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0A9771F1"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1E1713">
        <w:rPr>
          <w:rFonts w:ascii="Arial" w:hAnsi="Arial"/>
          <w:sz w:val="24"/>
          <w:szCs w:val="24"/>
        </w:rPr>
        <w:t>7-e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w:t>
      </w:r>
      <w:r w:rsidR="001E1713">
        <w:rPr>
          <w:rFonts w:ascii="Arial" w:hAnsi="Arial"/>
          <w:b/>
          <w:bCs/>
          <w:i/>
          <w:iCs/>
          <w:sz w:val="24"/>
          <w:szCs w:val="24"/>
        </w:rPr>
        <w:t>xxxxx</w:t>
      </w:r>
    </w:p>
    <w:p w14:paraId="1F97FD83" w14:textId="1D2BD0C9" w:rsidR="00D86402" w:rsidRDefault="00D43ADB">
      <w:pPr>
        <w:spacing w:after="480"/>
        <w:rPr>
          <w:rFonts w:ascii="Arial" w:hAnsi="Arial"/>
          <w:sz w:val="24"/>
          <w:szCs w:val="24"/>
        </w:rPr>
      </w:pPr>
      <w:r>
        <w:rPr>
          <w:rFonts w:ascii="Arial" w:hAnsi="Arial"/>
          <w:sz w:val="24"/>
          <w:szCs w:val="24"/>
        </w:rPr>
        <w:t xml:space="preserve">Electronic Meeting, </w:t>
      </w:r>
      <w:r w:rsidR="00A05D1A" w:rsidRPr="00A05D1A">
        <w:rPr>
          <w:rFonts w:ascii="Arial" w:hAnsi="Arial"/>
          <w:sz w:val="24"/>
          <w:szCs w:val="24"/>
        </w:rPr>
        <w:t>February 21 – March 3,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A83E72" w14:textId="5F8AC6BA" w:rsidR="0005080D"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w:t>
      </w:r>
      <w:r w:rsidR="00E516A4">
        <w:rPr>
          <w:rFonts w:ascii="Arial" w:eastAsia="MS Mincho" w:hAnsi="Arial" w:cs="Arial"/>
          <w:sz w:val="24"/>
        </w:rPr>
        <w:t xml:space="preserve"> </w:t>
      </w:r>
      <w:r w:rsidR="0005080D" w:rsidRPr="0005080D">
        <w:rPr>
          <w:rFonts w:ascii="Arial" w:eastAsia="MS Mincho" w:hAnsi="Arial" w:cs="Arial"/>
          <w:sz w:val="24"/>
        </w:rPr>
        <w:t>[AT117-e][606][POS] LPP running CR (Qualcomm)</w:t>
      </w:r>
    </w:p>
    <w:p w14:paraId="166FC141" w14:textId="189B7370"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482D720D"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1F2DAAEB" w14:textId="77777777" w:rsidR="00F81276" w:rsidRDefault="00F81276">
      <w:pPr>
        <w:spacing w:after="0"/>
        <w:rPr>
          <w:lang w:eastAsia="ja-JP"/>
        </w:rPr>
      </w:pPr>
    </w:p>
    <w:p w14:paraId="0F41150B" w14:textId="77777777" w:rsidR="00115674" w:rsidRDefault="00115674" w:rsidP="00115674">
      <w:pPr>
        <w:pStyle w:val="EmailDiscussion"/>
        <w:numPr>
          <w:ilvl w:val="0"/>
          <w:numId w:val="20"/>
        </w:numPr>
        <w:tabs>
          <w:tab w:val="num" w:pos="1619"/>
        </w:tabs>
      </w:pPr>
      <w:r>
        <w:t>[AT117-e][606][POS] LPP running CR (Qualcomm)</w:t>
      </w:r>
    </w:p>
    <w:p w14:paraId="4ED0FF7E" w14:textId="77777777" w:rsidR="00115674" w:rsidRDefault="00115674" w:rsidP="00115674">
      <w:pPr>
        <w:pStyle w:val="EmailDiscussion2"/>
      </w:pPr>
      <w:r>
        <w:t>      Scope: Review and update the CR in R2-2203310.</w:t>
      </w:r>
    </w:p>
    <w:p w14:paraId="42E65CF7" w14:textId="77777777" w:rsidR="00115674" w:rsidRDefault="00115674" w:rsidP="00115674">
      <w:pPr>
        <w:pStyle w:val="EmailDiscussion2"/>
      </w:pPr>
      <w:r>
        <w:t>      Intended outcome: Endorsable CR</w:t>
      </w:r>
    </w:p>
    <w:p w14:paraId="3AD78A15" w14:textId="75AA686B" w:rsidR="00C048D4" w:rsidRDefault="00115674" w:rsidP="00F93A58">
      <w:pPr>
        <w:pStyle w:val="EmailDiscussion2"/>
      </w:pPr>
      <w:r>
        <w:t>      Deadline:  Friday 2022-02-25 1000 UTC</w:t>
      </w:r>
    </w:p>
    <w:p w14:paraId="2574C05E" w14:textId="0B04946B" w:rsidR="00F93A58" w:rsidRDefault="00F93A58" w:rsidP="00F93A58">
      <w:pPr>
        <w:pStyle w:val="EmailDiscussion2"/>
      </w:pPr>
    </w:p>
    <w:p w14:paraId="49BE7E2C" w14:textId="4991229B" w:rsidR="00F93A58" w:rsidRPr="009F7A67" w:rsidRDefault="008A4098" w:rsidP="001022F2">
      <w:pPr>
        <w:pStyle w:val="Heading5"/>
      </w:pPr>
      <w:r w:rsidRPr="009F7A67">
        <w:t>References:</w:t>
      </w:r>
    </w:p>
    <w:p w14:paraId="5FE95D96" w14:textId="2DCC13A6" w:rsidR="008A4098" w:rsidRDefault="008A4098" w:rsidP="00F93A58">
      <w:r>
        <w:t>[1]</w:t>
      </w:r>
      <w:r>
        <w:tab/>
      </w:r>
      <w:r w:rsidR="009332B6" w:rsidRPr="009332B6">
        <w:t>R2-2203310</w:t>
      </w:r>
      <w:r w:rsidR="009332B6">
        <w:t>, "</w:t>
      </w:r>
      <w:r w:rsidR="009332B6" w:rsidRPr="009332B6">
        <w:t>Running LPP CR for NR positioning enhancements</w:t>
      </w:r>
      <w:r w:rsidR="009332B6">
        <w:t xml:space="preserve">", </w:t>
      </w:r>
      <w:r w:rsidR="009332B6" w:rsidRPr="009332B6">
        <w:t>Qualcomm Incorporated</w:t>
      </w:r>
      <w:r w:rsidR="009332B6">
        <w:t>.</w:t>
      </w:r>
    </w:p>
    <w:p w14:paraId="0F4DCABD" w14:textId="5F455059" w:rsidR="00BE6998" w:rsidRDefault="00BE6998" w:rsidP="00F93A58">
      <w:r>
        <w:t>[2]</w:t>
      </w:r>
      <w:r>
        <w:tab/>
      </w:r>
      <w:r w:rsidRPr="00BE6998">
        <w:t>R2-2201722</w:t>
      </w:r>
      <w:r>
        <w:t>, "</w:t>
      </w:r>
      <w:r w:rsidR="00FF0F81" w:rsidRPr="00FF0F81">
        <w:t>Summary of [Post116bis-e][628][POS] 37.355 running CR (Qualcomm)</w:t>
      </w:r>
      <w:r w:rsidR="00FF0F81">
        <w:t>"</w:t>
      </w:r>
      <w:r w:rsidR="00E2760F">
        <w:t>.</w:t>
      </w:r>
    </w:p>
    <w:p w14:paraId="01284B31" w14:textId="5AC68DCD" w:rsidR="00E2760F" w:rsidRDefault="00E2760F" w:rsidP="00F93A58">
      <w:r>
        <w:t>[3]</w:t>
      </w:r>
      <w:r>
        <w:tab/>
      </w:r>
      <w:r w:rsidR="004348BD" w:rsidRPr="004348BD">
        <w:t>R2-2202604</w:t>
      </w:r>
      <w:r w:rsidR="004348BD">
        <w:t>, "</w:t>
      </w:r>
      <w:r w:rsidR="004348BD" w:rsidRPr="004348BD">
        <w:t>Summary of [Pre117-e][607][POS] Open issues on positioning latency enhancements (Huawei)</w:t>
      </w:r>
      <w:r w:rsidR="00253FF8">
        <w:t xml:space="preserve">" </w:t>
      </w:r>
      <w:r w:rsidR="00253FF8">
        <w:tab/>
      </w:r>
      <w:r w:rsidR="004348BD" w:rsidRPr="004348BD">
        <w:t>Huawei, HiSilicon</w:t>
      </w:r>
      <w:r w:rsidR="00253FF8">
        <w:t>.</w:t>
      </w:r>
    </w:p>
    <w:p w14:paraId="0E3ADF3F" w14:textId="09D0CD45" w:rsidR="00253FF8" w:rsidRDefault="00253FF8" w:rsidP="00F93A58">
      <w:r>
        <w:t>[4]</w:t>
      </w:r>
      <w:r w:rsidR="0095087A">
        <w:tab/>
      </w:r>
      <w:r w:rsidR="0095087A" w:rsidRPr="0095087A">
        <w:t>R2-2203524</w:t>
      </w:r>
      <w:r w:rsidR="0095087A">
        <w:t>, "</w:t>
      </w:r>
      <w:r w:rsidR="0095087A" w:rsidRPr="0095087A">
        <w:t>Email discussion report on [Pre117-e][609][POS] Open issues on positioning in RRC_INACTIVE</w:t>
      </w:r>
      <w:r w:rsidR="0095087A">
        <w:t xml:space="preserve"> </w:t>
      </w:r>
      <w:r w:rsidR="0095087A">
        <w:tab/>
      </w:r>
      <w:r w:rsidR="0095087A" w:rsidRPr="0095087A">
        <w:t>(InterDigital)</w:t>
      </w:r>
      <w:r w:rsidR="0095087A">
        <w:t xml:space="preserve">", </w:t>
      </w:r>
      <w:r w:rsidR="0095087A" w:rsidRPr="0095087A">
        <w:t>InterDigital Inc.</w:t>
      </w:r>
    </w:p>
    <w:p w14:paraId="2A5F7502" w14:textId="516D3973" w:rsidR="0095087A" w:rsidRDefault="0095087A" w:rsidP="00F93A58">
      <w:r>
        <w:t>[5]</w:t>
      </w:r>
      <w:r w:rsidR="00E43566">
        <w:tab/>
      </w:r>
      <w:r w:rsidR="00E43566" w:rsidRPr="00E43566">
        <w:t>R2-2202236</w:t>
      </w:r>
      <w:r w:rsidR="00E43566">
        <w:t>, "</w:t>
      </w:r>
      <w:r w:rsidR="00E43566" w:rsidRPr="00E43566">
        <w:t>Report of [Pre117-e][608][POS] Open issues on on-demand PRS</w:t>
      </w:r>
      <w:r w:rsidR="00E43566">
        <w:t>",</w:t>
      </w:r>
      <w:r w:rsidR="00E43566" w:rsidRPr="00E43566">
        <w:t xml:space="preserve"> Lenovo, Motorola Mobility</w:t>
      </w:r>
      <w:r w:rsidR="00E43566">
        <w:t>.</w:t>
      </w:r>
    </w:p>
    <w:p w14:paraId="6641C72B" w14:textId="17BC4F5B" w:rsidR="00E43566" w:rsidRDefault="0077357C" w:rsidP="00F93A58">
      <w:r>
        <w:t>[6]</w:t>
      </w:r>
      <w:r>
        <w:tab/>
      </w:r>
      <w:r w:rsidRPr="0077357C">
        <w:t>R2-2203525</w:t>
      </w:r>
      <w:r>
        <w:t>, "</w:t>
      </w:r>
      <w:r w:rsidRPr="0077357C">
        <w:t>Summary of [Pre117-e][610][POS] Open issues GNSS integrity (ESA)</w:t>
      </w:r>
      <w:r w:rsidR="00CE4B19">
        <w:t xml:space="preserve">", </w:t>
      </w:r>
      <w:r w:rsidRPr="0077357C">
        <w:t>ESA</w:t>
      </w:r>
      <w:r w:rsidR="00CE4B19">
        <w:t>.</w:t>
      </w:r>
    </w:p>
    <w:p w14:paraId="2E3D014B" w14:textId="59FEF74D" w:rsidR="00CE4B19" w:rsidRDefault="00CE4B19" w:rsidP="00F93A58">
      <w:r>
        <w:t>[7]</w:t>
      </w:r>
      <w:r>
        <w:tab/>
      </w:r>
      <w:r w:rsidR="009F7A67" w:rsidRPr="009F7A67">
        <w:t>R2-2202410</w:t>
      </w:r>
      <w:r w:rsidR="009F7A67">
        <w:t>, "</w:t>
      </w:r>
      <w:r w:rsidR="009F7A67" w:rsidRPr="009F7A67">
        <w:t>Report of [Pre117-e][611][POS] Open issues on positioning accuracy enhancements (CATT)</w:t>
      </w:r>
      <w:r w:rsidR="009F7A67">
        <w:t xml:space="preserve">", </w:t>
      </w:r>
      <w:r w:rsidR="009F7A67">
        <w:tab/>
      </w:r>
      <w:r w:rsidR="009F7A67" w:rsidRPr="009F7A67">
        <w:t>CATT</w:t>
      </w:r>
      <w:r w:rsidR="009F7A67">
        <w:t>.</w:t>
      </w:r>
    </w:p>
    <w:p w14:paraId="7D1C6A3A" w14:textId="77777777" w:rsidR="0019735E" w:rsidRDefault="00701A7F" w:rsidP="0019735E">
      <w:pPr>
        <w:rPr>
          <w:ins w:id="9" w:author="v6" w:date="2022-02-24T11:22:00Z"/>
        </w:rPr>
      </w:pPr>
      <w:r>
        <w:t>[8]</w:t>
      </w:r>
      <w:r>
        <w:tab/>
      </w:r>
      <w:r w:rsidR="00EC7F78" w:rsidRPr="00EC7F78">
        <w:t>R2-2202494</w:t>
      </w:r>
      <w:r w:rsidR="00EC7F78">
        <w:t>, "</w:t>
      </w:r>
      <w:r w:rsidR="00EC7F78" w:rsidRPr="00EC7F78">
        <w:t>Report of [Pre117-e][612][POS] Open issues on positioning UE capabilities (Intel)</w:t>
      </w:r>
      <w:r w:rsidR="00EC7F78">
        <w:t>"</w:t>
      </w:r>
      <w:r w:rsidR="00DA0960">
        <w:t>,</w:t>
      </w:r>
      <w:r w:rsidR="00EC7F78" w:rsidRPr="00EC7F78">
        <w:tab/>
      </w:r>
      <w:r w:rsidR="00DA0960">
        <w:t xml:space="preserve"> </w:t>
      </w:r>
      <w:r w:rsidR="00EC7F78" w:rsidRPr="00EC7F78">
        <w:t>Intel</w:t>
      </w:r>
      <w:r w:rsidR="00DA0960">
        <w:t xml:space="preserve"> </w:t>
      </w:r>
      <w:r w:rsidR="00DA0960">
        <w:tab/>
      </w:r>
      <w:r w:rsidR="00EC7F78" w:rsidRPr="00EC7F78">
        <w:t>Corporation</w:t>
      </w:r>
      <w:r w:rsidR="00DA0960">
        <w:t>.</w:t>
      </w:r>
    </w:p>
    <w:p w14:paraId="25622E06" w14:textId="462426FC" w:rsidR="00701A7F" w:rsidRDefault="0019735E" w:rsidP="0019735E">
      <w:ins w:id="10" w:author="v6" w:date="2022-02-24T11:22:00Z">
        <w:r>
          <w:t>[9]</w:t>
        </w:r>
        <w:r>
          <w:tab/>
        </w:r>
        <w:r w:rsidRPr="00044AF7">
          <w:t>R2-2203593</w:t>
        </w:r>
        <w:r>
          <w:t>, "</w:t>
        </w:r>
        <w:r w:rsidRPr="00044AF7">
          <w:t>[AT117-e][623][POS] Early discussion of integrity issues</w:t>
        </w:r>
        <w:r>
          <w:t xml:space="preserve">", </w:t>
        </w:r>
        <w:r w:rsidRPr="00044AF7">
          <w:t>ESA</w:t>
        </w:r>
        <w:r>
          <w:t>.</w:t>
        </w:r>
      </w:ins>
    </w:p>
    <w:p w14:paraId="629608EC" w14:textId="77777777" w:rsidR="00F93A58" w:rsidRDefault="00F93A58" w:rsidP="00F93A58">
      <w:pPr>
        <w:pStyle w:val="EmailDiscussion2"/>
      </w:pPr>
    </w:p>
    <w:p w14:paraId="31C01EC0" w14:textId="77777777" w:rsidR="00164467" w:rsidRDefault="00164467">
      <w:pPr>
        <w:spacing w:after="0"/>
        <w:rPr>
          <w:lang w:eastAsia="ja-JP"/>
        </w:rPr>
      </w:pPr>
    </w:p>
    <w:p w14:paraId="052CB42B" w14:textId="77777777" w:rsidR="0007485F" w:rsidRDefault="0007485F" w:rsidP="007F6995">
      <w:pPr>
        <w:pStyle w:val="B1"/>
        <w:rPr>
          <w:lang w:eastAsia="ja-JP"/>
        </w:rPr>
        <w:sectPr w:rsidR="0007485F">
          <w:footerReference w:type="default" r:id="rId13"/>
          <w:footnotePr>
            <w:numRestart w:val="eachSect"/>
          </w:footnotePr>
          <w:pgSz w:w="11907" w:h="16840"/>
          <w:pgMar w:top="851" w:right="1133" w:bottom="1133" w:left="1133" w:header="850" w:footer="340" w:gutter="0"/>
          <w:cols w:space="720"/>
          <w:formProt w:val="0"/>
        </w:sectPr>
      </w:pPr>
    </w:p>
    <w:p w14:paraId="29A292F1" w14:textId="1B6CF424" w:rsidR="00662FA3" w:rsidRDefault="00323471" w:rsidP="0007485F">
      <w:pPr>
        <w:pStyle w:val="Heading1"/>
      </w:pPr>
      <w:r>
        <w:lastRenderedPageBreak/>
        <w:t>2</w:t>
      </w:r>
      <w:r w:rsidR="00FA2BFF">
        <w:t>.</w:t>
      </w:r>
      <w:r w:rsidR="00FA2BFF">
        <w:tab/>
      </w:r>
      <w:r w:rsidR="0007485F">
        <w:t>Open Issues</w:t>
      </w:r>
      <w:r>
        <w:t xml:space="preserve"> List</w:t>
      </w:r>
    </w:p>
    <w:p w14:paraId="059C27DF" w14:textId="3C643CFC" w:rsidR="0019735E" w:rsidRDefault="00323471" w:rsidP="0019735E">
      <w:pPr>
        <w:rPr>
          <w:ins w:id="11" w:author="v6" w:date="2022-02-24T11:23:00Z"/>
          <w:lang w:eastAsia="ja-JP"/>
        </w:rPr>
      </w:pPr>
      <w:r>
        <w:rPr>
          <w:lang w:eastAsia="ja-JP"/>
        </w:rPr>
        <w:t xml:space="preserve">Below </w:t>
      </w:r>
      <w:r w:rsidR="004402B1">
        <w:rPr>
          <w:lang w:eastAsia="ja-JP"/>
        </w:rPr>
        <w:t>is th</w:t>
      </w:r>
      <w:r w:rsidR="00507DA3">
        <w:rPr>
          <w:lang w:eastAsia="ja-JP"/>
        </w:rPr>
        <w:t>e</w:t>
      </w:r>
      <w:r w:rsidR="004402B1">
        <w:rPr>
          <w:lang w:eastAsia="ja-JP"/>
        </w:rPr>
        <w:t xml:space="preserve"> status </w:t>
      </w:r>
      <w:r w:rsidR="00701A7F">
        <w:rPr>
          <w:lang w:eastAsia="ja-JP"/>
        </w:rPr>
        <w:t>(</w:t>
      </w:r>
      <w:ins w:id="12" w:author="v6" w:date="2022-02-24T11:23:00Z">
        <w:r w:rsidR="0019735E" w:rsidRPr="000143FE">
          <w:rPr>
            <w:lang w:eastAsia="ja-JP"/>
          </w:rPr>
          <w:t>next-to-</w:t>
        </w:r>
      </w:ins>
      <w:r w:rsidR="00701A7F">
        <w:rPr>
          <w:lang w:eastAsia="ja-JP"/>
        </w:rPr>
        <w:t xml:space="preserve">last column) </w:t>
      </w:r>
      <w:r w:rsidR="004402B1">
        <w:rPr>
          <w:lang w:eastAsia="ja-JP"/>
        </w:rPr>
        <w:t xml:space="preserve">of the LPP open issues </w:t>
      </w:r>
      <w:r w:rsidR="00567749">
        <w:rPr>
          <w:lang w:eastAsia="ja-JP"/>
        </w:rPr>
        <w:t>summarized</w:t>
      </w:r>
      <w:r w:rsidR="004402B1">
        <w:rPr>
          <w:lang w:eastAsia="ja-JP"/>
        </w:rPr>
        <w:t xml:space="preserve"> </w:t>
      </w:r>
      <w:r w:rsidR="00567749">
        <w:rPr>
          <w:lang w:eastAsia="ja-JP"/>
        </w:rPr>
        <w:t xml:space="preserve">in </w:t>
      </w:r>
      <w:r w:rsidR="004402B1">
        <w:rPr>
          <w:lang w:eastAsia="ja-JP"/>
        </w:rPr>
        <w:t>[2]</w:t>
      </w:r>
      <w:r w:rsidR="00613118">
        <w:rPr>
          <w:lang w:eastAsia="ja-JP"/>
        </w:rPr>
        <w:t>,</w:t>
      </w:r>
      <w:r w:rsidR="004402B1">
        <w:rPr>
          <w:lang w:eastAsia="ja-JP"/>
        </w:rPr>
        <w:t xml:space="preserve"> </w:t>
      </w:r>
      <w:r w:rsidR="00CA55CD">
        <w:rPr>
          <w:lang w:eastAsia="ja-JP"/>
        </w:rPr>
        <w:t>as of beginning of RAN2</w:t>
      </w:r>
      <w:r w:rsidR="00CA55CD" w:rsidRPr="00CA55CD">
        <w:rPr>
          <w:lang w:eastAsia="ja-JP"/>
        </w:rPr>
        <w:t>#117-e</w:t>
      </w:r>
      <w:r w:rsidR="00567749">
        <w:rPr>
          <w:lang w:eastAsia="ja-JP"/>
        </w:rPr>
        <w:t>.</w:t>
      </w:r>
    </w:p>
    <w:p w14:paraId="7435525B" w14:textId="52B24B82" w:rsidR="0019735E" w:rsidRDefault="0019735E" w:rsidP="0019735E">
      <w:pPr>
        <w:rPr>
          <w:lang w:eastAsia="ja-JP"/>
        </w:rPr>
      </w:pPr>
      <w:ins w:id="13" w:author="v6" w:date="2022-02-24T11:23:00Z">
        <w:r>
          <w:rPr>
            <w:lang w:eastAsia="ja-JP"/>
          </w:rPr>
          <w:t>The last colmumn provides the status of the at-meeting discussions.</w:t>
        </w:r>
      </w:ins>
    </w:p>
    <w:p w14:paraId="2B70B352" w14:textId="5B7F1BC3" w:rsidR="002637D3" w:rsidRPr="002637D3" w:rsidRDefault="00A638A8" w:rsidP="001C6779">
      <w:pPr>
        <w:pStyle w:val="Heading2"/>
      </w:pPr>
      <w:r>
        <w:t>General</w:t>
      </w:r>
    </w:p>
    <w:tbl>
      <w:tblPr>
        <w:tblStyle w:val="TableGrid"/>
        <w:tblW w:w="14993" w:type="dxa"/>
        <w:tblInd w:w="-147" w:type="dxa"/>
        <w:tblLook w:val="04A0" w:firstRow="1" w:lastRow="0" w:firstColumn="1" w:lastColumn="0" w:noHBand="0" w:noVBand="1"/>
      </w:tblPr>
      <w:tblGrid>
        <w:gridCol w:w="773"/>
        <w:gridCol w:w="1741"/>
        <w:gridCol w:w="2640"/>
        <w:gridCol w:w="3064"/>
        <w:gridCol w:w="1813"/>
        <w:gridCol w:w="2506"/>
        <w:gridCol w:w="2456"/>
      </w:tblGrid>
      <w:tr w:rsidR="0019735E" w14:paraId="5070049A" w14:textId="77777777" w:rsidTr="00D976B9">
        <w:tc>
          <w:tcPr>
            <w:tcW w:w="773" w:type="dxa"/>
          </w:tcPr>
          <w:p w14:paraId="14F5687D" w14:textId="77777777" w:rsidR="0019735E" w:rsidRDefault="0019735E" w:rsidP="00D976B9">
            <w:pPr>
              <w:pStyle w:val="TAH"/>
              <w:keepNext w:val="0"/>
              <w:keepLines w:val="0"/>
              <w:rPr>
                <w:lang w:eastAsia="ja-JP"/>
              </w:rPr>
            </w:pPr>
            <w:r>
              <w:rPr>
                <w:lang w:eastAsia="ja-JP"/>
              </w:rPr>
              <w:t>#</w:t>
            </w:r>
          </w:p>
        </w:tc>
        <w:tc>
          <w:tcPr>
            <w:tcW w:w="1741" w:type="dxa"/>
          </w:tcPr>
          <w:p w14:paraId="25B64E44" w14:textId="77777777" w:rsidR="0019735E" w:rsidRDefault="0019735E" w:rsidP="00D976B9">
            <w:pPr>
              <w:pStyle w:val="TAH"/>
              <w:keepNext w:val="0"/>
              <w:keepLines w:val="0"/>
              <w:rPr>
                <w:lang w:eastAsia="ja-JP"/>
              </w:rPr>
            </w:pPr>
            <w:r>
              <w:rPr>
                <w:lang w:eastAsia="ja-JP"/>
              </w:rPr>
              <w:t>Item</w:t>
            </w:r>
          </w:p>
        </w:tc>
        <w:tc>
          <w:tcPr>
            <w:tcW w:w="2640" w:type="dxa"/>
          </w:tcPr>
          <w:p w14:paraId="5DE54BC9" w14:textId="77777777" w:rsidR="0019735E" w:rsidRDefault="0019735E" w:rsidP="00D976B9">
            <w:pPr>
              <w:pStyle w:val="TAH"/>
              <w:keepNext w:val="0"/>
              <w:keepLines w:val="0"/>
              <w:rPr>
                <w:lang w:eastAsia="ja-JP"/>
              </w:rPr>
            </w:pPr>
            <w:r>
              <w:rPr>
                <w:lang w:eastAsia="ja-JP"/>
              </w:rPr>
              <w:t>Description</w:t>
            </w:r>
          </w:p>
        </w:tc>
        <w:tc>
          <w:tcPr>
            <w:tcW w:w="3064" w:type="dxa"/>
          </w:tcPr>
          <w:p w14:paraId="409949FE" w14:textId="77777777" w:rsidR="0019735E" w:rsidRDefault="0019735E" w:rsidP="00D976B9">
            <w:pPr>
              <w:pStyle w:val="TAH"/>
              <w:keepNext w:val="0"/>
              <w:keepLines w:val="0"/>
              <w:rPr>
                <w:lang w:eastAsia="ja-JP"/>
              </w:rPr>
            </w:pPr>
            <w:r>
              <w:rPr>
                <w:lang w:eastAsia="ja-JP"/>
              </w:rPr>
              <w:t>Affected IEs</w:t>
            </w:r>
          </w:p>
        </w:tc>
        <w:tc>
          <w:tcPr>
            <w:tcW w:w="1813" w:type="dxa"/>
          </w:tcPr>
          <w:p w14:paraId="53B8654C" w14:textId="77777777" w:rsidR="0019735E" w:rsidRDefault="0019735E" w:rsidP="00D976B9">
            <w:pPr>
              <w:pStyle w:val="TAH"/>
              <w:keepNext w:val="0"/>
              <w:keepLines w:val="0"/>
              <w:rPr>
                <w:lang w:eastAsia="ja-JP"/>
              </w:rPr>
            </w:pPr>
            <w:r>
              <w:rPr>
                <w:lang w:eastAsia="ja-JP"/>
              </w:rPr>
              <w:t>Source</w:t>
            </w:r>
          </w:p>
        </w:tc>
        <w:tc>
          <w:tcPr>
            <w:tcW w:w="2506" w:type="dxa"/>
          </w:tcPr>
          <w:p w14:paraId="6412EE26" w14:textId="77777777" w:rsidR="0019735E" w:rsidRPr="00127E1C" w:rsidRDefault="0019735E" w:rsidP="00D976B9">
            <w:pPr>
              <w:pStyle w:val="TAH"/>
              <w:keepNext w:val="0"/>
              <w:keepLines w:val="0"/>
              <w:rPr>
                <w:color w:val="FF0000"/>
                <w:lang w:eastAsia="ja-JP"/>
              </w:rPr>
            </w:pPr>
            <w:r w:rsidRPr="00127E1C">
              <w:rPr>
                <w:color w:val="FF0000"/>
                <w:lang w:eastAsia="ja-JP"/>
              </w:rPr>
              <w:t>Status</w:t>
            </w:r>
            <w:r>
              <w:rPr>
                <w:color w:val="FF0000"/>
                <w:lang w:eastAsia="ja-JP"/>
              </w:rPr>
              <w:t xml:space="preserve"> Pre-meeting</w:t>
            </w:r>
          </w:p>
        </w:tc>
        <w:tc>
          <w:tcPr>
            <w:tcW w:w="2456" w:type="dxa"/>
          </w:tcPr>
          <w:p w14:paraId="454703F7" w14:textId="77777777" w:rsidR="0019735E" w:rsidRPr="00127E1C" w:rsidRDefault="0019735E" w:rsidP="00D976B9">
            <w:pPr>
              <w:pStyle w:val="TAH"/>
              <w:keepNext w:val="0"/>
              <w:keepLines w:val="0"/>
              <w:rPr>
                <w:color w:val="FF0000"/>
                <w:lang w:eastAsia="ja-JP"/>
              </w:rPr>
            </w:pPr>
            <w:r>
              <w:rPr>
                <w:color w:val="FF0000"/>
                <w:lang w:eastAsia="ja-JP"/>
              </w:rPr>
              <w:t>Status Update</w:t>
            </w:r>
          </w:p>
        </w:tc>
      </w:tr>
      <w:tr w:rsidR="0019735E" w14:paraId="4B04FC32" w14:textId="77777777" w:rsidTr="00D976B9">
        <w:tc>
          <w:tcPr>
            <w:tcW w:w="773" w:type="dxa"/>
          </w:tcPr>
          <w:p w14:paraId="746D7B08" w14:textId="77777777" w:rsidR="0019735E" w:rsidRDefault="0019735E" w:rsidP="00D976B9">
            <w:pPr>
              <w:pStyle w:val="TAL"/>
              <w:keepNext w:val="0"/>
              <w:keepLines w:val="0"/>
              <w:rPr>
                <w:lang w:eastAsia="ja-JP"/>
              </w:rPr>
            </w:pPr>
            <w:r>
              <w:rPr>
                <w:lang w:eastAsia="ja-JP"/>
              </w:rPr>
              <w:t>R2-A1</w:t>
            </w:r>
          </w:p>
        </w:tc>
        <w:tc>
          <w:tcPr>
            <w:tcW w:w="1741" w:type="dxa"/>
          </w:tcPr>
          <w:p w14:paraId="2715E21C" w14:textId="77777777" w:rsidR="0019735E" w:rsidRDefault="0019735E" w:rsidP="00D976B9">
            <w:pPr>
              <w:pStyle w:val="TAL"/>
              <w:keepNext w:val="0"/>
              <w:keepLines w:val="0"/>
              <w:rPr>
                <w:lang w:eastAsia="ja-JP"/>
              </w:rPr>
            </w:pPr>
            <w:r>
              <w:rPr>
                <w:lang w:eastAsia="ja-JP"/>
              </w:rPr>
              <w:t>UE capabilities</w:t>
            </w:r>
          </w:p>
        </w:tc>
        <w:tc>
          <w:tcPr>
            <w:tcW w:w="2640" w:type="dxa"/>
          </w:tcPr>
          <w:p w14:paraId="0D901DEC" w14:textId="77777777" w:rsidR="0019735E" w:rsidRDefault="0019735E" w:rsidP="00D976B9">
            <w:pPr>
              <w:pStyle w:val="TAL"/>
              <w:keepNext w:val="0"/>
              <w:keepLines w:val="0"/>
              <w:rPr>
                <w:lang w:eastAsia="ja-JP"/>
              </w:rPr>
            </w:pPr>
            <w:r w:rsidRPr="001C6779">
              <w:rPr>
                <w:lang w:eastAsia="ja-JP"/>
              </w:rPr>
              <w:t>Capabilities may need corrections based on RAN1/RAN4 input</w:t>
            </w:r>
            <w:r>
              <w:rPr>
                <w:lang w:eastAsia="ja-JP"/>
              </w:rPr>
              <w:t>.</w:t>
            </w:r>
          </w:p>
        </w:tc>
        <w:tc>
          <w:tcPr>
            <w:tcW w:w="3064" w:type="dxa"/>
          </w:tcPr>
          <w:p w14:paraId="6CD8A0BA" w14:textId="77777777" w:rsidR="0019735E" w:rsidRDefault="0019735E" w:rsidP="00D976B9">
            <w:pPr>
              <w:pStyle w:val="TAL"/>
              <w:keepNext w:val="0"/>
              <w:keepLines w:val="0"/>
              <w:rPr>
                <w:lang w:eastAsia="ja-JP"/>
              </w:rPr>
            </w:pPr>
            <w:r w:rsidRPr="0060099A">
              <w:rPr>
                <w:lang w:eastAsia="ja-JP"/>
              </w:rPr>
              <w:t>ProvideCapabilities</w:t>
            </w:r>
          </w:p>
        </w:tc>
        <w:tc>
          <w:tcPr>
            <w:tcW w:w="1813" w:type="dxa"/>
          </w:tcPr>
          <w:p w14:paraId="4D9AF00A" w14:textId="77777777" w:rsidR="0019735E" w:rsidRPr="0060099A" w:rsidRDefault="0019735E" w:rsidP="00D976B9">
            <w:pPr>
              <w:pStyle w:val="TAL"/>
              <w:keepNext w:val="0"/>
              <w:keepLines w:val="0"/>
              <w:rPr>
                <w:lang w:eastAsia="ja-JP"/>
              </w:rPr>
            </w:pPr>
            <w:r>
              <w:rPr>
                <w:lang w:eastAsia="ja-JP"/>
              </w:rPr>
              <w:t>Rapporteur</w:t>
            </w:r>
          </w:p>
        </w:tc>
        <w:tc>
          <w:tcPr>
            <w:tcW w:w="2506" w:type="dxa"/>
          </w:tcPr>
          <w:p w14:paraId="4BF77BD6" w14:textId="77777777" w:rsidR="0019735E" w:rsidRDefault="0019735E" w:rsidP="00D976B9">
            <w:pPr>
              <w:pStyle w:val="TAL"/>
              <w:rPr>
                <w:color w:val="FF0000"/>
                <w:lang w:eastAsia="ja-JP"/>
              </w:rPr>
            </w:pPr>
            <w:r w:rsidRPr="0081710A">
              <w:rPr>
                <w:color w:val="FF0000"/>
                <w:lang w:eastAsia="ja-JP"/>
              </w:rPr>
              <w:t>Depends on conclusions on Proposals in [</w:t>
            </w:r>
            <w:r>
              <w:rPr>
                <w:color w:val="FF0000"/>
                <w:lang w:eastAsia="ja-JP"/>
              </w:rPr>
              <w:t>8</w:t>
            </w:r>
            <w:r w:rsidRPr="0081710A">
              <w:rPr>
                <w:color w:val="FF0000"/>
                <w:lang w:eastAsia="ja-JP"/>
              </w:rPr>
              <w:t>]</w:t>
            </w:r>
            <w:r>
              <w:rPr>
                <w:color w:val="FF0000"/>
                <w:lang w:eastAsia="ja-JP"/>
              </w:rPr>
              <w:t>.</w:t>
            </w:r>
          </w:p>
          <w:p w14:paraId="7056902A" w14:textId="77777777" w:rsidR="0019735E" w:rsidRDefault="0019735E" w:rsidP="00D976B9">
            <w:pPr>
              <w:pStyle w:val="TAL"/>
              <w:keepNext w:val="0"/>
              <w:keepLines w:val="0"/>
              <w:rPr>
                <w:color w:val="FF0000"/>
                <w:lang w:eastAsia="ja-JP"/>
              </w:rPr>
            </w:pPr>
          </w:p>
          <w:p w14:paraId="43E589C7" w14:textId="77777777" w:rsidR="0019735E" w:rsidRPr="00127E1C" w:rsidRDefault="0019735E" w:rsidP="00D976B9">
            <w:pPr>
              <w:pStyle w:val="TAL"/>
              <w:keepNext w:val="0"/>
              <w:keepLines w:val="0"/>
              <w:rPr>
                <w:color w:val="FF0000"/>
                <w:lang w:eastAsia="ja-JP"/>
              </w:rPr>
            </w:pPr>
            <w:r w:rsidRPr="00127E1C">
              <w:rPr>
                <w:color w:val="FF0000"/>
                <w:lang w:eastAsia="ja-JP"/>
              </w:rPr>
              <w:t>Initial implementation of the TPs in v5</w:t>
            </w:r>
            <w:r>
              <w:rPr>
                <w:color w:val="FF0000"/>
                <w:lang w:eastAsia="ja-JP"/>
              </w:rPr>
              <w:t xml:space="preserve"> [1]</w:t>
            </w:r>
            <w:r w:rsidRPr="00127E1C">
              <w:rPr>
                <w:color w:val="FF0000"/>
                <w:lang w:eastAsia="ja-JP"/>
              </w:rPr>
              <w:t>.</w:t>
            </w:r>
          </w:p>
        </w:tc>
        <w:tc>
          <w:tcPr>
            <w:tcW w:w="2456" w:type="dxa"/>
          </w:tcPr>
          <w:p w14:paraId="57E36E22" w14:textId="77777777" w:rsidR="0019735E" w:rsidRPr="0081710A" w:rsidRDefault="0019735E" w:rsidP="00D976B9">
            <w:pPr>
              <w:pStyle w:val="TAL"/>
              <w:rPr>
                <w:color w:val="FF0000"/>
                <w:lang w:eastAsia="ja-JP"/>
              </w:rPr>
            </w:pPr>
          </w:p>
        </w:tc>
      </w:tr>
      <w:tr w:rsidR="0019735E" w14:paraId="0CAACE07" w14:textId="77777777" w:rsidTr="00D976B9">
        <w:tc>
          <w:tcPr>
            <w:tcW w:w="773" w:type="dxa"/>
          </w:tcPr>
          <w:p w14:paraId="194BEEF2" w14:textId="77777777" w:rsidR="0019735E" w:rsidRPr="004A302A" w:rsidRDefault="0019735E" w:rsidP="00D976B9">
            <w:pPr>
              <w:pStyle w:val="TAL"/>
              <w:keepNext w:val="0"/>
              <w:keepLines w:val="0"/>
              <w:rPr>
                <w:lang w:eastAsia="ja-JP"/>
              </w:rPr>
            </w:pPr>
            <w:r w:rsidRPr="004A302A">
              <w:rPr>
                <w:lang w:eastAsia="ja-JP"/>
              </w:rPr>
              <w:t>R2-A2</w:t>
            </w:r>
          </w:p>
        </w:tc>
        <w:tc>
          <w:tcPr>
            <w:tcW w:w="1741" w:type="dxa"/>
          </w:tcPr>
          <w:p w14:paraId="111A7928" w14:textId="77777777" w:rsidR="0019735E" w:rsidRPr="004A302A" w:rsidRDefault="0019735E" w:rsidP="00D976B9">
            <w:pPr>
              <w:pStyle w:val="TAL"/>
              <w:keepNext w:val="0"/>
              <w:keepLines w:val="0"/>
              <w:rPr>
                <w:lang w:eastAsia="ja-JP"/>
              </w:rPr>
            </w:pPr>
            <w:r w:rsidRPr="004A302A">
              <w:rPr>
                <w:lang w:eastAsia="ja-JP"/>
              </w:rPr>
              <w:t>posSIB types</w:t>
            </w:r>
          </w:p>
        </w:tc>
        <w:tc>
          <w:tcPr>
            <w:tcW w:w="2640" w:type="dxa"/>
          </w:tcPr>
          <w:p w14:paraId="3FA6B2B2" w14:textId="77777777" w:rsidR="0019735E" w:rsidRDefault="0019735E" w:rsidP="00D976B9">
            <w:pPr>
              <w:pStyle w:val="TAL"/>
              <w:keepNext w:val="0"/>
              <w:keepLines w:val="0"/>
              <w:rPr>
                <w:lang w:eastAsia="ja-JP"/>
              </w:rPr>
            </w:pPr>
            <w:r>
              <w:rPr>
                <w:lang w:eastAsia="ja-JP"/>
              </w:rPr>
              <w:t>Confirmation on supported posSIB types</w:t>
            </w:r>
          </w:p>
        </w:tc>
        <w:tc>
          <w:tcPr>
            <w:tcW w:w="3064" w:type="dxa"/>
          </w:tcPr>
          <w:p w14:paraId="79223538" w14:textId="77777777" w:rsidR="0019735E" w:rsidRDefault="0019735E" w:rsidP="00D976B9">
            <w:pPr>
              <w:pStyle w:val="TAL"/>
              <w:keepNext w:val="0"/>
              <w:keepLines w:val="0"/>
              <w:rPr>
                <w:lang w:eastAsia="ja-JP"/>
              </w:rPr>
            </w:pPr>
            <w:r>
              <w:rPr>
                <w:lang w:eastAsia="ja-JP"/>
              </w:rPr>
              <w:t>Section 7.2</w:t>
            </w:r>
          </w:p>
        </w:tc>
        <w:tc>
          <w:tcPr>
            <w:tcW w:w="1813" w:type="dxa"/>
          </w:tcPr>
          <w:p w14:paraId="3060AE64" w14:textId="77777777" w:rsidR="0019735E" w:rsidRDefault="0019735E" w:rsidP="00D976B9">
            <w:pPr>
              <w:pStyle w:val="TAL"/>
              <w:keepNext w:val="0"/>
              <w:keepLines w:val="0"/>
              <w:rPr>
                <w:lang w:eastAsia="ja-JP"/>
              </w:rPr>
            </w:pPr>
            <w:r>
              <w:rPr>
                <w:lang w:eastAsia="ja-JP"/>
              </w:rPr>
              <w:t>Rapporteur</w:t>
            </w:r>
          </w:p>
        </w:tc>
        <w:tc>
          <w:tcPr>
            <w:tcW w:w="2506" w:type="dxa"/>
          </w:tcPr>
          <w:p w14:paraId="080EEE59" w14:textId="77777777" w:rsidR="0019735E" w:rsidRPr="0081710A" w:rsidRDefault="0019735E" w:rsidP="00D976B9">
            <w:pPr>
              <w:pStyle w:val="TAL"/>
              <w:rPr>
                <w:color w:val="FF0000"/>
                <w:lang w:eastAsia="ja-JP"/>
              </w:rPr>
            </w:pPr>
            <w:r w:rsidRPr="0081710A">
              <w:rPr>
                <w:color w:val="FF0000"/>
                <w:lang w:eastAsia="ja-JP"/>
              </w:rPr>
              <w:t>Depends on conclusions on Proposals in [6]:</w:t>
            </w:r>
          </w:p>
          <w:p w14:paraId="3FDA92C4" w14:textId="77777777" w:rsidR="0019735E" w:rsidRDefault="0019735E" w:rsidP="00D976B9">
            <w:pPr>
              <w:pStyle w:val="TAL"/>
              <w:keepNext w:val="0"/>
              <w:keepLines w:val="0"/>
              <w:rPr>
                <w:color w:val="FF0000"/>
                <w:lang w:eastAsia="ja-JP"/>
              </w:rPr>
            </w:pPr>
            <w:r w:rsidRPr="0081710A">
              <w:rPr>
                <w:color w:val="FF0000"/>
                <w:lang w:eastAsia="ja-JP"/>
              </w:rPr>
              <w:t>Proposal</w:t>
            </w:r>
            <w:r>
              <w:rPr>
                <w:color w:val="FF0000"/>
                <w:lang w:eastAsia="ja-JP"/>
              </w:rPr>
              <w:t xml:space="preserve"> 13</w:t>
            </w:r>
          </w:p>
          <w:p w14:paraId="3F3D3927" w14:textId="77777777" w:rsidR="0019735E" w:rsidRDefault="0019735E" w:rsidP="00D976B9">
            <w:pPr>
              <w:pStyle w:val="TAL"/>
              <w:keepNext w:val="0"/>
              <w:keepLines w:val="0"/>
              <w:rPr>
                <w:color w:val="FF0000"/>
                <w:lang w:eastAsia="ja-JP"/>
              </w:rPr>
            </w:pPr>
          </w:p>
          <w:p w14:paraId="2AC65FBE" w14:textId="77777777" w:rsidR="0019735E" w:rsidRPr="00D44BAF" w:rsidRDefault="0019735E" w:rsidP="00D976B9">
            <w:pPr>
              <w:pStyle w:val="TAL"/>
              <w:rPr>
                <w:snapToGrid w:val="0"/>
                <w:color w:val="FF0000"/>
              </w:rPr>
            </w:pPr>
            <w:r w:rsidRPr="00D44BAF">
              <w:rPr>
                <w:snapToGrid w:val="0"/>
                <w:color w:val="FF0000"/>
              </w:rPr>
              <w:t>Depends on conclusions on Proposals in [</w:t>
            </w:r>
            <w:r>
              <w:rPr>
                <w:snapToGrid w:val="0"/>
                <w:color w:val="FF0000"/>
              </w:rPr>
              <w:t>7</w:t>
            </w:r>
            <w:r w:rsidRPr="00D44BAF">
              <w:rPr>
                <w:snapToGrid w:val="0"/>
                <w:color w:val="FF0000"/>
              </w:rPr>
              <w:t>]:</w:t>
            </w:r>
          </w:p>
          <w:p w14:paraId="1753B5F2" w14:textId="77777777" w:rsidR="0019735E" w:rsidRPr="00127E1C" w:rsidRDefault="0019735E" w:rsidP="00D976B9">
            <w:pPr>
              <w:pStyle w:val="TAL"/>
              <w:keepNext w:val="0"/>
              <w:keepLines w:val="0"/>
              <w:rPr>
                <w:color w:val="FF0000"/>
                <w:lang w:eastAsia="ja-JP"/>
              </w:rPr>
            </w:pPr>
            <w:r>
              <w:rPr>
                <w:color w:val="FF0000"/>
              </w:rPr>
              <w:t>Proposal 6</w:t>
            </w:r>
          </w:p>
        </w:tc>
        <w:tc>
          <w:tcPr>
            <w:tcW w:w="2456" w:type="dxa"/>
          </w:tcPr>
          <w:p w14:paraId="0177C80E" w14:textId="77777777" w:rsidR="0019735E" w:rsidRDefault="0019735E" w:rsidP="00D976B9">
            <w:pPr>
              <w:pStyle w:val="TAL"/>
              <w:rPr>
                <w:color w:val="FF0000"/>
                <w:lang w:eastAsia="ja-JP"/>
              </w:rPr>
            </w:pPr>
            <w:r>
              <w:rPr>
                <w:color w:val="FF0000"/>
                <w:lang w:eastAsia="ja-JP"/>
              </w:rPr>
              <w:t>Agreement:</w:t>
            </w:r>
          </w:p>
          <w:p w14:paraId="6B426AF8" w14:textId="77777777" w:rsidR="0019735E" w:rsidRDefault="0019735E" w:rsidP="00D976B9">
            <w:pPr>
              <w:pStyle w:val="TAL"/>
              <w:rPr>
                <w:color w:val="FF0000"/>
                <w:lang w:eastAsia="ja-JP"/>
              </w:rPr>
            </w:pPr>
          </w:p>
          <w:p w14:paraId="6E0E9A89" w14:textId="77777777" w:rsidR="0019735E" w:rsidRDefault="0019735E" w:rsidP="00D976B9">
            <w:pPr>
              <w:pStyle w:val="TAL"/>
              <w:rPr>
                <w:color w:val="FF0000"/>
                <w:lang w:eastAsia="ja-JP"/>
              </w:rPr>
            </w:pPr>
          </w:p>
          <w:p w14:paraId="414B7B78" w14:textId="77777777" w:rsidR="0019735E" w:rsidRDefault="0019735E" w:rsidP="00D976B9">
            <w:pPr>
              <w:pStyle w:val="TAL"/>
              <w:rPr>
                <w:color w:val="FF0000"/>
                <w:lang w:eastAsia="ja-JP"/>
              </w:rPr>
            </w:pPr>
          </w:p>
          <w:p w14:paraId="07CC949F" w14:textId="77777777" w:rsidR="0019735E" w:rsidRPr="00867DDC" w:rsidRDefault="0019735E" w:rsidP="00D976B9">
            <w:pPr>
              <w:pStyle w:val="TAL"/>
              <w:rPr>
                <w:color w:val="FF0000"/>
                <w:lang w:eastAsia="ja-JP"/>
              </w:rPr>
            </w:pPr>
            <w:r w:rsidRPr="00867DDC">
              <w:rPr>
                <w:color w:val="FF0000"/>
                <w:lang w:eastAsia="ja-JP"/>
              </w:rPr>
              <w:t>Adopt the mapping of GNSS Integrity IEs to posSIB as propo</w:t>
            </w:r>
            <w:r>
              <w:rPr>
                <w:color w:val="FF0000"/>
                <w:lang w:eastAsia="ja-JP"/>
              </w:rPr>
              <w:t>s</w:t>
            </w:r>
            <w:r w:rsidRPr="00867DDC">
              <w:rPr>
                <w:color w:val="FF0000"/>
                <w:lang w:eastAsia="ja-JP"/>
              </w:rPr>
              <w:t>ed in the table from below:</w:t>
            </w:r>
          </w:p>
          <w:p w14:paraId="4E6E4C10" w14:textId="77777777" w:rsidR="0019735E" w:rsidRPr="00867DDC" w:rsidRDefault="0019735E" w:rsidP="00D976B9">
            <w:pPr>
              <w:pStyle w:val="TAL"/>
              <w:rPr>
                <w:color w:val="FF0000"/>
                <w:lang w:eastAsia="ja-JP"/>
              </w:rPr>
            </w:pPr>
            <w:r w:rsidRPr="00867DDC">
              <w:rPr>
                <w:color w:val="FF0000"/>
                <w:lang w:eastAsia="ja-JP"/>
              </w:rPr>
              <w:t>GNSS Common Assistance Data (clause 6.5.2.2)</w:t>
            </w:r>
          </w:p>
          <w:p w14:paraId="7868D368" w14:textId="77777777" w:rsidR="0019735E" w:rsidRPr="00867DDC" w:rsidRDefault="0019735E" w:rsidP="00D976B9">
            <w:pPr>
              <w:pStyle w:val="TAL"/>
              <w:rPr>
                <w:color w:val="FF0000"/>
                <w:lang w:eastAsia="ja-JP"/>
              </w:rPr>
            </w:pPr>
            <w:r w:rsidRPr="00867DDC">
              <w:rPr>
                <w:color w:val="FF0000"/>
                <w:lang w:eastAsia="ja-JP"/>
              </w:rPr>
              <w:t>posSibType1-9</w:t>
            </w:r>
            <w:r>
              <w:rPr>
                <w:color w:val="FF0000"/>
                <w:lang w:eastAsia="ja-JP"/>
              </w:rPr>
              <w:t>:</w:t>
            </w:r>
            <w:r w:rsidRPr="00867DDC">
              <w:rPr>
                <w:color w:val="FF0000"/>
                <w:lang w:eastAsia="ja-JP"/>
              </w:rPr>
              <w:tab/>
              <w:t>GNSS-Integrity-ServiceParameters</w:t>
            </w:r>
          </w:p>
          <w:p w14:paraId="68833590" w14:textId="77777777" w:rsidR="0019735E" w:rsidRPr="0081710A" w:rsidRDefault="0019735E" w:rsidP="00D976B9">
            <w:pPr>
              <w:pStyle w:val="TAL"/>
              <w:rPr>
                <w:color w:val="FF0000"/>
                <w:lang w:eastAsia="ja-JP"/>
              </w:rPr>
            </w:pPr>
            <w:r w:rsidRPr="00867DDC">
              <w:rPr>
                <w:color w:val="FF0000"/>
                <w:lang w:eastAsia="ja-JP"/>
              </w:rPr>
              <w:t>posSibType1-10</w:t>
            </w:r>
            <w:r>
              <w:rPr>
                <w:color w:val="FF0000"/>
                <w:lang w:eastAsia="ja-JP"/>
              </w:rPr>
              <w:t>:</w:t>
            </w:r>
            <w:r w:rsidRPr="00867DDC">
              <w:rPr>
                <w:color w:val="FF0000"/>
                <w:lang w:eastAsia="ja-JP"/>
              </w:rPr>
              <w:tab/>
              <w:t>GNSS-Integrity-ServiceAlert</w:t>
            </w:r>
          </w:p>
        </w:tc>
      </w:tr>
      <w:tr w:rsidR="0019735E" w14:paraId="2DCF62C0" w14:textId="77777777" w:rsidTr="00D976B9">
        <w:tc>
          <w:tcPr>
            <w:tcW w:w="773" w:type="dxa"/>
          </w:tcPr>
          <w:p w14:paraId="0FAE8790" w14:textId="77777777" w:rsidR="0019735E" w:rsidRDefault="0019735E" w:rsidP="00D976B9">
            <w:pPr>
              <w:pStyle w:val="TAL"/>
              <w:keepNext w:val="0"/>
              <w:keepLines w:val="0"/>
              <w:rPr>
                <w:lang w:eastAsia="ja-JP"/>
              </w:rPr>
            </w:pPr>
            <w:r>
              <w:rPr>
                <w:lang w:eastAsia="ja-JP"/>
              </w:rPr>
              <w:t>R2-A3</w:t>
            </w:r>
          </w:p>
        </w:tc>
        <w:tc>
          <w:tcPr>
            <w:tcW w:w="1741" w:type="dxa"/>
          </w:tcPr>
          <w:p w14:paraId="35934873" w14:textId="77777777" w:rsidR="0019735E" w:rsidRDefault="0019735E" w:rsidP="00D976B9">
            <w:pPr>
              <w:pStyle w:val="TAL"/>
              <w:keepNext w:val="0"/>
              <w:keepLines w:val="0"/>
              <w:rPr>
                <w:lang w:eastAsia="ja-JP"/>
              </w:rPr>
            </w:pPr>
            <w:r>
              <w:rPr>
                <w:lang w:eastAsia="ja-JP"/>
              </w:rPr>
              <w:t>IE and field names</w:t>
            </w:r>
          </w:p>
        </w:tc>
        <w:tc>
          <w:tcPr>
            <w:tcW w:w="2640" w:type="dxa"/>
          </w:tcPr>
          <w:p w14:paraId="6E4F32E6" w14:textId="77777777" w:rsidR="0019735E" w:rsidRDefault="0019735E" w:rsidP="00D976B9">
            <w:pPr>
              <w:pStyle w:val="TAL"/>
              <w:keepNext w:val="0"/>
              <w:keepLines w:val="0"/>
              <w:rPr>
                <w:lang w:eastAsia="ja-JP"/>
              </w:rPr>
            </w:pPr>
            <w:r>
              <w:rPr>
                <w:lang w:eastAsia="ja-JP"/>
              </w:rPr>
              <w:t>Some IE/field names may need improvements.</w:t>
            </w:r>
          </w:p>
        </w:tc>
        <w:tc>
          <w:tcPr>
            <w:tcW w:w="3064" w:type="dxa"/>
          </w:tcPr>
          <w:p w14:paraId="6F609A90" w14:textId="77777777" w:rsidR="0019735E" w:rsidRDefault="0019735E" w:rsidP="00D976B9">
            <w:pPr>
              <w:pStyle w:val="TAL"/>
              <w:keepNext w:val="0"/>
              <w:keepLines w:val="0"/>
              <w:rPr>
                <w:lang w:eastAsia="ja-JP"/>
              </w:rPr>
            </w:pPr>
          </w:p>
        </w:tc>
        <w:tc>
          <w:tcPr>
            <w:tcW w:w="1813" w:type="dxa"/>
          </w:tcPr>
          <w:p w14:paraId="68166DA3" w14:textId="77777777" w:rsidR="0019735E" w:rsidRDefault="0019735E" w:rsidP="00D976B9">
            <w:pPr>
              <w:pStyle w:val="TAL"/>
              <w:keepNext w:val="0"/>
              <w:keepLines w:val="0"/>
              <w:rPr>
                <w:lang w:eastAsia="ja-JP"/>
              </w:rPr>
            </w:pPr>
            <w:r>
              <w:rPr>
                <w:lang w:eastAsia="ja-JP"/>
              </w:rPr>
              <w:t>Huawei, Nokia, vivo</w:t>
            </w:r>
          </w:p>
        </w:tc>
        <w:tc>
          <w:tcPr>
            <w:tcW w:w="2506" w:type="dxa"/>
          </w:tcPr>
          <w:p w14:paraId="3F78F2A3" w14:textId="77777777" w:rsidR="0019735E" w:rsidRPr="00127E1C" w:rsidRDefault="0019735E" w:rsidP="00D976B9">
            <w:pPr>
              <w:pStyle w:val="TAL"/>
              <w:keepNext w:val="0"/>
              <w:keepLines w:val="0"/>
              <w:rPr>
                <w:color w:val="FF0000"/>
                <w:lang w:eastAsia="ja-JP"/>
              </w:rPr>
            </w:pPr>
            <w:r>
              <w:rPr>
                <w:color w:val="FF0000"/>
                <w:lang w:eastAsia="ja-JP"/>
              </w:rPr>
              <w:t xml:space="preserve">Not the highest priority for now. Postpone to ASN.1 review. (Note also, LPP normally follows the ASN.1 guidelines from 36.331 (not 38.331)). </w:t>
            </w:r>
          </w:p>
        </w:tc>
        <w:tc>
          <w:tcPr>
            <w:tcW w:w="2456" w:type="dxa"/>
          </w:tcPr>
          <w:p w14:paraId="1E012AB0" w14:textId="77777777" w:rsidR="0019735E" w:rsidRDefault="0019735E" w:rsidP="00D976B9">
            <w:pPr>
              <w:pStyle w:val="TAL"/>
              <w:keepNext w:val="0"/>
              <w:keepLines w:val="0"/>
              <w:rPr>
                <w:color w:val="FF0000"/>
                <w:lang w:eastAsia="ja-JP"/>
              </w:rPr>
            </w:pPr>
          </w:p>
        </w:tc>
      </w:tr>
      <w:tr w:rsidR="0019735E" w14:paraId="2C7BDE09" w14:textId="77777777" w:rsidTr="00D976B9">
        <w:tc>
          <w:tcPr>
            <w:tcW w:w="773" w:type="dxa"/>
          </w:tcPr>
          <w:p w14:paraId="080C3E2A" w14:textId="77777777" w:rsidR="0019735E" w:rsidRDefault="0019735E" w:rsidP="00D976B9">
            <w:pPr>
              <w:pStyle w:val="TAL"/>
              <w:keepNext w:val="0"/>
              <w:keepLines w:val="0"/>
              <w:rPr>
                <w:lang w:eastAsia="ja-JP"/>
              </w:rPr>
            </w:pPr>
            <w:r>
              <w:rPr>
                <w:lang w:eastAsia="ja-JP"/>
              </w:rPr>
              <w:t>R2-A4</w:t>
            </w:r>
          </w:p>
        </w:tc>
        <w:tc>
          <w:tcPr>
            <w:tcW w:w="1741" w:type="dxa"/>
          </w:tcPr>
          <w:p w14:paraId="58B97FA3" w14:textId="77777777" w:rsidR="0019735E" w:rsidRDefault="0019735E" w:rsidP="00D976B9">
            <w:pPr>
              <w:pStyle w:val="TAL"/>
              <w:keepNext w:val="0"/>
              <w:keepLines w:val="0"/>
              <w:rPr>
                <w:lang w:eastAsia="ja-JP"/>
              </w:rPr>
            </w:pPr>
            <w:r w:rsidRPr="00EC5B0D">
              <w:rPr>
                <w:lang w:eastAsia="ja-JP"/>
              </w:rPr>
              <w:t>TRP</w:t>
            </w:r>
            <w:r>
              <w:rPr>
                <w:lang w:eastAsia="ja-JP"/>
              </w:rPr>
              <w:t xml:space="preserve"> </w:t>
            </w:r>
            <w:r w:rsidRPr="00EC5B0D">
              <w:rPr>
                <w:lang w:eastAsia="ja-JP"/>
              </w:rPr>
              <w:t>TEG-Info</w:t>
            </w:r>
          </w:p>
        </w:tc>
        <w:tc>
          <w:tcPr>
            <w:tcW w:w="2640" w:type="dxa"/>
          </w:tcPr>
          <w:p w14:paraId="5F627AC3" w14:textId="77777777" w:rsidR="0019735E" w:rsidRDefault="0019735E" w:rsidP="00D976B9">
            <w:pPr>
              <w:pStyle w:val="TAL"/>
              <w:keepNext w:val="0"/>
              <w:keepLines w:val="0"/>
            </w:pPr>
            <w:r>
              <w:rPr>
                <w:lang w:eastAsia="ja-JP"/>
              </w:rPr>
              <w:t xml:space="preserve">Association between DL-PRS assistance data and </w:t>
            </w:r>
            <w:r w:rsidRPr="00A70EB6">
              <w:rPr>
                <w:i/>
                <w:iCs/>
              </w:rPr>
              <w:t>NR-DL-PRS-TRP-TEG-Info</w:t>
            </w:r>
            <w:r>
              <w:rPr>
                <w:i/>
                <w:iCs/>
              </w:rPr>
              <w:t xml:space="preserve"> </w:t>
            </w:r>
            <w:r w:rsidRPr="00E97CAA">
              <w:t>should be clarified</w:t>
            </w:r>
            <w:r>
              <w:t>.</w:t>
            </w:r>
          </w:p>
          <w:p w14:paraId="600C6FEB" w14:textId="77777777" w:rsidR="0019735E" w:rsidRDefault="0019735E" w:rsidP="00D976B9">
            <w:pPr>
              <w:pStyle w:val="TAL"/>
              <w:keepNext w:val="0"/>
              <w:keepLines w:val="0"/>
              <w:rPr>
                <w:lang w:eastAsia="ja-JP"/>
              </w:rPr>
            </w:pPr>
            <w:r>
              <w:t>This may apply to some similar Rel-16 elements as well.</w:t>
            </w:r>
          </w:p>
        </w:tc>
        <w:tc>
          <w:tcPr>
            <w:tcW w:w="3064" w:type="dxa"/>
          </w:tcPr>
          <w:p w14:paraId="582E657C" w14:textId="77777777" w:rsidR="0019735E" w:rsidRDefault="0019735E" w:rsidP="00D976B9">
            <w:pPr>
              <w:pStyle w:val="TAL"/>
              <w:keepNext w:val="0"/>
              <w:keepLines w:val="0"/>
              <w:rPr>
                <w:lang w:eastAsia="ja-JP"/>
              </w:rPr>
            </w:pPr>
            <w:r w:rsidRPr="009D5F11">
              <w:t>NR-DL-</w:t>
            </w:r>
            <w:r w:rsidRPr="009D5F11">
              <w:rPr>
                <w:noProof/>
              </w:rPr>
              <w:t>PRS-TRP-TEG-Info-r17</w:t>
            </w:r>
          </w:p>
        </w:tc>
        <w:tc>
          <w:tcPr>
            <w:tcW w:w="1813" w:type="dxa"/>
          </w:tcPr>
          <w:p w14:paraId="06F81B18" w14:textId="77777777" w:rsidR="0019735E" w:rsidRDefault="0019735E" w:rsidP="00D976B9">
            <w:pPr>
              <w:pStyle w:val="TAL"/>
              <w:keepNext w:val="0"/>
              <w:keepLines w:val="0"/>
              <w:rPr>
                <w:lang w:eastAsia="ja-JP"/>
              </w:rPr>
            </w:pPr>
            <w:r>
              <w:rPr>
                <w:lang w:eastAsia="ja-JP"/>
              </w:rPr>
              <w:t>CATT</w:t>
            </w:r>
          </w:p>
        </w:tc>
        <w:tc>
          <w:tcPr>
            <w:tcW w:w="2506" w:type="dxa"/>
          </w:tcPr>
          <w:p w14:paraId="77342169" w14:textId="77777777" w:rsidR="0019735E" w:rsidRPr="00C64A45" w:rsidRDefault="0019735E" w:rsidP="00D976B9">
            <w:pPr>
              <w:pStyle w:val="TAL"/>
              <w:rPr>
                <w:color w:val="FF0000"/>
                <w:lang w:eastAsia="ja-JP"/>
              </w:rPr>
            </w:pPr>
            <w:r w:rsidRPr="00C64A45">
              <w:rPr>
                <w:color w:val="FF0000"/>
                <w:lang w:eastAsia="ja-JP"/>
              </w:rPr>
              <w:t>Depends on conclusions on Proposals in [7]:</w:t>
            </w:r>
          </w:p>
          <w:p w14:paraId="25F2B41B" w14:textId="77777777" w:rsidR="0019735E" w:rsidRPr="00C64A45" w:rsidRDefault="0019735E" w:rsidP="00D976B9">
            <w:pPr>
              <w:pStyle w:val="TAL"/>
              <w:rPr>
                <w:color w:val="FF0000"/>
                <w:lang w:eastAsia="ja-JP"/>
              </w:rPr>
            </w:pPr>
          </w:p>
          <w:p w14:paraId="6AF42621" w14:textId="77777777" w:rsidR="0019735E" w:rsidRPr="00127E1C" w:rsidRDefault="0019735E" w:rsidP="00D976B9">
            <w:pPr>
              <w:pStyle w:val="TAL"/>
              <w:keepNext w:val="0"/>
              <w:keepLines w:val="0"/>
              <w:rPr>
                <w:color w:val="FF0000"/>
                <w:lang w:eastAsia="ja-JP"/>
              </w:rPr>
            </w:pPr>
            <w:r w:rsidRPr="00C64A45">
              <w:rPr>
                <w:color w:val="FF0000"/>
                <w:lang w:eastAsia="ja-JP"/>
              </w:rPr>
              <w:t>Proposal 1</w:t>
            </w:r>
          </w:p>
        </w:tc>
        <w:tc>
          <w:tcPr>
            <w:tcW w:w="2456" w:type="dxa"/>
          </w:tcPr>
          <w:p w14:paraId="3367B447" w14:textId="77777777" w:rsidR="0019735E" w:rsidRPr="00C64A45" w:rsidRDefault="0019735E" w:rsidP="00D976B9">
            <w:pPr>
              <w:pStyle w:val="TAL"/>
              <w:rPr>
                <w:color w:val="FF0000"/>
                <w:lang w:eastAsia="ja-JP"/>
              </w:rPr>
            </w:pPr>
          </w:p>
        </w:tc>
      </w:tr>
    </w:tbl>
    <w:p w14:paraId="74E3CF66" w14:textId="77777777" w:rsidR="00B53D4A" w:rsidRDefault="00B53D4A" w:rsidP="0007485F">
      <w:pPr>
        <w:rPr>
          <w:lang w:eastAsia="ja-JP"/>
        </w:rPr>
      </w:pPr>
    </w:p>
    <w:p w14:paraId="7720C3CB" w14:textId="68004431" w:rsidR="00B463F0" w:rsidRDefault="00B463F0" w:rsidP="00B463F0">
      <w:pPr>
        <w:pStyle w:val="Heading2"/>
      </w:pPr>
      <w:r>
        <w:lastRenderedPageBreak/>
        <w:t xml:space="preserve">Latency </w:t>
      </w:r>
      <w:r w:rsidR="008C29B7">
        <w:t>Reduction</w:t>
      </w:r>
    </w:p>
    <w:tbl>
      <w:tblPr>
        <w:tblStyle w:val="TableGrid"/>
        <w:tblW w:w="14993" w:type="dxa"/>
        <w:tblInd w:w="-147" w:type="dxa"/>
        <w:tblLook w:val="04A0" w:firstRow="1" w:lastRow="0" w:firstColumn="1" w:lastColumn="0" w:noHBand="0" w:noVBand="1"/>
      </w:tblPr>
      <w:tblGrid>
        <w:gridCol w:w="792"/>
        <w:gridCol w:w="1711"/>
        <w:gridCol w:w="2601"/>
        <w:gridCol w:w="3118"/>
        <w:gridCol w:w="1843"/>
        <w:gridCol w:w="2410"/>
        <w:gridCol w:w="2518"/>
      </w:tblGrid>
      <w:tr w:rsidR="0019735E" w14:paraId="00AFFA0E" w14:textId="77777777" w:rsidTr="00D976B9">
        <w:tc>
          <w:tcPr>
            <w:tcW w:w="792" w:type="dxa"/>
          </w:tcPr>
          <w:p w14:paraId="48ACCA37" w14:textId="77777777" w:rsidR="0019735E" w:rsidRDefault="0019735E" w:rsidP="00D976B9">
            <w:pPr>
              <w:pStyle w:val="TAH"/>
              <w:keepNext w:val="0"/>
              <w:keepLines w:val="0"/>
              <w:rPr>
                <w:lang w:eastAsia="ja-JP"/>
              </w:rPr>
            </w:pPr>
            <w:r>
              <w:rPr>
                <w:lang w:eastAsia="ja-JP"/>
              </w:rPr>
              <w:t>#</w:t>
            </w:r>
          </w:p>
        </w:tc>
        <w:tc>
          <w:tcPr>
            <w:tcW w:w="1711" w:type="dxa"/>
          </w:tcPr>
          <w:p w14:paraId="27D67F97" w14:textId="77777777" w:rsidR="0019735E" w:rsidRDefault="0019735E" w:rsidP="00D976B9">
            <w:pPr>
              <w:pStyle w:val="TAH"/>
              <w:keepNext w:val="0"/>
              <w:keepLines w:val="0"/>
              <w:rPr>
                <w:lang w:eastAsia="ja-JP"/>
              </w:rPr>
            </w:pPr>
            <w:r>
              <w:rPr>
                <w:lang w:eastAsia="ja-JP"/>
              </w:rPr>
              <w:t>Item</w:t>
            </w:r>
          </w:p>
        </w:tc>
        <w:tc>
          <w:tcPr>
            <w:tcW w:w="2601" w:type="dxa"/>
          </w:tcPr>
          <w:p w14:paraId="6AE99500" w14:textId="77777777" w:rsidR="0019735E" w:rsidRDefault="0019735E" w:rsidP="00D976B9">
            <w:pPr>
              <w:pStyle w:val="TAH"/>
              <w:keepNext w:val="0"/>
              <w:keepLines w:val="0"/>
              <w:rPr>
                <w:lang w:eastAsia="ja-JP"/>
              </w:rPr>
            </w:pPr>
            <w:r>
              <w:rPr>
                <w:lang w:eastAsia="ja-JP"/>
              </w:rPr>
              <w:t>Description</w:t>
            </w:r>
          </w:p>
        </w:tc>
        <w:tc>
          <w:tcPr>
            <w:tcW w:w="3118" w:type="dxa"/>
          </w:tcPr>
          <w:p w14:paraId="1E061657" w14:textId="77777777" w:rsidR="0019735E" w:rsidRDefault="0019735E" w:rsidP="00D976B9">
            <w:pPr>
              <w:pStyle w:val="TAH"/>
              <w:keepNext w:val="0"/>
              <w:keepLines w:val="0"/>
              <w:rPr>
                <w:lang w:eastAsia="ja-JP"/>
              </w:rPr>
            </w:pPr>
            <w:r>
              <w:rPr>
                <w:lang w:eastAsia="ja-JP"/>
              </w:rPr>
              <w:t>Affected IEs</w:t>
            </w:r>
          </w:p>
        </w:tc>
        <w:tc>
          <w:tcPr>
            <w:tcW w:w="1843" w:type="dxa"/>
          </w:tcPr>
          <w:p w14:paraId="6A93CC76" w14:textId="77777777" w:rsidR="0019735E" w:rsidRDefault="0019735E" w:rsidP="00D976B9">
            <w:pPr>
              <w:pStyle w:val="TAH"/>
              <w:keepNext w:val="0"/>
              <w:keepLines w:val="0"/>
              <w:rPr>
                <w:lang w:eastAsia="ja-JP"/>
              </w:rPr>
            </w:pPr>
            <w:r>
              <w:rPr>
                <w:lang w:eastAsia="ja-JP"/>
              </w:rPr>
              <w:t>Source</w:t>
            </w:r>
          </w:p>
        </w:tc>
        <w:tc>
          <w:tcPr>
            <w:tcW w:w="2410" w:type="dxa"/>
          </w:tcPr>
          <w:p w14:paraId="4317C84C" w14:textId="77777777" w:rsidR="0019735E" w:rsidRPr="00127E1C" w:rsidRDefault="0019735E" w:rsidP="00D976B9">
            <w:pPr>
              <w:pStyle w:val="TAH"/>
              <w:keepNext w:val="0"/>
              <w:keepLines w:val="0"/>
              <w:rPr>
                <w:color w:val="FF0000"/>
                <w:lang w:eastAsia="ja-JP"/>
              </w:rPr>
            </w:pPr>
            <w:r>
              <w:rPr>
                <w:color w:val="FF0000"/>
                <w:lang w:eastAsia="ja-JP"/>
              </w:rPr>
              <w:t>Status Pre-meeting</w:t>
            </w:r>
          </w:p>
        </w:tc>
        <w:tc>
          <w:tcPr>
            <w:tcW w:w="2518" w:type="dxa"/>
          </w:tcPr>
          <w:p w14:paraId="026BE800" w14:textId="77777777" w:rsidR="0019735E" w:rsidRDefault="0019735E" w:rsidP="00D976B9">
            <w:pPr>
              <w:pStyle w:val="TAH"/>
              <w:keepNext w:val="0"/>
              <w:keepLines w:val="0"/>
              <w:rPr>
                <w:color w:val="FF0000"/>
                <w:lang w:eastAsia="ja-JP"/>
              </w:rPr>
            </w:pPr>
            <w:r>
              <w:rPr>
                <w:color w:val="FF0000"/>
                <w:lang w:eastAsia="ja-JP"/>
              </w:rPr>
              <w:t>Status Update</w:t>
            </w:r>
          </w:p>
        </w:tc>
      </w:tr>
      <w:tr w:rsidR="0019735E" w14:paraId="3D8367D8" w14:textId="77777777" w:rsidTr="00D976B9">
        <w:tc>
          <w:tcPr>
            <w:tcW w:w="792" w:type="dxa"/>
          </w:tcPr>
          <w:p w14:paraId="7A18AB73" w14:textId="77777777" w:rsidR="0019735E" w:rsidRDefault="0019735E" w:rsidP="00D976B9">
            <w:pPr>
              <w:pStyle w:val="TAL"/>
              <w:keepNext w:val="0"/>
              <w:keepLines w:val="0"/>
              <w:rPr>
                <w:lang w:eastAsia="ja-JP"/>
              </w:rPr>
            </w:pPr>
            <w:r>
              <w:rPr>
                <w:lang w:eastAsia="ja-JP"/>
              </w:rPr>
              <w:t>R2-B1</w:t>
            </w:r>
          </w:p>
        </w:tc>
        <w:tc>
          <w:tcPr>
            <w:tcW w:w="1711" w:type="dxa"/>
          </w:tcPr>
          <w:p w14:paraId="1F764CBD" w14:textId="77777777" w:rsidR="0019735E" w:rsidRDefault="0019735E" w:rsidP="00D976B9">
            <w:pPr>
              <w:pStyle w:val="TAL"/>
              <w:keepNext w:val="0"/>
              <w:keepLines w:val="0"/>
              <w:rPr>
                <w:lang w:eastAsia="ja-JP"/>
              </w:rPr>
            </w:pPr>
            <w:r>
              <w:rPr>
                <w:lang w:eastAsia="ja-JP"/>
              </w:rPr>
              <w:t>Response Time</w:t>
            </w:r>
          </w:p>
        </w:tc>
        <w:tc>
          <w:tcPr>
            <w:tcW w:w="2601" w:type="dxa"/>
          </w:tcPr>
          <w:p w14:paraId="186ABFF6" w14:textId="77777777" w:rsidR="0019735E" w:rsidRDefault="0019735E" w:rsidP="00D976B9">
            <w:pPr>
              <w:pStyle w:val="TAL"/>
              <w:keepNext w:val="0"/>
              <w:keepLines w:val="0"/>
              <w:rPr>
                <w:lang w:eastAsia="ja-JP"/>
              </w:rPr>
            </w:pPr>
            <w:r>
              <w:rPr>
                <w:lang w:eastAsia="ja-JP"/>
              </w:rPr>
              <w:t>Confirm 10-ms granularity</w:t>
            </w:r>
          </w:p>
        </w:tc>
        <w:tc>
          <w:tcPr>
            <w:tcW w:w="3118" w:type="dxa"/>
          </w:tcPr>
          <w:p w14:paraId="5252F6EA" w14:textId="77777777" w:rsidR="0019735E" w:rsidRDefault="0019735E" w:rsidP="00D976B9">
            <w:pPr>
              <w:pStyle w:val="TAL"/>
              <w:keepNext w:val="0"/>
              <w:keepLines w:val="0"/>
              <w:rPr>
                <w:lang w:eastAsia="ja-JP"/>
              </w:rPr>
            </w:pPr>
            <w:r w:rsidRPr="00073C73">
              <w:rPr>
                <w:snapToGrid w:val="0"/>
              </w:rPr>
              <w:t>ResponseTime</w:t>
            </w:r>
            <w:r w:rsidRPr="00911FD6">
              <w:rPr>
                <w:snapToGrid w:val="0"/>
              </w:rPr>
              <w:sym w:font="Wingdings" w:char="F0E0"/>
            </w:r>
            <w:r w:rsidRPr="00D21737">
              <w:rPr>
                <w:snapToGrid w:val="0"/>
              </w:rPr>
              <w:t>unit-r15</w:t>
            </w:r>
          </w:p>
        </w:tc>
        <w:tc>
          <w:tcPr>
            <w:tcW w:w="1843" w:type="dxa"/>
          </w:tcPr>
          <w:p w14:paraId="53D751D6" w14:textId="77777777" w:rsidR="0019735E" w:rsidRPr="00073C73" w:rsidRDefault="0019735E" w:rsidP="00D976B9">
            <w:pPr>
              <w:pStyle w:val="TAL"/>
              <w:keepNext w:val="0"/>
              <w:keepLines w:val="0"/>
              <w:rPr>
                <w:snapToGrid w:val="0"/>
              </w:rPr>
            </w:pPr>
            <w:r>
              <w:rPr>
                <w:lang w:eastAsia="ja-JP"/>
              </w:rPr>
              <w:t>Rapporteur</w:t>
            </w:r>
          </w:p>
        </w:tc>
        <w:tc>
          <w:tcPr>
            <w:tcW w:w="2410" w:type="dxa"/>
          </w:tcPr>
          <w:p w14:paraId="066B6EFD" w14:textId="77777777" w:rsidR="0019735E" w:rsidRPr="00E84F66" w:rsidRDefault="0019735E" w:rsidP="00D976B9">
            <w:pPr>
              <w:pStyle w:val="TAL"/>
              <w:rPr>
                <w:color w:val="FF0000"/>
                <w:lang w:eastAsia="ja-JP"/>
              </w:rPr>
            </w:pPr>
            <w:r w:rsidRPr="00E84F66">
              <w:rPr>
                <w:color w:val="FF0000"/>
                <w:lang w:eastAsia="ja-JP"/>
              </w:rPr>
              <w:t>Depends on conclusions on Proposals in [3]:</w:t>
            </w:r>
          </w:p>
          <w:p w14:paraId="628D9721" w14:textId="77777777" w:rsidR="0019735E" w:rsidRPr="00E84F66" w:rsidRDefault="0019735E" w:rsidP="00D976B9">
            <w:pPr>
              <w:pStyle w:val="TAL"/>
              <w:rPr>
                <w:color w:val="FF0000"/>
                <w:lang w:eastAsia="ja-JP"/>
              </w:rPr>
            </w:pPr>
          </w:p>
          <w:p w14:paraId="6CEBC82B" w14:textId="77777777" w:rsidR="0019735E" w:rsidRPr="00127E1C" w:rsidRDefault="0019735E" w:rsidP="00D976B9">
            <w:pPr>
              <w:pStyle w:val="TAL"/>
              <w:keepNext w:val="0"/>
              <w:keepLines w:val="0"/>
              <w:rPr>
                <w:color w:val="FF0000"/>
                <w:lang w:eastAsia="ja-JP"/>
              </w:rPr>
            </w:pPr>
            <w:r w:rsidRPr="00E84F66">
              <w:rPr>
                <w:color w:val="FF0000"/>
                <w:lang w:eastAsia="ja-JP"/>
              </w:rPr>
              <w:t xml:space="preserve">Proposal </w:t>
            </w:r>
            <w:r>
              <w:rPr>
                <w:color w:val="FF0000"/>
                <w:lang w:eastAsia="ja-JP"/>
              </w:rPr>
              <w:t>15</w:t>
            </w:r>
          </w:p>
        </w:tc>
        <w:tc>
          <w:tcPr>
            <w:tcW w:w="2518" w:type="dxa"/>
          </w:tcPr>
          <w:p w14:paraId="2C6B0B24" w14:textId="77777777" w:rsidR="0019735E" w:rsidRDefault="0019735E" w:rsidP="00D976B9">
            <w:pPr>
              <w:pStyle w:val="TAL"/>
              <w:rPr>
                <w:color w:val="FF0000"/>
                <w:lang w:eastAsia="ja-JP"/>
              </w:rPr>
            </w:pPr>
            <w:r>
              <w:rPr>
                <w:color w:val="FF0000"/>
                <w:lang w:eastAsia="ja-JP"/>
              </w:rPr>
              <w:t>Agreement:</w:t>
            </w:r>
          </w:p>
          <w:p w14:paraId="21971EC0" w14:textId="77777777" w:rsidR="0019735E" w:rsidRPr="00E84F66" w:rsidRDefault="0019735E" w:rsidP="00D976B9">
            <w:pPr>
              <w:pStyle w:val="TAL"/>
              <w:rPr>
                <w:color w:val="FF0000"/>
                <w:lang w:eastAsia="ja-JP"/>
              </w:rPr>
            </w:pPr>
            <w:r w:rsidRPr="006D5447">
              <w:rPr>
                <w:color w:val="FF0000"/>
              </w:rPr>
              <w:t>Adopt the 10 milliseconds granularity in the responseTime</w:t>
            </w:r>
          </w:p>
        </w:tc>
      </w:tr>
      <w:tr w:rsidR="0019735E" w14:paraId="3F3AAEA0" w14:textId="77777777" w:rsidTr="00D976B9">
        <w:tc>
          <w:tcPr>
            <w:tcW w:w="792" w:type="dxa"/>
          </w:tcPr>
          <w:p w14:paraId="753396DE" w14:textId="77777777" w:rsidR="0019735E" w:rsidRDefault="0019735E" w:rsidP="00D976B9">
            <w:pPr>
              <w:pStyle w:val="TAL"/>
              <w:keepNext w:val="0"/>
              <w:keepLines w:val="0"/>
              <w:rPr>
                <w:lang w:eastAsia="ja-JP"/>
              </w:rPr>
            </w:pPr>
            <w:r>
              <w:rPr>
                <w:lang w:eastAsia="ja-JP"/>
              </w:rPr>
              <w:t>R2-B2</w:t>
            </w:r>
          </w:p>
        </w:tc>
        <w:tc>
          <w:tcPr>
            <w:tcW w:w="1711" w:type="dxa"/>
          </w:tcPr>
          <w:p w14:paraId="572FB4D7" w14:textId="77777777" w:rsidR="0019735E" w:rsidRDefault="0019735E" w:rsidP="00D976B9">
            <w:pPr>
              <w:pStyle w:val="TAL"/>
              <w:keepNext w:val="0"/>
              <w:keepLines w:val="0"/>
              <w:rPr>
                <w:lang w:eastAsia="ja-JP"/>
              </w:rPr>
            </w:pPr>
            <w:r>
              <w:rPr>
                <w:lang w:eastAsia="ja-JP"/>
              </w:rPr>
              <w:t>Area ID</w:t>
            </w:r>
          </w:p>
        </w:tc>
        <w:tc>
          <w:tcPr>
            <w:tcW w:w="2601" w:type="dxa"/>
          </w:tcPr>
          <w:p w14:paraId="5C396F0D" w14:textId="77777777" w:rsidR="0019735E" w:rsidRDefault="0019735E" w:rsidP="00D976B9">
            <w:pPr>
              <w:pStyle w:val="TAL"/>
              <w:keepNext w:val="0"/>
              <w:keepLines w:val="0"/>
              <w:rPr>
                <w:lang w:eastAsia="ja-JP"/>
              </w:rPr>
            </w:pPr>
            <w:r>
              <w:rPr>
                <w:lang w:eastAsia="ja-JP"/>
              </w:rPr>
              <w:t>Definition, signalling and procedures for Area ID in DL-PRS Assistance Data.</w:t>
            </w:r>
          </w:p>
          <w:p w14:paraId="2266227C" w14:textId="77777777" w:rsidR="0019735E" w:rsidRDefault="0019735E" w:rsidP="00D976B9">
            <w:pPr>
              <w:pStyle w:val="TAL"/>
              <w:keepNext w:val="0"/>
              <w:keepLines w:val="0"/>
              <w:rPr>
                <w:lang w:eastAsia="ja-JP"/>
              </w:rPr>
            </w:pPr>
            <w:r>
              <w:rPr>
                <w:lang w:eastAsia="ja-JP"/>
              </w:rPr>
              <w:t>Is Area-ID information in the measurement report needed?</w:t>
            </w:r>
          </w:p>
        </w:tc>
        <w:tc>
          <w:tcPr>
            <w:tcW w:w="3118" w:type="dxa"/>
          </w:tcPr>
          <w:p w14:paraId="4345C3F1" w14:textId="77777777" w:rsidR="0019735E" w:rsidRDefault="0019735E" w:rsidP="00D976B9">
            <w:pPr>
              <w:pStyle w:val="TAL"/>
              <w:keepNext w:val="0"/>
              <w:keepLines w:val="0"/>
              <w:rPr>
                <w:lang w:eastAsia="ja-JP"/>
              </w:rPr>
            </w:pPr>
            <w:r w:rsidRPr="00A00E4B">
              <w:rPr>
                <w:lang w:eastAsia="ja-JP"/>
              </w:rPr>
              <w:t>NR-DL-PRS-AssistanceData-r16</w:t>
            </w:r>
            <w:r>
              <w:rPr>
                <w:lang w:eastAsia="ja-JP"/>
              </w:rPr>
              <w:sym w:font="Wingdings" w:char="F0E0"/>
            </w:r>
            <w:r>
              <w:t xml:space="preserve"> Area-ID-r17</w:t>
            </w:r>
          </w:p>
        </w:tc>
        <w:tc>
          <w:tcPr>
            <w:tcW w:w="1843" w:type="dxa"/>
          </w:tcPr>
          <w:p w14:paraId="667AC6AC" w14:textId="77777777" w:rsidR="0019735E" w:rsidRDefault="0019735E" w:rsidP="00D976B9">
            <w:pPr>
              <w:pStyle w:val="TAL"/>
              <w:keepNext w:val="0"/>
              <w:keepLines w:val="0"/>
              <w:rPr>
                <w:lang w:eastAsia="ja-JP"/>
              </w:rPr>
            </w:pPr>
            <w:r>
              <w:rPr>
                <w:lang w:eastAsia="ja-JP"/>
              </w:rPr>
              <w:t>Rapporteur</w:t>
            </w:r>
          </w:p>
          <w:p w14:paraId="0F249153" w14:textId="77777777" w:rsidR="0019735E" w:rsidRPr="00A00E4B" w:rsidRDefault="0019735E" w:rsidP="00D976B9">
            <w:pPr>
              <w:pStyle w:val="TAL"/>
              <w:keepNext w:val="0"/>
              <w:keepLines w:val="0"/>
              <w:rPr>
                <w:lang w:eastAsia="ja-JP"/>
              </w:rPr>
            </w:pPr>
            <w:r w:rsidRPr="008C29B7">
              <w:rPr>
                <w:lang w:eastAsia="ja-JP"/>
              </w:rPr>
              <w:t>Fraunhofer / Ericsson</w:t>
            </w:r>
            <w:r>
              <w:rPr>
                <w:lang w:eastAsia="ja-JP"/>
              </w:rPr>
              <w:t>, vivo</w:t>
            </w:r>
          </w:p>
        </w:tc>
        <w:tc>
          <w:tcPr>
            <w:tcW w:w="2410" w:type="dxa"/>
          </w:tcPr>
          <w:p w14:paraId="08E7D2A8" w14:textId="77777777" w:rsidR="0019735E" w:rsidRDefault="0019735E" w:rsidP="00D976B9">
            <w:pPr>
              <w:pStyle w:val="TAL"/>
              <w:keepNext w:val="0"/>
              <w:keepLines w:val="0"/>
              <w:rPr>
                <w:color w:val="FF0000"/>
                <w:lang w:eastAsia="ja-JP"/>
              </w:rPr>
            </w:pPr>
            <w:r>
              <w:rPr>
                <w:color w:val="FF0000"/>
                <w:lang w:eastAsia="ja-JP"/>
              </w:rPr>
              <w:t>Depends on conclusions on Proposals in [3]:</w:t>
            </w:r>
          </w:p>
          <w:p w14:paraId="40891EAB" w14:textId="77777777" w:rsidR="0019735E" w:rsidRDefault="0019735E" w:rsidP="00D976B9">
            <w:pPr>
              <w:pStyle w:val="TAL"/>
              <w:keepNext w:val="0"/>
              <w:keepLines w:val="0"/>
              <w:rPr>
                <w:color w:val="FF0000"/>
                <w:lang w:eastAsia="ja-JP"/>
              </w:rPr>
            </w:pPr>
          </w:p>
          <w:p w14:paraId="676A6354" w14:textId="77777777" w:rsidR="0019735E" w:rsidRDefault="0019735E" w:rsidP="00D976B9">
            <w:pPr>
              <w:pStyle w:val="TAL"/>
              <w:keepNext w:val="0"/>
              <w:keepLines w:val="0"/>
              <w:rPr>
                <w:color w:val="FF0000"/>
                <w:lang w:eastAsia="ja-JP"/>
              </w:rPr>
            </w:pPr>
            <w:r>
              <w:rPr>
                <w:color w:val="FF0000"/>
                <w:lang w:eastAsia="ja-JP"/>
              </w:rPr>
              <w:t>Proposal 4, 5, 6</w:t>
            </w:r>
          </w:p>
          <w:p w14:paraId="77718C37" w14:textId="77777777" w:rsidR="0019735E" w:rsidRDefault="0019735E" w:rsidP="00D976B9">
            <w:pPr>
              <w:pStyle w:val="TAL"/>
              <w:keepNext w:val="0"/>
              <w:keepLines w:val="0"/>
              <w:rPr>
                <w:color w:val="FF0000"/>
                <w:lang w:eastAsia="ja-JP"/>
              </w:rPr>
            </w:pPr>
          </w:p>
          <w:p w14:paraId="5A1D201A" w14:textId="77777777" w:rsidR="0019735E" w:rsidRDefault="0019735E" w:rsidP="00D976B9">
            <w:pPr>
              <w:pStyle w:val="TAL"/>
              <w:keepNext w:val="0"/>
              <w:keepLines w:val="0"/>
              <w:rPr>
                <w:color w:val="FF0000"/>
                <w:lang w:eastAsia="ja-JP"/>
              </w:rPr>
            </w:pPr>
            <w:r w:rsidRPr="00E104E2">
              <w:rPr>
                <w:color w:val="FF0000"/>
                <w:highlight w:val="cyan"/>
                <w:lang w:eastAsia="ja-JP"/>
              </w:rPr>
              <w:t>Question 1 in Section 4</w:t>
            </w:r>
            <w:r w:rsidRPr="005B41B9">
              <w:rPr>
                <w:color w:val="FF0000"/>
                <w:highlight w:val="cyan"/>
                <w:lang w:eastAsia="ja-JP"/>
              </w:rPr>
              <w:t>.2</w:t>
            </w:r>
          </w:p>
          <w:p w14:paraId="2A6564AE" w14:textId="77777777" w:rsidR="0019735E" w:rsidRPr="00127E1C" w:rsidRDefault="0019735E" w:rsidP="00D976B9">
            <w:pPr>
              <w:pStyle w:val="TAL"/>
              <w:keepNext w:val="0"/>
              <w:keepLines w:val="0"/>
              <w:rPr>
                <w:color w:val="FF0000"/>
                <w:lang w:eastAsia="ja-JP"/>
              </w:rPr>
            </w:pPr>
          </w:p>
        </w:tc>
        <w:tc>
          <w:tcPr>
            <w:tcW w:w="2518" w:type="dxa"/>
          </w:tcPr>
          <w:p w14:paraId="0ED43BE2" w14:textId="77777777" w:rsidR="0019735E" w:rsidRPr="002C021C" w:rsidRDefault="0019735E" w:rsidP="00D976B9">
            <w:pPr>
              <w:pStyle w:val="TAL"/>
              <w:keepNext w:val="0"/>
              <w:keepLines w:val="0"/>
              <w:rPr>
                <w:color w:val="FF0000"/>
                <w:lang w:eastAsia="ja-JP"/>
              </w:rPr>
            </w:pPr>
            <w:r w:rsidRPr="002C021C">
              <w:rPr>
                <w:color w:val="FF0000"/>
                <w:lang w:eastAsia="ja-JP"/>
              </w:rPr>
              <w:t>Agreement:</w:t>
            </w:r>
          </w:p>
          <w:p w14:paraId="7F0A0A51" w14:textId="77777777" w:rsidR="0019735E" w:rsidRDefault="0019735E" w:rsidP="00D976B9">
            <w:pPr>
              <w:pStyle w:val="TAL"/>
              <w:keepNext w:val="0"/>
              <w:keepLines w:val="0"/>
              <w:rPr>
                <w:color w:val="FF0000"/>
                <w:lang w:eastAsia="ja-JP"/>
              </w:rPr>
            </w:pPr>
            <w:r w:rsidRPr="00A77EDD">
              <w:rPr>
                <w:color w:val="FF0000"/>
              </w:rPr>
              <w:t>No need to report area ID along with PRS measurement to the LMF if the PRS AD is associated with area ID.</w:t>
            </w:r>
          </w:p>
        </w:tc>
      </w:tr>
      <w:tr w:rsidR="0019735E" w14:paraId="1615012A" w14:textId="77777777" w:rsidTr="00D976B9">
        <w:tc>
          <w:tcPr>
            <w:tcW w:w="792" w:type="dxa"/>
          </w:tcPr>
          <w:p w14:paraId="494A0ADD" w14:textId="77777777" w:rsidR="0019735E" w:rsidRDefault="0019735E" w:rsidP="00D976B9">
            <w:pPr>
              <w:pStyle w:val="TAL"/>
              <w:keepNext w:val="0"/>
              <w:keepLines w:val="0"/>
              <w:rPr>
                <w:lang w:eastAsia="ja-JP"/>
              </w:rPr>
            </w:pPr>
            <w:r>
              <w:rPr>
                <w:lang w:eastAsia="ja-JP"/>
              </w:rPr>
              <w:t>R2-B3</w:t>
            </w:r>
          </w:p>
        </w:tc>
        <w:tc>
          <w:tcPr>
            <w:tcW w:w="1711" w:type="dxa"/>
          </w:tcPr>
          <w:p w14:paraId="388F98DA" w14:textId="77777777" w:rsidR="0019735E" w:rsidRDefault="0019735E" w:rsidP="00D976B9">
            <w:pPr>
              <w:pStyle w:val="TAL"/>
              <w:keepNext w:val="0"/>
              <w:keepLines w:val="0"/>
              <w:rPr>
                <w:lang w:eastAsia="ja-JP"/>
              </w:rPr>
            </w:pPr>
            <w:r>
              <w:rPr>
                <w:lang w:eastAsia="ja-JP"/>
              </w:rPr>
              <w:t>M</w:t>
            </w:r>
            <w:r w:rsidRPr="00DF3ADC">
              <w:rPr>
                <w:lang w:eastAsia="ja-JP"/>
              </w:rPr>
              <w:t>ultiple instances</w:t>
            </w:r>
            <w:r>
              <w:rPr>
                <w:lang w:eastAsia="ja-JP"/>
              </w:rPr>
              <w:t xml:space="preserve"> of DL-PRS Assistance Data</w:t>
            </w:r>
          </w:p>
        </w:tc>
        <w:tc>
          <w:tcPr>
            <w:tcW w:w="2601" w:type="dxa"/>
          </w:tcPr>
          <w:p w14:paraId="77E7B17E" w14:textId="77777777" w:rsidR="0019735E" w:rsidRDefault="0019735E" w:rsidP="00D976B9">
            <w:pPr>
              <w:pStyle w:val="TAL"/>
              <w:keepNext w:val="0"/>
              <w:keepLines w:val="0"/>
              <w:rPr>
                <w:lang w:eastAsia="ja-JP"/>
              </w:rPr>
            </w:pPr>
            <w:r>
              <w:rPr>
                <w:lang w:eastAsia="ja-JP"/>
              </w:rPr>
              <w:t>How to provide/indicate multiple instances of DL-PRS assistance data</w:t>
            </w:r>
          </w:p>
        </w:tc>
        <w:tc>
          <w:tcPr>
            <w:tcW w:w="3118" w:type="dxa"/>
          </w:tcPr>
          <w:p w14:paraId="0E9127DC" w14:textId="77777777" w:rsidR="0019735E" w:rsidRDefault="0019735E" w:rsidP="00D976B9">
            <w:pPr>
              <w:pStyle w:val="TAL"/>
              <w:keepNext w:val="0"/>
              <w:keepLines w:val="0"/>
              <w:rPr>
                <w:lang w:eastAsia="ja-JP"/>
              </w:rPr>
            </w:pPr>
            <w:r>
              <w:rPr>
                <w:lang w:eastAsia="ja-JP"/>
              </w:rPr>
              <w:t>TBD</w:t>
            </w:r>
          </w:p>
        </w:tc>
        <w:tc>
          <w:tcPr>
            <w:tcW w:w="1843" w:type="dxa"/>
          </w:tcPr>
          <w:p w14:paraId="71B2EAC7" w14:textId="77777777" w:rsidR="0019735E" w:rsidRDefault="0019735E" w:rsidP="00D976B9">
            <w:pPr>
              <w:pStyle w:val="TAL"/>
              <w:keepNext w:val="0"/>
              <w:keepLines w:val="0"/>
              <w:rPr>
                <w:lang w:eastAsia="ja-JP"/>
              </w:rPr>
            </w:pPr>
            <w:r>
              <w:rPr>
                <w:lang w:eastAsia="ja-JP"/>
              </w:rPr>
              <w:t>Rapporteur</w:t>
            </w:r>
          </w:p>
          <w:p w14:paraId="77E5B58C" w14:textId="77777777" w:rsidR="0019735E" w:rsidRPr="008C29B7" w:rsidRDefault="0019735E" w:rsidP="00D976B9">
            <w:pPr>
              <w:pStyle w:val="TAL"/>
              <w:keepNext w:val="0"/>
              <w:keepLines w:val="0"/>
              <w:rPr>
                <w:lang w:eastAsia="ja-JP"/>
              </w:rPr>
            </w:pPr>
            <w:r w:rsidRPr="008C29B7">
              <w:rPr>
                <w:lang w:eastAsia="ja-JP"/>
              </w:rPr>
              <w:t>Fraunhofer / Ericsson</w:t>
            </w:r>
            <w:r>
              <w:rPr>
                <w:lang w:eastAsia="ja-JP"/>
              </w:rPr>
              <w:t>, vivo</w:t>
            </w:r>
          </w:p>
        </w:tc>
        <w:tc>
          <w:tcPr>
            <w:tcW w:w="2410" w:type="dxa"/>
          </w:tcPr>
          <w:p w14:paraId="4272B35F" w14:textId="77777777" w:rsidR="0019735E" w:rsidRDefault="0019735E" w:rsidP="00D976B9">
            <w:pPr>
              <w:pStyle w:val="TAL"/>
              <w:keepNext w:val="0"/>
              <w:keepLines w:val="0"/>
              <w:rPr>
                <w:color w:val="FF0000"/>
                <w:lang w:eastAsia="ja-JP"/>
              </w:rPr>
            </w:pPr>
            <w:r>
              <w:rPr>
                <w:color w:val="FF0000"/>
                <w:lang w:eastAsia="ja-JP"/>
              </w:rPr>
              <w:t>Depends on conclusions on Proposals in [3]:</w:t>
            </w:r>
          </w:p>
          <w:p w14:paraId="45581290" w14:textId="77777777" w:rsidR="0019735E" w:rsidRDefault="0019735E" w:rsidP="00D976B9">
            <w:pPr>
              <w:pStyle w:val="TAL"/>
              <w:keepNext w:val="0"/>
              <w:keepLines w:val="0"/>
              <w:rPr>
                <w:color w:val="FF0000"/>
                <w:lang w:eastAsia="ja-JP"/>
              </w:rPr>
            </w:pPr>
          </w:p>
          <w:p w14:paraId="5ECCE9FD" w14:textId="77777777" w:rsidR="0019735E" w:rsidRPr="00127E1C" w:rsidRDefault="0019735E" w:rsidP="00D976B9">
            <w:pPr>
              <w:pStyle w:val="TAL"/>
              <w:keepNext w:val="0"/>
              <w:keepLines w:val="0"/>
              <w:rPr>
                <w:color w:val="FF0000"/>
                <w:lang w:eastAsia="ja-JP"/>
              </w:rPr>
            </w:pPr>
            <w:r>
              <w:rPr>
                <w:color w:val="FF0000"/>
                <w:lang w:eastAsia="ja-JP"/>
              </w:rPr>
              <w:t>Proposal 7</w:t>
            </w:r>
          </w:p>
        </w:tc>
        <w:tc>
          <w:tcPr>
            <w:tcW w:w="2518" w:type="dxa"/>
          </w:tcPr>
          <w:p w14:paraId="76397A48" w14:textId="77777777" w:rsidR="0019735E" w:rsidRDefault="0019735E" w:rsidP="00D976B9">
            <w:pPr>
              <w:pStyle w:val="TAL"/>
              <w:keepNext w:val="0"/>
              <w:keepLines w:val="0"/>
              <w:rPr>
                <w:color w:val="FF0000"/>
                <w:lang w:eastAsia="ja-JP"/>
              </w:rPr>
            </w:pPr>
          </w:p>
        </w:tc>
      </w:tr>
      <w:tr w:rsidR="0019735E" w14:paraId="6CCC40C7" w14:textId="77777777" w:rsidTr="00D976B9">
        <w:tc>
          <w:tcPr>
            <w:tcW w:w="792" w:type="dxa"/>
          </w:tcPr>
          <w:p w14:paraId="3EDA560A" w14:textId="77777777" w:rsidR="0019735E" w:rsidRDefault="0019735E" w:rsidP="00D976B9">
            <w:pPr>
              <w:pStyle w:val="TAL"/>
              <w:keepNext w:val="0"/>
              <w:keepLines w:val="0"/>
              <w:rPr>
                <w:lang w:eastAsia="ja-JP"/>
              </w:rPr>
            </w:pPr>
            <w:r>
              <w:rPr>
                <w:lang w:eastAsia="ja-JP"/>
              </w:rPr>
              <w:t>R2-B4</w:t>
            </w:r>
          </w:p>
        </w:tc>
        <w:tc>
          <w:tcPr>
            <w:tcW w:w="1711" w:type="dxa"/>
          </w:tcPr>
          <w:p w14:paraId="592396CC" w14:textId="77777777" w:rsidR="0019735E" w:rsidRDefault="0019735E" w:rsidP="00D976B9">
            <w:pPr>
              <w:pStyle w:val="TAL"/>
              <w:keepNext w:val="0"/>
              <w:keepLines w:val="0"/>
              <w:rPr>
                <w:lang w:eastAsia="ja-JP"/>
              </w:rPr>
            </w:pPr>
            <w:r>
              <w:rPr>
                <w:lang w:eastAsia="ja-JP"/>
              </w:rPr>
              <w:t>Capability for scheduled location request</w:t>
            </w:r>
          </w:p>
        </w:tc>
        <w:tc>
          <w:tcPr>
            <w:tcW w:w="2601" w:type="dxa"/>
          </w:tcPr>
          <w:p w14:paraId="455CEFCB" w14:textId="77777777" w:rsidR="0019735E" w:rsidRDefault="0019735E" w:rsidP="00D976B9">
            <w:pPr>
              <w:pStyle w:val="TAL"/>
              <w:keepNext w:val="0"/>
              <w:keepLines w:val="0"/>
              <w:rPr>
                <w:lang w:eastAsia="ja-JP"/>
              </w:rPr>
            </w:pPr>
            <w:r>
              <w:rPr>
                <w:lang w:eastAsia="ja-JP"/>
              </w:rPr>
              <w:t>Differentiation between UE-based and UE-assisted support and indication of time bases supported.</w:t>
            </w:r>
          </w:p>
        </w:tc>
        <w:tc>
          <w:tcPr>
            <w:tcW w:w="3118" w:type="dxa"/>
          </w:tcPr>
          <w:p w14:paraId="196816DD" w14:textId="77777777" w:rsidR="0019735E" w:rsidRDefault="0019735E" w:rsidP="00D976B9">
            <w:pPr>
              <w:pStyle w:val="TAL"/>
              <w:keepNext w:val="0"/>
              <w:keepLines w:val="0"/>
              <w:rPr>
                <w:lang w:eastAsia="ja-JP"/>
              </w:rPr>
            </w:pPr>
            <w:r>
              <w:rPr>
                <w:lang w:eastAsia="ja-JP"/>
              </w:rPr>
              <w:t>OTDOA-ProvideCapabilities--&gt;scheduledLocationRequest-r17</w:t>
            </w:r>
          </w:p>
          <w:p w14:paraId="4941E723" w14:textId="77777777" w:rsidR="0019735E" w:rsidRDefault="0019735E" w:rsidP="00D976B9">
            <w:pPr>
              <w:pStyle w:val="TAL"/>
              <w:keepNext w:val="0"/>
              <w:keepLines w:val="0"/>
              <w:rPr>
                <w:lang w:eastAsia="ja-JP"/>
              </w:rPr>
            </w:pPr>
            <w:r>
              <w:rPr>
                <w:lang w:eastAsia="ja-JP"/>
              </w:rPr>
              <w:t>A-GNSS-ProvideCapabilities--&gt;scheduledLocationRequest-r17</w:t>
            </w:r>
          </w:p>
          <w:p w14:paraId="004D152B" w14:textId="77777777" w:rsidR="0019735E" w:rsidRDefault="0019735E" w:rsidP="00D976B9">
            <w:pPr>
              <w:pStyle w:val="TAL"/>
              <w:keepNext w:val="0"/>
              <w:keepLines w:val="0"/>
              <w:rPr>
                <w:lang w:eastAsia="ja-JP"/>
              </w:rPr>
            </w:pPr>
            <w:r>
              <w:rPr>
                <w:lang w:eastAsia="ja-JP"/>
              </w:rPr>
              <w:t>ECID-ProvideCapabilities--&gt;scheduledLocationRequest-r17</w:t>
            </w:r>
          </w:p>
          <w:p w14:paraId="2831B1DE" w14:textId="77777777" w:rsidR="0019735E" w:rsidRDefault="0019735E" w:rsidP="00D976B9">
            <w:pPr>
              <w:pStyle w:val="TAL"/>
              <w:keepNext w:val="0"/>
              <w:keepLines w:val="0"/>
              <w:rPr>
                <w:lang w:eastAsia="ja-JP"/>
              </w:rPr>
            </w:pPr>
            <w:r>
              <w:rPr>
                <w:lang w:eastAsia="ja-JP"/>
              </w:rPr>
              <w:t>TBS-ProvideCapabilities-r13--&gt;scheduledLocationRequest-r17</w:t>
            </w:r>
          </w:p>
          <w:p w14:paraId="158161AD" w14:textId="77777777" w:rsidR="0019735E" w:rsidRDefault="0019735E" w:rsidP="00D976B9">
            <w:pPr>
              <w:pStyle w:val="TAL"/>
              <w:keepNext w:val="0"/>
              <w:keepLines w:val="0"/>
              <w:rPr>
                <w:lang w:eastAsia="ja-JP"/>
              </w:rPr>
            </w:pPr>
            <w:r>
              <w:rPr>
                <w:lang w:eastAsia="ja-JP"/>
              </w:rPr>
              <w:t>Sensor-ProvideCapabilities-r13--&gt;scheduledLocationRequest-r17</w:t>
            </w:r>
          </w:p>
          <w:p w14:paraId="1F8CEB6A" w14:textId="77777777" w:rsidR="0019735E" w:rsidRDefault="0019735E" w:rsidP="00D976B9">
            <w:pPr>
              <w:pStyle w:val="TAL"/>
              <w:keepNext w:val="0"/>
              <w:keepLines w:val="0"/>
              <w:rPr>
                <w:lang w:eastAsia="ja-JP"/>
              </w:rPr>
            </w:pPr>
            <w:r>
              <w:rPr>
                <w:lang w:eastAsia="ja-JP"/>
              </w:rPr>
              <w:t>WLAN-ProvideCapabilities-r13--&gt;scheduledLocationRequest-r17</w:t>
            </w:r>
          </w:p>
          <w:p w14:paraId="7C2FF282" w14:textId="77777777" w:rsidR="0019735E" w:rsidRDefault="0019735E" w:rsidP="00D976B9">
            <w:pPr>
              <w:pStyle w:val="TAL"/>
              <w:keepNext w:val="0"/>
              <w:keepLines w:val="0"/>
              <w:rPr>
                <w:lang w:eastAsia="ja-JP"/>
              </w:rPr>
            </w:pPr>
            <w:r>
              <w:rPr>
                <w:lang w:eastAsia="ja-JP"/>
              </w:rPr>
              <w:t>BT-ProvideCapabilities-r13--&gt;scheduledLocationRequest-r17</w:t>
            </w:r>
          </w:p>
          <w:p w14:paraId="56775D7C" w14:textId="77777777" w:rsidR="0019735E" w:rsidRDefault="0019735E" w:rsidP="00D976B9">
            <w:pPr>
              <w:pStyle w:val="TAL"/>
              <w:keepNext w:val="0"/>
              <w:keepLines w:val="0"/>
              <w:rPr>
                <w:lang w:eastAsia="ja-JP"/>
              </w:rPr>
            </w:pPr>
            <w:r>
              <w:rPr>
                <w:lang w:eastAsia="ja-JP"/>
              </w:rPr>
              <w:t>NR-ECID-ProvideCapabilities-r16--&gt;scheduledLocationRequest-r17</w:t>
            </w:r>
          </w:p>
          <w:p w14:paraId="3C4A4C6B" w14:textId="77777777" w:rsidR="0019735E" w:rsidRDefault="0019735E" w:rsidP="00D976B9">
            <w:pPr>
              <w:pStyle w:val="TAL"/>
              <w:keepNext w:val="0"/>
              <w:keepLines w:val="0"/>
              <w:rPr>
                <w:lang w:eastAsia="ja-JP"/>
              </w:rPr>
            </w:pPr>
            <w:r>
              <w:rPr>
                <w:lang w:eastAsia="ja-JP"/>
              </w:rPr>
              <w:t>NR-DL-TDOA-ProvideCapabilities-r16--&gt;scheduledLocationRequest-r17</w:t>
            </w:r>
          </w:p>
          <w:p w14:paraId="09626DB4" w14:textId="77777777" w:rsidR="0019735E" w:rsidRDefault="0019735E" w:rsidP="00D976B9">
            <w:pPr>
              <w:pStyle w:val="TAL"/>
              <w:keepNext w:val="0"/>
              <w:keepLines w:val="0"/>
              <w:rPr>
                <w:lang w:eastAsia="ja-JP"/>
              </w:rPr>
            </w:pPr>
            <w:r>
              <w:rPr>
                <w:lang w:eastAsia="ja-JP"/>
              </w:rPr>
              <w:t>NR-DL-AoD-ProvideCapabilities-r16--&gt;scheduledLocationRequest-r17</w:t>
            </w:r>
          </w:p>
          <w:p w14:paraId="20175B26" w14:textId="77777777" w:rsidR="0019735E" w:rsidRDefault="0019735E" w:rsidP="00D976B9">
            <w:pPr>
              <w:pStyle w:val="TAL"/>
              <w:keepNext w:val="0"/>
              <w:keepLines w:val="0"/>
              <w:rPr>
                <w:lang w:eastAsia="ja-JP"/>
              </w:rPr>
            </w:pPr>
            <w:r>
              <w:rPr>
                <w:lang w:eastAsia="ja-JP"/>
              </w:rPr>
              <w:t>NR-Multi-RTT-ProvideCapabilities-r16--&gt;scheduledLocationRequest-r17</w:t>
            </w:r>
          </w:p>
        </w:tc>
        <w:tc>
          <w:tcPr>
            <w:tcW w:w="1843" w:type="dxa"/>
          </w:tcPr>
          <w:p w14:paraId="3B108298" w14:textId="77777777" w:rsidR="0019735E" w:rsidRDefault="0019735E" w:rsidP="00D976B9">
            <w:pPr>
              <w:pStyle w:val="TAL"/>
              <w:keepNext w:val="0"/>
              <w:keepLines w:val="0"/>
              <w:rPr>
                <w:lang w:eastAsia="ja-JP"/>
              </w:rPr>
            </w:pPr>
            <w:r>
              <w:rPr>
                <w:lang w:eastAsia="ja-JP"/>
              </w:rPr>
              <w:t>Huawei, vivo, Nokia</w:t>
            </w:r>
          </w:p>
        </w:tc>
        <w:tc>
          <w:tcPr>
            <w:tcW w:w="2410" w:type="dxa"/>
          </w:tcPr>
          <w:p w14:paraId="036EC722" w14:textId="77777777" w:rsidR="0019735E" w:rsidRPr="002C544A" w:rsidRDefault="0019735E" w:rsidP="00D976B9">
            <w:pPr>
              <w:pStyle w:val="TAL"/>
              <w:rPr>
                <w:color w:val="FF0000"/>
                <w:lang w:eastAsia="ja-JP"/>
              </w:rPr>
            </w:pPr>
            <w:r w:rsidRPr="002C544A">
              <w:rPr>
                <w:color w:val="FF0000"/>
                <w:lang w:eastAsia="ja-JP"/>
              </w:rPr>
              <w:t>Depends on conclusions on Proposals in [3]:</w:t>
            </w:r>
          </w:p>
          <w:p w14:paraId="4BDA0285" w14:textId="77777777" w:rsidR="0019735E" w:rsidRPr="002C544A" w:rsidRDefault="0019735E" w:rsidP="00D976B9">
            <w:pPr>
              <w:pStyle w:val="TAL"/>
              <w:rPr>
                <w:color w:val="FF0000"/>
                <w:lang w:eastAsia="ja-JP"/>
              </w:rPr>
            </w:pPr>
          </w:p>
          <w:p w14:paraId="059F97BD" w14:textId="77777777" w:rsidR="0019735E" w:rsidRPr="00127E1C" w:rsidRDefault="0019735E" w:rsidP="00D976B9">
            <w:pPr>
              <w:pStyle w:val="TAL"/>
              <w:keepNext w:val="0"/>
              <w:keepLines w:val="0"/>
              <w:rPr>
                <w:color w:val="FF0000"/>
                <w:lang w:eastAsia="ja-JP"/>
              </w:rPr>
            </w:pPr>
            <w:r w:rsidRPr="002C544A">
              <w:rPr>
                <w:color w:val="FF0000"/>
                <w:lang w:eastAsia="ja-JP"/>
              </w:rPr>
              <w:t xml:space="preserve">Proposal </w:t>
            </w:r>
            <w:r>
              <w:rPr>
                <w:color w:val="FF0000"/>
                <w:lang w:eastAsia="ja-JP"/>
              </w:rPr>
              <w:t>2</w:t>
            </w:r>
          </w:p>
        </w:tc>
        <w:tc>
          <w:tcPr>
            <w:tcW w:w="2518" w:type="dxa"/>
          </w:tcPr>
          <w:p w14:paraId="568CE4F5" w14:textId="77777777" w:rsidR="0019735E" w:rsidRPr="002029FA" w:rsidRDefault="0019735E" w:rsidP="00D976B9">
            <w:pPr>
              <w:pStyle w:val="TAL"/>
              <w:rPr>
                <w:color w:val="FF0000"/>
                <w:lang w:eastAsia="ja-JP"/>
              </w:rPr>
            </w:pPr>
            <w:r w:rsidRPr="002029FA">
              <w:rPr>
                <w:color w:val="FF0000"/>
                <w:lang w:eastAsia="ja-JP"/>
              </w:rPr>
              <w:t>Agreement:</w:t>
            </w:r>
          </w:p>
          <w:p w14:paraId="763866CA" w14:textId="77777777" w:rsidR="0019735E" w:rsidRPr="002C544A" w:rsidRDefault="0019735E" w:rsidP="00D976B9">
            <w:pPr>
              <w:pStyle w:val="TAL"/>
              <w:rPr>
                <w:color w:val="FF0000"/>
                <w:lang w:eastAsia="ja-JP"/>
              </w:rPr>
            </w:pPr>
            <w:r w:rsidRPr="002029FA">
              <w:rPr>
                <w:color w:val="FF0000"/>
                <w:lang w:eastAsia="ja-JP"/>
              </w:rPr>
              <w:t>Differentiate the UE capability of time bases for different positioning modes. (7/12)</w:t>
            </w:r>
          </w:p>
        </w:tc>
      </w:tr>
      <w:tr w:rsidR="0019735E" w14:paraId="19DFC1B4" w14:textId="77777777" w:rsidTr="00D976B9">
        <w:tc>
          <w:tcPr>
            <w:tcW w:w="792" w:type="dxa"/>
          </w:tcPr>
          <w:p w14:paraId="72DDF39F" w14:textId="77777777" w:rsidR="0019735E" w:rsidRDefault="0019735E" w:rsidP="00D976B9">
            <w:pPr>
              <w:pStyle w:val="TAL"/>
              <w:keepNext w:val="0"/>
              <w:keepLines w:val="0"/>
              <w:rPr>
                <w:lang w:eastAsia="ja-JP"/>
              </w:rPr>
            </w:pPr>
            <w:r>
              <w:rPr>
                <w:lang w:eastAsia="ja-JP"/>
              </w:rPr>
              <w:t>R2-B5</w:t>
            </w:r>
          </w:p>
        </w:tc>
        <w:tc>
          <w:tcPr>
            <w:tcW w:w="1711" w:type="dxa"/>
          </w:tcPr>
          <w:p w14:paraId="47D8192A" w14:textId="77777777" w:rsidR="0019735E" w:rsidRDefault="0019735E" w:rsidP="00D976B9">
            <w:pPr>
              <w:pStyle w:val="TAL"/>
              <w:keepNext w:val="0"/>
              <w:keepLines w:val="0"/>
              <w:rPr>
                <w:lang w:eastAsia="ja-JP"/>
              </w:rPr>
            </w:pPr>
            <w:r>
              <w:rPr>
                <w:lang w:eastAsia="ja-JP"/>
              </w:rPr>
              <w:t xml:space="preserve">Time base(s) supported for </w:t>
            </w:r>
            <w:r>
              <w:rPr>
                <w:lang w:eastAsia="ja-JP"/>
              </w:rPr>
              <w:lastRenderedPageBreak/>
              <w:t>scheduled location</w:t>
            </w:r>
          </w:p>
        </w:tc>
        <w:tc>
          <w:tcPr>
            <w:tcW w:w="2601" w:type="dxa"/>
          </w:tcPr>
          <w:p w14:paraId="484A4A95" w14:textId="77777777" w:rsidR="0019735E" w:rsidRDefault="0019735E" w:rsidP="00D976B9">
            <w:pPr>
              <w:pStyle w:val="TAL"/>
              <w:keepNext w:val="0"/>
              <w:keepLines w:val="0"/>
              <w:rPr>
                <w:lang w:eastAsia="ja-JP"/>
              </w:rPr>
            </w:pPr>
            <w:r>
              <w:rPr>
                <w:lang w:eastAsia="ja-JP"/>
              </w:rPr>
              <w:lastRenderedPageBreak/>
              <w:t>Is a single time (e.g., UTC) enough for all methods?</w:t>
            </w:r>
          </w:p>
        </w:tc>
        <w:tc>
          <w:tcPr>
            <w:tcW w:w="3118" w:type="dxa"/>
          </w:tcPr>
          <w:p w14:paraId="651C064D" w14:textId="77777777" w:rsidR="0019735E" w:rsidRDefault="0019735E" w:rsidP="00D976B9">
            <w:pPr>
              <w:pStyle w:val="TAL"/>
              <w:keepNext w:val="0"/>
              <w:keepLines w:val="0"/>
              <w:rPr>
                <w:lang w:eastAsia="ja-JP"/>
              </w:rPr>
            </w:pPr>
            <w:r>
              <w:rPr>
                <w:lang w:eastAsia="ja-JP"/>
              </w:rPr>
              <w:t>OTDOA-ProvideCapabilities--&gt;scheduledLocationRequest-r17</w:t>
            </w:r>
          </w:p>
          <w:p w14:paraId="7F2A9F72" w14:textId="77777777" w:rsidR="0019735E" w:rsidRDefault="0019735E" w:rsidP="00D976B9">
            <w:pPr>
              <w:pStyle w:val="TAL"/>
              <w:keepNext w:val="0"/>
              <w:keepLines w:val="0"/>
              <w:rPr>
                <w:lang w:eastAsia="ja-JP"/>
              </w:rPr>
            </w:pPr>
            <w:r>
              <w:rPr>
                <w:lang w:eastAsia="ja-JP"/>
              </w:rPr>
              <w:lastRenderedPageBreak/>
              <w:t>A-GNSS-ProvideCapabilities--&gt;scheduledLocationRequest-r17</w:t>
            </w:r>
          </w:p>
          <w:p w14:paraId="2133D2B3" w14:textId="77777777" w:rsidR="0019735E" w:rsidRDefault="0019735E" w:rsidP="00D976B9">
            <w:pPr>
              <w:pStyle w:val="TAL"/>
              <w:keepNext w:val="0"/>
              <w:keepLines w:val="0"/>
              <w:rPr>
                <w:lang w:eastAsia="ja-JP"/>
              </w:rPr>
            </w:pPr>
            <w:r>
              <w:rPr>
                <w:lang w:eastAsia="ja-JP"/>
              </w:rPr>
              <w:t>ECID-ProvideCapabilities--&gt;scheduledLocationRequest-r17</w:t>
            </w:r>
          </w:p>
          <w:p w14:paraId="5C26E149" w14:textId="77777777" w:rsidR="0019735E" w:rsidRDefault="0019735E" w:rsidP="00D976B9">
            <w:pPr>
              <w:pStyle w:val="TAL"/>
              <w:keepNext w:val="0"/>
              <w:keepLines w:val="0"/>
              <w:rPr>
                <w:lang w:eastAsia="ja-JP"/>
              </w:rPr>
            </w:pPr>
            <w:r>
              <w:rPr>
                <w:lang w:eastAsia="ja-JP"/>
              </w:rPr>
              <w:t>TBS-ProvideCapabilities-r13--&gt;scheduledLocationRequest-r17</w:t>
            </w:r>
          </w:p>
          <w:p w14:paraId="5A9D9991" w14:textId="77777777" w:rsidR="0019735E" w:rsidRDefault="0019735E" w:rsidP="00D976B9">
            <w:pPr>
              <w:pStyle w:val="TAL"/>
              <w:keepNext w:val="0"/>
              <w:keepLines w:val="0"/>
              <w:rPr>
                <w:lang w:eastAsia="ja-JP"/>
              </w:rPr>
            </w:pPr>
            <w:r>
              <w:rPr>
                <w:lang w:eastAsia="ja-JP"/>
              </w:rPr>
              <w:t>Sensor-ProvideCapabilities-r13--&gt;scheduledLocationRequest-r17</w:t>
            </w:r>
          </w:p>
          <w:p w14:paraId="6B1926AA" w14:textId="77777777" w:rsidR="0019735E" w:rsidRDefault="0019735E" w:rsidP="00D976B9">
            <w:pPr>
              <w:pStyle w:val="TAL"/>
              <w:keepNext w:val="0"/>
              <w:keepLines w:val="0"/>
              <w:rPr>
                <w:lang w:eastAsia="ja-JP"/>
              </w:rPr>
            </w:pPr>
            <w:r>
              <w:rPr>
                <w:lang w:eastAsia="ja-JP"/>
              </w:rPr>
              <w:t>WLAN-ProvideCapabilities-r13--&gt;scheduledLocationRequest-r17</w:t>
            </w:r>
          </w:p>
          <w:p w14:paraId="3EED438A" w14:textId="77777777" w:rsidR="0019735E" w:rsidRDefault="0019735E" w:rsidP="00D976B9">
            <w:pPr>
              <w:pStyle w:val="TAL"/>
              <w:keepNext w:val="0"/>
              <w:keepLines w:val="0"/>
              <w:rPr>
                <w:lang w:eastAsia="ja-JP"/>
              </w:rPr>
            </w:pPr>
            <w:r>
              <w:rPr>
                <w:lang w:eastAsia="ja-JP"/>
              </w:rPr>
              <w:t>BT-ProvideCapabilities-r13--&gt;scheduledLocationRequest-r17</w:t>
            </w:r>
          </w:p>
          <w:p w14:paraId="2F44E1AC" w14:textId="77777777" w:rsidR="0019735E" w:rsidRDefault="0019735E" w:rsidP="00D976B9">
            <w:pPr>
              <w:pStyle w:val="TAL"/>
              <w:keepNext w:val="0"/>
              <w:keepLines w:val="0"/>
              <w:rPr>
                <w:lang w:eastAsia="ja-JP"/>
              </w:rPr>
            </w:pPr>
            <w:r>
              <w:rPr>
                <w:lang w:eastAsia="ja-JP"/>
              </w:rPr>
              <w:t>NR-ECID-ProvideCapabilities-r16--&gt;scheduledLocationRequest-r17</w:t>
            </w:r>
          </w:p>
          <w:p w14:paraId="0092437A" w14:textId="77777777" w:rsidR="0019735E" w:rsidRDefault="0019735E" w:rsidP="00D976B9">
            <w:pPr>
              <w:pStyle w:val="TAL"/>
              <w:keepNext w:val="0"/>
              <w:keepLines w:val="0"/>
              <w:rPr>
                <w:lang w:eastAsia="ja-JP"/>
              </w:rPr>
            </w:pPr>
            <w:r>
              <w:rPr>
                <w:lang w:eastAsia="ja-JP"/>
              </w:rPr>
              <w:t>NR-DL-TDOA-ProvideCapabilities-r16--&gt;scheduledLocationRequest-r17</w:t>
            </w:r>
          </w:p>
          <w:p w14:paraId="06335772" w14:textId="77777777" w:rsidR="0019735E" w:rsidRDefault="0019735E" w:rsidP="00D976B9">
            <w:pPr>
              <w:pStyle w:val="TAL"/>
              <w:keepNext w:val="0"/>
              <w:keepLines w:val="0"/>
              <w:rPr>
                <w:lang w:eastAsia="ja-JP"/>
              </w:rPr>
            </w:pPr>
            <w:r>
              <w:rPr>
                <w:lang w:eastAsia="ja-JP"/>
              </w:rPr>
              <w:t>NR-DL-AoD-ProvideCapabilities-r16--&gt;scheduledLocationRequest-r17</w:t>
            </w:r>
          </w:p>
          <w:p w14:paraId="7AAE65C3" w14:textId="77777777" w:rsidR="0019735E" w:rsidRDefault="0019735E" w:rsidP="00D976B9">
            <w:pPr>
              <w:pStyle w:val="TAL"/>
              <w:keepNext w:val="0"/>
              <w:keepLines w:val="0"/>
              <w:rPr>
                <w:lang w:eastAsia="ja-JP"/>
              </w:rPr>
            </w:pPr>
            <w:r>
              <w:rPr>
                <w:lang w:eastAsia="ja-JP"/>
              </w:rPr>
              <w:t>NR-Multi-RTT-ProvideCapabilities-r16--&gt;scheduledLocationRequest-r17</w:t>
            </w:r>
          </w:p>
        </w:tc>
        <w:tc>
          <w:tcPr>
            <w:tcW w:w="1843" w:type="dxa"/>
          </w:tcPr>
          <w:p w14:paraId="0F82DBC4" w14:textId="77777777" w:rsidR="0019735E" w:rsidRDefault="0019735E" w:rsidP="00D976B9">
            <w:pPr>
              <w:pStyle w:val="TAL"/>
              <w:keepNext w:val="0"/>
              <w:keepLines w:val="0"/>
              <w:rPr>
                <w:lang w:eastAsia="ja-JP"/>
              </w:rPr>
            </w:pPr>
            <w:r>
              <w:rPr>
                <w:lang w:eastAsia="ja-JP"/>
              </w:rPr>
              <w:lastRenderedPageBreak/>
              <w:t>vivo, Nokia, ZTE</w:t>
            </w:r>
          </w:p>
        </w:tc>
        <w:tc>
          <w:tcPr>
            <w:tcW w:w="2410" w:type="dxa"/>
          </w:tcPr>
          <w:p w14:paraId="2A35B46A" w14:textId="77777777" w:rsidR="0019735E" w:rsidRPr="0080199D" w:rsidRDefault="0019735E" w:rsidP="00D976B9">
            <w:pPr>
              <w:pStyle w:val="TAL"/>
              <w:keepNext w:val="0"/>
              <w:keepLines w:val="0"/>
              <w:rPr>
                <w:color w:val="FF0000"/>
                <w:lang w:eastAsia="ja-JP"/>
              </w:rPr>
            </w:pPr>
            <w:r w:rsidRPr="0080199D">
              <w:rPr>
                <w:color w:val="FF0000"/>
                <w:lang w:eastAsia="ja-JP"/>
              </w:rPr>
              <w:t>Depends on conclusions on Proposals in [3]:</w:t>
            </w:r>
          </w:p>
          <w:p w14:paraId="6957018D" w14:textId="77777777" w:rsidR="0019735E" w:rsidRPr="0080199D" w:rsidRDefault="0019735E" w:rsidP="00D976B9">
            <w:pPr>
              <w:pStyle w:val="TAL"/>
              <w:keepNext w:val="0"/>
              <w:keepLines w:val="0"/>
              <w:rPr>
                <w:color w:val="FF0000"/>
                <w:lang w:eastAsia="ja-JP"/>
              </w:rPr>
            </w:pPr>
          </w:p>
          <w:p w14:paraId="49E35D28" w14:textId="77777777" w:rsidR="0019735E" w:rsidRPr="0080199D" w:rsidRDefault="0019735E" w:rsidP="00D976B9">
            <w:pPr>
              <w:pStyle w:val="TAL"/>
              <w:keepNext w:val="0"/>
              <w:keepLines w:val="0"/>
              <w:rPr>
                <w:color w:val="FF0000"/>
                <w:lang w:eastAsia="ja-JP"/>
              </w:rPr>
            </w:pPr>
            <w:r w:rsidRPr="0080199D">
              <w:rPr>
                <w:color w:val="FF0000"/>
                <w:lang w:eastAsia="ja-JP"/>
              </w:rPr>
              <w:t>Proposal 3</w:t>
            </w:r>
          </w:p>
        </w:tc>
        <w:tc>
          <w:tcPr>
            <w:tcW w:w="2518" w:type="dxa"/>
          </w:tcPr>
          <w:p w14:paraId="3279A6B1" w14:textId="77777777" w:rsidR="0019735E" w:rsidRPr="0080199D" w:rsidRDefault="0019735E" w:rsidP="00D976B9">
            <w:pPr>
              <w:pStyle w:val="TAL"/>
              <w:keepNext w:val="0"/>
              <w:keepLines w:val="0"/>
              <w:rPr>
                <w:color w:val="FF0000"/>
                <w:lang w:eastAsia="ja-JP"/>
              </w:rPr>
            </w:pPr>
            <w:r w:rsidRPr="0080199D">
              <w:rPr>
                <w:color w:val="FF0000"/>
                <w:lang w:eastAsia="ja-JP"/>
              </w:rPr>
              <w:lastRenderedPageBreak/>
              <w:t>Agreement:</w:t>
            </w:r>
          </w:p>
          <w:p w14:paraId="7FFCA1FF" w14:textId="77777777" w:rsidR="0019735E" w:rsidRPr="0080199D" w:rsidRDefault="0019735E" w:rsidP="00D976B9">
            <w:pPr>
              <w:pStyle w:val="TAL"/>
              <w:keepNext w:val="0"/>
              <w:keepLines w:val="0"/>
              <w:rPr>
                <w:color w:val="FF0000"/>
                <w:lang w:eastAsia="ja-JP"/>
              </w:rPr>
            </w:pPr>
            <w:r w:rsidRPr="006D5447">
              <w:rPr>
                <w:color w:val="FF0000"/>
              </w:rPr>
              <w:t xml:space="preserve">The indication of scheduled </w:t>
            </w:r>
            <w:r w:rsidRPr="006D5447">
              <w:rPr>
                <w:color w:val="FF0000"/>
              </w:rPr>
              <w:lastRenderedPageBreak/>
              <w:t>location time can be based on different time bases.</w:t>
            </w:r>
          </w:p>
        </w:tc>
      </w:tr>
    </w:tbl>
    <w:p w14:paraId="52C5FF29" w14:textId="09A69D1F" w:rsidR="0007485F" w:rsidRDefault="0007485F" w:rsidP="0007485F">
      <w:pPr>
        <w:rPr>
          <w:lang w:eastAsia="ja-JP"/>
        </w:rPr>
      </w:pPr>
    </w:p>
    <w:p w14:paraId="0EE8D471" w14:textId="013E8AA5" w:rsidR="002D2444" w:rsidRDefault="002D2444" w:rsidP="00D80927">
      <w:pPr>
        <w:pStyle w:val="Heading2"/>
      </w:pPr>
      <w:r>
        <w:t>On-demand DL-PRS</w:t>
      </w:r>
    </w:p>
    <w:tbl>
      <w:tblPr>
        <w:tblStyle w:val="TableGrid"/>
        <w:tblW w:w="14885" w:type="dxa"/>
        <w:tblInd w:w="-147" w:type="dxa"/>
        <w:tblLook w:val="04A0" w:firstRow="1" w:lastRow="0" w:firstColumn="1" w:lastColumn="0" w:noHBand="0" w:noVBand="1"/>
      </w:tblPr>
      <w:tblGrid>
        <w:gridCol w:w="701"/>
        <w:gridCol w:w="1851"/>
        <w:gridCol w:w="2552"/>
        <w:gridCol w:w="3118"/>
        <w:gridCol w:w="1843"/>
        <w:gridCol w:w="2410"/>
        <w:gridCol w:w="2410"/>
      </w:tblGrid>
      <w:tr w:rsidR="0019735E" w14:paraId="0A7FC215" w14:textId="77777777" w:rsidTr="00D976B9">
        <w:tc>
          <w:tcPr>
            <w:tcW w:w="701" w:type="dxa"/>
          </w:tcPr>
          <w:p w14:paraId="159F0A8D" w14:textId="77777777" w:rsidR="0019735E" w:rsidRDefault="0019735E" w:rsidP="00D976B9">
            <w:pPr>
              <w:pStyle w:val="TAH"/>
              <w:keepNext w:val="0"/>
              <w:keepLines w:val="0"/>
              <w:rPr>
                <w:lang w:eastAsia="ja-JP"/>
              </w:rPr>
            </w:pPr>
            <w:r>
              <w:rPr>
                <w:lang w:eastAsia="ja-JP"/>
              </w:rPr>
              <w:t>#</w:t>
            </w:r>
          </w:p>
        </w:tc>
        <w:tc>
          <w:tcPr>
            <w:tcW w:w="1851" w:type="dxa"/>
          </w:tcPr>
          <w:p w14:paraId="11648F21" w14:textId="77777777" w:rsidR="0019735E" w:rsidRPr="00BA7940" w:rsidRDefault="0019735E" w:rsidP="00D976B9">
            <w:pPr>
              <w:pStyle w:val="TAH"/>
              <w:keepNext w:val="0"/>
              <w:keepLines w:val="0"/>
              <w:rPr>
                <w:lang w:eastAsia="ja-JP"/>
              </w:rPr>
            </w:pPr>
            <w:r w:rsidRPr="00BA7940">
              <w:rPr>
                <w:lang w:eastAsia="ja-JP"/>
              </w:rPr>
              <w:t>Item</w:t>
            </w:r>
          </w:p>
        </w:tc>
        <w:tc>
          <w:tcPr>
            <w:tcW w:w="2552" w:type="dxa"/>
          </w:tcPr>
          <w:p w14:paraId="59D3988A" w14:textId="77777777" w:rsidR="0019735E" w:rsidRPr="00BA7940" w:rsidRDefault="0019735E" w:rsidP="00D976B9">
            <w:pPr>
              <w:pStyle w:val="TAH"/>
              <w:keepNext w:val="0"/>
              <w:keepLines w:val="0"/>
              <w:rPr>
                <w:lang w:eastAsia="ja-JP"/>
              </w:rPr>
            </w:pPr>
            <w:r w:rsidRPr="00BA7940">
              <w:rPr>
                <w:lang w:eastAsia="ja-JP"/>
              </w:rPr>
              <w:t>Description</w:t>
            </w:r>
          </w:p>
        </w:tc>
        <w:tc>
          <w:tcPr>
            <w:tcW w:w="3118" w:type="dxa"/>
          </w:tcPr>
          <w:p w14:paraId="258FBEC6" w14:textId="77777777" w:rsidR="0019735E" w:rsidRPr="00BA7940" w:rsidRDefault="0019735E" w:rsidP="00D976B9">
            <w:pPr>
              <w:pStyle w:val="TAH"/>
              <w:keepNext w:val="0"/>
              <w:keepLines w:val="0"/>
              <w:rPr>
                <w:lang w:eastAsia="ja-JP"/>
              </w:rPr>
            </w:pPr>
            <w:r w:rsidRPr="00BA7940">
              <w:rPr>
                <w:lang w:eastAsia="ja-JP"/>
              </w:rPr>
              <w:t>Affected IEs</w:t>
            </w:r>
          </w:p>
        </w:tc>
        <w:tc>
          <w:tcPr>
            <w:tcW w:w="1843" w:type="dxa"/>
          </w:tcPr>
          <w:p w14:paraId="16968733" w14:textId="77777777" w:rsidR="0019735E" w:rsidRPr="00BA7940" w:rsidRDefault="0019735E" w:rsidP="00D976B9">
            <w:pPr>
              <w:pStyle w:val="TAH"/>
              <w:keepNext w:val="0"/>
              <w:keepLines w:val="0"/>
              <w:rPr>
                <w:lang w:eastAsia="ja-JP"/>
              </w:rPr>
            </w:pPr>
            <w:r>
              <w:rPr>
                <w:lang w:eastAsia="ja-JP"/>
              </w:rPr>
              <w:t>Source</w:t>
            </w:r>
          </w:p>
        </w:tc>
        <w:tc>
          <w:tcPr>
            <w:tcW w:w="2410" w:type="dxa"/>
          </w:tcPr>
          <w:p w14:paraId="27CD7E21" w14:textId="77777777" w:rsidR="0019735E" w:rsidRPr="00127E1C" w:rsidRDefault="0019735E" w:rsidP="00D976B9">
            <w:pPr>
              <w:pStyle w:val="TAH"/>
              <w:keepNext w:val="0"/>
              <w:keepLines w:val="0"/>
              <w:rPr>
                <w:color w:val="FF0000"/>
                <w:lang w:eastAsia="ja-JP"/>
              </w:rPr>
            </w:pPr>
            <w:r>
              <w:rPr>
                <w:color w:val="FF0000"/>
                <w:lang w:eastAsia="ja-JP"/>
              </w:rPr>
              <w:t>Status Pre-meeting</w:t>
            </w:r>
          </w:p>
        </w:tc>
        <w:tc>
          <w:tcPr>
            <w:tcW w:w="2410" w:type="dxa"/>
          </w:tcPr>
          <w:p w14:paraId="116C8039" w14:textId="77777777" w:rsidR="0019735E" w:rsidRDefault="0019735E" w:rsidP="00D976B9">
            <w:pPr>
              <w:pStyle w:val="TAH"/>
              <w:keepNext w:val="0"/>
              <w:keepLines w:val="0"/>
              <w:rPr>
                <w:color w:val="FF0000"/>
                <w:lang w:eastAsia="ja-JP"/>
              </w:rPr>
            </w:pPr>
            <w:r>
              <w:rPr>
                <w:color w:val="FF0000"/>
                <w:lang w:eastAsia="ja-JP"/>
              </w:rPr>
              <w:t>Status Update</w:t>
            </w:r>
          </w:p>
        </w:tc>
      </w:tr>
      <w:tr w:rsidR="0019735E" w14:paraId="304B4057" w14:textId="77777777" w:rsidTr="00D976B9">
        <w:tc>
          <w:tcPr>
            <w:tcW w:w="701" w:type="dxa"/>
          </w:tcPr>
          <w:p w14:paraId="62455C05" w14:textId="77777777" w:rsidR="0019735E" w:rsidRDefault="0019735E" w:rsidP="00D976B9">
            <w:pPr>
              <w:pStyle w:val="TAL"/>
              <w:keepNext w:val="0"/>
              <w:keepLines w:val="0"/>
              <w:rPr>
                <w:lang w:eastAsia="ja-JP"/>
              </w:rPr>
            </w:pPr>
            <w:r>
              <w:rPr>
                <w:lang w:eastAsia="ja-JP"/>
              </w:rPr>
              <w:t>R2-C1</w:t>
            </w:r>
          </w:p>
        </w:tc>
        <w:tc>
          <w:tcPr>
            <w:tcW w:w="1851" w:type="dxa"/>
          </w:tcPr>
          <w:p w14:paraId="19E81518" w14:textId="77777777" w:rsidR="0019735E" w:rsidRDefault="0019735E" w:rsidP="00D976B9">
            <w:pPr>
              <w:pStyle w:val="TAL"/>
              <w:keepNext w:val="0"/>
              <w:keepLines w:val="0"/>
              <w:rPr>
                <w:lang w:eastAsia="ja-JP"/>
              </w:rPr>
            </w:pPr>
            <w:r>
              <w:rPr>
                <w:lang w:eastAsia="ja-JP"/>
              </w:rPr>
              <w:t>Pre-defined DL-PRS configurations</w:t>
            </w:r>
          </w:p>
        </w:tc>
        <w:tc>
          <w:tcPr>
            <w:tcW w:w="2552" w:type="dxa"/>
          </w:tcPr>
          <w:p w14:paraId="777DF50F" w14:textId="77777777" w:rsidR="0019735E" w:rsidRDefault="0019735E" w:rsidP="00D976B9">
            <w:pPr>
              <w:pStyle w:val="TAL"/>
              <w:keepNext w:val="0"/>
              <w:keepLines w:val="0"/>
              <w:rPr>
                <w:lang w:eastAsia="ja-JP"/>
              </w:rPr>
            </w:pPr>
            <w:r>
              <w:rPr>
                <w:lang w:eastAsia="ja-JP"/>
              </w:rPr>
              <w:t>The information which defines a pre-defined DL-PRS configuration</w:t>
            </w:r>
          </w:p>
        </w:tc>
        <w:tc>
          <w:tcPr>
            <w:tcW w:w="3118" w:type="dxa"/>
          </w:tcPr>
          <w:p w14:paraId="362F3B42" w14:textId="77777777" w:rsidR="0019735E" w:rsidRDefault="0019735E" w:rsidP="00D976B9">
            <w:pPr>
              <w:pStyle w:val="TAL"/>
              <w:keepNext w:val="0"/>
              <w:keepLines w:val="0"/>
              <w:rPr>
                <w:lang w:eastAsia="ja-JP"/>
              </w:rPr>
            </w:pPr>
            <w:r w:rsidRPr="008641AF">
              <w:rPr>
                <w:lang w:eastAsia="ja-JP"/>
              </w:rPr>
              <w:t>NR-On-Demand-DL-PRS-Configurations-r17</w:t>
            </w:r>
          </w:p>
        </w:tc>
        <w:tc>
          <w:tcPr>
            <w:tcW w:w="1843" w:type="dxa"/>
          </w:tcPr>
          <w:p w14:paraId="4D0121BA" w14:textId="77777777" w:rsidR="0019735E" w:rsidRPr="008641AF" w:rsidRDefault="0019735E" w:rsidP="00D976B9">
            <w:pPr>
              <w:pStyle w:val="TAL"/>
              <w:keepNext w:val="0"/>
              <w:keepLines w:val="0"/>
              <w:rPr>
                <w:lang w:eastAsia="ja-JP"/>
              </w:rPr>
            </w:pPr>
            <w:r>
              <w:rPr>
                <w:lang w:eastAsia="ja-JP"/>
              </w:rPr>
              <w:t>Rapporteur</w:t>
            </w:r>
          </w:p>
        </w:tc>
        <w:tc>
          <w:tcPr>
            <w:tcW w:w="2410" w:type="dxa"/>
          </w:tcPr>
          <w:p w14:paraId="3F77B2BD" w14:textId="77777777" w:rsidR="0019735E" w:rsidRDefault="0019735E" w:rsidP="00D976B9">
            <w:pPr>
              <w:pStyle w:val="TAL"/>
              <w:keepNext w:val="0"/>
              <w:keepLines w:val="0"/>
              <w:rPr>
                <w:color w:val="FF0000"/>
                <w:highlight w:val="cyan"/>
                <w:lang w:eastAsia="ja-JP"/>
              </w:rPr>
            </w:pPr>
          </w:p>
          <w:p w14:paraId="6E10D227" w14:textId="77777777" w:rsidR="0019735E" w:rsidRDefault="0019735E" w:rsidP="00D976B9">
            <w:pPr>
              <w:pStyle w:val="TAL"/>
              <w:keepNext w:val="0"/>
              <w:keepLines w:val="0"/>
              <w:rPr>
                <w:color w:val="FF0000"/>
                <w:lang w:eastAsia="ja-JP"/>
              </w:rPr>
            </w:pPr>
            <w:r w:rsidRPr="00E104E2">
              <w:rPr>
                <w:color w:val="FF0000"/>
                <w:highlight w:val="cyan"/>
                <w:lang w:eastAsia="ja-JP"/>
              </w:rPr>
              <w:t xml:space="preserve">Question </w:t>
            </w:r>
            <w:r>
              <w:rPr>
                <w:color w:val="FF0000"/>
                <w:highlight w:val="cyan"/>
                <w:lang w:eastAsia="ja-JP"/>
              </w:rPr>
              <w:t>2</w:t>
            </w:r>
            <w:r w:rsidRPr="00E104E2">
              <w:rPr>
                <w:color w:val="FF0000"/>
                <w:highlight w:val="cyan"/>
                <w:lang w:eastAsia="ja-JP"/>
              </w:rPr>
              <w:t xml:space="preserve"> in Section 4</w:t>
            </w:r>
            <w:r w:rsidRPr="005B41B9">
              <w:rPr>
                <w:color w:val="FF0000"/>
                <w:highlight w:val="cyan"/>
                <w:lang w:eastAsia="ja-JP"/>
              </w:rPr>
              <w:t>.3</w:t>
            </w:r>
          </w:p>
          <w:p w14:paraId="165B05AD" w14:textId="77777777" w:rsidR="0019735E" w:rsidRPr="00127E1C" w:rsidRDefault="0019735E" w:rsidP="00D976B9">
            <w:pPr>
              <w:pStyle w:val="TAL"/>
              <w:keepNext w:val="0"/>
              <w:keepLines w:val="0"/>
              <w:rPr>
                <w:color w:val="FF0000"/>
                <w:lang w:eastAsia="ja-JP"/>
              </w:rPr>
            </w:pPr>
          </w:p>
        </w:tc>
        <w:tc>
          <w:tcPr>
            <w:tcW w:w="2410" w:type="dxa"/>
          </w:tcPr>
          <w:p w14:paraId="3CF579B7" w14:textId="77777777" w:rsidR="0019735E" w:rsidRDefault="0019735E" w:rsidP="00D976B9">
            <w:pPr>
              <w:pStyle w:val="TAL"/>
              <w:keepNext w:val="0"/>
              <w:keepLines w:val="0"/>
              <w:rPr>
                <w:color w:val="FF0000"/>
                <w:highlight w:val="cyan"/>
                <w:lang w:eastAsia="ja-JP"/>
              </w:rPr>
            </w:pPr>
          </w:p>
        </w:tc>
      </w:tr>
      <w:tr w:rsidR="0019735E" w14:paraId="2DF380A0" w14:textId="77777777" w:rsidTr="00D976B9">
        <w:tc>
          <w:tcPr>
            <w:tcW w:w="701" w:type="dxa"/>
          </w:tcPr>
          <w:p w14:paraId="51F021CC" w14:textId="77777777" w:rsidR="0019735E" w:rsidRDefault="0019735E" w:rsidP="00D976B9">
            <w:pPr>
              <w:pStyle w:val="TAL"/>
              <w:keepNext w:val="0"/>
              <w:keepLines w:val="0"/>
              <w:rPr>
                <w:lang w:eastAsia="ja-JP"/>
              </w:rPr>
            </w:pPr>
            <w:r>
              <w:rPr>
                <w:lang w:eastAsia="ja-JP"/>
              </w:rPr>
              <w:t>R2-C2</w:t>
            </w:r>
          </w:p>
        </w:tc>
        <w:tc>
          <w:tcPr>
            <w:tcW w:w="1851" w:type="dxa"/>
          </w:tcPr>
          <w:p w14:paraId="044D60EF" w14:textId="77777777" w:rsidR="0019735E" w:rsidRDefault="0019735E" w:rsidP="00D976B9">
            <w:pPr>
              <w:pStyle w:val="TAL"/>
              <w:keepNext w:val="0"/>
              <w:keepLines w:val="0"/>
              <w:rPr>
                <w:lang w:eastAsia="ja-JP"/>
              </w:rPr>
            </w:pPr>
            <w:r>
              <w:rPr>
                <w:lang w:eastAsia="ja-JP"/>
              </w:rPr>
              <w:t>Number of Pre-defined DL-PRS configurations</w:t>
            </w:r>
          </w:p>
        </w:tc>
        <w:tc>
          <w:tcPr>
            <w:tcW w:w="2552" w:type="dxa"/>
          </w:tcPr>
          <w:p w14:paraId="278C71CA" w14:textId="77777777" w:rsidR="0019735E" w:rsidRDefault="0019735E" w:rsidP="00D976B9">
            <w:pPr>
              <w:pStyle w:val="TAL"/>
              <w:keepNext w:val="0"/>
              <w:keepLines w:val="0"/>
              <w:rPr>
                <w:lang w:eastAsia="ja-JP"/>
              </w:rPr>
            </w:pPr>
            <w:r>
              <w:rPr>
                <w:lang w:eastAsia="ja-JP"/>
              </w:rPr>
              <w:t>How many pre-defined DL-PRS configurations can be provided?</w:t>
            </w:r>
          </w:p>
        </w:tc>
        <w:tc>
          <w:tcPr>
            <w:tcW w:w="3118" w:type="dxa"/>
          </w:tcPr>
          <w:p w14:paraId="51F6185D" w14:textId="77777777" w:rsidR="0019735E" w:rsidRDefault="0019735E" w:rsidP="00D976B9">
            <w:pPr>
              <w:pStyle w:val="TAL"/>
              <w:keepNext w:val="0"/>
              <w:keepLines w:val="0"/>
              <w:rPr>
                <w:lang w:eastAsia="ja-JP"/>
              </w:rPr>
            </w:pPr>
            <w:r w:rsidRPr="00617DC2">
              <w:rPr>
                <w:lang w:eastAsia="ja-JP"/>
              </w:rPr>
              <w:t>maxDL-PRS-Configs-r17</w:t>
            </w:r>
          </w:p>
        </w:tc>
        <w:tc>
          <w:tcPr>
            <w:tcW w:w="1843" w:type="dxa"/>
          </w:tcPr>
          <w:p w14:paraId="69119AA6" w14:textId="77777777" w:rsidR="0019735E" w:rsidRPr="00617DC2" w:rsidRDefault="0019735E" w:rsidP="00D976B9">
            <w:pPr>
              <w:pStyle w:val="TAL"/>
              <w:keepNext w:val="0"/>
              <w:keepLines w:val="0"/>
              <w:rPr>
                <w:lang w:eastAsia="ja-JP"/>
              </w:rPr>
            </w:pPr>
            <w:r>
              <w:rPr>
                <w:lang w:eastAsia="ja-JP"/>
              </w:rPr>
              <w:t>Rapporteur</w:t>
            </w:r>
          </w:p>
        </w:tc>
        <w:tc>
          <w:tcPr>
            <w:tcW w:w="2410" w:type="dxa"/>
          </w:tcPr>
          <w:p w14:paraId="6366BD9A" w14:textId="77777777" w:rsidR="0019735E" w:rsidRPr="00E24FC5" w:rsidRDefault="0019735E" w:rsidP="00D976B9">
            <w:pPr>
              <w:pStyle w:val="TAL"/>
              <w:rPr>
                <w:color w:val="FF0000"/>
                <w:lang w:eastAsia="ja-JP"/>
              </w:rPr>
            </w:pPr>
            <w:r w:rsidRPr="00E24FC5">
              <w:rPr>
                <w:color w:val="FF0000"/>
                <w:lang w:eastAsia="ja-JP"/>
              </w:rPr>
              <w:t>Depends on conclusions on Proposals in [5]:</w:t>
            </w:r>
          </w:p>
          <w:p w14:paraId="77849AFA" w14:textId="77777777" w:rsidR="0019735E" w:rsidRPr="00E24FC5" w:rsidRDefault="0019735E" w:rsidP="00D976B9">
            <w:pPr>
              <w:pStyle w:val="TAL"/>
              <w:rPr>
                <w:color w:val="FF0000"/>
                <w:lang w:eastAsia="ja-JP"/>
              </w:rPr>
            </w:pPr>
          </w:p>
          <w:p w14:paraId="353A6773" w14:textId="77777777" w:rsidR="0019735E" w:rsidRPr="00127E1C" w:rsidRDefault="0019735E" w:rsidP="00D976B9">
            <w:pPr>
              <w:pStyle w:val="TAL"/>
              <w:keepNext w:val="0"/>
              <w:keepLines w:val="0"/>
              <w:rPr>
                <w:color w:val="FF0000"/>
                <w:lang w:eastAsia="ja-JP"/>
              </w:rPr>
            </w:pPr>
            <w:r w:rsidRPr="00E24FC5">
              <w:rPr>
                <w:color w:val="FF0000"/>
                <w:lang w:eastAsia="ja-JP"/>
              </w:rPr>
              <w:t>Proposal 1</w:t>
            </w:r>
            <w:r>
              <w:rPr>
                <w:color w:val="FF0000"/>
                <w:lang w:eastAsia="ja-JP"/>
              </w:rPr>
              <w:t>1</w:t>
            </w:r>
          </w:p>
        </w:tc>
        <w:tc>
          <w:tcPr>
            <w:tcW w:w="2410" w:type="dxa"/>
          </w:tcPr>
          <w:p w14:paraId="1C9F7FB8" w14:textId="77777777" w:rsidR="0019735E" w:rsidRPr="00E24FC5" w:rsidRDefault="0019735E" w:rsidP="00D976B9">
            <w:pPr>
              <w:pStyle w:val="TAL"/>
              <w:rPr>
                <w:color w:val="FF0000"/>
                <w:lang w:eastAsia="ja-JP"/>
              </w:rPr>
            </w:pPr>
          </w:p>
        </w:tc>
      </w:tr>
      <w:tr w:rsidR="0019735E" w14:paraId="36148BE0" w14:textId="77777777" w:rsidTr="00D976B9">
        <w:tc>
          <w:tcPr>
            <w:tcW w:w="701" w:type="dxa"/>
          </w:tcPr>
          <w:p w14:paraId="719A383D" w14:textId="77777777" w:rsidR="0019735E" w:rsidRDefault="0019735E" w:rsidP="00D976B9">
            <w:pPr>
              <w:pStyle w:val="TAL"/>
              <w:keepNext w:val="0"/>
              <w:keepLines w:val="0"/>
              <w:rPr>
                <w:lang w:eastAsia="ja-JP"/>
              </w:rPr>
            </w:pPr>
            <w:r>
              <w:rPr>
                <w:lang w:eastAsia="ja-JP"/>
              </w:rPr>
              <w:t>R2-C3</w:t>
            </w:r>
          </w:p>
        </w:tc>
        <w:tc>
          <w:tcPr>
            <w:tcW w:w="1851" w:type="dxa"/>
          </w:tcPr>
          <w:p w14:paraId="446C6C41" w14:textId="77777777" w:rsidR="0019735E" w:rsidRDefault="0019735E" w:rsidP="00D976B9">
            <w:pPr>
              <w:pStyle w:val="TAL"/>
              <w:keepNext w:val="0"/>
              <w:keepLines w:val="0"/>
              <w:rPr>
                <w:lang w:eastAsia="ja-JP"/>
              </w:rPr>
            </w:pPr>
            <w:r>
              <w:rPr>
                <w:lang w:eastAsia="ja-JP"/>
              </w:rPr>
              <w:t>Definition of DL-PRS Configuration ID</w:t>
            </w:r>
          </w:p>
        </w:tc>
        <w:tc>
          <w:tcPr>
            <w:tcW w:w="2552" w:type="dxa"/>
          </w:tcPr>
          <w:p w14:paraId="0E81C944" w14:textId="77777777" w:rsidR="0019735E" w:rsidRDefault="0019735E" w:rsidP="00D976B9">
            <w:pPr>
              <w:pStyle w:val="TAL"/>
              <w:keepNext w:val="0"/>
              <w:keepLines w:val="0"/>
              <w:rPr>
                <w:lang w:eastAsia="ja-JP"/>
              </w:rPr>
            </w:pPr>
            <w:r>
              <w:rPr>
                <w:lang w:eastAsia="ja-JP"/>
              </w:rPr>
              <w:t>How to define a unique DL-PRS Configuration ID?</w:t>
            </w:r>
          </w:p>
        </w:tc>
        <w:tc>
          <w:tcPr>
            <w:tcW w:w="3118" w:type="dxa"/>
          </w:tcPr>
          <w:p w14:paraId="2412EC67" w14:textId="77777777" w:rsidR="0019735E" w:rsidRDefault="0019735E" w:rsidP="00D976B9">
            <w:pPr>
              <w:pStyle w:val="TAL"/>
              <w:keepNext w:val="0"/>
              <w:keepLines w:val="0"/>
              <w:rPr>
                <w:lang w:eastAsia="ja-JP"/>
              </w:rPr>
            </w:pPr>
            <w:r w:rsidRPr="009B372A">
              <w:rPr>
                <w:lang w:eastAsia="ja-JP"/>
              </w:rPr>
              <w:t>NR-On-Demand-DL-PRS-Configurations-r17</w:t>
            </w:r>
            <w:r>
              <w:rPr>
                <w:lang w:eastAsia="ja-JP"/>
              </w:rPr>
              <w:sym w:font="Wingdings" w:char="F0E0"/>
            </w:r>
            <w:r w:rsidRPr="00F03D2F">
              <w:rPr>
                <w:snapToGrid w:val="0"/>
              </w:rPr>
              <w:t>DL-PRS-Configuration-ID-r17</w:t>
            </w:r>
          </w:p>
        </w:tc>
        <w:tc>
          <w:tcPr>
            <w:tcW w:w="1843" w:type="dxa"/>
          </w:tcPr>
          <w:p w14:paraId="0503F5D3" w14:textId="77777777" w:rsidR="0019735E" w:rsidRPr="009B372A" w:rsidRDefault="0019735E" w:rsidP="00D976B9">
            <w:pPr>
              <w:pStyle w:val="TAL"/>
              <w:keepNext w:val="0"/>
              <w:keepLines w:val="0"/>
              <w:rPr>
                <w:lang w:eastAsia="ja-JP"/>
              </w:rPr>
            </w:pPr>
            <w:r>
              <w:rPr>
                <w:lang w:eastAsia="ja-JP"/>
              </w:rPr>
              <w:t>Rapporteur, Huawei, ZTE</w:t>
            </w:r>
          </w:p>
        </w:tc>
        <w:tc>
          <w:tcPr>
            <w:tcW w:w="2410" w:type="dxa"/>
          </w:tcPr>
          <w:p w14:paraId="03FA614B" w14:textId="77777777" w:rsidR="0019735E" w:rsidRPr="00291382" w:rsidRDefault="0019735E" w:rsidP="00D976B9">
            <w:pPr>
              <w:pStyle w:val="TAL"/>
              <w:rPr>
                <w:color w:val="FF0000"/>
                <w:lang w:eastAsia="ja-JP"/>
              </w:rPr>
            </w:pPr>
            <w:r w:rsidRPr="00291382">
              <w:rPr>
                <w:color w:val="FF0000"/>
                <w:lang w:eastAsia="ja-JP"/>
              </w:rPr>
              <w:t>Depends on conclusions on Proposals in [</w:t>
            </w:r>
            <w:r>
              <w:rPr>
                <w:color w:val="FF0000"/>
                <w:lang w:eastAsia="ja-JP"/>
              </w:rPr>
              <w:t>5</w:t>
            </w:r>
            <w:r w:rsidRPr="00291382">
              <w:rPr>
                <w:color w:val="FF0000"/>
                <w:lang w:eastAsia="ja-JP"/>
              </w:rPr>
              <w:t>]:</w:t>
            </w:r>
          </w:p>
          <w:p w14:paraId="37733238" w14:textId="77777777" w:rsidR="0019735E" w:rsidRPr="00291382" w:rsidRDefault="0019735E" w:rsidP="00D976B9">
            <w:pPr>
              <w:pStyle w:val="TAL"/>
              <w:rPr>
                <w:color w:val="FF0000"/>
                <w:lang w:eastAsia="ja-JP"/>
              </w:rPr>
            </w:pPr>
          </w:p>
          <w:p w14:paraId="595A5C1E" w14:textId="77777777" w:rsidR="0019735E" w:rsidRPr="00127E1C" w:rsidRDefault="0019735E" w:rsidP="00D976B9">
            <w:pPr>
              <w:pStyle w:val="TAL"/>
              <w:keepNext w:val="0"/>
              <w:keepLines w:val="0"/>
              <w:rPr>
                <w:color w:val="FF0000"/>
                <w:lang w:eastAsia="ja-JP"/>
              </w:rPr>
            </w:pPr>
            <w:r w:rsidRPr="00291382">
              <w:rPr>
                <w:color w:val="FF0000"/>
                <w:lang w:eastAsia="ja-JP"/>
              </w:rPr>
              <w:t xml:space="preserve">Proposal </w:t>
            </w:r>
            <w:r>
              <w:rPr>
                <w:color w:val="FF0000"/>
                <w:lang w:eastAsia="ja-JP"/>
              </w:rPr>
              <w:t>12</w:t>
            </w:r>
          </w:p>
        </w:tc>
        <w:tc>
          <w:tcPr>
            <w:tcW w:w="2410" w:type="dxa"/>
          </w:tcPr>
          <w:p w14:paraId="7A8CD990" w14:textId="77777777" w:rsidR="0019735E" w:rsidRDefault="0019735E" w:rsidP="00D976B9">
            <w:pPr>
              <w:pStyle w:val="TAL"/>
              <w:rPr>
                <w:color w:val="FF0000"/>
                <w:lang w:eastAsia="ja-JP"/>
              </w:rPr>
            </w:pPr>
            <w:r>
              <w:rPr>
                <w:color w:val="FF0000"/>
                <w:lang w:eastAsia="ja-JP"/>
              </w:rPr>
              <w:t>Agreement:</w:t>
            </w:r>
          </w:p>
          <w:p w14:paraId="08837462" w14:textId="77777777" w:rsidR="0019735E" w:rsidRPr="00291382" w:rsidRDefault="0019735E" w:rsidP="00D976B9">
            <w:pPr>
              <w:pStyle w:val="TAL"/>
              <w:rPr>
                <w:color w:val="FF0000"/>
                <w:lang w:eastAsia="ja-JP"/>
              </w:rPr>
            </w:pPr>
            <w:r w:rsidRPr="0089062C">
              <w:rPr>
                <w:color w:val="FF0000"/>
                <w:lang w:eastAsia="ja-JP"/>
              </w:rPr>
              <w:t>The DL-PRS-Configuration ID is only defined by an identifier (ID).</w:t>
            </w:r>
          </w:p>
        </w:tc>
      </w:tr>
      <w:tr w:rsidR="0019735E" w14:paraId="40C146BB" w14:textId="77777777" w:rsidTr="00D976B9">
        <w:tc>
          <w:tcPr>
            <w:tcW w:w="701" w:type="dxa"/>
          </w:tcPr>
          <w:p w14:paraId="4D46D3A9" w14:textId="77777777" w:rsidR="0019735E" w:rsidRDefault="0019735E" w:rsidP="00D976B9">
            <w:pPr>
              <w:pStyle w:val="TAL"/>
              <w:keepNext w:val="0"/>
              <w:keepLines w:val="0"/>
              <w:rPr>
                <w:lang w:eastAsia="ja-JP"/>
              </w:rPr>
            </w:pPr>
            <w:r>
              <w:rPr>
                <w:lang w:eastAsia="ja-JP"/>
              </w:rPr>
              <w:t>R2-C4</w:t>
            </w:r>
          </w:p>
        </w:tc>
        <w:tc>
          <w:tcPr>
            <w:tcW w:w="1851" w:type="dxa"/>
          </w:tcPr>
          <w:p w14:paraId="3132D895" w14:textId="77777777" w:rsidR="0019735E" w:rsidRDefault="0019735E" w:rsidP="00D976B9">
            <w:pPr>
              <w:pStyle w:val="TAL"/>
              <w:keepNext w:val="0"/>
              <w:keepLines w:val="0"/>
              <w:rPr>
                <w:lang w:eastAsia="ja-JP"/>
              </w:rPr>
            </w:pPr>
            <w:r>
              <w:rPr>
                <w:lang w:eastAsia="ja-JP"/>
              </w:rPr>
              <w:t>On-demand DL-PRS request for pre-defined configurations</w:t>
            </w:r>
          </w:p>
        </w:tc>
        <w:tc>
          <w:tcPr>
            <w:tcW w:w="2552" w:type="dxa"/>
          </w:tcPr>
          <w:p w14:paraId="06AB8BF9" w14:textId="77777777" w:rsidR="0019735E" w:rsidRDefault="0019735E" w:rsidP="00D976B9">
            <w:pPr>
              <w:pStyle w:val="TAL"/>
              <w:keepNext w:val="0"/>
              <w:keepLines w:val="0"/>
              <w:rPr>
                <w:lang w:eastAsia="ja-JP"/>
              </w:rPr>
            </w:pPr>
            <w:r>
              <w:rPr>
                <w:lang w:eastAsia="ja-JP"/>
              </w:rPr>
              <w:t>Should the UE request include a single configuration, or a list of configurations in order of preference?</w:t>
            </w:r>
          </w:p>
        </w:tc>
        <w:tc>
          <w:tcPr>
            <w:tcW w:w="3118" w:type="dxa"/>
          </w:tcPr>
          <w:p w14:paraId="7E2579A3" w14:textId="77777777" w:rsidR="0019735E" w:rsidRDefault="0019735E" w:rsidP="00D976B9">
            <w:pPr>
              <w:pStyle w:val="TAL"/>
              <w:keepNext w:val="0"/>
              <w:keepLines w:val="0"/>
              <w:rPr>
                <w:lang w:eastAsia="ja-JP"/>
              </w:rPr>
            </w:pPr>
            <w:r w:rsidRPr="00B62E75">
              <w:rPr>
                <w:snapToGrid w:val="0"/>
              </w:rPr>
              <w:t>NR-</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r w:rsidRPr="00387AE7">
              <w:rPr>
                <w:snapToGrid w:val="0"/>
              </w:rPr>
              <w:sym w:font="Wingdings" w:char="F0E0"/>
            </w:r>
            <w:r>
              <w:rPr>
                <w:snapToGrid w:val="0"/>
              </w:rPr>
              <w:t xml:space="preserve"> dl-prs-configuration-id-</w:t>
            </w:r>
            <w:r w:rsidRPr="00B62E75">
              <w:rPr>
                <w:snapToGrid w:val="0"/>
              </w:rPr>
              <w:t>PrefList</w:t>
            </w:r>
            <w:r>
              <w:rPr>
                <w:snapToGrid w:val="0"/>
              </w:rPr>
              <w:t>-r17</w:t>
            </w:r>
          </w:p>
        </w:tc>
        <w:tc>
          <w:tcPr>
            <w:tcW w:w="1843" w:type="dxa"/>
          </w:tcPr>
          <w:p w14:paraId="7EB86C87" w14:textId="77777777" w:rsidR="0019735E" w:rsidRPr="00B62E75" w:rsidRDefault="0019735E" w:rsidP="00D976B9">
            <w:pPr>
              <w:pStyle w:val="TAL"/>
              <w:keepNext w:val="0"/>
              <w:keepLines w:val="0"/>
              <w:rPr>
                <w:snapToGrid w:val="0"/>
              </w:rPr>
            </w:pPr>
            <w:r>
              <w:rPr>
                <w:snapToGrid w:val="0"/>
              </w:rPr>
              <w:t>Huawei, vivo, Nokia</w:t>
            </w:r>
          </w:p>
        </w:tc>
        <w:tc>
          <w:tcPr>
            <w:tcW w:w="2410" w:type="dxa"/>
          </w:tcPr>
          <w:p w14:paraId="0428833D" w14:textId="77777777" w:rsidR="0019735E" w:rsidRPr="00012CB1" w:rsidRDefault="0019735E" w:rsidP="00D976B9">
            <w:pPr>
              <w:pStyle w:val="TAL"/>
              <w:rPr>
                <w:snapToGrid w:val="0"/>
                <w:color w:val="FF0000"/>
              </w:rPr>
            </w:pPr>
            <w:r w:rsidRPr="00012CB1">
              <w:rPr>
                <w:snapToGrid w:val="0"/>
                <w:color w:val="FF0000"/>
              </w:rPr>
              <w:t>Depends on conclusions on Proposals in [5]:</w:t>
            </w:r>
          </w:p>
          <w:p w14:paraId="213F68F2" w14:textId="77777777" w:rsidR="0019735E" w:rsidRPr="00012CB1" w:rsidRDefault="0019735E" w:rsidP="00D976B9">
            <w:pPr>
              <w:pStyle w:val="TAL"/>
              <w:rPr>
                <w:snapToGrid w:val="0"/>
                <w:color w:val="FF0000"/>
              </w:rPr>
            </w:pPr>
          </w:p>
          <w:p w14:paraId="18A9BEB8" w14:textId="77777777" w:rsidR="0019735E" w:rsidRPr="00127E1C" w:rsidRDefault="0019735E" w:rsidP="00D976B9">
            <w:pPr>
              <w:pStyle w:val="TAL"/>
              <w:keepNext w:val="0"/>
              <w:keepLines w:val="0"/>
              <w:rPr>
                <w:snapToGrid w:val="0"/>
                <w:color w:val="FF0000"/>
              </w:rPr>
            </w:pPr>
            <w:r w:rsidRPr="00012CB1">
              <w:rPr>
                <w:snapToGrid w:val="0"/>
                <w:color w:val="FF0000"/>
              </w:rPr>
              <w:t xml:space="preserve">Proposal </w:t>
            </w:r>
            <w:r>
              <w:rPr>
                <w:snapToGrid w:val="0"/>
                <w:color w:val="FF0000"/>
              </w:rPr>
              <w:t>5</w:t>
            </w:r>
          </w:p>
        </w:tc>
        <w:tc>
          <w:tcPr>
            <w:tcW w:w="2410" w:type="dxa"/>
          </w:tcPr>
          <w:p w14:paraId="4306522A" w14:textId="77777777" w:rsidR="0019735E" w:rsidRPr="0049696E" w:rsidRDefault="0019735E" w:rsidP="00D976B9">
            <w:pPr>
              <w:pStyle w:val="TAL"/>
              <w:rPr>
                <w:snapToGrid w:val="0"/>
                <w:color w:val="FF0000"/>
              </w:rPr>
            </w:pPr>
            <w:r w:rsidRPr="0049696E">
              <w:rPr>
                <w:snapToGrid w:val="0"/>
                <w:color w:val="FF0000"/>
              </w:rPr>
              <w:t>Agreement:</w:t>
            </w:r>
          </w:p>
          <w:p w14:paraId="648AED5F" w14:textId="77777777" w:rsidR="0019735E" w:rsidRPr="0049696E" w:rsidRDefault="0019735E" w:rsidP="00D976B9">
            <w:pPr>
              <w:pStyle w:val="TAL"/>
              <w:rPr>
                <w:snapToGrid w:val="0"/>
                <w:color w:val="FF0000"/>
              </w:rPr>
            </w:pPr>
            <w:r w:rsidRPr="006D5447">
              <w:rPr>
                <w:color w:val="FF0000"/>
              </w:rPr>
              <w:t xml:space="preserve">The UE may indicate its preferred on-demand PRS pre-defined configuration via a list in decreasing </w:t>
            </w:r>
            <w:r w:rsidRPr="006D5447">
              <w:rPr>
                <w:color w:val="FF0000"/>
              </w:rPr>
              <w:lastRenderedPageBreak/>
              <w:t>order of preference (i.e., sorted from the UE’s most preferred to least preferred on-demand PRS configuration)</w:t>
            </w:r>
          </w:p>
        </w:tc>
      </w:tr>
      <w:tr w:rsidR="0019735E" w14:paraId="249BE8E7" w14:textId="77777777" w:rsidTr="00D976B9">
        <w:tc>
          <w:tcPr>
            <w:tcW w:w="701" w:type="dxa"/>
          </w:tcPr>
          <w:p w14:paraId="51C33904" w14:textId="77777777" w:rsidR="0019735E" w:rsidRDefault="0019735E" w:rsidP="00D976B9">
            <w:pPr>
              <w:pStyle w:val="TAL"/>
              <w:keepNext w:val="0"/>
              <w:keepLines w:val="0"/>
              <w:rPr>
                <w:lang w:eastAsia="ja-JP"/>
              </w:rPr>
            </w:pPr>
            <w:r>
              <w:rPr>
                <w:lang w:eastAsia="ja-JP"/>
              </w:rPr>
              <w:lastRenderedPageBreak/>
              <w:t>R2-C5</w:t>
            </w:r>
          </w:p>
        </w:tc>
        <w:tc>
          <w:tcPr>
            <w:tcW w:w="1851" w:type="dxa"/>
          </w:tcPr>
          <w:p w14:paraId="496F3A6D" w14:textId="77777777" w:rsidR="0019735E" w:rsidRDefault="0019735E" w:rsidP="00D976B9">
            <w:pPr>
              <w:pStyle w:val="TAL"/>
              <w:keepNext w:val="0"/>
              <w:keepLines w:val="0"/>
              <w:rPr>
                <w:lang w:eastAsia="ja-JP"/>
              </w:rPr>
            </w:pPr>
            <w:r>
              <w:rPr>
                <w:lang w:eastAsia="ja-JP"/>
              </w:rPr>
              <w:t>Pre-defined On-demand DL-PRS configurations for multiple methods</w:t>
            </w:r>
          </w:p>
        </w:tc>
        <w:tc>
          <w:tcPr>
            <w:tcW w:w="2552" w:type="dxa"/>
          </w:tcPr>
          <w:p w14:paraId="4B21379F" w14:textId="77777777" w:rsidR="0019735E" w:rsidRDefault="0019735E" w:rsidP="00D976B9">
            <w:pPr>
              <w:pStyle w:val="TAL"/>
              <w:keepNext w:val="0"/>
              <w:keepLines w:val="0"/>
              <w:rPr>
                <w:lang w:eastAsia="ja-JP"/>
              </w:rPr>
            </w:pPr>
            <w:r>
              <w:rPr>
                <w:lang w:eastAsia="ja-JP"/>
              </w:rPr>
              <w:t xml:space="preserve">In case of multiple </w:t>
            </w:r>
            <w:r w:rsidRPr="0022721E">
              <w:rPr>
                <w:lang w:eastAsia="ja-JP"/>
              </w:rPr>
              <w:t>ProvideAssistanceData</w:t>
            </w:r>
            <w:r>
              <w:rPr>
                <w:lang w:eastAsia="ja-JP"/>
              </w:rPr>
              <w:t xml:space="preserve"> for different methods, the </w:t>
            </w:r>
            <w:r w:rsidRPr="005B183B">
              <w:rPr>
                <w:i/>
                <w:iCs/>
                <w:lang w:eastAsia="ja-JP"/>
              </w:rPr>
              <w:t>NR-On-Demand-DL-PRS-Configurations</w:t>
            </w:r>
            <w:r>
              <w:rPr>
                <w:lang w:eastAsia="ja-JP"/>
              </w:rPr>
              <w:t xml:space="preserve"> need only to be provided once. </w:t>
            </w:r>
          </w:p>
        </w:tc>
        <w:tc>
          <w:tcPr>
            <w:tcW w:w="3118" w:type="dxa"/>
          </w:tcPr>
          <w:p w14:paraId="545FA84D" w14:textId="77777777" w:rsidR="0019735E" w:rsidRDefault="0019735E" w:rsidP="00D976B9">
            <w:pPr>
              <w:pStyle w:val="TAL"/>
              <w:keepNext w:val="0"/>
              <w:keepLines w:val="0"/>
              <w:rPr>
                <w:snapToGrid w:val="0"/>
              </w:rPr>
            </w:pPr>
            <w:r w:rsidRPr="00543A1B">
              <w:rPr>
                <w:snapToGrid w:val="0"/>
              </w:rPr>
              <w:t>NR-DL-TDOA-ProvideAssistanceData-r16</w:t>
            </w:r>
            <w:r w:rsidRPr="00543A1B">
              <w:rPr>
                <w:snapToGrid w:val="0"/>
              </w:rPr>
              <w:sym w:font="Wingdings" w:char="F0E0"/>
            </w:r>
            <w:r w:rsidRPr="00CC1552">
              <w:rPr>
                <w:snapToGrid w:val="0"/>
              </w:rPr>
              <w:t xml:space="preserve"> NR-On-Demand-DL-PRS-Configurations</w:t>
            </w:r>
            <w:r>
              <w:rPr>
                <w:snapToGrid w:val="0"/>
              </w:rPr>
              <w:t>-r17</w:t>
            </w:r>
          </w:p>
          <w:p w14:paraId="74C86E22" w14:textId="77777777" w:rsidR="0019735E" w:rsidRDefault="0019735E" w:rsidP="00D976B9">
            <w:pPr>
              <w:pStyle w:val="TAL"/>
              <w:keepNext w:val="0"/>
              <w:keepLines w:val="0"/>
              <w:rPr>
                <w:snapToGrid w:val="0"/>
              </w:rPr>
            </w:pPr>
            <w:r w:rsidRPr="00543A1B">
              <w:rPr>
                <w:snapToGrid w:val="0"/>
              </w:rPr>
              <w:t>NR-DL-</w:t>
            </w:r>
            <w:r>
              <w:rPr>
                <w:snapToGrid w:val="0"/>
              </w:rPr>
              <w:t>AoD</w:t>
            </w:r>
            <w:r w:rsidRPr="00543A1B">
              <w:rPr>
                <w:snapToGrid w:val="0"/>
              </w:rPr>
              <w:t>-ProvideAssistanceData-r16</w:t>
            </w:r>
            <w:r w:rsidRPr="00543A1B">
              <w:rPr>
                <w:snapToGrid w:val="0"/>
              </w:rPr>
              <w:sym w:font="Wingdings" w:char="F0E0"/>
            </w:r>
            <w:r w:rsidRPr="00CC1552">
              <w:rPr>
                <w:snapToGrid w:val="0"/>
              </w:rPr>
              <w:t xml:space="preserve"> NR-On-Demand-DL-PRS-Configurations</w:t>
            </w:r>
            <w:r>
              <w:rPr>
                <w:snapToGrid w:val="0"/>
              </w:rPr>
              <w:t>-r17</w:t>
            </w:r>
          </w:p>
          <w:p w14:paraId="4835F83A" w14:textId="77777777" w:rsidR="0019735E" w:rsidRPr="00B62E75" w:rsidRDefault="0019735E" w:rsidP="00D976B9">
            <w:pPr>
              <w:pStyle w:val="TAL"/>
              <w:keepNext w:val="0"/>
              <w:keepLines w:val="0"/>
              <w:rPr>
                <w:snapToGrid w:val="0"/>
              </w:rPr>
            </w:pPr>
            <w:r w:rsidRPr="00543A1B">
              <w:rPr>
                <w:snapToGrid w:val="0"/>
              </w:rPr>
              <w:t>NR-</w:t>
            </w:r>
            <w:r>
              <w:rPr>
                <w:snapToGrid w:val="0"/>
              </w:rPr>
              <w:t>Multi</w:t>
            </w:r>
            <w:r w:rsidRPr="00543A1B">
              <w:rPr>
                <w:snapToGrid w:val="0"/>
              </w:rPr>
              <w:t>-</w:t>
            </w:r>
            <w:r>
              <w:rPr>
                <w:snapToGrid w:val="0"/>
              </w:rPr>
              <w:t>RTT</w:t>
            </w:r>
            <w:r w:rsidRPr="00543A1B">
              <w:rPr>
                <w:snapToGrid w:val="0"/>
              </w:rPr>
              <w:t>-ProvideAssistanceData-r16</w:t>
            </w:r>
            <w:r w:rsidRPr="00543A1B">
              <w:rPr>
                <w:snapToGrid w:val="0"/>
              </w:rPr>
              <w:sym w:font="Wingdings" w:char="F0E0"/>
            </w:r>
            <w:r w:rsidRPr="00CC1552">
              <w:rPr>
                <w:snapToGrid w:val="0"/>
              </w:rPr>
              <w:t xml:space="preserve"> NR-On-Demand-DL-PRS-Configurations</w:t>
            </w:r>
            <w:r>
              <w:rPr>
                <w:snapToGrid w:val="0"/>
              </w:rPr>
              <w:t>-r17</w:t>
            </w:r>
          </w:p>
        </w:tc>
        <w:tc>
          <w:tcPr>
            <w:tcW w:w="1843" w:type="dxa"/>
          </w:tcPr>
          <w:p w14:paraId="598095DF" w14:textId="77777777" w:rsidR="0019735E" w:rsidRDefault="0019735E" w:rsidP="00D976B9">
            <w:pPr>
              <w:pStyle w:val="TAL"/>
              <w:keepNext w:val="0"/>
              <w:keepLines w:val="0"/>
              <w:rPr>
                <w:snapToGrid w:val="0"/>
              </w:rPr>
            </w:pPr>
            <w:r>
              <w:rPr>
                <w:snapToGrid w:val="0"/>
              </w:rPr>
              <w:t>vivo</w:t>
            </w:r>
          </w:p>
        </w:tc>
        <w:tc>
          <w:tcPr>
            <w:tcW w:w="2410" w:type="dxa"/>
          </w:tcPr>
          <w:p w14:paraId="35026CD2" w14:textId="77777777" w:rsidR="0019735E" w:rsidRDefault="0019735E" w:rsidP="00D976B9">
            <w:pPr>
              <w:pStyle w:val="TAL"/>
              <w:keepNext w:val="0"/>
              <w:keepLines w:val="0"/>
              <w:rPr>
                <w:color w:val="FF0000"/>
                <w:highlight w:val="cyan"/>
                <w:lang w:eastAsia="ja-JP"/>
              </w:rPr>
            </w:pPr>
          </w:p>
          <w:p w14:paraId="391581D7" w14:textId="77777777" w:rsidR="0019735E" w:rsidRPr="00127E1C" w:rsidRDefault="0019735E" w:rsidP="00D976B9">
            <w:pPr>
              <w:pStyle w:val="TAL"/>
              <w:keepNext w:val="0"/>
              <w:keepLines w:val="0"/>
              <w:rPr>
                <w:snapToGrid w:val="0"/>
                <w:color w:val="FF0000"/>
              </w:rPr>
            </w:pPr>
            <w:r w:rsidRPr="00E104E2">
              <w:rPr>
                <w:color w:val="FF0000"/>
                <w:highlight w:val="cyan"/>
                <w:lang w:eastAsia="ja-JP"/>
              </w:rPr>
              <w:t xml:space="preserve">Question </w:t>
            </w:r>
            <w:r>
              <w:rPr>
                <w:color w:val="FF0000"/>
                <w:highlight w:val="cyan"/>
                <w:lang w:eastAsia="ja-JP"/>
              </w:rPr>
              <w:t>3</w:t>
            </w:r>
            <w:r w:rsidRPr="00E104E2">
              <w:rPr>
                <w:color w:val="FF0000"/>
                <w:highlight w:val="cyan"/>
                <w:lang w:eastAsia="ja-JP"/>
              </w:rPr>
              <w:t xml:space="preserve"> in Section 4</w:t>
            </w:r>
            <w:r w:rsidRPr="00E82363">
              <w:rPr>
                <w:color w:val="FF0000"/>
                <w:highlight w:val="cyan"/>
                <w:lang w:eastAsia="ja-JP"/>
              </w:rPr>
              <w:t>.3</w:t>
            </w:r>
          </w:p>
        </w:tc>
        <w:tc>
          <w:tcPr>
            <w:tcW w:w="2410" w:type="dxa"/>
          </w:tcPr>
          <w:p w14:paraId="0922EEE0" w14:textId="77777777" w:rsidR="0019735E" w:rsidRDefault="0019735E" w:rsidP="00D976B9">
            <w:pPr>
              <w:pStyle w:val="TAL"/>
              <w:keepNext w:val="0"/>
              <w:keepLines w:val="0"/>
              <w:rPr>
                <w:color w:val="FF0000"/>
              </w:rPr>
            </w:pPr>
            <w:r w:rsidRPr="006D5447">
              <w:rPr>
                <w:color w:val="FF0000"/>
                <w:lang w:eastAsia="ja-JP"/>
              </w:rPr>
              <w:t>Agreement:</w:t>
            </w:r>
            <w:r w:rsidRPr="006D5447">
              <w:rPr>
                <w:color w:val="FF0000"/>
              </w:rPr>
              <w:t xml:space="preserve"> </w:t>
            </w:r>
          </w:p>
          <w:p w14:paraId="1C32ABB8" w14:textId="77777777" w:rsidR="0019735E" w:rsidRDefault="0019735E" w:rsidP="00D976B9">
            <w:pPr>
              <w:pStyle w:val="TAL"/>
              <w:keepNext w:val="0"/>
              <w:keepLines w:val="0"/>
              <w:rPr>
                <w:color w:val="FF0000"/>
              </w:rPr>
            </w:pPr>
            <w:r w:rsidRPr="006D5447">
              <w:rPr>
                <w:color w:val="FF0000"/>
              </w:rPr>
              <w:t>On-demand PRS configuration is at least provided per positioning method.</w:t>
            </w:r>
          </w:p>
          <w:p w14:paraId="5EF268FD" w14:textId="77777777" w:rsidR="0019735E" w:rsidRDefault="0019735E" w:rsidP="00D976B9">
            <w:pPr>
              <w:pStyle w:val="TAL"/>
              <w:keepNext w:val="0"/>
              <w:keepLines w:val="0"/>
              <w:rPr>
                <w:color w:val="FF0000"/>
                <w:highlight w:val="cyan"/>
              </w:rPr>
            </w:pPr>
          </w:p>
          <w:p w14:paraId="14B2A620" w14:textId="77777777" w:rsidR="0019735E" w:rsidRDefault="0019735E" w:rsidP="00D976B9">
            <w:pPr>
              <w:pStyle w:val="TAL"/>
              <w:keepNext w:val="0"/>
              <w:keepLines w:val="0"/>
              <w:rPr>
                <w:color w:val="FF0000"/>
                <w:highlight w:val="cyan"/>
                <w:lang w:eastAsia="ja-JP"/>
              </w:rPr>
            </w:pPr>
            <w:r w:rsidRPr="006D5447">
              <w:rPr>
                <w:color w:val="FF0000"/>
              </w:rPr>
              <w:t>UE-initiated on-demand PRS capability information is independently requested/indicated per positioning method</w:t>
            </w:r>
          </w:p>
        </w:tc>
      </w:tr>
    </w:tbl>
    <w:p w14:paraId="57E65F90" w14:textId="77777777" w:rsidR="002D2444" w:rsidRPr="0007485F" w:rsidRDefault="002D2444" w:rsidP="0007485F">
      <w:pPr>
        <w:rPr>
          <w:lang w:eastAsia="ja-JP"/>
        </w:rPr>
      </w:pPr>
    </w:p>
    <w:p w14:paraId="4C665153" w14:textId="463ECADF" w:rsidR="00200F40" w:rsidRDefault="00BD3944" w:rsidP="000A1F25">
      <w:pPr>
        <w:pStyle w:val="Heading2"/>
      </w:pPr>
      <w:r>
        <w:t>GNSS Integrity</w:t>
      </w:r>
    </w:p>
    <w:tbl>
      <w:tblPr>
        <w:tblStyle w:val="TableGrid"/>
        <w:tblW w:w="15027" w:type="dxa"/>
        <w:tblInd w:w="-289" w:type="dxa"/>
        <w:tblLayout w:type="fixed"/>
        <w:tblLook w:val="04A0" w:firstRow="1" w:lastRow="0" w:firstColumn="1" w:lastColumn="0" w:noHBand="0" w:noVBand="1"/>
      </w:tblPr>
      <w:tblGrid>
        <w:gridCol w:w="830"/>
        <w:gridCol w:w="1864"/>
        <w:gridCol w:w="2552"/>
        <w:gridCol w:w="3118"/>
        <w:gridCol w:w="1843"/>
        <w:gridCol w:w="2410"/>
        <w:gridCol w:w="2410"/>
      </w:tblGrid>
      <w:tr w:rsidR="0019735E" w14:paraId="53E525EB" w14:textId="77777777" w:rsidTr="00D976B9">
        <w:tc>
          <w:tcPr>
            <w:tcW w:w="830" w:type="dxa"/>
          </w:tcPr>
          <w:p w14:paraId="126D0570" w14:textId="77777777" w:rsidR="0019735E" w:rsidRDefault="0019735E" w:rsidP="00D976B9">
            <w:pPr>
              <w:pStyle w:val="TAH"/>
              <w:keepNext w:val="0"/>
              <w:keepLines w:val="0"/>
              <w:rPr>
                <w:lang w:eastAsia="ja-JP"/>
              </w:rPr>
            </w:pPr>
            <w:r>
              <w:rPr>
                <w:lang w:eastAsia="ja-JP"/>
              </w:rPr>
              <w:t>#</w:t>
            </w:r>
          </w:p>
        </w:tc>
        <w:tc>
          <w:tcPr>
            <w:tcW w:w="1864" w:type="dxa"/>
          </w:tcPr>
          <w:p w14:paraId="7B76479E" w14:textId="77777777" w:rsidR="0019735E" w:rsidRDefault="0019735E" w:rsidP="00D976B9">
            <w:pPr>
              <w:pStyle w:val="TAH"/>
              <w:keepNext w:val="0"/>
              <w:keepLines w:val="0"/>
              <w:rPr>
                <w:lang w:eastAsia="ja-JP"/>
              </w:rPr>
            </w:pPr>
            <w:r>
              <w:rPr>
                <w:lang w:eastAsia="ja-JP"/>
              </w:rPr>
              <w:t>Item</w:t>
            </w:r>
          </w:p>
        </w:tc>
        <w:tc>
          <w:tcPr>
            <w:tcW w:w="2552" w:type="dxa"/>
          </w:tcPr>
          <w:p w14:paraId="03A65F81" w14:textId="77777777" w:rsidR="0019735E" w:rsidRDefault="0019735E" w:rsidP="00D976B9">
            <w:pPr>
              <w:pStyle w:val="TAH"/>
              <w:keepNext w:val="0"/>
              <w:keepLines w:val="0"/>
              <w:rPr>
                <w:lang w:eastAsia="ja-JP"/>
              </w:rPr>
            </w:pPr>
            <w:r>
              <w:rPr>
                <w:lang w:eastAsia="ja-JP"/>
              </w:rPr>
              <w:t>Description</w:t>
            </w:r>
          </w:p>
        </w:tc>
        <w:tc>
          <w:tcPr>
            <w:tcW w:w="3118" w:type="dxa"/>
          </w:tcPr>
          <w:p w14:paraId="20AA88F2" w14:textId="77777777" w:rsidR="0019735E" w:rsidRDefault="0019735E" w:rsidP="00D976B9">
            <w:pPr>
              <w:pStyle w:val="TAH"/>
              <w:keepNext w:val="0"/>
              <w:keepLines w:val="0"/>
              <w:rPr>
                <w:lang w:eastAsia="ja-JP"/>
              </w:rPr>
            </w:pPr>
            <w:r>
              <w:rPr>
                <w:lang w:eastAsia="ja-JP"/>
              </w:rPr>
              <w:t>Affected IEs</w:t>
            </w:r>
          </w:p>
        </w:tc>
        <w:tc>
          <w:tcPr>
            <w:tcW w:w="1843" w:type="dxa"/>
          </w:tcPr>
          <w:p w14:paraId="49545E6A" w14:textId="77777777" w:rsidR="0019735E" w:rsidRDefault="0019735E" w:rsidP="00D976B9">
            <w:pPr>
              <w:pStyle w:val="TAH"/>
              <w:keepNext w:val="0"/>
              <w:keepLines w:val="0"/>
              <w:rPr>
                <w:lang w:eastAsia="ja-JP"/>
              </w:rPr>
            </w:pPr>
            <w:r>
              <w:rPr>
                <w:lang w:eastAsia="ja-JP"/>
              </w:rPr>
              <w:t>Source</w:t>
            </w:r>
          </w:p>
        </w:tc>
        <w:tc>
          <w:tcPr>
            <w:tcW w:w="2410" w:type="dxa"/>
          </w:tcPr>
          <w:p w14:paraId="44B6F2AE" w14:textId="77777777" w:rsidR="0019735E" w:rsidRPr="00127E1C" w:rsidRDefault="0019735E" w:rsidP="00D976B9">
            <w:pPr>
              <w:pStyle w:val="TAH"/>
              <w:keepNext w:val="0"/>
              <w:keepLines w:val="0"/>
              <w:rPr>
                <w:color w:val="FF0000"/>
                <w:lang w:eastAsia="ja-JP"/>
              </w:rPr>
            </w:pPr>
            <w:r>
              <w:rPr>
                <w:color w:val="FF0000"/>
                <w:lang w:eastAsia="ja-JP"/>
              </w:rPr>
              <w:t>Status Pre-meeting</w:t>
            </w:r>
          </w:p>
        </w:tc>
        <w:tc>
          <w:tcPr>
            <w:tcW w:w="2410" w:type="dxa"/>
          </w:tcPr>
          <w:p w14:paraId="3988E5D0" w14:textId="77777777" w:rsidR="0019735E" w:rsidRDefault="0019735E" w:rsidP="00D976B9">
            <w:pPr>
              <w:pStyle w:val="TAH"/>
              <w:keepNext w:val="0"/>
              <w:keepLines w:val="0"/>
              <w:rPr>
                <w:color w:val="FF0000"/>
                <w:lang w:eastAsia="ja-JP"/>
              </w:rPr>
            </w:pPr>
            <w:r>
              <w:rPr>
                <w:color w:val="FF0000"/>
                <w:lang w:eastAsia="ja-JP"/>
              </w:rPr>
              <w:t>Status Update</w:t>
            </w:r>
          </w:p>
        </w:tc>
      </w:tr>
      <w:tr w:rsidR="0019735E" w14:paraId="23B7A1CB" w14:textId="77777777" w:rsidTr="00D976B9">
        <w:tc>
          <w:tcPr>
            <w:tcW w:w="830" w:type="dxa"/>
          </w:tcPr>
          <w:p w14:paraId="18EC7B8B" w14:textId="77777777" w:rsidR="0019735E" w:rsidRDefault="0019735E" w:rsidP="00D976B9">
            <w:pPr>
              <w:pStyle w:val="TAL"/>
              <w:keepNext w:val="0"/>
              <w:keepLines w:val="0"/>
              <w:rPr>
                <w:lang w:eastAsia="ja-JP"/>
              </w:rPr>
            </w:pPr>
            <w:r>
              <w:rPr>
                <w:lang w:eastAsia="ja-JP"/>
              </w:rPr>
              <w:t>R2-D1</w:t>
            </w:r>
          </w:p>
        </w:tc>
        <w:tc>
          <w:tcPr>
            <w:tcW w:w="1864" w:type="dxa"/>
          </w:tcPr>
          <w:p w14:paraId="434C4ECD" w14:textId="77777777" w:rsidR="0019735E" w:rsidRDefault="0019735E" w:rsidP="00D976B9">
            <w:pPr>
              <w:pStyle w:val="TAL"/>
              <w:keepNext w:val="0"/>
              <w:keepLines w:val="0"/>
              <w:rPr>
                <w:lang w:eastAsia="ja-JP"/>
              </w:rPr>
            </w:pPr>
            <w:r>
              <w:rPr>
                <w:lang w:eastAsia="ja-JP"/>
              </w:rPr>
              <w:t>Integrity Request Information</w:t>
            </w:r>
          </w:p>
        </w:tc>
        <w:tc>
          <w:tcPr>
            <w:tcW w:w="2552" w:type="dxa"/>
          </w:tcPr>
          <w:p w14:paraId="6177D700" w14:textId="77777777" w:rsidR="0019735E" w:rsidRDefault="0019735E" w:rsidP="00D976B9">
            <w:pPr>
              <w:pStyle w:val="TAL"/>
              <w:keepNext w:val="0"/>
              <w:keepLines w:val="0"/>
              <w:rPr>
                <w:lang w:eastAsia="ja-JP"/>
              </w:rPr>
            </w:pPr>
            <w:r>
              <w:rPr>
                <w:lang w:eastAsia="ja-JP"/>
              </w:rPr>
              <w:t>The information required for an integrity request</w:t>
            </w:r>
          </w:p>
        </w:tc>
        <w:tc>
          <w:tcPr>
            <w:tcW w:w="3118" w:type="dxa"/>
          </w:tcPr>
          <w:p w14:paraId="4D80149C" w14:textId="77777777" w:rsidR="0019735E" w:rsidRDefault="0019735E" w:rsidP="00D976B9">
            <w:pPr>
              <w:pStyle w:val="TAL"/>
              <w:keepNext w:val="0"/>
              <w:keepLines w:val="0"/>
              <w:rPr>
                <w:lang w:eastAsia="ja-JP"/>
              </w:rPr>
            </w:pPr>
            <w:r w:rsidRPr="00073C73">
              <w:rPr>
                <w:snapToGrid w:val="0"/>
              </w:rPr>
              <w:t>CommonIEsRequestLocationInformation</w:t>
            </w:r>
            <w:r w:rsidRPr="00CF45E6">
              <w:rPr>
                <w:snapToGrid w:val="0"/>
              </w:rPr>
              <w:sym w:font="Wingdings" w:char="F0E0"/>
            </w:r>
            <w:r>
              <w:t xml:space="preserve"> </w:t>
            </w:r>
            <w:r w:rsidRPr="00772F11">
              <w:rPr>
                <w:snapToGrid w:val="0"/>
              </w:rPr>
              <w:t>IntegrityInformationRequest-r17</w:t>
            </w:r>
          </w:p>
        </w:tc>
        <w:tc>
          <w:tcPr>
            <w:tcW w:w="1843" w:type="dxa"/>
          </w:tcPr>
          <w:p w14:paraId="45A376F1" w14:textId="77777777" w:rsidR="0019735E" w:rsidRPr="00073C73" w:rsidRDefault="0019735E" w:rsidP="00D976B9">
            <w:pPr>
              <w:pStyle w:val="TAL"/>
              <w:keepNext w:val="0"/>
              <w:keepLines w:val="0"/>
              <w:rPr>
                <w:snapToGrid w:val="0"/>
              </w:rPr>
            </w:pPr>
            <w:r>
              <w:rPr>
                <w:lang w:eastAsia="ja-JP"/>
              </w:rPr>
              <w:t>Rapporteur</w:t>
            </w:r>
          </w:p>
        </w:tc>
        <w:tc>
          <w:tcPr>
            <w:tcW w:w="2410" w:type="dxa"/>
          </w:tcPr>
          <w:p w14:paraId="2B16E653" w14:textId="77777777" w:rsidR="0019735E" w:rsidRPr="00291382" w:rsidRDefault="0019735E" w:rsidP="00D976B9">
            <w:pPr>
              <w:pStyle w:val="TAL"/>
              <w:rPr>
                <w:color w:val="FF0000"/>
                <w:lang w:eastAsia="ja-JP"/>
              </w:rPr>
            </w:pPr>
            <w:r w:rsidRPr="00291382">
              <w:rPr>
                <w:color w:val="FF0000"/>
                <w:lang w:eastAsia="ja-JP"/>
              </w:rPr>
              <w:t>Depends on conclusions on Proposals in [</w:t>
            </w:r>
            <w:r>
              <w:rPr>
                <w:color w:val="FF0000"/>
                <w:lang w:eastAsia="ja-JP"/>
              </w:rPr>
              <w:t>6</w:t>
            </w:r>
            <w:r w:rsidRPr="00291382">
              <w:rPr>
                <w:color w:val="FF0000"/>
                <w:lang w:eastAsia="ja-JP"/>
              </w:rPr>
              <w:t>]:</w:t>
            </w:r>
          </w:p>
          <w:p w14:paraId="288ED1C6" w14:textId="77777777" w:rsidR="0019735E" w:rsidRPr="00291382" w:rsidRDefault="0019735E" w:rsidP="00D976B9">
            <w:pPr>
              <w:pStyle w:val="TAL"/>
              <w:rPr>
                <w:color w:val="FF0000"/>
                <w:lang w:eastAsia="ja-JP"/>
              </w:rPr>
            </w:pPr>
          </w:p>
          <w:p w14:paraId="0A1267AF" w14:textId="77777777" w:rsidR="0019735E" w:rsidRPr="00127E1C" w:rsidRDefault="0019735E" w:rsidP="00D976B9">
            <w:pPr>
              <w:pStyle w:val="TAL"/>
              <w:keepNext w:val="0"/>
              <w:keepLines w:val="0"/>
              <w:rPr>
                <w:color w:val="FF0000"/>
                <w:lang w:eastAsia="ja-JP"/>
              </w:rPr>
            </w:pPr>
            <w:r w:rsidRPr="00291382">
              <w:rPr>
                <w:color w:val="FF0000"/>
                <w:lang w:eastAsia="ja-JP"/>
              </w:rPr>
              <w:t xml:space="preserve">Proposal </w:t>
            </w:r>
            <w:r>
              <w:rPr>
                <w:color w:val="FF0000"/>
                <w:lang w:eastAsia="ja-JP"/>
              </w:rPr>
              <w:t>14, 15</w:t>
            </w:r>
          </w:p>
        </w:tc>
        <w:tc>
          <w:tcPr>
            <w:tcW w:w="2410" w:type="dxa"/>
          </w:tcPr>
          <w:p w14:paraId="7F205460" w14:textId="77777777" w:rsidR="0019735E" w:rsidRDefault="0019735E" w:rsidP="00D976B9">
            <w:pPr>
              <w:pStyle w:val="TAL"/>
              <w:rPr>
                <w:color w:val="FF0000"/>
                <w:lang w:eastAsia="ja-JP"/>
              </w:rPr>
            </w:pPr>
            <w:r>
              <w:rPr>
                <w:color w:val="FF0000"/>
                <w:lang w:eastAsia="ja-JP"/>
              </w:rPr>
              <w:t>Agreement:</w:t>
            </w:r>
          </w:p>
          <w:p w14:paraId="1651E2BC" w14:textId="77777777" w:rsidR="0019735E" w:rsidRPr="00EB7DFF" w:rsidRDefault="0019735E" w:rsidP="00D976B9">
            <w:pPr>
              <w:pStyle w:val="TAL"/>
              <w:rPr>
                <w:color w:val="FF0000"/>
                <w:lang w:eastAsia="ja-JP"/>
              </w:rPr>
            </w:pPr>
            <w:r w:rsidRPr="00EB7DFF">
              <w:rPr>
                <w:color w:val="FF0000"/>
                <w:lang w:eastAsia="ja-JP"/>
              </w:rPr>
              <w:t>Add HPL and VPL to the IntegrityInfo IE. The value range of these two parameters covers 0 – 500m interval. Resolution is 1cm.</w:t>
            </w:r>
          </w:p>
          <w:p w14:paraId="5E740383" w14:textId="77777777" w:rsidR="0019735E" w:rsidRPr="00291382" w:rsidRDefault="0019735E" w:rsidP="00D976B9">
            <w:pPr>
              <w:pStyle w:val="TAL"/>
              <w:rPr>
                <w:color w:val="FF0000"/>
                <w:lang w:eastAsia="ja-JP"/>
              </w:rPr>
            </w:pPr>
            <w:r w:rsidRPr="00EB7DFF">
              <w:rPr>
                <w:color w:val="FF0000"/>
                <w:lang w:eastAsia="ja-JP"/>
              </w:rPr>
              <w:t>Note: HPL representation e.g., 2D ellipse or Alon-Cross track pair is based on input from Stage 3 rapporteur.</w:t>
            </w:r>
          </w:p>
        </w:tc>
      </w:tr>
      <w:tr w:rsidR="0019735E" w14:paraId="568CB58C" w14:textId="77777777" w:rsidTr="00D976B9">
        <w:tc>
          <w:tcPr>
            <w:tcW w:w="830" w:type="dxa"/>
          </w:tcPr>
          <w:p w14:paraId="56C69D1F" w14:textId="77777777" w:rsidR="0019735E" w:rsidRDefault="0019735E" w:rsidP="00D976B9">
            <w:pPr>
              <w:pStyle w:val="TAL"/>
              <w:keepNext w:val="0"/>
              <w:keepLines w:val="0"/>
              <w:rPr>
                <w:lang w:eastAsia="ja-JP"/>
              </w:rPr>
            </w:pPr>
            <w:r>
              <w:rPr>
                <w:lang w:eastAsia="ja-JP"/>
              </w:rPr>
              <w:t>R2-D2</w:t>
            </w:r>
          </w:p>
        </w:tc>
        <w:tc>
          <w:tcPr>
            <w:tcW w:w="1864" w:type="dxa"/>
          </w:tcPr>
          <w:p w14:paraId="1C8686D4" w14:textId="77777777" w:rsidR="0019735E" w:rsidRDefault="0019735E" w:rsidP="00D976B9">
            <w:pPr>
              <w:pStyle w:val="TAL"/>
              <w:keepNext w:val="0"/>
              <w:keepLines w:val="0"/>
              <w:rPr>
                <w:lang w:eastAsia="ja-JP"/>
              </w:rPr>
            </w:pPr>
            <w:r>
              <w:rPr>
                <w:lang w:eastAsia="ja-JP"/>
              </w:rPr>
              <w:t>Integrity Information Result</w:t>
            </w:r>
          </w:p>
        </w:tc>
        <w:tc>
          <w:tcPr>
            <w:tcW w:w="2552" w:type="dxa"/>
          </w:tcPr>
          <w:p w14:paraId="6FEF4150" w14:textId="77777777" w:rsidR="0019735E" w:rsidRDefault="0019735E" w:rsidP="00D976B9">
            <w:pPr>
              <w:pStyle w:val="TAL"/>
              <w:keepNext w:val="0"/>
              <w:keepLines w:val="0"/>
              <w:rPr>
                <w:lang w:eastAsia="ja-JP"/>
              </w:rPr>
            </w:pPr>
            <w:r>
              <w:rPr>
                <w:lang w:eastAsia="ja-JP"/>
              </w:rPr>
              <w:t>The information required for an integrity report,</w:t>
            </w:r>
          </w:p>
          <w:p w14:paraId="48A99325" w14:textId="77777777" w:rsidR="0019735E" w:rsidRDefault="0019735E" w:rsidP="00D976B9">
            <w:pPr>
              <w:pStyle w:val="TAL"/>
              <w:keepNext w:val="0"/>
              <w:keepLines w:val="0"/>
              <w:rPr>
                <w:lang w:eastAsia="ja-JP"/>
              </w:rPr>
            </w:pPr>
            <w:r>
              <w:rPr>
                <w:lang w:eastAsia="ja-JP"/>
              </w:rPr>
              <w:t>Encoding of protection level</w:t>
            </w:r>
          </w:p>
        </w:tc>
        <w:tc>
          <w:tcPr>
            <w:tcW w:w="3118" w:type="dxa"/>
          </w:tcPr>
          <w:p w14:paraId="2C7EE0AA" w14:textId="77777777" w:rsidR="0019735E" w:rsidRDefault="0019735E" w:rsidP="00D976B9">
            <w:pPr>
              <w:pStyle w:val="TAL"/>
              <w:keepNext w:val="0"/>
              <w:keepLines w:val="0"/>
              <w:rPr>
                <w:lang w:eastAsia="ja-JP"/>
              </w:rPr>
            </w:pPr>
            <w:r w:rsidRPr="00073C73">
              <w:rPr>
                <w:snapToGrid w:val="0"/>
              </w:rPr>
              <w:t>CommonIEsProvideLocationInformation</w:t>
            </w:r>
            <w:r w:rsidRPr="00A61B5A">
              <w:rPr>
                <w:snapToGrid w:val="0"/>
              </w:rPr>
              <w:sym w:font="Wingdings" w:char="F0E0"/>
            </w:r>
            <w:r>
              <w:rPr>
                <w:snapToGrid w:val="0"/>
              </w:rPr>
              <w:t>IntegrityInfo-r17</w:t>
            </w:r>
          </w:p>
        </w:tc>
        <w:tc>
          <w:tcPr>
            <w:tcW w:w="1843" w:type="dxa"/>
          </w:tcPr>
          <w:p w14:paraId="1A7D94A7" w14:textId="77777777" w:rsidR="0019735E" w:rsidRPr="00073C73" w:rsidRDefault="0019735E" w:rsidP="00D976B9">
            <w:pPr>
              <w:pStyle w:val="TAL"/>
              <w:keepNext w:val="0"/>
              <w:keepLines w:val="0"/>
              <w:rPr>
                <w:snapToGrid w:val="0"/>
              </w:rPr>
            </w:pPr>
            <w:r>
              <w:rPr>
                <w:lang w:eastAsia="ja-JP"/>
              </w:rPr>
              <w:t>Rapporteur</w:t>
            </w:r>
          </w:p>
        </w:tc>
        <w:tc>
          <w:tcPr>
            <w:tcW w:w="2410" w:type="dxa"/>
          </w:tcPr>
          <w:p w14:paraId="5EBC9BAA" w14:textId="77777777" w:rsidR="0019735E" w:rsidRPr="00291382" w:rsidRDefault="0019735E" w:rsidP="00D976B9">
            <w:pPr>
              <w:pStyle w:val="TAL"/>
              <w:rPr>
                <w:color w:val="FF0000"/>
                <w:lang w:eastAsia="ja-JP"/>
              </w:rPr>
            </w:pPr>
            <w:r w:rsidRPr="00291382">
              <w:rPr>
                <w:color w:val="FF0000"/>
                <w:lang w:eastAsia="ja-JP"/>
              </w:rPr>
              <w:t>Depends on conclusions on Proposals in [</w:t>
            </w:r>
            <w:r>
              <w:rPr>
                <w:color w:val="FF0000"/>
                <w:lang w:eastAsia="ja-JP"/>
              </w:rPr>
              <w:t>6</w:t>
            </w:r>
            <w:r w:rsidRPr="00291382">
              <w:rPr>
                <w:color w:val="FF0000"/>
                <w:lang w:eastAsia="ja-JP"/>
              </w:rPr>
              <w:t>]:</w:t>
            </w:r>
          </w:p>
          <w:p w14:paraId="04ACB02A" w14:textId="77777777" w:rsidR="0019735E" w:rsidRPr="00291382" w:rsidRDefault="0019735E" w:rsidP="00D976B9">
            <w:pPr>
              <w:pStyle w:val="TAL"/>
              <w:rPr>
                <w:color w:val="FF0000"/>
                <w:lang w:eastAsia="ja-JP"/>
              </w:rPr>
            </w:pPr>
          </w:p>
          <w:p w14:paraId="6FEEE1D8" w14:textId="77777777" w:rsidR="0019735E" w:rsidRPr="00127E1C" w:rsidRDefault="0019735E" w:rsidP="00D976B9">
            <w:pPr>
              <w:pStyle w:val="TAL"/>
              <w:keepNext w:val="0"/>
              <w:keepLines w:val="0"/>
              <w:rPr>
                <w:color w:val="FF0000"/>
                <w:lang w:eastAsia="ja-JP"/>
              </w:rPr>
            </w:pPr>
            <w:r w:rsidRPr="00291382">
              <w:rPr>
                <w:color w:val="FF0000"/>
                <w:lang w:eastAsia="ja-JP"/>
              </w:rPr>
              <w:t>Proposal</w:t>
            </w:r>
            <w:r>
              <w:rPr>
                <w:color w:val="FF0000"/>
                <w:lang w:eastAsia="ja-JP"/>
              </w:rPr>
              <w:t xml:space="preserve"> 15, 17, 18, 19, 20</w:t>
            </w:r>
          </w:p>
        </w:tc>
        <w:tc>
          <w:tcPr>
            <w:tcW w:w="2410" w:type="dxa"/>
          </w:tcPr>
          <w:p w14:paraId="3A5B0A37" w14:textId="77777777" w:rsidR="0019735E" w:rsidRPr="00E16EDE" w:rsidRDefault="0019735E" w:rsidP="00D976B9">
            <w:pPr>
              <w:pStyle w:val="TAL"/>
              <w:rPr>
                <w:color w:val="FF0000"/>
                <w:lang w:eastAsia="ja-JP"/>
              </w:rPr>
            </w:pPr>
            <w:r w:rsidRPr="00E16EDE">
              <w:rPr>
                <w:color w:val="FF0000"/>
                <w:lang w:eastAsia="ja-JP"/>
              </w:rPr>
              <w:t>Agreement:</w:t>
            </w:r>
          </w:p>
          <w:p w14:paraId="51A3A570" w14:textId="77777777" w:rsidR="0019735E" w:rsidRPr="00E16EDE" w:rsidRDefault="0019735E" w:rsidP="00D976B9">
            <w:pPr>
              <w:pStyle w:val="TAL"/>
              <w:rPr>
                <w:color w:val="FF0000"/>
                <w:lang w:eastAsia="ja-JP"/>
              </w:rPr>
            </w:pPr>
            <w:r w:rsidRPr="00E16EDE">
              <w:rPr>
                <w:color w:val="FF0000"/>
                <w:lang w:eastAsia="ja-JP"/>
              </w:rPr>
              <w:t>Release 17 supports only Reporting Mode 1 (PL reporting). Reporting Mode 2 can be revisited in future releases.</w:t>
            </w:r>
          </w:p>
          <w:p w14:paraId="0E0EA224" w14:textId="77777777" w:rsidR="0019735E" w:rsidRPr="00E16EDE" w:rsidRDefault="0019735E" w:rsidP="00D976B9">
            <w:pPr>
              <w:pStyle w:val="TAL"/>
              <w:rPr>
                <w:color w:val="FF0000"/>
                <w:lang w:eastAsia="ja-JP"/>
              </w:rPr>
            </w:pPr>
            <w:r w:rsidRPr="00E16EDE">
              <w:rPr>
                <w:color w:val="FF0000"/>
                <w:lang w:eastAsia="ja-JP"/>
              </w:rPr>
              <w:t>For reporting Mode 1, TTA is not needed.</w:t>
            </w:r>
          </w:p>
          <w:p w14:paraId="626EFA7F" w14:textId="77777777" w:rsidR="0019735E" w:rsidRPr="00291382" w:rsidRDefault="0019735E" w:rsidP="00D976B9">
            <w:pPr>
              <w:pStyle w:val="TAL"/>
              <w:rPr>
                <w:color w:val="FF0000"/>
                <w:lang w:eastAsia="ja-JP"/>
              </w:rPr>
            </w:pPr>
            <w:r w:rsidRPr="00E16EDE">
              <w:rPr>
                <w:color w:val="FF0000"/>
                <w:lang w:eastAsia="ja-JP"/>
              </w:rPr>
              <w:t xml:space="preserve">Provide achievable TIR as optional parameter in the </w:t>
            </w:r>
            <w:r w:rsidRPr="00E16EDE">
              <w:rPr>
                <w:color w:val="FF0000"/>
                <w:lang w:eastAsia="ja-JP"/>
              </w:rPr>
              <w:lastRenderedPageBreak/>
              <w:t>Integrity Information Result</w:t>
            </w:r>
          </w:p>
        </w:tc>
      </w:tr>
      <w:tr w:rsidR="0019735E" w14:paraId="408967C8" w14:textId="77777777" w:rsidTr="00D976B9">
        <w:tc>
          <w:tcPr>
            <w:tcW w:w="830" w:type="dxa"/>
          </w:tcPr>
          <w:p w14:paraId="6F1DACC6" w14:textId="77777777" w:rsidR="0019735E" w:rsidRDefault="0019735E" w:rsidP="00D976B9">
            <w:pPr>
              <w:pStyle w:val="TAL"/>
              <w:keepNext w:val="0"/>
              <w:keepLines w:val="0"/>
              <w:rPr>
                <w:lang w:eastAsia="ja-JP"/>
              </w:rPr>
            </w:pPr>
            <w:r>
              <w:rPr>
                <w:lang w:eastAsia="ja-JP"/>
              </w:rPr>
              <w:lastRenderedPageBreak/>
              <w:t>R2-D3</w:t>
            </w:r>
          </w:p>
        </w:tc>
        <w:tc>
          <w:tcPr>
            <w:tcW w:w="1864" w:type="dxa"/>
          </w:tcPr>
          <w:p w14:paraId="607A1DDD" w14:textId="77777777" w:rsidR="0019735E" w:rsidRDefault="0019735E" w:rsidP="00D976B9">
            <w:pPr>
              <w:pStyle w:val="TAL"/>
              <w:keepNext w:val="0"/>
              <w:keepLines w:val="0"/>
              <w:rPr>
                <w:lang w:eastAsia="ja-JP"/>
              </w:rPr>
            </w:pPr>
            <w:r>
              <w:rPr>
                <w:lang w:eastAsia="ja-JP"/>
              </w:rPr>
              <w:t>Periodic Assistance Data</w:t>
            </w:r>
          </w:p>
        </w:tc>
        <w:tc>
          <w:tcPr>
            <w:tcW w:w="2552" w:type="dxa"/>
          </w:tcPr>
          <w:p w14:paraId="47D8A3E4" w14:textId="77777777" w:rsidR="0019735E" w:rsidRDefault="0019735E" w:rsidP="00D976B9">
            <w:pPr>
              <w:pStyle w:val="TAL"/>
              <w:keepNext w:val="0"/>
              <w:keepLines w:val="0"/>
              <w:rPr>
                <w:lang w:eastAsia="ja-JP"/>
              </w:rPr>
            </w:pPr>
            <w:r>
              <w:rPr>
                <w:lang w:eastAsia="ja-JP"/>
              </w:rPr>
              <w:t>Which integrity information need to be provided periodically</w:t>
            </w:r>
          </w:p>
        </w:tc>
        <w:tc>
          <w:tcPr>
            <w:tcW w:w="3118" w:type="dxa"/>
          </w:tcPr>
          <w:p w14:paraId="5D143E4A" w14:textId="77777777" w:rsidR="0019735E" w:rsidRDefault="0019735E" w:rsidP="00D976B9">
            <w:pPr>
              <w:pStyle w:val="TAL"/>
              <w:keepNext w:val="0"/>
              <w:keepLines w:val="0"/>
              <w:rPr>
                <w:lang w:eastAsia="ja-JP"/>
              </w:rPr>
            </w:pPr>
            <w:r w:rsidRPr="00076A73">
              <w:rPr>
                <w:lang w:eastAsia="ja-JP"/>
              </w:rPr>
              <w:t>GNSS-PeriodicAssistData-r15</w:t>
            </w:r>
          </w:p>
        </w:tc>
        <w:tc>
          <w:tcPr>
            <w:tcW w:w="1843" w:type="dxa"/>
          </w:tcPr>
          <w:p w14:paraId="6CA67C44" w14:textId="77777777" w:rsidR="0019735E" w:rsidRPr="00076A73" w:rsidRDefault="0019735E" w:rsidP="00D976B9">
            <w:pPr>
              <w:pStyle w:val="TAL"/>
              <w:keepNext w:val="0"/>
              <w:keepLines w:val="0"/>
              <w:rPr>
                <w:lang w:eastAsia="ja-JP"/>
              </w:rPr>
            </w:pPr>
            <w:r>
              <w:rPr>
                <w:lang w:eastAsia="ja-JP"/>
              </w:rPr>
              <w:t>Rapporteur</w:t>
            </w:r>
          </w:p>
        </w:tc>
        <w:tc>
          <w:tcPr>
            <w:tcW w:w="2410" w:type="dxa"/>
          </w:tcPr>
          <w:p w14:paraId="49FA1F4F" w14:textId="77777777" w:rsidR="0019735E" w:rsidRPr="003948FA" w:rsidRDefault="0019735E" w:rsidP="00D976B9">
            <w:pPr>
              <w:pStyle w:val="TAL"/>
              <w:rPr>
                <w:color w:val="FF0000"/>
                <w:lang w:eastAsia="ja-JP"/>
              </w:rPr>
            </w:pPr>
            <w:r w:rsidRPr="003948FA">
              <w:rPr>
                <w:color w:val="FF0000"/>
                <w:lang w:eastAsia="ja-JP"/>
              </w:rPr>
              <w:t>Depends on conclusions on Proposals in [6]:</w:t>
            </w:r>
          </w:p>
          <w:p w14:paraId="1B8FF50A" w14:textId="77777777" w:rsidR="0019735E" w:rsidRPr="003948FA" w:rsidRDefault="0019735E" w:rsidP="00D976B9">
            <w:pPr>
              <w:pStyle w:val="TAL"/>
              <w:rPr>
                <w:color w:val="FF0000"/>
                <w:lang w:eastAsia="ja-JP"/>
              </w:rPr>
            </w:pPr>
          </w:p>
          <w:p w14:paraId="7CB84437" w14:textId="77777777" w:rsidR="0019735E" w:rsidRPr="00127E1C" w:rsidRDefault="0019735E" w:rsidP="00D976B9">
            <w:pPr>
              <w:pStyle w:val="TAL"/>
              <w:keepNext w:val="0"/>
              <w:keepLines w:val="0"/>
              <w:rPr>
                <w:color w:val="FF0000"/>
                <w:lang w:eastAsia="ja-JP"/>
              </w:rPr>
            </w:pPr>
            <w:r w:rsidRPr="003948FA">
              <w:rPr>
                <w:color w:val="FF0000"/>
                <w:lang w:eastAsia="ja-JP"/>
              </w:rPr>
              <w:t>Proposal</w:t>
            </w:r>
            <w:r>
              <w:rPr>
                <w:color w:val="FF0000"/>
                <w:lang w:eastAsia="ja-JP"/>
              </w:rPr>
              <w:t xml:space="preserve"> 10, 11</w:t>
            </w:r>
          </w:p>
        </w:tc>
        <w:tc>
          <w:tcPr>
            <w:tcW w:w="2410" w:type="dxa"/>
          </w:tcPr>
          <w:p w14:paraId="441DEC0A" w14:textId="77777777" w:rsidR="0019735E" w:rsidRDefault="0019735E" w:rsidP="00D976B9">
            <w:pPr>
              <w:pStyle w:val="TAL"/>
              <w:rPr>
                <w:color w:val="FF0000"/>
                <w:lang w:eastAsia="ja-JP"/>
              </w:rPr>
            </w:pPr>
            <w:r>
              <w:rPr>
                <w:color w:val="FF0000"/>
                <w:lang w:eastAsia="ja-JP"/>
              </w:rPr>
              <w:t>Agreement:</w:t>
            </w:r>
          </w:p>
          <w:p w14:paraId="4AF5116D" w14:textId="77777777" w:rsidR="0019735E" w:rsidRPr="00163018" w:rsidRDefault="0019735E" w:rsidP="00D976B9">
            <w:pPr>
              <w:pStyle w:val="TAL"/>
              <w:rPr>
                <w:color w:val="FF0000"/>
                <w:lang w:eastAsia="ja-JP"/>
              </w:rPr>
            </w:pPr>
            <w:r w:rsidRPr="00163018">
              <w:rPr>
                <w:color w:val="FF0000"/>
                <w:lang w:eastAsia="ja-JP"/>
              </w:rPr>
              <w:t>Agree to enable periodic transmission of assistance data for GNSS integrity.</w:t>
            </w:r>
          </w:p>
          <w:p w14:paraId="36AA5B9D" w14:textId="77777777" w:rsidR="0019735E" w:rsidRPr="003948FA" w:rsidRDefault="0019735E" w:rsidP="00D976B9">
            <w:pPr>
              <w:pStyle w:val="TAL"/>
              <w:rPr>
                <w:color w:val="FF0000"/>
                <w:lang w:eastAsia="ja-JP"/>
              </w:rPr>
            </w:pPr>
            <w:r w:rsidRPr="00163018">
              <w:rPr>
                <w:color w:val="FF0000"/>
                <w:lang w:eastAsia="ja-JP"/>
              </w:rPr>
              <w:t>Add gnss-Integrity-PeriodicServiceAlert-r17 to the list of periodic GNSS assistance data. FFS if other IEs need to be added</w:t>
            </w:r>
          </w:p>
        </w:tc>
      </w:tr>
      <w:tr w:rsidR="0019735E" w14:paraId="644B41B8" w14:textId="77777777" w:rsidTr="00D976B9">
        <w:tc>
          <w:tcPr>
            <w:tcW w:w="830" w:type="dxa"/>
          </w:tcPr>
          <w:p w14:paraId="725F4403" w14:textId="77777777" w:rsidR="0019735E" w:rsidRDefault="0019735E" w:rsidP="00D976B9">
            <w:pPr>
              <w:pStyle w:val="TAL"/>
              <w:keepNext w:val="0"/>
              <w:keepLines w:val="0"/>
              <w:rPr>
                <w:lang w:eastAsia="ja-JP"/>
              </w:rPr>
            </w:pPr>
            <w:r>
              <w:rPr>
                <w:lang w:eastAsia="ja-JP"/>
              </w:rPr>
              <w:t>R2-D4</w:t>
            </w:r>
          </w:p>
        </w:tc>
        <w:tc>
          <w:tcPr>
            <w:tcW w:w="1864" w:type="dxa"/>
          </w:tcPr>
          <w:p w14:paraId="4BC1178F" w14:textId="77777777" w:rsidR="0019735E" w:rsidRDefault="0019735E" w:rsidP="00D976B9">
            <w:pPr>
              <w:pStyle w:val="TAL"/>
              <w:keepNext w:val="0"/>
              <w:keepLines w:val="0"/>
              <w:rPr>
                <w:lang w:eastAsia="ja-JP"/>
              </w:rPr>
            </w:pPr>
            <w:r>
              <w:rPr>
                <w:lang w:eastAsia="ja-JP"/>
              </w:rPr>
              <w:t>Integrity Service Parameters</w:t>
            </w:r>
          </w:p>
        </w:tc>
        <w:tc>
          <w:tcPr>
            <w:tcW w:w="2552" w:type="dxa"/>
          </w:tcPr>
          <w:p w14:paraId="49B19527" w14:textId="77777777" w:rsidR="0019735E" w:rsidRDefault="0019735E" w:rsidP="00D976B9">
            <w:pPr>
              <w:pStyle w:val="TAL"/>
              <w:keepNext w:val="0"/>
              <w:keepLines w:val="0"/>
              <w:rPr>
                <w:lang w:eastAsia="ja-JP"/>
              </w:rPr>
            </w:pPr>
            <w:r>
              <w:rPr>
                <w:lang w:eastAsia="ja-JP"/>
              </w:rPr>
              <w:t>Confirm the proposed encoding</w:t>
            </w:r>
          </w:p>
        </w:tc>
        <w:tc>
          <w:tcPr>
            <w:tcW w:w="3118" w:type="dxa"/>
          </w:tcPr>
          <w:p w14:paraId="3CB3C898" w14:textId="77777777" w:rsidR="0019735E" w:rsidRDefault="0019735E" w:rsidP="00D976B9">
            <w:pPr>
              <w:pStyle w:val="TAL"/>
              <w:keepNext w:val="0"/>
              <w:keepLines w:val="0"/>
              <w:rPr>
                <w:lang w:eastAsia="ja-JP"/>
              </w:rPr>
            </w:pPr>
            <w:r w:rsidRPr="00A7346C">
              <w:rPr>
                <w:lang w:eastAsia="ja-JP"/>
              </w:rPr>
              <w:t>GNSS-Integrity-ServiceParameters-r17</w:t>
            </w:r>
          </w:p>
        </w:tc>
        <w:tc>
          <w:tcPr>
            <w:tcW w:w="1843" w:type="dxa"/>
          </w:tcPr>
          <w:p w14:paraId="58233760" w14:textId="77777777" w:rsidR="0019735E" w:rsidRPr="00A7346C" w:rsidRDefault="0019735E" w:rsidP="00D976B9">
            <w:pPr>
              <w:pStyle w:val="TAL"/>
              <w:keepNext w:val="0"/>
              <w:keepLines w:val="0"/>
              <w:rPr>
                <w:lang w:eastAsia="ja-JP"/>
              </w:rPr>
            </w:pPr>
            <w:r>
              <w:rPr>
                <w:lang w:eastAsia="ja-JP"/>
              </w:rPr>
              <w:t>Rapporteur</w:t>
            </w:r>
          </w:p>
        </w:tc>
        <w:tc>
          <w:tcPr>
            <w:tcW w:w="2410" w:type="dxa"/>
          </w:tcPr>
          <w:p w14:paraId="5A1034A4" w14:textId="77777777" w:rsidR="0019735E" w:rsidRPr="00291382" w:rsidRDefault="0019735E" w:rsidP="00D976B9">
            <w:pPr>
              <w:pStyle w:val="TAL"/>
              <w:rPr>
                <w:color w:val="FF0000"/>
                <w:lang w:eastAsia="ja-JP"/>
              </w:rPr>
            </w:pPr>
            <w:r w:rsidRPr="00291382">
              <w:rPr>
                <w:color w:val="FF0000"/>
                <w:lang w:eastAsia="ja-JP"/>
              </w:rPr>
              <w:t>Depends on conclusions on Proposals in [</w:t>
            </w:r>
            <w:r>
              <w:rPr>
                <w:color w:val="FF0000"/>
                <w:lang w:eastAsia="ja-JP"/>
              </w:rPr>
              <w:t>6</w:t>
            </w:r>
            <w:r w:rsidRPr="00291382">
              <w:rPr>
                <w:color w:val="FF0000"/>
                <w:lang w:eastAsia="ja-JP"/>
              </w:rPr>
              <w:t>]:</w:t>
            </w:r>
          </w:p>
          <w:p w14:paraId="3AC05E75" w14:textId="77777777" w:rsidR="0019735E" w:rsidRPr="00291382" w:rsidRDefault="0019735E" w:rsidP="00D976B9">
            <w:pPr>
              <w:pStyle w:val="TAL"/>
              <w:rPr>
                <w:color w:val="FF0000"/>
                <w:lang w:eastAsia="ja-JP"/>
              </w:rPr>
            </w:pPr>
          </w:p>
          <w:p w14:paraId="00F4710B" w14:textId="77777777" w:rsidR="0019735E" w:rsidRPr="00127E1C" w:rsidRDefault="0019735E" w:rsidP="00D976B9">
            <w:pPr>
              <w:pStyle w:val="TAL"/>
              <w:keepNext w:val="0"/>
              <w:keepLines w:val="0"/>
              <w:rPr>
                <w:color w:val="FF0000"/>
                <w:lang w:eastAsia="ja-JP"/>
              </w:rPr>
            </w:pPr>
            <w:r w:rsidRPr="00291382">
              <w:rPr>
                <w:color w:val="FF0000"/>
                <w:lang w:eastAsia="ja-JP"/>
              </w:rPr>
              <w:t>Proposal</w:t>
            </w:r>
            <w:r>
              <w:rPr>
                <w:color w:val="FF0000"/>
                <w:lang w:eastAsia="ja-JP"/>
              </w:rPr>
              <w:t xml:space="preserve"> 21, 22</w:t>
            </w:r>
          </w:p>
        </w:tc>
        <w:tc>
          <w:tcPr>
            <w:tcW w:w="2410" w:type="dxa"/>
          </w:tcPr>
          <w:p w14:paraId="3CA171DD" w14:textId="77777777" w:rsidR="0019735E" w:rsidRDefault="0019735E" w:rsidP="00D976B9">
            <w:pPr>
              <w:pStyle w:val="TAL"/>
              <w:rPr>
                <w:color w:val="FF0000"/>
                <w:lang w:eastAsia="ja-JP"/>
              </w:rPr>
            </w:pPr>
            <w:r>
              <w:rPr>
                <w:color w:val="FF0000"/>
                <w:lang w:eastAsia="ja-JP"/>
              </w:rPr>
              <w:t>Agreement:</w:t>
            </w:r>
          </w:p>
          <w:p w14:paraId="1899EDFA" w14:textId="77777777" w:rsidR="0019735E" w:rsidRPr="00291382" w:rsidRDefault="0019735E" w:rsidP="00D976B9">
            <w:pPr>
              <w:pStyle w:val="TAL"/>
              <w:rPr>
                <w:color w:val="FF0000"/>
                <w:lang w:eastAsia="ja-JP"/>
              </w:rPr>
            </w:pPr>
            <w:r w:rsidRPr="004B30FF">
              <w:rPr>
                <w:color w:val="FF0000"/>
                <w:lang w:eastAsia="ja-JP"/>
              </w:rPr>
              <w:t>Adopt the proposed encoding for GNSS-Integrity-ServiceParameter in Stage 3.</w:t>
            </w:r>
          </w:p>
        </w:tc>
      </w:tr>
      <w:tr w:rsidR="0019735E" w14:paraId="0B7D3279" w14:textId="77777777" w:rsidTr="00D976B9">
        <w:tc>
          <w:tcPr>
            <w:tcW w:w="830" w:type="dxa"/>
          </w:tcPr>
          <w:p w14:paraId="36252EFF" w14:textId="77777777" w:rsidR="0019735E" w:rsidRDefault="0019735E" w:rsidP="00D976B9">
            <w:pPr>
              <w:pStyle w:val="TAL"/>
              <w:keepNext w:val="0"/>
              <w:keepLines w:val="0"/>
              <w:rPr>
                <w:lang w:eastAsia="ja-JP"/>
              </w:rPr>
            </w:pPr>
            <w:r>
              <w:rPr>
                <w:lang w:eastAsia="ja-JP"/>
              </w:rPr>
              <w:t>R2-D5</w:t>
            </w:r>
          </w:p>
        </w:tc>
        <w:tc>
          <w:tcPr>
            <w:tcW w:w="1864" w:type="dxa"/>
          </w:tcPr>
          <w:p w14:paraId="4B88CFD7" w14:textId="77777777" w:rsidR="0019735E" w:rsidRDefault="0019735E" w:rsidP="00D976B9">
            <w:pPr>
              <w:pStyle w:val="TAL"/>
              <w:keepNext w:val="0"/>
              <w:keepLines w:val="0"/>
              <w:rPr>
                <w:lang w:eastAsia="ja-JP"/>
              </w:rPr>
            </w:pPr>
            <w:r>
              <w:rPr>
                <w:lang w:eastAsia="ja-JP"/>
              </w:rPr>
              <w:t>Code Bias Bounds</w:t>
            </w:r>
          </w:p>
        </w:tc>
        <w:tc>
          <w:tcPr>
            <w:tcW w:w="2552" w:type="dxa"/>
          </w:tcPr>
          <w:p w14:paraId="5A9A57D3" w14:textId="77777777" w:rsidR="0019735E" w:rsidRDefault="0019735E" w:rsidP="00D976B9">
            <w:pPr>
              <w:pStyle w:val="TAL"/>
              <w:keepNext w:val="0"/>
              <w:keepLines w:val="0"/>
              <w:rPr>
                <w:lang w:eastAsia="ja-JP"/>
              </w:rPr>
            </w:pPr>
            <w:r>
              <w:rPr>
                <w:lang w:eastAsia="ja-JP"/>
              </w:rPr>
              <w:t>Confirm the proposed encoding</w:t>
            </w:r>
          </w:p>
        </w:tc>
        <w:tc>
          <w:tcPr>
            <w:tcW w:w="3118" w:type="dxa"/>
          </w:tcPr>
          <w:p w14:paraId="6E2828FE" w14:textId="77777777" w:rsidR="0019735E" w:rsidRPr="00A7346C" w:rsidRDefault="0019735E" w:rsidP="00D976B9">
            <w:pPr>
              <w:pStyle w:val="TAL"/>
              <w:keepNext w:val="0"/>
              <w:keepLines w:val="0"/>
              <w:rPr>
                <w:lang w:eastAsia="ja-JP"/>
              </w:rPr>
            </w:pPr>
            <w:r>
              <w:rPr>
                <w:snapToGrid w:val="0"/>
              </w:rPr>
              <w:t>G</w:t>
            </w:r>
            <w:r w:rsidRPr="00073C73">
              <w:rPr>
                <w:snapToGrid w:val="0"/>
              </w:rPr>
              <w:t>NSS-SSR-CodeBias-r15</w:t>
            </w:r>
            <w:r w:rsidRPr="00192375">
              <w:rPr>
                <w:snapToGrid w:val="0"/>
              </w:rPr>
              <w:sym w:font="Wingdings" w:char="F0E0"/>
            </w:r>
            <w:r>
              <w:rPr>
                <w:lang w:eastAsia="ja-JP"/>
              </w:rPr>
              <w:t>S</w:t>
            </w:r>
            <w:r w:rsidRPr="00A77593">
              <w:rPr>
                <w:lang w:eastAsia="ja-JP"/>
              </w:rPr>
              <w:t>SR-IntegrityCodeBiasBounds-r17</w:t>
            </w:r>
          </w:p>
        </w:tc>
        <w:tc>
          <w:tcPr>
            <w:tcW w:w="1843" w:type="dxa"/>
          </w:tcPr>
          <w:p w14:paraId="15B99555" w14:textId="77777777" w:rsidR="0019735E" w:rsidRDefault="0019735E" w:rsidP="00D976B9">
            <w:pPr>
              <w:pStyle w:val="TAL"/>
              <w:keepNext w:val="0"/>
              <w:keepLines w:val="0"/>
              <w:rPr>
                <w:snapToGrid w:val="0"/>
              </w:rPr>
            </w:pPr>
            <w:r>
              <w:rPr>
                <w:lang w:eastAsia="ja-JP"/>
              </w:rPr>
              <w:t>Rapporteur</w:t>
            </w:r>
          </w:p>
        </w:tc>
        <w:tc>
          <w:tcPr>
            <w:tcW w:w="2410" w:type="dxa"/>
          </w:tcPr>
          <w:p w14:paraId="0BA29781" w14:textId="77777777" w:rsidR="0019735E" w:rsidRPr="00291382" w:rsidRDefault="0019735E" w:rsidP="00D976B9">
            <w:pPr>
              <w:pStyle w:val="TAL"/>
              <w:rPr>
                <w:color w:val="FF0000"/>
                <w:lang w:eastAsia="ja-JP"/>
              </w:rPr>
            </w:pPr>
            <w:r w:rsidRPr="00291382">
              <w:rPr>
                <w:color w:val="FF0000"/>
                <w:lang w:eastAsia="ja-JP"/>
              </w:rPr>
              <w:t>Depends on conclusions on Proposals in [</w:t>
            </w:r>
            <w:r>
              <w:rPr>
                <w:color w:val="FF0000"/>
                <w:lang w:eastAsia="ja-JP"/>
              </w:rPr>
              <w:t>6</w:t>
            </w:r>
            <w:r w:rsidRPr="00291382">
              <w:rPr>
                <w:color w:val="FF0000"/>
                <w:lang w:eastAsia="ja-JP"/>
              </w:rPr>
              <w:t>]:</w:t>
            </w:r>
          </w:p>
          <w:p w14:paraId="779AD71F" w14:textId="77777777" w:rsidR="0019735E" w:rsidRPr="00291382" w:rsidRDefault="0019735E" w:rsidP="00D976B9">
            <w:pPr>
              <w:pStyle w:val="TAL"/>
              <w:rPr>
                <w:color w:val="FF0000"/>
                <w:lang w:eastAsia="ja-JP"/>
              </w:rPr>
            </w:pPr>
          </w:p>
          <w:p w14:paraId="0A3BC75C" w14:textId="77777777" w:rsidR="0019735E" w:rsidRPr="00127E1C" w:rsidRDefault="0019735E" w:rsidP="00D976B9">
            <w:pPr>
              <w:pStyle w:val="TAL"/>
              <w:keepNext w:val="0"/>
              <w:keepLines w:val="0"/>
              <w:rPr>
                <w:color w:val="FF0000"/>
                <w:lang w:eastAsia="ja-JP"/>
              </w:rPr>
            </w:pPr>
            <w:r w:rsidRPr="00291382">
              <w:rPr>
                <w:color w:val="FF0000"/>
                <w:lang w:eastAsia="ja-JP"/>
              </w:rPr>
              <w:t>Proposal</w:t>
            </w:r>
            <w:r>
              <w:rPr>
                <w:color w:val="FF0000"/>
                <w:lang w:eastAsia="ja-JP"/>
              </w:rPr>
              <w:t xml:space="preserve"> 23</w:t>
            </w:r>
          </w:p>
        </w:tc>
        <w:tc>
          <w:tcPr>
            <w:tcW w:w="2410" w:type="dxa"/>
          </w:tcPr>
          <w:p w14:paraId="325BDB15" w14:textId="77777777" w:rsidR="0019735E" w:rsidRDefault="0019735E" w:rsidP="00D976B9">
            <w:pPr>
              <w:pStyle w:val="TAL"/>
              <w:rPr>
                <w:color w:val="FF0000"/>
                <w:lang w:eastAsia="ja-JP"/>
              </w:rPr>
            </w:pPr>
            <w:r>
              <w:rPr>
                <w:color w:val="FF0000"/>
                <w:lang w:eastAsia="ja-JP"/>
              </w:rPr>
              <w:t>Agreement:</w:t>
            </w:r>
          </w:p>
          <w:p w14:paraId="08F0731F" w14:textId="77777777" w:rsidR="0019735E" w:rsidRPr="00291382" w:rsidRDefault="0019735E" w:rsidP="00D976B9">
            <w:pPr>
              <w:pStyle w:val="TAL"/>
              <w:rPr>
                <w:color w:val="FF0000"/>
                <w:lang w:eastAsia="ja-JP"/>
              </w:rPr>
            </w:pPr>
            <w:r w:rsidRPr="00B5410F">
              <w:rPr>
                <w:color w:val="FF0000"/>
              </w:rPr>
              <w:t>Adopt the proposed encoding of the SSR-IntegrityCodeBiasBounds.</w:t>
            </w:r>
          </w:p>
        </w:tc>
      </w:tr>
      <w:tr w:rsidR="0019735E" w14:paraId="2FB989FC" w14:textId="77777777" w:rsidTr="00D976B9">
        <w:tc>
          <w:tcPr>
            <w:tcW w:w="830" w:type="dxa"/>
          </w:tcPr>
          <w:p w14:paraId="5D060700" w14:textId="77777777" w:rsidR="0019735E" w:rsidRDefault="0019735E" w:rsidP="00D976B9">
            <w:pPr>
              <w:pStyle w:val="TAL"/>
              <w:keepNext w:val="0"/>
              <w:keepLines w:val="0"/>
              <w:rPr>
                <w:lang w:eastAsia="ja-JP"/>
              </w:rPr>
            </w:pPr>
            <w:r>
              <w:rPr>
                <w:lang w:eastAsia="ja-JP"/>
              </w:rPr>
              <w:t>R2-D6</w:t>
            </w:r>
          </w:p>
        </w:tc>
        <w:tc>
          <w:tcPr>
            <w:tcW w:w="1864" w:type="dxa"/>
          </w:tcPr>
          <w:p w14:paraId="4B4769EF" w14:textId="77777777" w:rsidR="0019735E" w:rsidRDefault="0019735E" w:rsidP="00D976B9">
            <w:pPr>
              <w:pStyle w:val="TAL"/>
              <w:keepNext w:val="0"/>
              <w:keepLines w:val="0"/>
              <w:rPr>
                <w:lang w:eastAsia="ja-JP"/>
              </w:rPr>
            </w:pPr>
            <w:r>
              <w:rPr>
                <w:lang w:eastAsia="ja-JP"/>
              </w:rPr>
              <w:t>Phase Bias Bounds</w:t>
            </w:r>
          </w:p>
        </w:tc>
        <w:tc>
          <w:tcPr>
            <w:tcW w:w="2552" w:type="dxa"/>
          </w:tcPr>
          <w:p w14:paraId="0DB7D4FD" w14:textId="77777777" w:rsidR="0019735E" w:rsidRDefault="0019735E" w:rsidP="00D976B9">
            <w:pPr>
              <w:pStyle w:val="TAL"/>
              <w:keepNext w:val="0"/>
              <w:keepLines w:val="0"/>
              <w:rPr>
                <w:lang w:eastAsia="ja-JP"/>
              </w:rPr>
            </w:pPr>
            <w:r>
              <w:rPr>
                <w:lang w:eastAsia="ja-JP"/>
              </w:rPr>
              <w:t>Confirm the proposed encoding</w:t>
            </w:r>
          </w:p>
        </w:tc>
        <w:tc>
          <w:tcPr>
            <w:tcW w:w="3118" w:type="dxa"/>
          </w:tcPr>
          <w:p w14:paraId="6072953F" w14:textId="77777777" w:rsidR="0019735E" w:rsidRPr="00A7346C" w:rsidRDefault="0019735E" w:rsidP="00D976B9">
            <w:pPr>
              <w:pStyle w:val="TAL"/>
              <w:keepNext w:val="0"/>
              <w:keepLines w:val="0"/>
              <w:rPr>
                <w:lang w:eastAsia="ja-JP"/>
              </w:rPr>
            </w:pPr>
            <w:r w:rsidRPr="0003000E">
              <w:rPr>
                <w:lang w:eastAsia="ja-JP"/>
              </w:rPr>
              <w:t>GNSS-SSR-PhaseBias-r16</w:t>
            </w:r>
            <w:r>
              <w:rPr>
                <w:lang w:eastAsia="ja-JP"/>
              </w:rPr>
              <w:sym w:font="Wingdings" w:char="F0E0"/>
            </w:r>
            <w:r>
              <w:rPr>
                <w:rFonts w:eastAsia="Courier New" w:cs="Courier New"/>
                <w:color w:val="000000"/>
                <w:szCs w:val="16"/>
              </w:rPr>
              <w:t xml:space="preserve"> SSR-IntegrityPhaseBiasBounds-r17</w:t>
            </w:r>
          </w:p>
        </w:tc>
        <w:tc>
          <w:tcPr>
            <w:tcW w:w="1843" w:type="dxa"/>
          </w:tcPr>
          <w:p w14:paraId="26D47997" w14:textId="77777777" w:rsidR="0019735E" w:rsidRPr="0003000E" w:rsidRDefault="0019735E" w:rsidP="00D976B9">
            <w:pPr>
              <w:pStyle w:val="TAL"/>
              <w:keepNext w:val="0"/>
              <w:keepLines w:val="0"/>
              <w:rPr>
                <w:lang w:eastAsia="ja-JP"/>
              </w:rPr>
            </w:pPr>
            <w:r>
              <w:rPr>
                <w:lang w:eastAsia="ja-JP"/>
              </w:rPr>
              <w:t>Rapporteur</w:t>
            </w:r>
          </w:p>
        </w:tc>
        <w:tc>
          <w:tcPr>
            <w:tcW w:w="2410" w:type="dxa"/>
          </w:tcPr>
          <w:p w14:paraId="40495851" w14:textId="77777777" w:rsidR="0019735E" w:rsidRPr="00291382" w:rsidRDefault="0019735E" w:rsidP="00D976B9">
            <w:pPr>
              <w:pStyle w:val="TAL"/>
              <w:rPr>
                <w:color w:val="FF0000"/>
                <w:lang w:eastAsia="ja-JP"/>
              </w:rPr>
            </w:pPr>
            <w:r w:rsidRPr="00291382">
              <w:rPr>
                <w:color w:val="FF0000"/>
                <w:lang w:eastAsia="ja-JP"/>
              </w:rPr>
              <w:t>Depends on conclusions on Proposals in [</w:t>
            </w:r>
            <w:r>
              <w:rPr>
                <w:color w:val="FF0000"/>
                <w:lang w:eastAsia="ja-JP"/>
              </w:rPr>
              <w:t>6</w:t>
            </w:r>
            <w:r w:rsidRPr="00291382">
              <w:rPr>
                <w:color w:val="FF0000"/>
                <w:lang w:eastAsia="ja-JP"/>
              </w:rPr>
              <w:t>]:</w:t>
            </w:r>
          </w:p>
          <w:p w14:paraId="58CDF9AF" w14:textId="77777777" w:rsidR="0019735E" w:rsidRPr="00291382" w:rsidRDefault="0019735E" w:rsidP="00D976B9">
            <w:pPr>
              <w:pStyle w:val="TAL"/>
              <w:rPr>
                <w:color w:val="FF0000"/>
                <w:lang w:eastAsia="ja-JP"/>
              </w:rPr>
            </w:pPr>
          </w:p>
          <w:p w14:paraId="70F09BBE" w14:textId="77777777" w:rsidR="0019735E" w:rsidRPr="00127E1C" w:rsidRDefault="0019735E" w:rsidP="00D976B9">
            <w:pPr>
              <w:pStyle w:val="TAL"/>
              <w:keepNext w:val="0"/>
              <w:keepLines w:val="0"/>
              <w:rPr>
                <w:color w:val="FF0000"/>
                <w:lang w:eastAsia="ja-JP"/>
              </w:rPr>
            </w:pPr>
            <w:r w:rsidRPr="00291382">
              <w:rPr>
                <w:color w:val="FF0000"/>
                <w:lang w:eastAsia="ja-JP"/>
              </w:rPr>
              <w:t>Proposal</w:t>
            </w:r>
            <w:r>
              <w:rPr>
                <w:color w:val="FF0000"/>
                <w:lang w:eastAsia="ja-JP"/>
              </w:rPr>
              <w:t xml:space="preserve"> 26</w:t>
            </w:r>
          </w:p>
        </w:tc>
        <w:tc>
          <w:tcPr>
            <w:tcW w:w="2410" w:type="dxa"/>
          </w:tcPr>
          <w:p w14:paraId="5993BAD0" w14:textId="77777777" w:rsidR="0019735E" w:rsidRDefault="0019735E" w:rsidP="00D976B9">
            <w:pPr>
              <w:pStyle w:val="TAL"/>
              <w:rPr>
                <w:color w:val="FF0000"/>
                <w:lang w:eastAsia="ja-JP"/>
              </w:rPr>
            </w:pPr>
            <w:r>
              <w:rPr>
                <w:color w:val="FF0000"/>
                <w:lang w:eastAsia="ja-JP"/>
              </w:rPr>
              <w:t>Agreement:</w:t>
            </w:r>
          </w:p>
          <w:p w14:paraId="1372A1E5" w14:textId="77777777" w:rsidR="0019735E" w:rsidRPr="00291382" w:rsidRDefault="0019735E" w:rsidP="00D976B9">
            <w:pPr>
              <w:pStyle w:val="TAL"/>
              <w:rPr>
                <w:color w:val="FF0000"/>
                <w:lang w:eastAsia="ja-JP"/>
              </w:rPr>
            </w:pPr>
            <w:r w:rsidRPr="00B923A2">
              <w:rPr>
                <w:color w:val="FF0000"/>
                <w:lang w:eastAsia="ja-JP"/>
              </w:rPr>
              <w:t>Adopt the proposed encoding of the SSR-IntegrityPhaseBiasBounds.</w:t>
            </w:r>
          </w:p>
        </w:tc>
      </w:tr>
      <w:tr w:rsidR="0019735E" w14:paraId="2390726A" w14:textId="77777777" w:rsidTr="00D976B9">
        <w:tc>
          <w:tcPr>
            <w:tcW w:w="830" w:type="dxa"/>
          </w:tcPr>
          <w:p w14:paraId="7BEF606F" w14:textId="77777777" w:rsidR="0019735E" w:rsidRDefault="0019735E" w:rsidP="00D976B9">
            <w:pPr>
              <w:pStyle w:val="TAL"/>
              <w:keepNext w:val="0"/>
              <w:keepLines w:val="0"/>
              <w:rPr>
                <w:lang w:eastAsia="ja-JP"/>
              </w:rPr>
            </w:pPr>
            <w:r>
              <w:rPr>
                <w:lang w:eastAsia="ja-JP"/>
              </w:rPr>
              <w:t>R2-D7</w:t>
            </w:r>
          </w:p>
        </w:tc>
        <w:tc>
          <w:tcPr>
            <w:tcW w:w="1864" w:type="dxa"/>
          </w:tcPr>
          <w:p w14:paraId="29538500" w14:textId="77777777" w:rsidR="0019735E" w:rsidRDefault="0019735E" w:rsidP="00D976B9">
            <w:pPr>
              <w:pStyle w:val="TAL"/>
              <w:keepNext w:val="0"/>
              <w:keepLines w:val="0"/>
              <w:rPr>
                <w:lang w:eastAsia="ja-JP"/>
              </w:rPr>
            </w:pPr>
            <w:r>
              <w:rPr>
                <w:lang w:eastAsia="ja-JP"/>
              </w:rPr>
              <w:t>STEC Integrity</w:t>
            </w:r>
          </w:p>
        </w:tc>
        <w:tc>
          <w:tcPr>
            <w:tcW w:w="2552" w:type="dxa"/>
          </w:tcPr>
          <w:p w14:paraId="04222273" w14:textId="77777777" w:rsidR="0019735E" w:rsidRDefault="0019735E" w:rsidP="00D976B9">
            <w:pPr>
              <w:pStyle w:val="TAL"/>
              <w:keepNext w:val="0"/>
              <w:keepLines w:val="0"/>
              <w:rPr>
                <w:lang w:eastAsia="ja-JP"/>
              </w:rPr>
            </w:pPr>
            <w:r>
              <w:rPr>
                <w:lang w:eastAsia="ja-JP"/>
              </w:rPr>
              <w:t>Confirm the proposed encoding</w:t>
            </w:r>
          </w:p>
        </w:tc>
        <w:tc>
          <w:tcPr>
            <w:tcW w:w="3118" w:type="dxa"/>
          </w:tcPr>
          <w:p w14:paraId="2C905A43" w14:textId="77777777" w:rsidR="0019735E" w:rsidRDefault="0019735E" w:rsidP="00D976B9">
            <w:pPr>
              <w:pStyle w:val="TAL"/>
              <w:keepNext w:val="0"/>
              <w:keepLines w:val="0"/>
              <w:rPr>
                <w:snapToGrid w:val="0"/>
              </w:rPr>
            </w:pPr>
            <w:r w:rsidRPr="00770F3D">
              <w:rPr>
                <w:lang w:eastAsia="ja-JP"/>
              </w:rPr>
              <w:t>GNSS-SSR-STEC-Correction-r16</w:t>
            </w:r>
            <w:r>
              <w:rPr>
                <w:lang w:eastAsia="ja-JP"/>
              </w:rPr>
              <w:sym w:font="Wingdings" w:char="F0E0"/>
            </w:r>
            <w:r>
              <w:rPr>
                <w:snapToGrid w:val="0"/>
              </w:rPr>
              <w:t xml:space="preserve"> STEC-IntegrityParameters-r17</w:t>
            </w:r>
          </w:p>
          <w:p w14:paraId="38E396EE" w14:textId="77777777" w:rsidR="0019735E" w:rsidRPr="00A7346C" w:rsidRDefault="0019735E" w:rsidP="00D976B9">
            <w:pPr>
              <w:pStyle w:val="TAL"/>
              <w:keepNext w:val="0"/>
              <w:keepLines w:val="0"/>
              <w:rPr>
                <w:lang w:eastAsia="ja-JP"/>
              </w:rPr>
            </w:pPr>
            <w:r>
              <w:rPr>
                <w:rFonts w:eastAsia="Courier New" w:cs="Courier New"/>
                <w:color w:val="000000"/>
                <w:szCs w:val="16"/>
              </w:rPr>
              <w:t>STEC-IntegrityErrorBounds-r17</w:t>
            </w:r>
          </w:p>
        </w:tc>
        <w:tc>
          <w:tcPr>
            <w:tcW w:w="1843" w:type="dxa"/>
          </w:tcPr>
          <w:p w14:paraId="0E21F318" w14:textId="77777777" w:rsidR="0019735E" w:rsidRPr="00770F3D" w:rsidRDefault="0019735E" w:rsidP="00D976B9">
            <w:pPr>
              <w:pStyle w:val="TAL"/>
              <w:keepNext w:val="0"/>
              <w:keepLines w:val="0"/>
              <w:rPr>
                <w:lang w:eastAsia="ja-JP"/>
              </w:rPr>
            </w:pPr>
            <w:r>
              <w:rPr>
                <w:lang w:eastAsia="ja-JP"/>
              </w:rPr>
              <w:t>Rapporteur</w:t>
            </w:r>
          </w:p>
        </w:tc>
        <w:tc>
          <w:tcPr>
            <w:tcW w:w="2410" w:type="dxa"/>
          </w:tcPr>
          <w:p w14:paraId="47778FE6" w14:textId="77777777" w:rsidR="0019735E" w:rsidRPr="00291382" w:rsidRDefault="0019735E" w:rsidP="00D976B9">
            <w:pPr>
              <w:pStyle w:val="TAL"/>
              <w:rPr>
                <w:color w:val="FF0000"/>
                <w:lang w:eastAsia="ja-JP"/>
              </w:rPr>
            </w:pPr>
            <w:r w:rsidRPr="00291382">
              <w:rPr>
                <w:color w:val="FF0000"/>
                <w:lang w:eastAsia="ja-JP"/>
              </w:rPr>
              <w:t>Depends on conclusions on Proposals in [</w:t>
            </w:r>
            <w:r>
              <w:rPr>
                <w:color w:val="FF0000"/>
                <w:lang w:eastAsia="ja-JP"/>
              </w:rPr>
              <w:t>6</w:t>
            </w:r>
            <w:r w:rsidRPr="00291382">
              <w:rPr>
                <w:color w:val="FF0000"/>
                <w:lang w:eastAsia="ja-JP"/>
              </w:rPr>
              <w:t>]:</w:t>
            </w:r>
          </w:p>
          <w:p w14:paraId="50D83C87" w14:textId="77777777" w:rsidR="0019735E" w:rsidRPr="00291382" w:rsidRDefault="0019735E" w:rsidP="00D976B9">
            <w:pPr>
              <w:pStyle w:val="TAL"/>
              <w:rPr>
                <w:color w:val="FF0000"/>
                <w:lang w:eastAsia="ja-JP"/>
              </w:rPr>
            </w:pPr>
          </w:p>
          <w:p w14:paraId="1296D5F2" w14:textId="77777777" w:rsidR="0019735E" w:rsidRPr="00127E1C" w:rsidRDefault="0019735E" w:rsidP="00D976B9">
            <w:pPr>
              <w:pStyle w:val="TAL"/>
              <w:keepNext w:val="0"/>
              <w:keepLines w:val="0"/>
              <w:rPr>
                <w:color w:val="FF0000"/>
                <w:lang w:eastAsia="ja-JP"/>
              </w:rPr>
            </w:pPr>
            <w:r w:rsidRPr="00291382">
              <w:rPr>
                <w:color w:val="FF0000"/>
                <w:lang w:eastAsia="ja-JP"/>
              </w:rPr>
              <w:t>Proposal</w:t>
            </w:r>
            <w:r>
              <w:rPr>
                <w:color w:val="FF0000"/>
                <w:lang w:eastAsia="ja-JP"/>
              </w:rPr>
              <w:t xml:space="preserve"> 25</w:t>
            </w:r>
          </w:p>
        </w:tc>
        <w:tc>
          <w:tcPr>
            <w:tcW w:w="2410" w:type="dxa"/>
          </w:tcPr>
          <w:p w14:paraId="3F9A62A8" w14:textId="77777777" w:rsidR="0019735E" w:rsidRDefault="0019735E" w:rsidP="00D976B9">
            <w:pPr>
              <w:pStyle w:val="TAL"/>
              <w:rPr>
                <w:color w:val="FF0000"/>
                <w:lang w:eastAsia="ja-JP"/>
              </w:rPr>
            </w:pPr>
            <w:r>
              <w:rPr>
                <w:color w:val="FF0000"/>
                <w:lang w:eastAsia="ja-JP"/>
              </w:rPr>
              <w:t>Agreement:</w:t>
            </w:r>
          </w:p>
          <w:p w14:paraId="20C79449" w14:textId="77777777" w:rsidR="0019735E" w:rsidRPr="00291382" w:rsidRDefault="0019735E" w:rsidP="00D976B9">
            <w:pPr>
              <w:pStyle w:val="TAL"/>
              <w:rPr>
                <w:color w:val="FF0000"/>
                <w:lang w:eastAsia="ja-JP"/>
              </w:rPr>
            </w:pPr>
            <w:r w:rsidRPr="00D02849">
              <w:rPr>
                <w:color w:val="FF0000"/>
                <w:lang w:eastAsia="ja-JP"/>
              </w:rPr>
              <w:t>Adopt the proposed encoding for the STEC-IntegrityParameters-r17 and STEC-IntegrityErrorBounds-r17</w:t>
            </w:r>
          </w:p>
        </w:tc>
      </w:tr>
      <w:tr w:rsidR="0019735E" w14:paraId="3EAF5EA1" w14:textId="77777777" w:rsidTr="00D976B9">
        <w:tc>
          <w:tcPr>
            <w:tcW w:w="830" w:type="dxa"/>
          </w:tcPr>
          <w:p w14:paraId="77820154" w14:textId="77777777" w:rsidR="0019735E" w:rsidRDefault="0019735E" w:rsidP="00D976B9">
            <w:pPr>
              <w:pStyle w:val="TAL"/>
              <w:keepNext w:val="0"/>
              <w:keepLines w:val="0"/>
              <w:rPr>
                <w:lang w:eastAsia="ja-JP"/>
              </w:rPr>
            </w:pPr>
            <w:r>
              <w:rPr>
                <w:lang w:eastAsia="ja-JP"/>
              </w:rPr>
              <w:t>R2-D8</w:t>
            </w:r>
          </w:p>
        </w:tc>
        <w:tc>
          <w:tcPr>
            <w:tcW w:w="1864" w:type="dxa"/>
          </w:tcPr>
          <w:p w14:paraId="5179F5E4" w14:textId="77777777" w:rsidR="0019735E" w:rsidRDefault="0019735E" w:rsidP="00D976B9">
            <w:pPr>
              <w:pStyle w:val="TAL"/>
              <w:keepNext w:val="0"/>
              <w:keepLines w:val="0"/>
              <w:rPr>
                <w:lang w:eastAsia="ja-JP"/>
              </w:rPr>
            </w:pPr>
            <w:r>
              <w:rPr>
                <w:lang w:eastAsia="ja-JP"/>
              </w:rPr>
              <w:t>Gridded Correction Integrity</w:t>
            </w:r>
          </w:p>
        </w:tc>
        <w:tc>
          <w:tcPr>
            <w:tcW w:w="2552" w:type="dxa"/>
          </w:tcPr>
          <w:p w14:paraId="4EDB07C4" w14:textId="77777777" w:rsidR="0019735E" w:rsidRDefault="0019735E" w:rsidP="00D976B9">
            <w:pPr>
              <w:pStyle w:val="TAL"/>
              <w:keepNext w:val="0"/>
              <w:keepLines w:val="0"/>
              <w:rPr>
                <w:lang w:eastAsia="ja-JP"/>
              </w:rPr>
            </w:pPr>
            <w:r>
              <w:rPr>
                <w:lang w:eastAsia="ja-JP"/>
              </w:rPr>
              <w:t>Confirm the proposed encoding</w:t>
            </w:r>
          </w:p>
        </w:tc>
        <w:tc>
          <w:tcPr>
            <w:tcW w:w="3118" w:type="dxa"/>
          </w:tcPr>
          <w:p w14:paraId="43C5BF2C" w14:textId="77777777" w:rsidR="0019735E" w:rsidRDefault="0019735E" w:rsidP="00D976B9">
            <w:pPr>
              <w:pStyle w:val="TAL"/>
              <w:keepNext w:val="0"/>
              <w:keepLines w:val="0"/>
              <w:rPr>
                <w:lang w:eastAsia="ja-JP"/>
              </w:rPr>
            </w:pPr>
            <w:r w:rsidRPr="0036137F">
              <w:rPr>
                <w:lang w:eastAsia="ja-JP"/>
              </w:rPr>
              <w:t>GNSS-SSR-GriddedCorrection-r16</w:t>
            </w:r>
            <w:r>
              <w:rPr>
                <w:lang w:eastAsia="ja-JP"/>
              </w:rPr>
              <w:sym w:font="Wingdings" w:char="F0E0"/>
            </w:r>
            <w:r>
              <w:t xml:space="preserve"> </w:t>
            </w:r>
            <w:r w:rsidRPr="00FB052D">
              <w:rPr>
                <w:lang w:eastAsia="ja-JP"/>
              </w:rPr>
              <w:t>SSR-GriddedCorrectionIntegrityParameters-r17</w:t>
            </w:r>
          </w:p>
          <w:p w14:paraId="1443D414" w14:textId="77777777" w:rsidR="0019735E" w:rsidRPr="00A7346C" w:rsidRDefault="0019735E" w:rsidP="00D976B9">
            <w:pPr>
              <w:pStyle w:val="TAL"/>
              <w:keepNext w:val="0"/>
              <w:keepLines w:val="0"/>
              <w:rPr>
                <w:lang w:eastAsia="ja-JP"/>
              </w:rPr>
            </w:pPr>
            <w:r w:rsidRPr="000A5561">
              <w:rPr>
                <w:lang w:eastAsia="ja-JP"/>
              </w:rPr>
              <w:t>TropoDelayIntegrityErrorBounds-r17</w:t>
            </w:r>
          </w:p>
        </w:tc>
        <w:tc>
          <w:tcPr>
            <w:tcW w:w="1843" w:type="dxa"/>
          </w:tcPr>
          <w:p w14:paraId="092BB59F" w14:textId="77777777" w:rsidR="0019735E" w:rsidRPr="0036137F" w:rsidRDefault="0019735E" w:rsidP="00D976B9">
            <w:pPr>
              <w:pStyle w:val="TAL"/>
              <w:keepNext w:val="0"/>
              <w:keepLines w:val="0"/>
              <w:rPr>
                <w:lang w:eastAsia="ja-JP"/>
              </w:rPr>
            </w:pPr>
            <w:r>
              <w:rPr>
                <w:lang w:eastAsia="ja-JP"/>
              </w:rPr>
              <w:t>Rapporteur</w:t>
            </w:r>
          </w:p>
        </w:tc>
        <w:tc>
          <w:tcPr>
            <w:tcW w:w="2410" w:type="dxa"/>
          </w:tcPr>
          <w:p w14:paraId="6CE34AA2" w14:textId="77777777" w:rsidR="0019735E" w:rsidRPr="00291382" w:rsidRDefault="0019735E" w:rsidP="00D976B9">
            <w:pPr>
              <w:pStyle w:val="TAL"/>
              <w:rPr>
                <w:color w:val="FF0000"/>
                <w:lang w:eastAsia="ja-JP"/>
              </w:rPr>
            </w:pPr>
            <w:r w:rsidRPr="00291382">
              <w:rPr>
                <w:color w:val="FF0000"/>
                <w:lang w:eastAsia="ja-JP"/>
              </w:rPr>
              <w:t>Depends on conclusions on Proposals in [</w:t>
            </w:r>
            <w:r>
              <w:rPr>
                <w:color w:val="FF0000"/>
                <w:lang w:eastAsia="ja-JP"/>
              </w:rPr>
              <w:t>6</w:t>
            </w:r>
            <w:r w:rsidRPr="00291382">
              <w:rPr>
                <w:color w:val="FF0000"/>
                <w:lang w:eastAsia="ja-JP"/>
              </w:rPr>
              <w:t>]:</w:t>
            </w:r>
          </w:p>
          <w:p w14:paraId="66B319B1" w14:textId="77777777" w:rsidR="0019735E" w:rsidRPr="00291382" w:rsidRDefault="0019735E" w:rsidP="00D976B9">
            <w:pPr>
              <w:pStyle w:val="TAL"/>
              <w:rPr>
                <w:color w:val="FF0000"/>
                <w:lang w:eastAsia="ja-JP"/>
              </w:rPr>
            </w:pPr>
          </w:p>
          <w:p w14:paraId="7FED8A6A" w14:textId="77777777" w:rsidR="0019735E" w:rsidRPr="00127E1C" w:rsidRDefault="0019735E" w:rsidP="00D976B9">
            <w:pPr>
              <w:pStyle w:val="TAL"/>
              <w:keepNext w:val="0"/>
              <w:keepLines w:val="0"/>
              <w:rPr>
                <w:color w:val="FF0000"/>
                <w:lang w:eastAsia="ja-JP"/>
              </w:rPr>
            </w:pPr>
            <w:r w:rsidRPr="00291382">
              <w:rPr>
                <w:color w:val="FF0000"/>
                <w:lang w:eastAsia="ja-JP"/>
              </w:rPr>
              <w:t>Proposal</w:t>
            </w:r>
            <w:r>
              <w:rPr>
                <w:color w:val="FF0000"/>
                <w:lang w:eastAsia="ja-JP"/>
              </w:rPr>
              <w:t xml:space="preserve"> 26</w:t>
            </w:r>
          </w:p>
        </w:tc>
        <w:tc>
          <w:tcPr>
            <w:tcW w:w="2410" w:type="dxa"/>
          </w:tcPr>
          <w:p w14:paraId="56E41305" w14:textId="77777777" w:rsidR="0019735E" w:rsidRDefault="0019735E" w:rsidP="00D976B9">
            <w:pPr>
              <w:pStyle w:val="TAL"/>
              <w:rPr>
                <w:color w:val="FF0000"/>
                <w:lang w:eastAsia="ja-JP"/>
              </w:rPr>
            </w:pPr>
            <w:r>
              <w:rPr>
                <w:color w:val="FF0000"/>
                <w:lang w:eastAsia="ja-JP"/>
              </w:rPr>
              <w:t>Agreement:</w:t>
            </w:r>
          </w:p>
          <w:p w14:paraId="06BA933E" w14:textId="77777777" w:rsidR="0019735E" w:rsidRPr="00291382" w:rsidRDefault="0019735E" w:rsidP="00D976B9">
            <w:pPr>
              <w:pStyle w:val="TAL"/>
              <w:rPr>
                <w:color w:val="FF0000"/>
                <w:lang w:eastAsia="ja-JP"/>
              </w:rPr>
            </w:pPr>
            <w:r w:rsidRPr="00105E87">
              <w:rPr>
                <w:color w:val="FF0000"/>
                <w:lang w:eastAsia="ja-JP"/>
              </w:rPr>
              <w:t>Adopt the proposed encoding for the SSR-GriddedCorrectionIntegrityParameters-r17 and TropoDelayIntegrityErrorBounds-r17.</w:t>
            </w:r>
          </w:p>
        </w:tc>
      </w:tr>
    </w:tbl>
    <w:p w14:paraId="726278DE" w14:textId="0837F81A" w:rsidR="004F3132" w:rsidRPr="004F3132" w:rsidRDefault="0024408C" w:rsidP="004F3132">
      <w:pPr>
        <w:pStyle w:val="Heading2"/>
      </w:pPr>
      <w:r>
        <w:lastRenderedPageBreak/>
        <w:t xml:space="preserve">RAN1/RAN4 </w:t>
      </w:r>
      <w:r w:rsidR="004F3132">
        <w:t>General</w:t>
      </w:r>
    </w:p>
    <w:tbl>
      <w:tblPr>
        <w:tblStyle w:val="TableGrid"/>
        <w:tblW w:w="15027" w:type="dxa"/>
        <w:tblInd w:w="-289" w:type="dxa"/>
        <w:tblLook w:val="04A0" w:firstRow="1" w:lastRow="0" w:firstColumn="1" w:lastColumn="0" w:noHBand="0" w:noVBand="1"/>
      </w:tblPr>
      <w:tblGrid>
        <w:gridCol w:w="828"/>
        <w:gridCol w:w="1821"/>
        <w:gridCol w:w="2778"/>
        <w:gridCol w:w="2937"/>
        <w:gridCol w:w="1843"/>
        <w:gridCol w:w="2410"/>
        <w:gridCol w:w="2410"/>
      </w:tblGrid>
      <w:tr w:rsidR="0019735E" w14:paraId="2559A458" w14:textId="77777777" w:rsidTr="00D976B9">
        <w:tc>
          <w:tcPr>
            <w:tcW w:w="828" w:type="dxa"/>
          </w:tcPr>
          <w:p w14:paraId="3F421EB0" w14:textId="77777777" w:rsidR="0019735E" w:rsidRDefault="0019735E" w:rsidP="00D976B9">
            <w:pPr>
              <w:pStyle w:val="TAH"/>
              <w:rPr>
                <w:lang w:eastAsia="ja-JP"/>
              </w:rPr>
            </w:pPr>
            <w:r>
              <w:rPr>
                <w:lang w:eastAsia="ja-JP"/>
              </w:rPr>
              <w:t>#</w:t>
            </w:r>
          </w:p>
        </w:tc>
        <w:tc>
          <w:tcPr>
            <w:tcW w:w="1821" w:type="dxa"/>
          </w:tcPr>
          <w:p w14:paraId="66A0094C" w14:textId="77777777" w:rsidR="0019735E" w:rsidRDefault="0019735E" w:rsidP="00D976B9">
            <w:pPr>
              <w:pStyle w:val="TAH"/>
              <w:rPr>
                <w:lang w:eastAsia="ja-JP"/>
              </w:rPr>
            </w:pPr>
            <w:r>
              <w:rPr>
                <w:lang w:eastAsia="ja-JP"/>
              </w:rPr>
              <w:t>Item</w:t>
            </w:r>
          </w:p>
        </w:tc>
        <w:tc>
          <w:tcPr>
            <w:tcW w:w="2778" w:type="dxa"/>
          </w:tcPr>
          <w:p w14:paraId="24918DC4" w14:textId="77777777" w:rsidR="0019735E" w:rsidRDefault="0019735E" w:rsidP="00D976B9">
            <w:pPr>
              <w:pStyle w:val="TAH"/>
              <w:rPr>
                <w:lang w:eastAsia="ja-JP"/>
              </w:rPr>
            </w:pPr>
            <w:r>
              <w:rPr>
                <w:lang w:eastAsia="ja-JP"/>
              </w:rPr>
              <w:t>Description</w:t>
            </w:r>
          </w:p>
        </w:tc>
        <w:tc>
          <w:tcPr>
            <w:tcW w:w="2937" w:type="dxa"/>
          </w:tcPr>
          <w:p w14:paraId="7EF853EB" w14:textId="77777777" w:rsidR="0019735E" w:rsidRDefault="0019735E" w:rsidP="00D976B9">
            <w:pPr>
              <w:pStyle w:val="TAH"/>
              <w:rPr>
                <w:lang w:eastAsia="ja-JP"/>
              </w:rPr>
            </w:pPr>
            <w:r>
              <w:rPr>
                <w:lang w:eastAsia="ja-JP"/>
              </w:rPr>
              <w:t>Affected IEs</w:t>
            </w:r>
          </w:p>
        </w:tc>
        <w:tc>
          <w:tcPr>
            <w:tcW w:w="1843" w:type="dxa"/>
          </w:tcPr>
          <w:p w14:paraId="17B855A9" w14:textId="77777777" w:rsidR="0019735E" w:rsidRDefault="0019735E" w:rsidP="00D976B9">
            <w:pPr>
              <w:pStyle w:val="TAH"/>
              <w:rPr>
                <w:lang w:eastAsia="ja-JP"/>
              </w:rPr>
            </w:pPr>
            <w:r>
              <w:rPr>
                <w:lang w:eastAsia="ja-JP"/>
              </w:rPr>
              <w:t>Source</w:t>
            </w:r>
          </w:p>
        </w:tc>
        <w:tc>
          <w:tcPr>
            <w:tcW w:w="2410" w:type="dxa"/>
          </w:tcPr>
          <w:p w14:paraId="15BAEE78" w14:textId="77777777" w:rsidR="0019735E" w:rsidRPr="00127E1C" w:rsidRDefault="0019735E" w:rsidP="00D976B9">
            <w:pPr>
              <w:pStyle w:val="TAH"/>
              <w:rPr>
                <w:color w:val="FF0000"/>
                <w:lang w:eastAsia="ja-JP"/>
              </w:rPr>
            </w:pPr>
            <w:r>
              <w:rPr>
                <w:color w:val="FF0000"/>
                <w:lang w:eastAsia="ja-JP"/>
              </w:rPr>
              <w:t>Status Pre-meeting</w:t>
            </w:r>
          </w:p>
        </w:tc>
        <w:tc>
          <w:tcPr>
            <w:tcW w:w="2410" w:type="dxa"/>
          </w:tcPr>
          <w:p w14:paraId="3F5B1C4E" w14:textId="77777777" w:rsidR="0019735E" w:rsidRDefault="0019735E" w:rsidP="00D976B9">
            <w:pPr>
              <w:pStyle w:val="TAH"/>
              <w:rPr>
                <w:color w:val="FF0000"/>
                <w:lang w:eastAsia="ja-JP"/>
              </w:rPr>
            </w:pPr>
            <w:r>
              <w:rPr>
                <w:color w:val="FF0000"/>
                <w:lang w:eastAsia="ja-JP"/>
              </w:rPr>
              <w:t>Status Update</w:t>
            </w:r>
          </w:p>
        </w:tc>
      </w:tr>
      <w:tr w:rsidR="0019735E" w14:paraId="7DB3A194" w14:textId="77777777" w:rsidTr="00D976B9">
        <w:tc>
          <w:tcPr>
            <w:tcW w:w="828" w:type="dxa"/>
          </w:tcPr>
          <w:p w14:paraId="7B028CCC" w14:textId="77777777" w:rsidR="0019735E" w:rsidRDefault="0019735E" w:rsidP="00D976B9">
            <w:pPr>
              <w:pStyle w:val="TAL"/>
              <w:rPr>
                <w:lang w:eastAsia="ja-JP"/>
              </w:rPr>
            </w:pPr>
            <w:r>
              <w:rPr>
                <w:lang w:eastAsia="ja-JP"/>
              </w:rPr>
              <w:t>R1-A1</w:t>
            </w:r>
          </w:p>
        </w:tc>
        <w:tc>
          <w:tcPr>
            <w:tcW w:w="1821" w:type="dxa"/>
          </w:tcPr>
          <w:p w14:paraId="2BE05D3B" w14:textId="77777777" w:rsidR="0019735E" w:rsidRDefault="0019735E" w:rsidP="00D976B9">
            <w:pPr>
              <w:pStyle w:val="TAL"/>
              <w:rPr>
                <w:lang w:eastAsia="ja-JP"/>
              </w:rPr>
            </w:pPr>
            <w:r>
              <w:rPr>
                <w:lang w:eastAsia="ja-JP"/>
              </w:rPr>
              <w:t xml:space="preserve">Report mapping of </w:t>
            </w:r>
            <w:r w:rsidRPr="00196F57">
              <w:rPr>
                <w:bCs/>
                <w:iCs/>
                <w:noProof/>
              </w:rPr>
              <w:t>DL PRS-RSRPP</w:t>
            </w:r>
          </w:p>
        </w:tc>
        <w:tc>
          <w:tcPr>
            <w:tcW w:w="2778" w:type="dxa"/>
          </w:tcPr>
          <w:p w14:paraId="5965624B" w14:textId="77777777" w:rsidR="0019735E" w:rsidRDefault="0019735E" w:rsidP="00D976B9">
            <w:pPr>
              <w:pStyle w:val="TAL"/>
              <w:rPr>
                <w:lang w:eastAsia="ja-JP"/>
              </w:rPr>
            </w:pPr>
          </w:p>
        </w:tc>
        <w:tc>
          <w:tcPr>
            <w:tcW w:w="2937" w:type="dxa"/>
          </w:tcPr>
          <w:p w14:paraId="2178CA7D" w14:textId="77777777" w:rsidR="0019735E" w:rsidRDefault="0019735E" w:rsidP="00D976B9">
            <w:pPr>
              <w:pStyle w:val="TAL"/>
            </w:pPr>
            <w:r w:rsidRPr="00073C73">
              <w:t>NR-AdditionalPath-r16</w:t>
            </w:r>
            <w:r>
              <w:sym w:font="Wingdings" w:char="F0E0"/>
            </w:r>
            <w:r w:rsidRPr="00C96DA9">
              <w:t>nr-DL-PRS-RSRPP-r17</w:t>
            </w:r>
          </w:p>
          <w:p w14:paraId="31FCDED3" w14:textId="77777777" w:rsidR="0019735E" w:rsidRDefault="0019735E" w:rsidP="00D976B9">
            <w:pPr>
              <w:pStyle w:val="TAL"/>
            </w:pPr>
            <w:r w:rsidRPr="00073C73">
              <w:rPr>
                <w:snapToGrid w:val="0"/>
              </w:rPr>
              <w:t>NR-DL-TDOA-MeasElement-r16</w:t>
            </w:r>
            <w:r w:rsidRPr="008F36E5">
              <w:rPr>
                <w:snapToGrid w:val="0"/>
              </w:rPr>
              <w:sym w:font="Wingdings" w:char="F0E0"/>
            </w:r>
            <w:r w:rsidRPr="00A85E9E">
              <w:rPr>
                <w:snapToGrid w:val="0"/>
              </w:rPr>
              <w:t xml:space="preserve"> nr-DL-PRS-</w:t>
            </w:r>
            <w:r>
              <w:rPr>
                <w:snapToGrid w:val="0"/>
              </w:rPr>
              <w:t>FirstPath</w:t>
            </w:r>
            <w:r w:rsidRPr="00A85E9E">
              <w:rPr>
                <w:snapToGrid w:val="0"/>
              </w:rPr>
              <w:t>RSRP</w:t>
            </w:r>
            <w:r w:rsidRPr="00A85E9E">
              <w:t>-Result-r1</w:t>
            </w:r>
            <w:r>
              <w:t>7</w:t>
            </w:r>
          </w:p>
          <w:p w14:paraId="4CFD0E15" w14:textId="77777777" w:rsidR="0019735E" w:rsidRDefault="0019735E" w:rsidP="00D976B9">
            <w:pPr>
              <w:pStyle w:val="TAL"/>
            </w:pPr>
            <w:r w:rsidRPr="00073C73">
              <w:rPr>
                <w:snapToGrid w:val="0"/>
              </w:rPr>
              <w:t>NR-DL-AoD-MeasElement-r16</w:t>
            </w:r>
            <w:r w:rsidRPr="00901DD3">
              <w:rPr>
                <w:snapToGrid w:val="0"/>
              </w:rPr>
              <w:sym w:font="Wingdings" w:char="F0E0"/>
            </w:r>
            <w:r w:rsidRPr="00A85E9E">
              <w:rPr>
                <w:snapToGrid w:val="0"/>
              </w:rPr>
              <w:t xml:space="preserve"> nr-DL-PRS-</w:t>
            </w:r>
            <w:r>
              <w:rPr>
                <w:snapToGrid w:val="0"/>
              </w:rPr>
              <w:t>FirstPath</w:t>
            </w:r>
            <w:r w:rsidRPr="00A85E9E">
              <w:rPr>
                <w:snapToGrid w:val="0"/>
              </w:rPr>
              <w:t>RSRP</w:t>
            </w:r>
            <w:r w:rsidRPr="00A85E9E">
              <w:t>-Result-r1</w:t>
            </w:r>
            <w:r>
              <w:t>7</w:t>
            </w:r>
          </w:p>
          <w:p w14:paraId="231215C5" w14:textId="77777777" w:rsidR="0019735E" w:rsidRDefault="0019735E" w:rsidP="00D976B9">
            <w:pPr>
              <w:pStyle w:val="TAL"/>
            </w:pPr>
            <w:r w:rsidRPr="00073C73">
              <w:rPr>
                <w:snapToGrid w:val="0"/>
              </w:rPr>
              <w:t>NR-Multi-RTT-MeasElement-r16</w:t>
            </w:r>
            <w:r w:rsidRPr="007B676C">
              <w:rPr>
                <w:snapToGrid w:val="0"/>
              </w:rPr>
              <w:sym w:font="Wingdings" w:char="F0E0"/>
            </w:r>
            <w:r w:rsidRPr="00A85E9E">
              <w:rPr>
                <w:snapToGrid w:val="0"/>
              </w:rPr>
              <w:t xml:space="preserve"> nr-DL-PRS-</w:t>
            </w:r>
            <w:r>
              <w:rPr>
                <w:snapToGrid w:val="0"/>
              </w:rPr>
              <w:t>FirstPath</w:t>
            </w:r>
            <w:r w:rsidRPr="00A85E9E">
              <w:rPr>
                <w:snapToGrid w:val="0"/>
              </w:rPr>
              <w:t>RSRP</w:t>
            </w:r>
            <w:r w:rsidRPr="00A85E9E">
              <w:t>-Result-r1</w:t>
            </w:r>
            <w:r>
              <w:t>7</w:t>
            </w:r>
          </w:p>
          <w:p w14:paraId="07D9EDC1" w14:textId="77777777" w:rsidR="0019735E" w:rsidRDefault="0019735E" w:rsidP="00D976B9">
            <w:pPr>
              <w:pStyle w:val="TAL"/>
              <w:rPr>
                <w:lang w:eastAsia="ja-JP"/>
              </w:rPr>
            </w:pPr>
          </w:p>
        </w:tc>
        <w:tc>
          <w:tcPr>
            <w:tcW w:w="1843" w:type="dxa"/>
          </w:tcPr>
          <w:p w14:paraId="4E82A7A8" w14:textId="77777777" w:rsidR="0019735E" w:rsidRPr="00073C73" w:rsidRDefault="0019735E" w:rsidP="00D976B9">
            <w:pPr>
              <w:pStyle w:val="TAL"/>
            </w:pPr>
            <w:r>
              <w:rPr>
                <w:lang w:eastAsia="ja-JP"/>
              </w:rPr>
              <w:t>Rapporteur</w:t>
            </w:r>
          </w:p>
        </w:tc>
        <w:tc>
          <w:tcPr>
            <w:tcW w:w="2410" w:type="dxa"/>
          </w:tcPr>
          <w:p w14:paraId="0566A7C2" w14:textId="77777777" w:rsidR="0019735E" w:rsidRPr="00990ACD" w:rsidRDefault="0019735E" w:rsidP="00D976B9">
            <w:pPr>
              <w:rPr>
                <w:rFonts w:ascii="Arial" w:hAnsi="Arial"/>
                <w:color w:val="FF0000"/>
                <w:sz w:val="18"/>
              </w:rPr>
            </w:pPr>
            <w:r w:rsidRPr="00990ACD">
              <w:rPr>
                <w:rFonts w:ascii="Arial" w:hAnsi="Arial"/>
                <w:color w:val="FF0000"/>
                <w:sz w:val="18"/>
              </w:rPr>
              <w:t>Depends on conclusions on Proposals in [7]:</w:t>
            </w:r>
          </w:p>
          <w:p w14:paraId="4E3E7B24" w14:textId="77777777" w:rsidR="0019735E" w:rsidRPr="00127E1C" w:rsidRDefault="0019735E" w:rsidP="00D976B9">
            <w:pPr>
              <w:pStyle w:val="TAL"/>
              <w:rPr>
                <w:color w:val="FF0000"/>
                <w:lang w:eastAsia="ja-JP"/>
              </w:rPr>
            </w:pPr>
            <w:r>
              <w:rPr>
                <w:color w:val="FF0000"/>
              </w:rPr>
              <w:t>Proposal 19</w:t>
            </w:r>
          </w:p>
        </w:tc>
        <w:tc>
          <w:tcPr>
            <w:tcW w:w="2410" w:type="dxa"/>
          </w:tcPr>
          <w:p w14:paraId="4E0700B9" w14:textId="77777777" w:rsidR="0019735E" w:rsidRPr="00990ACD" w:rsidRDefault="0019735E" w:rsidP="00D976B9">
            <w:pPr>
              <w:rPr>
                <w:rFonts w:ascii="Arial" w:hAnsi="Arial"/>
                <w:color w:val="FF0000"/>
                <w:sz w:val="18"/>
              </w:rPr>
            </w:pPr>
          </w:p>
        </w:tc>
      </w:tr>
      <w:tr w:rsidR="0019735E" w14:paraId="1C45F612" w14:textId="77777777" w:rsidTr="00D976B9">
        <w:tc>
          <w:tcPr>
            <w:tcW w:w="828" w:type="dxa"/>
          </w:tcPr>
          <w:p w14:paraId="6F4AABF0" w14:textId="77777777" w:rsidR="0019735E" w:rsidRDefault="0019735E" w:rsidP="00D976B9">
            <w:pPr>
              <w:pStyle w:val="TAL"/>
              <w:rPr>
                <w:lang w:eastAsia="ja-JP"/>
              </w:rPr>
            </w:pPr>
            <w:r>
              <w:rPr>
                <w:lang w:eastAsia="ja-JP"/>
              </w:rPr>
              <w:t>R1-A2</w:t>
            </w:r>
          </w:p>
        </w:tc>
        <w:tc>
          <w:tcPr>
            <w:tcW w:w="1821" w:type="dxa"/>
          </w:tcPr>
          <w:p w14:paraId="1EB31C16" w14:textId="77777777" w:rsidR="0019735E" w:rsidRDefault="0019735E" w:rsidP="00D976B9">
            <w:pPr>
              <w:pStyle w:val="TAL"/>
              <w:rPr>
                <w:lang w:eastAsia="ja-JP"/>
              </w:rPr>
            </w:pPr>
            <w:r>
              <w:rPr>
                <w:lang w:eastAsia="ja-JP"/>
              </w:rPr>
              <w:t xml:space="preserve">Relative DL-PRS Resource power in antenna beam pattern information </w:t>
            </w:r>
          </w:p>
        </w:tc>
        <w:tc>
          <w:tcPr>
            <w:tcW w:w="2778" w:type="dxa"/>
          </w:tcPr>
          <w:p w14:paraId="5849423F" w14:textId="77777777" w:rsidR="0019735E" w:rsidRDefault="0019735E" w:rsidP="00D976B9">
            <w:pPr>
              <w:pStyle w:val="TAL"/>
              <w:rPr>
                <w:lang w:eastAsia="ja-JP"/>
              </w:rPr>
            </w:pPr>
            <w:r>
              <w:rPr>
                <w:lang w:eastAsia="ja-JP"/>
              </w:rPr>
              <w:t>Value range/resolution of the r</w:t>
            </w:r>
            <w:r>
              <w:rPr>
                <w:bCs/>
                <w:iCs/>
                <w:snapToGrid w:val="0"/>
              </w:rPr>
              <w:t>elative power of the DL-PRS Resources</w:t>
            </w:r>
          </w:p>
        </w:tc>
        <w:tc>
          <w:tcPr>
            <w:tcW w:w="2937" w:type="dxa"/>
          </w:tcPr>
          <w:p w14:paraId="0D7F44F4" w14:textId="77777777" w:rsidR="0019735E" w:rsidRDefault="0019735E" w:rsidP="00D976B9">
            <w:pPr>
              <w:pStyle w:val="TAL"/>
              <w:rPr>
                <w:lang w:eastAsia="ja-JP"/>
              </w:rPr>
            </w:pPr>
            <w:r w:rsidRPr="00532438">
              <w:t>NR-TRP-BeamAntennaInfo</w:t>
            </w:r>
            <w:r>
              <w:t>-r17</w:t>
            </w:r>
            <w:r>
              <w:sym w:font="Wingdings" w:char="F0E0"/>
            </w:r>
            <w:r>
              <w:t>nr-dl-prs-RelativePower-r17</w:t>
            </w:r>
          </w:p>
        </w:tc>
        <w:tc>
          <w:tcPr>
            <w:tcW w:w="1843" w:type="dxa"/>
          </w:tcPr>
          <w:p w14:paraId="668504DA" w14:textId="77777777" w:rsidR="0019735E" w:rsidRPr="00532438" w:rsidRDefault="0019735E" w:rsidP="00D976B9">
            <w:pPr>
              <w:pStyle w:val="TAL"/>
            </w:pPr>
            <w:r>
              <w:rPr>
                <w:lang w:eastAsia="ja-JP"/>
              </w:rPr>
              <w:t>Rapporteur</w:t>
            </w:r>
          </w:p>
        </w:tc>
        <w:tc>
          <w:tcPr>
            <w:tcW w:w="2410" w:type="dxa"/>
          </w:tcPr>
          <w:p w14:paraId="18181296" w14:textId="77777777" w:rsidR="0019735E" w:rsidRPr="00990ACD" w:rsidRDefault="0019735E" w:rsidP="00D976B9">
            <w:pPr>
              <w:rPr>
                <w:rFonts w:ascii="Arial" w:hAnsi="Arial"/>
                <w:color w:val="FF0000"/>
                <w:sz w:val="18"/>
              </w:rPr>
            </w:pPr>
            <w:r w:rsidRPr="00990ACD">
              <w:rPr>
                <w:rFonts w:ascii="Arial" w:hAnsi="Arial"/>
                <w:color w:val="FF0000"/>
                <w:sz w:val="18"/>
              </w:rPr>
              <w:t>Depends on conclusions on Proposals in [7]:</w:t>
            </w:r>
          </w:p>
          <w:p w14:paraId="6E8DD3D7" w14:textId="77777777" w:rsidR="0019735E" w:rsidRPr="00127E1C" w:rsidRDefault="0019735E" w:rsidP="00D976B9">
            <w:pPr>
              <w:pStyle w:val="TAL"/>
              <w:rPr>
                <w:color w:val="FF0000"/>
                <w:lang w:eastAsia="ja-JP"/>
              </w:rPr>
            </w:pPr>
            <w:r>
              <w:rPr>
                <w:color w:val="FF0000"/>
              </w:rPr>
              <w:t>Proposal 17</w:t>
            </w:r>
          </w:p>
        </w:tc>
        <w:tc>
          <w:tcPr>
            <w:tcW w:w="2410" w:type="dxa"/>
          </w:tcPr>
          <w:p w14:paraId="5204C6A8" w14:textId="77777777" w:rsidR="0019735E" w:rsidRPr="00990ACD" w:rsidRDefault="0019735E" w:rsidP="00D976B9">
            <w:pPr>
              <w:rPr>
                <w:rFonts w:ascii="Arial" w:hAnsi="Arial"/>
                <w:color w:val="FF0000"/>
                <w:sz w:val="18"/>
              </w:rPr>
            </w:pPr>
          </w:p>
        </w:tc>
      </w:tr>
      <w:tr w:rsidR="0019735E" w14:paraId="20AE479B" w14:textId="77777777" w:rsidTr="00D976B9">
        <w:tc>
          <w:tcPr>
            <w:tcW w:w="828" w:type="dxa"/>
          </w:tcPr>
          <w:p w14:paraId="42FDDE9D" w14:textId="77777777" w:rsidR="0019735E" w:rsidRDefault="0019735E" w:rsidP="00D976B9">
            <w:pPr>
              <w:pStyle w:val="TAL"/>
              <w:rPr>
                <w:lang w:eastAsia="ja-JP"/>
              </w:rPr>
            </w:pPr>
            <w:r>
              <w:rPr>
                <w:lang w:eastAsia="ja-JP"/>
              </w:rPr>
              <w:t>R1-A3</w:t>
            </w:r>
          </w:p>
        </w:tc>
        <w:tc>
          <w:tcPr>
            <w:tcW w:w="1821" w:type="dxa"/>
          </w:tcPr>
          <w:p w14:paraId="20521137" w14:textId="77777777" w:rsidR="0019735E" w:rsidRDefault="0019735E" w:rsidP="00D976B9">
            <w:pPr>
              <w:pStyle w:val="TAL"/>
              <w:rPr>
                <w:lang w:eastAsia="ja-JP"/>
              </w:rPr>
            </w:pPr>
            <w:r>
              <w:rPr>
                <w:lang w:eastAsia="ja-JP"/>
              </w:rPr>
              <w:t xml:space="preserve">Providing </w:t>
            </w:r>
            <w:r w:rsidRPr="00194E8D">
              <w:rPr>
                <w:lang w:eastAsia="ja-JP"/>
              </w:rPr>
              <w:t>multiple measurement instances</w:t>
            </w:r>
            <w:r>
              <w:rPr>
                <w:lang w:eastAsia="ja-JP"/>
              </w:rPr>
              <w:t xml:space="preserve"> of a measurement report</w:t>
            </w:r>
          </w:p>
        </w:tc>
        <w:tc>
          <w:tcPr>
            <w:tcW w:w="2778" w:type="dxa"/>
          </w:tcPr>
          <w:p w14:paraId="076B3F34" w14:textId="77777777" w:rsidR="0019735E" w:rsidRDefault="0019735E" w:rsidP="00D976B9">
            <w:pPr>
              <w:pStyle w:val="TAL"/>
              <w:rPr>
                <w:lang w:eastAsia="ja-JP"/>
              </w:rPr>
            </w:pPr>
            <w:r>
              <w:rPr>
                <w:lang w:eastAsia="ja-JP"/>
              </w:rPr>
              <w:t xml:space="preserve">Need to decide how this should be implemented. The simplest seem to be a SEQUENCE ((SIZE(1..N)) for each measurement information (e.g., </w:t>
            </w:r>
            <w:r w:rsidRPr="00073C73">
              <w:rPr>
                <w:snapToGrid w:val="0"/>
              </w:rPr>
              <w:t>NR-DL-TDOA-SignalMeasurementInformation-r16</w:t>
            </w:r>
            <w:r>
              <w:rPr>
                <w:snapToGrid w:val="0"/>
              </w:rPr>
              <w:t>)</w:t>
            </w:r>
          </w:p>
        </w:tc>
        <w:tc>
          <w:tcPr>
            <w:tcW w:w="2937" w:type="dxa"/>
          </w:tcPr>
          <w:p w14:paraId="386467A9" w14:textId="77777777" w:rsidR="0019735E" w:rsidRDefault="0019735E" w:rsidP="00D976B9">
            <w:pPr>
              <w:pStyle w:val="TAL"/>
              <w:rPr>
                <w:snapToGrid w:val="0"/>
              </w:rPr>
            </w:pPr>
            <w:r w:rsidRPr="00073C73">
              <w:rPr>
                <w:snapToGrid w:val="0"/>
              </w:rPr>
              <w:t>NR-DL-TDOA-SignalMeasurementInformation-r16</w:t>
            </w:r>
          </w:p>
          <w:p w14:paraId="7EE999F4" w14:textId="77777777" w:rsidR="0019735E" w:rsidRDefault="0019735E" w:rsidP="00D976B9">
            <w:pPr>
              <w:pStyle w:val="TAL"/>
              <w:rPr>
                <w:snapToGrid w:val="0"/>
              </w:rPr>
            </w:pPr>
            <w:r w:rsidRPr="00073C73">
              <w:rPr>
                <w:snapToGrid w:val="0"/>
              </w:rPr>
              <w:t>NR-DL-</w:t>
            </w:r>
            <w:r>
              <w:rPr>
                <w:snapToGrid w:val="0"/>
              </w:rPr>
              <w:t>AoD</w:t>
            </w:r>
            <w:r w:rsidRPr="00073C73">
              <w:rPr>
                <w:snapToGrid w:val="0"/>
              </w:rPr>
              <w:t>-SignalMeasurementInformation-r16</w:t>
            </w:r>
          </w:p>
          <w:p w14:paraId="62C4247E" w14:textId="77777777" w:rsidR="0019735E" w:rsidRDefault="0019735E" w:rsidP="00D976B9">
            <w:pPr>
              <w:pStyle w:val="TAL"/>
              <w:rPr>
                <w:lang w:eastAsia="ja-JP"/>
              </w:rPr>
            </w:pPr>
            <w:r w:rsidRPr="00073C73">
              <w:rPr>
                <w:snapToGrid w:val="0"/>
              </w:rPr>
              <w:t>NR-</w:t>
            </w:r>
            <w:r>
              <w:rPr>
                <w:snapToGrid w:val="0"/>
              </w:rPr>
              <w:t>Multi</w:t>
            </w:r>
            <w:r w:rsidRPr="00073C73">
              <w:rPr>
                <w:snapToGrid w:val="0"/>
              </w:rPr>
              <w:t>-</w:t>
            </w:r>
            <w:r>
              <w:rPr>
                <w:snapToGrid w:val="0"/>
              </w:rPr>
              <w:t>RTT</w:t>
            </w:r>
            <w:r w:rsidRPr="00073C73">
              <w:rPr>
                <w:snapToGrid w:val="0"/>
              </w:rPr>
              <w:t>-SignalMeasurementInformation-r16</w:t>
            </w:r>
          </w:p>
        </w:tc>
        <w:tc>
          <w:tcPr>
            <w:tcW w:w="1843" w:type="dxa"/>
          </w:tcPr>
          <w:p w14:paraId="19B8E38C" w14:textId="77777777" w:rsidR="0019735E" w:rsidRPr="00073C73" w:rsidRDefault="0019735E" w:rsidP="00D976B9">
            <w:pPr>
              <w:pStyle w:val="TAL"/>
              <w:rPr>
                <w:snapToGrid w:val="0"/>
              </w:rPr>
            </w:pPr>
            <w:r>
              <w:rPr>
                <w:lang w:eastAsia="ja-JP"/>
              </w:rPr>
              <w:t>Rapporteur</w:t>
            </w:r>
          </w:p>
        </w:tc>
        <w:tc>
          <w:tcPr>
            <w:tcW w:w="2410" w:type="dxa"/>
          </w:tcPr>
          <w:p w14:paraId="64FE294E" w14:textId="77777777" w:rsidR="0019735E" w:rsidRPr="00127E1C" w:rsidRDefault="0019735E" w:rsidP="00D976B9">
            <w:pPr>
              <w:pStyle w:val="TAL"/>
              <w:rPr>
                <w:color w:val="FF0000"/>
                <w:lang w:eastAsia="ja-JP"/>
              </w:rPr>
            </w:pPr>
            <w:r>
              <w:rPr>
                <w:color w:val="FF0000"/>
                <w:lang w:eastAsia="ja-JP"/>
              </w:rPr>
              <w:t>Awaiting further input from RAN1.</w:t>
            </w:r>
          </w:p>
        </w:tc>
        <w:tc>
          <w:tcPr>
            <w:tcW w:w="2410" w:type="dxa"/>
          </w:tcPr>
          <w:p w14:paraId="05837F10" w14:textId="77777777" w:rsidR="0019735E" w:rsidRDefault="0019735E" w:rsidP="00D976B9">
            <w:pPr>
              <w:pStyle w:val="TAL"/>
              <w:rPr>
                <w:color w:val="FF0000"/>
                <w:lang w:eastAsia="ja-JP"/>
              </w:rPr>
            </w:pPr>
          </w:p>
        </w:tc>
      </w:tr>
      <w:tr w:rsidR="0019735E" w14:paraId="099DA0CD" w14:textId="77777777" w:rsidTr="00D976B9">
        <w:tc>
          <w:tcPr>
            <w:tcW w:w="828" w:type="dxa"/>
          </w:tcPr>
          <w:p w14:paraId="58FDC106" w14:textId="77777777" w:rsidR="0019735E" w:rsidRDefault="0019735E" w:rsidP="00D976B9">
            <w:pPr>
              <w:pStyle w:val="TAL"/>
              <w:rPr>
                <w:lang w:eastAsia="ja-JP"/>
              </w:rPr>
            </w:pPr>
            <w:r>
              <w:rPr>
                <w:lang w:eastAsia="ja-JP"/>
              </w:rPr>
              <w:t>R1-A4</w:t>
            </w:r>
          </w:p>
        </w:tc>
        <w:tc>
          <w:tcPr>
            <w:tcW w:w="1821" w:type="dxa"/>
          </w:tcPr>
          <w:p w14:paraId="19E2FA78" w14:textId="77777777" w:rsidR="0019735E" w:rsidRDefault="0019735E" w:rsidP="00D976B9">
            <w:pPr>
              <w:pStyle w:val="TAL"/>
              <w:rPr>
                <w:lang w:eastAsia="ja-JP"/>
              </w:rPr>
            </w:pPr>
            <w:r>
              <w:rPr>
                <w:lang w:eastAsia="ja-JP"/>
              </w:rPr>
              <w:t>Uncertainty range of expected angle assistance</w:t>
            </w:r>
          </w:p>
        </w:tc>
        <w:tc>
          <w:tcPr>
            <w:tcW w:w="2778" w:type="dxa"/>
          </w:tcPr>
          <w:p w14:paraId="33AF87AA" w14:textId="77777777" w:rsidR="0019735E" w:rsidRDefault="0019735E" w:rsidP="00D976B9">
            <w:pPr>
              <w:pStyle w:val="TAL"/>
              <w:rPr>
                <w:lang w:eastAsia="ja-JP"/>
              </w:rPr>
            </w:pPr>
            <w:r>
              <w:rPr>
                <w:lang w:eastAsia="ja-JP"/>
              </w:rPr>
              <w:t>Could probably be decided by RAN2; e.g., simply cover +/-45 deg range.</w:t>
            </w:r>
          </w:p>
        </w:tc>
        <w:tc>
          <w:tcPr>
            <w:tcW w:w="2937" w:type="dxa"/>
          </w:tcPr>
          <w:p w14:paraId="6FF455D4" w14:textId="77777777" w:rsidR="0019735E" w:rsidRDefault="0019735E" w:rsidP="00D976B9">
            <w:pPr>
              <w:pStyle w:val="TAL"/>
              <w:rPr>
                <w:lang w:eastAsia="ja-JP"/>
              </w:rPr>
            </w:pPr>
            <w:r w:rsidRPr="00E562DB">
              <w:rPr>
                <w:lang w:eastAsia="ja-JP"/>
              </w:rPr>
              <w:t>NR-DL-AoD-ExpectedAngleAssistance</w:t>
            </w:r>
            <w:r>
              <w:rPr>
                <w:lang w:eastAsia="ja-JP"/>
              </w:rPr>
              <w:t>-r17</w:t>
            </w:r>
          </w:p>
        </w:tc>
        <w:tc>
          <w:tcPr>
            <w:tcW w:w="1843" w:type="dxa"/>
          </w:tcPr>
          <w:p w14:paraId="0B8D9463" w14:textId="77777777" w:rsidR="0019735E" w:rsidRPr="00E562DB" w:rsidRDefault="0019735E" w:rsidP="00D976B9">
            <w:pPr>
              <w:pStyle w:val="TAL"/>
              <w:rPr>
                <w:lang w:eastAsia="ja-JP"/>
              </w:rPr>
            </w:pPr>
            <w:r>
              <w:rPr>
                <w:lang w:eastAsia="ja-JP"/>
              </w:rPr>
              <w:t>Rapporteur</w:t>
            </w:r>
          </w:p>
        </w:tc>
        <w:tc>
          <w:tcPr>
            <w:tcW w:w="2410" w:type="dxa"/>
          </w:tcPr>
          <w:p w14:paraId="518262DF" w14:textId="77777777" w:rsidR="0019735E" w:rsidRPr="00990ACD" w:rsidRDefault="0019735E" w:rsidP="00D976B9">
            <w:pPr>
              <w:rPr>
                <w:rFonts w:ascii="Arial" w:hAnsi="Arial"/>
                <w:color w:val="FF0000"/>
                <w:sz w:val="18"/>
              </w:rPr>
            </w:pPr>
            <w:r w:rsidRPr="00990ACD">
              <w:rPr>
                <w:rFonts w:ascii="Arial" w:hAnsi="Arial"/>
                <w:color w:val="FF0000"/>
                <w:sz w:val="18"/>
              </w:rPr>
              <w:t>Depends on conclusions on Proposals in [7]:</w:t>
            </w:r>
          </w:p>
          <w:p w14:paraId="1217D4BD" w14:textId="77777777" w:rsidR="0019735E" w:rsidRPr="00127E1C" w:rsidRDefault="0019735E" w:rsidP="00D976B9">
            <w:pPr>
              <w:pStyle w:val="TAL"/>
              <w:rPr>
                <w:color w:val="FF0000"/>
                <w:lang w:eastAsia="ja-JP"/>
              </w:rPr>
            </w:pPr>
            <w:r>
              <w:rPr>
                <w:color w:val="FF0000"/>
              </w:rPr>
              <w:t>Proposal 22</w:t>
            </w:r>
          </w:p>
        </w:tc>
        <w:tc>
          <w:tcPr>
            <w:tcW w:w="2410" w:type="dxa"/>
          </w:tcPr>
          <w:p w14:paraId="37491454" w14:textId="77777777" w:rsidR="0019735E" w:rsidRPr="00990ACD" w:rsidRDefault="0019735E" w:rsidP="00D976B9">
            <w:pPr>
              <w:rPr>
                <w:rFonts w:ascii="Arial" w:hAnsi="Arial"/>
                <w:color w:val="FF0000"/>
                <w:sz w:val="18"/>
              </w:rPr>
            </w:pPr>
          </w:p>
        </w:tc>
      </w:tr>
      <w:tr w:rsidR="0019735E" w14:paraId="5A9BFA42" w14:textId="77777777" w:rsidTr="00D976B9">
        <w:tc>
          <w:tcPr>
            <w:tcW w:w="828" w:type="dxa"/>
          </w:tcPr>
          <w:p w14:paraId="7F2E9A7B" w14:textId="77777777" w:rsidR="0019735E" w:rsidRDefault="0019735E" w:rsidP="00D976B9">
            <w:pPr>
              <w:pStyle w:val="TAL"/>
              <w:rPr>
                <w:lang w:eastAsia="ja-JP"/>
              </w:rPr>
            </w:pPr>
            <w:r>
              <w:rPr>
                <w:lang w:eastAsia="ja-JP"/>
              </w:rPr>
              <w:t>R1-A5</w:t>
            </w:r>
          </w:p>
        </w:tc>
        <w:tc>
          <w:tcPr>
            <w:tcW w:w="1821" w:type="dxa"/>
          </w:tcPr>
          <w:p w14:paraId="39E961DC" w14:textId="77777777" w:rsidR="0019735E" w:rsidRDefault="0019735E" w:rsidP="00D976B9">
            <w:pPr>
              <w:pStyle w:val="TAL"/>
              <w:rPr>
                <w:lang w:eastAsia="ja-JP"/>
              </w:rPr>
            </w:pPr>
            <w:r w:rsidRPr="0027486C">
              <w:rPr>
                <w:lang w:eastAsia="ja-JP"/>
              </w:rPr>
              <w:t>Multiplicity and type constraint values</w:t>
            </w:r>
          </w:p>
        </w:tc>
        <w:tc>
          <w:tcPr>
            <w:tcW w:w="2778" w:type="dxa"/>
          </w:tcPr>
          <w:p w14:paraId="495C1475" w14:textId="77777777" w:rsidR="0019735E" w:rsidRDefault="0019735E" w:rsidP="00D976B9">
            <w:pPr>
              <w:pStyle w:val="TAL"/>
              <w:rPr>
                <w:lang w:eastAsia="ja-JP"/>
              </w:rPr>
            </w:pPr>
            <w:r>
              <w:rPr>
                <w:lang w:eastAsia="ja-JP"/>
              </w:rPr>
              <w:t xml:space="preserve">Confirmation/checking of the value ranges. </w:t>
            </w:r>
          </w:p>
        </w:tc>
        <w:tc>
          <w:tcPr>
            <w:tcW w:w="2937" w:type="dxa"/>
          </w:tcPr>
          <w:p w14:paraId="6C8996AE" w14:textId="77777777" w:rsidR="0019735E" w:rsidRDefault="0019735E" w:rsidP="00D976B9">
            <w:pPr>
              <w:pStyle w:val="TAL"/>
              <w:rPr>
                <w:lang w:eastAsia="ja-JP"/>
              </w:rPr>
            </w:pPr>
          </w:p>
        </w:tc>
        <w:tc>
          <w:tcPr>
            <w:tcW w:w="1843" w:type="dxa"/>
          </w:tcPr>
          <w:p w14:paraId="75668AAB" w14:textId="77777777" w:rsidR="0019735E" w:rsidRDefault="0019735E" w:rsidP="00D976B9">
            <w:pPr>
              <w:pStyle w:val="TAL"/>
              <w:rPr>
                <w:lang w:eastAsia="ja-JP"/>
              </w:rPr>
            </w:pPr>
            <w:r>
              <w:rPr>
                <w:lang w:eastAsia="ja-JP"/>
              </w:rPr>
              <w:t>Rapporteur</w:t>
            </w:r>
          </w:p>
        </w:tc>
        <w:tc>
          <w:tcPr>
            <w:tcW w:w="2410" w:type="dxa"/>
          </w:tcPr>
          <w:p w14:paraId="79E2ACE4" w14:textId="77777777" w:rsidR="0019735E" w:rsidRPr="00127E1C" w:rsidRDefault="0019735E" w:rsidP="00D976B9">
            <w:pPr>
              <w:pStyle w:val="TAL"/>
              <w:rPr>
                <w:color w:val="FF0000"/>
                <w:lang w:eastAsia="ja-JP"/>
              </w:rPr>
            </w:pPr>
          </w:p>
        </w:tc>
        <w:tc>
          <w:tcPr>
            <w:tcW w:w="2410" w:type="dxa"/>
          </w:tcPr>
          <w:p w14:paraId="080FA0E4" w14:textId="77777777" w:rsidR="0019735E" w:rsidRPr="00127E1C" w:rsidRDefault="0019735E" w:rsidP="00D976B9">
            <w:pPr>
              <w:pStyle w:val="TAL"/>
              <w:rPr>
                <w:color w:val="FF0000"/>
                <w:lang w:eastAsia="ja-JP"/>
              </w:rPr>
            </w:pPr>
          </w:p>
        </w:tc>
      </w:tr>
    </w:tbl>
    <w:p w14:paraId="55AB1CEF" w14:textId="77777777" w:rsidR="00BC766F" w:rsidRDefault="00BC766F">
      <w:pPr>
        <w:spacing w:after="0"/>
        <w:rPr>
          <w:lang w:eastAsia="ja-JP"/>
        </w:rPr>
      </w:pPr>
    </w:p>
    <w:p w14:paraId="0DA4AC2E" w14:textId="771CFA7F" w:rsidR="00A92595" w:rsidRDefault="00FA2BFF" w:rsidP="009423F3">
      <w:pPr>
        <w:pStyle w:val="Heading2"/>
        <w:tabs>
          <w:tab w:val="left" w:pos="6073"/>
        </w:tabs>
      </w:pPr>
      <w:r>
        <w:t>RAN1 Parameter List</w:t>
      </w:r>
      <w:r w:rsidR="009423F3">
        <w:tab/>
      </w:r>
    </w:p>
    <w:p w14:paraId="655E6EAB" w14:textId="77777777" w:rsidR="00C31FAD" w:rsidRDefault="00C31FAD">
      <w:pPr>
        <w:spacing w:after="0"/>
        <w:rPr>
          <w:lang w:eastAsia="ja-JP"/>
        </w:rPr>
      </w:pPr>
    </w:p>
    <w:tbl>
      <w:tblPr>
        <w:tblStyle w:val="TableGrid"/>
        <w:tblW w:w="15027" w:type="dxa"/>
        <w:tblInd w:w="-289" w:type="dxa"/>
        <w:tblLook w:val="04A0" w:firstRow="1" w:lastRow="0" w:firstColumn="1" w:lastColumn="0" w:noHBand="0" w:noVBand="1"/>
      </w:tblPr>
      <w:tblGrid>
        <w:gridCol w:w="979"/>
        <w:gridCol w:w="1713"/>
        <w:gridCol w:w="2778"/>
        <w:gridCol w:w="2894"/>
        <w:gridCol w:w="1843"/>
        <w:gridCol w:w="2410"/>
        <w:gridCol w:w="2410"/>
      </w:tblGrid>
      <w:tr w:rsidR="0019735E" w14:paraId="0B7783E0" w14:textId="77777777" w:rsidTr="00D976B9">
        <w:tc>
          <w:tcPr>
            <w:tcW w:w="979" w:type="dxa"/>
          </w:tcPr>
          <w:p w14:paraId="06E79F43" w14:textId="77777777" w:rsidR="0019735E" w:rsidRDefault="0019735E" w:rsidP="00D976B9">
            <w:pPr>
              <w:pStyle w:val="TAH"/>
              <w:keepNext w:val="0"/>
              <w:keepLines w:val="0"/>
              <w:rPr>
                <w:lang w:eastAsia="ja-JP"/>
              </w:rPr>
            </w:pPr>
            <w:r>
              <w:rPr>
                <w:lang w:eastAsia="ja-JP"/>
              </w:rPr>
              <w:t>#</w:t>
            </w:r>
          </w:p>
        </w:tc>
        <w:tc>
          <w:tcPr>
            <w:tcW w:w="1713" w:type="dxa"/>
          </w:tcPr>
          <w:p w14:paraId="7ED580BD" w14:textId="77777777" w:rsidR="0019735E" w:rsidRPr="00344DDF" w:rsidRDefault="0019735E" w:rsidP="00D976B9">
            <w:pPr>
              <w:pStyle w:val="TAH"/>
              <w:keepNext w:val="0"/>
              <w:keepLines w:val="0"/>
              <w:rPr>
                <w:lang w:eastAsia="ja-JP"/>
              </w:rPr>
            </w:pPr>
            <w:r w:rsidRPr="00344DDF">
              <w:rPr>
                <w:lang w:eastAsia="ja-JP"/>
              </w:rPr>
              <w:t>Item</w:t>
            </w:r>
          </w:p>
        </w:tc>
        <w:tc>
          <w:tcPr>
            <w:tcW w:w="2778" w:type="dxa"/>
          </w:tcPr>
          <w:p w14:paraId="5FB8C3BA" w14:textId="77777777" w:rsidR="0019735E" w:rsidRPr="00344DDF" w:rsidRDefault="0019735E" w:rsidP="00D976B9">
            <w:pPr>
              <w:pStyle w:val="TAH"/>
              <w:keepNext w:val="0"/>
              <w:keepLines w:val="0"/>
              <w:rPr>
                <w:lang w:eastAsia="ja-JP"/>
              </w:rPr>
            </w:pPr>
            <w:r w:rsidRPr="00344DDF">
              <w:rPr>
                <w:lang w:eastAsia="ja-JP"/>
              </w:rPr>
              <w:t>Description</w:t>
            </w:r>
          </w:p>
        </w:tc>
        <w:tc>
          <w:tcPr>
            <w:tcW w:w="2894" w:type="dxa"/>
          </w:tcPr>
          <w:p w14:paraId="4E399428" w14:textId="77777777" w:rsidR="0019735E" w:rsidRPr="00344DDF" w:rsidRDefault="0019735E" w:rsidP="00D976B9">
            <w:pPr>
              <w:pStyle w:val="TAH"/>
              <w:keepNext w:val="0"/>
              <w:keepLines w:val="0"/>
              <w:rPr>
                <w:lang w:eastAsia="ja-JP"/>
              </w:rPr>
            </w:pPr>
            <w:r w:rsidRPr="00344DDF">
              <w:rPr>
                <w:lang w:eastAsia="ja-JP"/>
              </w:rPr>
              <w:t>Affected IEs</w:t>
            </w:r>
          </w:p>
        </w:tc>
        <w:tc>
          <w:tcPr>
            <w:tcW w:w="1843" w:type="dxa"/>
          </w:tcPr>
          <w:p w14:paraId="11F5975A" w14:textId="77777777" w:rsidR="0019735E" w:rsidRPr="00344DDF" w:rsidRDefault="0019735E" w:rsidP="00D976B9">
            <w:pPr>
              <w:pStyle w:val="TAH"/>
              <w:keepNext w:val="0"/>
              <w:keepLines w:val="0"/>
              <w:rPr>
                <w:lang w:eastAsia="ja-JP"/>
              </w:rPr>
            </w:pPr>
            <w:r w:rsidRPr="00344DDF">
              <w:rPr>
                <w:lang w:eastAsia="ja-JP"/>
              </w:rPr>
              <w:t>Source</w:t>
            </w:r>
          </w:p>
        </w:tc>
        <w:tc>
          <w:tcPr>
            <w:tcW w:w="2410" w:type="dxa"/>
          </w:tcPr>
          <w:p w14:paraId="15BC22DA" w14:textId="77777777" w:rsidR="0019735E" w:rsidRPr="00127E1C" w:rsidRDefault="0019735E" w:rsidP="00D976B9">
            <w:pPr>
              <w:pStyle w:val="TAH"/>
              <w:keepNext w:val="0"/>
              <w:keepLines w:val="0"/>
              <w:rPr>
                <w:color w:val="FF0000"/>
                <w:lang w:eastAsia="ja-JP"/>
              </w:rPr>
            </w:pPr>
            <w:r>
              <w:rPr>
                <w:color w:val="FF0000"/>
                <w:lang w:eastAsia="ja-JP"/>
              </w:rPr>
              <w:t>Status Pre-meeting</w:t>
            </w:r>
          </w:p>
        </w:tc>
        <w:tc>
          <w:tcPr>
            <w:tcW w:w="2410" w:type="dxa"/>
          </w:tcPr>
          <w:p w14:paraId="6D91BFC9" w14:textId="77777777" w:rsidR="0019735E" w:rsidRDefault="0019735E" w:rsidP="00D976B9">
            <w:pPr>
              <w:pStyle w:val="TAH"/>
              <w:keepNext w:val="0"/>
              <w:keepLines w:val="0"/>
              <w:rPr>
                <w:color w:val="FF0000"/>
                <w:lang w:eastAsia="ja-JP"/>
              </w:rPr>
            </w:pPr>
            <w:r>
              <w:rPr>
                <w:color w:val="FF0000"/>
                <w:lang w:eastAsia="ja-JP"/>
              </w:rPr>
              <w:t>Status Update</w:t>
            </w:r>
          </w:p>
        </w:tc>
      </w:tr>
      <w:tr w:rsidR="0019735E" w14:paraId="5EA133B1" w14:textId="77777777" w:rsidTr="00D976B9">
        <w:tc>
          <w:tcPr>
            <w:tcW w:w="979" w:type="dxa"/>
          </w:tcPr>
          <w:p w14:paraId="030AD39D" w14:textId="77777777" w:rsidR="0019735E" w:rsidRDefault="0019735E" w:rsidP="00D976B9">
            <w:pPr>
              <w:pStyle w:val="TAL"/>
              <w:keepNext w:val="0"/>
              <w:keepLines w:val="0"/>
              <w:rPr>
                <w:lang w:eastAsia="ja-JP"/>
              </w:rPr>
            </w:pPr>
            <w:r>
              <w:rPr>
                <w:lang w:eastAsia="ja-JP"/>
              </w:rPr>
              <w:t>R1-1</w:t>
            </w:r>
          </w:p>
        </w:tc>
        <w:tc>
          <w:tcPr>
            <w:tcW w:w="1713" w:type="dxa"/>
          </w:tcPr>
          <w:p w14:paraId="5164DA18" w14:textId="77777777" w:rsidR="0019735E" w:rsidRDefault="0019735E" w:rsidP="00D976B9">
            <w:pPr>
              <w:pStyle w:val="TAL"/>
              <w:keepNext w:val="0"/>
              <w:keepLines w:val="0"/>
              <w:rPr>
                <w:lang w:eastAsia="ja-JP"/>
              </w:rPr>
            </w:pPr>
            <w:r>
              <w:rPr>
                <w:snapToGrid w:val="0"/>
              </w:rPr>
              <w:t>UE RxTx TEG-Info</w:t>
            </w:r>
          </w:p>
        </w:tc>
        <w:tc>
          <w:tcPr>
            <w:tcW w:w="2778" w:type="dxa"/>
          </w:tcPr>
          <w:p w14:paraId="250F9D12" w14:textId="77777777" w:rsidR="0019735E" w:rsidRDefault="0019735E" w:rsidP="00D976B9">
            <w:pPr>
              <w:pStyle w:val="TAL"/>
              <w:keepNext w:val="0"/>
              <w:keepLines w:val="0"/>
              <w:rPr>
                <w:lang w:eastAsia="ja-JP"/>
              </w:rPr>
            </w:pPr>
            <w:r>
              <w:rPr>
                <w:lang w:eastAsia="ja-JP"/>
              </w:rPr>
              <w:t>Should we m</w:t>
            </w:r>
            <w:r w:rsidRPr="003F42E2">
              <w:rPr>
                <w:lang w:eastAsia="ja-JP"/>
              </w:rPr>
              <w:t>ove the SRS-TxTEG association out of the per-TRP meas. Info</w:t>
            </w:r>
            <w:r>
              <w:rPr>
                <w:lang w:eastAsia="ja-JP"/>
              </w:rPr>
              <w:t xml:space="preserve"> (e.g., at top level </w:t>
            </w:r>
            <w:r w:rsidRPr="00716F68">
              <w:rPr>
                <w:lang w:eastAsia="ja-JP"/>
              </w:rPr>
              <w:t>NR-Multi-RTT-</w:t>
            </w:r>
            <w:r w:rsidRPr="00716F68">
              <w:rPr>
                <w:lang w:eastAsia="ja-JP"/>
              </w:rPr>
              <w:lastRenderedPageBreak/>
              <w:t>SignalMeasurementInformation-r16</w:t>
            </w:r>
            <w:r>
              <w:rPr>
                <w:lang w:eastAsia="ja-JP"/>
              </w:rPr>
              <w:t>)?</w:t>
            </w:r>
          </w:p>
          <w:p w14:paraId="6309778E" w14:textId="77777777" w:rsidR="0019735E" w:rsidRDefault="0019735E" w:rsidP="00D976B9">
            <w:pPr>
              <w:pStyle w:val="TAL"/>
              <w:keepNext w:val="0"/>
              <w:keepLines w:val="0"/>
              <w:rPr>
                <w:lang w:eastAsia="ja-JP"/>
              </w:rPr>
            </w:pPr>
          </w:p>
          <w:p w14:paraId="7D3C6F61" w14:textId="77777777" w:rsidR="0019735E" w:rsidRDefault="0019735E" w:rsidP="00D976B9">
            <w:pPr>
              <w:pStyle w:val="TAL"/>
              <w:keepNext w:val="0"/>
              <w:keepLines w:val="0"/>
              <w:rPr>
                <w:lang w:eastAsia="ja-JP"/>
              </w:rPr>
            </w:pPr>
            <w:r>
              <w:rPr>
                <w:lang w:eastAsia="ja-JP"/>
              </w:rPr>
              <w:t>Need to also consider the change of Tx TEG association, e.g., via a time stamp.</w:t>
            </w:r>
          </w:p>
          <w:p w14:paraId="1289D28E" w14:textId="77777777" w:rsidR="0019735E" w:rsidRDefault="0019735E" w:rsidP="00D976B9">
            <w:pPr>
              <w:pStyle w:val="TAL"/>
              <w:keepNext w:val="0"/>
              <w:keepLines w:val="0"/>
              <w:rPr>
                <w:lang w:eastAsia="ja-JP"/>
              </w:rPr>
            </w:pPr>
          </w:p>
          <w:p w14:paraId="4C5F3DDE" w14:textId="77777777" w:rsidR="0019735E" w:rsidRDefault="0019735E" w:rsidP="00D976B9">
            <w:pPr>
              <w:pStyle w:val="TAL"/>
              <w:keepNext w:val="0"/>
              <w:keepLines w:val="0"/>
              <w:rPr>
                <w:lang w:eastAsia="ja-JP"/>
              </w:rPr>
            </w:pPr>
            <w:r>
              <w:rPr>
                <w:lang w:eastAsia="ja-JP"/>
              </w:rPr>
              <w:t xml:space="preserve">Are there multiple </w:t>
            </w:r>
            <w:r w:rsidRPr="000E1FA5">
              <w:rPr>
                <w:lang w:eastAsia="ja-JP"/>
              </w:rPr>
              <w:t>pair</w:t>
            </w:r>
            <w:r>
              <w:rPr>
                <w:lang w:eastAsia="ja-JP"/>
              </w:rPr>
              <w:t>s</w:t>
            </w:r>
            <w:r w:rsidRPr="000E1FA5">
              <w:rPr>
                <w:lang w:eastAsia="ja-JP"/>
              </w:rPr>
              <w:t xml:space="preserve"> of {nr-UE-Tx-TEG-ID, nr-UE-Rx-TEG-ID}</w:t>
            </w:r>
            <w:r>
              <w:rPr>
                <w:lang w:eastAsia="ja-JP"/>
              </w:rPr>
              <w:t xml:space="preserve"> needed for one </w:t>
            </w:r>
            <w:r w:rsidRPr="004E536F">
              <w:rPr>
                <w:lang w:eastAsia="ja-JP"/>
              </w:rPr>
              <w:t>nr-UE-RxTx-TEG-ID</w:t>
            </w:r>
            <w:r>
              <w:rPr>
                <w:lang w:eastAsia="ja-JP"/>
              </w:rPr>
              <w:t>?</w:t>
            </w:r>
          </w:p>
        </w:tc>
        <w:tc>
          <w:tcPr>
            <w:tcW w:w="2894" w:type="dxa"/>
          </w:tcPr>
          <w:p w14:paraId="7CD554E5" w14:textId="77777777" w:rsidR="0019735E" w:rsidRDefault="0019735E" w:rsidP="00D976B9">
            <w:pPr>
              <w:pStyle w:val="TAL"/>
              <w:keepNext w:val="0"/>
              <w:keepLines w:val="0"/>
              <w:rPr>
                <w:lang w:eastAsia="ja-JP"/>
              </w:rPr>
            </w:pPr>
            <w:r w:rsidRPr="00073C73">
              <w:rPr>
                <w:snapToGrid w:val="0"/>
              </w:rPr>
              <w:lastRenderedPageBreak/>
              <w:t>NR-Multi-RTT-SignalMeasurementInformation-r16</w:t>
            </w:r>
            <w:r w:rsidRPr="00A042DA">
              <w:rPr>
                <w:snapToGrid w:val="0"/>
              </w:rPr>
              <w:sym w:font="Wingdings" w:char="F0E0"/>
            </w:r>
            <w:r>
              <w:rPr>
                <w:snapToGrid w:val="0"/>
              </w:rPr>
              <w:t xml:space="preserve"> NR-UE-RxTx-TEG-Info-r17</w:t>
            </w:r>
          </w:p>
        </w:tc>
        <w:tc>
          <w:tcPr>
            <w:tcW w:w="1843" w:type="dxa"/>
          </w:tcPr>
          <w:p w14:paraId="1F26E0EF" w14:textId="77777777" w:rsidR="0019735E" w:rsidRDefault="0019735E" w:rsidP="00D976B9">
            <w:pPr>
              <w:pStyle w:val="TAL"/>
              <w:keepNext w:val="0"/>
              <w:keepLines w:val="0"/>
              <w:rPr>
                <w:snapToGrid w:val="0"/>
              </w:rPr>
            </w:pPr>
            <w:r>
              <w:rPr>
                <w:snapToGrid w:val="0"/>
              </w:rPr>
              <w:t>Huawei(8)</w:t>
            </w:r>
          </w:p>
          <w:p w14:paraId="31900186" w14:textId="77777777" w:rsidR="0019735E" w:rsidRPr="00073C73" w:rsidRDefault="0019735E" w:rsidP="00D976B9">
            <w:pPr>
              <w:pStyle w:val="TAL"/>
              <w:keepNext w:val="0"/>
              <w:keepLines w:val="0"/>
              <w:rPr>
                <w:snapToGrid w:val="0"/>
              </w:rPr>
            </w:pPr>
            <w:r>
              <w:rPr>
                <w:snapToGrid w:val="0"/>
              </w:rPr>
              <w:t>Nokia(8)</w:t>
            </w:r>
          </w:p>
        </w:tc>
        <w:tc>
          <w:tcPr>
            <w:tcW w:w="2410" w:type="dxa"/>
          </w:tcPr>
          <w:p w14:paraId="7C973D34" w14:textId="77777777" w:rsidR="0019735E" w:rsidRPr="00D44BAF" w:rsidRDefault="0019735E" w:rsidP="00D976B9">
            <w:pPr>
              <w:pStyle w:val="TAL"/>
              <w:rPr>
                <w:snapToGrid w:val="0"/>
                <w:color w:val="FF0000"/>
              </w:rPr>
            </w:pPr>
            <w:r w:rsidRPr="00D44BAF">
              <w:rPr>
                <w:snapToGrid w:val="0"/>
                <w:color w:val="FF0000"/>
              </w:rPr>
              <w:t>Depends on conclusions on Proposals in [</w:t>
            </w:r>
            <w:r>
              <w:rPr>
                <w:snapToGrid w:val="0"/>
                <w:color w:val="FF0000"/>
              </w:rPr>
              <w:t>7</w:t>
            </w:r>
            <w:r w:rsidRPr="00D44BAF">
              <w:rPr>
                <w:snapToGrid w:val="0"/>
                <w:color w:val="FF0000"/>
              </w:rPr>
              <w:t>]:</w:t>
            </w:r>
          </w:p>
          <w:p w14:paraId="5113F7B0" w14:textId="77777777" w:rsidR="0019735E" w:rsidRPr="00D44BAF" w:rsidRDefault="0019735E" w:rsidP="00D976B9">
            <w:pPr>
              <w:pStyle w:val="TAL"/>
              <w:rPr>
                <w:snapToGrid w:val="0"/>
                <w:color w:val="FF0000"/>
              </w:rPr>
            </w:pPr>
          </w:p>
          <w:p w14:paraId="06120843" w14:textId="77777777" w:rsidR="0019735E" w:rsidRPr="00127E1C" w:rsidRDefault="0019735E" w:rsidP="00D976B9">
            <w:pPr>
              <w:pStyle w:val="TAL"/>
              <w:keepNext w:val="0"/>
              <w:keepLines w:val="0"/>
              <w:rPr>
                <w:snapToGrid w:val="0"/>
                <w:color w:val="FF0000"/>
              </w:rPr>
            </w:pPr>
            <w:r w:rsidRPr="00D44BAF">
              <w:rPr>
                <w:snapToGrid w:val="0"/>
                <w:color w:val="FF0000"/>
              </w:rPr>
              <w:t>Proposal</w:t>
            </w:r>
            <w:r>
              <w:rPr>
                <w:snapToGrid w:val="0"/>
                <w:color w:val="FF0000"/>
              </w:rPr>
              <w:t xml:space="preserve"> 1, 9</w:t>
            </w:r>
          </w:p>
        </w:tc>
        <w:tc>
          <w:tcPr>
            <w:tcW w:w="2410" w:type="dxa"/>
          </w:tcPr>
          <w:p w14:paraId="7CD3A656" w14:textId="77777777" w:rsidR="0019735E" w:rsidRPr="00D44BAF" w:rsidRDefault="0019735E" w:rsidP="00D976B9">
            <w:pPr>
              <w:pStyle w:val="TAL"/>
              <w:rPr>
                <w:snapToGrid w:val="0"/>
                <w:color w:val="FF0000"/>
              </w:rPr>
            </w:pPr>
          </w:p>
        </w:tc>
      </w:tr>
      <w:tr w:rsidR="0019735E" w14:paraId="68367FD4" w14:textId="77777777" w:rsidTr="00D976B9">
        <w:tc>
          <w:tcPr>
            <w:tcW w:w="979" w:type="dxa"/>
          </w:tcPr>
          <w:p w14:paraId="6948F047" w14:textId="77777777" w:rsidR="0019735E" w:rsidRDefault="0019735E" w:rsidP="00D976B9">
            <w:pPr>
              <w:pStyle w:val="TAL"/>
              <w:keepNext w:val="0"/>
              <w:keepLines w:val="0"/>
              <w:rPr>
                <w:lang w:eastAsia="ja-JP"/>
              </w:rPr>
            </w:pPr>
            <w:r>
              <w:rPr>
                <w:lang w:eastAsia="ja-JP"/>
              </w:rPr>
              <w:t>R1-2</w:t>
            </w:r>
          </w:p>
        </w:tc>
        <w:tc>
          <w:tcPr>
            <w:tcW w:w="1713" w:type="dxa"/>
          </w:tcPr>
          <w:p w14:paraId="2E36D1F9" w14:textId="77777777" w:rsidR="0019735E" w:rsidRDefault="0019735E" w:rsidP="00D976B9">
            <w:pPr>
              <w:pStyle w:val="TAL"/>
              <w:keepNext w:val="0"/>
              <w:keepLines w:val="0"/>
              <w:rPr>
                <w:lang w:eastAsia="ja-JP"/>
              </w:rPr>
            </w:pPr>
            <w:r>
              <w:rPr>
                <w:lang w:eastAsia="ja-JP"/>
              </w:rPr>
              <w:t>Assistance Data Request and capabilities for position calculation assistance</w:t>
            </w:r>
          </w:p>
        </w:tc>
        <w:tc>
          <w:tcPr>
            <w:tcW w:w="2778" w:type="dxa"/>
          </w:tcPr>
          <w:p w14:paraId="082212CE" w14:textId="77777777" w:rsidR="0019735E" w:rsidRDefault="0019735E" w:rsidP="00D976B9">
            <w:pPr>
              <w:pStyle w:val="TAL"/>
              <w:keepNext w:val="0"/>
              <w:keepLines w:val="0"/>
              <w:rPr>
                <w:lang w:eastAsia="ja-JP"/>
              </w:rPr>
            </w:pPr>
            <w:r>
              <w:rPr>
                <w:lang w:eastAsia="ja-JP"/>
              </w:rPr>
              <w:t>Should we have a bit for each assistance data element (incl. the Rel-16 ones)?</w:t>
            </w:r>
            <w:r>
              <w:rPr>
                <w:lang w:eastAsia="ja-JP"/>
              </w:rPr>
              <w:br/>
              <w:t>Should the bit map/request be different for DL-TDOA and DL-AoD?</w:t>
            </w:r>
          </w:p>
          <w:p w14:paraId="1E38180B" w14:textId="77777777" w:rsidR="0019735E" w:rsidRDefault="0019735E" w:rsidP="00D976B9">
            <w:pPr>
              <w:pStyle w:val="TAL"/>
              <w:keepNext w:val="0"/>
              <w:keepLines w:val="0"/>
              <w:rPr>
                <w:lang w:eastAsia="ja-JP"/>
              </w:rPr>
            </w:pPr>
            <w:r>
              <w:rPr>
                <w:lang w:eastAsia="ja-JP"/>
              </w:rPr>
              <w:t>Same for capabilities.</w:t>
            </w:r>
          </w:p>
        </w:tc>
        <w:tc>
          <w:tcPr>
            <w:tcW w:w="2894" w:type="dxa"/>
          </w:tcPr>
          <w:p w14:paraId="68FF221B" w14:textId="77777777" w:rsidR="0019735E" w:rsidRDefault="0019735E" w:rsidP="00D976B9">
            <w:pPr>
              <w:pStyle w:val="TAL"/>
              <w:keepNext w:val="0"/>
              <w:keepLines w:val="0"/>
              <w:rPr>
                <w:snapToGrid w:val="0"/>
              </w:rPr>
            </w:pPr>
            <w:r w:rsidRPr="00073C73">
              <w:rPr>
                <w:snapToGrid w:val="0"/>
              </w:rPr>
              <w:t>NR-DL-TDOA-RequestAssistanceData-r16</w:t>
            </w:r>
            <w:r w:rsidRPr="00126AB4">
              <w:rPr>
                <w:snapToGrid w:val="0"/>
              </w:rPr>
              <w:sym w:font="Wingdings" w:char="F0E0"/>
            </w:r>
            <w:r>
              <w:rPr>
                <w:snapToGrid w:val="0"/>
              </w:rPr>
              <w:t xml:space="preserve"> nr-PosCalcAssistanceRequest-r17</w:t>
            </w:r>
          </w:p>
          <w:p w14:paraId="1ECC43EC" w14:textId="77777777" w:rsidR="0019735E" w:rsidRDefault="0019735E" w:rsidP="00D976B9">
            <w:pPr>
              <w:pStyle w:val="TAL"/>
              <w:keepNext w:val="0"/>
              <w:keepLines w:val="0"/>
              <w:rPr>
                <w:snapToGrid w:val="0"/>
              </w:rPr>
            </w:pPr>
            <w:r w:rsidRPr="00073C73">
              <w:rPr>
                <w:snapToGrid w:val="0"/>
              </w:rPr>
              <w:t>NR-DL-AoD-RequestAssistanceData-r16</w:t>
            </w:r>
            <w:r w:rsidRPr="00235D6F">
              <w:rPr>
                <w:snapToGrid w:val="0"/>
              </w:rPr>
              <w:sym w:font="Wingdings" w:char="F0E0"/>
            </w:r>
            <w:r>
              <w:rPr>
                <w:snapToGrid w:val="0"/>
              </w:rPr>
              <w:t xml:space="preserve"> nr-PosCalcAssistanceRequest-r17</w:t>
            </w:r>
          </w:p>
          <w:p w14:paraId="1D566D9B" w14:textId="77777777" w:rsidR="0019735E" w:rsidRDefault="0019735E" w:rsidP="00D976B9">
            <w:pPr>
              <w:pStyle w:val="TAL"/>
              <w:keepNext w:val="0"/>
              <w:keepLines w:val="0"/>
              <w:rPr>
                <w:snapToGrid w:val="0"/>
              </w:rPr>
            </w:pPr>
          </w:p>
          <w:p w14:paraId="17B7A7FB" w14:textId="77777777" w:rsidR="0019735E" w:rsidRDefault="0019735E" w:rsidP="00D976B9">
            <w:pPr>
              <w:pStyle w:val="TAL"/>
              <w:keepNext w:val="0"/>
              <w:keepLines w:val="0"/>
              <w:rPr>
                <w:snapToGrid w:val="0"/>
              </w:rPr>
            </w:pPr>
            <w:r w:rsidRPr="00073C73">
              <w:rPr>
                <w:snapToGrid w:val="0"/>
              </w:rPr>
              <w:t>NR-DL-TDOA-ProvideCapabilities-r16</w:t>
            </w:r>
            <w:r w:rsidRPr="00B32EC0">
              <w:rPr>
                <w:snapToGrid w:val="0"/>
              </w:rPr>
              <w:sym w:font="Wingdings" w:char="F0E0"/>
            </w:r>
            <w:r>
              <w:t xml:space="preserve"> </w:t>
            </w:r>
            <w:r w:rsidRPr="00D35AB5">
              <w:rPr>
                <w:snapToGrid w:val="0"/>
              </w:rPr>
              <w:t>nr-PosCalcAssistanceSupport-r17</w:t>
            </w:r>
          </w:p>
          <w:p w14:paraId="7BB40566" w14:textId="77777777" w:rsidR="0019735E" w:rsidRDefault="0019735E" w:rsidP="00D976B9">
            <w:pPr>
              <w:pStyle w:val="TAL"/>
              <w:keepNext w:val="0"/>
              <w:keepLines w:val="0"/>
              <w:rPr>
                <w:lang w:eastAsia="ja-JP"/>
              </w:rPr>
            </w:pPr>
            <w:r w:rsidRPr="00073C73">
              <w:rPr>
                <w:snapToGrid w:val="0"/>
              </w:rPr>
              <w:t>NR-DL-AoD-ProvideCapabilities-r16</w:t>
            </w:r>
            <w:r w:rsidRPr="008A61A4">
              <w:rPr>
                <w:snapToGrid w:val="0"/>
              </w:rPr>
              <w:sym w:font="Wingdings" w:char="F0E0"/>
            </w:r>
            <w:r>
              <w:rPr>
                <w:snapToGrid w:val="0"/>
              </w:rPr>
              <w:t>nr-PosCalcAssistanceSupport-r17</w:t>
            </w:r>
          </w:p>
        </w:tc>
        <w:tc>
          <w:tcPr>
            <w:tcW w:w="1843" w:type="dxa"/>
          </w:tcPr>
          <w:p w14:paraId="44400341" w14:textId="77777777" w:rsidR="0019735E" w:rsidRDefault="0019735E" w:rsidP="00D976B9">
            <w:pPr>
              <w:pStyle w:val="TAL"/>
              <w:keepNext w:val="0"/>
              <w:keepLines w:val="0"/>
              <w:rPr>
                <w:snapToGrid w:val="0"/>
              </w:rPr>
            </w:pPr>
            <w:r>
              <w:rPr>
                <w:snapToGrid w:val="0"/>
              </w:rPr>
              <w:t>Huawei(78,103,170)</w:t>
            </w:r>
          </w:p>
          <w:p w14:paraId="66C9AF59" w14:textId="77777777" w:rsidR="0019735E" w:rsidRPr="00073C73" w:rsidRDefault="0019735E" w:rsidP="00D976B9">
            <w:pPr>
              <w:pStyle w:val="TAL"/>
              <w:keepNext w:val="0"/>
              <w:keepLines w:val="0"/>
              <w:rPr>
                <w:snapToGrid w:val="0"/>
              </w:rPr>
            </w:pPr>
            <w:r>
              <w:rPr>
                <w:snapToGrid w:val="0"/>
              </w:rPr>
              <w:t>vivo(78, 170)</w:t>
            </w:r>
          </w:p>
        </w:tc>
        <w:tc>
          <w:tcPr>
            <w:tcW w:w="2410" w:type="dxa"/>
          </w:tcPr>
          <w:p w14:paraId="6258E842" w14:textId="77777777" w:rsidR="0019735E" w:rsidRPr="00990ACD" w:rsidRDefault="0019735E" w:rsidP="00D976B9">
            <w:pPr>
              <w:rPr>
                <w:rFonts w:ascii="Arial" w:hAnsi="Arial"/>
                <w:color w:val="FF0000"/>
                <w:sz w:val="18"/>
              </w:rPr>
            </w:pPr>
            <w:r w:rsidRPr="00990ACD">
              <w:rPr>
                <w:rFonts w:ascii="Arial" w:hAnsi="Arial"/>
                <w:color w:val="FF0000"/>
                <w:sz w:val="18"/>
              </w:rPr>
              <w:t>Depends on conclusions on Proposals in [7]:</w:t>
            </w:r>
          </w:p>
          <w:p w14:paraId="07D320A5" w14:textId="77777777" w:rsidR="0019735E" w:rsidRPr="00127E1C" w:rsidRDefault="0019735E" w:rsidP="00D976B9">
            <w:pPr>
              <w:pStyle w:val="TAL"/>
              <w:keepNext w:val="0"/>
              <w:keepLines w:val="0"/>
              <w:rPr>
                <w:snapToGrid w:val="0"/>
                <w:color w:val="FF0000"/>
              </w:rPr>
            </w:pPr>
            <w:r>
              <w:rPr>
                <w:color w:val="FF0000"/>
              </w:rPr>
              <w:t>Proposal 10, 11, 12, 13</w:t>
            </w:r>
          </w:p>
        </w:tc>
        <w:tc>
          <w:tcPr>
            <w:tcW w:w="2410" w:type="dxa"/>
          </w:tcPr>
          <w:p w14:paraId="4998064C" w14:textId="77777777" w:rsidR="0019735E" w:rsidRPr="00990ACD" w:rsidRDefault="0019735E" w:rsidP="00D976B9">
            <w:pPr>
              <w:rPr>
                <w:rFonts w:ascii="Arial" w:hAnsi="Arial"/>
                <w:color w:val="FF0000"/>
                <w:sz w:val="18"/>
              </w:rPr>
            </w:pPr>
          </w:p>
        </w:tc>
      </w:tr>
      <w:tr w:rsidR="0019735E" w14:paraId="6C9BF1A3" w14:textId="77777777" w:rsidTr="00D976B9">
        <w:tc>
          <w:tcPr>
            <w:tcW w:w="979" w:type="dxa"/>
          </w:tcPr>
          <w:p w14:paraId="0DD2C947" w14:textId="77777777" w:rsidR="0019735E" w:rsidRDefault="0019735E" w:rsidP="00D976B9">
            <w:pPr>
              <w:pStyle w:val="TAL"/>
              <w:keepNext w:val="0"/>
              <w:keepLines w:val="0"/>
              <w:rPr>
                <w:lang w:eastAsia="ja-JP"/>
              </w:rPr>
            </w:pPr>
            <w:r>
              <w:rPr>
                <w:lang w:eastAsia="ja-JP"/>
              </w:rPr>
              <w:t>R1-3</w:t>
            </w:r>
          </w:p>
        </w:tc>
        <w:tc>
          <w:tcPr>
            <w:tcW w:w="1713" w:type="dxa"/>
          </w:tcPr>
          <w:p w14:paraId="6A80536D" w14:textId="77777777" w:rsidR="0019735E" w:rsidRDefault="0019735E" w:rsidP="00D976B9">
            <w:pPr>
              <w:pStyle w:val="TAL"/>
              <w:keepNext w:val="0"/>
              <w:keepLines w:val="0"/>
              <w:rPr>
                <w:lang w:eastAsia="ja-JP"/>
              </w:rPr>
            </w:pPr>
            <w:r>
              <w:rPr>
                <w:lang w:eastAsia="ja-JP"/>
              </w:rPr>
              <w:t>TRP Beam Antenna Information</w:t>
            </w:r>
          </w:p>
        </w:tc>
        <w:tc>
          <w:tcPr>
            <w:tcW w:w="2778" w:type="dxa"/>
          </w:tcPr>
          <w:p w14:paraId="580D63FF" w14:textId="77777777" w:rsidR="0019735E" w:rsidRDefault="0019735E" w:rsidP="00D976B9">
            <w:pPr>
              <w:pStyle w:val="TAL"/>
              <w:keepNext w:val="0"/>
              <w:keepLines w:val="0"/>
              <w:rPr>
                <w:lang w:eastAsia="ja-JP"/>
              </w:rPr>
            </w:pPr>
            <w:r>
              <w:rPr>
                <w:lang w:eastAsia="ja-JP"/>
              </w:rPr>
              <w:t xml:space="preserve">Should the beam pattern info be included in Rel-16 </w:t>
            </w:r>
            <w:r w:rsidRPr="00100F83">
              <w:rPr>
                <w:lang w:eastAsia="ja-JP"/>
              </w:rPr>
              <w:t>NR-DL-PRS-BeamInfo</w:t>
            </w:r>
            <w:r>
              <w:rPr>
                <w:lang w:eastAsia="ja-JP"/>
              </w:rPr>
              <w:t>?</w:t>
            </w:r>
          </w:p>
          <w:p w14:paraId="14C220F4" w14:textId="77777777" w:rsidR="0019735E" w:rsidRDefault="0019735E" w:rsidP="00D976B9">
            <w:pPr>
              <w:pStyle w:val="TAL"/>
              <w:keepNext w:val="0"/>
              <w:keepLines w:val="0"/>
              <w:rPr>
                <w:lang w:eastAsia="ja-JP"/>
              </w:rPr>
            </w:pPr>
            <w:r>
              <w:rPr>
                <w:lang w:eastAsia="ja-JP"/>
              </w:rPr>
              <w:t>Any changes needed to support linear arrays?</w:t>
            </w:r>
          </w:p>
        </w:tc>
        <w:tc>
          <w:tcPr>
            <w:tcW w:w="2894" w:type="dxa"/>
          </w:tcPr>
          <w:p w14:paraId="7676F905" w14:textId="77777777" w:rsidR="0019735E" w:rsidRDefault="0019735E" w:rsidP="00D976B9">
            <w:pPr>
              <w:pStyle w:val="TAL"/>
              <w:keepNext w:val="0"/>
              <w:keepLines w:val="0"/>
            </w:pPr>
            <w:r w:rsidRPr="00073C73">
              <w:t>NR-PositionCalculationAssistance-r16</w:t>
            </w:r>
            <w:r>
              <w:sym w:font="Wingdings" w:char="F0E0"/>
            </w:r>
            <w:r w:rsidRPr="00532438">
              <w:t xml:space="preserve"> NR-TRP-BeamAntennaInfo</w:t>
            </w:r>
            <w:r>
              <w:t>-r17</w:t>
            </w:r>
          </w:p>
          <w:p w14:paraId="4D3C207D" w14:textId="77777777" w:rsidR="0019735E" w:rsidRDefault="0019735E" w:rsidP="00D976B9">
            <w:pPr>
              <w:pStyle w:val="TAL"/>
              <w:keepNext w:val="0"/>
              <w:keepLines w:val="0"/>
              <w:rPr>
                <w:lang w:eastAsia="ja-JP"/>
              </w:rPr>
            </w:pPr>
          </w:p>
        </w:tc>
        <w:tc>
          <w:tcPr>
            <w:tcW w:w="1843" w:type="dxa"/>
          </w:tcPr>
          <w:p w14:paraId="16B73600" w14:textId="77777777" w:rsidR="0019735E" w:rsidRPr="00073C73" w:rsidRDefault="0019735E" w:rsidP="00D976B9">
            <w:pPr>
              <w:pStyle w:val="TAL"/>
              <w:keepNext w:val="0"/>
              <w:keepLines w:val="0"/>
            </w:pPr>
            <w:r>
              <w:t>Huawei(79)</w:t>
            </w:r>
          </w:p>
        </w:tc>
        <w:tc>
          <w:tcPr>
            <w:tcW w:w="2410" w:type="dxa"/>
          </w:tcPr>
          <w:p w14:paraId="0D9F68A2" w14:textId="77777777" w:rsidR="0019735E" w:rsidRPr="00990ACD" w:rsidRDefault="0019735E" w:rsidP="00D976B9">
            <w:pPr>
              <w:rPr>
                <w:rFonts w:ascii="Arial" w:hAnsi="Arial"/>
                <w:color w:val="FF0000"/>
                <w:sz w:val="18"/>
              </w:rPr>
            </w:pPr>
            <w:r w:rsidRPr="00990ACD">
              <w:rPr>
                <w:rFonts w:ascii="Arial" w:hAnsi="Arial"/>
                <w:color w:val="FF0000"/>
                <w:sz w:val="18"/>
              </w:rPr>
              <w:t>Depends on conclusions on Proposals in [7]:</w:t>
            </w:r>
          </w:p>
          <w:p w14:paraId="377DBF08" w14:textId="77777777" w:rsidR="0019735E" w:rsidRPr="00127E1C" w:rsidRDefault="0019735E" w:rsidP="00D976B9">
            <w:pPr>
              <w:pStyle w:val="TAL"/>
              <w:keepNext w:val="0"/>
              <w:keepLines w:val="0"/>
              <w:rPr>
                <w:color w:val="FF0000"/>
              </w:rPr>
            </w:pPr>
            <w:r>
              <w:rPr>
                <w:color w:val="FF0000"/>
              </w:rPr>
              <w:t>Proposal 14, 15</w:t>
            </w:r>
          </w:p>
        </w:tc>
        <w:tc>
          <w:tcPr>
            <w:tcW w:w="2410" w:type="dxa"/>
          </w:tcPr>
          <w:p w14:paraId="6E1667E0" w14:textId="77777777" w:rsidR="0019735E" w:rsidRPr="00990ACD" w:rsidRDefault="0019735E" w:rsidP="00D976B9">
            <w:pPr>
              <w:rPr>
                <w:rFonts w:ascii="Arial" w:hAnsi="Arial"/>
                <w:color w:val="FF0000"/>
                <w:sz w:val="18"/>
              </w:rPr>
            </w:pPr>
          </w:p>
        </w:tc>
      </w:tr>
      <w:tr w:rsidR="0019735E" w14:paraId="7081B964" w14:textId="77777777" w:rsidTr="00D976B9">
        <w:tc>
          <w:tcPr>
            <w:tcW w:w="979" w:type="dxa"/>
          </w:tcPr>
          <w:p w14:paraId="3591DE65" w14:textId="77777777" w:rsidR="0019735E" w:rsidRDefault="0019735E" w:rsidP="00D976B9">
            <w:pPr>
              <w:pStyle w:val="TAL"/>
              <w:keepNext w:val="0"/>
              <w:keepLines w:val="0"/>
              <w:rPr>
                <w:lang w:eastAsia="ja-JP"/>
              </w:rPr>
            </w:pPr>
            <w:r>
              <w:rPr>
                <w:lang w:eastAsia="ja-JP"/>
              </w:rPr>
              <w:t>R1-4</w:t>
            </w:r>
          </w:p>
        </w:tc>
        <w:tc>
          <w:tcPr>
            <w:tcW w:w="1713" w:type="dxa"/>
          </w:tcPr>
          <w:p w14:paraId="380D9CFD" w14:textId="77777777" w:rsidR="0019735E" w:rsidRDefault="0019735E" w:rsidP="00D976B9">
            <w:pPr>
              <w:pStyle w:val="TAL"/>
              <w:keepNext w:val="0"/>
              <w:keepLines w:val="0"/>
              <w:rPr>
                <w:lang w:eastAsia="ja-JP"/>
              </w:rPr>
            </w:pPr>
            <w:r>
              <w:rPr>
                <w:lang w:eastAsia="ja-JP"/>
              </w:rPr>
              <w:t>DL-AoD positioning with RSRPP only</w:t>
            </w:r>
          </w:p>
        </w:tc>
        <w:tc>
          <w:tcPr>
            <w:tcW w:w="2778" w:type="dxa"/>
          </w:tcPr>
          <w:p w14:paraId="7D4C56A5" w14:textId="77777777" w:rsidR="0019735E" w:rsidRDefault="0019735E" w:rsidP="00D976B9">
            <w:pPr>
              <w:pStyle w:val="TAL"/>
              <w:keepNext w:val="0"/>
              <w:keepLines w:val="0"/>
              <w:rPr>
                <w:lang w:eastAsia="ja-JP"/>
              </w:rPr>
            </w:pPr>
            <w:r>
              <w:rPr>
                <w:lang w:eastAsia="ja-JP"/>
              </w:rPr>
              <w:t>Do we need a DL-AoD variant which supports the Rel-17 RSRPP measurement only?</w:t>
            </w:r>
          </w:p>
        </w:tc>
        <w:tc>
          <w:tcPr>
            <w:tcW w:w="2894" w:type="dxa"/>
          </w:tcPr>
          <w:p w14:paraId="74A4F5BE" w14:textId="77777777" w:rsidR="0019735E" w:rsidRDefault="0019735E" w:rsidP="00D976B9">
            <w:pPr>
              <w:pStyle w:val="TAL"/>
              <w:keepNext w:val="0"/>
              <w:keepLines w:val="0"/>
              <w:rPr>
                <w:lang w:eastAsia="ja-JP"/>
              </w:rPr>
            </w:pPr>
            <w:r>
              <w:rPr>
                <w:lang w:eastAsia="ja-JP"/>
              </w:rPr>
              <w:t xml:space="preserve">Several IEs in </w:t>
            </w:r>
            <w:r w:rsidRPr="000C4DBA">
              <w:rPr>
                <w:lang w:eastAsia="ja-JP"/>
              </w:rPr>
              <w:t>6.5.11</w:t>
            </w:r>
            <w:r w:rsidRPr="000C4DBA">
              <w:rPr>
                <w:lang w:eastAsia="ja-JP"/>
              </w:rPr>
              <w:tab/>
            </w:r>
            <w:r>
              <w:rPr>
                <w:lang w:eastAsia="ja-JP"/>
              </w:rPr>
              <w:t>(</w:t>
            </w:r>
            <w:r w:rsidRPr="000C4DBA">
              <w:rPr>
                <w:lang w:eastAsia="ja-JP"/>
              </w:rPr>
              <w:t>NR DL-AoD Positioning</w:t>
            </w:r>
            <w:r>
              <w:rPr>
                <w:lang w:eastAsia="ja-JP"/>
              </w:rPr>
              <w:t>).</w:t>
            </w:r>
          </w:p>
        </w:tc>
        <w:tc>
          <w:tcPr>
            <w:tcW w:w="1843" w:type="dxa"/>
          </w:tcPr>
          <w:p w14:paraId="77747953" w14:textId="77777777" w:rsidR="0019735E" w:rsidRDefault="0019735E" w:rsidP="00D976B9">
            <w:pPr>
              <w:pStyle w:val="TAL"/>
              <w:keepNext w:val="0"/>
              <w:keepLines w:val="0"/>
              <w:rPr>
                <w:lang w:eastAsia="ja-JP"/>
              </w:rPr>
            </w:pPr>
            <w:r>
              <w:rPr>
                <w:lang w:eastAsia="ja-JP"/>
              </w:rPr>
              <w:t>Huawei(85)</w:t>
            </w:r>
          </w:p>
        </w:tc>
        <w:tc>
          <w:tcPr>
            <w:tcW w:w="2410" w:type="dxa"/>
          </w:tcPr>
          <w:p w14:paraId="4A5F565E" w14:textId="77777777" w:rsidR="0019735E" w:rsidRDefault="0019735E" w:rsidP="00D976B9">
            <w:pPr>
              <w:pStyle w:val="TAL"/>
              <w:rPr>
                <w:color w:val="FF0000"/>
                <w:lang w:eastAsia="ja-JP"/>
              </w:rPr>
            </w:pPr>
            <w:r w:rsidRPr="004C4502">
              <w:rPr>
                <w:color w:val="FF0000"/>
                <w:lang w:eastAsia="ja-JP"/>
              </w:rPr>
              <w:t>Depends on conclusions on Proposals in [7]:</w:t>
            </w:r>
          </w:p>
          <w:p w14:paraId="46813FAC" w14:textId="77777777" w:rsidR="0019735E" w:rsidRPr="004C4502" w:rsidRDefault="0019735E" w:rsidP="00D976B9">
            <w:pPr>
              <w:pStyle w:val="TAL"/>
              <w:rPr>
                <w:color w:val="FF0000"/>
                <w:lang w:eastAsia="ja-JP"/>
              </w:rPr>
            </w:pPr>
          </w:p>
          <w:p w14:paraId="6774760F" w14:textId="77777777" w:rsidR="0019735E" w:rsidRPr="00127E1C" w:rsidRDefault="0019735E" w:rsidP="00D976B9">
            <w:pPr>
              <w:pStyle w:val="TAL"/>
              <w:keepNext w:val="0"/>
              <w:keepLines w:val="0"/>
              <w:rPr>
                <w:color w:val="FF0000"/>
                <w:lang w:eastAsia="ja-JP"/>
              </w:rPr>
            </w:pPr>
            <w:r w:rsidRPr="004C4502">
              <w:rPr>
                <w:color w:val="FF0000"/>
                <w:lang w:eastAsia="ja-JP"/>
              </w:rPr>
              <w:t>Proposal 1</w:t>
            </w:r>
            <w:r>
              <w:rPr>
                <w:color w:val="FF0000"/>
                <w:lang w:eastAsia="ja-JP"/>
              </w:rPr>
              <w:t>8</w:t>
            </w:r>
          </w:p>
        </w:tc>
        <w:tc>
          <w:tcPr>
            <w:tcW w:w="2410" w:type="dxa"/>
          </w:tcPr>
          <w:p w14:paraId="79E20FB6" w14:textId="77777777" w:rsidR="0019735E" w:rsidRPr="004C4502" w:rsidRDefault="0019735E" w:rsidP="00D976B9">
            <w:pPr>
              <w:pStyle w:val="TAL"/>
              <w:rPr>
                <w:color w:val="FF0000"/>
                <w:lang w:eastAsia="ja-JP"/>
              </w:rPr>
            </w:pPr>
          </w:p>
        </w:tc>
      </w:tr>
      <w:tr w:rsidR="0019735E" w14:paraId="7BCA84DB" w14:textId="77777777" w:rsidTr="00D976B9">
        <w:tc>
          <w:tcPr>
            <w:tcW w:w="979" w:type="dxa"/>
          </w:tcPr>
          <w:p w14:paraId="3BB23055" w14:textId="77777777" w:rsidR="0019735E" w:rsidRDefault="0019735E" w:rsidP="00D976B9">
            <w:pPr>
              <w:pStyle w:val="TAL"/>
              <w:keepNext w:val="0"/>
              <w:keepLines w:val="0"/>
              <w:rPr>
                <w:lang w:eastAsia="ja-JP"/>
              </w:rPr>
            </w:pPr>
            <w:r>
              <w:rPr>
                <w:lang w:eastAsia="ja-JP"/>
              </w:rPr>
              <w:t>R1-5</w:t>
            </w:r>
          </w:p>
        </w:tc>
        <w:tc>
          <w:tcPr>
            <w:tcW w:w="1713" w:type="dxa"/>
          </w:tcPr>
          <w:p w14:paraId="3DF50239" w14:textId="77777777" w:rsidR="0019735E" w:rsidRDefault="0019735E" w:rsidP="00D976B9">
            <w:pPr>
              <w:pStyle w:val="TAL"/>
              <w:keepNext w:val="0"/>
              <w:keepLines w:val="0"/>
              <w:rPr>
                <w:lang w:eastAsia="ja-JP"/>
              </w:rPr>
            </w:pPr>
            <w:r w:rsidRPr="00DA312F">
              <w:rPr>
                <w:lang w:eastAsia="ja-JP"/>
              </w:rPr>
              <w:t>Expected</w:t>
            </w:r>
            <w:r>
              <w:rPr>
                <w:lang w:eastAsia="ja-JP"/>
              </w:rPr>
              <w:t xml:space="preserve"> </w:t>
            </w:r>
            <w:r w:rsidRPr="00DA312F">
              <w:rPr>
                <w:lang w:eastAsia="ja-JP"/>
              </w:rPr>
              <w:t>Angle</w:t>
            </w:r>
            <w:r>
              <w:rPr>
                <w:lang w:eastAsia="ja-JP"/>
              </w:rPr>
              <w:t xml:space="preserve"> </w:t>
            </w:r>
            <w:r w:rsidRPr="00DA312F">
              <w:rPr>
                <w:lang w:eastAsia="ja-JP"/>
              </w:rPr>
              <w:t>Assistance</w:t>
            </w:r>
          </w:p>
        </w:tc>
        <w:tc>
          <w:tcPr>
            <w:tcW w:w="2778" w:type="dxa"/>
          </w:tcPr>
          <w:p w14:paraId="7B631A46" w14:textId="77777777" w:rsidR="0019735E" w:rsidRDefault="0019735E" w:rsidP="00D976B9">
            <w:pPr>
              <w:pStyle w:val="TAL"/>
              <w:keepNext w:val="0"/>
              <w:keepLines w:val="0"/>
              <w:rPr>
                <w:lang w:eastAsia="ja-JP"/>
              </w:rPr>
            </w:pPr>
            <w:r>
              <w:rPr>
                <w:lang w:eastAsia="ja-JP"/>
              </w:rPr>
              <w:t>Needs to be per TRP.</w:t>
            </w:r>
          </w:p>
          <w:p w14:paraId="23F3D9E8" w14:textId="77777777" w:rsidR="0019735E" w:rsidRDefault="0019735E" w:rsidP="00D976B9">
            <w:pPr>
              <w:pStyle w:val="TAL"/>
              <w:keepNext w:val="0"/>
              <w:keepLines w:val="0"/>
              <w:rPr>
                <w:lang w:eastAsia="ja-JP"/>
              </w:rPr>
            </w:pPr>
            <w:r>
              <w:rPr>
                <w:lang w:eastAsia="ja-JP"/>
              </w:rPr>
              <w:t xml:space="preserve">Should this be included in </w:t>
            </w:r>
            <w:r w:rsidRPr="0052199B">
              <w:rPr>
                <w:lang w:eastAsia="ja-JP"/>
              </w:rPr>
              <w:t>NR-DL-PRS-AssistanceDataPerTRP-r16</w:t>
            </w:r>
            <w:r>
              <w:rPr>
                <w:lang w:eastAsia="ja-JP"/>
              </w:rPr>
              <w:t xml:space="preserve"> </w:t>
            </w:r>
            <w:r w:rsidRPr="003B6D69">
              <w:rPr>
                <w:lang w:eastAsia="ja-JP"/>
              </w:rPr>
              <w:t>(like expected RSTD and expected RSTD uncertainty)</w:t>
            </w:r>
            <w:r>
              <w:rPr>
                <w:lang w:eastAsia="ja-JP"/>
              </w:rPr>
              <w:t>?</w:t>
            </w:r>
          </w:p>
          <w:p w14:paraId="5CFB511A" w14:textId="77777777" w:rsidR="0019735E" w:rsidRDefault="0019735E" w:rsidP="00D976B9">
            <w:pPr>
              <w:pStyle w:val="TAL"/>
              <w:keepNext w:val="0"/>
              <w:keepLines w:val="0"/>
              <w:rPr>
                <w:lang w:eastAsia="ja-JP"/>
              </w:rPr>
            </w:pPr>
            <w:r>
              <w:rPr>
                <w:lang w:eastAsia="ja-JP"/>
              </w:rPr>
              <w:t>Value ranges are FFS and may be decided by RAN1.</w:t>
            </w:r>
          </w:p>
        </w:tc>
        <w:tc>
          <w:tcPr>
            <w:tcW w:w="2894" w:type="dxa"/>
          </w:tcPr>
          <w:p w14:paraId="306338A6" w14:textId="77777777" w:rsidR="0019735E" w:rsidRDefault="0019735E" w:rsidP="00D976B9">
            <w:pPr>
              <w:pStyle w:val="TAL"/>
              <w:keepNext w:val="0"/>
              <w:keepLines w:val="0"/>
              <w:rPr>
                <w:lang w:eastAsia="ja-JP"/>
              </w:rPr>
            </w:pPr>
            <w:r w:rsidRPr="00F613A2">
              <w:rPr>
                <w:lang w:eastAsia="ja-JP"/>
              </w:rPr>
              <w:t>NR-DL-AoD-ExpectedAngleAssistance-r17</w:t>
            </w:r>
          </w:p>
        </w:tc>
        <w:tc>
          <w:tcPr>
            <w:tcW w:w="1843" w:type="dxa"/>
          </w:tcPr>
          <w:p w14:paraId="698108DA" w14:textId="77777777" w:rsidR="0019735E" w:rsidRDefault="0019735E" w:rsidP="00D976B9">
            <w:pPr>
              <w:pStyle w:val="TAL"/>
              <w:keepNext w:val="0"/>
              <w:keepLines w:val="0"/>
              <w:rPr>
                <w:lang w:eastAsia="ja-JP"/>
              </w:rPr>
            </w:pPr>
            <w:r>
              <w:rPr>
                <w:lang w:eastAsia="ja-JP"/>
              </w:rPr>
              <w:t>Huawei(89)</w:t>
            </w:r>
          </w:p>
          <w:p w14:paraId="163D7727" w14:textId="77777777" w:rsidR="0019735E" w:rsidRPr="00F613A2" w:rsidRDefault="0019735E" w:rsidP="00D976B9">
            <w:pPr>
              <w:pStyle w:val="TAL"/>
              <w:keepNext w:val="0"/>
              <w:keepLines w:val="0"/>
              <w:rPr>
                <w:lang w:eastAsia="ja-JP"/>
              </w:rPr>
            </w:pPr>
            <w:r>
              <w:rPr>
                <w:lang w:eastAsia="ja-JP"/>
              </w:rPr>
              <w:t>vivo(89)</w:t>
            </w:r>
          </w:p>
        </w:tc>
        <w:tc>
          <w:tcPr>
            <w:tcW w:w="2410" w:type="dxa"/>
          </w:tcPr>
          <w:p w14:paraId="4F10D27B" w14:textId="77777777" w:rsidR="0019735E" w:rsidRPr="00990ACD" w:rsidRDefault="0019735E" w:rsidP="00D976B9">
            <w:pPr>
              <w:rPr>
                <w:rFonts w:ascii="Arial" w:hAnsi="Arial"/>
                <w:color w:val="FF0000"/>
                <w:sz w:val="18"/>
              </w:rPr>
            </w:pPr>
            <w:r w:rsidRPr="00990ACD">
              <w:rPr>
                <w:rFonts w:ascii="Arial" w:hAnsi="Arial"/>
                <w:color w:val="FF0000"/>
                <w:sz w:val="18"/>
              </w:rPr>
              <w:t>Depends on conclusions on Proposals in [7]:</w:t>
            </w:r>
          </w:p>
          <w:p w14:paraId="5367A52E" w14:textId="77777777" w:rsidR="0019735E" w:rsidRPr="00127E1C" w:rsidRDefault="0019735E" w:rsidP="00D976B9">
            <w:pPr>
              <w:pStyle w:val="TAL"/>
              <w:keepNext w:val="0"/>
              <w:keepLines w:val="0"/>
              <w:rPr>
                <w:color w:val="FF0000"/>
                <w:lang w:eastAsia="ja-JP"/>
              </w:rPr>
            </w:pPr>
            <w:r>
              <w:rPr>
                <w:color w:val="FF0000"/>
              </w:rPr>
              <w:t>Proposal 20, 21, 22</w:t>
            </w:r>
          </w:p>
        </w:tc>
        <w:tc>
          <w:tcPr>
            <w:tcW w:w="2410" w:type="dxa"/>
          </w:tcPr>
          <w:p w14:paraId="4A38B026" w14:textId="77777777" w:rsidR="0019735E" w:rsidRPr="00990ACD" w:rsidRDefault="0019735E" w:rsidP="00D976B9">
            <w:pPr>
              <w:rPr>
                <w:rFonts w:ascii="Arial" w:hAnsi="Arial"/>
                <w:color w:val="FF0000"/>
                <w:sz w:val="18"/>
              </w:rPr>
            </w:pPr>
          </w:p>
        </w:tc>
      </w:tr>
      <w:tr w:rsidR="0019735E" w14:paraId="20C82227" w14:textId="77777777" w:rsidTr="00D976B9">
        <w:tc>
          <w:tcPr>
            <w:tcW w:w="979" w:type="dxa"/>
          </w:tcPr>
          <w:p w14:paraId="2357CAB5" w14:textId="77777777" w:rsidR="0019735E" w:rsidRDefault="0019735E" w:rsidP="00D976B9">
            <w:pPr>
              <w:pStyle w:val="TAL"/>
              <w:keepNext w:val="0"/>
              <w:keepLines w:val="0"/>
              <w:rPr>
                <w:lang w:eastAsia="ja-JP"/>
              </w:rPr>
            </w:pPr>
            <w:r>
              <w:rPr>
                <w:lang w:eastAsia="ja-JP"/>
              </w:rPr>
              <w:t>R1-6</w:t>
            </w:r>
          </w:p>
        </w:tc>
        <w:tc>
          <w:tcPr>
            <w:tcW w:w="1713" w:type="dxa"/>
          </w:tcPr>
          <w:p w14:paraId="7A08530C" w14:textId="77777777" w:rsidR="0019735E" w:rsidRDefault="0019735E" w:rsidP="00D976B9">
            <w:pPr>
              <w:pStyle w:val="TAL"/>
              <w:keepNext w:val="0"/>
              <w:keepLines w:val="0"/>
              <w:rPr>
                <w:lang w:eastAsia="ja-JP"/>
              </w:rPr>
            </w:pPr>
            <w:r w:rsidRPr="00295B4F">
              <w:rPr>
                <w:lang w:eastAsia="ja-JP"/>
              </w:rPr>
              <w:t>DL-PRS</w:t>
            </w:r>
            <w:r>
              <w:rPr>
                <w:lang w:eastAsia="ja-JP"/>
              </w:rPr>
              <w:t xml:space="preserve"> </w:t>
            </w:r>
            <w:r w:rsidRPr="00295B4F">
              <w:rPr>
                <w:lang w:eastAsia="ja-JP"/>
              </w:rPr>
              <w:t>Resource</w:t>
            </w:r>
            <w:r>
              <w:rPr>
                <w:lang w:eastAsia="ja-JP"/>
              </w:rPr>
              <w:t xml:space="preserve"> </w:t>
            </w:r>
            <w:r w:rsidRPr="00295B4F">
              <w:rPr>
                <w:lang w:eastAsia="ja-JP"/>
              </w:rPr>
              <w:t>Priority</w:t>
            </w:r>
            <w:r>
              <w:rPr>
                <w:lang w:eastAsia="ja-JP"/>
              </w:rPr>
              <w:t xml:space="preserve"> </w:t>
            </w:r>
            <w:r w:rsidRPr="00295B4F">
              <w:rPr>
                <w:lang w:eastAsia="ja-JP"/>
              </w:rPr>
              <w:t>List</w:t>
            </w:r>
          </w:p>
        </w:tc>
        <w:tc>
          <w:tcPr>
            <w:tcW w:w="2778" w:type="dxa"/>
          </w:tcPr>
          <w:p w14:paraId="2C66F6A3" w14:textId="77777777" w:rsidR="0019735E" w:rsidRDefault="0019735E" w:rsidP="00D976B9">
            <w:pPr>
              <w:pStyle w:val="TAL"/>
              <w:keepNext w:val="0"/>
              <w:keepLines w:val="0"/>
              <w:rPr>
                <w:lang w:eastAsia="ja-JP"/>
              </w:rPr>
            </w:pPr>
            <w:r>
              <w:rPr>
                <w:lang w:eastAsia="ja-JP"/>
              </w:rPr>
              <w:t xml:space="preserve">Should this be included in </w:t>
            </w:r>
            <w:r w:rsidRPr="00F50955">
              <w:rPr>
                <w:lang w:eastAsia="ja-JP"/>
              </w:rPr>
              <w:t>NR-DL-PRS-Resource-r16</w:t>
            </w:r>
            <w:r>
              <w:rPr>
                <w:lang w:eastAsia="ja-JP"/>
              </w:rPr>
              <w:t xml:space="preserve"> IE?</w:t>
            </w:r>
          </w:p>
          <w:p w14:paraId="051087B0" w14:textId="77777777" w:rsidR="0019735E" w:rsidRDefault="0019735E" w:rsidP="00D976B9">
            <w:pPr>
              <w:pStyle w:val="TAL"/>
              <w:keepNext w:val="0"/>
              <w:keepLines w:val="0"/>
              <w:rPr>
                <w:lang w:eastAsia="ja-JP"/>
              </w:rPr>
            </w:pPr>
            <w:r>
              <w:rPr>
                <w:lang w:eastAsia="ja-JP"/>
              </w:rPr>
              <w:t xml:space="preserve">Any further description of UE </w:t>
            </w:r>
            <w:r>
              <w:rPr>
                <w:lang w:eastAsia="ja-JP"/>
              </w:rPr>
              <w:lastRenderedPageBreak/>
              <w:t>behaviour needed?</w:t>
            </w:r>
          </w:p>
          <w:p w14:paraId="66320E74" w14:textId="77777777" w:rsidR="0019735E" w:rsidRDefault="0019735E" w:rsidP="00D976B9">
            <w:pPr>
              <w:pStyle w:val="TAL"/>
              <w:keepNext w:val="0"/>
              <w:keepLines w:val="0"/>
              <w:rPr>
                <w:lang w:eastAsia="ja-JP"/>
              </w:rPr>
            </w:pPr>
            <w:r>
              <w:rPr>
                <w:lang w:eastAsia="ja-JP"/>
              </w:rPr>
              <w:t>General encoding of the IE could be improved?</w:t>
            </w:r>
          </w:p>
        </w:tc>
        <w:tc>
          <w:tcPr>
            <w:tcW w:w="2894" w:type="dxa"/>
          </w:tcPr>
          <w:p w14:paraId="296155BA" w14:textId="77777777" w:rsidR="0019735E" w:rsidRDefault="0019735E" w:rsidP="00D976B9">
            <w:pPr>
              <w:pStyle w:val="TAL"/>
              <w:keepNext w:val="0"/>
              <w:keepLines w:val="0"/>
              <w:rPr>
                <w:lang w:eastAsia="ja-JP"/>
              </w:rPr>
            </w:pPr>
            <w:r w:rsidRPr="00242D3F">
              <w:rPr>
                <w:snapToGrid w:val="0"/>
              </w:rPr>
              <w:lastRenderedPageBreak/>
              <w:t>NR-DL-PRS-ResourcePriorityList</w:t>
            </w:r>
            <w:r>
              <w:rPr>
                <w:snapToGrid w:val="0"/>
              </w:rPr>
              <w:t>-r17</w:t>
            </w:r>
          </w:p>
        </w:tc>
        <w:tc>
          <w:tcPr>
            <w:tcW w:w="1843" w:type="dxa"/>
          </w:tcPr>
          <w:p w14:paraId="16229564" w14:textId="77777777" w:rsidR="0019735E" w:rsidRDefault="0019735E" w:rsidP="00D976B9">
            <w:pPr>
              <w:pStyle w:val="TAL"/>
              <w:keepNext w:val="0"/>
              <w:keepLines w:val="0"/>
              <w:rPr>
                <w:snapToGrid w:val="0"/>
              </w:rPr>
            </w:pPr>
            <w:r>
              <w:rPr>
                <w:snapToGrid w:val="0"/>
              </w:rPr>
              <w:t>Huawei(104)</w:t>
            </w:r>
          </w:p>
          <w:p w14:paraId="47C9E87B" w14:textId="77777777" w:rsidR="0019735E" w:rsidRDefault="0019735E" w:rsidP="00D976B9">
            <w:pPr>
              <w:pStyle w:val="TAL"/>
              <w:keepNext w:val="0"/>
              <w:keepLines w:val="0"/>
              <w:rPr>
                <w:snapToGrid w:val="0"/>
              </w:rPr>
            </w:pPr>
            <w:r>
              <w:rPr>
                <w:snapToGrid w:val="0"/>
              </w:rPr>
              <w:t>Nokia(85)</w:t>
            </w:r>
          </w:p>
          <w:p w14:paraId="27E897A5" w14:textId="77777777" w:rsidR="0019735E" w:rsidRPr="00242D3F" w:rsidRDefault="0019735E" w:rsidP="00D976B9">
            <w:pPr>
              <w:pStyle w:val="TAL"/>
              <w:keepNext w:val="0"/>
              <w:keepLines w:val="0"/>
              <w:rPr>
                <w:snapToGrid w:val="0"/>
              </w:rPr>
            </w:pPr>
            <w:r>
              <w:rPr>
                <w:snapToGrid w:val="0"/>
              </w:rPr>
              <w:t>vivo(103)</w:t>
            </w:r>
          </w:p>
        </w:tc>
        <w:tc>
          <w:tcPr>
            <w:tcW w:w="2410" w:type="dxa"/>
          </w:tcPr>
          <w:p w14:paraId="210E4A11" w14:textId="77777777" w:rsidR="0019735E" w:rsidRPr="00990ACD" w:rsidRDefault="0019735E" w:rsidP="00D976B9">
            <w:pPr>
              <w:rPr>
                <w:rFonts w:ascii="Arial" w:hAnsi="Arial"/>
                <w:color w:val="FF0000"/>
                <w:sz w:val="18"/>
              </w:rPr>
            </w:pPr>
            <w:r w:rsidRPr="00990ACD">
              <w:rPr>
                <w:rFonts w:ascii="Arial" w:hAnsi="Arial"/>
                <w:color w:val="FF0000"/>
                <w:sz w:val="18"/>
              </w:rPr>
              <w:t>Depends on conclusions on Proposals in [7]:</w:t>
            </w:r>
          </w:p>
          <w:p w14:paraId="3C3C3FB3" w14:textId="77777777" w:rsidR="0019735E" w:rsidRPr="00127E1C" w:rsidRDefault="0019735E" w:rsidP="00D976B9">
            <w:pPr>
              <w:pStyle w:val="TAL"/>
              <w:keepNext w:val="0"/>
              <w:keepLines w:val="0"/>
              <w:rPr>
                <w:snapToGrid w:val="0"/>
                <w:color w:val="FF0000"/>
              </w:rPr>
            </w:pPr>
            <w:r>
              <w:rPr>
                <w:color w:val="FF0000"/>
              </w:rPr>
              <w:lastRenderedPageBreak/>
              <w:t>Proposal 23, 24</w:t>
            </w:r>
          </w:p>
        </w:tc>
        <w:tc>
          <w:tcPr>
            <w:tcW w:w="2410" w:type="dxa"/>
          </w:tcPr>
          <w:p w14:paraId="6E64817A" w14:textId="77777777" w:rsidR="0019735E" w:rsidRPr="00990ACD" w:rsidRDefault="0019735E" w:rsidP="00D976B9">
            <w:pPr>
              <w:rPr>
                <w:rFonts w:ascii="Arial" w:hAnsi="Arial"/>
                <w:color w:val="FF0000"/>
                <w:sz w:val="18"/>
              </w:rPr>
            </w:pPr>
          </w:p>
        </w:tc>
      </w:tr>
      <w:tr w:rsidR="0019735E" w14:paraId="0B7BD854" w14:textId="77777777" w:rsidTr="00D976B9">
        <w:tc>
          <w:tcPr>
            <w:tcW w:w="979" w:type="dxa"/>
          </w:tcPr>
          <w:p w14:paraId="38D2FD52" w14:textId="77777777" w:rsidR="0019735E" w:rsidRDefault="0019735E" w:rsidP="00D976B9">
            <w:pPr>
              <w:pStyle w:val="TAL"/>
              <w:keepNext w:val="0"/>
              <w:keepLines w:val="0"/>
              <w:rPr>
                <w:lang w:eastAsia="ja-JP"/>
              </w:rPr>
            </w:pPr>
            <w:r>
              <w:rPr>
                <w:lang w:eastAsia="ja-JP"/>
              </w:rPr>
              <w:t>R1-7</w:t>
            </w:r>
          </w:p>
        </w:tc>
        <w:tc>
          <w:tcPr>
            <w:tcW w:w="1713" w:type="dxa"/>
          </w:tcPr>
          <w:p w14:paraId="114D13C0" w14:textId="77777777" w:rsidR="0019735E" w:rsidRDefault="0019735E" w:rsidP="00D976B9">
            <w:pPr>
              <w:pStyle w:val="TAL"/>
              <w:keepNext w:val="0"/>
              <w:keepLines w:val="0"/>
              <w:rPr>
                <w:lang w:eastAsia="ja-JP"/>
              </w:rPr>
            </w:pPr>
            <w:r>
              <w:rPr>
                <w:lang w:eastAsia="ja-JP"/>
              </w:rPr>
              <w:t>Capability for 10</w:t>
            </w:r>
            <w:r w:rsidRPr="007B73BF">
              <w:rPr>
                <w:lang w:eastAsia="ja-JP"/>
              </w:rPr>
              <w:t>ms</w:t>
            </w:r>
            <w:r>
              <w:rPr>
                <w:lang w:eastAsia="ja-JP"/>
              </w:rPr>
              <w:t xml:space="preserve"> </w:t>
            </w:r>
            <w:r w:rsidRPr="007B73BF">
              <w:rPr>
                <w:lang w:eastAsia="ja-JP"/>
              </w:rPr>
              <w:t>Response</w:t>
            </w:r>
            <w:r>
              <w:rPr>
                <w:lang w:eastAsia="ja-JP"/>
              </w:rPr>
              <w:t xml:space="preserve"> </w:t>
            </w:r>
            <w:r w:rsidRPr="007B73BF">
              <w:rPr>
                <w:lang w:eastAsia="ja-JP"/>
              </w:rPr>
              <w:t>Time</w:t>
            </w:r>
          </w:p>
        </w:tc>
        <w:tc>
          <w:tcPr>
            <w:tcW w:w="2778" w:type="dxa"/>
          </w:tcPr>
          <w:p w14:paraId="54FB61E0" w14:textId="77777777" w:rsidR="0019735E" w:rsidRDefault="0019735E" w:rsidP="00D976B9">
            <w:pPr>
              <w:pStyle w:val="TAL"/>
              <w:keepNext w:val="0"/>
              <w:keepLines w:val="0"/>
              <w:rPr>
                <w:lang w:eastAsia="ja-JP"/>
              </w:rPr>
            </w:pPr>
            <w:r>
              <w:rPr>
                <w:lang w:eastAsia="ja-JP"/>
              </w:rPr>
              <w:t>Do we need a capability for all methods?</w:t>
            </w:r>
          </w:p>
        </w:tc>
        <w:tc>
          <w:tcPr>
            <w:tcW w:w="2894" w:type="dxa"/>
          </w:tcPr>
          <w:p w14:paraId="4AE69FE6" w14:textId="77777777" w:rsidR="0019735E" w:rsidRDefault="0019735E" w:rsidP="00D976B9">
            <w:pPr>
              <w:pStyle w:val="TAL"/>
              <w:keepNext w:val="0"/>
              <w:keepLines w:val="0"/>
              <w:rPr>
                <w:lang w:eastAsia="ja-JP"/>
              </w:rPr>
            </w:pPr>
            <w:r w:rsidRPr="0010764D">
              <w:rPr>
                <w:lang w:eastAsia="ja-JP"/>
              </w:rPr>
              <w:t>ResponseTime --&gt; unit-r15 --&gt; ten-milli-seconds-r17</w:t>
            </w:r>
          </w:p>
        </w:tc>
        <w:tc>
          <w:tcPr>
            <w:tcW w:w="1843" w:type="dxa"/>
          </w:tcPr>
          <w:p w14:paraId="0C910603" w14:textId="77777777" w:rsidR="0019735E" w:rsidRDefault="0019735E" w:rsidP="00D976B9">
            <w:pPr>
              <w:pStyle w:val="TAL"/>
              <w:keepNext w:val="0"/>
              <w:keepLines w:val="0"/>
              <w:rPr>
                <w:lang w:eastAsia="ja-JP"/>
              </w:rPr>
            </w:pPr>
            <w:r>
              <w:rPr>
                <w:lang w:eastAsia="ja-JP"/>
              </w:rPr>
              <w:t>Huawei(110)</w:t>
            </w:r>
          </w:p>
          <w:p w14:paraId="32A05132" w14:textId="77777777" w:rsidR="0019735E" w:rsidRPr="0010764D" w:rsidRDefault="0019735E" w:rsidP="00D976B9">
            <w:pPr>
              <w:pStyle w:val="TAL"/>
              <w:keepNext w:val="0"/>
              <w:keepLines w:val="0"/>
              <w:rPr>
                <w:lang w:eastAsia="ja-JP"/>
              </w:rPr>
            </w:pPr>
            <w:r>
              <w:rPr>
                <w:lang w:eastAsia="ja-JP"/>
              </w:rPr>
              <w:t>vivo(110)</w:t>
            </w:r>
          </w:p>
        </w:tc>
        <w:tc>
          <w:tcPr>
            <w:tcW w:w="2410" w:type="dxa"/>
          </w:tcPr>
          <w:p w14:paraId="4B57B62B" w14:textId="77777777" w:rsidR="0019735E" w:rsidRDefault="0019735E" w:rsidP="00D976B9">
            <w:pPr>
              <w:pStyle w:val="TAL"/>
              <w:keepNext w:val="0"/>
              <w:keepLines w:val="0"/>
              <w:rPr>
                <w:color w:val="FF0000"/>
                <w:lang w:eastAsia="ja-JP"/>
              </w:rPr>
            </w:pPr>
            <w:r>
              <w:rPr>
                <w:color w:val="FF0000"/>
                <w:lang w:eastAsia="ja-JP"/>
              </w:rPr>
              <w:t>Depends on conclusions in [8]:</w:t>
            </w:r>
          </w:p>
          <w:p w14:paraId="7EF462A3" w14:textId="77777777" w:rsidR="0019735E" w:rsidRDefault="0019735E" w:rsidP="00D976B9">
            <w:pPr>
              <w:pStyle w:val="TAL"/>
              <w:keepNext w:val="0"/>
              <w:keepLines w:val="0"/>
              <w:rPr>
                <w:color w:val="FF0000"/>
                <w:lang w:eastAsia="ja-JP"/>
              </w:rPr>
            </w:pPr>
          </w:p>
          <w:p w14:paraId="00791150" w14:textId="77777777" w:rsidR="0019735E" w:rsidRPr="00127E1C" w:rsidRDefault="0019735E" w:rsidP="00D976B9">
            <w:pPr>
              <w:pStyle w:val="TAL"/>
              <w:keepNext w:val="0"/>
              <w:keepLines w:val="0"/>
              <w:rPr>
                <w:color w:val="FF0000"/>
                <w:lang w:eastAsia="ja-JP"/>
              </w:rPr>
            </w:pPr>
            <w:r>
              <w:rPr>
                <w:color w:val="FF0000"/>
                <w:lang w:eastAsia="ja-JP"/>
              </w:rPr>
              <w:t xml:space="preserve">Proposal </w:t>
            </w:r>
            <w:r w:rsidRPr="00E270D3">
              <w:rPr>
                <w:color w:val="FF0000"/>
                <w:lang w:eastAsia="ja-JP"/>
              </w:rPr>
              <w:t>3.2.1-1</w:t>
            </w:r>
          </w:p>
        </w:tc>
        <w:tc>
          <w:tcPr>
            <w:tcW w:w="2410" w:type="dxa"/>
          </w:tcPr>
          <w:p w14:paraId="3F99D48C" w14:textId="77777777" w:rsidR="0019735E" w:rsidRDefault="0019735E" w:rsidP="00D976B9">
            <w:pPr>
              <w:pStyle w:val="TAL"/>
              <w:keepNext w:val="0"/>
              <w:keepLines w:val="0"/>
              <w:rPr>
                <w:color w:val="FF0000"/>
                <w:lang w:eastAsia="ja-JP"/>
              </w:rPr>
            </w:pPr>
          </w:p>
        </w:tc>
      </w:tr>
      <w:tr w:rsidR="0019735E" w14:paraId="315FADDB" w14:textId="77777777" w:rsidTr="00D976B9">
        <w:tc>
          <w:tcPr>
            <w:tcW w:w="979" w:type="dxa"/>
          </w:tcPr>
          <w:p w14:paraId="2926C8D0" w14:textId="77777777" w:rsidR="0019735E" w:rsidRDefault="0019735E" w:rsidP="00D976B9">
            <w:pPr>
              <w:pStyle w:val="TAL"/>
              <w:keepNext w:val="0"/>
              <w:keepLines w:val="0"/>
              <w:rPr>
                <w:lang w:eastAsia="ja-JP"/>
              </w:rPr>
            </w:pPr>
            <w:r>
              <w:rPr>
                <w:lang w:eastAsia="ja-JP"/>
              </w:rPr>
              <w:t>R1-8</w:t>
            </w:r>
          </w:p>
        </w:tc>
        <w:tc>
          <w:tcPr>
            <w:tcW w:w="1713" w:type="dxa"/>
          </w:tcPr>
          <w:p w14:paraId="4FF2932D" w14:textId="77777777" w:rsidR="0019735E" w:rsidRDefault="0019735E" w:rsidP="00D976B9">
            <w:pPr>
              <w:pStyle w:val="TAL"/>
              <w:keepNext w:val="0"/>
              <w:keepLines w:val="0"/>
              <w:rPr>
                <w:lang w:eastAsia="ja-JP"/>
              </w:rPr>
            </w:pPr>
            <w:r>
              <w:rPr>
                <w:lang w:eastAsia="ja-JP"/>
              </w:rPr>
              <w:t>UE LOS/NLOS indicator</w:t>
            </w:r>
          </w:p>
        </w:tc>
        <w:tc>
          <w:tcPr>
            <w:tcW w:w="2778" w:type="dxa"/>
          </w:tcPr>
          <w:p w14:paraId="2805075B" w14:textId="77777777" w:rsidR="0019735E" w:rsidRDefault="0019735E" w:rsidP="00D976B9">
            <w:pPr>
              <w:pStyle w:val="TAL"/>
              <w:keepNext w:val="0"/>
              <w:keepLines w:val="0"/>
              <w:rPr>
                <w:lang w:eastAsia="ja-JP"/>
              </w:rPr>
            </w:pPr>
            <w:r>
              <w:rPr>
                <w:lang w:eastAsia="ja-JP"/>
              </w:rPr>
              <w:t xml:space="preserve">Should the LOS/NLOS indicator for the UE measurements have </w:t>
            </w:r>
            <w:r w:rsidRPr="00DE4DB5">
              <w:rPr>
                <w:lang w:eastAsia="ja-JP"/>
              </w:rPr>
              <w:t>a per resource indicator and a per TRP indicator</w:t>
            </w:r>
            <w:r>
              <w:rPr>
                <w:lang w:eastAsia="ja-JP"/>
              </w:rPr>
              <w:t>?</w:t>
            </w:r>
          </w:p>
        </w:tc>
        <w:tc>
          <w:tcPr>
            <w:tcW w:w="2894" w:type="dxa"/>
          </w:tcPr>
          <w:p w14:paraId="63F7F803" w14:textId="77777777" w:rsidR="0019735E" w:rsidRDefault="0019735E" w:rsidP="00D976B9">
            <w:pPr>
              <w:pStyle w:val="TAL"/>
              <w:keepNext w:val="0"/>
              <w:keepLines w:val="0"/>
              <w:rPr>
                <w:lang w:eastAsia="ja-JP"/>
              </w:rPr>
            </w:pPr>
            <w:r>
              <w:rPr>
                <w:lang w:eastAsia="ja-JP"/>
              </w:rPr>
              <w:t>NR-DL-TDOA-RequestLocationInformation-r16--&gt;nr-los-nlos-IndicatorRequest-r17</w:t>
            </w:r>
          </w:p>
          <w:p w14:paraId="3AF26FA5" w14:textId="77777777" w:rsidR="0019735E" w:rsidRDefault="0019735E" w:rsidP="00D976B9">
            <w:pPr>
              <w:pStyle w:val="TAL"/>
              <w:keepNext w:val="0"/>
              <w:keepLines w:val="0"/>
              <w:rPr>
                <w:lang w:eastAsia="ja-JP"/>
              </w:rPr>
            </w:pPr>
            <w:r>
              <w:rPr>
                <w:lang w:eastAsia="ja-JP"/>
              </w:rPr>
              <w:t>NR-DL-TDOA-SignalMeasurementInformation-r16--&gt;LOS-NLOS-Indicator-r17</w:t>
            </w:r>
          </w:p>
          <w:p w14:paraId="01B1DDA5" w14:textId="77777777" w:rsidR="0019735E" w:rsidRDefault="0019735E" w:rsidP="00D976B9">
            <w:pPr>
              <w:pStyle w:val="TAL"/>
              <w:keepNext w:val="0"/>
              <w:keepLines w:val="0"/>
              <w:rPr>
                <w:lang w:eastAsia="ja-JP"/>
              </w:rPr>
            </w:pPr>
            <w:r>
              <w:rPr>
                <w:lang w:eastAsia="ja-JP"/>
              </w:rPr>
              <w:t>NR-DL-TDOA-ProvideCapabilities-r16--&gt;nr-los-nlos-IndicatorSupport-r17</w:t>
            </w:r>
          </w:p>
          <w:p w14:paraId="1F90A81C" w14:textId="77777777" w:rsidR="0019735E" w:rsidRDefault="0019735E" w:rsidP="00D976B9">
            <w:pPr>
              <w:pStyle w:val="TAL"/>
              <w:keepNext w:val="0"/>
              <w:keepLines w:val="0"/>
              <w:rPr>
                <w:lang w:eastAsia="ja-JP"/>
              </w:rPr>
            </w:pPr>
          </w:p>
          <w:p w14:paraId="0B8DF140" w14:textId="77777777" w:rsidR="0019735E" w:rsidRDefault="0019735E" w:rsidP="00D976B9">
            <w:pPr>
              <w:pStyle w:val="TAL"/>
              <w:keepNext w:val="0"/>
              <w:keepLines w:val="0"/>
              <w:rPr>
                <w:lang w:eastAsia="ja-JP"/>
              </w:rPr>
            </w:pPr>
            <w:r>
              <w:rPr>
                <w:lang w:eastAsia="ja-JP"/>
              </w:rPr>
              <w:t>NR-DL-AoD-RequestLocationInformation-r16--&gt;nr-los-nlos-IndicatorRequest-r17</w:t>
            </w:r>
          </w:p>
          <w:p w14:paraId="5F6CDBC5" w14:textId="77777777" w:rsidR="0019735E" w:rsidRDefault="0019735E" w:rsidP="00D976B9">
            <w:pPr>
              <w:pStyle w:val="TAL"/>
              <w:keepNext w:val="0"/>
              <w:keepLines w:val="0"/>
              <w:rPr>
                <w:lang w:eastAsia="ja-JP"/>
              </w:rPr>
            </w:pPr>
            <w:r>
              <w:rPr>
                <w:lang w:eastAsia="ja-JP"/>
              </w:rPr>
              <w:t>NR-DL-AoD-SignalMeasurementInformation-r16--&gt;LOS-NLOS-Indicator-r17</w:t>
            </w:r>
          </w:p>
          <w:p w14:paraId="6E380542" w14:textId="77777777" w:rsidR="0019735E" w:rsidRDefault="0019735E" w:rsidP="00D976B9">
            <w:pPr>
              <w:pStyle w:val="TAL"/>
              <w:keepNext w:val="0"/>
              <w:keepLines w:val="0"/>
              <w:rPr>
                <w:lang w:eastAsia="ja-JP"/>
              </w:rPr>
            </w:pPr>
            <w:r>
              <w:rPr>
                <w:lang w:eastAsia="ja-JP"/>
              </w:rPr>
              <w:t>NR-DL-AoD-ProvideCapabilities-r16--&gt;nr-los-nlos-IndicatorSupport-r17</w:t>
            </w:r>
          </w:p>
        </w:tc>
        <w:tc>
          <w:tcPr>
            <w:tcW w:w="1843" w:type="dxa"/>
          </w:tcPr>
          <w:p w14:paraId="762E9601" w14:textId="77777777" w:rsidR="0019735E" w:rsidRDefault="0019735E" w:rsidP="00D976B9">
            <w:pPr>
              <w:pStyle w:val="TAL"/>
              <w:keepNext w:val="0"/>
              <w:keepLines w:val="0"/>
              <w:rPr>
                <w:lang w:eastAsia="ja-JP"/>
              </w:rPr>
            </w:pPr>
            <w:r>
              <w:rPr>
                <w:lang w:eastAsia="ja-JP"/>
              </w:rPr>
              <w:t>Huawei(129)</w:t>
            </w:r>
          </w:p>
          <w:p w14:paraId="743DAD41" w14:textId="77777777" w:rsidR="0019735E" w:rsidRDefault="0019735E" w:rsidP="00D976B9">
            <w:pPr>
              <w:pStyle w:val="TAL"/>
              <w:keepNext w:val="0"/>
              <w:keepLines w:val="0"/>
              <w:rPr>
                <w:lang w:eastAsia="ja-JP"/>
              </w:rPr>
            </w:pPr>
            <w:r>
              <w:rPr>
                <w:lang w:eastAsia="ja-JP"/>
              </w:rPr>
              <w:t>Nokia(129)</w:t>
            </w:r>
          </w:p>
        </w:tc>
        <w:tc>
          <w:tcPr>
            <w:tcW w:w="2410" w:type="dxa"/>
          </w:tcPr>
          <w:p w14:paraId="7D2C916B" w14:textId="77777777" w:rsidR="0019735E" w:rsidRDefault="0019735E" w:rsidP="00D976B9">
            <w:pPr>
              <w:pStyle w:val="TAL"/>
              <w:rPr>
                <w:color w:val="FF0000"/>
                <w:lang w:eastAsia="ja-JP"/>
              </w:rPr>
            </w:pPr>
            <w:r w:rsidRPr="006E4FA2">
              <w:rPr>
                <w:color w:val="FF0000"/>
                <w:lang w:eastAsia="ja-JP"/>
              </w:rPr>
              <w:t>Depends on conclusions on Proposals in [7]:</w:t>
            </w:r>
          </w:p>
          <w:p w14:paraId="31D3AAFC" w14:textId="77777777" w:rsidR="0019735E" w:rsidRPr="006E4FA2" w:rsidRDefault="0019735E" w:rsidP="00D976B9">
            <w:pPr>
              <w:pStyle w:val="TAL"/>
              <w:rPr>
                <w:color w:val="FF0000"/>
                <w:lang w:eastAsia="ja-JP"/>
              </w:rPr>
            </w:pPr>
          </w:p>
          <w:p w14:paraId="20535BCB" w14:textId="77777777" w:rsidR="0019735E" w:rsidRPr="00127E1C" w:rsidRDefault="0019735E" w:rsidP="00D976B9">
            <w:pPr>
              <w:pStyle w:val="TAL"/>
              <w:keepNext w:val="0"/>
              <w:keepLines w:val="0"/>
              <w:rPr>
                <w:color w:val="FF0000"/>
                <w:lang w:eastAsia="ja-JP"/>
              </w:rPr>
            </w:pPr>
            <w:r w:rsidRPr="006E4FA2">
              <w:rPr>
                <w:color w:val="FF0000"/>
                <w:lang w:eastAsia="ja-JP"/>
              </w:rPr>
              <w:t xml:space="preserve">Proposal </w:t>
            </w:r>
            <w:r>
              <w:rPr>
                <w:color w:val="FF0000"/>
                <w:lang w:eastAsia="ja-JP"/>
              </w:rPr>
              <w:t>25</w:t>
            </w:r>
          </w:p>
        </w:tc>
        <w:tc>
          <w:tcPr>
            <w:tcW w:w="2410" w:type="dxa"/>
          </w:tcPr>
          <w:p w14:paraId="38F530D8" w14:textId="77777777" w:rsidR="0019735E" w:rsidRPr="006E4FA2" w:rsidRDefault="0019735E" w:rsidP="00D976B9">
            <w:pPr>
              <w:pStyle w:val="TAL"/>
              <w:rPr>
                <w:color w:val="FF0000"/>
                <w:lang w:eastAsia="ja-JP"/>
              </w:rPr>
            </w:pPr>
          </w:p>
        </w:tc>
      </w:tr>
      <w:tr w:rsidR="0019735E" w14:paraId="51254B7A" w14:textId="77777777" w:rsidTr="00D976B9">
        <w:tc>
          <w:tcPr>
            <w:tcW w:w="979" w:type="dxa"/>
          </w:tcPr>
          <w:p w14:paraId="3E9D66CD" w14:textId="77777777" w:rsidR="0019735E" w:rsidRDefault="0019735E" w:rsidP="00D976B9">
            <w:pPr>
              <w:pStyle w:val="TAL"/>
              <w:keepNext w:val="0"/>
              <w:keepLines w:val="0"/>
              <w:rPr>
                <w:lang w:eastAsia="ja-JP"/>
              </w:rPr>
            </w:pPr>
            <w:r>
              <w:rPr>
                <w:lang w:eastAsia="ja-JP"/>
              </w:rPr>
              <w:t>R1-9</w:t>
            </w:r>
          </w:p>
        </w:tc>
        <w:tc>
          <w:tcPr>
            <w:tcW w:w="1713" w:type="dxa"/>
          </w:tcPr>
          <w:p w14:paraId="377DA1D0" w14:textId="77777777" w:rsidR="0019735E" w:rsidRDefault="0019735E" w:rsidP="00D976B9">
            <w:pPr>
              <w:pStyle w:val="TAL"/>
              <w:keepNext w:val="0"/>
              <w:keepLines w:val="0"/>
              <w:rPr>
                <w:lang w:eastAsia="ja-JP"/>
              </w:rPr>
            </w:pPr>
            <w:r w:rsidRPr="006C7771">
              <w:rPr>
                <w:lang w:eastAsia="ja-JP"/>
              </w:rPr>
              <w:t>On-demand PRS information for UE-initiated on-demand DL PRS requests</w:t>
            </w:r>
          </w:p>
        </w:tc>
        <w:tc>
          <w:tcPr>
            <w:tcW w:w="2778" w:type="dxa"/>
          </w:tcPr>
          <w:p w14:paraId="69B56C25" w14:textId="77777777" w:rsidR="0019735E" w:rsidRDefault="0019735E" w:rsidP="00D976B9">
            <w:pPr>
              <w:pStyle w:val="TAL"/>
              <w:keepNext w:val="0"/>
              <w:keepLines w:val="0"/>
              <w:rPr>
                <w:lang w:eastAsia="ja-JP"/>
              </w:rPr>
            </w:pPr>
            <w:r>
              <w:rPr>
                <w:lang w:eastAsia="ja-JP"/>
              </w:rPr>
              <w:t>Should the FR be mandatory?</w:t>
            </w:r>
          </w:p>
          <w:p w14:paraId="7002C17F" w14:textId="77777777" w:rsidR="0019735E" w:rsidRDefault="0019735E" w:rsidP="00D976B9">
            <w:pPr>
              <w:pStyle w:val="TAL"/>
              <w:keepNext w:val="0"/>
              <w:keepLines w:val="0"/>
              <w:rPr>
                <w:lang w:eastAsia="ja-JP"/>
              </w:rPr>
            </w:pPr>
            <w:r>
              <w:rPr>
                <w:lang w:eastAsia="ja-JP"/>
              </w:rPr>
              <w:t>Is a PointA/startPRB missing?</w:t>
            </w:r>
          </w:p>
          <w:p w14:paraId="34C62138" w14:textId="77777777" w:rsidR="0019735E" w:rsidRDefault="0019735E" w:rsidP="00D976B9">
            <w:pPr>
              <w:pStyle w:val="TAL"/>
              <w:keepNext w:val="0"/>
              <w:keepLines w:val="0"/>
              <w:rPr>
                <w:lang w:eastAsia="ja-JP"/>
              </w:rPr>
            </w:pPr>
            <w:r>
              <w:rPr>
                <w:lang w:eastAsia="ja-JP"/>
              </w:rPr>
              <w:t>Should the CHOICE between the t</w:t>
            </w:r>
            <w:r w:rsidRPr="009A6432">
              <w:rPr>
                <w:lang w:eastAsia="ja-JP"/>
              </w:rPr>
              <w:t>wo options for indication of DL PRS QCL-Info</w:t>
            </w:r>
            <w:r>
              <w:rPr>
                <w:lang w:eastAsia="ja-JP"/>
              </w:rPr>
              <w:t xml:space="preserve"> be removed?</w:t>
            </w:r>
          </w:p>
          <w:p w14:paraId="2FF53364" w14:textId="77777777" w:rsidR="0019735E" w:rsidRDefault="0019735E" w:rsidP="00D976B9">
            <w:pPr>
              <w:pStyle w:val="TAL"/>
              <w:keepNext w:val="0"/>
              <w:keepLines w:val="0"/>
              <w:rPr>
                <w:lang w:eastAsia="ja-JP"/>
              </w:rPr>
            </w:pPr>
            <w:r w:rsidRPr="00E32587">
              <w:rPr>
                <w:lang w:eastAsia="ja-JP"/>
              </w:rPr>
              <w:t xml:space="preserve">Option </w:t>
            </w:r>
            <w:r>
              <w:rPr>
                <w:lang w:eastAsia="ja-JP"/>
              </w:rPr>
              <w:t>2 need to be</w:t>
            </w:r>
            <w:r w:rsidRPr="00E32587">
              <w:rPr>
                <w:lang w:eastAsia="ja-JP"/>
              </w:rPr>
              <w:t xml:space="preserve"> per resource set per positioning frequency layer per FR</w:t>
            </w:r>
            <w:r>
              <w:rPr>
                <w:lang w:eastAsia="ja-JP"/>
              </w:rPr>
              <w:t>.</w:t>
            </w:r>
          </w:p>
        </w:tc>
        <w:tc>
          <w:tcPr>
            <w:tcW w:w="2894" w:type="dxa"/>
          </w:tcPr>
          <w:p w14:paraId="6CC15932" w14:textId="77777777" w:rsidR="0019735E" w:rsidRDefault="0019735E" w:rsidP="00D976B9">
            <w:pPr>
              <w:pStyle w:val="TAL"/>
              <w:keepNext w:val="0"/>
              <w:keepLines w:val="0"/>
              <w:rPr>
                <w:lang w:eastAsia="ja-JP"/>
              </w:rPr>
            </w:pPr>
            <w:r w:rsidRPr="001E1E24">
              <w:rPr>
                <w:lang w:eastAsia="ja-JP"/>
              </w:rPr>
              <w:t>NR-On-Demand-DL-PRS-Request-r17</w:t>
            </w:r>
          </w:p>
        </w:tc>
        <w:tc>
          <w:tcPr>
            <w:tcW w:w="1843" w:type="dxa"/>
          </w:tcPr>
          <w:p w14:paraId="5087B326" w14:textId="77777777" w:rsidR="0019735E" w:rsidRPr="001E1E24" w:rsidRDefault="0019735E" w:rsidP="00D976B9">
            <w:pPr>
              <w:pStyle w:val="TAL"/>
              <w:keepNext w:val="0"/>
              <w:keepLines w:val="0"/>
              <w:rPr>
                <w:lang w:eastAsia="ja-JP"/>
              </w:rPr>
            </w:pPr>
            <w:r>
              <w:rPr>
                <w:lang w:eastAsia="ja-JP"/>
              </w:rPr>
              <w:t>Huawei(144)</w:t>
            </w:r>
          </w:p>
        </w:tc>
        <w:tc>
          <w:tcPr>
            <w:tcW w:w="2410" w:type="dxa"/>
          </w:tcPr>
          <w:p w14:paraId="00F08682" w14:textId="77777777" w:rsidR="0019735E" w:rsidRDefault="0019735E" w:rsidP="00D976B9">
            <w:pPr>
              <w:pStyle w:val="TAL"/>
              <w:keepNext w:val="0"/>
              <w:keepLines w:val="0"/>
              <w:rPr>
                <w:color w:val="FF0000"/>
                <w:highlight w:val="cyan"/>
                <w:lang w:eastAsia="ja-JP"/>
              </w:rPr>
            </w:pPr>
          </w:p>
          <w:p w14:paraId="2664EA91" w14:textId="77777777" w:rsidR="0019735E" w:rsidRPr="00127E1C" w:rsidRDefault="0019735E" w:rsidP="00D976B9">
            <w:pPr>
              <w:pStyle w:val="TAL"/>
              <w:keepNext w:val="0"/>
              <w:keepLines w:val="0"/>
              <w:rPr>
                <w:color w:val="FF0000"/>
                <w:lang w:eastAsia="ja-JP"/>
              </w:rPr>
            </w:pPr>
            <w:r w:rsidRPr="00E104E2">
              <w:rPr>
                <w:color w:val="FF0000"/>
                <w:highlight w:val="cyan"/>
                <w:lang w:eastAsia="ja-JP"/>
              </w:rPr>
              <w:t xml:space="preserve">Question </w:t>
            </w:r>
            <w:r>
              <w:rPr>
                <w:color w:val="FF0000"/>
                <w:highlight w:val="cyan"/>
                <w:lang w:eastAsia="ja-JP"/>
              </w:rPr>
              <w:t>4</w:t>
            </w:r>
            <w:r w:rsidRPr="00E104E2">
              <w:rPr>
                <w:color w:val="FF0000"/>
                <w:highlight w:val="cyan"/>
                <w:lang w:eastAsia="ja-JP"/>
              </w:rPr>
              <w:t xml:space="preserve"> in Section </w:t>
            </w:r>
            <w:r w:rsidRPr="00E82363">
              <w:rPr>
                <w:color w:val="FF0000"/>
                <w:highlight w:val="cyan"/>
                <w:lang w:eastAsia="ja-JP"/>
              </w:rPr>
              <w:t>4.4</w:t>
            </w:r>
          </w:p>
        </w:tc>
        <w:tc>
          <w:tcPr>
            <w:tcW w:w="2410" w:type="dxa"/>
          </w:tcPr>
          <w:p w14:paraId="08877F24" w14:textId="77777777" w:rsidR="0019735E" w:rsidRDefault="0019735E" w:rsidP="00D976B9">
            <w:pPr>
              <w:pStyle w:val="TAL"/>
              <w:keepNext w:val="0"/>
              <w:keepLines w:val="0"/>
              <w:rPr>
                <w:color w:val="FF0000"/>
                <w:highlight w:val="cyan"/>
                <w:lang w:eastAsia="ja-JP"/>
              </w:rPr>
            </w:pPr>
          </w:p>
        </w:tc>
      </w:tr>
      <w:tr w:rsidR="0019735E" w14:paraId="29BDCA80" w14:textId="77777777" w:rsidTr="00D976B9">
        <w:tc>
          <w:tcPr>
            <w:tcW w:w="979" w:type="dxa"/>
          </w:tcPr>
          <w:p w14:paraId="1ECD5CC7" w14:textId="77777777" w:rsidR="0019735E" w:rsidRDefault="0019735E" w:rsidP="00D976B9">
            <w:pPr>
              <w:pStyle w:val="TAL"/>
              <w:keepNext w:val="0"/>
              <w:keepLines w:val="0"/>
              <w:rPr>
                <w:lang w:eastAsia="ja-JP"/>
              </w:rPr>
            </w:pPr>
            <w:r>
              <w:rPr>
                <w:lang w:eastAsia="ja-JP"/>
              </w:rPr>
              <w:t>R1-10</w:t>
            </w:r>
          </w:p>
        </w:tc>
        <w:tc>
          <w:tcPr>
            <w:tcW w:w="1713" w:type="dxa"/>
          </w:tcPr>
          <w:p w14:paraId="476D0B2B" w14:textId="77777777" w:rsidR="0019735E" w:rsidRDefault="0019735E" w:rsidP="00D976B9">
            <w:pPr>
              <w:pStyle w:val="TAL"/>
              <w:keepNext w:val="0"/>
              <w:keepLines w:val="0"/>
              <w:rPr>
                <w:lang w:eastAsia="ja-JP"/>
              </w:rPr>
            </w:pPr>
            <w:r w:rsidRPr="00374514">
              <w:rPr>
                <w:lang w:eastAsia="ja-JP"/>
              </w:rPr>
              <w:t>QCL sources recommended by UE</w:t>
            </w:r>
          </w:p>
        </w:tc>
        <w:tc>
          <w:tcPr>
            <w:tcW w:w="2778" w:type="dxa"/>
          </w:tcPr>
          <w:p w14:paraId="3D525866" w14:textId="77777777" w:rsidR="0019735E" w:rsidRDefault="0019735E" w:rsidP="00D976B9">
            <w:pPr>
              <w:pStyle w:val="TAL"/>
              <w:keepNext w:val="0"/>
              <w:keepLines w:val="0"/>
              <w:rPr>
                <w:lang w:eastAsia="ja-JP"/>
              </w:rPr>
            </w:pPr>
            <w:r>
              <w:rPr>
                <w:lang w:eastAsia="ja-JP"/>
              </w:rPr>
              <w:t xml:space="preserve">The DL-PRS Resource ID may not be needed in </w:t>
            </w:r>
            <w:r w:rsidRPr="00A66174">
              <w:rPr>
                <w:lang w:eastAsia="ja-JP"/>
              </w:rPr>
              <w:t>NR-DL-PRS-ResourceElement-r17</w:t>
            </w:r>
            <w:r>
              <w:rPr>
                <w:lang w:eastAsia="ja-JP"/>
              </w:rPr>
              <w:t>.</w:t>
            </w:r>
          </w:p>
        </w:tc>
        <w:tc>
          <w:tcPr>
            <w:tcW w:w="2894" w:type="dxa"/>
          </w:tcPr>
          <w:p w14:paraId="1B160A7D" w14:textId="77777777" w:rsidR="0019735E" w:rsidRDefault="0019735E" w:rsidP="00D976B9">
            <w:pPr>
              <w:pStyle w:val="TAL"/>
              <w:keepNext w:val="0"/>
              <w:keepLines w:val="0"/>
              <w:rPr>
                <w:lang w:eastAsia="ja-JP"/>
              </w:rPr>
            </w:pPr>
            <w:r w:rsidRPr="006541E4">
              <w:t>DL-PRS-QCL-InformationRec-17</w:t>
            </w:r>
            <w:r>
              <w:sym w:font="Wingdings" w:char="F0E0"/>
            </w:r>
            <w:r w:rsidRPr="006541E4">
              <w:rPr>
                <w:snapToGrid w:val="0"/>
              </w:rPr>
              <w:t xml:space="preserve"> DL-PRS-QCL-InformationRecPerTRP-r17</w:t>
            </w:r>
            <w:r w:rsidRPr="00A1063A">
              <w:rPr>
                <w:snapToGrid w:val="0"/>
              </w:rPr>
              <w:sym w:font="Wingdings" w:char="F0E0"/>
            </w:r>
            <w:r w:rsidRPr="006541E4">
              <w:rPr>
                <w:snapToGrid w:val="0"/>
              </w:rPr>
              <w:t xml:space="preserve"> dl-prs-QCL-InformationRecSet-r17</w:t>
            </w:r>
            <w:r w:rsidRPr="00097563">
              <w:rPr>
                <w:snapToGrid w:val="0"/>
              </w:rPr>
              <w:sym w:font="Wingdings" w:char="F0E0"/>
            </w:r>
            <w:r w:rsidRPr="006541E4">
              <w:rPr>
                <w:snapToGrid w:val="0"/>
              </w:rPr>
              <w:t xml:space="preserve"> DL-PRS-QCL-InfoRec-r17</w:t>
            </w:r>
            <w:r w:rsidRPr="00EB2B8F">
              <w:rPr>
                <w:snapToGrid w:val="0"/>
              </w:rPr>
              <w:sym w:font="Wingdings" w:char="F0E0"/>
            </w:r>
            <w:r w:rsidRPr="006541E4">
              <w:t xml:space="preserve"> R-DL-PRS-ResourceElement-r17</w:t>
            </w:r>
          </w:p>
        </w:tc>
        <w:tc>
          <w:tcPr>
            <w:tcW w:w="1843" w:type="dxa"/>
          </w:tcPr>
          <w:p w14:paraId="379D1130" w14:textId="77777777" w:rsidR="0019735E" w:rsidRPr="006541E4" w:rsidRDefault="0019735E" w:rsidP="00D976B9">
            <w:pPr>
              <w:pStyle w:val="TAL"/>
              <w:keepNext w:val="0"/>
              <w:keepLines w:val="0"/>
            </w:pPr>
            <w:r>
              <w:t>Huawei(147)</w:t>
            </w:r>
          </w:p>
        </w:tc>
        <w:tc>
          <w:tcPr>
            <w:tcW w:w="2410" w:type="dxa"/>
          </w:tcPr>
          <w:p w14:paraId="1FA9259F" w14:textId="77777777" w:rsidR="0019735E" w:rsidRDefault="0019735E" w:rsidP="00D976B9">
            <w:pPr>
              <w:pStyle w:val="TAL"/>
              <w:keepNext w:val="0"/>
              <w:keepLines w:val="0"/>
              <w:rPr>
                <w:color w:val="FF0000"/>
              </w:rPr>
            </w:pPr>
          </w:p>
          <w:p w14:paraId="37150DAB" w14:textId="77777777" w:rsidR="0019735E" w:rsidRPr="00127E1C" w:rsidRDefault="0019735E" w:rsidP="00D976B9">
            <w:pPr>
              <w:pStyle w:val="TAL"/>
              <w:keepNext w:val="0"/>
              <w:keepLines w:val="0"/>
              <w:rPr>
                <w:color w:val="FF0000"/>
              </w:rPr>
            </w:pPr>
            <w:r w:rsidRPr="00E104E2">
              <w:rPr>
                <w:color w:val="FF0000"/>
                <w:highlight w:val="cyan"/>
                <w:lang w:eastAsia="ja-JP"/>
              </w:rPr>
              <w:t xml:space="preserve">Question </w:t>
            </w:r>
            <w:r>
              <w:rPr>
                <w:color w:val="FF0000"/>
                <w:highlight w:val="cyan"/>
                <w:lang w:eastAsia="ja-JP"/>
              </w:rPr>
              <w:t>4</w:t>
            </w:r>
            <w:r w:rsidRPr="00E104E2">
              <w:rPr>
                <w:color w:val="FF0000"/>
                <w:highlight w:val="cyan"/>
                <w:lang w:eastAsia="ja-JP"/>
              </w:rPr>
              <w:t xml:space="preserve"> in Sectio</w:t>
            </w:r>
            <w:r w:rsidRPr="00E82363">
              <w:rPr>
                <w:color w:val="FF0000"/>
                <w:highlight w:val="cyan"/>
                <w:lang w:eastAsia="ja-JP"/>
              </w:rPr>
              <w:t>n 4.4</w:t>
            </w:r>
          </w:p>
        </w:tc>
        <w:tc>
          <w:tcPr>
            <w:tcW w:w="2410" w:type="dxa"/>
          </w:tcPr>
          <w:p w14:paraId="3DBA28D8" w14:textId="77777777" w:rsidR="0019735E" w:rsidRDefault="0019735E" w:rsidP="00D976B9">
            <w:pPr>
              <w:pStyle w:val="TAL"/>
              <w:keepNext w:val="0"/>
              <w:keepLines w:val="0"/>
              <w:rPr>
                <w:color w:val="FF0000"/>
              </w:rPr>
            </w:pPr>
          </w:p>
        </w:tc>
      </w:tr>
      <w:tr w:rsidR="0019735E" w14:paraId="008A457D" w14:textId="77777777" w:rsidTr="00D976B9">
        <w:tc>
          <w:tcPr>
            <w:tcW w:w="979" w:type="dxa"/>
          </w:tcPr>
          <w:p w14:paraId="710E56C8" w14:textId="77777777" w:rsidR="0019735E" w:rsidRDefault="0019735E" w:rsidP="00D976B9">
            <w:pPr>
              <w:pStyle w:val="TAL"/>
              <w:keepNext w:val="0"/>
              <w:keepLines w:val="0"/>
              <w:rPr>
                <w:lang w:eastAsia="ja-JP"/>
              </w:rPr>
            </w:pPr>
            <w:r>
              <w:rPr>
                <w:lang w:eastAsia="ja-JP"/>
              </w:rPr>
              <w:t>R1-11</w:t>
            </w:r>
          </w:p>
        </w:tc>
        <w:tc>
          <w:tcPr>
            <w:tcW w:w="1713" w:type="dxa"/>
          </w:tcPr>
          <w:p w14:paraId="4E241F08" w14:textId="77777777" w:rsidR="0019735E" w:rsidRPr="00374514" w:rsidRDefault="0019735E" w:rsidP="00D976B9">
            <w:pPr>
              <w:pStyle w:val="TAL"/>
              <w:keepNext w:val="0"/>
              <w:keepLines w:val="0"/>
              <w:rPr>
                <w:lang w:eastAsia="ja-JP"/>
              </w:rPr>
            </w:pPr>
            <w:r w:rsidRPr="00327914">
              <w:rPr>
                <w:lang w:eastAsia="ja-JP"/>
              </w:rPr>
              <w:t>On-demand PRS</w:t>
            </w:r>
            <w:r>
              <w:rPr>
                <w:lang w:eastAsia="ja-JP"/>
              </w:rPr>
              <w:t xml:space="preserve"> start/end time</w:t>
            </w:r>
          </w:p>
        </w:tc>
        <w:tc>
          <w:tcPr>
            <w:tcW w:w="2778" w:type="dxa"/>
          </w:tcPr>
          <w:p w14:paraId="5AC750CB" w14:textId="77777777" w:rsidR="0019735E" w:rsidRDefault="0019735E" w:rsidP="00D976B9">
            <w:pPr>
              <w:pStyle w:val="TAL"/>
              <w:keepNext w:val="0"/>
              <w:keepLines w:val="0"/>
              <w:rPr>
                <w:lang w:eastAsia="ja-JP"/>
              </w:rPr>
            </w:pPr>
            <w:r>
              <w:rPr>
                <w:lang w:eastAsia="ja-JP"/>
              </w:rPr>
              <w:t>Best way for indicating the on-demand DL-PRS start and end time?</w:t>
            </w:r>
          </w:p>
          <w:p w14:paraId="2B736240" w14:textId="77777777" w:rsidR="0019735E" w:rsidRDefault="0019735E" w:rsidP="00D976B9">
            <w:pPr>
              <w:pStyle w:val="TAL"/>
              <w:keepNext w:val="0"/>
              <w:keepLines w:val="0"/>
              <w:rPr>
                <w:lang w:eastAsia="ja-JP"/>
              </w:rPr>
            </w:pPr>
            <w:r>
              <w:rPr>
                <w:lang w:eastAsia="ja-JP"/>
              </w:rPr>
              <w:lastRenderedPageBreak/>
              <w:t>Should we use a specific start/end time, e.g., UTC?</w:t>
            </w:r>
          </w:p>
          <w:p w14:paraId="048CF750" w14:textId="77777777" w:rsidR="0019735E" w:rsidRDefault="0019735E" w:rsidP="00D976B9">
            <w:pPr>
              <w:pStyle w:val="TAL"/>
              <w:keepNext w:val="0"/>
              <w:keepLines w:val="0"/>
              <w:rPr>
                <w:lang w:eastAsia="ja-JP"/>
              </w:rPr>
            </w:pPr>
            <w:r>
              <w:rPr>
                <w:lang w:eastAsia="ja-JP"/>
              </w:rPr>
              <w:t>Should we assume RAN1 will define this?</w:t>
            </w:r>
          </w:p>
        </w:tc>
        <w:tc>
          <w:tcPr>
            <w:tcW w:w="2894" w:type="dxa"/>
          </w:tcPr>
          <w:p w14:paraId="2EF8652C" w14:textId="77777777" w:rsidR="0019735E" w:rsidRPr="006541E4" w:rsidRDefault="0019735E" w:rsidP="00D976B9">
            <w:pPr>
              <w:pStyle w:val="TAL"/>
              <w:keepNext w:val="0"/>
              <w:keepLines w:val="0"/>
            </w:pPr>
            <w:r w:rsidRPr="00305A8E">
              <w:lastRenderedPageBreak/>
              <w:t>NR-On-Demand-DL-PRS-Request-r17</w:t>
            </w:r>
          </w:p>
        </w:tc>
        <w:tc>
          <w:tcPr>
            <w:tcW w:w="1843" w:type="dxa"/>
          </w:tcPr>
          <w:p w14:paraId="0A4E09CD" w14:textId="77777777" w:rsidR="0019735E" w:rsidRDefault="0019735E" w:rsidP="00D976B9">
            <w:pPr>
              <w:pStyle w:val="TAL"/>
              <w:keepNext w:val="0"/>
              <w:keepLines w:val="0"/>
            </w:pPr>
            <w:r>
              <w:t>Huawei(149)</w:t>
            </w:r>
          </w:p>
          <w:p w14:paraId="6EDAB584" w14:textId="77777777" w:rsidR="0019735E" w:rsidRPr="00305A8E" w:rsidRDefault="0019735E" w:rsidP="00D976B9">
            <w:pPr>
              <w:pStyle w:val="TAL"/>
              <w:keepNext w:val="0"/>
              <w:keepLines w:val="0"/>
            </w:pPr>
            <w:r>
              <w:t>Nokia(149)</w:t>
            </w:r>
          </w:p>
        </w:tc>
        <w:tc>
          <w:tcPr>
            <w:tcW w:w="2410" w:type="dxa"/>
          </w:tcPr>
          <w:p w14:paraId="5772840F" w14:textId="77777777" w:rsidR="0019735E" w:rsidRDefault="0019735E" w:rsidP="00D976B9">
            <w:pPr>
              <w:pStyle w:val="TAL"/>
              <w:keepNext w:val="0"/>
              <w:keepLines w:val="0"/>
              <w:rPr>
                <w:color w:val="FF0000"/>
              </w:rPr>
            </w:pPr>
          </w:p>
          <w:p w14:paraId="5F411E12" w14:textId="77777777" w:rsidR="0019735E" w:rsidRPr="00127E1C" w:rsidRDefault="0019735E" w:rsidP="00D976B9">
            <w:pPr>
              <w:pStyle w:val="TAL"/>
              <w:keepNext w:val="0"/>
              <w:keepLines w:val="0"/>
              <w:rPr>
                <w:color w:val="FF0000"/>
              </w:rPr>
            </w:pPr>
            <w:r w:rsidRPr="00E104E2">
              <w:rPr>
                <w:color w:val="FF0000"/>
                <w:highlight w:val="cyan"/>
                <w:lang w:eastAsia="ja-JP"/>
              </w:rPr>
              <w:t xml:space="preserve">Question </w:t>
            </w:r>
            <w:r>
              <w:rPr>
                <w:color w:val="FF0000"/>
                <w:highlight w:val="cyan"/>
                <w:lang w:eastAsia="ja-JP"/>
              </w:rPr>
              <w:t>5</w:t>
            </w:r>
            <w:r w:rsidRPr="00E104E2">
              <w:rPr>
                <w:color w:val="FF0000"/>
                <w:highlight w:val="cyan"/>
                <w:lang w:eastAsia="ja-JP"/>
              </w:rPr>
              <w:t xml:space="preserve"> in Section 4.</w:t>
            </w:r>
            <w:r w:rsidRPr="00E82363">
              <w:rPr>
                <w:color w:val="FF0000"/>
                <w:highlight w:val="cyan"/>
                <w:lang w:eastAsia="ja-JP"/>
              </w:rPr>
              <w:t>5</w:t>
            </w:r>
          </w:p>
        </w:tc>
        <w:tc>
          <w:tcPr>
            <w:tcW w:w="2410" w:type="dxa"/>
          </w:tcPr>
          <w:p w14:paraId="602B8496" w14:textId="77777777" w:rsidR="0019735E" w:rsidRDefault="0019735E" w:rsidP="00D976B9">
            <w:pPr>
              <w:pStyle w:val="TAL"/>
              <w:keepNext w:val="0"/>
              <w:keepLines w:val="0"/>
              <w:rPr>
                <w:color w:val="FF0000"/>
              </w:rPr>
            </w:pPr>
          </w:p>
        </w:tc>
      </w:tr>
      <w:tr w:rsidR="0019735E" w14:paraId="1F054A7D" w14:textId="77777777" w:rsidTr="00D976B9">
        <w:tc>
          <w:tcPr>
            <w:tcW w:w="979" w:type="dxa"/>
          </w:tcPr>
          <w:p w14:paraId="53987B77" w14:textId="77777777" w:rsidR="0019735E" w:rsidRDefault="0019735E" w:rsidP="00D976B9">
            <w:pPr>
              <w:pStyle w:val="TAL"/>
              <w:keepNext w:val="0"/>
              <w:keepLines w:val="0"/>
              <w:rPr>
                <w:lang w:eastAsia="ja-JP"/>
              </w:rPr>
            </w:pPr>
            <w:r>
              <w:rPr>
                <w:lang w:eastAsia="ja-JP"/>
              </w:rPr>
              <w:t>R1-12</w:t>
            </w:r>
          </w:p>
        </w:tc>
        <w:tc>
          <w:tcPr>
            <w:tcW w:w="1713" w:type="dxa"/>
          </w:tcPr>
          <w:p w14:paraId="1BC560C5" w14:textId="77777777" w:rsidR="0019735E" w:rsidRPr="00327914" w:rsidRDefault="0019735E" w:rsidP="00D976B9">
            <w:pPr>
              <w:pStyle w:val="TAL"/>
              <w:keepNext w:val="0"/>
              <w:keepLines w:val="0"/>
              <w:rPr>
                <w:lang w:eastAsia="ja-JP"/>
              </w:rPr>
            </w:pPr>
            <w:r w:rsidRPr="006C4E40">
              <w:rPr>
                <w:lang w:eastAsia="ja-JP"/>
              </w:rPr>
              <w:t>TRP TEG info</w:t>
            </w:r>
          </w:p>
        </w:tc>
        <w:tc>
          <w:tcPr>
            <w:tcW w:w="2778" w:type="dxa"/>
          </w:tcPr>
          <w:p w14:paraId="7E1E3104" w14:textId="77777777" w:rsidR="0019735E" w:rsidRDefault="0019735E" w:rsidP="00D976B9">
            <w:pPr>
              <w:pStyle w:val="TAL"/>
              <w:keepNext w:val="0"/>
              <w:keepLines w:val="0"/>
              <w:rPr>
                <w:lang w:eastAsia="ja-JP"/>
              </w:rPr>
            </w:pPr>
            <w:r>
              <w:rPr>
                <w:lang w:eastAsia="ja-JP"/>
              </w:rPr>
              <w:t xml:space="preserve">Could this be moved into </w:t>
            </w:r>
            <w:r w:rsidRPr="00073C73">
              <w:rPr>
                <w:snapToGrid w:val="0"/>
              </w:rPr>
              <w:t>NR-RTD-Info-r16</w:t>
            </w:r>
            <w:r>
              <w:rPr>
                <w:snapToGrid w:val="0"/>
              </w:rPr>
              <w:t>?</w:t>
            </w:r>
          </w:p>
        </w:tc>
        <w:tc>
          <w:tcPr>
            <w:tcW w:w="2894" w:type="dxa"/>
          </w:tcPr>
          <w:p w14:paraId="674B6348" w14:textId="77777777" w:rsidR="0019735E" w:rsidRPr="00305A8E" w:rsidRDefault="0019735E" w:rsidP="00D976B9">
            <w:pPr>
              <w:pStyle w:val="TAL"/>
              <w:keepNext w:val="0"/>
              <w:keepLines w:val="0"/>
            </w:pPr>
            <w:r w:rsidRPr="007C3356">
              <w:t>NR-DL-PRS-TRP-TEG-Info-r17</w:t>
            </w:r>
          </w:p>
        </w:tc>
        <w:tc>
          <w:tcPr>
            <w:tcW w:w="1843" w:type="dxa"/>
          </w:tcPr>
          <w:p w14:paraId="522CB2AC" w14:textId="77777777" w:rsidR="0019735E" w:rsidRPr="007C3356" w:rsidRDefault="0019735E" w:rsidP="00D976B9">
            <w:pPr>
              <w:pStyle w:val="TAL"/>
              <w:keepNext w:val="0"/>
              <w:keepLines w:val="0"/>
            </w:pPr>
            <w:r>
              <w:t>Huawei(169)</w:t>
            </w:r>
          </w:p>
        </w:tc>
        <w:tc>
          <w:tcPr>
            <w:tcW w:w="2410" w:type="dxa"/>
          </w:tcPr>
          <w:p w14:paraId="17CF5172" w14:textId="77777777" w:rsidR="0019735E" w:rsidRPr="00990ACD" w:rsidRDefault="0019735E" w:rsidP="00D976B9">
            <w:pPr>
              <w:rPr>
                <w:rFonts w:ascii="Arial" w:hAnsi="Arial"/>
                <w:color w:val="FF0000"/>
                <w:sz w:val="18"/>
              </w:rPr>
            </w:pPr>
            <w:r w:rsidRPr="00990ACD">
              <w:rPr>
                <w:rFonts w:ascii="Arial" w:hAnsi="Arial"/>
                <w:color w:val="FF0000"/>
                <w:sz w:val="18"/>
              </w:rPr>
              <w:t>Depends on conclusions on Proposals in [7]:</w:t>
            </w:r>
          </w:p>
          <w:p w14:paraId="0774378B" w14:textId="77777777" w:rsidR="0019735E" w:rsidRPr="00127E1C" w:rsidRDefault="0019735E" w:rsidP="00D976B9">
            <w:pPr>
              <w:pStyle w:val="TAL"/>
              <w:keepNext w:val="0"/>
              <w:keepLines w:val="0"/>
              <w:rPr>
                <w:color w:val="FF0000"/>
              </w:rPr>
            </w:pPr>
            <w:r>
              <w:rPr>
                <w:color w:val="FF0000"/>
              </w:rPr>
              <w:t>Proposal 6</w:t>
            </w:r>
          </w:p>
        </w:tc>
        <w:tc>
          <w:tcPr>
            <w:tcW w:w="2410" w:type="dxa"/>
          </w:tcPr>
          <w:p w14:paraId="10837AA8" w14:textId="77777777" w:rsidR="0019735E" w:rsidRPr="00990ACD" w:rsidRDefault="0019735E" w:rsidP="00D976B9">
            <w:pPr>
              <w:rPr>
                <w:rFonts w:ascii="Arial" w:hAnsi="Arial"/>
                <w:color w:val="FF0000"/>
                <w:sz w:val="18"/>
              </w:rPr>
            </w:pPr>
          </w:p>
        </w:tc>
      </w:tr>
      <w:tr w:rsidR="0019735E" w14:paraId="3B7AC649" w14:textId="77777777" w:rsidTr="00D976B9">
        <w:tc>
          <w:tcPr>
            <w:tcW w:w="979" w:type="dxa"/>
          </w:tcPr>
          <w:p w14:paraId="29074D84" w14:textId="77777777" w:rsidR="0019735E" w:rsidRDefault="0019735E" w:rsidP="00D976B9">
            <w:pPr>
              <w:pStyle w:val="TAL"/>
              <w:keepNext w:val="0"/>
              <w:keepLines w:val="0"/>
              <w:rPr>
                <w:lang w:eastAsia="ja-JP"/>
              </w:rPr>
            </w:pPr>
            <w:r>
              <w:rPr>
                <w:lang w:eastAsia="ja-JP"/>
              </w:rPr>
              <w:t>R1-13</w:t>
            </w:r>
          </w:p>
        </w:tc>
        <w:tc>
          <w:tcPr>
            <w:tcW w:w="1713" w:type="dxa"/>
          </w:tcPr>
          <w:p w14:paraId="18358BF6" w14:textId="77777777" w:rsidR="0019735E" w:rsidRPr="006C4E40" w:rsidRDefault="0019735E" w:rsidP="00D976B9">
            <w:pPr>
              <w:pStyle w:val="TAL"/>
              <w:keepNext w:val="0"/>
              <w:keepLines w:val="0"/>
              <w:rPr>
                <w:lang w:eastAsia="ja-JP"/>
              </w:rPr>
            </w:pPr>
            <w:r>
              <w:rPr>
                <w:lang w:eastAsia="ja-JP"/>
              </w:rPr>
              <w:t>T</w:t>
            </w:r>
            <w:r w:rsidRPr="00C52A59">
              <w:rPr>
                <w:lang w:eastAsia="ja-JP"/>
              </w:rPr>
              <w:t>he maximum number of DL PRS resources per target TRP in a measurement report is still limited to 4.</w:t>
            </w:r>
          </w:p>
        </w:tc>
        <w:tc>
          <w:tcPr>
            <w:tcW w:w="2778" w:type="dxa"/>
          </w:tcPr>
          <w:p w14:paraId="59470906" w14:textId="77777777" w:rsidR="0019735E" w:rsidRDefault="0019735E" w:rsidP="00D976B9">
            <w:pPr>
              <w:pStyle w:val="TAL"/>
              <w:keepNext w:val="0"/>
              <w:keepLines w:val="0"/>
              <w:rPr>
                <w:lang w:eastAsia="ja-JP"/>
              </w:rPr>
            </w:pPr>
            <w:r w:rsidRPr="00C52A59">
              <w:rPr>
                <w:lang w:eastAsia="ja-JP"/>
              </w:rPr>
              <w:t>For the NR-DL-TDOA-AdditionalMeasurementsExt-r17, the maximum number of DL PRS resources per target TRP in a measurement report is still limited to 4. How to restrict the PRS number shall be discussed</w:t>
            </w:r>
            <w:r>
              <w:rPr>
                <w:lang w:eastAsia="ja-JP"/>
              </w:rPr>
              <w:t>.</w:t>
            </w:r>
          </w:p>
        </w:tc>
        <w:tc>
          <w:tcPr>
            <w:tcW w:w="2894" w:type="dxa"/>
          </w:tcPr>
          <w:p w14:paraId="15320EEA" w14:textId="77777777" w:rsidR="0019735E" w:rsidRPr="007C3356" w:rsidRDefault="0019735E" w:rsidP="00D976B9">
            <w:pPr>
              <w:pStyle w:val="TAL"/>
              <w:keepNext w:val="0"/>
              <w:keepLines w:val="0"/>
            </w:pPr>
            <w:r w:rsidRPr="00C52A59">
              <w:rPr>
                <w:lang w:eastAsia="ja-JP"/>
              </w:rPr>
              <w:t>NR-DL-TDOA-AdditionalMeasurementsExt-r17</w:t>
            </w:r>
          </w:p>
        </w:tc>
        <w:tc>
          <w:tcPr>
            <w:tcW w:w="1843" w:type="dxa"/>
          </w:tcPr>
          <w:p w14:paraId="3C72D16B" w14:textId="77777777" w:rsidR="0019735E" w:rsidRDefault="0019735E" w:rsidP="00D976B9">
            <w:pPr>
              <w:pStyle w:val="TAL"/>
              <w:keepNext w:val="0"/>
              <w:keepLines w:val="0"/>
            </w:pPr>
            <w:r>
              <w:t>vivo(132)</w:t>
            </w:r>
          </w:p>
        </w:tc>
        <w:tc>
          <w:tcPr>
            <w:tcW w:w="2410" w:type="dxa"/>
          </w:tcPr>
          <w:p w14:paraId="1BD8C85F" w14:textId="77777777" w:rsidR="0019735E" w:rsidRPr="00990ACD" w:rsidRDefault="0019735E" w:rsidP="00D976B9">
            <w:pPr>
              <w:rPr>
                <w:rFonts w:ascii="Arial" w:hAnsi="Arial"/>
                <w:color w:val="FF0000"/>
                <w:sz w:val="18"/>
              </w:rPr>
            </w:pPr>
            <w:r w:rsidRPr="00990ACD">
              <w:rPr>
                <w:rFonts w:ascii="Arial" w:hAnsi="Arial"/>
                <w:color w:val="FF0000"/>
                <w:sz w:val="18"/>
              </w:rPr>
              <w:t>Depends on conclusions on Proposals in [7]:</w:t>
            </w:r>
          </w:p>
          <w:p w14:paraId="668B9776" w14:textId="77777777" w:rsidR="0019735E" w:rsidRPr="00127E1C" w:rsidRDefault="0019735E" w:rsidP="00D976B9">
            <w:pPr>
              <w:pStyle w:val="TAL"/>
              <w:keepNext w:val="0"/>
              <w:keepLines w:val="0"/>
              <w:rPr>
                <w:color w:val="FF0000"/>
              </w:rPr>
            </w:pPr>
            <w:r>
              <w:rPr>
                <w:color w:val="FF0000"/>
              </w:rPr>
              <w:t>Proposal 7</w:t>
            </w:r>
          </w:p>
        </w:tc>
        <w:tc>
          <w:tcPr>
            <w:tcW w:w="2410" w:type="dxa"/>
          </w:tcPr>
          <w:p w14:paraId="143E777E" w14:textId="77777777" w:rsidR="0019735E" w:rsidRPr="00990ACD" w:rsidRDefault="0019735E" w:rsidP="00D976B9">
            <w:pPr>
              <w:rPr>
                <w:rFonts w:ascii="Arial" w:hAnsi="Arial"/>
                <w:color w:val="FF0000"/>
                <w:sz w:val="18"/>
              </w:rPr>
            </w:pPr>
          </w:p>
        </w:tc>
      </w:tr>
    </w:tbl>
    <w:p w14:paraId="1D2610D2" w14:textId="77777777" w:rsidR="00707F68" w:rsidRDefault="00707F68" w:rsidP="00EF4568">
      <w:pPr>
        <w:spacing w:after="0"/>
        <w:rPr>
          <w:lang w:eastAsia="ja-JP"/>
        </w:rPr>
        <w:sectPr w:rsidR="00707F68" w:rsidSect="002035A0">
          <w:footnotePr>
            <w:numRestart w:val="eachSect"/>
          </w:footnotePr>
          <w:pgSz w:w="16840" w:h="11907" w:orient="landscape"/>
          <w:pgMar w:top="1133" w:right="851" w:bottom="1133" w:left="1133" w:header="850" w:footer="340" w:gutter="0"/>
          <w:cols w:space="720"/>
          <w:formProt w:val="0"/>
          <w:docGrid w:linePitch="272"/>
        </w:sectPr>
      </w:pPr>
    </w:p>
    <w:p w14:paraId="74BD8636" w14:textId="77777777" w:rsidR="00EF4568" w:rsidRDefault="00EF4568" w:rsidP="00EF4568">
      <w:pPr>
        <w:spacing w:after="0"/>
        <w:rPr>
          <w:lang w:eastAsia="ja-JP"/>
        </w:rPr>
      </w:pPr>
    </w:p>
    <w:p w14:paraId="1DAEEC7F" w14:textId="77777777" w:rsidR="00707F68" w:rsidRDefault="00707F68" w:rsidP="00EF4568">
      <w:pPr>
        <w:spacing w:after="0"/>
        <w:rPr>
          <w:lang w:eastAsia="ja-JP"/>
        </w:rPr>
      </w:pPr>
    </w:p>
    <w:p w14:paraId="00EEB494" w14:textId="74BDACFC" w:rsidR="00BF11FB" w:rsidRDefault="00BF11FB" w:rsidP="00BF11FB">
      <w:pPr>
        <w:pStyle w:val="Heading1"/>
      </w:pPr>
      <w:r>
        <w:t>3.</w:t>
      </w:r>
      <w:r>
        <w:tab/>
        <w:t xml:space="preserve">Updates made </w:t>
      </w:r>
      <w:r w:rsidR="002F02D2">
        <w:t>in Version v5 of running CR</w:t>
      </w:r>
      <w:r w:rsidR="00B32C0F">
        <w:t xml:space="preserve"> [1]</w:t>
      </w:r>
    </w:p>
    <w:p w14:paraId="7DABEB39" w14:textId="72BF8A08" w:rsidR="00981EE1" w:rsidRDefault="00981EE1" w:rsidP="00981EE1">
      <w:pPr>
        <w:spacing w:after="0"/>
        <w:rPr>
          <w:lang w:eastAsia="ja-JP"/>
        </w:rPr>
      </w:pPr>
      <w:r>
        <w:rPr>
          <w:lang w:eastAsia="ja-JP"/>
        </w:rPr>
        <w:t>Initial implementation of some [Pre117-e] email discussion issues</w:t>
      </w:r>
      <w:r w:rsidR="00726356">
        <w:rPr>
          <w:lang w:eastAsia="ja-JP"/>
        </w:rPr>
        <w:t>.</w:t>
      </w:r>
    </w:p>
    <w:p w14:paraId="729DEF8E" w14:textId="77777777" w:rsidR="00726356" w:rsidRDefault="00726356" w:rsidP="00981EE1">
      <w:pPr>
        <w:spacing w:after="0"/>
        <w:rPr>
          <w:lang w:eastAsia="ja-JP"/>
        </w:rPr>
      </w:pPr>
    </w:p>
    <w:p w14:paraId="476BF6CC" w14:textId="11F1FB28" w:rsidR="00981EE1" w:rsidRDefault="00981EE1" w:rsidP="00981EE1">
      <w:pPr>
        <w:spacing w:after="0"/>
        <w:rPr>
          <w:lang w:eastAsia="ja-JP"/>
        </w:rPr>
      </w:pPr>
      <w:r>
        <w:rPr>
          <w:lang w:eastAsia="ja-JP"/>
        </w:rPr>
        <w:t xml:space="preserve">(Note: changes have been made as Word User "v5". To see the changes </w:t>
      </w:r>
      <w:r w:rsidR="00981F7E">
        <w:rPr>
          <w:lang w:eastAsia="ja-JP"/>
        </w:rPr>
        <w:t xml:space="preserve">in v5 only, go to </w:t>
      </w:r>
      <w:r w:rsidR="007073AF">
        <w:rPr>
          <w:lang w:eastAsia="ja-JP"/>
        </w:rPr>
        <w:t>menu</w:t>
      </w:r>
      <w:r w:rsidR="00981F7E">
        <w:rPr>
          <w:lang w:eastAsia="ja-JP"/>
        </w:rPr>
        <w:t xml:space="preserve"> "Review"</w:t>
      </w:r>
      <w:r w:rsidR="00981F7E">
        <w:rPr>
          <w:lang w:eastAsia="ja-JP"/>
        </w:rPr>
        <w:sym w:font="Wingdings" w:char="F0E0"/>
      </w:r>
      <w:r w:rsidR="007F5B01">
        <w:rPr>
          <w:lang w:eastAsia="ja-JP"/>
        </w:rPr>
        <w:t>"Show Markup"</w:t>
      </w:r>
      <w:r w:rsidR="007F5B01">
        <w:rPr>
          <w:lang w:eastAsia="ja-JP"/>
        </w:rPr>
        <w:sym w:font="Wingdings" w:char="F0E0"/>
      </w:r>
      <w:r w:rsidR="007F5B01">
        <w:rPr>
          <w:lang w:eastAsia="ja-JP"/>
        </w:rPr>
        <w:t xml:space="preserve">"Specific People" </w:t>
      </w:r>
      <w:r w:rsidR="00726356">
        <w:rPr>
          <w:lang w:eastAsia="ja-JP"/>
        </w:rPr>
        <w:t>and select "v5</w:t>
      </w:r>
      <w:r w:rsidR="009E323F">
        <w:rPr>
          <w:lang w:eastAsia="ja-JP"/>
        </w:rPr>
        <w:t>"</w:t>
      </w:r>
      <w:r w:rsidR="00726356">
        <w:rPr>
          <w:lang w:eastAsia="ja-JP"/>
        </w:rPr>
        <w:t xml:space="preserve"> only</w:t>
      </w:r>
      <w:r w:rsidR="00FD7225">
        <w:rPr>
          <w:lang w:eastAsia="ja-JP"/>
        </w:rPr>
        <w:t>.</w:t>
      </w:r>
      <w:r>
        <w:rPr>
          <w:lang w:eastAsia="ja-JP"/>
        </w:rPr>
        <w:t>)</w:t>
      </w:r>
    </w:p>
    <w:p w14:paraId="5E0D797B" w14:textId="77777777" w:rsidR="00981EE1" w:rsidRDefault="00981EE1" w:rsidP="00981EE1">
      <w:pPr>
        <w:spacing w:after="0"/>
        <w:rPr>
          <w:lang w:eastAsia="ja-JP"/>
        </w:rPr>
      </w:pPr>
    </w:p>
    <w:p w14:paraId="13E7CB26" w14:textId="622F2362" w:rsidR="00981EE1" w:rsidRDefault="00981EE1" w:rsidP="009E323F">
      <w:pPr>
        <w:pStyle w:val="B1"/>
        <w:spacing w:after="0"/>
        <w:rPr>
          <w:lang w:eastAsia="ja-JP"/>
        </w:rPr>
      </w:pPr>
      <w:r>
        <w:rPr>
          <w:lang w:eastAsia="ja-JP"/>
        </w:rPr>
        <w:t>[607] (latency)</w:t>
      </w:r>
      <w:r w:rsidR="00F010BF">
        <w:rPr>
          <w:lang w:eastAsia="ja-JP"/>
        </w:rPr>
        <w:t xml:space="preserve"> [3]</w:t>
      </w:r>
      <w:r>
        <w:rPr>
          <w:lang w:eastAsia="ja-JP"/>
        </w:rPr>
        <w:t>:</w:t>
      </w:r>
    </w:p>
    <w:p w14:paraId="3E693EE1" w14:textId="72D90034" w:rsidR="00981EE1" w:rsidRDefault="00591543" w:rsidP="00BE7836">
      <w:pPr>
        <w:pStyle w:val="B2"/>
        <w:spacing w:after="0"/>
        <w:rPr>
          <w:lang w:eastAsia="ja-JP"/>
        </w:rPr>
      </w:pPr>
      <w:r>
        <w:rPr>
          <w:lang w:eastAsia="ja-JP"/>
        </w:rPr>
        <w:tab/>
      </w:r>
      <w:r w:rsidR="00981EE1">
        <w:rPr>
          <w:lang w:eastAsia="ja-JP"/>
        </w:rPr>
        <w:t>Editor's Note on Response Time granularity is removed (use 10ms) (Question 11).</w:t>
      </w:r>
    </w:p>
    <w:p w14:paraId="669E21EA" w14:textId="77777777" w:rsidR="00981EE1" w:rsidRDefault="00981EE1" w:rsidP="009E323F">
      <w:pPr>
        <w:pStyle w:val="B1"/>
        <w:spacing w:after="0"/>
        <w:rPr>
          <w:lang w:eastAsia="ja-JP"/>
        </w:rPr>
      </w:pPr>
    </w:p>
    <w:p w14:paraId="5B880897" w14:textId="760B359F" w:rsidR="00981EE1" w:rsidRDefault="00981EE1" w:rsidP="009E323F">
      <w:pPr>
        <w:pStyle w:val="B1"/>
        <w:spacing w:after="0"/>
        <w:rPr>
          <w:lang w:eastAsia="ja-JP"/>
        </w:rPr>
      </w:pPr>
      <w:r>
        <w:rPr>
          <w:lang w:eastAsia="ja-JP"/>
        </w:rPr>
        <w:t>[608] (on-demand PRS)</w:t>
      </w:r>
      <w:r w:rsidR="00F010BF">
        <w:rPr>
          <w:lang w:eastAsia="ja-JP"/>
        </w:rPr>
        <w:t xml:space="preserve"> [5]</w:t>
      </w:r>
      <w:r>
        <w:rPr>
          <w:lang w:eastAsia="ja-JP"/>
        </w:rPr>
        <w:t>:</w:t>
      </w:r>
    </w:p>
    <w:p w14:paraId="0CBE68FE" w14:textId="4082BEA8" w:rsidR="00981EE1" w:rsidRDefault="00591543" w:rsidP="00BE7836">
      <w:pPr>
        <w:pStyle w:val="B2"/>
        <w:spacing w:after="0"/>
        <w:rPr>
          <w:lang w:eastAsia="ja-JP"/>
        </w:rPr>
      </w:pPr>
      <w:r>
        <w:rPr>
          <w:lang w:eastAsia="ja-JP"/>
        </w:rPr>
        <w:tab/>
      </w:r>
      <w:r w:rsidR="00981EE1">
        <w:rPr>
          <w:lang w:eastAsia="ja-JP"/>
        </w:rPr>
        <w:t>"ConfigurationName" is removed from DL-PRS-Configuration-ID-r17 (Question 14).</w:t>
      </w:r>
    </w:p>
    <w:p w14:paraId="7FCE8D78" w14:textId="77777777" w:rsidR="00981EE1" w:rsidRDefault="00981EE1" w:rsidP="009E323F">
      <w:pPr>
        <w:pStyle w:val="B1"/>
        <w:spacing w:after="0"/>
        <w:rPr>
          <w:lang w:eastAsia="ja-JP"/>
        </w:rPr>
      </w:pPr>
    </w:p>
    <w:p w14:paraId="32163373" w14:textId="61566F91" w:rsidR="00981EE1" w:rsidRDefault="00981EE1" w:rsidP="009E323F">
      <w:pPr>
        <w:pStyle w:val="B1"/>
        <w:spacing w:after="0"/>
        <w:rPr>
          <w:lang w:eastAsia="ja-JP"/>
        </w:rPr>
      </w:pPr>
      <w:r>
        <w:rPr>
          <w:lang w:eastAsia="ja-JP"/>
        </w:rPr>
        <w:t>[610] (GNSS integrity)</w:t>
      </w:r>
      <w:r w:rsidR="00F010BF">
        <w:rPr>
          <w:lang w:eastAsia="ja-JP"/>
        </w:rPr>
        <w:t xml:space="preserve"> [6]</w:t>
      </w:r>
      <w:r>
        <w:rPr>
          <w:lang w:eastAsia="ja-JP"/>
        </w:rPr>
        <w:t>:</w:t>
      </w:r>
    </w:p>
    <w:p w14:paraId="18C08A30" w14:textId="4138F102" w:rsidR="00981EE1" w:rsidRDefault="00591543" w:rsidP="00BE7836">
      <w:pPr>
        <w:pStyle w:val="B2"/>
        <w:spacing w:after="120"/>
        <w:rPr>
          <w:lang w:eastAsia="ja-JP"/>
        </w:rPr>
      </w:pPr>
      <w:r>
        <w:rPr>
          <w:lang w:eastAsia="ja-JP"/>
        </w:rPr>
        <w:tab/>
      </w:r>
      <w:r w:rsidR="00981EE1">
        <w:rPr>
          <w:lang w:eastAsia="ja-JP"/>
        </w:rPr>
        <w:t>PL is split into horizontal and vertical component. Value range of 0-500m with 1cm resolution is proposed (Question 15).</w:t>
      </w:r>
    </w:p>
    <w:p w14:paraId="6EEFC55A" w14:textId="6CC44932" w:rsidR="009E323F" w:rsidRDefault="00591543" w:rsidP="009E323F">
      <w:pPr>
        <w:pStyle w:val="B2"/>
        <w:rPr>
          <w:lang w:eastAsia="ja-JP"/>
        </w:rPr>
      </w:pPr>
      <w:r>
        <w:rPr>
          <w:lang w:eastAsia="ja-JP"/>
        </w:rPr>
        <w:tab/>
      </w:r>
      <w:r w:rsidR="00981EE1">
        <w:rPr>
          <w:lang w:eastAsia="ja-JP"/>
        </w:rPr>
        <w:t>Editor's Notes on the confirmation of the encoding of the new assistance data are removed (Questions in section 4.10).</w:t>
      </w:r>
    </w:p>
    <w:p w14:paraId="28C8C912" w14:textId="3B08B7E5" w:rsidR="00981EE1" w:rsidRDefault="00981EE1" w:rsidP="00591543">
      <w:pPr>
        <w:pStyle w:val="B1"/>
        <w:spacing w:after="0"/>
        <w:rPr>
          <w:lang w:eastAsia="ja-JP"/>
        </w:rPr>
      </w:pPr>
      <w:r>
        <w:rPr>
          <w:lang w:eastAsia="ja-JP"/>
        </w:rPr>
        <w:t>[611] (accuracy)</w:t>
      </w:r>
      <w:r w:rsidR="00C6335A">
        <w:rPr>
          <w:lang w:eastAsia="ja-JP"/>
        </w:rPr>
        <w:t xml:space="preserve"> [7]</w:t>
      </w:r>
      <w:r>
        <w:rPr>
          <w:lang w:eastAsia="ja-JP"/>
        </w:rPr>
        <w:t>:</w:t>
      </w:r>
    </w:p>
    <w:p w14:paraId="1C4741E2" w14:textId="77777777" w:rsidR="00BE7836" w:rsidRDefault="00981EE1" w:rsidP="00BE7836">
      <w:pPr>
        <w:pStyle w:val="B1"/>
        <w:spacing w:after="120"/>
        <w:rPr>
          <w:lang w:eastAsia="ja-JP"/>
        </w:rPr>
      </w:pPr>
      <w:r>
        <w:rPr>
          <w:lang w:eastAsia="ja-JP"/>
        </w:rPr>
        <w:tab/>
        <w:t xml:space="preserve">Tx TEGs for Multi-RTT are moved to highest IE level. Encoding is aligned with RRC proposal (FFS) (Question 2). </w:t>
      </w:r>
    </w:p>
    <w:p w14:paraId="5788EEA7" w14:textId="74B73252" w:rsidR="00BD0E0C" w:rsidRDefault="00BE7836" w:rsidP="00BE7836">
      <w:pPr>
        <w:pStyle w:val="B1"/>
        <w:spacing w:after="120"/>
        <w:rPr>
          <w:lang w:eastAsia="ja-JP"/>
        </w:rPr>
      </w:pPr>
      <w:r>
        <w:rPr>
          <w:lang w:eastAsia="ja-JP"/>
        </w:rPr>
        <w:tab/>
      </w:r>
      <w:r w:rsidR="00981EE1">
        <w:rPr>
          <w:lang w:eastAsia="ja-JP"/>
        </w:rPr>
        <w:t>NR-UE-RxTx-TEG-Info-r17 in NR-Multi-RTT-SignalMeasurementInformation-r16 is aligned accordingly (FFS) (Question 12).</w:t>
      </w:r>
    </w:p>
    <w:p w14:paraId="7294E175" w14:textId="5BFF6C90" w:rsidR="00981EE1" w:rsidRDefault="00981EE1" w:rsidP="009E323F">
      <w:pPr>
        <w:pStyle w:val="B1"/>
        <w:spacing w:after="0"/>
        <w:rPr>
          <w:lang w:eastAsia="ja-JP"/>
        </w:rPr>
      </w:pPr>
      <w:r>
        <w:rPr>
          <w:lang w:eastAsia="ja-JP"/>
        </w:rPr>
        <w:tab/>
        <w:t xml:space="preserve">NR-DL-AoD-ExpectedAngleAssistance is provided per TRP (Question 22) </w:t>
      </w:r>
    </w:p>
    <w:p w14:paraId="70F4AEDF" w14:textId="77777777" w:rsidR="001F2096" w:rsidRDefault="001F2096" w:rsidP="009E323F">
      <w:pPr>
        <w:pStyle w:val="B1"/>
        <w:spacing w:after="0"/>
        <w:rPr>
          <w:lang w:eastAsia="ja-JP"/>
        </w:rPr>
      </w:pPr>
    </w:p>
    <w:p w14:paraId="549A3DB0" w14:textId="7B04F813" w:rsidR="00981EE1" w:rsidRDefault="00981EE1" w:rsidP="009E323F">
      <w:pPr>
        <w:pStyle w:val="B1"/>
        <w:spacing w:after="0"/>
        <w:rPr>
          <w:lang w:eastAsia="ja-JP"/>
        </w:rPr>
      </w:pPr>
      <w:r>
        <w:rPr>
          <w:lang w:eastAsia="ja-JP"/>
        </w:rPr>
        <w:t>[612] (capability)</w:t>
      </w:r>
      <w:r w:rsidR="00C6335A">
        <w:rPr>
          <w:lang w:eastAsia="ja-JP"/>
        </w:rPr>
        <w:t xml:space="preserve"> [8]</w:t>
      </w:r>
    </w:p>
    <w:p w14:paraId="3C3D7044" w14:textId="77777777" w:rsidR="00981EE1" w:rsidRDefault="00981EE1" w:rsidP="009E323F">
      <w:pPr>
        <w:pStyle w:val="B1"/>
        <w:spacing w:after="0"/>
        <w:rPr>
          <w:lang w:eastAsia="ja-JP"/>
        </w:rPr>
      </w:pPr>
      <w:r>
        <w:rPr>
          <w:lang w:eastAsia="ja-JP"/>
        </w:rPr>
        <w:tab/>
        <w:t>Initial TPs from [612] are implemented, some required small adjustments.</w:t>
      </w:r>
    </w:p>
    <w:p w14:paraId="4DFC038B" w14:textId="77777777" w:rsidR="001F2096" w:rsidRDefault="00981EE1" w:rsidP="009E323F">
      <w:pPr>
        <w:pStyle w:val="B1"/>
        <w:spacing w:after="0"/>
        <w:rPr>
          <w:lang w:eastAsia="ja-JP"/>
        </w:rPr>
      </w:pPr>
      <w:r>
        <w:rPr>
          <w:lang w:eastAsia="ja-JP"/>
        </w:rPr>
        <w:tab/>
      </w:r>
    </w:p>
    <w:p w14:paraId="1C08A6B0" w14:textId="6D115BCF" w:rsidR="00981EE1" w:rsidRDefault="00981EE1" w:rsidP="009E323F">
      <w:pPr>
        <w:pStyle w:val="B1"/>
        <w:spacing w:after="0"/>
        <w:rPr>
          <w:lang w:eastAsia="ja-JP"/>
        </w:rPr>
      </w:pPr>
      <w:r>
        <w:rPr>
          <w:lang w:eastAsia="ja-JP"/>
        </w:rPr>
        <w:t>Other changes:</w:t>
      </w:r>
    </w:p>
    <w:p w14:paraId="51B7D557" w14:textId="4424D165" w:rsidR="00BE7836" w:rsidRDefault="00981EE1" w:rsidP="00BE7836">
      <w:pPr>
        <w:pStyle w:val="B1"/>
        <w:spacing w:after="120"/>
        <w:rPr>
          <w:lang w:eastAsia="ja-JP"/>
        </w:rPr>
      </w:pPr>
      <w:r>
        <w:rPr>
          <w:lang w:eastAsia="ja-JP"/>
        </w:rPr>
        <w:tab/>
        <w:t>IE NR-On-Demand-DL-PRS-Support is moved to common IEs (6.4.3) since same content for all DL-PRS methods.</w:t>
      </w:r>
    </w:p>
    <w:p w14:paraId="1A97F214" w14:textId="5820C256" w:rsidR="00981EE1" w:rsidRDefault="001F2096" w:rsidP="009E323F">
      <w:pPr>
        <w:pStyle w:val="B1"/>
        <w:rPr>
          <w:lang w:eastAsia="ja-JP"/>
        </w:rPr>
      </w:pPr>
      <w:r>
        <w:rPr>
          <w:lang w:eastAsia="ja-JP"/>
        </w:rPr>
        <w:tab/>
      </w:r>
      <w:r w:rsidR="00981EE1" w:rsidRPr="004B2B4B">
        <w:rPr>
          <w:i/>
          <w:iCs/>
          <w:lang w:eastAsia="ja-JP"/>
        </w:rPr>
        <w:t>nr-los-nlos-IndicatorRequest-r17</w:t>
      </w:r>
      <w:r w:rsidR="00981EE1">
        <w:rPr>
          <w:lang w:eastAsia="ja-JP"/>
        </w:rPr>
        <w:t xml:space="preserve"> in 'method'-RequestLocationInformation is split into 'per-trp' and 'per resource' (to align with corresponding capability).</w:t>
      </w:r>
    </w:p>
    <w:p w14:paraId="6710A2DA" w14:textId="77777777" w:rsidR="002F02D2" w:rsidRDefault="002F02D2" w:rsidP="00EF4568">
      <w:pPr>
        <w:spacing w:after="0"/>
        <w:rPr>
          <w:lang w:eastAsia="ja-JP"/>
        </w:rPr>
      </w:pPr>
    </w:p>
    <w:p w14:paraId="41CA7B4C" w14:textId="17CAC193" w:rsidR="00BE7836" w:rsidRDefault="00BE7836" w:rsidP="00A72F34">
      <w:pPr>
        <w:pStyle w:val="Heading1"/>
      </w:pPr>
      <w:r>
        <w:t>4.</w:t>
      </w:r>
      <w:r>
        <w:tab/>
      </w:r>
      <w:r w:rsidR="00521FAD">
        <w:t xml:space="preserve">Phase 1 </w:t>
      </w:r>
      <w:r>
        <w:t>Discussion</w:t>
      </w:r>
    </w:p>
    <w:p w14:paraId="4C43FFF5" w14:textId="0F8599B0" w:rsidR="00BF11FB" w:rsidRDefault="00E47BE3" w:rsidP="00E47BE3">
      <w:pPr>
        <w:pStyle w:val="Heading2"/>
      </w:pPr>
      <w:r>
        <w:t>4.1</w:t>
      </w:r>
      <w:r>
        <w:tab/>
        <w:t>Comments on v5</w:t>
      </w:r>
      <w:r w:rsidR="00C6335A">
        <w:t xml:space="preserve"> [1]</w:t>
      </w:r>
    </w:p>
    <w:p w14:paraId="77CEC84C" w14:textId="29CDA9BA" w:rsidR="00D608D2" w:rsidRDefault="00EA65C8" w:rsidP="00E47BE3">
      <w:pPr>
        <w:rPr>
          <w:lang w:eastAsia="ja-JP"/>
        </w:rPr>
      </w:pPr>
      <w:r>
        <w:rPr>
          <w:lang w:eastAsia="ja-JP"/>
        </w:rPr>
        <w:t>The</w:t>
      </w:r>
      <w:r w:rsidR="001D7602">
        <w:rPr>
          <w:lang w:eastAsia="ja-JP"/>
        </w:rPr>
        <w:t xml:space="preserve"> main changes made in v5 </w:t>
      </w:r>
      <w:r w:rsidR="00C6335A">
        <w:rPr>
          <w:lang w:eastAsia="ja-JP"/>
        </w:rPr>
        <w:t xml:space="preserve">[1] </w:t>
      </w:r>
      <w:r w:rsidR="001D7602">
        <w:rPr>
          <w:lang w:eastAsia="ja-JP"/>
        </w:rPr>
        <w:t xml:space="preserve">were related to the Capability </w:t>
      </w:r>
      <w:r w:rsidR="00FE1ABD">
        <w:rPr>
          <w:lang w:eastAsia="ja-JP"/>
        </w:rPr>
        <w:t>D</w:t>
      </w:r>
      <w:r w:rsidR="001D7602">
        <w:rPr>
          <w:lang w:eastAsia="ja-JP"/>
        </w:rPr>
        <w:t>iscussion and TPs in</w:t>
      </w:r>
      <w:r w:rsidR="00D608D2">
        <w:rPr>
          <w:lang w:eastAsia="ja-JP"/>
        </w:rPr>
        <w:t xml:space="preserve"> [8]. </w:t>
      </w:r>
      <w:r w:rsidR="00DA14CF">
        <w:rPr>
          <w:lang w:eastAsia="ja-JP"/>
        </w:rPr>
        <w:t xml:space="preserve">Although, this depends on the conclusions on the proposals and TPs in [8], </w:t>
      </w:r>
      <w:r w:rsidR="007A21B4">
        <w:rPr>
          <w:lang w:eastAsia="ja-JP"/>
        </w:rPr>
        <w:t xml:space="preserve">an initial implementation of the TPs </w:t>
      </w:r>
      <w:r w:rsidR="006B177B">
        <w:rPr>
          <w:lang w:eastAsia="ja-JP"/>
        </w:rPr>
        <w:t>was</w:t>
      </w:r>
      <w:r w:rsidR="007A21B4">
        <w:rPr>
          <w:lang w:eastAsia="ja-JP"/>
        </w:rPr>
        <w:t xml:space="preserve"> made before the meeting in v5</w:t>
      </w:r>
      <w:r w:rsidR="00846932">
        <w:rPr>
          <w:lang w:eastAsia="ja-JP"/>
        </w:rPr>
        <w:t xml:space="preserve">, and companies are invited to review the </w:t>
      </w:r>
      <w:r w:rsidR="00A72F34">
        <w:rPr>
          <w:lang w:eastAsia="ja-JP"/>
        </w:rPr>
        <w:t>updated capabilities in v5.</w:t>
      </w:r>
    </w:p>
    <w:p w14:paraId="5A74DE3F" w14:textId="00EE73EE" w:rsidR="00954B54" w:rsidRDefault="00D608D2" w:rsidP="00E47BE3">
      <w:pPr>
        <w:rPr>
          <w:lang w:eastAsia="ja-JP"/>
        </w:rPr>
      </w:pPr>
      <w:r w:rsidRPr="004B5835">
        <w:rPr>
          <w:highlight w:val="cyan"/>
          <w:lang w:eastAsia="ja-JP"/>
        </w:rPr>
        <w:t>Please provide any comments on the</w:t>
      </w:r>
      <w:r w:rsidR="00C35BF7" w:rsidRPr="004B5835">
        <w:rPr>
          <w:highlight w:val="cyan"/>
          <w:lang w:eastAsia="ja-JP"/>
        </w:rPr>
        <w:t xml:space="preserve"> additions/ch</w:t>
      </w:r>
      <w:r w:rsidR="00954B54" w:rsidRPr="004B5835">
        <w:rPr>
          <w:highlight w:val="cyan"/>
          <w:lang w:eastAsia="ja-JP"/>
        </w:rPr>
        <w:t>a</w:t>
      </w:r>
      <w:r w:rsidR="00C35BF7" w:rsidRPr="004B5835">
        <w:rPr>
          <w:highlight w:val="cyan"/>
          <w:lang w:eastAsia="ja-JP"/>
        </w:rPr>
        <w:t xml:space="preserve">nges made in v5 </w:t>
      </w:r>
      <w:r w:rsidR="00DA0AC3">
        <w:rPr>
          <w:highlight w:val="cyan"/>
          <w:lang w:eastAsia="ja-JP"/>
        </w:rPr>
        <w:t xml:space="preserve">[1] </w:t>
      </w:r>
      <w:r w:rsidR="00C35BF7" w:rsidRPr="004B5835">
        <w:rPr>
          <w:highlight w:val="cyan"/>
          <w:lang w:eastAsia="ja-JP"/>
        </w:rPr>
        <w:t xml:space="preserve">of </w:t>
      </w:r>
      <w:r w:rsidR="00954B54" w:rsidRPr="004B5835">
        <w:rPr>
          <w:highlight w:val="cyan"/>
          <w:lang w:eastAsia="ja-JP"/>
        </w:rPr>
        <w:t>the LPP running CR</w:t>
      </w:r>
      <w:r w:rsidR="00A72F34" w:rsidRPr="004B5835">
        <w:rPr>
          <w:highlight w:val="cyan"/>
          <w:lang w:eastAsia="ja-JP"/>
        </w:rPr>
        <w:t xml:space="preserve"> in the Table below.</w:t>
      </w:r>
    </w:p>
    <w:tbl>
      <w:tblPr>
        <w:tblStyle w:val="TableGrid"/>
        <w:tblW w:w="0" w:type="auto"/>
        <w:tblLook w:val="04A0" w:firstRow="1" w:lastRow="0" w:firstColumn="1" w:lastColumn="0" w:noHBand="0" w:noVBand="1"/>
      </w:tblPr>
      <w:tblGrid>
        <w:gridCol w:w="1555"/>
        <w:gridCol w:w="8076"/>
      </w:tblGrid>
      <w:tr w:rsidR="006B177B" w14:paraId="404CE899" w14:textId="77777777" w:rsidTr="006B177B">
        <w:tc>
          <w:tcPr>
            <w:tcW w:w="1555" w:type="dxa"/>
          </w:tcPr>
          <w:p w14:paraId="2A031CBD" w14:textId="2FA05CF1" w:rsidR="006B177B" w:rsidRDefault="006B177B" w:rsidP="00EE653F">
            <w:pPr>
              <w:pStyle w:val="TAH"/>
              <w:keepNext w:val="0"/>
              <w:keepLines w:val="0"/>
              <w:widowControl w:val="0"/>
              <w:rPr>
                <w:lang w:eastAsia="ja-JP"/>
              </w:rPr>
            </w:pPr>
            <w:r>
              <w:rPr>
                <w:lang w:eastAsia="ja-JP"/>
              </w:rPr>
              <w:t>Company</w:t>
            </w:r>
          </w:p>
        </w:tc>
        <w:tc>
          <w:tcPr>
            <w:tcW w:w="8076" w:type="dxa"/>
          </w:tcPr>
          <w:p w14:paraId="54724EFB" w14:textId="4DEAA039" w:rsidR="006B177B" w:rsidRDefault="006B177B" w:rsidP="00EE653F">
            <w:pPr>
              <w:pStyle w:val="TAH"/>
              <w:keepNext w:val="0"/>
              <w:keepLines w:val="0"/>
              <w:widowControl w:val="0"/>
              <w:rPr>
                <w:lang w:eastAsia="ja-JP"/>
              </w:rPr>
            </w:pPr>
            <w:r>
              <w:rPr>
                <w:lang w:eastAsia="ja-JP"/>
              </w:rPr>
              <w:t>Comments</w:t>
            </w:r>
          </w:p>
        </w:tc>
      </w:tr>
      <w:tr w:rsidR="006B177B" w14:paraId="197F3757" w14:textId="77777777" w:rsidTr="006B177B">
        <w:tc>
          <w:tcPr>
            <w:tcW w:w="1555" w:type="dxa"/>
          </w:tcPr>
          <w:p w14:paraId="61840142" w14:textId="77777777" w:rsidR="006B177B" w:rsidRDefault="006B177B" w:rsidP="00EE653F">
            <w:pPr>
              <w:pStyle w:val="TAL"/>
              <w:keepNext w:val="0"/>
              <w:keepLines w:val="0"/>
              <w:widowControl w:val="0"/>
              <w:rPr>
                <w:lang w:eastAsia="ja-JP"/>
              </w:rPr>
            </w:pPr>
          </w:p>
        </w:tc>
        <w:tc>
          <w:tcPr>
            <w:tcW w:w="8076" w:type="dxa"/>
          </w:tcPr>
          <w:p w14:paraId="20312C5A" w14:textId="77777777" w:rsidR="006B177B" w:rsidRDefault="006B177B" w:rsidP="00EE653F">
            <w:pPr>
              <w:pStyle w:val="TAL"/>
              <w:keepNext w:val="0"/>
              <w:keepLines w:val="0"/>
              <w:widowControl w:val="0"/>
              <w:rPr>
                <w:lang w:eastAsia="ja-JP"/>
              </w:rPr>
            </w:pPr>
          </w:p>
        </w:tc>
      </w:tr>
      <w:tr w:rsidR="006B177B" w14:paraId="13DA26AD" w14:textId="77777777" w:rsidTr="006B177B">
        <w:tc>
          <w:tcPr>
            <w:tcW w:w="1555" w:type="dxa"/>
          </w:tcPr>
          <w:p w14:paraId="407AB263" w14:textId="77777777" w:rsidR="006B177B" w:rsidRDefault="006B177B" w:rsidP="00EE653F">
            <w:pPr>
              <w:pStyle w:val="TAL"/>
              <w:keepNext w:val="0"/>
              <w:keepLines w:val="0"/>
              <w:widowControl w:val="0"/>
              <w:rPr>
                <w:lang w:eastAsia="ja-JP"/>
              </w:rPr>
            </w:pPr>
          </w:p>
        </w:tc>
        <w:tc>
          <w:tcPr>
            <w:tcW w:w="8076" w:type="dxa"/>
          </w:tcPr>
          <w:p w14:paraId="3E1A5921" w14:textId="77777777" w:rsidR="006B177B" w:rsidRDefault="006B177B" w:rsidP="00EE653F">
            <w:pPr>
              <w:pStyle w:val="TAL"/>
              <w:keepNext w:val="0"/>
              <w:keepLines w:val="0"/>
              <w:widowControl w:val="0"/>
              <w:rPr>
                <w:lang w:eastAsia="ja-JP"/>
              </w:rPr>
            </w:pPr>
          </w:p>
        </w:tc>
      </w:tr>
      <w:tr w:rsidR="006B177B" w14:paraId="2311EF8F" w14:textId="77777777" w:rsidTr="006B177B">
        <w:tc>
          <w:tcPr>
            <w:tcW w:w="1555" w:type="dxa"/>
          </w:tcPr>
          <w:p w14:paraId="330A6C9A" w14:textId="77777777" w:rsidR="006B177B" w:rsidRDefault="006B177B" w:rsidP="00EE653F">
            <w:pPr>
              <w:pStyle w:val="TAL"/>
              <w:keepNext w:val="0"/>
              <w:keepLines w:val="0"/>
              <w:widowControl w:val="0"/>
              <w:rPr>
                <w:lang w:eastAsia="ja-JP"/>
              </w:rPr>
            </w:pPr>
          </w:p>
        </w:tc>
        <w:tc>
          <w:tcPr>
            <w:tcW w:w="8076" w:type="dxa"/>
          </w:tcPr>
          <w:p w14:paraId="31F51ACD" w14:textId="77777777" w:rsidR="006B177B" w:rsidRDefault="006B177B" w:rsidP="00EE653F">
            <w:pPr>
              <w:pStyle w:val="TAL"/>
              <w:keepNext w:val="0"/>
              <w:keepLines w:val="0"/>
              <w:widowControl w:val="0"/>
              <w:rPr>
                <w:lang w:eastAsia="ja-JP"/>
              </w:rPr>
            </w:pPr>
          </w:p>
        </w:tc>
      </w:tr>
      <w:tr w:rsidR="006B177B" w14:paraId="554308FF" w14:textId="77777777" w:rsidTr="006B177B">
        <w:tc>
          <w:tcPr>
            <w:tcW w:w="1555" w:type="dxa"/>
          </w:tcPr>
          <w:p w14:paraId="02200690" w14:textId="77777777" w:rsidR="006B177B" w:rsidRDefault="006B177B" w:rsidP="00EE653F">
            <w:pPr>
              <w:pStyle w:val="TAL"/>
              <w:keepNext w:val="0"/>
              <w:keepLines w:val="0"/>
              <w:widowControl w:val="0"/>
              <w:rPr>
                <w:lang w:eastAsia="ja-JP"/>
              </w:rPr>
            </w:pPr>
          </w:p>
        </w:tc>
        <w:tc>
          <w:tcPr>
            <w:tcW w:w="8076" w:type="dxa"/>
          </w:tcPr>
          <w:p w14:paraId="21A86BFA" w14:textId="77777777" w:rsidR="006B177B" w:rsidRDefault="006B177B" w:rsidP="00EE653F">
            <w:pPr>
              <w:pStyle w:val="TAL"/>
              <w:keepNext w:val="0"/>
              <w:keepLines w:val="0"/>
              <w:widowControl w:val="0"/>
              <w:rPr>
                <w:lang w:eastAsia="ja-JP"/>
              </w:rPr>
            </w:pPr>
          </w:p>
        </w:tc>
      </w:tr>
      <w:tr w:rsidR="006B177B" w14:paraId="4AA385B5" w14:textId="77777777" w:rsidTr="006B177B">
        <w:tc>
          <w:tcPr>
            <w:tcW w:w="1555" w:type="dxa"/>
          </w:tcPr>
          <w:p w14:paraId="07BD11CE" w14:textId="77777777" w:rsidR="006B177B" w:rsidRDefault="006B177B" w:rsidP="00EE653F">
            <w:pPr>
              <w:pStyle w:val="TAL"/>
              <w:keepNext w:val="0"/>
              <w:keepLines w:val="0"/>
              <w:widowControl w:val="0"/>
              <w:rPr>
                <w:lang w:eastAsia="ja-JP"/>
              </w:rPr>
            </w:pPr>
          </w:p>
        </w:tc>
        <w:tc>
          <w:tcPr>
            <w:tcW w:w="8076" w:type="dxa"/>
          </w:tcPr>
          <w:p w14:paraId="7B60C647" w14:textId="77777777" w:rsidR="006B177B" w:rsidRDefault="006B177B" w:rsidP="00EE653F">
            <w:pPr>
              <w:pStyle w:val="TAL"/>
              <w:keepNext w:val="0"/>
              <w:keepLines w:val="0"/>
              <w:widowControl w:val="0"/>
              <w:rPr>
                <w:lang w:eastAsia="ja-JP"/>
              </w:rPr>
            </w:pPr>
          </w:p>
        </w:tc>
      </w:tr>
      <w:tr w:rsidR="006B177B" w14:paraId="2FFE565E" w14:textId="77777777" w:rsidTr="006B177B">
        <w:tc>
          <w:tcPr>
            <w:tcW w:w="1555" w:type="dxa"/>
          </w:tcPr>
          <w:p w14:paraId="7E4D4A97" w14:textId="77777777" w:rsidR="006B177B" w:rsidRDefault="006B177B" w:rsidP="00EE653F">
            <w:pPr>
              <w:pStyle w:val="TAL"/>
              <w:keepNext w:val="0"/>
              <w:keepLines w:val="0"/>
              <w:widowControl w:val="0"/>
              <w:rPr>
                <w:lang w:eastAsia="ja-JP"/>
              </w:rPr>
            </w:pPr>
          </w:p>
        </w:tc>
        <w:tc>
          <w:tcPr>
            <w:tcW w:w="8076" w:type="dxa"/>
          </w:tcPr>
          <w:p w14:paraId="76337AE3" w14:textId="77777777" w:rsidR="006B177B" w:rsidRDefault="006B177B" w:rsidP="00EE653F">
            <w:pPr>
              <w:pStyle w:val="TAL"/>
              <w:keepNext w:val="0"/>
              <w:keepLines w:val="0"/>
              <w:widowControl w:val="0"/>
              <w:rPr>
                <w:lang w:eastAsia="ja-JP"/>
              </w:rPr>
            </w:pPr>
          </w:p>
        </w:tc>
      </w:tr>
      <w:tr w:rsidR="006B177B" w14:paraId="4DE0AE05" w14:textId="77777777" w:rsidTr="006B177B">
        <w:tc>
          <w:tcPr>
            <w:tcW w:w="1555" w:type="dxa"/>
          </w:tcPr>
          <w:p w14:paraId="4B443063" w14:textId="77777777" w:rsidR="006B177B" w:rsidRDefault="006B177B" w:rsidP="00EE653F">
            <w:pPr>
              <w:pStyle w:val="TAL"/>
              <w:keepNext w:val="0"/>
              <w:keepLines w:val="0"/>
              <w:widowControl w:val="0"/>
              <w:rPr>
                <w:lang w:eastAsia="ja-JP"/>
              </w:rPr>
            </w:pPr>
          </w:p>
        </w:tc>
        <w:tc>
          <w:tcPr>
            <w:tcW w:w="8076" w:type="dxa"/>
          </w:tcPr>
          <w:p w14:paraId="12011072" w14:textId="77777777" w:rsidR="006B177B" w:rsidRDefault="006B177B" w:rsidP="00EE653F">
            <w:pPr>
              <w:pStyle w:val="TAL"/>
              <w:keepNext w:val="0"/>
              <w:keepLines w:val="0"/>
              <w:widowControl w:val="0"/>
              <w:rPr>
                <w:lang w:eastAsia="ja-JP"/>
              </w:rPr>
            </w:pPr>
          </w:p>
        </w:tc>
      </w:tr>
      <w:tr w:rsidR="00EE653F" w14:paraId="64D1796E" w14:textId="77777777" w:rsidTr="006B177B">
        <w:tc>
          <w:tcPr>
            <w:tcW w:w="1555" w:type="dxa"/>
          </w:tcPr>
          <w:p w14:paraId="2650309A" w14:textId="77777777" w:rsidR="00EE653F" w:rsidRDefault="00EE653F" w:rsidP="00EE653F">
            <w:pPr>
              <w:pStyle w:val="TAL"/>
              <w:keepNext w:val="0"/>
              <w:keepLines w:val="0"/>
              <w:widowControl w:val="0"/>
              <w:rPr>
                <w:lang w:eastAsia="ja-JP"/>
              </w:rPr>
            </w:pPr>
          </w:p>
        </w:tc>
        <w:tc>
          <w:tcPr>
            <w:tcW w:w="8076" w:type="dxa"/>
          </w:tcPr>
          <w:p w14:paraId="6D655DEF" w14:textId="77777777" w:rsidR="00EE653F" w:rsidRDefault="00EE653F" w:rsidP="00EE653F">
            <w:pPr>
              <w:pStyle w:val="TAL"/>
              <w:keepNext w:val="0"/>
              <w:keepLines w:val="0"/>
              <w:widowControl w:val="0"/>
              <w:rPr>
                <w:lang w:eastAsia="ja-JP"/>
              </w:rPr>
            </w:pPr>
          </w:p>
        </w:tc>
      </w:tr>
      <w:tr w:rsidR="00EE653F" w14:paraId="12830130" w14:textId="77777777" w:rsidTr="006B177B">
        <w:tc>
          <w:tcPr>
            <w:tcW w:w="1555" w:type="dxa"/>
          </w:tcPr>
          <w:p w14:paraId="3BB36D89" w14:textId="77777777" w:rsidR="00EE653F" w:rsidRDefault="00EE653F" w:rsidP="00EE653F">
            <w:pPr>
              <w:pStyle w:val="TAL"/>
              <w:keepNext w:val="0"/>
              <w:keepLines w:val="0"/>
              <w:widowControl w:val="0"/>
              <w:rPr>
                <w:lang w:eastAsia="ja-JP"/>
              </w:rPr>
            </w:pPr>
          </w:p>
        </w:tc>
        <w:tc>
          <w:tcPr>
            <w:tcW w:w="8076" w:type="dxa"/>
          </w:tcPr>
          <w:p w14:paraId="6D7DE9E6" w14:textId="77777777" w:rsidR="00EE653F" w:rsidRDefault="00EE653F" w:rsidP="00EE653F">
            <w:pPr>
              <w:pStyle w:val="TAL"/>
              <w:keepNext w:val="0"/>
              <w:keepLines w:val="0"/>
              <w:widowControl w:val="0"/>
              <w:rPr>
                <w:lang w:eastAsia="ja-JP"/>
              </w:rPr>
            </w:pPr>
          </w:p>
        </w:tc>
      </w:tr>
      <w:tr w:rsidR="00EE653F" w14:paraId="0B58B669" w14:textId="77777777" w:rsidTr="006B177B">
        <w:tc>
          <w:tcPr>
            <w:tcW w:w="1555" w:type="dxa"/>
          </w:tcPr>
          <w:p w14:paraId="1DAD7AAA" w14:textId="77777777" w:rsidR="00EE653F" w:rsidRDefault="00EE653F" w:rsidP="00EE653F">
            <w:pPr>
              <w:pStyle w:val="TAL"/>
              <w:keepNext w:val="0"/>
              <w:keepLines w:val="0"/>
              <w:widowControl w:val="0"/>
              <w:rPr>
                <w:lang w:eastAsia="ja-JP"/>
              </w:rPr>
            </w:pPr>
          </w:p>
        </w:tc>
        <w:tc>
          <w:tcPr>
            <w:tcW w:w="8076" w:type="dxa"/>
          </w:tcPr>
          <w:p w14:paraId="23478F7F" w14:textId="77777777" w:rsidR="00EE653F" w:rsidRDefault="00EE653F" w:rsidP="00EE653F">
            <w:pPr>
              <w:pStyle w:val="TAL"/>
              <w:keepNext w:val="0"/>
              <w:keepLines w:val="0"/>
              <w:widowControl w:val="0"/>
              <w:rPr>
                <w:lang w:eastAsia="ja-JP"/>
              </w:rPr>
            </w:pPr>
          </w:p>
        </w:tc>
      </w:tr>
      <w:tr w:rsidR="00EE653F" w14:paraId="73F216B2" w14:textId="77777777" w:rsidTr="006B177B">
        <w:tc>
          <w:tcPr>
            <w:tcW w:w="1555" w:type="dxa"/>
          </w:tcPr>
          <w:p w14:paraId="75BAE1C0" w14:textId="77777777" w:rsidR="00EE653F" w:rsidRDefault="00EE653F" w:rsidP="00EE653F">
            <w:pPr>
              <w:pStyle w:val="TAL"/>
              <w:keepNext w:val="0"/>
              <w:keepLines w:val="0"/>
              <w:widowControl w:val="0"/>
              <w:rPr>
                <w:lang w:eastAsia="ja-JP"/>
              </w:rPr>
            </w:pPr>
          </w:p>
        </w:tc>
        <w:tc>
          <w:tcPr>
            <w:tcW w:w="8076" w:type="dxa"/>
          </w:tcPr>
          <w:p w14:paraId="1D738640" w14:textId="77777777" w:rsidR="00EE653F" w:rsidRDefault="00EE653F" w:rsidP="00EE653F">
            <w:pPr>
              <w:pStyle w:val="TAL"/>
              <w:keepNext w:val="0"/>
              <w:keepLines w:val="0"/>
              <w:widowControl w:val="0"/>
              <w:rPr>
                <w:lang w:eastAsia="ja-JP"/>
              </w:rPr>
            </w:pPr>
          </w:p>
        </w:tc>
      </w:tr>
      <w:tr w:rsidR="00EE653F" w14:paraId="55D4FC2E" w14:textId="77777777" w:rsidTr="006B177B">
        <w:tc>
          <w:tcPr>
            <w:tcW w:w="1555" w:type="dxa"/>
          </w:tcPr>
          <w:p w14:paraId="04C97816" w14:textId="77777777" w:rsidR="00EE653F" w:rsidRDefault="00EE653F" w:rsidP="00EE653F">
            <w:pPr>
              <w:pStyle w:val="TAL"/>
              <w:keepNext w:val="0"/>
              <w:keepLines w:val="0"/>
              <w:widowControl w:val="0"/>
              <w:rPr>
                <w:lang w:eastAsia="ja-JP"/>
              </w:rPr>
            </w:pPr>
          </w:p>
        </w:tc>
        <w:tc>
          <w:tcPr>
            <w:tcW w:w="8076" w:type="dxa"/>
          </w:tcPr>
          <w:p w14:paraId="40108BEE" w14:textId="77777777" w:rsidR="00EE653F" w:rsidRDefault="00EE653F" w:rsidP="00EE653F">
            <w:pPr>
              <w:pStyle w:val="TAL"/>
              <w:keepNext w:val="0"/>
              <w:keepLines w:val="0"/>
              <w:widowControl w:val="0"/>
              <w:rPr>
                <w:lang w:eastAsia="ja-JP"/>
              </w:rPr>
            </w:pPr>
          </w:p>
        </w:tc>
      </w:tr>
      <w:tr w:rsidR="00EE653F" w14:paraId="2F5FBB2E" w14:textId="77777777" w:rsidTr="006B177B">
        <w:tc>
          <w:tcPr>
            <w:tcW w:w="1555" w:type="dxa"/>
          </w:tcPr>
          <w:p w14:paraId="090FB0D8" w14:textId="77777777" w:rsidR="00EE653F" w:rsidRDefault="00EE653F" w:rsidP="00EE653F">
            <w:pPr>
              <w:pStyle w:val="TAL"/>
              <w:keepNext w:val="0"/>
              <w:keepLines w:val="0"/>
              <w:widowControl w:val="0"/>
              <w:rPr>
                <w:lang w:eastAsia="ja-JP"/>
              </w:rPr>
            </w:pPr>
          </w:p>
        </w:tc>
        <w:tc>
          <w:tcPr>
            <w:tcW w:w="8076" w:type="dxa"/>
          </w:tcPr>
          <w:p w14:paraId="3A000F82" w14:textId="77777777" w:rsidR="00EE653F" w:rsidRDefault="00EE653F" w:rsidP="00EE653F">
            <w:pPr>
              <w:pStyle w:val="TAL"/>
              <w:keepNext w:val="0"/>
              <w:keepLines w:val="0"/>
              <w:widowControl w:val="0"/>
              <w:rPr>
                <w:lang w:eastAsia="ja-JP"/>
              </w:rPr>
            </w:pPr>
          </w:p>
        </w:tc>
      </w:tr>
      <w:tr w:rsidR="00EE653F" w14:paraId="37CDB4D6" w14:textId="77777777" w:rsidTr="006B177B">
        <w:tc>
          <w:tcPr>
            <w:tcW w:w="1555" w:type="dxa"/>
          </w:tcPr>
          <w:p w14:paraId="1216890F" w14:textId="77777777" w:rsidR="00EE653F" w:rsidRDefault="00EE653F" w:rsidP="00EE653F">
            <w:pPr>
              <w:pStyle w:val="TAL"/>
              <w:keepNext w:val="0"/>
              <w:keepLines w:val="0"/>
              <w:widowControl w:val="0"/>
              <w:rPr>
                <w:lang w:eastAsia="ja-JP"/>
              </w:rPr>
            </w:pPr>
          </w:p>
        </w:tc>
        <w:tc>
          <w:tcPr>
            <w:tcW w:w="8076" w:type="dxa"/>
          </w:tcPr>
          <w:p w14:paraId="0594C81D" w14:textId="77777777" w:rsidR="00EE653F" w:rsidRDefault="00EE653F" w:rsidP="00EE653F">
            <w:pPr>
              <w:pStyle w:val="TAL"/>
              <w:keepNext w:val="0"/>
              <w:keepLines w:val="0"/>
              <w:widowControl w:val="0"/>
              <w:rPr>
                <w:lang w:eastAsia="ja-JP"/>
              </w:rPr>
            </w:pPr>
          </w:p>
        </w:tc>
      </w:tr>
      <w:tr w:rsidR="00EE653F" w14:paraId="506CAFC1" w14:textId="77777777" w:rsidTr="006B177B">
        <w:tc>
          <w:tcPr>
            <w:tcW w:w="1555" w:type="dxa"/>
          </w:tcPr>
          <w:p w14:paraId="489489E4" w14:textId="77777777" w:rsidR="00EE653F" w:rsidRDefault="00EE653F" w:rsidP="00EE653F">
            <w:pPr>
              <w:pStyle w:val="TAL"/>
              <w:keepNext w:val="0"/>
              <w:keepLines w:val="0"/>
              <w:widowControl w:val="0"/>
              <w:rPr>
                <w:lang w:eastAsia="ja-JP"/>
              </w:rPr>
            </w:pPr>
          </w:p>
        </w:tc>
        <w:tc>
          <w:tcPr>
            <w:tcW w:w="8076" w:type="dxa"/>
          </w:tcPr>
          <w:p w14:paraId="057ABB36" w14:textId="77777777" w:rsidR="00EE653F" w:rsidRDefault="00EE653F" w:rsidP="00EE653F">
            <w:pPr>
              <w:pStyle w:val="TAL"/>
              <w:keepNext w:val="0"/>
              <w:keepLines w:val="0"/>
              <w:widowControl w:val="0"/>
              <w:rPr>
                <w:lang w:eastAsia="ja-JP"/>
              </w:rPr>
            </w:pPr>
          </w:p>
        </w:tc>
      </w:tr>
      <w:tr w:rsidR="00EE653F" w14:paraId="26243607" w14:textId="77777777" w:rsidTr="006B177B">
        <w:tc>
          <w:tcPr>
            <w:tcW w:w="1555" w:type="dxa"/>
          </w:tcPr>
          <w:p w14:paraId="1454622A" w14:textId="77777777" w:rsidR="00EE653F" w:rsidRDefault="00EE653F" w:rsidP="00EE653F">
            <w:pPr>
              <w:pStyle w:val="TAL"/>
              <w:keepNext w:val="0"/>
              <w:keepLines w:val="0"/>
              <w:widowControl w:val="0"/>
              <w:rPr>
                <w:lang w:eastAsia="ja-JP"/>
              </w:rPr>
            </w:pPr>
          </w:p>
        </w:tc>
        <w:tc>
          <w:tcPr>
            <w:tcW w:w="8076" w:type="dxa"/>
          </w:tcPr>
          <w:p w14:paraId="0446AB3F" w14:textId="77777777" w:rsidR="00EE653F" w:rsidRDefault="00EE653F" w:rsidP="00EE653F">
            <w:pPr>
              <w:pStyle w:val="TAL"/>
              <w:keepNext w:val="0"/>
              <w:keepLines w:val="0"/>
              <w:widowControl w:val="0"/>
              <w:rPr>
                <w:lang w:eastAsia="ja-JP"/>
              </w:rPr>
            </w:pPr>
          </w:p>
        </w:tc>
      </w:tr>
    </w:tbl>
    <w:p w14:paraId="0D1EADAA" w14:textId="77777777" w:rsidR="00A72F34" w:rsidRDefault="00A72F34" w:rsidP="00E47BE3">
      <w:pPr>
        <w:rPr>
          <w:lang w:eastAsia="ja-JP"/>
        </w:rPr>
      </w:pPr>
    </w:p>
    <w:p w14:paraId="202F48EF" w14:textId="7843C1F5" w:rsidR="00E47BE3" w:rsidRDefault="00D608D2" w:rsidP="00E47BE3">
      <w:pPr>
        <w:rPr>
          <w:lang w:eastAsia="ja-JP"/>
        </w:rPr>
      </w:pPr>
      <w:r>
        <w:rPr>
          <w:lang w:eastAsia="ja-JP"/>
        </w:rPr>
        <w:t xml:space="preserve"> </w:t>
      </w:r>
      <w:r w:rsidR="001D7602">
        <w:rPr>
          <w:lang w:eastAsia="ja-JP"/>
        </w:rPr>
        <w:t xml:space="preserve"> </w:t>
      </w:r>
    </w:p>
    <w:p w14:paraId="1672224F" w14:textId="5F0DAC1A" w:rsidR="00E47BE3" w:rsidRDefault="00E47BE3" w:rsidP="00434535">
      <w:pPr>
        <w:pStyle w:val="Heading2"/>
      </w:pPr>
      <w:r>
        <w:t>4.2</w:t>
      </w:r>
      <w:r>
        <w:tab/>
        <w:t xml:space="preserve">Open Issue: Area ID – Issue </w:t>
      </w:r>
      <w:r w:rsidR="00434535">
        <w:t>R2-B2</w:t>
      </w:r>
    </w:p>
    <w:p w14:paraId="1A3DF12A" w14:textId="2EB2D164" w:rsidR="00434535" w:rsidRDefault="00FB75D7" w:rsidP="00434535">
      <w:pPr>
        <w:rPr>
          <w:lang w:eastAsia="ja-JP"/>
        </w:rPr>
      </w:pPr>
      <w:r>
        <w:rPr>
          <w:lang w:eastAsia="ja-JP"/>
        </w:rPr>
        <w:t>Accor</w:t>
      </w:r>
      <w:r w:rsidR="007121E7">
        <w:rPr>
          <w:lang w:eastAsia="ja-JP"/>
        </w:rPr>
        <w:t>d</w:t>
      </w:r>
      <w:r>
        <w:rPr>
          <w:lang w:eastAsia="ja-JP"/>
        </w:rPr>
        <w:t xml:space="preserve">ing to [3], </w:t>
      </w:r>
      <w:r w:rsidR="007121E7">
        <w:rPr>
          <w:lang w:eastAsia="ja-JP"/>
        </w:rPr>
        <w:t>Proposal 4:</w:t>
      </w:r>
    </w:p>
    <w:p w14:paraId="2CA8B3FD" w14:textId="19AB4E4A" w:rsidR="006B177B" w:rsidRPr="006B177B" w:rsidRDefault="00CF16A3" w:rsidP="00CF16A3">
      <w:pPr>
        <w:pStyle w:val="B1"/>
        <w:rPr>
          <w:i/>
          <w:iCs/>
          <w:lang w:eastAsia="ja-JP"/>
        </w:rPr>
      </w:pPr>
      <w:r w:rsidRPr="003C70AA">
        <w:rPr>
          <w:i/>
          <w:iCs/>
          <w:lang w:eastAsia="ja-JP"/>
        </w:rPr>
        <w:t>How to define the area ID for pre-</w:t>
      </w:r>
      <w:r w:rsidR="00A66F39" w:rsidRPr="003C70AA">
        <w:rPr>
          <w:i/>
          <w:iCs/>
          <w:lang w:eastAsia="ja-JP"/>
        </w:rPr>
        <w:t>configured</w:t>
      </w:r>
      <w:r w:rsidRPr="003C70AA">
        <w:rPr>
          <w:i/>
          <w:iCs/>
          <w:lang w:eastAsia="ja-JP"/>
        </w:rPr>
        <w:t xml:space="preserve"> PRS should be addressed based on the companies’ contribution.</w:t>
      </w:r>
    </w:p>
    <w:p w14:paraId="78734971" w14:textId="7BF1D17E" w:rsidR="000B27BF" w:rsidRDefault="003C70AA" w:rsidP="00434535">
      <w:pPr>
        <w:rPr>
          <w:lang w:eastAsia="ja-JP"/>
        </w:rPr>
      </w:pPr>
      <w:r>
        <w:rPr>
          <w:lang w:eastAsia="ja-JP"/>
        </w:rPr>
        <w:t xml:space="preserve">(Text) proposals on how to define the Area ID were submitted </w:t>
      </w:r>
      <w:r w:rsidR="001F5843">
        <w:rPr>
          <w:lang w:eastAsia="ja-JP"/>
        </w:rPr>
        <w:t>in the following contributions</w:t>
      </w:r>
      <w:r>
        <w:rPr>
          <w:lang w:eastAsia="ja-JP"/>
        </w:rPr>
        <w:t>:</w:t>
      </w:r>
    </w:p>
    <w:p w14:paraId="488B7858" w14:textId="67C7AF1A" w:rsidR="00CF16A3" w:rsidRPr="00557C78" w:rsidRDefault="001F5843" w:rsidP="00434535">
      <w:pPr>
        <w:rPr>
          <w:b/>
          <w:bCs/>
          <w:lang w:eastAsia="ja-JP"/>
        </w:rPr>
      </w:pPr>
      <w:r w:rsidRPr="00557C78">
        <w:rPr>
          <w:b/>
          <w:bCs/>
          <w:lang w:eastAsia="ja-JP"/>
        </w:rPr>
        <w:t>[a]</w:t>
      </w:r>
      <w:r w:rsidRPr="00557C78">
        <w:rPr>
          <w:b/>
          <w:bCs/>
          <w:lang w:eastAsia="ja-JP"/>
        </w:rPr>
        <w:tab/>
        <w:t>R2-2202408, "</w:t>
      </w:r>
      <w:r w:rsidR="00AD7EF5" w:rsidRPr="00557C78">
        <w:rPr>
          <w:b/>
          <w:bCs/>
          <w:lang w:eastAsia="ja-JP"/>
        </w:rPr>
        <w:t>Discussion and TP on areaID for Latency enhancements", CATT.</w:t>
      </w:r>
    </w:p>
    <w:p w14:paraId="6902FA76" w14:textId="142E96CA" w:rsidR="009418B3" w:rsidRDefault="009418B3" w:rsidP="00EC10DD">
      <w:pPr>
        <w:pStyle w:val="NO"/>
        <w:ind w:left="1418" w:hanging="1134"/>
        <w:rPr>
          <w:lang w:eastAsia="ja-JP"/>
        </w:rPr>
      </w:pPr>
      <w:r>
        <w:rPr>
          <w:lang w:eastAsia="ja-JP"/>
        </w:rPr>
        <w:t>Proposal 1</w:t>
      </w:r>
      <w:r w:rsidR="00EC10DD">
        <w:rPr>
          <w:lang w:eastAsia="ja-JP"/>
        </w:rPr>
        <w:t>:</w:t>
      </w:r>
      <w:r w:rsidR="008B1E32">
        <w:rPr>
          <w:lang w:eastAsia="ja-JP"/>
        </w:rPr>
        <w:tab/>
      </w:r>
      <w:r>
        <w:rPr>
          <w:lang w:eastAsia="ja-JP"/>
        </w:rPr>
        <w:t>RAN2 to agree to area ID as a INTEGER (0 .. 255) .</w:t>
      </w:r>
    </w:p>
    <w:p w14:paraId="324F614D" w14:textId="23DBF6EA" w:rsidR="009418B3" w:rsidRDefault="009418B3" w:rsidP="00EC10DD">
      <w:pPr>
        <w:pStyle w:val="NO"/>
        <w:ind w:left="1418" w:hanging="1134"/>
        <w:rPr>
          <w:lang w:eastAsia="ja-JP"/>
        </w:rPr>
      </w:pPr>
      <w:r>
        <w:rPr>
          <w:lang w:eastAsia="ja-JP"/>
        </w:rPr>
        <w:t>Proposal 2:</w:t>
      </w:r>
      <w:r w:rsidR="00EC10DD">
        <w:rPr>
          <w:lang w:eastAsia="ja-JP"/>
        </w:rPr>
        <w:tab/>
      </w:r>
      <w:r>
        <w:rPr>
          <w:lang w:eastAsia="ja-JP"/>
        </w:rPr>
        <w:t>RAN2 to agree to add “The associated NR-DL-PRS-AssistanceDataPerTRPs with the same area-ID are available in the concerned area.” in the description of area-ID.</w:t>
      </w:r>
    </w:p>
    <w:p w14:paraId="729569A9" w14:textId="2CBDB45D" w:rsidR="009418B3" w:rsidRDefault="009418B3" w:rsidP="00EC10DD">
      <w:pPr>
        <w:pStyle w:val="NO"/>
        <w:ind w:left="1418" w:hanging="1134"/>
        <w:rPr>
          <w:lang w:eastAsia="ja-JP"/>
        </w:rPr>
      </w:pPr>
      <w:r>
        <w:rPr>
          <w:lang w:eastAsia="ja-JP"/>
        </w:rPr>
        <w:t>Proposal 3:</w:t>
      </w:r>
      <w:r w:rsidR="00EC10DD">
        <w:rPr>
          <w:lang w:eastAsia="ja-JP"/>
        </w:rPr>
        <w:tab/>
      </w:r>
      <w:r>
        <w:rPr>
          <w:lang w:eastAsia="ja-JP"/>
        </w:rPr>
        <w:t>RAN2 to agree to capture the TP in the annex for area-ID in running CR of TS37.355.</w:t>
      </w:r>
    </w:p>
    <w:p w14:paraId="421A1B3A" w14:textId="3BE5DFE9" w:rsidR="009418B3" w:rsidRPr="00557C78" w:rsidRDefault="009418B3" w:rsidP="00434535">
      <w:pPr>
        <w:rPr>
          <w:b/>
          <w:bCs/>
          <w:lang w:eastAsia="ja-JP"/>
        </w:rPr>
      </w:pPr>
      <w:r w:rsidRPr="00557C78">
        <w:rPr>
          <w:b/>
          <w:bCs/>
          <w:lang w:eastAsia="ja-JP"/>
        </w:rPr>
        <w:t>[b]</w:t>
      </w:r>
      <w:r w:rsidRPr="00557C78">
        <w:rPr>
          <w:b/>
          <w:bCs/>
          <w:lang w:eastAsia="ja-JP"/>
        </w:rPr>
        <w:tab/>
      </w:r>
      <w:r w:rsidR="002B5FFE" w:rsidRPr="00557C78">
        <w:rPr>
          <w:b/>
          <w:bCs/>
          <w:lang w:eastAsia="ja-JP"/>
        </w:rPr>
        <w:t>R2-2202487, "</w:t>
      </w:r>
      <w:r w:rsidR="00CC38C2" w:rsidRPr="00557C78">
        <w:rPr>
          <w:b/>
          <w:bCs/>
          <w:lang w:eastAsia="ja-JP"/>
        </w:rPr>
        <w:t xml:space="preserve">On Latency Reduction open issues", </w:t>
      </w:r>
      <w:r w:rsidR="00BA77DC" w:rsidRPr="00557C78">
        <w:rPr>
          <w:b/>
          <w:bCs/>
          <w:lang w:eastAsia="ja-JP"/>
        </w:rPr>
        <w:t>Intel Corporation.</w:t>
      </w:r>
    </w:p>
    <w:p w14:paraId="7AE0C35B" w14:textId="4B2BE87D" w:rsidR="00680A84" w:rsidRDefault="00680A84" w:rsidP="00D23AD5">
      <w:pPr>
        <w:pStyle w:val="NO"/>
        <w:ind w:left="1418" w:hanging="1134"/>
        <w:rPr>
          <w:lang w:eastAsia="ja-JP"/>
        </w:rPr>
      </w:pPr>
      <w:r>
        <w:rPr>
          <w:lang w:eastAsia="ja-JP"/>
        </w:rPr>
        <w:t>Proposal 1:</w:t>
      </w:r>
      <w:r w:rsidR="00D23AD5">
        <w:rPr>
          <w:lang w:eastAsia="ja-JP"/>
        </w:rPr>
        <w:tab/>
      </w:r>
      <w:r>
        <w:rPr>
          <w:lang w:eastAsia="ja-JP"/>
        </w:rPr>
        <w:t>An area based identifier should be defined to associate pre-configured DL-PRS assistance data to validity area in order to meet the validity area based criterion.</w:t>
      </w:r>
    </w:p>
    <w:p w14:paraId="768B2A33" w14:textId="0CF0BF86" w:rsidR="009418B3" w:rsidRDefault="00680A84" w:rsidP="00D23AD5">
      <w:pPr>
        <w:pStyle w:val="NO"/>
        <w:ind w:left="1418" w:hanging="1134"/>
        <w:rPr>
          <w:lang w:eastAsia="ja-JP"/>
        </w:rPr>
      </w:pPr>
      <w:r>
        <w:rPr>
          <w:lang w:eastAsia="ja-JP"/>
        </w:rPr>
        <w:t>Proposal 2a:</w:t>
      </w:r>
      <w:r w:rsidR="00D23AD5">
        <w:rPr>
          <w:lang w:eastAsia="ja-JP"/>
        </w:rPr>
        <w:tab/>
      </w:r>
      <w:r>
        <w:rPr>
          <w:lang w:eastAsia="ja-JP"/>
        </w:rPr>
        <w:t>A new area ID field (i.e. ValidityAreaID) shall be defined for association with pre-configured DL-PRS assistance data and can be signaled alongside in LPP signaling to determine if a pre-configured AD is considered valid.</w:t>
      </w:r>
    </w:p>
    <w:p w14:paraId="43F5A44C" w14:textId="7B31318D" w:rsidR="00680A84" w:rsidRPr="00557C78" w:rsidRDefault="00D23AD5" w:rsidP="00680A84">
      <w:pPr>
        <w:rPr>
          <w:b/>
          <w:bCs/>
          <w:lang w:eastAsia="ja-JP"/>
        </w:rPr>
      </w:pPr>
      <w:r w:rsidRPr="00557C78">
        <w:rPr>
          <w:b/>
          <w:bCs/>
          <w:lang w:eastAsia="ja-JP"/>
        </w:rPr>
        <w:t>[c]</w:t>
      </w:r>
      <w:r w:rsidRPr="00557C78">
        <w:rPr>
          <w:b/>
          <w:bCs/>
          <w:lang w:eastAsia="ja-JP"/>
        </w:rPr>
        <w:tab/>
      </w:r>
      <w:r w:rsidR="005A4644" w:rsidRPr="00557C78">
        <w:rPr>
          <w:b/>
          <w:bCs/>
          <w:lang w:eastAsia="ja-JP"/>
        </w:rPr>
        <w:t>R2-2202592, "</w:t>
      </w:r>
      <w:r w:rsidR="005C76B1" w:rsidRPr="00557C78">
        <w:rPr>
          <w:b/>
          <w:bCs/>
          <w:lang w:eastAsia="ja-JP"/>
        </w:rPr>
        <w:t xml:space="preserve">On remaining issues for latency improvements", </w:t>
      </w:r>
      <w:r w:rsidR="00557C78" w:rsidRPr="00557C78">
        <w:rPr>
          <w:b/>
          <w:bCs/>
          <w:lang w:eastAsia="ja-JP"/>
        </w:rPr>
        <w:t>Apple</w:t>
      </w:r>
    </w:p>
    <w:p w14:paraId="1D174406" w14:textId="3EF63B58" w:rsidR="00680A84" w:rsidRDefault="0035070F" w:rsidP="0035070F">
      <w:pPr>
        <w:pStyle w:val="NO"/>
        <w:rPr>
          <w:lang w:eastAsia="ja-JP"/>
        </w:rPr>
      </w:pPr>
      <w:r w:rsidRPr="0035070F">
        <w:rPr>
          <w:lang w:eastAsia="ja-JP"/>
        </w:rPr>
        <w:t>Proposal 1:</w:t>
      </w:r>
      <w:r>
        <w:rPr>
          <w:lang w:eastAsia="ja-JP"/>
        </w:rPr>
        <w:tab/>
      </w:r>
      <w:r w:rsidRPr="0035070F">
        <w:rPr>
          <w:lang w:eastAsia="ja-JP"/>
        </w:rPr>
        <w:t>Area ID is specified as a list of NCGIs a UE is camped on.</w:t>
      </w:r>
    </w:p>
    <w:p w14:paraId="61F24D76" w14:textId="6145A26D" w:rsidR="0035070F" w:rsidRDefault="00B67275" w:rsidP="00680A84">
      <w:pPr>
        <w:rPr>
          <w:b/>
        </w:rPr>
      </w:pPr>
      <w:r w:rsidRPr="00AA1167">
        <w:rPr>
          <w:b/>
          <w:bCs/>
          <w:lang w:eastAsia="ja-JP"/>
        </w:rPr>
        <w:t>[d]</w:t>
      </w:r>
      <w:r>
        <w:rPr>
          <w:lang w:eastAsia="ja-JP"/>
        </w:rPr>
        <w:tab/>
      </w:r>
      <w:r>
        <w:rPr>
          <w:b/>
        </w:rPr>
        <w:t>R2-2203042, "</w:t>
      </w:r>
      <w:r w:rsidR="00A20A17" w:rsidRPr="00A20A17">
        <w:rPr>
          <w:b/>
        </w:rPr>
        <w:t>Way forward for preconfigured assistance data</w:t>
      </w:r>
      <w:r w:rsidR="00A20A17">
        <w:rPr>
          <w:b/>
        </w:rPr>
        <w:t xml:space="preserve">", </w:t>
      </w:r>
      <w:r w:rsidR="00AA1167" w:rsidRPr="00AA1167">
        <w:rPr>
          <w:b/>
        </w:rPr>
        <w:t>Fraunhofer IIS, Fraunhofer HHI, Ericsson</w:t>
      </w:r>
    </w:p>
    <w:p w14:paraId="13B90B94" w14:textId="1B0E141E" w:rsidR="006F3A75" w:rsidRPr="006F3A75" w:rsidRDefault="006F3A75" w:rsidP="00C84BC1">
      <w:pPr>
        <w:pStyle w:val="NO"/>
        <w:ind w:left="1418" w:hanging="1134"/>
        <w:rPr>
          <w:lang w:eastAsia="ja-JP"/>
        </w:rPr>
      </w:pPr>
      <w:r w:rsidRPr="006F3A75">
        <w:rPr>
          <w:lang w:eastAsia="ja-JP"/>
        </w:rPr>
        <w:t>Proposal 1:</w:t>
      </w:r>
      <w:r>
        <w:rPr>
          <w:lang w:eastAsia="ja-JP"/>
        </w:rPr>
        <w:tab/>
      </w:r>
      <w:r w:rsidRPr="006F3A75">
        <w:rPr>
          <w:lang w:eastAsia="ja-JP"/>
        </w:rPr>
        <w:t xml:space="preserve">A single instance of AD is identified by an unique identifier ( for example, an AreaID). </w:t>
      </w:r>
    </w:p>
    <w:p w14:paraId="3C269606" w14:textId="0C5E0A6C" w:rsidR="006F3A75" w:rsidRPr="006F3A75" w:rsidRDefault="006F3A75" w:rsidP="00C84BC1">
      <w:pPr>
        <w:pStyle w:val="NO"/>
        <w:ind w:left="1418" w:hanging="1134"/>
        <w:rPr>
          <w:lang w:eastAsia="ja-JP"/>
        </w:rPr>
      </w:pPr>
      <w:r w:rsidRPr="006F3A75">
        <w:rPr>
          <w:lang w:eastAsia="ja-JP"/>
        </w:rPr>
        <w:t>Proposal 2:</w:t>
      </w:r>
      <w:r>
        <w:rPr>
          <w:lang w:eastAsia="ja-JP"/>
        </w:rPr>
        <w:tab/>
      </w:r>
      <w:r w:rsidRPr="006F3A75">
        <w:rPr>
          <w:lang w:eastAsia="ja-JP"/>
        </w:rPr>
        <w:t xml:space="preserve">The validity area, indicated by an AreaID, in Rel. 17, consists of a group of cells where the UE is camped/connected. </w:t>
      </w:r>
    </w:p>
    <w:p w14:paraId="477521B7" w14:textId="5902396C" w:rsidR="00AA1167" w:rsidRPr="00AA1167" w:rsidRDefault="006F3A75" w:rsidP="00C84BC1">
      <w:pPr>
        <w:pStyle w:val="NO"/>
        <w:ind w:left="1418" w:hanging="1134"/>
        <w:rPr>
          <w:lang w:eastAsia="ja-JP"/>
        </w:rPr>
      </w:pPr>
      <w:r w:rsidRPr="006F3A75">
        <w:rPr>
          <w:lang w:eastAsia="ja-JP"/>
        </w:rPr>
        <w:t>Proposal 7:</w:t>
      </w:r>
      <w:r w:rsidR="00C84BC1">
        <w:rPr>
          <w:lang w:eastAsia="ja-JP"/>
        </w:rPr>
        <w:tab/>
      </w:r>
      <w:r w:rsidRPr="006F3A75">
        <w:rPr>
          <w:lang w:eastAsia="ja-JP"/>
        </w:rPr>
        <w:t>RAN2 shall endorse the TP in Section 3 for inclusion in the running CR for TS 37.355.</w:t>
      </w:r>
    </w:p>
    <w:p w14:paraId="07FBE27A" w14:textId="0578414E" w:rsidR="00557C78" w:rsidRPr="002134FB" w:rsidRDefault="005D0541" w:rsidP="00680A84">
      <w:pPr>
        <w:rPr>
          <w:b/>
          <w:bCs/>
          <w:lang w:eastAsia="ja-JP"/>
        </w:rPr>
      </w:pPr>
      <w:r w:rsidRPr="002134FB">
        <w:rPr>
          <w:b/>
          <w:bCs/>
          <w:lang w:eastAsia="ja-JP"/>
        </w:rPr>
        <w:t>[e]</w:t>
      </w:r>
      <w:r w:rsidRPr="002134FB">
        <w:rPr>
          <w:b/>
          <w:bCs/>
          <w:lang w:eastAsia="ja-JP"/>
        </w:rPr>
        <w:tab/>
      </w:r>
      <w:r w:rsidR="00790BC3" w:rsidRPr="002134FB">
        <w:rPr>
          <w:b/>
          <w:bCs/>
          <w:lang w:eastAsia="ja-JP"/>
        </w:rPr>
        <w:t>R2-2203088, "</w:t>
      </w:r>
      <w:r w:rsidR="00F65B45" w:rsidRPr="002134FB">
        <w:rPr>
          <w:b/>
          <w:bCs/>
          <w:lang w:eastAsia="ja-JP"/>
        </w:rPr>
        <w:t xml:space="preserve">Discussion on latency enhancement", </w:t>
      </w:r>
      <w:r w:rsidR="002134FB" w:rsidRPr="002134FB">
        <w:rPr>
          <w:b/>
          <w:bCs/>
          <w:lang w:eastAsia="ja-JP"/>
        </w:rPr>
        <w:t>vivo.</w:t>
      </w:r>
    </w:p>
    <w:p w14:paraId="4BB943D4" w14:textId="52539F54" w:rsidR="009C4F9B" w:rsidRDefault="009C4F9B" w:rsidP="009C4F9B">
      <w:pPr>
        <w:pStyle w:val="NO"/>
        <w:ind w:left="1418" w:hanging="1134"/>
        <w:rPr>
          <w:lang w:eastAsia="ja-JP"/>
        </w:rPr>
      </w:pPr>
      <w:r>
        <w:rPr>
          <w:lang w:eastAsia="ja-JP"/>
        </w:rPr>
        <w:t>Proposal 1:</w:t>
      </w:r>
      <w:r>
        <w:rPr>
          <w:lang w:eastAsia="ja-JP"/>
        </w:rPr>
        <w:tab/>
        <w:t>The validity area associated with each pre-configured assistance data can be a list of cells that the target UE may camp on.</w:t>
      </w:r>
    </w:p>
    <w:p w14:paraId="25BA2ADF" w14:textId="2F476148" w:rsidR="002134FB" w:rsidRPr="00C95798" w:rsidRDefault="009512D4" w:rsidP="00434535">
      <w:pPr>
        <w:rPr>
          <w:b/>
          <w:bCs/>
          <w:lang w:eastAsia="ja-JP"/>
        </w:rPr>
      </w:pPr>
      <w:r w:rsidRPr="00C95798">
        <w:rPr>
          <w:b/>
          <w:bCs/>
          <w:lang w:eastAsia="ja-JP"/>
        </w:rPr>
        <w:t>[</w:t>
      </w:r>
      <w:r w:rsidR="007237BB">
        <w:rPr>
          <w:b/>
          <w:bCs/>
          <w:lang w:eastAsia="ja-JP"/>
        </w:rPr>
        <w:t>f</w:t>
      </w:r>
      <w:r w:rsidRPr="00C95798">
        <w:rPr>
          <w:b/>
          <w:bCs/>
          <w:lang w:eastAsia="ja-JP"/>
        </w:rPr>
        <w:t>]</w:t>
      </w:r>
      <w:r w:rsidRPr="00C95798">
        <w:rPr>
          <w:b/>
          <w:bCs/>
          <w:lang w:eastAsia="ja-JP"/>
        </w:rPr>
        <w:tab/>
        <w:t>R2-2203181, "</w:t>
      </w:r>
      <w:r w:rsidR="0067073D" w:rsidRPr="00C95798">
        <w:rPr>
          <w:b/>
          <w:bCs/>
          <w:lang w:eastAsia="ja-JP"/>
        </w:rPr>
        <w:t xml:space="preserve">Discussion on open issues of positioning latency enhancements", </w:t>
      </w:r>
      <w:r w:rsidR="00FD6C08" w:rsidRPr="00C95798">
        <w:rPr>
          <w:b/>
          <w:bCs/>
          <w:lang w:eastAsia="ja-JP"/>
        </w:rPr>
        <w:t>ZTE, Sanechips</w:t>
      </w:r>
      <w:r w:rsidR="007B5539">
        <w:rPr>
          <w:b/>
          <w:bCs/>
          <w:lang w:eastAsia="ja-JP"/>
        </w:rPr>
        <w:t>.</w:t>
      </w:r>
    </w:p>
    <w:p w14:paraId="68B09DB3" w14:textId="33BE3766" w:rsidR="00FD6C08" w:rsidRDefault="00C95798" w:rsidP="00C95798">
      <w:pPr>
        <w:pStyle w:val="NO"/>
        <w:ind w:left="1418" w:hanging="1134"/>
        <w:rPr>
          <w:lang w:eastAsia="ja-JP"/>
        </w:rPr>
      </w:pPr>
      <w:r w:rsidRPr="00C95798">
        <w:rPr>
          <w:lang w:eastAsia="ja-JP"/>
        </w:rPr>
        <w:t>Proposal 5:</w:t>
      </w:r>
      <w:r>
        <w:rPr>
          <w:lang w:eastAsia="ja-JP"/>
        </w:rPr>
        <w:tab/>
      </w:r>
      <w:r w:rsidRPr="00C95798">
        <w:rPr>
          <w:lang w:eastAsia="ja-JP"/>
        </w:rPr>
        <w:t>Support to introduce a new IE to contain multiple instances of pre-configured ADs, each instances of pre-configured ADs should have its corresponding identifier, and each identifier can be associated with one or more area ID.</w:t>
      </w:r>
    </w:p>
    <w:p w14:paraId="3DBA3C75" w14:textId="14A8B7A7" w:rsidR="002134FB" w:rsidRPr="002B5657" w:rsidRDefault="00F842B5" w:rsidP="00434535">
      <w:pPr>
        <w:rPr>
          <w:b/>
          <w:bCs/>
          <w:lang w:eastAsia="ja-JP"/>
        </w:rPr>
      </w:pPr>
      <w:r w:rsidRPr="002B5657">
        <w:rPr>
          <w:b/>
          <w:bCs/>
          <w:lang w:eastAsia="ja-JP"/>
        </w:rPr>
        <w:t>[g]</w:t>
      </w:r>
      <w:r w:rsidRPr="002B5657">
        <w:rPr>
          <w:b/>
          <w:bCs/>
          <w:lang w:eastAsia="ja-JP"/>
        </w:rPr>
        <w:tab/>
        <w:t>R2- 2203211, "</w:t>
      </w:r>
      <w:r w:rsidR="00E36D51" w:rsidRPr="002B5657">
        <w:rPr>
          <w:b/>
          <w:bCs/>
          <w:lang w:eastAsia="ja-JP"/>
        </w:rPr>
        <w:t xml:space="preserve">Discussion of positioning latency enhancement open issues", </w:t>
      </w:r>
      <w:r w:rsidR="002B5657" w:rsidRPr="002B5657">
        <w:rPr>
          <w:b/>
          <w:bCs/>
          <w:lang w:eastAsia="ja-JP"/>
        </w:rPr>
        <w:t>OPPO.</w:t>
      </w:r>
    </w:p>
    <w:p w14:paraId="37199A39" w14:textId="32B99EF4" w:rsidR="00AB38CD" w:rsidRDefault="00AB38CD" w:rsidP="00AB38CD">
      <w:pPr>
        <w:pStyle w:val="NO"/>
        <w:ind w:left="1418" w:hanging="1134"/>
        <w:rPr>
          <w:lang w:eastAsia="ja-JP"/>
        </w:rPr>
      </w:pPr>
      <w:r>
        <w:rPr>
          <w:lang w:eastAsia="ja-JP"/>
        </w:rPr>
        <w:t>Proposal 1:</w:t>
      </w:r>
      <w:r>
        <w:rPr>
          <w:lang w:eastAsia="ja-JP"/>
        </w:rPr>
        <w:tab/>
        <w:t>kindly propose RAN2 to agree that the validity area of pre-configured assistance data could consist of a group of cell IDs or RAN area IDs (to be broadcast by the involved cells).</w:t>
      </w:r>
    </w:p>
    <w:p w14:paraId="6C3E5199" w14:textId="1613C4A5" w:rsidR="00AB38CD" w:rsidRDefault="00AB38CD" w:rsidP="00AB38CD">
      <w:pPr>
        <w:pStyle w:val="NO"/>
        <w:ind w:left="1418" w:hanging="1134"/>
        <w:rPr>
          <w:lang w:eastAsia="ja-JP"/>
        </w:rPr>
      </w:pPr>
      <w:r>
        <w:rPr>
          <w:lang w:eastAsia="ja-JP"/>
        </w:rPr>
        <w:lastRenderedPageBreak/>
        <w:t xml:space="preserve">Proposal 2: </w:t>
      </w:r>
      <w:r>
        <w:rPr>
          <w:lang w:eastAsia="ja-JP"/>
        </w:rPr>
        <w:tab/>
        <w:t>kindly propose RAN2 to agree that only one area ID to be attached with one preconfigured assistance data instance.</w:t>
      </w:r>
    </w:p>
    <w:p w14:paraId="279A3D63" w14:textId="0F6BA4CB" w:rsidR="002B5657" w:rsidRDefault="00AB38CD" w:rsidP="00AB38CD">
      <w:pPr>
        <w:pStyle w:val="NO"/>
        <w:ind w:left="1418" w:hanging="1134"/>
        <w:rPr>
          <w:lang w:eastAsia="ja-JP"/>
        </w:rPr>
      </w:pPr>
      <w:r>
        <w:rPr>
          <w:lang w:eastAsia="ja-JP"/>
        </w:rPr>
        <w:t xml:space="preserve">Proposal 3: </w:t>
      </w:r>
      <w:r>
        <w:rPr>
          <w:lang w:eastAsia="ja-JP"/>
        </w:rPr>
        <w:tab/>
        <w:t>kindly propose RAN2 to agree that one cell could be associated with more than one area IDs, so that the UE under the coverage of such cell could apply more than one instances of pre-configured assistance data for performing positioning.</w:t>
      </w:r>
    </w:p>
    <w:p w14:paraId="2973ACEB" w14:textId="46B3878D" w:rsidR="00C95798" w:rsidRDefault="00C95798" w:rsidP="00434535">
      <w:pPr>
        <w:rPr>
          <w:lang w:eastAsia="ja-JP"/>
        </w:rPr>
      </w:pPr>
    </w:p>
    <w:p w14:paraId="235E9998" w14:textId="6FC81453" w:rsidR="00E56C89" w:rsidRDefault="002D509E" w:rsidP="00434535">
      <w:pPr>
        <w:rPr>
          <w:lang w:eastAsia="ja-JP"/>
        </w:rPr>
      </w:pPr>
      <w:r>
        <w:rPr>
          <w:lang w:eastAsia="ja-JP"/>
        </w:rPr>
        <w:t xml:space="preserve">There were 5 Text </w:t>
      </w:r>
      <w:r w:rsidR="00555232">
        <w:rPr>
          <w:lang w:eastAsia="ja-JP"/>
        </w:rPr>
        <w:t>P</w:t>
      </w:r>
      <w:r>
        <w:rPr>
          <w:lang w:eastAsia="ja-JP"/>
        </w:rPr>
        <w:t xml:space="preserve">roposals on the definition of Area ID submitted. Some TPs also </w:t>
      </w:r>
      <w:r w:rsidR="007164F3">
        <w:rPr>
          <w:lang w:eastAsia="ja-JP"/>
        </w:rPr>
        <w:t>propose othe</w:t>
      </w:r>
      <w:r w:rsidR="00E7037F">
        <w:rPr>
          <w:lang w:eastAsia="ja-JP"/>
        </w:rPr>
        <w:t>r</w:t>
      </w:r>
      <w:r w:rsidR="007164F3">
        <w:rPr>
          <w:lang w:eastAsia="ja-JP"/>
        </w:rPr>
        <w:t xml:space="preserve"> cha</w:t>
      </w:r>
      <w:r w:rsidR="00E7037F">
        <w:rPr>
          <w:lang w:eastAsia="ja-JP"/>
        </w:rPr>
        <w:t>n</w:t>
      </w:r>
      <w:r w:rsidR="00B05821">
        <w:rPr>
          <w:lang w:eastAsia="ja-JP"/>
        </w:rPr>
        <w:t>g</w:t>
      </w:r>
      <w:r w:rsidR="007164F3">
        <w:rPr>
          <w:lang w:eastAsia="ja-JP"/>
        </w:rPr>
        <w:t>es related to</w:t>
      </w:r>
      <w:r w:rsidR="008026CF">
        <w:rPr>
          <w:lang w:eastAsia="ja-JP"/>
        </w:rPr>
        <w:t xml:space="preserve"> "multiple instances" of assista</w:t>
      </w:r>
      <w:r w:rsidR="00E7037F">
        <w:rPr>
          <w:lang w:eastAsia="ja-JP"/>
        </w:rPr>
        <w:t>n</w:t>
      </w:r>
      <w:r w:rsidR="008026CF">
        <w:rPr>
          <w:lang w:eastAsia="ja-JP"/>
        </w:rPr>
        <w:t>ce data</w:t>
      </w:r>
      <w:r w:rsidR="00E7037F">
        <w:rPr>
          <w:lang w:eastAsia="ja-JP"/>
        </w:rPr>
        <w:t>,</w:t>
      </w:r>
      <w:r w:rsidR="008026CF">
        <w:rPr>
          <w:lang w:eastAsia="ja-JP"/>
        </w:rPr>
        <w:t xml:space="preserve"> </w:t>
      </w:r>
      <w:r w:rsidR="00E7037F">
        <w:rPr>
          <w:lang w:eastAsia="ja-JP"/>
        </w:rPr>
        <w:t xml:space="preserve">etc., </w:t>
      </w:r>
      <w:r w:rsidR="008026CF">
        <w:rPr>
          <w:lang w:eastAsia="ja-JP"/>
        </w:rPr>
        <w:t xml:space="preserve">which however </w:t>
      </w:r>
      <w:r w:rsidR="00E56C89">
        <w:rPr>
          <w:lang w:eastAsia="ja-JP"/>
        </w:rPr>
        <w:t xml:space="preserve">were </w:t>
      </w:r>
      <w:r w:rsidR="007B5539">
        <w:rPr>
          <w:lang w:eastAsia="ja-JP"/>
        </w:rPr>
        <w:t xml:space="preserve">also </w:t>
      </w:r>
      <w:r w:rsidR="00E56C89">
        <w:rPr>
          <w:lang w:eastAsia="ja-JP"/>
        </w:rPr>
        <w:t xml:space="preserve">discussed in </w:t>
      </w:r>
      <w:r w:rsidR="00E56C89" w:rsidRPr="00E56C89">
        <w:rPr>
          <w:lang w:eastAsia="ja-JP"/>
        </w:rPr>
        <w:t>[Pre117-e][607]</w:t>
      </w:r>
      <w:r w:rsidR="00300E95">
        <w:rPr>
          <w:lang w:eastAsia="ja-JP"/>
        </w:rPr>
        <w:t xml:space="preserve"> and depends on the conclusions on issue #R2-B3</w:t>
      </w:r>
      <w:r w:rsidR="00E56C89">
        <w:rPr>
          <w:lang w:eastAsia="ja-JP"/>
        </w:rPr>
        <w:t>.</w:t>
      </w:r>
    </w:p>
    <w:p w14:paraId="1D0E3FD5" w14:textId="1606C82E" w:rsidR="002D509E" w:rsidRDefault="00E56C89" w:rsidP="00E56C89">
      <w:pPr>
        <w:pStyle w:val="Heading5"/>
        <w:rPr>
          <w:b/>
          <w:bCs/>
        </w:rPr>
      </w:pPr>
      <w:r w:rsidRPr="001E0FE8">
        <w:rPr>
          <w:b/>
          <w:bCs/>
        </w:rPr>
        <w:t>Text proposal 1 from [a] (CATT)</w:t>
      </w:r>
    </w:p>
    <w:p w14:paraId="1D3A4CB4" w14:textId="010D2FF9" w:rsidR="007238BE" w:rsidRPr="007238BE" w:rsidRDefault="007238BE" w:rsidP="007238BE">
      <w:pPr>
        <w:rPr>
          <w:lang w:eastAsia="ja-JP"/>
        </w:rPr>
      </w:pPr>
      <w:r>
        <w:rPr>
          <w:lang w:eastAsia="ja-JP"/>
        </w:rPr>
        <w:t>(see [a] for further background and discussion)</w:t>
      </w:r>
    </w:p>
    <w:p w14:paraId="184B7174" w14:textId="77777777" w:rsidR="00C32757" w:rsidRPr="00977247" w:rsidRDefault="00C32757" w:rsidP="00977247">
      <w:pPr>
        <w:rPr>
          <w:rFonts w:ascii="Arial" w:hAnsi="Arial" w:cs="Arial"/>
          <w:sz w:val="24"/>
          <w:szCs w:val="24"/>
        </w:rPr>
      </w:pPr>
      <w:r w:rsidRPr="00977247">
        <w:rPr>
          <w:rFonts w:ascii="Arial" w:hAnsi="Arial" w:cs="Arial"/>
          <w:sz w:val="24"/>
          <w:szCs w:val="24"/>
        </w:rPr>
        <w:t>–</w:t>
      </w:r>
      <w:r w:rsidRPr="00977247">
        <w:rPr>
          <w:rFonts w:ascii="Arial" w:hAnsi="Arial" w:cs="Arial"/>
          <w:sz w:val="24"/>
          <w:szCs w:val="24"/>
        </w:rPr>
        <w:tab/>
      </w:r>
      <w:r w:rsidRPr="00977247">
        <w:rPr>
          <w:rFonts w:ascii="Arial" w:hAnsi="Arial" w:cs="Arial"/>
          <w:i/>
          <w:iCs/>
          <w:sz w:val="24"/>
          <w:szCs w:val="24"/>
        </w:rPr>
        <w:t>NR-DL-PRS-AssistanceData</w:t>
      </w:r>
    </w:p>
    <w:p w14:paraId="214C28EA" w14:textId="77777777" w:rsidR="00C32757" w:rsidRPr="00073C73" w:rsidRDefault="00C32757" w:rsidP="00AC3BE3">
      <w:pPr>
        <w:widowControl w:val="0"/>
      </w:pPr>
      <w:r w:rsidRPr="00073C73">
        <w:t xml:space="preserve">The IE </w:t>
      </w:r>
      <w:r w:rsidRPr="00073C73">
        <w:rPr>
          <w:i/>
        </w:rPr>
        <w:t xml:space="preserve">NR-DL-PRS-AssistanceData </w:t>
      </w:r>
      <w:r w:rsidRPr="00073C73">
        <w:rPr>
          <w:noProof/>
        </w:rPr>
        <w:t>is</w:t>
      </w:r>
      <w:r w:rsidRPr="00073C73">
        <w:t xml:space="preserve"> used by the location server to provide DL-PRS assistance data.</w:t>
      </w:r>
    </w:p>
    <w:p w14:paraId="01CA4E36" w14:textId="77777777" w:rsidR="00C32757" w:rsidRPr="00073C73" w:rsidRDefault="00C32757" w:rsidP="00AC3BE3">
      <w:pPr>
        <w:pStyle w:val="NO"/>
        <w:keepLines w:val="0"/>
        <w:widowControl w:val="0"/>
      </w:pPr>
      <w:r w:rsidRPr="00073C73">
        <w:rPr>
          <w:lang w:eastAsia="en-GB"/>
        </w:rPr>
        <w:t>NOTE 1:</w:t>
      </w:r>
      <w:r w:rsidRPr="00073C73">
        <w:rPr>
          <w:lang w:eastAsia="en-GB"/>
        </w:rPr>
        <w:tab/>
      </w:r>
      <w:r w:rsidRPr="00073C73">
        <w:t>The location server should include at least one TRP for which the SFN can be obtained by the target device, e.g. the serving TRP.</w:t>
      </w:r>
    </w:p>
    <w:p w14:paraId="49271FBE" w14:textId="77777777" w:rsidR="00C32757" w:rsidRPr="00073C73" w:rsidRDefault="00C32757" w:rsidP="00AC3BE3">
      <w:pPr>
        <w:pStyle w:val="NO"/>
        <w:keepLines w:val="0"/>
        <w:widowControl w:val="0"/>
        <w:rPr>
          <w:lang w:eastAsia="ko-KR"/>
        </w:rPr>
      </w:pPr>
      <w:r w:rsidRPr="00073C73">
        <w:t>NOTE 2:</w:t>
      </w:r>
      <w:r w:rsidRPr="00073C73">
        <w:tab/>
        <w:t xml:space="preserve">The </w:t>
      </w:r>
      <w:r w:rsidRPr="00073C73">
        <w:rPr>
          <w:i/>
          <w:iCs/>
          <w:snapToGrid w:val="0"/>
        </w:rPr>
        <w:t>nr-DL-PRS-ReferenceInfo</w:t>
      </w:r>
      <w:r w:rsidRPr="00073C73">
        <w:rPr>
          <w:snapToGrid w:val="0"/>
        </w:rPr>
        <w:t xml:space="preserve"> defines the </w:t>
      </w:r>
      <w:r w:rsidRPr="00073C73">
        <w:rPr>
          <w:lang w:eastAsia="ko-KR"/>
        </w:rPr>
        <w:t>"</w:t>
      </w:r>
      <w:r w:rsidRPr="00073C73">
        <w:rPr>
          <w:snapToGrid w:val="0"/>
        </w:rPr>
        <w:t>assistance data reference</w:t>
      </w:r>
      <w:r w:rsidRPr="00073C73">
        <w:rPr>
          <w:lang w:eastAsia="ko-KR"/>
        </w:rPr>
        <w:t xml:space="preserve">" TRP whose DL-PRS configuration is included in </w:t>
      </w:r>
      <w:r w:rsidRPr="00073C73">
        <w:rPr>
          <w:i/>
          <w:iCs/>
        </w:rPr>
        <w:t>nr-DL-PRS-</w:t>
      </w:r>
      <w:r w:rsidRPr="00073C73">
        <w:rPr>
          <w:i/>
          <w:iCs/>
          <w:snapToGrid w:val="0"/>
        </w:rPr>
        <w:t>AssistanceDataList</w:t>
      </w:r>
      <w:r w:rsidRPr="00073C73">
        <w:rPr>
          <w:snapToGrid w:val="0"/>
        </w:rPr>
        <w:t xml:space="preserve">. The </w:t>
      </w:r>
      <w:r w:rsidRPr="00073C73">
        <w:rPr>
          <w:i/>
          <w:iCs/>
          <w:snapToGrid w:val="0"/>
        </w:rPr>
        <w:t>nr-DL-PRS-SFN0-Offset's</w:t>
      </w:r>
      <w:r w:rsidRPr="00073C73">
        <w:rPr>
          <w:snapToGrid w:val="0"/>
        </w:rPr>
        <w:t xml:space="preserve"> and </w:t>
      </w:r>
      <w:r w:rsidRPr="00073C73">
        <w:rPr>
          <w:i/>
          <w:iCs/>
          <w:snapToGrid w:val="0"/>
        </w:rPr>
        <w:t>nr-DL</w:t>
      </w:r>
      <w:r w:rsidRPr="00073C73">
        <w:rPr>
          <w:i/>
          <w:iCs/>
        </w:rPr>
        <w:t>-PRS-expectedRSTD's</w:t>
      </w:r>
      <w:r w:rsidRPr="00073C73">
        <w:t xml:space="preserve"> in </w:t>
      </w:r>
      <w:r w:rsidRPr="00073C73">
        <w:rPr>
          <w:i/>
          <w:iCs/>
        </w:rPr>
        <w:t>nr-DL-PRS-</w:t>
      </w:r>
      <w:r w:rsidRPr="00073C73">
        <w:rPr>
          <w:i/>
          <w:iCs/>
          <w:snapToGrid w:val="0"/>
        </w:rPr>
        <w:t>AssistanceDataList</w:t>
      </w:r>
      <w:r w:rsidRPr="00073C73">
        <w:t xml:space="preserve"> are provided relative to the </w:t>
      </w:r>
      <w:r w:rsidRPr="00073C73">
        <w:rPr>
          <w:lang w:eastAsia="ko-KR"/>
        </w:rPr>
        <w:t>"</w:t>
      </w:r>
      <w:r w:rsidRPr="00073C73">
        <w:rPr>
          <w:snapToGrid w:val="0"/>
        </w:rPr>
        <w:t>assistance data reference</w:t>
      </w:r>
      <w:r w:rsidRPr="00073C73">
        <w:rPr>
          <w:lang w:eastAsia="ko-KR"/>
        </w:rPr>
        <w:t>" TRP.</w:t>
      </w:r>
    </w:p>
    <w:p w14:paraId="7CF9A9B8" w14:textId="77777777" w:rsidR="00C32757" w:rsidRPr="00073C73" w:rsidRDefault="00C32757" w:rsidP="00AC3BE3">
      <w:pPr>
        <w:pStyle w:val="NO"/>
        <w:keepLines w:val="0"/>
        <w:widowControl w:val="0"/>
        <w:rPr>
          <w:lang w:eastAsia="ko-KR"/>
        </w:rPr>
      </w:pPr>
      <w:r w:rsidRPr="00073C73">
        <w:rPr>
          <w:lang w:eastAsia="ko-KR"/>
        </w:rPr>
        <w:t>NOTE 3:</w:t>
      </w:r>
      <w:r w:rsidRPr="00073C73">
        <w:rPr>
          <w:lang w:eastAsia="ko-KR"/>
        </w:rPr>
        <w:tab/>
        <w:t xml:space="preserve">The network signals a value of zero for the </w:t>
      </w:r>
      <w:r w:rsidRPr="00073C73">
        <w:rPr>
          <w:i/>
          <w:iCs/>
          <w:lang w:eastAsia="ko-KR"/>
        </w:rPr>
        <w:t>nr-DL-PRS-SFN0-Offset</w:t>
      </w:r>
      <w:r w:rsidRPr="00073C73">
        <w:rPr>
          <w:lang w:eastAsia="ko-KR"/>
        </w:rPr>
        <w:t xml:space="preserve">, </w:t>
      </w:r>
      <w:r w:rsidRPr="00073C73">
        <w:rPr>
          <w:i/>
          <w:iCs/>
          <w:lang w:eastAsia="ko-KR"/>
        </w:rPr>
        <w:t>nr-DL-PRS-expectedRSTD</w:t>
      </w:r>
      <w:r w:rsidRPr="00073C73">
        <w:rPr>
          <w:lang w:eastAsia="ko-KR"/>
        </w:rPr>
        <w:t xml:space="preserve">, and </w:t>
      </w:r>
      <w:r w:rsidRPr="00073C73">
        <w:rPr>
          <w:i/>
          <w:iCs/>
          <w:lang w:eastAsia="ko-KR"/>
        </w:rPr>
        <w:t>nr-DL-PRS-expectedRSTD-uncertainty</w:t>
      </w:r>
      <w:r w:rsidRPr="00073C73">
        <w:rPr>
          <w:lang w:eastAsia="ko-KR"/>
        </w:rPr>
        <w:t xml:space="preserve"> of the "assistance data reference" TRP in </w:t>
      </w:r>
      <w:r w:rsidRPr="00073C73">
        <w:rPr>
          <w:i/>
          <w:iCs/>
        </w:rPr>
        <w:t>nr-DL-PRS-</w:t>
      </w:r>
      <w:r w:rsidRPr="00073C73">
        <w:rPr>
          <w:i/>
          <w:iCs/>
          <w:snapToGrid w:val="0"/>
        </w:rPr>
        <w:t>AssistanceDataList</w:t>
      </w:r>
      <w:r w:rsidRPr="00073C73">
        <w:rPr>
          <w:lang w:eastAsia="ko-KR"/>
        </w:rPr>
        <w:t>.</w:t>
      </w:r>
    </w:p>
    <w:p w14:paraId="10F0E5B1" w14:textId="77777777" w:rsidR="00C32757" w:rsidRPr="00073C73" w:rsidRDefault="00C32757" w:rsidP="00AC3BE3">
      <w:pPr>
        <w:pStyle w:val="NO"/>
        <w:keepLines w:val="0"/>
        <w:widowControl w:val="0"/>
        <w:rPr>
          <w:lang w:eastAsia="ko-KR"/>
        </w:rPr>
      </w:pPr>
      <w:r w:rsidRPr="00073C73">
        <w:rPr>
          <w:lang w:eastAsia="ko-KR"/>
        </w:rPr>
        <w:t>NOTE 4:</w:t>
      </w:r>
      <w:r w:rsidRPr="00073C73">
        <w:rPr>
          <w:lang w:eastAsia="ko-KR"/>
        </w:rPr>
        <w:tab/>
        <w:t xml:space="preserve">For NR DL-TDOA positioning (see clause 6.5.10) the </w:t>
      </w:r>
      <w:r w:rsidRPr="00073C73">
        <w:rPr>
          <w:i/>
          <w:iCs/>
          <w:snapToGrid w:val="0"/>
        </w:rPr>
        <w:t>nr-DL-PRS-ReferenceInfo</w:t>
      </w:r>
      <w:r w:rsidRPr="00073C73">
        <w:rPr>
          <w:snapToGrid w:val="0"/>
        </w:rPr>
        <w:t xml:space="preserve"> defines also the requested </w:t>
      </w:r>
      <w:r w:rsidRPr="00073C73">
        <w:rPr>
          <w:lang w:eastAsia="ko-KR"/>
        </w:rPr>
        <w:t>"</w:t>
      </w:r>
      <w:r w:rsidRPr="00073C73">
        <w:rPr>
          <w:snapToGrid w:val="0"/>
        </w:rPr>
        <w:t>RSTD reference</w:t>
      </w:r>
      <w:r w:rsidRPr="00073C73">
        <w:rPr>
          <w:lang w:eastAsia="ko-KR"/>
        </w:rPr>
        <w:t>".</w:t>
      </w:r>
    </w:p>
    <w:p w14:paraId="04A875DF" w14:textId="77777777" w:rsidR="00C32757" w:rsidRPr="00073C73" w:rsidRDefault="00C32757" w:rsidP="00AC3BE3">
      <w:pPr>
        <w:widowControl w:val="0"/>
      </w:pPr>
      <w:r w:rsidRPr="00073C73">
        <w:t xml:space="preserve">For DL-PRS processing, the LPP layer may inform lower layers to start performing DL-PRS measurements and provide to lower layers the information about the location of DL-PRS, e.g. DL-PRS-PointA, DL-PRS Positioning </w:t>
      </w:r>
      <w:r w:rsidRPr="00073C73">
        <w:rPr>
          <w:noProof/>
          <w:lang w:eastAsia="zh-CN"/>
        </w:rPr>
        <w:t>occasion information</w:t>
      </w:r>
      <w:r w:rsidRPr="00073C73">
        <w:t>.</w:t>
      </w:r>
    </w:p>
    <w:p w14:paraId="4DBE92D3" w14:textId="77777777" w:rsidR="00C32757" w:rsidRPr="00073C73" w:rsidRDefault="00C32757" w:rsidP="00AC3BE3">
      <w:pPr>
        <w:pStyle w:val="PL"/>
        <w:widowControl w:val="0"/>
        <w:shd w:val="clear" w:color="auto" w:fill="E6E6E6"/>
      </w:pPr>
      <w:r w:rsidRPr="00073C73">
        <w:t>-- ASN1START</w:t>
      </w:r>
    </w:p>
    <w:p w14:paraId="231385F1" w14:textId="77777777" w:rsidR="00C32757" w:rsidRPr="00073C73" w:rsidRDefault="00C32757" w:rsidP="00AC3BE3">
      <w:pPr>
        <w:pStyle w:val="PL"/>
        <w:widowControl w:val="0"/>
        <w:shd w:val="clear" w:color="auto" w:fill="E6E6E6"/>
      </w:pPr>
    </w:p>
    <w:p w14:paraId="3F06277F" w14:textId="77777777" w:rsidR="00C32757" w:rsidRPr="00073C73" w:rsidRDefault="00C32757" w:rsidP="00AC3BE3">
      <w:pPr>
        <w:pStyle w:val="PL"/>
        <w:widowControl w:val="0"/>
        <w:shd w:val="clear" w:color="auto" w:fill="E6E6E6"/>
        <w:rPr>
          <w:snapToGrid w:val="0"/>
        </w:rPr>
      </w:pPr>
      <w:r w:rsidRPr="00073C73">
        <w:rPr>
          <w:snapToGrid w:val="0"/>
        </w:rPr>
        <w:t>NR-DL-PRS-AssistanceData-r16 ::= SEQUENCE {</w:t>
      </w:r>
    </w:p>
    <w:p w14:paraId="6A260EC6" w14:textId="77777777" w:rsidR="00C32757" w:rsidRPr="00073C73" w:rsidRDefault="00C32757" w:rsidP="00AC3BE3">
      <w:pPr>
        <w:pStyle w:val="PL"/>
        <w:widowControl w:val="0"/>
        <w:shd w:val="clear" w:color="auto" w:fill="E6E6E6"/>
        <w:rPr>
          <w:snapToGrid w:val="0"/>
        </w:rPr>
      </w:pPr>
      <w:r w:rsidRPr="00073C73">
        <w:rPr>
          <w:snapToGrid w:val="0"/>
        </w:rPr>
        <w:tab/>
        <w:t>nr-DL-PRS-ReferenceInfo</w:t>
      </w:r>
      <w:r w:rsidRPr="00073C73">
        <w:t>-r16</w:t>
      </w:r>
      <w:r w:rsidRPr="00073C73">
        <w:rPr>
          <w:snapToGrid w:val="0"/>
        </w:rPr>
        <w:t xml:space="preserve"> </w:t>
      </w:r>
      <w:r w:rsidRPr="00073C73">
        <w:rPr>
          <w:snapToGrid w:val="0"/>
        </w:rPr>
        <w:tab/>
      </w:r>
      <w:r w:rsidRPr="00073C73">
        <w:rPr>
          <w:snapToGrid w:val="0"/>
        </w:rPr>
        <w:tab/>
        <w:t>DL-PRS-ID-Info-r16,</w:t>
      </w:r>
    </w:p>
    <w:p w14:paraId="5111A163" w14:textId="77777777" w:rsidR="00C32757" w:rsidRPr="00073C73" w:rsidRDefault="00C32757" w:rsidP="00AC3BE3">
      <w:pPr>
        <w:pStyle w:val="PL"/>
        <w:widowControl w:val="0"/>
        <w:shd w:val="clear" w:color="auto" w:fill="E6E6E6"/>
      </w:pPr>
      <w:r w:rsidRPr="00073C73">
        <w:tab/>
        <w:t>nr-DL-PRS-</w:t>
      </w:r>
      <w:r w:rsidRPr="00073C73">
        <w:rPr>
          <w:snapToGrid w:val="0"/>
        </w:rPr>
        <w:t>AssistanceDataList</w:t>
      </w:r>
      <w:r w:rsidRPr="00073C73">
        <w:t>-r16</w:t>
      </w:r>
      <w:r w:rsidRPr="00073C73">
        <w:tab/>
        <w:t>SEQUENCE (SIZE (1..nrMaxFreqLayers-r16)) OF</w:t>
      </w:r>
    </w:p>
    <w:p w14:paraId="2C693C8A" w14:textId="77777777" w:rsidR="00C32757" w:rsidRPr="00073C73" w:rsidRDefault="00C32757" w:rsidP="00AC3BE3">
      <w:pPr>
        <w:pStyle w:val="PL"/>
        <w:widowControl w:val="0"/>
        <w:shd w:val="clear" w:color="auto" w:fill="E6E6E6"/>
      </w:pP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rPr>
          <w:snapToGrid w:val="0"/>
        </w:rPr>
        <w:t>NR-DL-PRS-AssistanceDataPerFreq</w:t>
      </w:r>
      <w:r w:rsidRPr="00073C73">
        <w:t>-r16,</w:t>
      </w:r>
    </w:p>
    <w:p w14:paraId="5C445159" w14:textId="77777777" w:rsidR="00C32757" w:rsidRPr="00073C73" w:rsidRDefault="00C32757" w:rsidP="00AC3BE3">
      <w:pPr>
        <w:pStyle w:val="PL"/>
        <w:widowControl w:val="0"/>
        <w:shd w:val="clear" w:color="auto" w:fill="E6E6E6"/>
      </w:pPr>
      <w:r w:rsidRPr="00073C73">
        <w:tab/>
        <w:t>nr-SSB-Config-r16</w:t>
      </w:r>
      <w:r w:rsidRPr="00073C73">
        <w:tab/>
      </w:r>
      <w:r w:rsidRPr="00073C73">
        <w:tab/>
      </w:r>
      <w:r w:rsidRPr="00073C73">
        <w:tab/>
      </w:r>
      <w:r w:rsidRPr="00073C73">
        <w:tab/>
      </w:r>
      <w:r w:rsidRPr="00073C73">
        <w:tab/>
        <w:t>SEQUENCE (SIZE (1..nrMaxTRPs-r16)) OF</w:t>
      </w:r>
    </w:p>
    <w:p w14:paraId="43F1ADA8" w14:textId="77777777" w:rsidR="00C32757" w:rsidRPr="00073C73" w:rsidRDefault="00C32757" w:rsidP="00AC3BE3">
      <w:pPr>
        <w:pStyle w:val="PL"/>
        <w:widowControl w:val="0"/>
        <w:shd w:val="clear" w:color="auto" w:fill="E6E6E6"/>
      </w:pP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t>NR-SSB-Config-r16</w:t>
      </w:r>
      <w:r w:rsidRPr="00073C73">
        <w:tab/>
        <w:t>OPTIONAL,</w:t>
      </w:r>
      <w:r w:rsidRPr="00073C73">
        <w:tab/>
        <w:t>-- Need ON</w:t>
      </w:r>
    </w:p>
    <w:p w14:paraId="299FD635" w14:textId="77777777" w:rsidR="00C32757" w:rsidRPr="00073C73" w:rsidRDefault="00C32757" w:rsidP="00AC3BE3">
      <w:pPr>
        <w:pStyle w:val="PL"/>
        <w:widowControl w:val="0"/>
        <w:shd w:val="clear" w:color="auto" w:fill="E6E6E6"/>
        <w:rPr>
          <w:snapToGrid w:val="0"/>
        </w:rPr>
      </w:pPr>
      <w:r w:rsidRPr="00073C73">
        <w:rPr>
          <w:snapToGrid w:val="0"/>
        </w:rPr>
        <w:tab/>
        <w:t>...</w:t>
      </w:r>
    </w:p>
    <w:p w14:paraId="73E9705D" w14:textId="77777777" w:rsidR="00C32757" w:rsidRPr="00073C73" w:rsidRDefault="00C32757" w:rsidP="00AC3BE3">
      <w:pPr>
        <w:pStyle w:val="PL"/>
        <w:widowControl w:val="0"/>
        <w:shd w:val="clear" w:color="auto" w:fill="E6E6E6"/>
      </w:pPr>
      <w:r w:rsidRPr="00073C73">
        <w:t>}</w:t>
      </w:r>
    </w:p>
    <w:p w14:paraId="5D889A11" w14:textId="77777777" w:rsidR="00C32757" w:rsidRPr="00073C73" w:rsidRDefault="00C32757" w:rsidP="00AC3BE3">
      <w:pPr>
        <w:pStyle w:val="PL"/>
        <w:widowControl w:val="0"/>
        <w:shd w:val="clear" w:color="auto" w:fill="E6E6E6"/>
      </w:pPr>
    </w:p>
    <w:p w14:paraId="5C8B68CC" w14:textId="77777777" w:rsidR="00C32757" w:rsidRPr="00073C73" w:rsidRDefault="00C32757" w:rsidP="00AC3BE3">
      <w:pPr>
        <w:pStyle w:val="PL"/>
        <w:widowControl w:val="0"/>
        <w:shd w:val="clear" w:color="auto" w:fill="E6E6E6"/>
      </w:pPr>
      <w:r w:rsidRPr="00073C73">
        <w:rPr>
          <w:snapToGrid w:val="0"/>
        </w:rPr>
        <w:t>NR-DL-PRS-AssistanceDataPerFreq</w:t>
      </w:r>
      <w:r w:rsidRPr="00073C73">
        <w:t>-r16 ::= SEQUENCE {</w:t>
      </w:r>
    </w:p>
    <w:p w14:paraId="6B404627" w14:textId="77777777" w:rsidR="00C32757" w:rsidRPr="00073C73" w:rsidRDefault="00C32757" w:rsidP="00AC3BE3">
      <w:pPr>
        <w:pStyle w:val="PL"/>
        <w:widowControl w:val="0"/>
        <w:shd w:val="clear" w:color="auto" w:fill="E6E6E6"/>
      </w:pPr>
      <w:r w:rsidRPr="00073C73">
        <w:tab/>
        <w:t>nr-DL-PRS-PositioningFrequencyLayer-r16</w:t>
      </w:r>
      <w:r w:rsidRPr="00073C73">
        <w:tab/>
      </w:r>
    </w:p>
    <w:p w14:paraId="1BD04387" w14:textId="77777777" w:rsidR="00C32757" w:rsidRPr="00073C73" w:rsidRDefault="00C32757" w:rsidP="00AC3BE3">
      <w:pPr>
        <w:pStyle w:val="PL"/>
        <w:widowControl w:val="0"/>
        <w:shd w:val="clear" w:color="auto" w:fill="E6E6E6"/>
      </w:pP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t>NR-DL-PRS-PositioningFrequencyLayer-r16,</w:t>
      </w:r>
    </w:p>
    <w:p w14:paraId="1FBB412D" w14:textId="77777777" w:rsidR="00C32757" w:rsidRPr="00073C73" w:rsidRDefault="00C32757" w:rsidP="00AC3BE3">
      <w:pPr>
        <w:pStyle w:val="PL"/>
        <w:widowControl w:val="0"/>
        <w:shd w:val="clear" w:color="auto" w:fill="E6E6E6"/>
      </w:pPr>
      <w:r w:rsidRPr="00073C73">
        <w:rPr>
          <w:snapToGrid w:val="0"/>
        </w:rPr>
        <w:tab/>
        <w:t>nr-DL-PRS-AssistanceDataPerFreq-r16</w:t>
      </w:r>
      <w:r w:rsidRPr="00073C73">
        <w:t xml:space="preserve"> SEQUENCE (SIZE (1..nrMaxTRPsPerFreq-r16)) OF</w:t>
      </w:r>
    </w:p>
    <w:p w14:paraId="6DC0187D" w14:textId="77777777" w:rsidR="00C32757" w:rsidRPr="00073C73" w:rsidRDefault="00C32757" w:rsidP="00AC3BE3">
      <w:pPr>
        <w:pStyle w:val="PL"/>
        <w:widowControl w:val="0"/>
        <w:shd w:val="clear" w:color="auto" w:fill="E6E6E6"/>
      </w:pP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tab/>
      </w:r>
      <w:r w:rsidRPr="00073C73">
        <w:rPr>
          <w:snapToGrid w:val="0"/>
        </w:rPr>
        <w:t>NR-DL-PRS-AssistanceDataPerTRP</w:t>
      </w:r>
      <w:r w:rsidRPr="00073C73">
        <w:t>-r16,</w:t>
      </w:r>
    </w:p>
    <w:p w14:paraId="7D7855A3" w14:textId="77777777" w:rsidR="00C32757" w:rsidRPr="00073C73" w:rsidRDefault="00C32757" w:rsidP="00AC3BE3">
      <w:pPr>
        <w:pStyle w:val="PL"/>
        <w:widowControl w:val="0"/>
        <w:shd w:val="clear" w:color="auto" w:fill="E6E6E6"/>
      </w:pPr>
      <w:r w:rsidRPr="00073C73">
        <w:tab/>
        <w:t>...</w:t>
      </w:r>
    </w:p>
    <w:p w14:paraId="0C7A5384" w14:textId="77777777" w:rsidR="00C32757" w:rsidRPr="00073C73" w:rsidRDefault="00C32757" w:rsidP="00AC3BE3">
      <w:pPr>
        <w:pStyle w:val="PL"/>
        <w:widowControl w:val="0"/>
        <w:shd w:val="clear" w:color="auto" w:fill="E6E6E6"/>
      </w:pPr>
      <w:r w:rsidRPr="00073C73">
        <w:t>}</w:t>
      </w:r>
    </w:p>
    <w:p w14:paraId="4BE2A7D3" w14:textId="77777777" w:rsidR="00C32757" w:rsidRPr="00073C73" w:rsidRDefault="00C32757" w:rsidP="00AC3BE3">
      <w:pPr>
        <w:pStyle w:val="PL"/>
        <w:widowControl w:val="0"/>
        <w:shd w:val="clear" w:color="auto" w:fill="E6E6E6"/>
      </w:pPr>
    </w:p>
    <w:p w14:paraId="514D1E52" w14:textId="77777777" w:rsidR="00C32757" w:rsidRPr="00073C73" w:rsidRDefault="00C32757" w:rsidP="00AC3BE3">
      <w:pPr>
        <w:pStyle w:val="PL"/>
        <w:widowControl w:val="0"/>
        <w:shd w:val="clear" w:color="auto" w:fill="E6E6E6"/>
        <w:rPr>
          <w:snapToGrid w:val="0"/>
        </w:rPr>
      </w:pPr>
      <w:r w:rsidRPr="00073C73">
        <w:rPr>
          <w:snapToGrid w:val="0"/>
        </w:rPr>
        <w:t>NR-DL-PRS-AssistanceDataPerTRP</w:t>
      </w:r>
      <w:r w:rsidRPr="00073C73">
        <w:t>-r16</w:t>
      </w:r>
      <w:r w:rsidRPr="00073C73">
        <w:rPr>
          <w:snapToGrid w:val="0"/>
        </w:rPr>
        <w:t xml:space="preserve"> ::= SEQUENCE {</w:t>
      </w:r>
    </w:p>
    <w:p w14:paraId="1691135F" w14:textId="77777777" w:rsidR="00C32757" w:rsidRPr="00073C73" w:rsidRDefault="00C32757" w:rsidP="00AC3BE3">
      <w:pPr>
        <w:pStyle w:val="PL"/>
        <w:widowControl w:val="0"/>
        <w:shd w:val="clear" w:color="auto" w:fill="E6E6E6"/>
        <w:rPr>
          <w:snapToGrid w:val="0"/>
          <w:lang w:eastAsia="ja-JP"/>
        </w:rPr>
      </w:pPr>
      <w:r w:rsidRPr="00073C73">
        <w:rPr>
          <w:snapToGrid w:val="0"/>
        </w:rPr>
        <w:tab/>
        <w:t>dl-PRS-ID-r16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(0..255),</w:t>
      </w:r>
    </w:p>
    <w:p w14:paraId="56A0E659" w14:textId="77777777" w:rsidR="00C32757" w:rsidRPr="00073C73" w:rsidRDefault="00C32757" w:rsidP="00AC3BE3">
      <w:pPr>
        <w:pStyle w:val="PL"/>
        <w:widowControl w:val="0"/>
        <w:shd w:val="clear" w:color="auto" w:fill="E6E6E6"/>
        <w:rPr>
          <w:snapToGrid w:val="0"/>
        </w:rPr>
      </w:pPr>
      <w:r w:rsidRPr="00073C73">
        <w:rPr>
          <w:snapToGrid w:val="0"/>
        </w:rPr>
        <w:tab/>
        <w:t>nr-PhysCellID-r16</w:t>
      </w:r>
      <w:r w:rsidRPr="00073C73">
        <w:rPr>
          <w:snapToGrid w:val="0"/>
        </w:rPr>
        <w:tab/>
      </w:r>
      <w:r w:rsidRPr="00073C73">
        <w:rPr>
          <w:snapToGrid w:val="0"/>
        </w:rPr>
        <w:tab/>
      </w:r>
      <w:r w:rsidRPr="00073C73">
        <w:rPr>
          <w:snapToGrid w:val="0"/>
        </w:rPr>
        <w:tab/>
      </w:r>
      <w:r w:rsidRPr="00073C73">
        <w:rPr>
          <w:snapToGrid w:val="0"/>
        </w:rPr>
        <w:tab/>
        <w:t>NR-PhysCellID-r16</w:t>
      </w:r>
      <w:r w:rsidRPr="00073C73">
        <w:rPr>
          <w:snapToGrid w:val="0"/>
        </w:rPr>
        <w:tab/>
      </w:r>
      <w:r w:rsidRPr="00073C73">
        <w:rPr>
          <w:snapToGrid w:val="0"/>
        </w:rPr>
        <w:tab/>
      </w:r>
      <w:r w:rsidRPr="00073C73">
        <w:rPr>
          <w:snapToGrid w:val="0"/>
        </w:rPr>
        <w:tab/>
        <w:t>OPTIONAL,</w:t>
      </w:r>
      <w:r w:rsidRPr="00073C73">
        <w:rPr>
          <w:snapToGrid w:val="0"/>
        </w:rPr>
        <w:tab/>
        <w:t>-- Need ON</w:t>
      </w:r>
    </w:p>
    <w:p w14:paraId="75B1BF11" w14:textId="77777777" w:rsidR="00C32757" w:rsidRPr="00073C73" w:rsidRDefault="00C32757" w:rsidP="00AC3BE3">
      <w:pPr>
        <w:pStyle w:val="PL"/>
        <w:widowControl w:val="0"/>
        <w:shd w:val="clear" w:color="auto" w:fill="E6E6E6"/>
        <w:rPr>
          <w:snapToGrid w:val="0"/>
        </w:rPr>
      </w:pPr>
      <w:r w:rsidRPr="00073C73">
        <w:rPr>
          <w:snapToGrid w:val="0"/>
        </w:rPr>
        <w:tab/>
        <w:t>nr-CellGlobalID-r16</w:t>
      </w:r>
      <w:r w:rsidRPr="00073C73">
        <w:rPr>
          <w:snapToGrid w:val="0"/>
        </w:rPr>
        <w:tab/>
      </w:r>
      <w:r w:rsidRPr="00073C73">
        <w:rPr>
          <w:snapToGrid w:val="0"/>
        </w:rPr>
        <w:tab/>
      </w:r>
      <w:r w:rsidRPr="00073C73">
        <w:rPr>
          <w:snapToGrid w:val="0"/>
        </w:rPr>
        <w:tab/>
      </w:r>
      <w:r w:rsidRPr="00073C73">
        <w:rPr>
          <w:snapToGrid w:val="0"/>
        </w:rPr>
        <w:tab/>
        <w:t>NCGI-r15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r w:rsidRPr="00073C73">
        <w:rPr>
          <w:snapToGrid w:val="0"/>
        </w:rPr>
        <w:tab/>
        <w:t>-- Need ON</w:t>
      </w:r>
    </w:p>
    <w:p w14:paraId="3EFBEE1B" w14:textId="77777777" w:rsidR="00C32757" w:rsidRPr="00073C73" w:rsidRDefault="00C32757" w:rsidP="00AC3BE3">
      <w:pPr>
        <w:pStyle w:val="PL"/>
        <w:widowControl w:val="0"/>
        <w:shd w:val="clear" w:color="auto" w:fill="E6E6E6"/>
      </w:pPr>
      <w:r w:rsidRPr="00073C73">
        <w:rPr>
          <w:snapToGrid w:val="0"/>
        </w:rPr>
        <w:tab/>
      </w:r>
      <w:r w:rsidRPr="00073C73">
        <w:t>nr-ARFCN</w:t>
      </w:r>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ARFCN-ValueNR-r15</w:t>
      </w:r>
      <w:r w:rsidRPr="00073C73">
        <w:rPr>
          <w:snapToGrid w:val="0"/>
        </w:rPr>
        <w:tab/>
      </w:r>
      <w:r w:rsidRPr="00073C73">
        <w:rPr>
          <w:snapToGrid w:val="0"/>
        </w:rPr>
        <w:tab/>
      </w:r>
      <w:r w:rsidRPr="00073C73">
        <w:rPr>
          <w:snapToGrid w:val="0"/>
        </w:rPr>
        <w:tab/>
        <w:t>OPTIONAL,</w:t>
      </w:r>
      <w:r w:rsidRPr="00073C73">
        <w:rPr>
          <w:snapToGrid w:val="0"/>
        </w:rPr>
        <w:tab/>
        <w:t>-- Need ON</w:t>
      </w:r>
    </w:p>
    <w:p w14:paraId="61EA5042" w14:textId="77777777" w:rsidR="00C32757" w:rsidRPr="00073C73" w:rsidRDefault="00C32757" w:rsidP="00AC3BE3">
      <w:pPr>
        <w:pStyle w:val="PL"/>
        <w:widowControl w:val="0"/>
        <w:shd w:val="clear" w:color="auto" w:fill="E6E6E6"/>
        <w:rPr>
          <w:snapToGrid w:val="0"/>
        </w:rPr>
      </w:pPr>
      <w:r w:rsidRPr="00073C73">
        <w:rPr>
          <w:snapToGrid w:val="0"/>
        </w:rPr>
        <w:tab/>
        <w:t>nr-DL-PRS-SFN0-Offset-r16</w:t>
      </w:r>
      <w:r w:rsidRPr="00073C73">
        <w:rPr>
          <w:snapToGrid w:val="0"/>
        </w:rPr>
        <w:tab/>
      </w:r>
      <w:r w:rsidRPr="00073C73">
        <w:rPr>
          <w:snapToGrid w:val="0"/>
        </w:rPr>
        <w:tab/>
        <w:t>NR-DL-PRS-SFN0-Offset-r16,</w:t>
      </w:r>
    </w:p>
    <w:p w14:paraId="7515D4A2" w14:textId="77777777" w:rsidR="00C32757" w:rsidRPr="00073C73" w:rsidRDefault="00C32757" w:rsidP="00AC3BE3">
      <w:pPr>
        <w:pStyle w:val="PL"/>
        <w:widowControl w:val="0"/>
        <w:shd w:val="clear" w:color="auto" w:fill="E6E6E6"/>
        <w:rPr>
          <w:snapToGrid w:val="0"/>
        </w:rPr>
      </w:pPr>
      <w:r w:rsidRPr="00073C73">
        <w:rPr>
          <w:snapToGrid w:val="0"/>
        </w:rPr>
        <w:tab/>
        <w:t>nr-DL</w:t>
      </w:r>
      <w:r w:rsidRPr="00073C73">
        <w:t>-PRS-ExpectedRSTD-r16</w:t>
      </w:r>
      <w:r w:rsidRPr="00073C73">
        <w:tab/>
      </w:r>
      <w:r w:rsidRPr="00073C73">
        <w:tab/>
      </w:r>
      <w:r w:rsidRPr="00073C73">
        <w:rPr>
          <w:snapToGrid w:val="0"/>
        </w:rPr>
        <w:t>INTEGER (-3841..3841),</w:t>
      </w:r>
    </w:p>
    <w:p w14:paraId="618B30D4" w14:textId="77777777" w:rsidR="00C32757" w:rsidRPr="00073C73" w:rsidRDefault="00C32757" w:rsidP="00AC3BE3">
      <w:pPr>
        <w:pStyle w:val="PL"/>
        <w:widowControl w:val="0"/>
        <w:shd w:val="clear" w:color="auto" w:fill="E6E6E6"/>
      </w:pPr>
      <w:r w:rsidRPr="00073C73">
        <w:tab/>
        <w:t>nr-DL-PRS-ExpectedRSTD-Uncertainty-r16</w:t>
      </w:r>
    </w:p>
    <w:p w14:paraId="33DD1719" w14:textId="77777777" w:rsidR="00C32757" w:rsidRPr="00BB1602" w:rsidRDefault="00C32757" w:rsidP="00AC3BE3">
      <w:pPr>
        <w:pStyle w:val="PL"/>
        <w:widowControl w:val="0"/>
        <w:shd w:val="clear" w:color="auto" w:fill="E6E6E6"/>
        <w:rPr>
          <w:snapToGrid w:val="0"/>
          <w:lang w:val="de-DE"/>
        </w:rPr>
      </w:pPr>
      <w:r w:rsidRPr="00073C73">
        <w:tab/>
      </w:r>
      <w:r w:rsidRPr="00073C73">
        <w:tab/>
      </w:r>
      <w:r w:rsidRPr="00073C73">
        <w:tab/>
      </w:r>
      <w:r w:rsidRPr="00073C73">
        <w:tab/>
      </w:r>
      <w:r w:rsidRPr="00073C73">
        <w:tab/>
      </w:r>
      <w:r w:rsidRPr="00073C73">
        <w:tab/>
      </w:r>
      <w:r w:rsidRPr="00073C73">
        <w:tab/>
      </w:r>
      <w:r w:rsidRPr="00073C73">
        <w:tab/>
      </w:r>
      <w:r w:rsidRPr="00073C73">
        <w:tab/>
      </w:r>
      <w:r w:rsidRPr="00BB1602">
        <w:rPr>
          <w:snapToGrid w:val="0"/>
          <w:lang w:val="de-DE"/>
        </w:rPr>
        <w:t>INTEGER (0..246),</w:t>
      </w:r>
    </w:p>
    <w:p w14:paraId="43CBEB01" w14:textId="77777777" w:rsidR="00C32757" w:rsidRPr="00BB1602" w:rsidRDefault="00C32757" w:rsidP="00AC3BE3">
      <w:pPr>
        <w:pStyle w:val="PL"/>
        <w:widowControl w:val="0"/>
        <w:shd w:val="clear" w:color="auto" w:fill="E6E6E6"/>
        <w:rPr>
          <w:lang w:val="de-DE"/>
        </w:rPr>
      </w:pPr>
      <w:r w:rsidRPr="00BB1602">
        <w:rPr>
          <w:snapToGrid w:val="0"/>
          <w:lang w:val="de-DE"/>
        </w:rPr>
        <w:tab/>
        <w:t>nr-DL-PRS-Info-r16</w:t>
      </w:r>
      <w:r w:rsidRPr="00BB1602">
        <w:rPr>
          <w:snapToGrid w:val="0"/>
          <w:lang w:val="de-DE"/>
        </w:rPr>
        <w:tab/>
      </w:r>
      <w:r w:rsidRPr="00BB1602">
        <w:rPr>
          <w:snapToGrid w:val="0"/>
          <w:lang w:val="de-DE"/>
        </w:rPr>
        <w:tab/>
      </w:r>
      <w:r w:rsidRPr="00BB1602">
        <w:rPr>
          <w:snapToGrid w:val="0"/>
          <w:lang w:val="de-DE"/>
        </w:rPr>
        <w:tab/>
      </w:r>
      <w:r w:rsidRPr="00BB1602">
        <w:rPr>
          <w:snapToGrid w:val="0"/>
          <w:lang w:val="de-DE"/>
        </w:rPr>
        <w:tab/>
        <w:t>NR-DL-PRS-Info-r16,</w:t>
      </w:r>
    </w:p>
    <w:p w14:paraId="010365CD" w14:textId="77777777" w:rsidR="00C32757" w:rsidRPr="00073C73" w:rsidRDefault="00C32757" w:rsidP="00AC3BE3">
      <w:pPr>
        <w:pStyle w:val="PL"/>
        <w:widowControl w:val="0"/>
        <w:shd w:val="clear" w:color="auto" w:fill="E6E6E6"/>
      </w:pPr>
      <w:r w:rsidRPr="00BB1602">
        <w:rPr>
          <w:lang w:val="de-DE"/>
        </w:rPr>
        <w:tab/>
      </w:r>
      <w:r w:rsidRPr="00073C73">
        <w:t>...,</w:t>
      </w:r>
    </w:p>
    <w:p w14:paraId="7A65142E" w14:textId="77777777" w:rsidR="00C32757" w:rsidRPr="00073C73" w:rsidRDefault="00C32757" w:rsidP="00AC3BE3">
      <w:pPr>
        <w:pStyle w:val="PL"/>
        <w:widowControl w:val="0"/>
        <w:shd w:val="clear" w:color="auto" w:fill="E6E6E6"/>
      </w:pPr>
      <w:r w:rsidRPr="00073C73">
        <w:tab/>
        <w:t>[[</w:t>
      </w:r>
    </w:p>
    <w:p w14:paraId="12C41716" w14:textId="77777777" w:rsidR="00C32757" w:rsidRPr="00073C73" w:rsidRDefault="00C32757" w:rsidP="00AC3BE3">
      <w:pPr>
        <w:pStyle w:val="PL"/>
        <w:widowControl w:val="0"/>
        <w:shd w:val="clear" w:color="auto" w:fill="E6E6E6"/>
      </w:pPr>
      <w:r w:rsidRPr="00073C73">
        <w:tab/>
      </w:r>
      <w:r w:rsidRPr="00073C73">
        <w:tab/>
        <w:t>prs-OnlyTP-r16</w:t>
      </w:r>
      <w:r w:rsidRPr="00073C73">
        <w:tab/>
      </w:r>
      <w:r w:rsidRPr="00073C73">
        <w:tab/>
      </w:r>
      <w:r w:rsidRPr="00073C73">
        <w:tab/>
      </w:r>
      <w:r w:rsidRPr="00073C73">
        <w:tab/>
        <w:t>ENUMERATED { true }</w:t>
      </w:r>
      <w:r w:rsidRPr="00073C73">
        <w:tab/>
      </w:r>
      <w:r w:rsidRPr="00073C73">
        <w:tab/>
        <w:t>OPTIONAL</w:t>
      </w:r>
      <w:r w:rsidRPr="00073C73">
        <w:tab/>
        <w:t>-- Need ON</w:t>
      </w:r>
      <w:r w:rsidRPr="00073C73">
        <w:tab/>
      </w:r>
    </w:p>
    <w:p w14:paraId="07B65514" w14:textId="77777777" w:rsidR="00C32757" w:rsidRDefault="00C32757" w:rsidP="00AC3BE3">
      <w:pPr>
        <w:pStyle w:val="PL"/>
        <w:widowControl w:val="0"/>
        <w:shd w:val="clear" w:color="auto" w:fill="E6E6E6"/>
        <w:rPr>
          <w:ins w:id="14" w:author="RAN2" w:date="2022-01-23T12:00:00Z"/>
        </w:rPr>
      </w:pPr>
      <w:r w:rsidRPr="00073C73">
        <w:lastRenderedPageBreak/>
        <w:tab/>
        <w:t>]]</w:t>
      </w:r>
      <w:ins w:id="15" w:author="RAN2" w:date="2022-01-23T12:00:00Z">
        <w:r>
          <w:t>,</w:t>
        </w:r>
      </w:ins>
    </w:p>
    <w:p w14:paraId="78EA8893" w14:textId="77777777" w:rsidR="00C32757" w:rsidRDefault="00C32757" w:rsidP="00AC3BE3">
      <w:pPr>
        <w:pStyle w:val="PL"/>
        <w:widowControl w:val="0"/>
        <w:shd w:val="clear" w:color="auto" w:fill="E6E6E6"/>
        <w:rPr>
          <w:ins w:id="16" w:author="RAN2" w:date="2022-01-23T12:00:00Z"/>
        </w:rPr>
      </w:pPr>
      <w:ins w:id="17" w:author="RAN2" w:date="2022-01-23T12:00:00Z">
        <w:r>
          <w:tab/>
          <w:t>[[</w:t>
        </w:r>
      </w:ins>
    </w:p>
    <w:p w14:paraId="588664F7" w14:textId="77777777" w:rsidR="00C32757" w:rsidRDefault="00C32757" w:rsidP="00AC3BE3">
      <w:pPr>
        <w:pStyle w:val="PL"/>
        <w:widowControl w:val="0"/>
        <w:shd w:val="clear" w:color="auto" w:fill="E6E6E6"/>
        <w:rPr>
          <w:ins w:id="18" w:author="RAN2" w:date="2022-01-23T12:00:00Z"/>
        </w:rPr>
      </w:pPr>
      <w:ins w:id="19" w:author="RAN2" w:date="2022-01-23T12:00:00Z">
        <w:r>
          <w:tab/>
        </w:r>
        <w:r>
          <w:tab/>
          <w:t>area-ID-r17</w:t>
        </w:r>
        <w:r>
          <w:tab/>
        </w:r>
        <w:r>
          <w:tab/>
        </w:r>
        <w:r>
          <w:tab/>
        </w:r>
        <w:r>
          <w:tab/>
        </w:r>
        <w:r>
          <w:tab/>
          <w:t>Area-ID-r17</w:t>
        </w:r>
        <w:r>
          <w:tab/>
        </w:r>
        <w:r>
          <w:tab/>
        </w:r>
        <w:r>
          <w:tab/>
        </w:r>
        <w:r>
          <w:tab/>
          <w:t>OPTIONAL</w:t>
        </w:r>
        <w:r>
          <w:tab/>
          <w:t>-- Need ON</w:t>
        </w:r>
      </w:ins>
    </w:p>
    <w:p w14:paraId="36DC316C" w14:textId="77777777" w:rsidR="00C32757" w:rsidRPr="00073C73" w:rsidRDefault="00C32757" w:rsidP="00AC3BE3">
      <w:pPr>
        <w:pStyle w:val="PL"/>
        <w:widowControl w:val="0"/>
        <w:shd w:val="clear" w:color="auto" w:fill="E6E6E6"/>
      </w:pPr>
      <w:ins w:id="20" w:author="RAN2" w:date="2022-01-23T12:00:00Z">
        <w:r>
          <w:tab/>
          <w:t>]]</w:t>
        </w:r>
      </w:ins>
    </w:p>
    <w:p w14:paraId="3860BFF8" w14:textId="77777777" w:rsidR="00C32757" w:rsidRPr="00073C73" w:rsidRDefault="00C32757" w:rsidP="00AC3BE3">
      <w:pPr>
        <w:pStyle w:val="PL"/>
        <w:widowControl w:val="0"/>
        <w:shd w:val="clear" w:color="auto" w:fill="E6E6E6"/>
      </w:pPr>
      <w:r w:rsidRPr="00073C73">
        <w:t>}</w:t>
      </w:r>
    </w:p>
    <w:p w14:paraId="72B16EB9" w14:textId="77777777" w:rsidR="00C32757" w:rsidRPr="00073C73" w:rsidRDefault="00C32757" w:rsidP="00AC3BE3">
      <w:pPr>
        <w:pStyle w:val="PL"/>
        <w:widowControl w:val="0"/>
        <w:shd w:val="clear" w:color="auto" w:fill="E6E6E6"/>
        <w:rPr>
          <w:snapToGrid w:val="0"/>
        </w:rPr>
      </w:pPr>
    </w:p>
    <w:p w14:paraId="1BF1A30C" w14:textId="77777777" w:rsidR="00C32757" w:rsidRPr="00073C73" w:rsidRDefault="00C32757" w:rsidP="00AC3BE3">
      <w:pPr>
        <w:pStyle w:val="PL"/>
        <w:widowControl w:val="0"/>
        <w:shd w:val="clear" w:color="auto" w:fill="E6E6E6"/>
      </w:pPr>
      <w:r w:rsidRPr="00073C73">
        <w:t>NR-DL-PRS-PositioningFrequencyLayer-</w:t>
      </w:r>
      <w:r w:rsidRPr="00073C73">
        <w:rPr>
          <w:snapToGrid w:val="0"/>
        </w:rPr>
        <w:t xml:space="preserve">r16 </w:t>
      </w:r>
      <w:r w:rsidRPr="00073C73">
        <w:t>::= SEQUENCE {</w:t>
      </w:r>
    </w:p>
    <w:p w14:paraId="2008D64F" w14:textId="77777777" w:rsidR="00C32757" w:rsidRPr="00073C73" w:rsidRDefault="00C32757" w:rsidP="00AC3BE3">
      <w:pPr>
        <w:pStyle w:val="PL"/>
        <w:widowControl w:val="0"/>
        <w:shd w:val="clear" w:color="auto" w:fill="E6E6E6"/>
        <w:rPr>
          <w:snapToGrid w:val="0"/>
        </w:rPr>
      </w:pPr>
      <w:r w:rsidRPr="00073C73">
        <w:rPr>
          <w:snapToGrid w:val="0"/>
        </w:rPr>
        <w:tab/>
        <w:t>dl-PRS-SubcarrierSpacing-r16</w:t>
      </w:r>
      <w:r w:rsidRPr="00073C73">
        <w:rPr>
          <w:snapToGrid w:val="0"/>
        </w:rPr>
        <w:tab/>
      </w:r>
      <w:r w:rsidRPr="00073C73">
        <w:t>ENUMERATED {kHz15, kHz30, kHz60, kHz120, ...},</w:t>
      </w:r>
    </w:p>
    <w:p w14:paraId="0E124B1A" w14:textId="77777777" w:rsidR="00C32757" w:rsidRPr="00073C73" w:rsidRDefault="00C32757" w:rsidP="00AC3BE3">
      <w:pPr>
        <w:pStyle w:val="PL"/>
        <w:widowControl w:val="0"/>
        <w:shd w:val="clear" w:color="auto" w:fill="E6E6E6"/>
        <w:rPr>
          <w:snapToGrid w:val="0"/>
        </w:rPr>
      </w:pPr>
      <w:r w:rsidRPr="00073C73">
        <w:rPr>
          <w:snapToGrid w:val="0"/>
        </w:rPr>
        <w:tab/>
        <w:t>dl-PRS-ResourceBandwidth-r16</w:t>
      </w:r>
      <w:r w:rsidRPr="00073C73">
        <w:rPr>
          <w:snapToGrid w:val="0"/>
        </w:rPr>
        <w:tab/>
        <w:t>INTEGER (1..63),</w:t>
      </w:r>
    </w:p>
    <w:p w14:paraId="6ED7D2F9" w14:textId="77777777" w:rsidR="00C32757" w:rsidRPr="00073C73" w:rsidRDefault="00C32757" w:rsidP="00AC3BE3">
      <w:pPr>
        <w:pStyle w:val="PL"/>
        <w:widowControl w:val="0"/>
        <w:shd w:val="clear" w:color="auto" w:fill="E6E6E6"/>
        <w:rPr>
          <w:snapToGrid w:val="0"/>
        </w:rPr>
      </w:pPr>
      <w:r w:rsidRPr="00073C73">
        <w:rPr>
          <w:snapToGrid w:val="0"/>
        </w:rPr>
        <w:tab/>
        <w:t>dl-PRS-StartPRB-r16</w:t>
      </w:r>
      <w:r w:rsidRPr="00073C73">
        <w:rPr>
          <w:snapToGrid w:val="0"/>
        </w:rPr>
        <w:tab/>
      </w:r>
      <w:r w:rsidRPr="00073C73">
        <w:rPr>
          <w:snapToGrid w:val="0"/>
        </w:rPr>
        <w:tab/>
      </w:r>
      <w:r w:rsidRPr="00073C73">
        <w:rPr>
          <w:snapToGrid w:val="0"/>
        </w:rPr>
        <w:tab/>
      </w:r>
      <w:r w:rsidRPr="00073C73">
        <w:rPr>
          <w:snapToGrid w:val="0"/>
        </w:rPr>
        <w:tab/>
        <w:t>INTEGER (0..2176),</w:t>
      </w:r>
    </w:p>
    <w:p w14:paraId="68C592F1" w14:textId="77777777" w:rsidR="00C32757" w:rsidRPr="00073C73" w:rsidRDefault="00C32757" w:rsidP="00AC3BE3">
      <w:pPr>
        <w:pStyle w:val="PL"/>
        <w:widowControl w:val="0"/>
        <w:shd w:val="clear" w:color="auto" w:fill="E6E6E6"/>
        <w:rPr>
          <w:snapToGrid w:val="0"/>
        </w:rPr>
      </w:pPr>
      <w:r w:rsidRPr="00073C73">
        <w:rPr>
          <w:snapToGrid w:val="0"/>
        </w:rPr>
        <w:tab/>
        <w:t>dl-PRS-PointA-r16</w:t>
      </w:r>
      <w:r w:rsidRPr="00073C73">
        <w:rPr>
          <w:snapToGrid w:val="0"/>
        </w:rPr>
        <w:tab/>
      </w:r>
      <w:r w:rsidRPr="00073C73">
        <w:rPr>
          <w:snapToGrid w:val="0"/>
        </w:rPr>
        <w:tab/>
      </w:r>
      <w:r w:rsidRPr="00073C73">
        <w:rPr>
          <w:snapToGrid w:val="0"/>
        </w:rPr>
        <w:tab/>
      </w:r>
      <w:r w:rsidRPr="00073C73">
        <w:rPr>
          <w:snapToGrid w:val="0"/>
        </w:rPr>
        <w:tab/>
        <w:t>ARFCN-ValueNR-r15,</w:t>
      </w:r>
    </w:p>
    <w:p w14:paraId="7EA30462" w14:textId="77777777" w:rsidR="00C32757" w:rsidRPr="00073C73" w:rsidRDefault="00C32757" w:rsidP="00AC3BE3">
      <w:pPr>
        <w:pStyle w:val="PL"/>
        <w:widowControl w:val="0"/>
        <w:shd w:val="clear" w:color="auto" w:fill="E6E6E6"/>
        <w:rPr>
          <w:snapToGrid w:val="0"/>
        </w:rPr>
      </w:pPr>
      <w:r w:rsidRPr="00073C73">
        <w:tab/>
        <w:t>dl-PRS-CombSizeN-r16</w:t>
      </w:r>
      <w:r w:rsidRPr="00073C73">
        <w:tab/>
      </w:r>
      <w:r w:rsidRPr="00073C73">
        <w:tab/>
      </w:r>
      <w:r w:rsidRPr="00073C73">
        <w:tab/>
        <w:t>ENUMERATED {n2, n4, n6, n12, ...},</w:t>
      </w:r>
    </w:p>
    <w:p w14:paraId="4EEC25D4" w14:textId="77777777" w:rsidR="00C32757" w:rsidRPr="00073C73" w:rsidRDefault="00C32757" w:rsidP="00AC3BE3">
      <w:pPr>
        <w:pStyle w:val="PL"/>
        <w:widowControl w:val="0"/>
        <w:shd w:val="clear" w:color="auto" w:fill="E6E6E6"/>
        <w:rPr>
          <w:snapToGrid w:val="0"/>
        </w:rPr>
      </w:pPr>
      <w:r w:rsidRPr="00073C73">
        <w:rPr>
          <w:snapToGrid w:val="0"/>
        </w:rPr>
        <w:tab/>
        <w:t>dl-PRS-CyclicPrefix-r16</w:t>
      </w:r>
      <w:r w:rsidRPr="00073C73">
        <w:rPr>
          <w:snapToGrid w:val="0"/>
        </w:rPr>
        <w:tab/>
      </w:r>
      <w:r w:rsidRPr="00073C73">
        <w:rPr>
          <w:snapToGrid w:val="0"/>
        </w:rPr>
        <w:tab/>
      </w:r>
      <w:r w:rsidRPr="00073C73">
        <w:rPr>
          <w:snapToGrid w:val="0"/>
        </w:rPr>
        <w:tab/>
      </w:r>
      <w:r w:rsidRPr="00073C73">
        <w:t>ENUMERATED {normal, extended, ...},</w:t>
      </w:r>
    </w:p>
    <w:p w14:paraId="5474042A" w14:textId="77777777" w:rsidR="00C32757" w:rsidRPr="00073C73" w:rsidRDefault="00C32757" w:rsidP="00AC3BE3">
      <w:pPr>
        <w:pStyle w:val="PL"/>
        <w:widowControl w:val="0"/>
        <w:shd w:val="clear" w:color="auto" w:fill="E6E6E6"/>
        <w:rPr>
          <w:snapToGrid w:val="0"/>
        </w:rPr>
      </w:pPr>
      <w:r w:rsidRPr="00073C73">
        <w:rPr>
          <w:snapToGrid w:val="0"/>
        </w:rPr>
        <w:tab/>
        <w:t>...</w:t>
      </w:r>
    </w:p>
    <w:p w14:paraId="01D0AA69" w14:textId="77777777" w:rsidR="00C32757" w:rsidRPr="00073C73" w:rsidRDefault="00C32757" w:rsidP="00AC3BE3">
      <w:pPr>
        <w:pStyle w:val="PL"/>
        <w:widowControl w:val="0"/>
        <w:shd w:val="clear" w:color="auto" w:fill="E6E6E6"/>
      </w:pPr>
      <w:r w:rsidRPr="00073C73">
        <w:t>}</w:t>
      </w:r>
    </w:p>
    <w:p w14:paraId="3D2627E1" w14:textId="77777777" w:rsidR="00C32757" w:rsidRPr="00073C73" w:rsidRDefault="00C32757" w:rsidP="00AC3BE3">
      <w:pPr>
        <w:pStyle w:val="PL"/>
        <w:widowControl w:val="0"/>
        <w:shd w:val="clear" w:color="auto" w:fill="E6E6E6"/>
        <w:rPr>
          <w:snapToGrid w:val="0"/>
        </w:rPr>
      </w:pPr>
    </w:p>
    <w:p w14:paraId="7BD4C33F" w14:textId="77777777" w:rsidR="00C32757" w:rsidRPr="00073C73" w:rsidRDefault="00C32757" w:rsidP="00AC3BE3">
      <w:pPr>
        <w:pStyle w:val="PL"/>
        <w:widowControl w:val="0"/>
        <w:shd w:val="clear" w:color="auto" w:fill="E6E6E6"/>
      </w:pPr>
      <w:r w:rsidRPr="00073C73">
        <w:t>NR-DL-PRS-SFN0-Offset-r16 ::= SEQUENCE {</w:t>
      </w:r>
    </w:p>
    <w:p w14:paraId="2C5336EF" w14:textId="77777777" w:rsidR="00C32757" w:rsidRPr="00073C73" w:rsidRDefault="00C32757" w:rsidP="00AC3BE3">
      <w:pPr>
        <w:pStyle w:val="PL"/>
        <w:widowControl w:val="0"/>
        <w:shd w:val="clear" w:color="auto" w:fill="E6E6E6"/>
      </w:pPr>
      <w:r w:rsidRPr="00073C73">
        <w:tab/>
        <w:t>sfn-Offset-r16</w:t>
      </w:r>
      <w:r w:rsidRPr="00073C73">
        <w:tab/>
      </w:r>
      <w:r w:rsidRPr="00073C73">
        <w:tab/>
      </w:r>
      <w:r w:rsidRPr="00073C73">
        <w:tab/>
      </w:r>
      <w:r w:rsidRPr="00073C73">
        <w:tab/>
      </w:r>
      <w:r w:rsidRPr="00073C73">
        <w:tab/>
        <w:t>INTEGER (0..1023),</w:t>
      </w:r>
    </w:p>
    <w:p w14:paraId="0F6F29CC" w14:textId="77777777" w:rsidR="00C32757" w:rsidRPr="00073C73" w:rsidRDefault="00C32757" w:rsidP="00AC3BE3">
      <w:pPr>
        <w:pStyle w:val="PL"/>
        <w:widowControl w:val="0"/>
        <w:shd w:val="clear" w:color="auto" w:fill="E6E6E6"/>
      </w:pPr>
      <w:r w:rsidRPr="00073C73">
        <w:tab/>
        <w:t>integerSubframeOffset-r16</w:t>
      </w:r>
      <w:r w:rsidRPr="00073C73">
        <w:tab/>
      </w:r>
      <w:r w:rsidRPr="00073C73">
        <w:tab/>
        <w:t>INTEGER (0..9),</w:t>
      </w:r>
    </w:p>
    <w:p w14:paraId="36A328B6" w14:textId="77777777" w:rsidR="00C32757" w:rsidRPr="00073C73" w:rsidRDefault="00C32757" w:rsidP="00AC3BE3">
      <w:pPr>
        <w:pStyle w:val="PL"/>
        <w:widowControl w:val="0"/>
        <w:shd w:val="clear" w:color="auto" w:fill="E6E6E6"/>
      </w:pPr>
      <w:r w:rsidRPr="00073C73">
        <w:tab/>
        <w:t>...}</w:t>
      </w:r>
    </w:p>
    <w:p w14:paraId="2C5DB166" w14:textId="77777777" w:rsidR="00C32757" w:rsidRDefault="00C32757" w:rsidP="00AC3BE3">
      <w:pPr>
        <w:pStyle w:val="PL"/>
        <w:widowControl w:val="0"/>
        <w:shd w:val="clear" w:color="auto" w:fill="E6E6E6"/>
        <w:rPr>
          <w:ins w:id="21" w:author="RAN2" w:date="2022-01-23T12:01:00Z"/>
          <w:snapToGrid w:val="0"/>
        </w:rPr>
      </w:pPr>
    </w:p>
    <w:p w14:paraId="216B6362" w14:textId="77777777" w:rsidR="00C32757" w:rsidRPr="009F00DA" w:rsidRDefault="00C32757" w:rsidP="00AC3B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RAN2" w:date="2022-01-23T12:01:00Z"/>
          <w:rFonts w:ascii="Courier New" w:eastAsia="Times New Roman" w:hAnsi="Courier New"/>
          <w:noProof/>
          <w:sz w:val="16"/>
        </w:rPr>
      </w:pPr>
      <w:ins w:id="23" w:author="RAN2" w:date="2022-01-23T12:01:00Z">
        <w:r w:rsidRPr="009F00DA">
          <w:rPr>
            <w:rFonts w:ascii="Courier New" w:eastAsia="Times New Roman" w:hAnsi="Courier New"/>
            <w:noProof/>
            <w:sz w:val="16"/>
          </w:rPr>
          <w:t xml:space="preserve">Area-ID-r17 ::= </w:t>
        </w:r>
      </w:ins>
      <w:ins w:id="24" w:author="CATT" w:date="2022-02-13T13:45:00Z">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sidRPr="00DD62B1">
          <w:rPr>
            <w:rFonts w:ascii="Courier New" w:eastAsia="Times New Roman" w:hAnsi="Courier New"/>
            <w:noProof/>
            <w:sz w:val="16"/>
          </w:rPr>
          <w:t>INTEGER (0..255)</w:t>
        </w:r>
      </w:ins>
      <w:ins w:id="25" w:author="RAN2" w:date="2022-01-23T12:01:00Z">
        <w:del w:id="26" w:author="CATT" w:date="2022-02-13T13:45:00Z">
          <w:r w:rsidRPr="009F00DA" w:rsidDel="00DD62B1">
            <w:rPr>
              <w:rFonts w:ascii="Courier New" w:eastAsia="Times New Roman" w:hAnsi="Courier New"/>
              <w:noProof/>
              <w:sz w:val="16"/>
            </w:rPr>
            <w:delText>SEQUENCE {</w:delText>
          </w:r>
        </w:del>
      </w:ins>
    </w:p>
    <w:p w14:paraId="2FD06B76" w14:textId="77777777" w:rsidR="00C32757" w:rsidRPr="009F00DA" w:rsidRDefault="00C32757" w:rsidP="00AC3B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RAN2" w:date="2022-01-23T12:01:00Z"/>
          <w:rFonts w:ascii="Courier New" w:eastAsia="Times New Roman" w:hAnsi="Courier New"/>
          <w:noProof/>
          <w:sz w:val="16"/>
        </w:rPr>
      </w:pPr>
      <w:ins w:id="28" w:author="RAN2" w:date="2022-01-23T12:01:00Z">
        <w:r w:rsidRPr="009F00DA">
          <w:rPr>
            <w:rFonts w:ascii="Courier New" w:eastAsia="Times New Roman" w:hAnsi="Courier New"/>
            <w:noProof/>
            <w:sz w:val="16"/>
          </w:rPr>
          <w:tab/>
        </w:r>
        <w:del w:id="29" w:author="CATT" w:date="2022-02-13T13:54:00Z">
          <w:r w:rsidRPr="009F00DA" w:rsidDel="000C4D00">
            <w:rPr>
              <w:rFonts w:ascii="Courier New" w:eastAsia="Times New Roman" w:hAnsi="Courier New"/>
              <w:noProof/>
              <w:sz w:val="16"/>
              <w:highlight w:val="yellow"/>
            </w:rPr>
            <w:delText>-- FFS</w:delText>
          </w:r>
        </w:del>
      </w:ins>
    </w:p>
    <w:p w14:paraId="69B764EF" w14:textId="77777777" w:rsidR="00C32757" w:rsidRDefault="00C32757" w:rsidP="00AC3BE3">
      <w:pPr>
        <w:pStyle w:val="PL"/>
        <w:widowControl w:val="0"/>
        <w:shd w:val="clear" w:color="auto" w:fill="E6E6E6"/>
        <w:rPr>
          <w:ins w:id="30" w:author="RAN2" w:date="2022-01-23T12:01:00Z"/>
        </w:rPr>
      </w:pPr>
      <w:ins w:id="31" w:author="RAN2" w:date="2022-01-23T12:01:00Z">
        <w:r>
          <w:t>}</w:t>
        </w:r>
      </w:ins>
    </w:p>
    <w:p w14:paraId="3BA80136" w14:textId="77777777" w:rsidR="00C32757" w:rsidRPr="00073C73" w:rsidRDefault="00C32757" w:rsidP="00AC3BE3">
      <w:pPr>
        <w:pStyle w:val="PL"/>
        <w:widowControl w:val="0"/>
        <w:shd w:val="clear" w:color="auto" w:fill="E6E6E6"/>
        <w:rPr>
          <w:snapToGrid w:val="0"/>
        </w:rPr>
      </w:pPr>
    </w:p>
    <w:p w14:paraId="37434D09" w14:textId="77777777" w:rsidR="00C32757" w:rsidRPr="00073C73" w:rsidRDefault="00C32757" w:rsidP="00AC3BE3">
      <w:pPr>
        <w:pStyle w:val="PL"/>
        <w:widowControl w:val="0"/>
        <w:shd w:val="clear" w:color="auto" w:fill="E6E6E6"/>
      </w:pPr>
      <w:r w:rsidRPr="00073C73">
        <w:t>-- ASN1STOP</w:t>
      </w:r>
    </w:p>
    <w:p w14:paraId="2BEF12A2" w14:textId="77777777" w:rsidR="00C32757" w:rsidRPr="00073C73" w:rsidRDefault="00C32757" w:rsidP="00AC3BE3">
      <w:pPr>
        <w:widowControl w:val="0"/>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2757" w:rsidRPr="00073C73" w14:paraId="678E3808" w14:textId="77777777" w:rsidTr="00DD255D">
        <w:trPr>
          <w:cantSplit/>
          <w:tblHeader/>
        </w:trPr>
        <w:tc>
          <w:tcPr>
            <w:tcW w:w="9639" w:type="dxa"/>
          </w:tcPr>
          <w:p w14:paraId="0DAAABD1" w14:textId="77777777" w:rsidR="00C32757" w:rsidRPr="00073C73" w:rsidRDefault="00C32757" w:rsidP="00AC3BE3">
            <w:pPr>
              <w:pStyle w:val="TAH"/>
              <w:keepNext w:val="0"/>
              <w:keepLines w:val="0"/>
              <w:widowControl w:val="0"/>
            </w:pPr>
            <w:r w:rsidRPr="00073C73">
              <w:rPr>
                <w:i/>
                <w:noProof/>
              </w:rPr>
              <w:t xml:space="preserve">NR-DL-PRS-AssistanceData </w:t>
            </w:r>
            <w:r w:rsidRPr="00073C73">
              <w:rPr>
                <w:iCs/>
                <w:noProof/>
              </w:rPr>
              <w:t>field descriptions</w:t>
            </w:r>
          </w:p>
        </w:tc>
      </w:tr>
      <w:tr w:rsidR="00C32757" w:rsidRPr="00073C73" w14:paraId="1D637EBD" w14:textId="77777777" w:rsidTr="00DD255D">
        <w:trPr>
          <w:cantSplit/>
        </w:trPr>
        <w:tc>
          <w:tcPr>
            <w:tcW w:w="9639" w:type="dxa"/>
          </w:tcPr>
          <w:p w14:paraId="56087335" w14:textId="77777777" w:rsidR="00C32757" w:rsidRPr="00073C73" w:rsidRDefault="00C32757" w:rsidP="00AC3BE3">
            <w:pPr>
              <w:pStyle w:val="TAL"/>
              <w:keepNext w:val="0"/>
              <w:keepLines w:val="0"/>
              <w:widowControl w:val="0"/>
              <w:rPr>
                <w:b/>
                <w:bCs/>
                <w:i/>
                <w:iCs/>
                <w:noProof/>
                <w:szCs w:val="18"/>
              </w:rPr>
            </w:pPr>
            <w:r w:rsidRPr="00073C73">
              <w:rPr>
                <w:b/>
                <w:bCs/>
                <w:i/>
                <w:iCs/>
                <w:noProof/>
                <w:szCs w:val="18"/>
              </w:rPr>
              <w:t>nr-DL-PRS-ReferenceInfo</w:t>
            </w:r>
          </w:p>
          <w:p w14:paraId="1D388C1A" w14:textId="77777777" w:rsidR="00C32757" w:rsidRPr="00073C73" w:rsidRDefault="00C32757" w:rsidP="00AC3BE3">
            <w:pPr>
              <w:pStyle w:val="TAL"/>
              <w:keepNext w:val="0"/>
              <w:keepLines w:val="0"/>
              <w:widowControl w:val="0"/>
              <w:rPr>
                <w:noProof/>
              </w:rPr>
            </w:pPr>
            <w:r w:rsidRPr="00073C73">
              <w:rPr>
                <w:bCs/>
                <w:iCs/>
                <w:noProof/>
                <w:szCs w:val="18"/>
              </w:rPr>
              <w:t>This field specifies the IDs of the assistance data reference TRP.</w:t>
            </w:r>
          </w:p>
        </w:tc>
      </w:tr>
      <w:tr w:rsidR="00C32757" w:rsidRPr="00073C73" w14:paraId="3B07EEC6" w14:textId="77777777" w:rsidTr="00DD255D">
        <w:trPr>
          <w:cantSplit/>
        </w:trPr>
        <w:tc>
          <w:tcPr>
            <w:tcW w:w="9639" w:type="dxa"/>
          </w:tcPr>
          <w:p w14:paraId="0D01E278" w14:textId="77777777" w:rsidR="00C32757" w:rsidRPr="00073C73" w:rsidRDefault="00C32757" w:rsidP="00AC3BE3">
            <w:pPr>
              <w:widowControl w:val="0"/>
              <w:spacing w:after="0"/>
              <w:rPr>
                <w:rFonts w:ascii="Arial" w:hAnsi="Arial"/>
                <w:b/>
                <w:i/>
                <w:noProof/>
                <w:sz w:val="18"/>
                <w:szCs w:val="18"/>
                <w:lang w:eastAsia="zh-CN"/>
              </w:rPr>
            </w:pPr>
            <w:r w:rsidRPr="00073C73">
              <w:rPr>
                <w:rFonts w:ascii="Arial" w:hAnsi="Arial"/>
                <w:b/>
                <w:i/>
                <w:noProof/>
                <w:sz w:val="18"/>
                <w:szCs w:val="18"/>
                <w:lang w:eastAsia="zh-CN"/>
              </w:rPr>
              <w:t>nr-DL-PRS-AssistanceDataList</w:t>
            </w:r>
          </w:p>
          <w:p w14:paraId="1C59C5DA" w14:textId="77777777" w:rsidR="00C32757" w:rsidRPr="00073C73" w:rsidRDefault="00C32757" w:rsidP="00AC3BE3">
            <w:pPr>
              <w:pStyle w:val="TAL"/>
              <w:keepNext w:val="0"/>
              <w:keepLines w:val="0"/>
              <w:widowControl w:val="0"/>
              <w:rPr>
                <w:noProof/>
              </w:rPr>
            </w:pPr>
            <w:r w:rsidRPr="00073C73">
              <w:rPr>
                <w:noProof/>
                <w:szCs w:val="18"/>
                <w:lang w:eastAsia="zh-CN"/>
              </w:rPr>
              <w:t xml:space="preserve">This field specifies the DL-PRS resources for each frequency layer. </w:t>
            </w:r>
          </w:p>
        </w:tc>
      </w:tr>
      <w:tr w:rsidR="00C32757" w:rsidRPr="00073C73" w14:paraId="23C38787" w14:textId="77777777" w:rsidTr="00DD255D">
        <w:trPr>
          <w:cantSplit/>
        </w:trPr>
        <w:tc>
          <w:tcPr>
            <w:tcW w:w="9639" w:type="dxa"/>
          </w:tcPr>
          <w:p w14:paraId="3A5FECB5" w14:textId="77777777" w:rsidR="00C32757" w:rsidRPr="00073C73" w:rsidRDefault="00C32757" w:rsidP="00AC3BE3">
            <w:pPr>
              <w:widowControl w:val="0"/>
              <w:spacing w:after="0"/>
              <w:rPr>
                <w:rFonts w:ascii="Arial" w:hAnsi="Arial"/>
                <w:b/>
                <w:i/>
                <w:noProof/>
                <w:sz w:val="18"/>
                <w:szCs w:val="18"/>
                <w:lang w:eastAsia="zh-CN"/>
              </w:rPr>
            </w:pPr>
            <w:r w:rsidRPr="00073C73">
              <w:rPr>
                <w:rFonts w:ascii="Arial" w:hAnsi="Arial"/>
                <w:b/>
                <w:i/>
                <w:noProof/>
                <w:sz w:val="18"/>
                <w:szCs w:val="18"/>
                <w:lang w:eastAsia="zh-CN"/>
              </w:rPr>
              <w:t>nr-SSB-Config</w:t>
            </w:r>
          </w:p>
          <w:p w14:paraId="0D08C03C" w14:textId="77777777" w:rsidR="00C32757" w:rsidRPr="00073C73" w:rsidRDefault="00C32757" w:rsidP="00AC3BE3">
            <w:pPr>
              <w:pStyle w:val="TAL"/>
              <w:keepNext w:val="0"/>
              <w:keepLines w:val="0"/>
              <w:widowControl w:val="0"/>
              <w:rPr>
                <w:noProof/>
              </w:rPr>
            </w:pPr>
            <w:r w:rsidRPr="00073C73">
              <w:rPr>
                <w:noProof/>
                <w:szCs w:val="18"/>
                <w:lang w:eastAsia="zh-CN"/>
              </w:rPr>
              <w:t>This field specifies the SSB configuration of the TRPs.</w:t>
            </w:r>
          </w:p>
        </w:tc>
      </w:tr>
      <w:tr w:rsidR="00C32757" w:rsidRPr="00073C73" w14:paraId="31B82E31" w14:textId="77777777" w:rsidTr="00DD255D">
        <w:trPr>
          <w:cantSplit/>
        </w:trPr>
        <w:tc>
          <w:tcPr>
            <w:tcW w:w="9639" w:type="dxa"/>
          </w:tcPr>
          <w:p w14:paraId="1F3315B2" w14:textId="77777777" w:rsidR="00C32757" w:rsidRPr="00073C73" w:rsidRDefault="00C32757" w:rsidP="00AC3BE3">
            <w:pPr>
              <w:widowControl w:val="0"/>
              <w:spacing w:after="0"/>
              <w:rPr>
                <w:rFonts w:ascii="Arial" w:hAnsi="Arial"/>
                <w:b/>
                <w:i/>
                <w:noProof/>
                <w:sz w:val="18"/>
                <w:lang w:eastAsia="zh-CN"/>
              </w:rPr>
            </w:pPr>
            <w:r w:rsidRPr="00073C73">
              <w:rPr>
                <w:rFonts w:ascii="Arial" w:hAnsi="Arial"/>
                <w:b/>
                <w:i/>
                <w:noProof/>
                <w:sz w:val="18"/>
                <w:lang w:eastAsia="zh-CN"/>
              </w:rPr>
              <w:t>nr-DL-PRS-PositioningFrequencyLayer</w:t>
            </w:r>
          </w:p>
          <w:p w14:paraId="05D4045E" w14:textId="77777777" w:rsidR="00C32757" w:rsidRPr="00073C73" w:rsidRDefault="00C32757" w:rsidP="00AC3BE3">
            <w:pPr>
              <w:pStyle w:val="TAL"/>
              <w:keepNext w:val="0"/>
              <w:keepLines w:val="0"/>
              <w:widowControl w:val="0"/>
              <w:rPr>
                <w:noProof/>
              </w:rPr>
            </w:pPr>
            <w:r w:rsidRPr="00073C73">
              <w:rPr>
                <w:noProof/>
                <w:lang w:eastAsia="zh-CN"/>
              </w:rPr>
              <w:t xml:space="preserve">This field specifies the Positioning Frequency Layer for the </w:t>
            </w:r>
            <w:r w:rsidRPr="00073C73">
              <w:rPr>
                <w:i/>
                <w:iCs/>
                <w:snapToGrid w:val="0"/>
              </w:rPr>
              <w:t>nr-DL-PRS-AssistanceDataPerFreq</w:t>
            </w:r>
            <w:r w:rsidRPr="00073C73">
              <w:rPr>
                <w:snapToGrid w:val="0"/>
              </w:rPr>
              <w:t xml:space="preserve"> field</w:t>
            </w:r>
            <w:r w:rsidRPr="00073C73">
              <w:rPr>
                <w:noProof/>
                <w:lang w:eastAsia="zh-CN"/>
              </w:rPr>
              <w:t>.</w:t>
            </w:r>
          </w:p>
        </w:tc>
      </w:tr>
      <w:tr w:rsidR="00C32757" w:rsidRPr="00073C73" w14:paraId="6262E5F5" w14:textId="77777777" w:rsidTr="00DD255D">
        <w:trPr>
          <w:cantSplit/>
        </w:trPr>
        <w:tc>
          <w:tcPr>
            <w:tcW w:w="9639" w:type="dxa"/>
          </w:tcPr>
          <w:p w14:paraId="01D0CF71" w14:textId="77777777" w:rsidR="00C32757" w:rsidRPr="00073C73" w:rsidRDefault="00C32757" w:rsidP="00AC3BE3">
            <w:pPr>
              <w:widowControl w:val="0"/>
              <w:spacing w:after="0"/>
              <w:rPr>
                <w:rFonts w:ascii="Arial" w:hAnsi="Arial"/>
                <w:b/>
                <w:i/>
                <w:noProof/>
                <w:sz w:val="18"/>
                <w:lang w:eastAsia="zh-CN"/>
              </w:rPr>
            </w:pPr>
            <w:r w:rsidRPr="00073C73">
              <w:rPr>
                <w:rFonts w:ascii="Arial" w:hAnsi="Arial"/>
                <w:b/>
                <w:i/>
                <w:noProof/>
                <w:sz w:val="18"/>
                <w:lang w:eastAsia="zh-CN"/>
              </w:rPr>
              <w:t>nr-DL-PRS-AssistanceDataPerFreq</w:t>
            </w:r>
          </w:p>
          <w:p w14:paraId="42B2DA06" w14:textId="77777777" w:rsidR="00C32757" w:rsidRPr="00073C73" w:rsidRDefault="00C32757" w:rsidP="00AC3BE3">
            <w:pPr>
              <w:pStyle w:val="TAL"/>
              <w:keepNext w:val="0"/>
              <w:keepLines w:val="0"/>
              <w:widowControl w:val="0"/>
              <w:rPr>
                <w:noProof/>
              </w:rPr>
            </w:pPr>
            <w:r w:rsidRPr="00073C73">
              <w:rPr>
                <w:noProof/>
                <w:lang w:eastAsia="zh-CN"/>
              </w:rPr>
              <w:t>This field specifies the DL-PRS Resources for the TRPs within the Positioning Frequency Layer.</w:t>
            </w:r>
          </w:p>
        </w:tc>
      </w:tr>
      <w:tr w:rsidR="00C32757" w:rsidRPr="00073C73" w14:paraId="70C1697C" w14:textId="77777777" w:rsidTr="00DD255D">
        <w:trPr>
          <w:cantSplit/>
        </w:trPr>
        <w:tc>
          <w:tcPr>
            <w:tcW w:w="9639" w:type="dxa"/>
          </w:tcPr>
          <w:p w14:paraId="071CC751" w14:textId="77777777" w:rsidR="00C32757" w:rsidRPr="00073C73" w:rsidRDefault="00C32757" w:rsidP="00AC3BE3">
            <w:pPr>
              <w:widowControl w:val="0"/>
              <w:spacing w:after="0"/>
              <w:rPr>
                <w:rFonts w:ascii="Arial" w:hAnsi="Arial"/>
                <w:b/>
                <w:i/>
                <w:noProof/>
                <w:sz w:val="18"/>
                <w:szCs w:val="18"/>
                <w:lang w:eastAsia="zh-CN"/>
              </w:rPr>
            </w:pPr>
            <w:r w:rsidRPr="00073C73">
              <w:rPr>
                <w:rFonts w:ascii="Arial" w:hAnsi="Arial"/>
                <w:b/>
                <w:i/>
                <w:noProof/>
                <w:sz w:val="18"/>
                <w:szCs w:val="18"/>
                <w:lang w:eastAsia="zh-CN"/>
              </w:rPr>
              <w:t>dl-PRS-ID</w:t>
            </w:r>
          </w:p>
          <w:p w14:paraId="761723B2" w14:textId="77777777" w:rsidR="00C32757" w:rsidRPr="00073C73" w:rsidRDefault="00C32757" w:rsidP="00AC3BE3">
            <w:pPr>
              <w:pStyle w:val="TAL"/>
              <w:keepNext w:val="0"/>
              <w:keepLines w:val="0"/>
              <w:widowControl w:val="0"/>
              <w:rPr>
                <w:noProof/>
              </w:rPr>
            </w:pPr>
            <w:r w:rsidRPr="00073C73">
              <w:rPr>
                <w:rFonts w:cs="Arial"/>
                <w:snapToGrid w:val="0"/>
                <w:szCs w:val="18"/>
              </w:rPr>
              <w:t>This field is used along with a DL-PRS Resource Set ID and a DL-PRS Resource ID to uniquely identify a DL-PRS Resource, and is associated with a single TRP.</w:t>
            </w:r>
          </w:p>
        </w:tc>
      </w:tr>
      <w:tr w:rsidR="00C32757" w:rsidRPr="00073C73" w14:paraId="2BDED1CC" w14:textId="77777777" w:rsidTr="00DD255D">
        <w:trPr>
          <w:cantSplit/>
        </w:trPr>
        <w:tc>
          <w:tcPr>
            <w:tcW w:w="9639" w:type="dxa"/>
          </w:tcPr>
          <w:p w14:paraId="46F8A3C5" w14:textId="77777777" w:rsidR="00C32757" w:rsidRPr="00073C73" w:rsidRDefault="00C32757" w:rsidP="00AC3BE3">
            <w:pPr>
              <w:pStyle w:val="TAL"/>
              <w:keepNext w:val="0"/>
              <w:keepLines w:val="0"/>
              <w:widowControl w:val="0"/>
              <w:rPr>
                <w:b/>
                <w:bCs/>
                <w:i/>
                <w:iCs/>
                <w:snapToGrid w:val="0"/>
              </w:rPr>
            </w:pPr>
            <w:r w:rsidRPr="00073C73">
              <w:rPr>
                <w:b/>
                <w:bCs/>
                <w:i/>
                <w:iCs/>
                <w:snapToGrid w:val="0"/>
              </w:rPr>
              <w:t>nr-PhysCellID</w:t>
            </w:r>
          </w:p>
          <w:p w14:paraId="4BAFA1CB" w14:textId="77777777" w:rsidR="00C32757" w:rsidRPr="00073C73" w:rsidRDefault="00C32757" w:rsidP="00AC3BE3">
            <w:pPr>
              <w:pStyle w:val="TAL"/>
              <w:keepNext w:val="0"/>
              <w:keepLines w:val="0"/>
              <w:widowControl w:val="0"/>
              <w:rPr>
                <w:noProof/>
              </w:rPr>
            </w:pPr>
            <w:r w:rsidRPr="00073C73">
              <w:t xml:space="preserve">This field specifies the physical cell identity of the </w:t>
            </w:r>
            <w:r w:rsidRPr="00073C73">
              <w:rPr>
                <w:snapToGrid w:val="0"/>
              </w:rPr>
              <w:t>TRP</w:t>
            </w:r>
            <w:r w:rsidRPr="00073C73">
              <w:t xml:space="preserve">. When the field </w:t>
            </w:r>
            <w:r w:rsidRPr="00073C73">
              <w:rPr>
                <w:i/>
              </w:rPr>
              <w:t>prs-OnlyTP</w:t>
            </w:r>
            <w:r w:rsidRPr="00073C73">
              <w:t xml:space="preserve"> is included, this field is not included.</w:t>
            </w:r>
          </w:p>
        </w:tc>
      </w:tr>
      <w:tr w:rsidR="00C32757" w:rsidRPr="00073C73" w14:paraId="40B1D1B1" w14:textId="77777777" w:rsidTr="00DD255D">
        <w:trPr>
          <w:cantSplit/>
        </w:trPr>
        <w:tc>
          <w:tcPr>
            <w:tcW w:w="9639" w:type="dxa"/>
          </w:tcPr>
          <w:p w14:paraId="1E234BEA" w14:textId="77777777" w:rsidR="00C32757" w:rsidRPr="00073C73" w:rsidRDefault="00C32757" w:rsidP="00AC3BE3">
            <w:pPr>
              <w:pStyle w:val="TAL"/>
              <w:keepNext w:val="0"/>
              <w:keepLines w:val="0"/>
              <w:widowControl w:val="0"/>
              <w:rPr>
                <w:b/>
                <w:bCs/>
                <w:i/>
                <w:iCs/>
                <w:noProof/>
                <w:lang w:eastAsia="ja-JP"/>
              </w:rPr>
            </w:pPr>
            <w:r w:rsidRPr="00073C73">
              <w:rPr>
                <w:b/>
                <w:bCs/>
                <w:i/>
                <w:iCs/>
                <w:noProof/>
              </w:rPr>
              <w:t>nr-CellGlobalID</w:t>
            </w:r>
          </w:p>
          <w:p w14:paraId="4B240A74" w14:textId="77777777" w:rsidR="00C32757" w:rsidRPr="00073C73" w:rsidRDefault="00C32757" w:rsidP="00AC3BE3">
            <w:pPr>
              <w:pStyle w:val="TAL"/>
              <w:keepNext w:val="0"/>
              <w:keepLines w:val="0"/>
              <w:widowControl w:val="0"/>
              <w:rPr>
                <w:b/>
                <w:bCs/>
                <w:i/>
                <w:iCs/>
                <w:snapToGrid w:val="0"/>
              </w:rPr>
            </w:pPr>
            <w:r w:rsidRPr="00073C73">
              <w:rPr>
                <w:noProof/>
              </w:rPr>
              <w:t xml:space="preserve">This field specifies the </w:t>
            </w:r>
            <w:r w:rsidRPr="00073C73">
              <w:t xml:space="preserve">NCGI, the globally unique identity of a cell in NR, as defined in TS 38.331 [35]. When the field </w:t>
            </w:r>
            <w:r w:rsidRPr="00073C73">
              <w:rPr>
                <w:i/>
              </w:rPr>
              <w:t>prs-OnlyTP</w:t>
            </w:r>
            <w:r w:rsidRPr="00073C73">
              <w:t xml:space="preserve"> is included, this field is not included.</w:t>
            </w:r>
          </w:p>
        </w:tc>
      </w:tr>
      <w:tr w:rsidR="00C32757" w:rsidRPr="00073C73" w14:paraId="2C104840" w14:textId="77777777" w:rsidTr="00DD255D">
        <w:trPr>
          <w:cantSplit/>
        </w:trPr>
        <w:tc>
          <w:tcPr>
            <w:tcW w:w="9639" w:type="dxa"/>
          </w:tcPr>
          <w:p w14:paraId="00C64D12" w14:textId="77777777" w:rsidR="00C32757" w:rsidRPr="00073C73" w:rsidRDefault="00C32757" w:rsidP="00AC3BE3">
            <w:pPr>
              <w:widowControl w:val="0"/>
              <w:spacing w:after="0"/>
              <w:rPr>
                <w:rFonts w:ascii="Arial" w:hAnsi="Arial"/>
                <w:b/>
                <w:i/>
                <w:noProof/>
                <w:sz w:val="18"/>
                <w:szCs w:val="18"/>
                <w:lang w:eastAsia="zh-CN"/>
              </w:rPr>
            </w:pPr>
            <w:r w:rsidRPr="00073C73">
              <w:rPr>
                <w:rFonts w:ascii="Arial" w:hAnsi="Arial"/>
                <w:b/>
                <w:i/>
                <w:noProof/>
                <w:sz w:val="18"/>
                <w:szCs w:val="18"/>
                <w:lang w:eastAsia="zh-CN"/>
              </w:rPr>
              <w:t>nr-ARFCN</w:t>
            </w:r>
          </w:p>
          <w:p w14:paraId="52874FE1" w14:textId="77777777" w:rsidR="00C32757" w:rsidRPr="00073C73" w:rsidRDefault="00C32757" w:rsidP="00AC3BE3">
            <w:pPr>
              <w:pStyle w:val="TAL"/>
              <w:keepNext w:val="0"/>
              <w:keepLines w:val="0"/>
              <w:widowControl w:val="0"/>
              <w:rPr>
                <w:noProof/>
              </w:rPr>
            </w:pPr>
            <w:r w:rsidRPr="00073C73">
              <w:rPr>
                <w:noProof/>
                <w:szCs w:val="18"/>
                <w:lang w:eastAsia="zh-CN"/>
              </w:rPr>
              <w:t xml:space="preserve">This field specifies the NR-ARFCN of the TRP's CD-SSB (as defined in TS 38.300 [47]) corresponding to </w:t>
            </w:r>
            <w:r w:rsidRPr="00073C73">
              <w:rPr>
                <w:i/>
                <w:iCs/>
                <w:noProof/>
                <w:szCs w:val="18"/>
                <w:lang w:eastAsia="zh-CN"/>
              </w:rPr>
              <w:t>nr-PhysCellID</w:t>
            </w:r>
            <w:r w:rsidRPr="00073C73">
              <w:rPr>
                <w:noProof/>
                <w:szCs w:val="18"/>
                <w:lang w:eastAsia="zh-CN"/>
              </w:rPr>
              <w:t>.</w:t>
            </w:r>
            <w:r w:rsidRPr="00073C73">
              <w:t xml:space="preserve"> When the field </w:t>
            </w:r>
            <w:r w:rsidRPr="00073C73">
              <w:rPr>
                <w:i/>
              </w:rPr>
              <w:t>prs-OnlyTP</w:t>
            </w:r>
            <w:r w:rsidRPr="00073C73">
              <w:t xml:space="preserve"> is included, this field is not included.</w:t>
            </w:r>
          </w:p>
        </w:tc>
      </w:tr>
      <w:tr w:rsidR="00C32757" w:rsidRPr="00073C73" w14:paraId="67D66A69" w14:textId="77777777" w:rsidTr="00DD255D">
        <w:trPr>
          <w:cantSplit/>
        </w:trPr>
        <w:tc>
          <w:tcPr>
            <w:tcW w:w="9639" w:type="dxa"/>
          </w:tcPr>
          <w:p w14:paraId="07B09891" w14:textId="77777777" w:rsidR="00C32757" w:rsidRPr="00073C73" w:rsidRDefault="00C32757" w:rsidP="00AC3BE3">
            <w:pPr>
              <w:pStyle w:val="TAL"/>
              <w:keepNext w:val="0"/>
              <w:keepLines w:val="0"/>
              <w:widowControl w:val="0"/>
              <w:rPr>
                <w:b/>
                <w:bCs/>
                <w:i/>
                <w:iCs/>
                <w:noProof/>
              </w:rPr>
            </w:pPr>
            <w:r w:rsidRPr="00073C73">
              <w:rPr>
                <w:b/>
                <w:bCs/>
                <w:i/>
                <w:iCs/>
                <w:noProof/>
              </w:rPr>
              <w:t>nr-DL-PRS-SFN0-Offset</w:t>
            </w:r>
          </w:p>
          <w:p w14:paraId="1CD9B9EF" w14:textId="77777777" w:rsidR="00C32757" w:rsidRPr="00073C73" w:rsidRDefault="00C32757" w:rsidP="00AC3BE3">
            <w:pPr>
              <w:pStyle w:val="TAL"/>
              <w:keepNext w:val="0"/>
              <w:keepLines w:val="0"/>
              <w:widowControl w:val="0"/>
              <w:rPr>
                <w:bCs/>
                <w:iCs/>
                <w:noProof/>
              </w:rPr>
            </w:pPr>
            <w:r w:rsidRPr="00073C73">
              <w:rPr>
                <w:bCs/>
                <w:iCs/>
                <w:noProof/>
              </w:rPr>
              <w:t>This field specifies the time offset of the SFN#0 slot#0 for the given TRP with respect to SFN#0 slot#0 of the assistance data reference TRP and comprises the following subfields:</w:t>
            </w:r>
          </w:p>
          <w:p w14:paraId="67BED5B2" w14:textId="77777777" w:rsidR="00C32757" w:rsidRPr="00073C73" w:rsidRDefault="00C32757" w:rsidP="00AC3BE3">
            <w:pPr>
              <w:pStyle w:val="B1"/>
              <w:widowControl w:val="0"/>
              <w:spacing w:after="0"/>
              <w:ind w:left="576" w:hanging="288"/>
              <w:rPr>
                <w:rFonts w:ascii="Arial" w:hAnsi="Arial" w:cs="Arial"/>
                <w:bCs/>
                <w:iCs/>
                <w:noProof/>
                <w:sz w:val="18"/>
                <w:szCs w:val="18"/>
              </w:rPr>
            </w:pPr>
            <w:r w:rsidRPr="00073C73">
              <w:rPr>
                <w:rFonts w:ascii="Arial" w:hAnsi="Arial" w:cs="Arial"/>
                <w:noProof/>
                <w:sz w:val="18"/>
                <w:szCs w:val="18"/>
              </w:rPr>
              <w:t>-</w:t>
            </w:r>
            <w:r w:rsidRPr="00073C73">
              <w:rPr>
                <w:snapToGrid w:val="0"/>
              </w:rPr>
              <w:tab/>
            </w:r>
            <w:r w:rsidRPr="00073C73">
              <w:rPr>
                <w:rFonts w:ascii="Arial" w:hAnsi="Arial" w:cs="Arial"/>
                <w:b/>
                <w:bCs/>
                <w:i/>
                <w:iCs/>
                <w:noProof/>
                <w:sz w:val="18"/>
                <w:szCs w:val="18"/>
              </w:rPr>
              <w:t>sfn-Offset</w:t>
            </w:r>
            <w:r w:rsidRPr="00073C73">
              <w:rPr>
                <w:rFonts w:ascii="Arial" w:hAnsi="Arial" w:cs="Arial"/>
                <w:noProof/>
                <w:sz w:val="18"/>
                <w:szCs w:val="18"/>
              </w:rPr>
              <w:t xml:space="preserve"> </w:t>
            </w:r>
            <w:r w:rsidRPr="00073C73">
              <w:rPr>
                <w:rFonts w:ascii="Arial" w:hAnsi="Arial" w:cs="Arial"/>
                <w:bCs/>
                <w:iCs/>
                <w:noProof/>
                <w:sz w:val="18"/>
                <w:szCs w:val="18"/>
              </w:rPr>
              <w:t>specifies the SFN offset at the TRP antenna location between the assistance data reference TRP and this neighbour TRP.</w:t>
            </w:r>
          </w:p>
          <w:p w14:paraId="1F18FFA2" w14:textId="77777777" w:rsidR="00C32757" w:rsidRPr="00073C73" w:rsidRDefault="00C32757" w:rsidP="00AC3BE3">
            <w:pPr>
              <w:pStyle w:val="B1"/>
              <w:widowControl w:val="0"/>
              <w:spacing w:after="0"/>
              <w:ind w:left="576" w:hanging="288"/>
              <w:rPr>
                <w:rFonts w:ascii="Arial" w:hAnsi="Arial" w:cs="Arial"/>
                <w:bCs/>
                <w:iCs/>
                <w:noProof/>
                <w:sz w:val="18"/>
                <w:szCs w:val="18"/>
              </w:rPr>
            </w:pPr>
            <w:r w:rsidRPr="00073C73">
              <w:rPr>
                <w:snapToGrid w:val="0"/>
              </w:rPr>
              <w:tab/>
            </w:r>
            <w:r w:rsidRPr="00073C73">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1D13A7E5" w14:textId="77777777" w:rsidR="00C32757" w:rsidRPr="00073C73" w:rsidRDefault="00C32757" w:rsidP="00AC3BE3">
            <w:pPr>
              <w:pStyle w:val="B1"/>
              <w:widowControl w:val="0"/>
              <w:spacing w:after="0"/>
              <w:ind w:left="576" w:hanging="288"/>
              <w:rPr>
                <w:rFonts w:ascii="Arial" w:hAnsi="Arial" w:cs="Arial"/>
                <w:bCs/>
                <w:iCs/>
                <w:noProof/>
                <w:sz w:val="18"/>
                <w:szCs w:val="18"/>
              </w:rPr>
            </w:pPr>
            <w:r w:rsidRPr="00073C73">
              <w:rPr>
                <w:snapToGrid w:val="0"/>
              </w:rPr>
              <w:t>-</w:t>
            </w:r>
            <w:r w:rsidRPr="00073C73">
              <w:rPr>
                <w:rFonts w:ascii="Arial" w:hAnsi="Arial" w:cs="Arial"/>
                <w:snapToGrid w:val="0"/>
                <w:sz w:val="18"/>
                <w:szCs w:val="18"/>
              </w:rPr>
              <w:tab/>
            </w:r>
            <w:r w:rsidRPr="00073C73">
              <w:rPr>
                <w:rFonts w:ascii="Arial" w:hAnsi="Arial" w:cs="Arial"/>
                <w:b/>
                <w:bCs/>
                <w:i/>
                <w:iCs/>
                <w:snapToGrid w:val="0"/>
                <w:sz w:val="18"/>
                <w:szCs w:val="18"/>
              </w:rPr>
              <w:t>integerSubframeOffset</w:t>
            </w:r>
            <w:r w:rsidRPr="00073C73">
              <w:rPr>
                <w:rFonts w:ascii="Arial" w:hAnsi="Arial" w:cs="Arial"/>
                <w:sz w:val="18"/>
                <w:szCs w:val="18"/>
              </w:rPr>
              <w:t xml:space="preserve"> specifies the frame boundary offset </w:t>
            </w:r>
            <w:r w:rsidRPr="00073C73">
              <w:rPr>
                <w:rFonts w:ascii="Arial" w:hAnsi="Arial" w:cs="Arial"/>
                <w:bCs/>
                <w:iCs/>
                <w:noProof/>
                <w:sz w:val="18"/>
                <w:szCs w:val="18"/>
              </w:rPr>
              <w:t>at the TRP antenna location</w:t>
            </w:r>
            <w:r w:rsidRPr="00073C73">
              <w:rPr>
                <w:rFonts w:ascii="Arial" w:hAnsi="Arial" w:cs="Arial"/>
                <w:sz w:val="18"/>
                <w:szCs w:val="18"/>
              </w:rPr>
              <w:t xml:space="preserve"> between the assistance data </w:t>
            </w:r>
            <w:r w:rsidRPr="00073C73">
              <w:rPr>
                <w:rFonts w:ascii="Arial" w:hAnsi="Arial" w:cs="Arial"/>
                <w:bCs/>
                <w:iCs/>
                <w:noProof/>
                <w:sz w:val="18"/>
                <w:szCs w:val="18"/>
              </w:rPr>
              <w:t xml:space="preserve">reference TRP </w:t>
            </w:r>
            <w:r w:rsidRPr="00073C73">
              <w:rPr>
                <w:rFonts w:ascii="Arial" w:hAnsi="Arial" w:cs="Arial"/>
                <w:sz w:val="18"/>
                <w:szCs w:val="18"/>
              </w:rPr>
              <w:t xml:space="preserve">and </w:t>
            </w:r>
            <w:r w:rsidRPr="00073C73">
              <w:rPr>
                <w:rFonts w:ascii="Arial" w:hAnsi="Arial" w:cs="Arial"/>
                <w:bCs/>
                <w:iCs/>
                <w:noProof/>
                <w:sz w:val="18"/>
                <w:szCs w:val="18"/>
              </w:rPr>
              <w:t>this neighbour TRP counted in full subframes.</w:t>
            </w:r>
          </w:p>
          <w:p w14:paraId="161CBEF5" w14:textId="77777777" w:rsidR="00C32757" w:rsidRPr="00073C73" w:rsidRDefault="00C32757" w:rsidP="00AC3BE3">
            <w:pPr>
              <w:pStyle w:val="B1"/>
              <w:widowControl w:val="0"/>
              <w:spacing w:after="0"/>
              <w:rPr>
                <w:noProof/>
              </w:rPr>
            </w:pPr>
            <w:r w:rsidRPr="00073C73">
              <w:rPr>
                <w:rFonts w:ascii="Arial" w:hAnsi="Arial" w:cs="Arial"/>
                <w:snapToGrid w:val="0"/>
                <w:sz w:val="18"/>
                <w:szCs w:val="18"/>
              </w:rPr>
              <w:tab/>
            </w:r>
            <w:r w:rsidRPr="00073C73">
              <w:rPr>
                <w:rFonts w:ascii="Arial" w:hAnsi="Arial" w:cs="Arial"/>
                <w:sz w:val="18"/>
                <w:szCs w:val="18"/>
              </w:rPr>
              <w:t xml:space="preserve">The offset is counted from the beginning of a subframe #0 of the assistance data </w:t>
            </w:r>
            <w:r w:rsidRPr="00073C73">
              <w:rPr>
                <w:rFonts w:ascii="Arial" w:hAnsi="Arial" w:cs="Arial"/>
                <w:bCs/>
                <w:iCs/>
                <w:noProof/>
                <w:sz w:val="18"/>
                <w:szCs w:val="18"/>
              </w:rPr>
              <w:t xml:space="preserve">reference TRP </w:t>
            </w:r>
            <w:r w:rsidRPr="00073C73">
              <w:rPr>
                <w:rFonts w:ascii="Arial" w:hAnsi="Arial" w:cs="Arial"/>
                <w:sz w:val="18"/>
                <w:szCs w:val="18"/>
              </w:rPr>
              <w:t xml:space="preserve">to the beginning of the closest subsequent subframe #0 of </w:t>
            </w:r>
            <w:r w:rsidRPr="00073C73">
              <w:rPr>
                <w:rFonts w:ascii="Arial" w:hAnsi="Arial" w:cs="Arial"/>
                <w:bCs/>
                <w:iCs/>
                <w:noProof/>
                <w:sz w:val="18"/>
                <w:szCs w:val="18"/>
              </w:rPr>
              <w:t>this neighbour TRP</w:t>
            </w:r>
            <w:r w:rsidRPr="00073C73">
              <w:rPr>
                <w:rFonts w:ascii="Arial" w:hAnsi="Arial" w:cs="Arial"/>
                <w:sz w:val="18"/>
                <w:szCs w:val="18"/>
              </w:rPr>
              <w:t>, rounded down to multiples of subframes.</w:t>
            </w:r>
          </w:p>
        </w:tc>
      </w:tr>
      <w:tr w:rsidR="00C32757" w:rsidRPr="00073C73" w14:paraId="53792594" w14:textId="77777777" w:rsidTr="00DD255D">
        <w:trPr>
          <w:cantSplit/>
        </w:trPr>
        <w:tc>
          <w:tcPr>
            <w:tcW w:w="9639" w:type="dxa"/>
          </w:tcPr>
          <w:p w14:paraId="27BD1AD5" w14:textId="77777777" w:rsidR="00C32757" w:rsidRPr="00073C73" w:rsidRDefault="00C32757" w:rsidP="00AC3BE3">
            <w:pPr>
              <w:widowControl w:val="0"/>
              <w:spacing w:after="0"/>
              <w:rPr>
                <w:rFonts w:ascii="Arial" w:hAnsi="Arial"/>
                <w:b/>
                <w:bCs/>
                <w:i/>
                <w:iCs/>
                <w:noProof/>
                <w:sz w:val="18"/>
                <w:szCs w:val="18"/>
              </w:rPr>
            </w:pPr>
            <w:r w:rsidRPr="00073C73">
              <w:rPr>
                <w:rFonts w:ascii="Arial" w:hAnsi="Arial"/>
                <w:b/>
                <w:bCs/>
                <w:i/>
                <w:iCs/>
                <w:noProof/>
                <w:sz w:val="18"/>
                <w:szCs w:val="18"/>
              </w:rPr>
              <w:t>nr-DL-PRS-ExpectedRSTD</w:t>
            </w:r>
          </w:p>
          <w:p w14:paraId="1CBB2B4F" w14:textId="77777777" w:rsidR="00C32757" w:rsidRPr="00073C73" w:rsidRDefault="00C32757" w:rsidP="00AC3BE3">
            <w:pPr>
              <w:pStyle w:val="TAL"/>
              <w:keepNext w:val="0"/>
              <w:keepLines w:val="0"/>
              <w:widowControl w:val="0"/>
              <w:rPr>
                <w:noProof/>
              </w:rPr>
            </w:pPr>
            <w:r w:rsidRPr="00073C73">
              <w:rPr>
                <w:snapToGrid w:val="0"/>
                <w:szCs w:val="18"/>
              </w:rPr>
              <w:t xml:space="preserve">This field indicates the RSTD value that the target device is expected to measure between this TRP and the assistance data reference TRP. The </w:t>
            </w:r>
            <w:r w:rsidRPr="00073C73">
              <w:rPr>
                <w:i/>
                <w:snapToGrid w:val="0"/>
                <w:szCs w:val="18"/>
              </w:rPr>
              <w:t>nr-DL-PRS-ExpectedRSTD</w:t>
            </w:r>
            <w:r w:rsidRPr="00073C73">
              <w:rPr>
                <w:snapToGrid w:val="0"/>
                <w:szCs w:val="18"/>
              </w:rPr>
              <w:t xml:space="preserve"> field takes into account the expected propagation time difference as well as transmit time difference of PRS positioning occasions between the two TRPs. The resolution is 4</w:t>
            </w:r>
            <w:r w:rsidRPr="00073C73">
              <w:rPr>
                <w:snapToGrid w:val="0"/>
                <w:szCs w:val="18"/>
              </w:rPr>
              <w:sym w:font="Symbol" w:char="F0B4"/>
            </w:r>
            <w:r w:rsidRPr="00073C73">
              <w:rPr>
                <w:snapToGrid w:val="0"/>
                <w:szCs w:val="18"/>
              </w:rPr>
              <w:t>T</w:t>
            </w:r>
            <w:r w:rsidRPr="00073C73">
              <w:rPr>
                <w:snapToGrid w:val="0"/>
                <w:szCs w:val="18"/>
                <w:vertAlign w:val="subscript"/>
              </w:rPr>
              <w:t>s</w:t>
            </w:r>
            <w:r w:rsidRPr="00073C73">
              <w:rPr>
                <w:snapToGrid w:val="0"/>
                <w:szCs w:val="18"/>
              </w:rPr>
              <w:t>, with T</w:t>
            </w:r>
            <w:r w:rsidRPr="00073C73">
              <w:rPr>
                <w:snapToGrid w:val="0"/>
                <w:szCs w:val="18"/>
                <w:vertAlign w:val="subscript"/>
              </w:rPr>
              <w:t>s</w:t>
            </w:r>
            <w:r w:rsidRPr="00073C73">
              <w:rPr>
                <w:snapToGrid w:val="0"/>
                <w:szCs w:val="18"/>
              </w:rPr>
              <w:t>=1/(15000*2048) seconds.</w:t>
            </w:r>
          </w:p>
        </w:tc>
      </w:tr>
      <w:tr w:rsidR="00C32757" w:rsidRPr="00073C73" w14:paraId="1CC0F191" w14:textId="77777777" w:rsidTr="00DD255D">
        <w:trPr>
          <w:cantSplit/>
        </w:trPr>
        <w:tc>
          <w:tcPr>
            <w:tcW w:w="9639" w:type="dxa"/>
          </w:tcPr>
          <w:p w14:paraId="69A37B3A" w14:textId="77777777" w:rsidR="00C32757" w:rsidRPr="00073C73" w:rsidRDefault="00C32757" w:rsidP="00AC3BE3">
            <w:pPr>
              <w:widowControl w:val="0"/>
              <w:spacing w:after="0"/>
              <w:rPr>
                <w:rFonts w:ascii="Arial" w:hAnsi="Arial"/>
                <w:b/>
                <w:bCs/>
                <w:i/>
                <w:iCs/>
                <w:noProof/>
                <w:sz w:val="18"/>
                <w:szCs w:val="18"/>
              </w:rPr>
            </w:pPr>
            <w:r w:rsidRPr="00073C73">
              <w:rPr>
                <w:rFonts w:ascii="Arial" w:hAnsi="Arial"/>
                <w:b/>
                <w:bCs/>
                <w:i/>
                <w:iCs/>
                <w:noProof/>
                <w:sz w:val="18"/>
                <w:szCs w:val="18"/>
              </w:rPr>
              <w:lastRenderedPageBreak/>
              <w:t>nr-DL-PRS-ExpectedRSTD-Uncertainty</w:t>
            </w:r>
          </w:p>
          <w:p w14:paraId="3FBB3F74" w14:textId="77777777" w:rsidR="00C32757" w:rsidRPr="00073C73" w:rsidRDefault="00C32757" w:rsidP="00AC3BE3">
            <w:pPr>
              <w:pStyle w:val="TAL"/>
              <w:keepNext w:val="0"/>
              <w:keepLines w:val="0"/>
              <w:widowControl w:val="0"/>
              <w:rPr>
                <w:snapToGrid w:val="0"/>
                <w:szCs w:val="18"/>
              </w:rPr>
            </w:pPr>
            <w:r w:rsidRPr="00073C73">
              <w:rPr>
                <w:snapToGrid w:val="0"/>
                <w:szCs w:val="18"/>
              </w:rPr>
              <w:t xml:space="preserve">This field indicates the uncertainty in </w:t>
            </w:r>
            <w:r w:rsidRPr="00073C73">
              <w:rPr>
                <w:i/>
                <w:snapToGrid w:val="0"/>
                <w:szCs w:val="18"/>
              </w:rPr>
              <w:t xml:space="preserve">nr-DL-PRS-ExpectedRSTD </w:t>
            </w:r>
            <w:r w:rsidRPr="00073C73">
              <w:rPr>
                <w:snapToGrid w:val="0"/>
                <w:szCs w:val="18"/>
              </w:rPr>
              <w:t>value.</w:t>
            </w:r>
            <w:r w:rsidRPr="00073C73">
              <w:rPr>
                <w:b/>
                <w:snapToGrid w:val="0"/>
                <w:szCs w:val="18"/>
              </w:rPr>
              <w:t xml:space="preserve"> </w:t>
            </w:r>
            <w:r w:rsidRPr="00073C73">
              <w:rPr>
                <w:snapToGrid w:val="0"/>
                <w:szCs w:val="18"/>
              </w:rPr>
              <w:t>The uncertainty is related to the location server′s a</w:t>
            </w:r>
            <w:r w:rsidRPr="00073C73">
              <w:rPr>
                <w:snapToGrid w:val="0"/>
                <w:szCs w:val="18"/>
              </w:rPr>
              <w:noBreakHyphen/>
              <w:t xml:space="preserve">priori estimate of the target device location. The </w:t>
            </w:r>
            <w:r w:rsidRPr="00073C73">
              <w:rPr>
                <w:i/>
                <w:snapToGrid w:val="0"/>
                <w:szCs w:val="18"/>
              </w:rPr>
              <w:t>nr-DL-PRS-ExpectedRSTD</w:t>
            </w:r>
            <w:r w:rsidRPr="00073C73">
              <w:rPr>
                <w:snapToGrid w:val="0"/>
                <w:szCs w:val="18"/>
              </w:rPr>
              <w:t xml:space="preserve"> and </w:t>
            </w:r>
            <w:r w:rsidRPr="00073C73">
              <w:rPr>
                <w:i/>
                <w:snapToGrid w:val="0"/>
                <w:szCs w:val="18"/>
              </w:rPr>
              <w:t xml:space="preserve">nr-DL-PRS-ExpectedRSTD-Uncertainty </w:t>
            </w:r>
            <w:r w:rsidRPr="00073C73">
              <w:rPr>
                <w:snapToGrid w:val="0"/>
                <w:szCs w:val="18"/>
              </w:rPr>
              <w:t>together</w:t>
            </w:r>
            <w:r w:rsidRPr="00073C73">
              <w:rPr>
                <w:i/>
                <w:snapToGrid w:val="0"/>
                <w:szCs w:val="18"/>
              </w:rPr>
              <w:t xml:space="preserve"> </w:t>
            </w:r>
            <w:r w:rsidRPr="00073C73">
              <w:rPr>
                <w:snapToGrid w:val="0"/>
                <w:szCs w:val="18"/>
              </w:rPr>
              <w:t>define the search window for the target device.</w:t>
            </w:r>
          </w:p>
          <w:p w14:paraId="0D7E27C0" w14:textId="77777777" w:rsidR="00C32757" w:rsidRPr="00073C73" w:rsidRDefault="00C32757" w:rsidP="00AC3BE3">
            <w:pPr>
              <w:pStyle w:val="TAL"/>
              <w:keepNext w:val="0"/>
              <w:keepLines w:val="0"/>
              <w:widowControl w:val="0"/>
              <w:rPr>
                <w:snapToGrid w:val="0"/>
                <w:szCs w:val="18"/>
              </w:rPr>
            </w:pPr>
            <w:r w:rsidRPr="00073C73">
              <w:rPr>
                <w:snapToGrid w:val="0"/>
                <w:szCs w:val="18"/>
              </w:rPr>
              <w:t>The resolution R is</w:t>
            </w:r>
          </w:p>
          <w:p w14:paraId="3BC7A5BA" w14:textId="77777777" w:rsidR="00C32757" w:rsidRPr="00073C73" w:rsidRDefault="00C32757" w:rsidP="00AC3BE3">
            <w:pPr>
              <w:widowControl w:val="0"/>
              <w:spacing w:after="0"/>
              <w:ind w:left="576" w:hanging="288"/>
              <w:rPr>
                <w:rFonts w:ascii="Arial" w:hAnsi="Arial" w:cs="Arial"/>
                <w:bCs/>
                <w:iCs/>
                <w:noProof/>
                <w:sz w:val="18"/>
                <w:szCs w:val="18"/>
              </w:rPr>
            </w:pPr>
            <w:r w:rsidRPr="00073C73">
              <w:rPr>
                <w:rFonts w:ascii="Arial" w:hAnsi="Arial" w:cs="Arial"/>
                <w:noProof/>
                <w:sz w:val="18"/>
                <w:szCs w:val="18"/>
              </w:rPr>
              <w:t>-</w:t>
            </w:r>
            <w:r w:rsidRPr="00073C73">
              <w:rPr>
                <w:rFonts w:ascii="Arial" w:hAnsi="Arial" w:cs="Arial"/>
                <w:snapToGrid w:val="0"/>
                <w:sz w:val="18"/>
                <w:szCs w:val="18"/>
              </w:rPr>
              <w:tab/>
              <w:t>T</w:t>
            </w:r>
            <w:r w:rsidRPr="00073C73">
              <w:rPr>
                <w:rFonts w:ascii="Arial" w:hAnsi="Arial" w:cs="Arial"/>
                <w:snapToGrid w:val="0"/>
                <w:sz w:val="18"/>
                <w:szCs w:val="18"/>
                <w:vertAlign w:val="subscript"/>
              </w:rPr>
              <w:t>s</w:t>
            </w:r>
            <w:r w:rsidRPr="00073C73">
              <w:rPr>
                <w:rFonts w:ascii="Arial" w:hAnsi="Arial" w:cs="Arial"/>
                <w:snapToGrid w:val="0"/>
                <w:sz w:val="18"/>
                <w:szCs w:val="18"/>
              </w:rPr>
              <w:t xml:space="preserve"> </w:t>
            </w:r>
            <w:r w:rsidRPr="00073C73">
              <w:rPr>
                <w:rFonts w:ascii="Arial" w:hAnsi="Arial" w:cs="Arial"/>
                <w:bCs/>
                <w:iCs/>
                <w:noProof/>
                <w:sz w:val="18"/>
                <w:szCs w:val="18"/>
              </w:rPr>
              <w:t>if all PRS resources are in frequency range 2,</w:t>
            </w:r>
          </w:p>
          <w:p w14:paraId="752D9427" w14:textId="77777777" w:rsidR="00C32757" w:rsidRPr="00073C73" w:rsidRDefault="00C32757" w:rsidP="00AC3BE3">
            <w:pPr>
              <w:widowControl w:val="0"/>
              <w:spacing w:after="0"/>
              <w:ind w:left="576" w:hanging="288"/>
              <w:rPr>
                <w:rFonts w:ascii="Arial" w:hAnsi="Arial" w:cs="Arial"/>
                <w:snapToGrid w:val="0"/>
                <w:sz w:val="18"/>
                <w:szCs w:val="18"/>
              </w:rPr>
            </w:pPr>
            <w:r w:rsidRPr="00073C73">
              <w:rPr>
                <w:rFonts w:ascii="Arial" w:hAnsi="Arial" w:cs="Arial"/>
                <w:noProof/>
                <w:sz w:val="18"/>
                <w:szCs w:val="18"/>
              </w:rPr>
              <w:t>-</w:t>
            </w:r>
            <w:r w:rsidRPr="00073C73">
              <w:rPr>
                <w:rFonts w:ascii="Arial" w:hAnsi="Arial" w:cs="Arial"/>
                <w:snapToGrid w:val="0"/>
                <w:sz w:val="18"/>
                <w:szCs w:val="18"/>
              </w:rPr>
              <w:tab/>
              <w:t>4</w:t>
            </w:r>
            <w:r w:rsidRPr="00073C73">
              <w:rPr>
                <w:rFonts w:ascii="Arial" w:hAnsi="Arial" w:cs="Arial"/>
                <w:snapToGrid w:val="0"/>
                <w:sz w:val="18"/>
                <w:szCs w:val="18"/>
              </w:rPr>
              <w:sym w:font="Symbol" w:char="F0B4"/>
            </w:r>
            <w:r w:rsidRPr="00073C73">
              <w:rPr>
                <w:rFonts w:ascii="Arial" w:hAnsi="Arial" w:cs="Arial"/>
                <w:snapToGrid w:val="0"/>
                <w:sz w:val="18"/>
                <w:szCs w:val="18"/>
              </w:rPr>
              <w:t>T</w:t>
            </w:r>
            <w:r w:rsidRPr="00073C73">
              <w:rPr>
                <w:rFonts w:ascii="Arial" w:hAnsi="Arial" w:cs="Arial"/>
                <w:snapToGrid w:val="0"/>
                <w:sz w:val="18"/>
                <w:szCs w:val="18"/>
                <w:vertAlign w:val="subscript"/>
              </w:rPr>
              <w:t>s</w:t>
            </w:r>
            <w:r w:rsidRPr="00073C73">
              <w:rPr>
                <w:rFonts w:ascii="Arial" w:hAnsi="Arial" w:cs="Arial"/>
                <w:snapToGrid w:val="0"/>
                <w:sz w:val="18"/>
                <w:szCs w:val="18"/>
              </w:rPr>
              <w:t xml:space="preserve"> otherwise,</w:t>
            </w:r>
          </w:p>
          <w:p w14:paraId="70999639" w14:textId="77777777" w:rsidR="00C32757" w:rsidRPr="00073C73" w:rsidRDefault="00C32757" w:rsidP="00AC3BE3">
            <w:pPr>
              <w:widowControl w:val="0"/>
              <w:spacing w:after="0"/>
              <w:rPr>
                <w:snapToGrid w:val="0"/>
                <w:sz w:val="18"/>
                <w:szCs w:val="18"/>
              </w:rPr>
            </w:pPr>
            <w:r w:rsidRPr="00073C73">
              <w:rPr>
                <w:rFonts w:ascii="Arial" w:hAnsi="Arial" w:cs="Arial"/>
                <w:noProof/>
                <w:sz w:val="18"/>
                <w:szCs w:val="18"/>
              </w:rPr>
              <w:t xml:space="preserve">with </w:t>
            </w:r>
            <w:r w:rsidRPr="00073C73">
              <w:rPr>
                <w:rFonts w:ascii="Arial" w:hAnsi="Arial" w:cs="Arial"/>
                <w:snapToGrid w:val="0"/>
                <w:sz w:val="18"/>
                <w:szCs w:val="18"/>
              </w:rPr>
              <w:t>T</w:t>
            </w:r>
            <w:r w:rsidRPr="00073C73">
              <w:rPr>
                <w:rFonts w:ascii="Arial" w:hAnsi="Arial" w:cs="Arial"/>
                <w:snapToGrid w:val="0"/>
                <w:sz w:val="18"/>
                <w:szCs w:val="18"/>
                <w:vertAlign w:val="subscript"/>
              </w:rPr>
              <w:t>s</w:t>
            </w:r>
            <w:r w:rsidRPr="00073C73">
              <w:rPr>
                <w:rFonts w:ascii="Arial" w:hAnsi="Arial" w:cs="Arial"/>
                <w:snapToGrid w:val="0"/>
                <w:sz w:val="18"/>
                <w:szCs w:val="18"/>
              </w:rPr>
              <w:t>=1/(15000*2048) seconds.</w:t>
            </w:r>
          </w:p>
          <w:p w14:paraId="4F2504DD" w14:textId="77777777" w:rsidR="00C32757" w:rsidRPr="00073C73" w:rsidRDefault="00C32757" w:rsidP="00AC3BE3">
            <w:pPr>
              <w:pStyle w:val="TAL"/>
              <w:keepNext w:val="0"/>
              <w:keepLines w:val="0"/>
              <w:widowControl w:val="0"/>
              <w:rPr>
                <w:snapToGrid w:val="0"/>
                <w:szCs w:val="18"/>
              </w:rPr>
            </w:pPr>
            <w:r w:rsidRPr="00073C73">
              <w:rPr>
                <w:snapToGrid w:val="0"/>
                <w:szCs w:val="18"/>
              </w:rPr>
              <w:t>The target device may assume that the beginning of the subframe for the PRS of this TRP is received within the search window of size</w:t>
            </w:r>
          </w:p>
          <w:p w14:paraId="5A386B60" w14:textId="77777777" w:rsidR="00C32757" w:rsidRPr="00073C73" w:rsidRDefault="00C32757" w:rsidP="00AC3BE3">
            <w:pPr>
              <w:widowControl w:val="0"/>
              <w:spacing w:after="0"/>
              <w:ind w:left="576" w:hanging="288"/>
              <w:rPr>
                <w:rFonts w:ascii="Arial" w:hAnsi="Arial" w:cs="Arial"/>
                <w:snapToGrid w:val="0"/>
                <w:sz w:val="18"/>
                <w:szCs w:val="18"/>
              </w:rPr>
            </w:pPr>
            <w:r w:rsidRPr="00073C73">
              <w:rPr>
                <w:rFonts w:ascii="Arial" w:hAnsi="Arial" w:cs="Arial"/>
                <w:noProof/>
                <w:sz w:val="18"/>
                <w:szCs w:val="18"/>
              </w:rPr>
              <w:t>-</w:t>
            </w:r>
            <w:r w:rsidRPr="00073C73">
              <w:rPr>
                <w:rFonts w:ascii="Arial" w:hAnsi="Arial" w:cs="Arial"/>
                <w:snapToGrid w:val="0"/>
                <w:sz w:val="18"/>
                <w:szCs w:val="18"/>
              </w:rPr>
              <w:tab/>
              <w:t>[</w:t>
            </w:r>
            <w:r w:rsidRPr="00073C73">
              <w:rPr>
                <w:rFonts w:ascii="Arial" w:hAnsi="Arial" w:cs="Arial"/>
                <w:i/>
                <w:iCs/>
                <w:snapToGrid w:val="0"/>
                <w:sz w:val="18"/>
                <w:szCs w:val="18"/>
              </w:rPr>
              <w:t>-nr-</w:t>
            </w:r>
            <w:r w:rsidRPr="00073C73">
              <w:rPr>
                <w:rFonts w:ascii="Arial" w:hAnsi="Arial" w:cs="Arial"/>
                <w:noProof/>
                <w:sz w:val="18"/>
                <w:szCs w:val="18"/>
              </w:rPr>
              <w:t>DL</w:t>
            </w:r>
            <w:r w:rsidRPr="00073C73">
              <w:rPr>
                <w:rFonts w:ascii="Arial" w:hAnsi="Arial" w:cs="Arial"/>
                <w:i/>
                <w:iCs/>
                <w:snapToGrid w:val="0"/>
                <w:sz w:val="18"/>
                <w:szCs w:val="18"/>
              </w:rPr>
              <w:t>-PRS-ExpectedRSTD-Uncertainty</w:t>
            </w:r>
            <w:r w:rsidRPr="00073C73">
              <w:rPr>
                <w:rFonts w:ascii="Arial" w:hAnsi="Arial" w:cs="Arial"/>
                <w:snapToGrid w:val="0"/>
                <w:sz w:val="18"/>
                <w:szCs w:val="18"/>
              </w:rPr>
              <w:sym w:font="Symbol" w:char="F0B4"/>
            </w:r>
            <w:r w:rsidRPr="00073C73">
              <w:rPr>
                <w:rFonts w:ascii="Arial" w:hAnsi="Arial" w:cs="Arial"/>
                <w:snapToGrid w:val="0"/>
                <w:sz w:val="18"/>
                <w:szCs w:val="18"/>
              </w:rPr>
              <w:t xml:space="preserve">R </w:t>
            </w:r>
            <w:r w:rsidRPr="00073C73">
              <w:rPr>
                <w:rFonts w:ascii="Arial" w:hAnsi="Arial" w:cs="Arial"/>
                <w:i/>
                <w:iCs/>
                <w:snapToGrid w:val="0"/>
                <w:sz w:val="18"/>
                <w:szCs w:val="18"/>
              </w:rPr>
              <w:t>;</w:t>
            </w:r>
            <w:r w:rsidRPr="00073C73">
              <w:rPr>
                <w:rFonts w:ascii="Arial" w:hAnsi="Arial" w:cs="Arial"/>
                <w:iCs/>
                <w:snapToGrid w:val="0"/>
                <w:sz w:val="18"/>
                <w:szCs w:val="18"/>
              </w:rPr>
              <w:t xml:space="preserve"> </w:t>
            </w:r>
            <w:r w:rsidRPr="00073C73">
              <w:rPr>
                <w:rFonts w:ascii="Arial" w:hAnsi="Arial" w:cs="Arial"/>
                <w:i/>
                <w:iCs/>
                <w:snapToGrid w:val="0"/>
                <w:sz w:val="18"/>
                <w:szCs w:val="18"/>
              </w:rPr>
              <w:t>nr-DL-PRS-ExpectedRSTD-Uncertainty</w:t>
            </w:r>
            <w:r w:rsidRPr="00073C73">
              <w:rPr>
                <w:rFonts w:ascii="Arial" w:hAnsi="Arial" w:cs="Arial"/>
                <w:snapToGrid w:val="0"/>
                <w:sz w:val="18"/>
                <w:szCs w:val="18"/>
              </w:rPr>
              <w:sym w:font="Symbol" w:char="F0B4"/>
            </w:r>
            <w:r w:rsidRPr="00073C73">
              <w:rPr>
                <w:rFonts w:ascii="Arial" w:hAnsi="Arial" w:cs="Arial"/>
                <w:snapToGrid w:val="0"/>
                <w:sz w:val="18"/>
                <w:szCs w:val="18"/>
              </w:rPr>
              <w:t>R] centred at T</w:t>
            </w:r>
            <w:r w:rsidRPr="00073C73">
              <w:rPr>
                <w:rFonts w:ascii="Arial" w:hAnsi="Arial" w:cs="Arial"/>
                <w:snapToGrid w:val="0"/>
                <w:sz w:val="18"/>
                <w:szCs w:val="18"/>
                <w:vertAlign w:val="subscript"/>
              </w:rPr>
              <w:t>REF</w:t>
            </w:r>
            <w:r w:rsidRPr="00073C73">
              <w:rPr>
                <w:rFonts w:ascii="Arial" w:hAnsi="Arial" w:cs="Arial"/>
                <w:i/>
                <w:iCs/>
                <w:snapToGrid w:val="0"/>
                <w:sz w:val="18"/>
                <w:szCs w:val="18"/>
              </w:rPr>
              <w:t>+</w:t>
            </w:r>
            <w:r w:rsidRPr="00073C73">
              <w:rPr>
                <w:rFonts w:ascii="Arial" w:hAnsi="Arial" w:cs="Arial"/>
                <w:snapToGrid w:val="0"/>
                <w:sz w:val="18"/>
                <w:szCs w:val="18"/>
              </w:rPr>
              <w:t>1 millisecond</w:t>
            </w:r>
            <w:r w:rsidRPr="00073C73">
              <w:rPr>
                <w:rFonts w:ascii="Arial" w:hAnsi="Arial" w:cs="Arial"/>
                <w:snapToGrid w:val="0"/>
                <w:sz w:val="18"/>
                <w:szCs w:val="18"/>
              </w:rPr>
              <w:sym w:font="Symbol" w:char="F0B4"/>
            </w:r>
            <w:r w:rsidRPr="00073C73">
              <w:rPr>
                <w:rFonts w:ascii="Arial" w:hAnsi="Arial" w:cs="Arial"/>
                <w:snapToGrid w:val="0"/>
                <w:sz w:val="18"/>
                <w:szCs w:val="18"/>
              </w:rPr>
              <w:t>N+</w:t>
            </w:r>
            <w:r w:rsidRPr="00073C73">
              <w:rPr>
                <w:rFonts w:ascii="Arial" w:hAnsi="Arial" w:cs="Arial"/>
                <w:i/>
                <w:iCs/>
                <w:snapToGrid w:val="0"/>
                <w:sz w:val="18"/>
                <w:szCs w:val="18"/>
              </w:rPr>
              <w:t>nr-DL-PRS-ExpectedRSTD</w:t>
            </w:r>
            <w:r w:rsidRPr="00073C73">
              <w:rPr>
                <w:rFonts w:ascii="Arial" w:hAnsi="Arial" w:cs="Arial"/>
                <w:snapToGrid w:val="0"/>
                <w:sz w:val="18"/>
                <w:szCs w:val="18"/>
              </w:rPr>
              <w:sym w:font="Symbol" w:char="F0B4"/>
            </w:r>
            <w:r w:rsidRPr="00073C73">
              <w:rPr>
                <w:rFonts w:ascii="Arial" w:hAnsi="Arial" w:cs="Arial"/>
                <w:snapToGrid w:val="0"/>
                <w:sz w:val="18"/>
                <w:szCs w:val="18"/>
              </w:rPr>
              <w:t>4</w:t>
            </w:r>
            <w:r w:rsidRPr="00073C73">
              <w:rPr>
                <w:rFonts w:ascii="Arial" w:hAnsi="Arial" w:cs="Arial"/>
                <w:snapToGrid w:val="0"/>
                <w:sz w:val="18"/>
                <w:szCs w:val="18"/>
              </w:rPr>
              <w:sym w:font="Symbol" w:char="F0B4"/>
            </w:r>
            <w:r w:rsidRPr="00073C73">
              <w:rPr>
                <w:rFonts w:ascii="Arial" w:hAnsi="Arial" w:cs="Arial"/>
                <w:snapToGrid w:val="0"/>
                <w:sz w:val="18"/>
                <w:szCs w:val="18"/>
              </w:rPr>
              <w:t>T</w:t>
            </w:r>
            <w:r w:rsidRPr="00073C73">
              <w:rPr>
                <w:rFonts w:ascii="Arial" w:hAnsi="Arial" w:cs="Arial"/>
                <w:snapToGrid w:val="0"/>
                <w:sz w:val="18"/>
                <w:szCs w:val="18"/>
                <w:vertAlign w:val="subscript"/>
              </w:rPr>
              <w:t>s</w:t>
            </w:r>
            <w:r w:rsidRPr="00073C73">
              <w:rPr>
                <w:rFonts w:ascii="Arial" w:hAnsi="Arial" w:cs="Arial"/>
                <w:snapToGrid w:val="0"/>
                <w:sz w:val="18"/>
                <w:szCs w:val="18"/>
              </w:rPr>
              <w:t>,</w:t>
            </w:r>
          </w:p>
          <w:p w14:paraId="417C1A97" w14:textId="77777777" w:rsidR="00C32757" w:rsidRPr="00073C73" w:rsidRDefault="00C32757" w:rsidP="00AC3BE3">
            <w:pPr>
              <w:pStyle w:val="TAL"/>
              <w:keepNext w:val="0"/>
              <w:keepLines w:val="0"/>
              <w:widowControl w:val="0"/>
              <w:rPr>
                <w:snapToGrid w:val="0"/>
                <w:szCs w:val="18"/>
              </w:rPr>
            </w:pPr>
            <w:r w:rsidRPr="00073C73">
              <w:rPr>
                <w:snapToGrid w:val="0"/>
                <w:szCs w:val="18"/>
              </w:rPr>
              <w:t>where T</w:t>
            </w:r>
            <w:r w:rsidRPr="00073C73">
              <w:rPr>
                <w:snapToGrid w:val="0"/>
                <w:szCs w:val="18"/>
                <w:vertAlign w:val="subscript"/>
              </w:rPr>
              <w:t>REF</w:t>
            </w:r>
            <w:r w:rsidRPr="00073C73">
              <w:rPr>
                <w:snapToGrid w:val="0"/>
                <w:szCs w:val="18"/>
              </w:rPr>
              <w:t xml:space="preserve"> is the reception time of the beginning of the subframe for the PRS of the assistance data reference TRP at the target device antenna connector, and N can be calculated based on</w:t>
            </w:r>
          </w:p>
          <w:p w14:paraId="5114EF17" w14:textId="77777777" w:rsidR="00C32757" w:rsidRPr="00073C73" w:rsidRDefault="00C32757" w:rsidP="00AC3BE3">
            <w:pPr>
              <w:widowControl w:val="0"/>
              <w:spacing w:after="0"/>
              <w:ind w:left="576" w:hanging="288"/>
              <w:rPr>
                <w:rFonts w:ascii="Arial" w:hAnsi="Arial" w:cs="Arial"/>
                <w:i/>
                <w:snapToGrid w:val="0"/>
                <w:sz w:val="18"/>
                <w:szCs w:val="18"/>
              </w:rPr>
            </w:pPr>
            <w:r w:rsidRPr="00073C73">
              <w:rPr>
                <w:rFonts w:ascii="Arial" w:hAnsi="Arial" w:cs="Arial"/>
                <w:noProof/>
                <w:sz w:val="18"/>
                <w:szCs w:val="18"/>
              </w:rPr>
              <w:t>-</w:t>
            </w:r>
            <w:r w:rsidRPr="00073C73">
              <w:rPr>
                <w:rFonts w:ascii="Arial" w:hAnsi="Arial" w:cs="Arial"/>
                <w:snapToGrid w:val="0"/>
                <w:sz w:val="18"/>
                <w:szCs w:val="18"/>
              </w:rPr>
              <w:tab/>
            </w:r>
            <w:r w:rsidRPr="00073C73">
              <w:rPr>
                <w:rFonts w:ascii="Arial" w:hAnsi="Arial" w:cs="Arial"/>
                <w:i/>
                <w:snapToGrid w:val="0"/>
                <w:sz w:val="18"/>
                <w:szCs w:val="18"/>
              </w:rPr>
              <w:t>nr-DL-PRS-SFN0-Offset</w:t>
            </w:r>
          </w:p>
          <w:p w14:paraId="2B253633" w14:textId="77777777" w:rsidR="00C32757" w:rsidRPr="00073C73" w:rsidRDefault="00C32757" w:rsidP="00AC3BE3">
            <w:pPr>
              <w:widowControl w:val="0"/>
              <w:spacing w:after="0"/>
              <w:ind w:left="576" w:hanging="288"/>
              <w:rPr>
                <w:rFonts w:ascii="Arial" w:hAnsi="Arial" w:cs="Arial"/>
                <w:i/>
                <w:snapToGrid w:val="0"/>
                <w:sz w:val="18"/>
                <w:szCs w:val="18"/>
              </w:rPr>
            </w:pPr>
            <w:r w:rsidRPr="00073C73">
              <w:rPr>
                <w:rFonts w:ascii="Arial" w:hAnsi="Arial" w:cs="Arial"/>
                <w:noProof/>
                <w:sz w:val="18"/>
                <w:szCs w:val="18"/>
              </w:rPr>
              <w:t>-</w:t>
            </w:r>
            <w:r w:rsidRPr="00073C73">
              <w:rPr>
                <w:rFonts w:ascii="Arial" w:hAnsi="Arial" w:cs="Arial"/>
                <w:snapToGrid w:val="0"/>
                <w:sz w:val="18"/>
                <w:szCs w:val="18"/>
              </w:rPr>
              <w:tab/>
            </w:r>
            <w:r w:rsidRPr="00073C73">
              <w:rPr>
                <w:rFonts w:ascii="Arial" w:hAnsi="Arial" w:cs="Arial"/>
                <w:i/>
                <w:snapToGrid w:val="0"/>
                <w:sz w:val="18"/>
                <w:szCs w:val="18"/>
              </w:rPr>
              <w:t>dl-PRS-Periodicity-and-ResourceSetSlotOffset</w:t>
            </w:r>
          </w:p>
          <w:p w14:paraId="4D9D0B22" w14:textId="77777777" w:rsidR="00C32757" w:rsidRPr="00073C73" w:rsidRDefault="00C32757" w:rsidP="00AC3BE3">
            <w:pPr>
              <w:widowControl w:val="0"/>
              <w:spacing w:after="0"/>
              <w:ind w:left="576" w:hanging="288"/>
              <w:rPr>
                <w:rFonts w:ascii="Arial" w:hAnsi="Arial" w:cs="Arial"/>
                <w:i/>
                <w:snapToGrid w:val="0"/>
                <w:sz w:val="18"/>
                <w:szCs w:val="18"/>
              </w:rPr>
            </w:pPr>
            <w:r w:rsidRPr="00073C73">
              <w:rPr>
                <w:rFonts w:ascii="Arial" w:hAnsi="Arial" w:cs="Arial"/>
                <w:noProof/>
                <w:sz w:val="18"/>
                <w:szCs w:val="18"/>
              </w:rPr>
              <w:t>-</w:t>
            </w:r>
            <w:r w:rsidRPr="00073C73">
              <w:rPr>
                <w:rFonts w:ascii="Arial" w:hAnsi="Arial" w:cs="Arial"/>
                <w:snapToGrid w:val="0"/>
                <w:sz w:val="18"/>
                <w:szCs w:val="18"/>
              </w:rPr>
              <w:tab/>
            </w:r>
            <w:r w:rsidRPr="00073C73">
              <w:rPr>
                <w:rFonts w:ascii="Arial" w:hAnsi="Arial" w:cs="Arial"/>
                <w:i/>
                <w:snapToGrid w:val="0"/>
                <w:sz w:val="18"/>
                <w:szCs w:val="18"/>
              </w:rPr>
              <w:t>dl-PRS-ResourceSlotOffset.</w:t>
            </w:r>
          </w:p>
        </w:tc>
      </w:tr>
      <w:tr w:rsidR="00C32757" w:rsidRPr="00073C73" w14:paraId="4A40CA92" w14:textId="77777777" w:rsidTr="00DD255D">
        <w:trPr>
          <w:cantSplit/>
        </w:trPr>
        <w:tc>
          <w:tcPr>
            <w:tcW w:w="9639" w:type="dxa"/>
          </w:tcPr>
          <w:p w14:paraId="310015D4" w14:textId="77777777" w:rsidR="00C32757" w:rsidRPr="00073C73" w:rsidRDefault="00C32757" w:rsidP="00AC3BE3">
            <w:pPr>
              <w:widowControl w:val="0"/>
              <w:spacing w:after="0"/>
              <w:rPr>
                <w:rFonts w:ascii="Arial" w:hAnsi="Arial" w:cs="Arial"/>
                <w:b/>
                <w:bCs/>
                <w:i/>
                <w:iCs/>
                <w:noProof/>
                <w:sz w:val="18"/>
                <w:szCs w:val="18"/>
                <w:lang w:eastAsia="zh-CN"/>
              </w:rPr>
            </w:pPr>
            <w:r w:rsidRPr="00073C73">
              <w:rPr>
                <w:rFonts w:ascii="Arial" w:hAnsi="Arial" w:cs="Arial"/>
                <w:b/>
                <w:bCs/>
                <w:i/>
                <w:iCs/>
                <w:noProof/>
                <w:sz w:val="18"/>
                <w:szCs w:val="18"/>
                <w:lang w:eastAsia="zh-CN"/>
              </w:rPr>
              <w:t>nr-DL-PRS-Info</w:t>
            </w:r>
          </w:p>
          <w:p w14:paraId="6B522ACC" w14:textId="77777777" w:rsidR="00C32757" w:rsidRPr="00073C73" w:rsidRDefault="00C32757" w:rsidP="00AC3BE3">
            <w:pPr>
              <w:pStyle w:val="TAL"/>
              <w:keepNext w:val="0"/>
              <w:keepLines w:val="0"/>
              <w:widowControl w:val="0"/>
              <w:rPr>
                <w:noProof/>
              </w:rPr>
            </w:pPr>
            <w:r w:rsidRPr="00073C73">
              <w:rPr>
                <w:rFonts w:cs="Arial"/>
                <w:bCs/>
                <w:iCs/>
                <w:noProof/>
                <w:szCs w:val="18"/>
              </w:rPr>
              <w:t>This field specifies the PRS configuration of the TRP.</w:t>
            </w:r>
          </w:p>
        </w:tc>
      </w:tr>
      <w:tr w:rsidR="00C32757" w:rsidRPr="00073C73" w14:paraId="6EC590B1" w14:textId="77777777" w:rsidTr="00DD255D">
        <w:trPr>
          <w:cantSplit/>
        </w:trPr>
        <w:tc>
          <w:tcPr>
            <w:tcW w:w="9639" w:type="dxa"/>
          </w:tcPr>
          <w:p w14:paraId="32A8239F" w14:textId="77777777" w:rsidR="00C32757" w:rsidRPr="00073C73" w:rsidRDefault="00C32757" w:rsidP="00AC3BE3">
            <w:pPr>
              <w:pStyle w:val="TAL"/>
              <w:keepNext w:val="0"/>
              <w:keepLines w:val="0"/>
              <w:widowControl w:val="0"/>
              <w:rPr>
                <w:b/>
                <w:i/>
                <w:szCs w:val="18"/>
              </w:rPr>
            </w:pPr>
            <w:r w:rsidRPr="00073C73">
              <w:rPr>
                <w:b/>
                <w:i/>
                <w:szCs w:val="18"/>
              </w:rPr>
              <w:t>dl-PRS-SubcarrierSpacing</w:t>
            </w:r>
          </w:p>
          <w:p w14:paraId="776B69C5" w14:textId="77777777" w:rsidR="00C32757" w:rsidRPr="00073C73" w:rsidRDefault="00C32757" w:rsidP="00AC3BE3">
            <w:pPr>
              <w:pStyle w:val="TAL"/>
              <w:keepNext w:val="0"/>
              <w:keepLines w:val="0"/>
              <w:widowControl w:val="0"/>
              <w:rPr>
                <w:noProof/>
              </w:rPr>
            </w:pPr>
            <w:r w:rsidRPr="00073C73">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sidRPr="00073C73">
              <w:rPr>
                <w:rFonts w:cs="Arial"/>
                <w:i/>
                <w:iCs/>
                <w:szCs w:val="18"/>
              </w:rPr>
              <w:t>dl-PRS-SubcarrierSpacing</w:t>
            </w:r>
            <w:r w:rsidRPr="00073C73">
              <w:rPr>
                <w:rFonts w:cs="Arial"/>
                <w:szCs w:val="18"/>
              </w:rPr>
              <w:t>.</w:t>
            </w:r>
          </w:p>
        </w:tc>
      </w:tr>
      <w:tr w:rsidR="00C32757" w:rsidRPr="00073C73" w14:paraId="3977F237" w14:textId="77777777" w:rsidTr="00DD255D">
        <w:trPr>
          <w:cantSplit/>
        </w:trPr>
        <w:tc>
          <w:tcPr>
            <w:tcW w:w="9639" w:type="dxa"/>
          </w:tcPr>
          <w:p w14:paraId="2C4CC652" w14:textId="77777777" w:rsidR="00C32757" w:rsidRPr="00073C73" w:rsidRDefault="00C32757" w:rsidP="00AC3BE3">
            <w:pPr>
              <w:pStyle w:val="TAL"/>
              <w:keepNext w:val="0"/>
              <w:keepLines w:val="0"/>
              <w:widowControl w:val="0"/>
              <w:rPr>
                <w:b/>
                <w:i/>
                <w:szCs w:val="18"/>
              </w:rPr>
            </w:pPr>
            <w:r w:rsidRPr="00073C73">
              <w:rPr>
                <w:b/>
                <w:i/>
                <w:szCs w:val="18"/>
              </w:rPr>
              <w:t>dl-PRS-ResourceBandwidth</w:t>
            </w:r>
          </w:p>
          <w:p w14:paraId="1861008C" w14:textId="77777777" w:rsidR="00C32757" w:rsidRPr="00073C73" w:rsidRDefault="00C32757" w:rsidP="00AC3BE3">
            <w:pPr>
              <w:pStyle w:val="TAL"/>
              <w:keepNext w:val="0"/>
              <w:keepLines w:val="0"/>
              <w:widowControl w:val="0"/>
              <w:rPr>
                <w:rFonts w:cs="Arial"/>
                <w:szCs w:val="18"/>
              </w:rPr>
            </w:pPr>
            <w:r w:rsidRPr="00073C73">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5C5EBCA5" w14:textId="77777777" w:rsidR="00C32757" w:rsidRPr="00073C73" w:rsidRDefault="00C32757" w:rsidP="00AC3BE3">
            <w:pPr>
              <w:pStyle w:val="TAL"/>
              <w:keepNext w:val="0"/>
              <w:keepLines w:val="0"/>
              <w:widowControl w:val="0"/>
              <w:rPr>
                <w:noProof/>
              </w:rPr>
            </w:pPr>
            <w:r w:rsidRPr="00073C73">
              <w:rPr>
                <w:rFonts w:cs="Arial"/>
                <w:szCs w:val="18"/>
              </w:rPr>
              <w:t>Integer value 1 corresponds to 24 PRBs, value 2 corresponds to 28 PRBs, value 3 corresponds to 32 PRBs and so on.</w:t>
            </w:r>
          </w:p>
        </w:tc>
      </w:tr>
      <w:tr w:rsidR="00C32757" w:rsidRPr="00073C73" w14:paraId="1985EC64" w14:textId="77777777" w:rsidTr="00DD255D">
        <w:trPr>
          <w:cantSplit/>
        </w:trPr>
        <w:tc>
          <w:tcPr>
            <w:tcW w:w="9639" w:type="dxa"/>
          </w:tcPr>
          <w:p w14:paraId="4993ED83" w14:textId="77777777" w:rsidR="00C32757" w:rsidRPr="00073C73" w:rsidRDefault="00C32757" w:rsidP="00AC3BE3">
            <w:pPr>
              <w:widowControl w:val="0"/>
              <w:spacing w:after="0"/>
              <w:rPr>
                <w:rFonts w:ascii="Arial" w:hAnsi="Arial" w:cs="Arial"/>
                <w:b/>
                <w:i/>
                <w:sz w:val="18"/>
                <w:szCs w:val="18"/>
              </w:rPr>
            </w:pPr>
            <w:r w:rsidRPr="00073C73">
              <w:rPr>
                <w:rFonts w:ascii="Arial" w:hAnsi="Arial" w:cs="Arial"/>
                <w:b/>
                <w:i/>
                <w:sz w:val="18"/>
                <w:szCs w:val="18"/>
              </w:rPr>
              <w:t>dl-PRS-StartPRB</w:t>
            </w:r>
          </w:p>
          <w:p w14:paraId="4B0BAA02" w14:textId="77777777" w:rsidR="00C32757" w:rsidRPr="00073C73" w:rsidRDefault="00C32757" w:rsidP="00AC3BE3">
            <w:pPr>
              <w:pStyle w:val="TAL"/>
              <w:keepNext w:val="0"/>
              <w:keepLines w:val="0"/>
              <w:widowControl w:val="0"/>
              <w:rPr>
                <w:noProof/>
              </w:rPr>
            </w:pPr>
            <w:r w:rsidRPr="00073C73">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073C73">
              <w:rPr>
                <w:rFonts w:cs="Arial"/>
                <w:i/>
                <w:iCs/>
                <w:szCs w:val="18"/>
              </w:rPr>
              <w:t>dl-PRS-StartPRB</w:t>
            </w:r>
            <w:r w:rsidRPr="00073C73">
              <w:rPr>
                <w:rFonts w:cs="Arial"/>
                <w:szCs w:val="18"/>
              </w:rPr>
              <w:t>.</w:t>
            </w:r>
          </w:p>
        </w:tc>
      </w:tr>
      <w:tr w:rsidR="00C32757" w:rsidRPr="00073C73" w14:paraId="173308C7" w14:textId="77777777" w:rsidTr="00DD255D">
        <w:trPr>
          <w:cantSplit/>
        </w:trPr>
        <w:tc>
          <w:tcPr>
            <w:tcW w:w="9639" w:type="dxa"/>
          </w:tcPr>
          <w:p w14:paraId="41CA6DC1" w14:textId="77777777" w:rsidR="00C32757" w:rsidRPr="00073C73" w:rsidRDefault="00C32757" w:rsidP="00AC3BE3">
            <w:pPr>
              <w:widowControl w:val="0"/>
              <w:spacing w:after="0"/>
              <w:rPr>
                <w:rFonts w:ascii="Arial" w:hAnsi="Arial"/>
                <w:b/>
                <w:i/>
                <w:noProof/>
                <w:sz w:val="18"/>
                <w:szCs w:val="18"/>
                <w:lang w:eastAsia="zh-CN"/>
              </w:rPr>
            </w:pPr>
            <w:r w:rsidRPr="00073C73">
              <w:rPr>
                <w:rFonts w:ascii="Arial" w:hAnsi="Arial"/>
                <w:b/>
                <w:i/>
                <w:noProof/>
                <w:sz w:val="18"/>
                <w:szCs w:val="18"/>
                <w:lang w:eastAsia="zh-CN"/>
              </w:rPr>
              <w:t>dl-PRS-PointA</w:t>
            </w:r>
          </w:p>
          <w:p w14:paraId="0DE14C26" w14:textId="77777777" w:rsidR="00C32757" w:rsidRPr="00073C73" w:rsidRDefault="00C32757" w:rsidP="00AC3BE3">
            <w:pPr>
              <w:pStyle w:val="TAL"/>
              <w:keepNext w:val="0"/>
              <w:keepLines w:val="0"/>
              <w:widowControl w:val="0"/>
              <w:rPr>
                <w:noProof/>
              </w:rPr>
            </w:pPr>
            <w:r w:rsidRPr="00073C73">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C32757" w:rsidRPr="00073C73" w14:paraId="5B53D648" w14:textId="77777777" w:rsidTr="00DD255D">
        <w:trPr>
          <w:cantSplit/>
        </w:trPr>
        <w:tc>
          <w:tcPr>
            <w:tcW w:w="9639" w:type="dxa"/>
          </w:tcPr>
          <w:p w14:paraId="1BE46BE6" w14:textId="77777777" w:rsidR="00C32757" w:rsidRPr="00073C73" w:rsidRDefault="00C32757" w:rsidP="00AC3BE3">
            <w:pPr>
              <w:widowControl w:val="0"/>
              <w:spacing w:after="0"/>
              <w:rPr>
                <w:rFonts w:ascii="Arial" w:hAnsi="Arial"/>
                <w:b/>
                <w:i/>
                <w:sz w:val="18"/>
                <w:szCs w:val="18"/>
              </w:rPr>
            </w:pPr>
            <w:r w:rsidRPr="00073C73">
              <w:rPr>
                <w:rFonts w:ascii="Arial" w:hAnsi="Arial"/>
                <w:b/>
                <w:i/>
                <w:sz w:val="18"/>
                <w:szCs w:val="18"/>
              </w:rPr>
              <w:t>dl-PRS-CombSizeN</w:t>
            </w:r>
          </w:p>
          <w:p w14:paraId="250C1379" w14:textId="77777777" w:rsidR="00C32757" w:rsidRPr="00073C73" w:rsidRDefault="00C32757" w:rsidP="00AC3BE3">
            <w:pPr>
              <w:pStyle w:val="TAL"/>
              <w:keepNext w:val="0"/>
              <w:keepLines w:val="0"/>
              <w:widowControl w:val="0"/>
              <w:rPr>
                <w:noProof/>
              </w:rPr>
            </w:pPr>
            <w:r w:rsidRPr="00073C73">
              <w:rPr>
                <w:rFonts w:cs="Arial"/>
                <w:szCs w:val="18"/>
              </w:rPr>
              <w:t>This field specifies the Resource Element spacing in each symbol of the DL-PRS Resource. All DL-PRS Resource Sets belonging to the same Positioning Frequency Layer have the same value of comb size N.</w:t>
            </w:r>
          </w:p>
        </w:tc>
      </w:tr>
      <w:tr w:rsidR="00C32757" w:rsidRPr="00073C73" w14:paraId="7F5BB7B8" w14:textId="77777777" w:rsidTr="00DD255D">
        <w:trPr>
          <w:cantSplit/>
        </w:trPr>
        <w:tc>
          <w:tcPr>
            <w:tcW w:w="9639" w:type="dxa"/>
          </w:tcPr>
          <w:p w14:paraId="3A507361" w14:textId="77777777" w:rsidR="00C32757" w:rsidRPr="00073C73" w:rsidRDefault="00C32757" w:rsidP="00AC3BE3">
            <w:pPr>
              <w:widowControl w:val="0"/>
              <w:spacing w:after="0"/>
              <w:rPr>
                <w:rFonts w:ascii="Arial" w:hAnsi="Arial"/>
                <w:b/>
                <w:i/>
                <w:noProof/>
                <w:sz w:val="18"/>
                <w:szCs w:val="18"/>
                <w:lang w:eastAsia="zh-CN"/>
              </w:rPr>
            </w:pPr>
            <w:r w:rsidRPr="00073C73">
              <w:rPr>
                <w:rFonts w:ascii="Arial" w:hAnsi="Arial"/>
                <w:b/>
                <w:i/>
                <w:noProof/>
                <w:sz w:val="18"/>
                <w:szCs w:val="18"/>
                <w:lang w:eastAsia="zh-CN"/>
              </w:rPr>
              <w:t>dl-PRS-CyclicPrefix</w:t>
            </w:r>
          </w:p>
          <w:p w14:paraId="3B67274E" w14:textId="77777777" w:rsidR="00C32757" w:rsidRPr="00073C73" w:rsidRDefault="00C32757" w:rsidP="00AC3BE3">
            <w:pPr>
              <w:pStyle w:val="TAL"/>
              <w:keepNext w:val="0"/>
              <w:keepLines w:val="0"/>
              <w:widowControl w:val="0"/>
              <w:rPr>
                <w:noProof/>
              </w:rPr>
            </w:pPr>
            <w:r w:rsidRPr="00073C73">
              <w:rPr>
                <w:rFonts w:cs="Arial"/>
                <w:szCs w:val="18"/>
              </w:rPr>
              <w:t xml:space="preserve">This field specifies the Cyclic Prefix length of the DL-PRS Resource. All DL-PRS Resources Sets belonging to the same Positioning Frequency Layer have the same value of </w:t>
            </w:r>
            <w:r w:rsidRPr="00073C73">
              <w:rPr>
                <w:rFonts w:cs="Arial"/>
                <w:i/>
                <w:iCs/>
                <w:szCs w:val="18"/>
              </w:rPr>
              <w:t>dl-PRS-CyclicPrefix</w:t>
            </w:r>
            <w:r w:rsidRPr="00073C73">
              <w:rPr>
                <w:rFonts w:cs="Arial"/>
                <w:szCs w:val="18"/>
              </w:rPr>
              <w:t>.</w:t>
            </w:r>
          </w:p>
        </w:tc>
      </w:tr>
      <w:tr w:rsidR="00C32757" w:rsidRPr="00073C73" w14:paraId="5597CDDA" w14:textId="77777777" w:rsidTr="00DD255D">
        <w:trPr>
          <w:cantSplit/>
        </w:trPr>
        <w:tc>
          <w:tcPr>
            <w:tcW w:w="9639" w:type="dxa"/>
            <w:tcBorders>
              <w:top w:val="single" w:sz="4" w:space="0" w:color="808080"/>
              <w:left w:val="single" w:sz="4" w:space="0" w:color="808080"/>
              <w:bottom w:val="single" w:sz="4" w:space="0" w:color="808080"/>
              <w:right w:val="single" w:sz="4" w:space="0" w:color="808080"/>
            </w:tcBorders>
          </w:tcPr>
          <w:p w14:paraId="7CA40C9E" w14:textId="77777777" w:rsidR="00C32757" w:rsidRPr="00073C73" w:rsidRDefault="00C32757" w:rsidP="00AC3BE3">
            <w:pPr>
              <w:pStyle w:val="TAL"/>
              <w:keepNext w:val="0"/>
              <w:keepLines w:val="0"/>
              <w:widowControl w:val="0"/>
              <w:rPr>
                <w:b/>
                <w:bCs/>
                <w:i/>
                <w:iCs/>
                <w:noProof/>
                <w:lang w:eastAsia="zh-CN"/>
              </w:rPr>
            </w:pPr>
            <w:r w:rsidRPr="00073C73">
              <w:rPr>
                <w:b/>
                <w:bCs/>
                <w:i/>
                <w:iCs/>
                <w:noProof/>
                <w:lang w:eastAsia="zh-CN"/>
              </w:rPr>
              <w:t>prs-OnlyTP</w:t>
            </w:r>
          </w:p>
          <w:p w14:paraId="3C85167D" w14:textId="77777777" w:rsidR="00C32757" w:rsidRPr="00073C73" w:rsidRDefault="00C32757" w:rsidP="00AC3BE3">
            <w:pPr>
              <w:pStyle w:val="TAL"/>
              <w:keepNext w:val="0"/>
              <w:keepLines w:val="0"/>
              <w:widowControl w:val="0"/>
              <w:rPr>
                <w:noProof/>
                <w:lang w:eastAsia="zh-CN"/>
              </w:rPr>
            </w:pPr>
            <w:r w:rsidRPr="00073C73">
              <w:rPr>
                <w:noProof/>
                <w:lang w:eastAsia="zh-CN"/>
              </w:rPr>
              <w:t xml:space="preserve">This field, if present, indicates that the </w:t>
            </w:r>
            <w:r w:rsidRPr="00073C73">
              <w:rPr>
                <w:i/>
                <w:iCs/>
                <w:noProof/>
                <w:lang w:eastAsia="zh-CN"/>
              </w:rPr>
              <w:t>NR-DL-PRS-AssistanceData</w:t>
            </w:r>
            <w:r w:rsidRPr="00073C73">
              <w:rPr>
                <w:noProof/>
                <w:lang w:eastAsia="zh-CN"/>
              </w:rPr>
              <w:t xml:space="preserve"> is provided for a PRS-only TP. Whether the field is present or absent should be the same for all the </w:t>
            </w:r>
            <w:r w:rsidRPr="00073C73">
              <w:rPr>
                <w:i/>
                <w:iCs/>
                <w:noProof/>
                <w:lang w:eastAsia="zh-CN"/>
              </w:rPr>
              <w:t>NR-DL-PRS-AssistanceData</w:t>
            </w:r>
            <w:r w:rsidRPr="00073C73">
              <w:rPr>
                <w:noProof/>
                <w:lang w:eastAsia="zh-CN"/>
              </w:rPr>
              <w:t xml:space="preserve"> of all the PRS transmitted under the same TP.</w:t>
            </w:r>
          </w:p>
          <w:p w14:paraId="58BC9472" w14:textId="77777777" w:rsidR="00C32757" w:rsidRPr="00073C73" w:rsidRDefault="00C32757" w:rsidP="00AC3BE3">
            <w:pPr>
              <w:pStyle w:val="TAL"/>
              <w:keepNext w:val="0"/>
              <w:keepLines w:val="0"/>
              <w:widowControl w:val="0"/>
              <w:rPr>
                <w:noProof/>
                <w:lang w:eastAsia="zh-CN"/>
              </w:rPr>
            </w:pPr>
            <w:r w:rsidRPr="00073C73">
              <w:rPr>
                <w:noProof/>
                <w:lang w:eastAsia="zh-CN"/>
              </w:rPr>
              <w:t>The target device shall not assume that any other signals or physical channels are present for the TRP other than DL-PRS.</w:t>
            </w:r>
          </w:p>
        </w:tc>
      </w:tr>
      <w:tr w:rsidR="00C32757" w:rsidRPr="00073C73" w14:paraId="6394BBDA" w14:textId="77777777" w:rsidTr="00DD255D">
        <w:trPr>
          <w:cantSplit/>
          <w:ins w:id="32" w:author="RAN2" w:date="2022-01-23T12:01:00Z"/>
        </w:trPr>
        <w:tc>
          <w:tcPr>
            <w:tcW w:w="9639" w:type="dxa"/>
            <w:tcBorders>
              <w:top w:val="single" w:sz="4" w:space="0" w:color="808080"/>
              <w:left w:val="single" w:sz="4" w:space="0" w:color="808080"/>
              <w:bottom w:val="single" w:sz="4" w:space="0" w:color="808080"/>
              <w:right w:val="single" w:sz="4" w:space="0" w:color="808080"/>
            </w:tcBorders>
          </w:tcPr>
          <w:p w14:paraId="3BC10860" w14:textId="77777777" w:rsidR="00C32757" w:rsidRPr="00DC2BFA" w:rsidRDefault="00C32757" w:rsidP="00AC3BE3">
            <w:pPr>
              <w:pStyle w:val="TAL"/>
              <w:keepNext w:val="0"/>
              <w:keepLines w:val="0"/>
              <w:widowControl w:val="0"/>
              <w:rPr>
                <w:ins w:id="33" w:author="RAN2" w:date="2022-01-23T12:02:00Z"/>
                <w:b/>
                <w:bCs/>
                <w:i/>
                <w:iCs/>
              </w:rPr>
            </w:pPr>
            <w:ins w:id="34" w:author="RAN2" w:date="2022-01-23T12:02:00Z">
              <w:r w:rsidRPr="00DC2BFA">
                <w:rPr>
                  <w:b/>
                  <w:bCs/>
                  <w:i/>
                  <w:iCs/>
                </w:rPr>
                <w:t>area-ID</w:t>
              </w:r>
            </w:ins>
          </w:p>
          <w:p w14:paraId="776B1F17" w14:textId="77777777" w:rsidR="00C32757" w:rsidRPr="00636BA6" w:rsidRDefault="00C32757" w:rsidP="00AC3BE3">
            <w:pPr>
              <w:pStyle w:val="TAL"/>
              <w:keepNext w:val="0"/>
              <w:keepLines w:val="0"/>
              <w:widowControl w:val="0"/>
              <w:rPr>
                <w:ins w:id="35" w:author="RAN2" w:date="2022-01-23T12:01:00Z"/>
                <w:b/>
                <w:bCs/>
                <w:i/>
                <w:iCs/>
                <w:noProof/>
                <w:lang w:eastAsia="zh-CN"/>
              </w:rPr>
            </w:pPr>
            <w:ins w:id="36" w:author="RAN2" w:date="2022-01-23T12:02:00Z">
              <w:r>
                <w:t xml:space="preserve">This field, if present, specifies the Area ID of the </w:t>
              </w:r>
            </w:ins>
            <w:ins w:id="37" w:author="RAN2-v4" w:date="2022-01-28T06:00:00Z">
              <w:r>
                <w:t>network</w:t>
              </w:r>
            </w:ins>
            <w:ins w:id="38" w:author="RAN2-v4" w:date="2022-01-27T22:56:00Z">
              <w:r>
                <w:t xml:space="preserve"> </w:t>
              </w:r>
            </w:ins>
            <w:ins w:id="39" w:author="RAN2" w:date="2022-01-23T12:02:00Z">
              <w:r>
                <w:t xml:space="preserve">area to which the </w:t>
              </w:r>
            </w:ins>
            <w:ins w:id="40" w:author="RAN2" w:date="2022-01-23T12:03:00Z">
              <w:r>
                <w:t xml:space="preserve">TRP for which the </w:t>
              </w:r>
              <w:r w:rsidRPr="00DC2BFA">
                <w:rPr>
                  <w:i/>
                  <w:iCs/>
                </w:rPr>
                <w:t>NR-DL-PRS-AssistanceDataPerTRP</w:t>
              </w:r>
              <w:r>
                <w:t xml:space="preserve"> is provided belongs to</w:t>
              </w:r>
            </w:ins>
            <w:ins w:id="41" w:author="CATT" w:date="2022-02-13T13:58:00Z">
              <w:r>
                <w:rPr>
                  <w:rFonts w:hint="eastAsia"/>
                  <w:lang w:eastAsia="zh-CN"/>
                </w:rPr>
                <w:t>.</w:t>
              </w:r>
            </w:ins>
            <w:ins w:id="42" w:author="RAN2" w:date="2022-01-23T12:03:00Z">
              <w:del w:id="43" w:author="CATT" w:date="2022-02-13T13:58:00Z">
                <w:r w:rsidDel="00636BA6">
                  <w:delText xml:space="preserve">, </w:delText>
                </w:r>
                <w:r w:rsidRPr="00DC2BFA" w:rsidDel="00636BA6">
                  <w:rPr>
                    <w:highlight w:val="yellow"/>
                  </w:rPr>
                  <w:delText>FFS</w:delText>
                </w:r>
              </w:del>
            </w:ins>
            <w:ins w:id="44" w:author="CATT" w:date="2022-02-13T13:58:00Z">
              <w:r>
                <w:rPr>
                  <w:rFonts w:hint="eastAsia"/>
                  <w:lang w:eastAsia="zh-CN"/>
                </w:rPr>
                <w:t xml:space="preserve"> </w:t>
              </w:r>
              <w:r w:rsidRPr="00636BA6">
                <w:rPr>
                  <w:lang w:eastAsia="zh-CN"/>
                </w:rPr>
                <w:t>The associated NR-DL-PRS-AssistanceDataPerTRPs with the same area-ID are available in the concerned area.</w:t>
              </w:r>
            </w:ins>
          </w:p>
        </w:tc>
      </w:tr>
    </w:tbl>
    <w:p w14:paraId="5BF775D5" w14:textId="77777777" w:rsidR="00C32757" w:rsidRDefault="00C32757" w:rsidP="00AC3BE3">
      <w:pPr>
        <w:widowControl w:val="0"/>
        <w:spacing w:before="60" w:after="240"/>
        <w:jc w:val="both"/>
        <w:rPr>
          <w:lang w:eastAsia="zh-CN"/>
        </w:rPr>
      </w:pPr>
    </w:p>
    <w:p w14:paraId="690B17AB" w14:textId="047BE776" w:rsidR="006C6B0D" w:rsidRPr="00AC3BE3" w:rsidRDefault="005F32D7" w:rsidP="00637FA4">
      <w:pPr>
        <w:pStyle w:val="Heading5"/>
        <w:rPr>
          <w:b/>
          <w:bCs/>
        </w:rPr>
      </w:pPr>
      <w:r w:rsidRPr="00AC3BE3">
        <w:rPr>
          <w:b/>
          <w:bCs/>
        </w:rPr>
        <w:t>Text proposal 2 from [c] (Apple)</w:t>
      </w:r>
    </w:p>
    <w:p w14:paraId="34B19410" w14:textId="18FD0C5E" w:rsidR="007238BE" w:rsidRPr="007238BE" w:rsidRDefault="007238BE" w:rsidP="007238BE">
      <w:pPr>
        <w:rPr>
          <w:lang w:eastAsia="ja-JP"/>
        </w:rPr>
      </w:pPr>
      <w:r>
        <w:rPr>
          <w:lang w:eastAsia="ja-JP"/>
        </w:rPr>
        <w:t>(see [c] for further background and discussion)</w:t>
      </w:r>
    </w:p>
    <w:p w14:paraId="206B43FB" w14:textId="77777777" w:rsidR="00637FA4" w:rsidRPr="00637FA4" w:rsidRDefault="00637FA4" w:rsidP="00637FA4">
      <w:pPr>
        <w:rPr>
          <w:lang w:eastAsia="ja-JP"/>
        </w:rPr>
      </w:pPr>
    </w:p>
    <w:p w14:paraId="58B85F2F" w14:textId="77777777" w:rsidR="006C6B0D" w:rsidRDefault="006C6B0D" w:rsidP="006C6B0D">
      <w:pPr>
        <w:pStyle w:val="PL"/>
        <w:shd w:val="clear" w:color="auto" w:fill="E6E6E6"/>
      </w:pPr>
      <w:r>
        <w:t>-- ASN1START</w:t>
      </w:r>
    </w:p>
    <w:p w14:paraId="342873AE" w14:textId="77777777" w:rsidR="006C6B0D" w:rsidRDefault="006C6B0D" w:rsidP="006C6B0D">
      <w:pPr>
        <w:pStyle w:val="PL"/>
        <w:shd w:val="clear" w:color="auto" w:fill="E6E6E6"/>
        <w:rPr>
          <w:snapToGrid w:val="0"/>
        </w:rPr>
      </w:pPr>
    </w:p>
    <w:p w14:paraId="0EEA9961" w14:textId="77777777" w:rsidR="006C6B0D" w:rsidRDefault="006C6B0D" w:rsidP="006C6B0D">
      <w:pPr>
        <w:pStyle w:val="PL"/>
        <w:shd w:val="clear" w:color="auto" w:fill="E6E6E6"/>
      </w:pPr>
      <w:r>
        <w:t xml:space="preserve">Area-ID-r17 ::= SEQUENCE (SIZE(1..maxAreaIDs-r17)) OF NCGI-r15 </w:t>
      </w:r>
    </w:p>
    <w:p w14:paraId="590AD66F" w14:textId="77777777" w:rsidR="006C6B0D" w:rsidRDefault="006C6B0D" w:rsidP="006C6B0D">
      <w:pPr>
        <w:pStyle w:val="PL"/>
        <w:shd w:val="clear" w:color="auto" w:fill="E6E6E6"/>
      </w:pPr>
    </w:p>
    <w:p w14:paraId="0FD14302" w14:textId="77777777" w:rsidR="006C6B0D" w:rsidRDefault="006C6B0D" w:rsidP="006C6B0D">
      <w:pPr>
        <w:pStyle w:val="PL"/>
        <w:shd w:val="clear" w:color="auto" w:fill="E6E6E6"/>
        <w:rPr>
          <w:snapToGrid w:val="0"/>
        </w:rPr>
      </w:pPr>
    </w:p>
    <w:p w14:paraId="6A045FAB" w14:textId="77777777" w:rsidR="006C6B0D" w:rsidRDefault="006C6B0D" w:rsidP="006C6B0D">
      <w:pPr>
        <w:pStyle w:val="PL"/>
        <w:shd w:val="clear" w:color="auto" w:fill="E6E6E6"/>
      </w:pPr>
      <w:r>
        <w:lastRenderedPageBreak/>
        <w:t>-- ASN1STOP</w:t>
      </w:r>
    </w:p>
    <w:p w14:paraId="44D708F3" w14:textId="77777777" w:rsidR="006C6B0D" w:rsidRDefault="006C6B0D" w:rsidP="006C6B0D"/>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C6B0D" w14:paraId="10EEF688" w14:textId="77777777" w:rsidTr="006C6B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87F265A" w14:textId="77777777" w:rsidR="006C6B0D" w:rsidRDefault="006C6B0D">
            <w:pPr>
              <w:pStyle w:val="TAH"/>
              <w:keepNext w:val="0"/>
              <w:keepLines w:val="0"/>
              <w:widowControl w:val="0"/>
            </w:pPr>
            <w:r>
              <w:rPr>
                <w:i/>
                <w:noProof/>
              </w:rPr>
              <w:t xml:space="preserve">NR-DL-PRS-AssistanceData </w:t>
            </w:r>
            <w:r>
              <w:rPr>
                <w:iCs/>
                <w:noProof/>
              </w:rPr>
              <w:t>field descriptions</w:t>
            </w:r>
          </w:p>
        </w:tc>
      </w:tr>
      <w:tr w:rsidR="006C6B0D" w14:paraId="1F469DC8" w14:textId="77777777" w:rsidTr="006C6B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747CD9" w14:textId="77777777" w:rsidR="006C6B0D" w:rsidRDefault="006C6B0D">
            <w:pPr>
              <w:pStyle w:val="TAL"/>
              <w:rPr>
                <w:b/>
                <w:bCs/>
                <w:i/>
                <w:iCs/>
              </w:rPr>
            </w:pPr>
            <w:r>
              <w:rPr>
                <w:b/>
                <w:bCs/>
                <w:i/>
                <w:iCs/>
              </w:rPr>
              <w:t>area-ID</w:t>
            </w:r>
          </w:p>
          <w:p w14:paraId="21E66893" w14:textId="77777777" w:rsidR="006C6B0D" w:rsidRDefault="006C6B0D">
            <w:pPr>
              <w:pStyle w:val="TAL"/>
              <w:rPr>
                <w:b/>
                <w:bCs/>
                <w:i/>
                <w:iCs/>
                <w:noProof/>
                <w:lang w:eastAsia="zh-CN"/>
              </w:rPr>
            </w:pPr>
            <w:r>
              <w:t xml:space="preserve">This field, if present, specifies the Area ID of the network area to which the TRP for which the </w:t>
            </w:r>
            <w:r>
              <w:rPr>
                <w:i/>
                <w:iCs/>
              </w:rPr>
              <w:t>NR-DL-PRS-AssistanceDataPerTRP</w:t>
            </w:r>
            <w:r>
              <w:t xml:space="preserve"> is provided belongs to in terms of list of cells a UE is camped on.</w:t>
            </w:r>
          </w:p>
        </w:tc>
      </w:tr>
    </w:tbl>
    <w:p w14:paraId="731FB4FB" w14:textId="4E1BAACE" w:rsidR="006C6B0D" w:rsidRDefault="006C6B0D" w:rsidP="006C6B0D"/>
    <w:p w14:paraId="0FF754FA" w14:textId="3ED0397B" w:rsidR="00637FA4" w:rsidRDefault="00637FA4" w:rsidP="00637FA4">
      <w:pPr>
        <w:pStyle w:val="Heading5"/>
        <w:rPr>
          <w:b/>
          <w:bCs/>
        </w:rPr>
      </w:pPr>
      <w:r w:rsidRPr="00AC3BE3">
        <w:rPr>
          <w:b/>
          <w:bCs/>
        </w:rPr>
        <w:t>Text proposal 3 from [d] (Fraunhofer, Ericsson)</w:t>
      </w:r>
    </w:p>
    <w:p w14:paraId="5539FA86" w14:textId="6B135973" w:rsidR="007238BE" w:rsidRPr="007238BE" w:rsidRDefault="007238BE" w:rsidP="007238BE">
      <w:pPr>
        <w:rPr>
          <w:lang w:eastAsia="ja-JP"/>
        </w:rPr>
      </w:pPr>
      <w:r>
        <w:rPr>
          <w:lang w:eastAsia="ja-JP"/>
        </w:rPr>
        <w:t>(see [d] for further background and discussion)</w:t>
      </w:r>
    </w:p>
    <w:p w14:paraId="77AB7CE0" w14:textId="77777777" w:rsidR="006C6B0D" w:rsidRDefault="006C6B0D" w:rsidP="00AC3BE3">
      <w:pPr>
        <w:widowControl w:val="0"/>
        <w:spacing w:after="0"/>
        <w:rPr>
          <w:lang w:eastAsia="ja-JP"/>
        </w:rPr>
      </w:pPr>
    </w:p>
    <w:p w14:paraId="75B4AA58" w14:textId="77777777" w:rsidR="00CC05DD" w:rsidRPr="00977247" w:rsidRDefault="00CC05DD" w:rsidP="00977247">
      <w:pPr>
        <w:rPr>
          <w:rFonts w:ascii="Arial" w:hAnsi="Arial" w:cs="Arial"/>
          <w:sz w:val="24"/>
          <w:szCs w:val="24"/>
        </w:rPr>
      </w:pPr>
      <w:bookmarkStart w:id="45" w:name="_Toc12618289"/>
      <w:bookmarkStart w:id="46" w:name="_Toc37681201"/>
      <w:bookmarkStart w:id="47" w:name="_Toc46486773"/>
      <w:bookmarkStart w:id="48" w:name="_Toc52547118"/>
      <w:bookmarkStart w:id="49" w:name="_Toc52547648"/>
      <w:bookmarkStart w:id="50" w:name="_Toc52548178"/>
      <w:bookmarkStart w:id="51" w:name="_Toc52548708"/>
      <w:bookmarkStart w:id="52" w:name="_Toc90719954"/>
      <w:r w:rsidRPr="00977247">
        <w:rPr>
          <w:rFonts w:ascii="Arial" w:hAnsi="Arial" w:cs="Arial"/>
          <w:sz w:val="24"/>
          <w:szCs w:val="24"/>
        </w:rPr>
        <w:t>–</w:t>
      </w:r>
      <w:r w:rsidRPr="00977247">
        <w:rPr>
          <w:rFonts w:ascii="Arial" w:hAnsi="Arial" w:cs="Arial"/>
          <w:sz w:val="24"/>
          <w:szCs w:val="24"/>
        </w:rPr>
        <w:tab/>
      </w:r>
      <w:r w:rsidRPr="00977247">
        <w:rPr>
          <w:rFonts w:ascii="Arial" w:hAnsi="Arial" w:cs="Arial"/>
          <w:i/>
          <w:iCs/>
          <w:sz w:val="24"/>
          <w:szCs w:val="24"/>
        </w:rPr>
        <w:t>NR-DL-TDOA-Provide</w:t>
      </w:r>
      <w:r w:rsidRPr="00977247">
        <w:rPr>
          <w:rFonts w:ascii="Arial" w:hAnsi="Arial" w:cs="Arial"/>
          <w:i/>
          <w:iCs/>
          <w:noProof/>
          <w:sz w:val="24"/>
          <w:szCs w:val="24"/>
        </w:rPr>
        <w:t>Capabilities</w:t>
      </w:r>
      <w:bookmarkEnd w:id="45"/>
      <w:bookmarkEnd w:id="46"/>
      <w:bookmarkEnd w:id="47"/>
      <w:bookmarkEnd w:id="48"/>
      <w:bookmarkEnd w:id="49"/>
      <w:bookmarkEnd w:id="50"/>
      <w:bookmarkEnd w:id="51"/>
      <w:bookmarkEnd w:id="52"/>
    </w:p>
    <w:p w14:paraId="2EF7F0E6" w14:textId="77777777" w:rsidR="00CC05DD" w:rsidRDefault="00CC05DD" w:rsidP="00AC3BE3">
      <w:pPr>
        <w:widowControl w:val="0"/>
      </w:pPr>
      <w:r>
        <w:t xml:space="preserve">The IE </w:t>
      </w:r>
      <w:r>
        <w:rPr>
          <w:i/>
        </w:rPr>
        <w:t>NR-DL-TDOA-Provide</w:t>
      </w:r>
      <w:r>
        <w:rPr>
          <w:i/>
          <w:noProof/>
        </w:rPr>
        <w:t>Capabilities</w:t>
      </w:r>
      <w:r>
        <w:rPr>
          <w:noProof/>
        </w:rPr>
        <w:t xml:space="preserve"> is</w:t>
      </w:r>
      <w:r>
        <w:t xml:space="preserve"> used by the target device to indicate its capability to support NR DL-TDOA and to provide its NR DL-TDOA positioning capabilities to the location server.</w:t>
      </w:r>
    </w:p>
    <w:p w14:paraId="78E17600" w14:textId="77777777" w:rsidR="00CC05DD" w:rsidRDefault="00CC05DD" w:rsidP="00AC3BE3">
      <w:pPr>
        <w:pStyle w:val="PL"/>
        <w:widowControl w:val="0"/>
        <w:shd w:val="clear" w:color="auto" w:fill="E6E6E6"/>
      </w:pPr>
      <w:r>
        <w:t>-- ASN1START</w:t>
      </w:r>
    </w:p>
    <w:p w14:paraId="7C78E504" w14:textId="77777777" w:rsidR="00CC05DD" w:rsidRDefault="00CC05DD" w:rsidP="00AC3BE3">
      <w:pPr>
        <w:pStyle w:val="PL"/>
        <w:widowControl w:val="0"/>
        <w:shd w:val="clear" w:color="auto" w:fill="E6E6E6"/>
        <w:rPr>
          <w:snapToGrid w:val="0"/>
        </w:rPr>
      </w:pPr>
    </w:p>
    <w:p w14:paraId="44F6D6F2" w14:textId="77777777" w:rsidR="00CC05DD" w:rsidRDefault="00CC05DD" w:rsidP="00AC3BE3">
      <w:pPr>
        <w:pStyle w:val="PL"/>
        <w:widowControl w:val="0"/>
        <w:shd w:val="clear" w:color="auto" w:fill="E6E6E6"/>
        <w:rPr>
          <w:snapToGrid w:val="0"/>
        </w:rPr>
      </w:pPr>
      <w:r>
        <w:rPr>
          <w:snapToGrid w:val="0"/>
        </w:rPr>
        <w:t>NR-DL-TDOA-ProvideCapabilities-r16 ::= SEQUENCE {</w:t>
      </w:r>
    </w:p>
    <w:p w14:paraId="4CA0CB91" w14:textId="77777777" w:rsidR="00CC05DD" w:rsidRDefault="00CC05DD" w:rsidP="00AC3BE3">
      <w:pPr>
        <w:pStyle w:val="PL"/>
        <w:widowControl w:val="0"/>
        <w:shd w:val="clear" w:color="auto" w:fill="E6E6E6"/>
        <w:rPr>
          <w:snapToGrid w:val="0"/>
        </w:rPr>
      </w:pPr>
      <w:r>
        <w:rPr>
          <w:snapToGrid w:val="0"/>
        </w:rPr>
        <w:tab/>
        <w:t>nr-DL-TDOA-Mode-r16</w:t>
      </w:r>
      <w:r>
        <w:rPr>
          <w:snapToGrid w:val="0"/>
        </w:rPr>
        <w:tab/>
      </w:r>
      <w:r>
        <w:rPr>
          <w:snapToGrid w:val="0"/>
        </w:rPr>
        <w:tab/>
      </w:r>
      <w:r>
        <w:rPr>
          <w:snapToGrid w:val="0"/>
        </w:rPr>
        <w:tab/>
      </w:r>
      <w:r>
        <w:rPr>
          <w:snapToGrid w:val="0"/>
        </w:rPr>
        <w:tab/>
      </w:r>
      <w:r>
        <w:rPr>
          <w:snapToGrid w:val="0"/>
        </w:rPr>
        <w:tab/>
      </w:r>
      <w:r>
        <w:rPr>
          <w:snapToGrid w:val="0"/>
        </w:rPr>
        <w:tab/>
        <w:t>PositioningModes,</w:t>
      </w:r>
    </w:p>
    <w:p w14:paraId="4FAE68B8" w14:textId="77777777" w:rsidR="00CC05DD" w:rsidRDefault="00CC05DD" w:rsidP="00AC3BE3">
      <w:pPr>
        <w:pStyle w:val="PL"/>
        <w:widowControl w:val="0"/>
        <w:shd w:val="clear" w:color="auto" w:fill="E6E6E6"/>
        <w:rPr>
          <w:snapToGrid w:val="0"/>
        </w:rPr>
      </w:pPr>
      <w:r>
        <w:rPr>
          <w:snapToGrid w:val="0"/>
        </w:rPr>
        <w:tab/>
        <w:t>nr-DL-TDOA-PRS-Capability-r16</w:t>
      </w:r>
      <w:r>
        <w:rPr>
          <w:snapToGrid w:val="0"/>
        </w:rPr>
        <w:tab/>
      </w:r>
      <w:r>
        <w:rPr>
          <w:snapToGrid w:val="0"/>
        </w:rPr>
        <w:tab/>
      </w:r>
      <w:r>
        <w:rPr>
          <w:snapToGrid w:val="0"/>
        </w:rPr>
        <w:tab/>
        <w:t>NR-DL-PRS-ResourcesCapability-r16,</w:t>
      </w:r>
    </w:p>
    <w:p w14:paraId="70F43C06" w14:textId="77777777" w:rsidR="00CC05DD" w:rsidRDefault="00CC05DD" w:rsidP="00AC3BE3">
      <w:pPr>
        <w:pStyle w:val="PL"/>
        <w:widowControl w:val="0"/>
        <w:shd w:val="clear" w:color="auto" w:fill="E6E6E6"/>
        <w:rPr>
          <w:snapToGrid w:val="0"/>
        </w:rPr>
      </w:pPr>
      <w:r>
        <w:rPr>
          <w:snapToGrid w:val="0"/>
        </w:rPr>
        <w:tab/>
        <w:t>nr-DL-TDOA-MeasurementCapability-r16</w:t>
      </w:r>
      <w:r>
        <w:rPr>
          <w:snapToGrid w:val="0"/>
        </w:rPr>
        <w:tab/>
        <w:t>NR-DL-TDOA-MeasurementCapability-r16,</w:t>
      </w:r>
    </w:p>
    <w:p w14:paraId="64AFA292" w14:textId="77777777" w:rsidR="00CC05DD" w:rsidRDefault="00CC05DD" w:rsidP="00AC3BE3">
      <w:pPr>
        <w:pStyle w:val="PL"/>
        <w:widowControl w:val="0"/>
        <w:shd w:val="clear" w:color="auto" w:fill="E6E6E6"/>
        <w:rPr>
          <w:snapToGrid w:val="0"/>
        </w:rPr>
      </w:pPr>
      <w:r>
        <w:rPr>
          <w:snapToGrid w:val="0"/>
        </w:rPr>
        <w:tab/>
        <w:t>nr-DL-PRS-QCL-ProcessingCapability-r16</w:t>
      </w:r>
      <w:r>
        <w:rPr>
          <w:snapToGrid w:val="0"/>
        </w:rPr>
        <w:tab/>
        <w:t>NR-DL-PRS-QCL-ProcessingCapability-r16,</w:t>
      </w:r>
    </w:p>
    <w:p w14:paraId="40FCA690" w14:textId="77777777" w:rsidR="00CC05DD" w:rsidRDefault="00CC05DD" w:rsidP="00AC3BE3">
      <w:pPr>
        <w:pStyle w:val="PL"/>
        <w:widowControl w:val="0"/>
        <w:shd w:val="clear" w:color="auto" w:fill="E6E6E6"/>
        <w:rPr>
          <w:snapToGrid w:val="0"/>
        </w:rPr>
      </w:pPr>
      <w:r>
        <w:rPr>
          <w:snapToGrid w:val="0"/>
        </w:rPr>
        <w:tab/>
        <w:t>nr-DL-PRS-ProcessingCapability-r16</w:t>
      </w:r>
      <w:r>
        <w:rPr>
          <w:snapToGrid w:val="0"/>
        </w:rPr>
        <w:tab/>
      </w:r>
      <w:r>
        <w:rPr>
          <w:snapToGrid w:val="0"/>
        </w:rPr>
        <w:tab/>
        <w:t>NR-DL-PRS-ProcessingCapability-r16,</w:t>
      </w:r>
    </w:p>
    <w:p w14:paraId="378EAEE4" w14:textId="77777777" w:rsidR="00CC05DD" w:rsidRDefault="00CC05DD" w:rsidP="00AC3BE3">
      <w:pPr>
        <w:pStyle w:val="PL"/>
        <w:widowControl w:val="0"/>
        <w:shd w:val="clear" w:color="auto" w:fill="E6E6E6"/>
        <w:rPr>
          <w:snapToGrid w:val="0"/>
        </w:rPr>
      </w:pPr>
      <w:r>
        <w:rPr>
          <w:snapToGrid w:val="0"/>
        </w:rPr>
        <w:tab/>
        <w:t>additionalPathsReport-r16</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77D82CBA" w14:textId="77777777" w:rsidR="00CC05DD" w:rsidRDefault="00CC05DD" w:rsidP="00AC3BE3">
      <w:pPr>
        <w:pStyle w:val="PL"/>
        <w:widowControl w:val="0"/>
        <w:shd w:val="clear" w:color="auto" w:fill="E6E6E6"/>
        <w:rPr>
          <w:snapToGrid w:val="0"/>
        </w:rPr>
      </w:pPr>
      <w:r>
        <w:rPr>
          <w:snapToGrid w:val="0"/>
        </w:rPr>
        <w:tab/>
        <w:t>periodicalReporting-r16</w:t>
      </w:r>
      <w:r>
        <w:rPr>
          <w:snapToGrid w:val="0"/>
        </w:rPr>
        <w:tab/>
      </w:r>
      <w:r>
        <w:rPr>
          <w:snapToGrid w:val="0"/>
        </w:rPr>
        <w:tab/>
      </w:r>
      <w:r>
        <w:rPr>
          <w:snapToGrid w:val="0"/>
        </w:rPr>
        <w:tab/>
      </w:r>
      <w:r>
        <w:rPr>
          <w:snapToGrid w:val="0"/>
        </w:rPr>
        <w:tab/>
      </w:r>
      <w:r>
        <w:rPr>
          <w:snapToGrid w:val="0"/>
        </w:rPr>
        <w:tab/>
        <w:t>PositioningModes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B38DBD9" w14:textId="77777777" w:rsidR="00CC05DD" w:rsidRDefault="00CC05DD" w:rsidP="00AC3BE3">
      <w:pPr>
        <w:pStyle w:val="PL"/>
        <w:widowControl w:val="0"/>
        <w:shd w:val="clear" w:color="auto" w:fill="E6E6E6"/>
        <w:rPr>
          <w:snapToGrid w:val="0"/>
        </w:rPr>
      </w:pPr>
      <w:r>
        <w:rPr>
          <w:snapToGrid w:val="0"/>
        </w:rPr>
        <w:tab/>
        <w:t>...,</w:t>
      </w:r>
    </w:p>
    <w:p w14:paraId="0F56EC7A" w14:textId="77777777" w:rsidR="00CC05DD" w:rsidRDefault="00CC05DD" w:rsidP="00AC3BE3">
      <w:pPr>
        <w:pStyle w:val="PL"/>
        <w:widowControl w:val="0"/>
        <w:shd w:val="clear" w:color="auto" w:fill="E6E6E6"/>
        <w:rPr>
          <w:snapToGrid w:val="0"/>
        </w:rPr>
      </w:pPr>
      <w:r>
        <w:rPr>
          <w:snapToGrid w:val="0"/>
        </w:rPr>
        <w:tab/>
        <w:t>[[</w:t>
      </w:r>
    </w:p>
    <w:p w14:paraId="14BAB33A" w14:textId="77777777" w:rsidR="00CC05DD" w:rsidRDefault="00CC05DD" w:rsidP="00AC3BE3">
      <w:pPr>
        <w:pStyle w:val="PL"/>
        <w:widowControl w:val="0"/>
        <w:shd w:val="clear" w:color="auto" w:fill="E6E6E6"/>
        <w:rPr>
          <w:snapToGrid w:val="0"/>
        </w:rPr>
      </w:pPr>
      <w:r>
        <w:rPr>
          <w:snapToGrid w:val="0"/>
        </w:rPr>
        <w:tab/>
        <w:t>ten-ms-unit-ResponseTime-r17</w:t>
      </w:r>
      <w:r>
        <w:rPr>
          <w:snapToGrid w:val="0"/>
        </w:rPr>
        <w:tab/>
      </w:r>
      <w:r>
        <w:rPr>
          <w:snapToGrid w:val="0"/>
        </w:rPr>
        <w:tab/>
      </w:r>
      <w:r>
        <w:rPr>
          <w:snapToGrid w:val="0"/>
        </w:rPr>
        <w:tab/>
        <w:t>PositioningModes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97A86AB" w14:textId="77777777" w:rsidR="00CC05DD" w:rsidRDefault="00CC05DD" w:rsidP="00AC3BE3">
      <w:pPr>
        <w:pStyle w:val="PL"/>
        <w:widowControl w:val="0"/>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4C8D3CB7"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615F1637"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rtdInfoSup</w:t>
      </w:r>
      <w:r>
        <w:rPr>
          <w:snapToGrid w:val="0"/>
        </w:rPr>
        <w:tab/>
      </w:r>
      <w:r>
        <w:rPr>
          <w:snapToGrid w:val="0"/>
        </w:rPr>
        <w:tab/>
        <w:t>(2),</w:t>
      </w:r>
    </w:p>
    <w:p w14:paraId="17E41EBD"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beamAntInfoSup</w:t>
      </w:r>
      <w:r>
        <w:rPr>
          <w:snapToGrid w:val="0"/>
        </w:rPr>
        <w:tab/>
        <w:t>(3),</w:t>
      </w:r>
    </w:p>
    <w:p w14:paraId="257BFB93"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losNlosInfoSup</w:t>
      </w:r>
      <w:r>
        <w:rPr>
          <w:snapToGrid w:val="0"/>
        </w:rPr>
        <w:tab/>
        <w:t>(4),</w:t>
      </w:r>
    </w:p>
    <w:p w14:paraId="206EF1BF"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trpTEG-InfoSup</w:t>
      </w:r>
      <w:r>
        <w:rPr>
          <w:snapToGrid w:val="0"/>
        </w:rPr>
        <w:tab/>
        <w:t>(5)</w:t>
      </w:r>
    </w:p>
    <w:p w14:paraId="5B3D00D4"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4E55BA0E" w14:textId="77777777" w:rsidR="00CC05DD" w:rsidRDefault="00CC05DD" w:rsidP="00AC3BE3">
      <w:pPr>
        <w:pStyle w:val="PL"/>
        <w:widowControl w:val="0"/>
        <w:shd w:val="clear" w:color="auto" w:fill="E6E6E6"/>
        <w:rPr>
          <w:snapToGrid w:val="0"/>
        </w:rPr>
      </w:pPr>
      <w:r>
        <w:rPr>
          <w:snapToGrid w:val="0"/>
        </w:rPr>
        <w:tab/>
      </w:r>
      <w:bookmarkStart w:id="53" w:name="_Hlk90246940"/>
      <w:r>
        <w:rPr>
          <w:snapToGrid w:val="0"/>
        </w:rPr>
        <w:t>nr-DL-TDOA-On-Demand-DL-PRS-Support</w:t>
      </w:r>
      <w:bookmarkEnd w:id="53"/>
      <w:r>
        <w:rPr>
          <w:snapToGrid w:val="0"/>
        </w:rPr>
        <w:t>-r17</w:t>
      </w:r>
      <w:r>
        <w:rPr>
          <w:snapToGrid w:val="0"/>
        </w:rPr>
        <w:tab/>
        <w:t>NR-DL-TDOA-On-Demand-DL-PRS-Support-r17</w:t>
      </w:r>
      <w:r>
        <w:rPr>
          <w:snapToGrid w:val="0"/>
        </w:rPr>
        <w:tab/>
      </w:r>
      <w:r>
        <w:rPr>
          <w:snapToGrid w:val="0"/>
        </w:rPr>
        <w:tab/>
        <w:t>OPTIONAL,</w:t>
      </w:r>
    </w:p>
    <w:p w14:paraId="49CF7A49" w14:textId="77777777" w:rsidR="00CC05DD" w:rsidRDefault="00CC05DD" w:rsidP="00AC3BE3">
      <w:pPr>
        <w:pStyle w:val="PL"/>
        <w:widowControl w:val="0"/>
        <w:shd w:val="clear" w:color="auto" w:fill="E6E6E6"/>
        <w:rPr>
          <w:snapToGrid w:val="0"/>
        </w:rPr>
      </w:pPr>
      <w:r>
        <w:rPr>
          <w:snapToGrid w:val="0"/>
        </w:rPr>
        <w:tab/>
        <w:t>nr-UE-Rx-TEG-ID-Support-r17</w:t>
      </w:r>
      <w:r>
        <w:rPr>
          <w:snapToGrid w:val="0"/>
        </w:rPr>
        <w:tab/>
      </w:r>
      <w:r>
        <w:rPr>
          <w:snapToGrid w:val="0"/>
        </w:rPr>
        <w:tab/>
      </w:r>
      <w:r>
        <w:rPr>
          <w:snapToGrid w:val="0"/>
        </w:rPr>
        <w:tab/>
      </w:r>
      <w:r>
        <w:rPr>
          <w:snapToGrid w:val="0"/>
        </w:rPr>
        <w:tab/>
        <w:t>INTEGER (1..maxNumOfRxTEGs-r17)</w:t>
      </w:r>
      <w:r>
        <w:rPr>
          <w:snapToGrid w:val="0"/>
        </w:rPr>
        <w:tab/>
      </w:r>
      <w:r>
        <w:rPr>
          <w:snapToGrid w:val="0"/>
        </w:rPr>
        <w:tab/>
      </w:r>
      <w:r>
        <w:rPr>
          <w:snapToGrid w:val="0"/>
        </w:rPr>
        <w:tab/>
      </w:r>
      <w:r>
        <w:rPr>
          <w:snapToGrid w:val="0"/>
        </w:rPr>
        <w:tab/>
        <w:t>OPTIONAL,</w:t>
      </w:r>
    </w:p>
    <w:p w14:paraId="37931C22" w14:textId="77777777" w:rsidR="00CC05DD" w:rsidRDefault="00CC05DD" w:rsidP="00AC3BE3">
      <w:pPr>
        <w:pStyle w:val="PL"/>
        <w:widowControl w:val="0"/>
        <w:shd w:val="clear" w:color="auto" w:fill="E6E6E6"/>
      </w:pPr>
      <w:r>
        <w:rPr>
          <w:snapToGrid w:val="0"/>
        </w:rPr>
        <w:tab/>
        <w:t>nr-</w:t>
      </w:r>
      <w:r>
        <w:t>los-nlos-IndicatorSupport-r17</w:t>
      </w:r>
      <w:r>
        <w:tab/>
      </w:r>
      <w:r>
        <w:tab/>
        <w:t>BIT STRING {</w:t>
      </w:r>
      <w:r>
        <w:tab/>
        <w:t>case1 (0),</w:t>
      </w:r>
    </w:p>
    <w:p w14:paraId="21AB277C" w14:textId="77777777" w:rsidR="00CC05DD" w:rsidRDefault="00CC05DD" w:rsidP="00AC3BE3">
      <w:pPr>
        <w:pStyle w:val="PL"/>
        <w:widowControl w:val="0"/>
        <w:shd w:val="clear" w:color="auto" w:fill="E6E6E6"/>
      </w:pPr>
      <w:r>
        <w:tab/>
      </w:r>
      <w:r>
        <w:tab/>
      </w:r>
      <w:r>
        <w:tab/>
      </w:r>
      <w:r>
        <w:tab/>
      </w:r>
      <w:r>
        <w:tab/>
      </w:r>
      <w:r>
        <w:tab/>
      </w:r>
      <w:r>
        <w:tab/>
      </w:r>
      <w:r>
        <w:tab/>
      </w:r>
      <w:r>
        <w:tab/>
      </w:r>
      <w:r>
        <w:tab/>
      </w:r>
      <w:r>
        <w:tab/>
      </w:r>
      <w:r>
        <w:tab/>
      </w:r>
      <w:r>
        <w:tab/>
      </w:r>
      <w:r>
        <w:tab/>
      </w:r>
      <w:r>
        <w:tab/>
        <w:t>case2 (1)</w:t>
      </w:r>
    </w:p>
    <w:p w14:paraId="3E167F70" w14:textId="77777777" w:rsidR="00CC05DD" w:rsidRDefault="00CC05DD" w:rsidP="00AC3BE3">
      <w:pPr>
        <w:pStyle w:val="PL"/>
        <w:widowControl w:val="0"/>
        <w:shd w:val="clear" w:color="auto" w:fill="E6E6E6"/>
      </w:pPr>
      <w:r>
        <w:tab/>
      </w:r>
      <w:r>
        <w:tab/>
      </w:r>
      <w:r>
        <w:tab/>
      </w:r>
      <w:r>
        <w:tab/>
      </w:r>
      <w:r>
        <w:tab/>
      </w:r>
      <w:r>
        <w:tab/>
      </w:r>
      <w:r>
        <w:tab/>
      </w:r>
      <w:r>
        <w:tab/>
      </w:r>
      <w:r>
        <w:tab/>
      </w:r>
      <w:r>
        <w:tab/>
      </w:r>
      <w:r>
        <w:tab/>
      </w:r>
      <w:r>
        <w:tab/>
      </w:r>
      <w:r>
        <w:tab/>
      </w:r>
      <w:r>
        <w:tab/>
        <w:t>}</w:t>
      </w:r>
      <w:r>
        <w:tab/>
        <w:t>(SIZE(1..8))</w:t>
      </w:r>
      <w:r>
        <w:tab/>
      </w:r>
      <w:r>
        <w:tab/>
      </w:r>
      <w:r>
        <w:tab/>
      </w:r>
      <w:r>
        <w:tab/>
        <w:t>OPTIONAL,</w:t>
      </w:r>
    </w:p>
    <w:p w14:paraId="0023B8CB" w14:textId="77777777" w:rsidR="00CC05DD" w:rsidRDefault="00CC05DD" w:rsidP="00AC3BE3">
      <w:pPr>
        <w:pStyle w:val="PL"/>
        <w:widowControl w:val="0"/>
        <w:shd w:val="clear" w:color="auto" w:fill="E6E6E6"/>
        <w:rPr>
          <w:snapToGrid w:val="0"/>
        </w:rPr>
      </w:pPr>
      <w:r>
        <w:rPr>
          <w:snapToGrid w:val="0"/>
        </w:rPr>
        <w:tab/>
        <w:t>additionalPathsExtSupport-r17</w:t>
      </w:r>
      <w:r>
        <w:rPr>
          <w:snapToGrid w:val="0"/>
        </w:rPr>
        <w:tab/>
      </w:r>
      <w:r>
        <w:rPr>
          <w:snapToGrid w:val="0"/>
        </w:rPr>
        <w:tab/>
      </w:r>
      <w:r>
        <w:rPr>
          <w:snapToGrid w:val="0"/>
        </w:rPr>
        <w:tab/>
        <w:t>INTEGER (3..8)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574F3B3" w14:textId="77777777" w:rsidR="00CC05DD" w:rsidRDefault="00CC05DD" w:rsidP="00AC3BE3">
      <w:pPr>
        <w:pStyle w:val="PL"/>
        <w:widowControl w:val="0"/>
        <w:shd w:val="clear" w:color="auto" w:fill="E6E6E6"/>
        <w:rPr>
          <w:snapToGrid w:val="0"/>
        </w:rPr>
      </w:pPr>
      <w:r>
        <w:rPr>
          <w:snapToGrid w:val="0"/>
        </w:rPr>
        <w:tab/>
        <w:t>additionalPathsPowerSupport-r17</w:t>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22B5FD76" w14:textId="77777777" w:rsidR="00CC05DD" w:rsidRDefault="00CC05DD" w:rsidP="00AC3BE3">
      <w:pPr>
        <w:pStyle w:val="PL"/>
        <w:widowControl w:val="0"/>
        <w:shd w:val="clear" w:color="auto" w:fill="E6E6E6"/>
        <w:rPr>
          <w:snapToGrid w:val="0"/>
        </w:rPr>
      </w:pPr>
      <w:r>
        <w:rPr>
          <w:snapToGrid w:val="0"/>
        </w:rPr>
        <w:tab/>
        <w:t>scheduledLocationRequest-r17</w:t>
      </w:r>
      <w:r>
        <w:rPr>
          <w:snapToGrid w:val="0"/>
        </w:rPr>
        <w:tab/>
      </w:r>
      <w:r>
        <w:rPr>
          <w:snapToGrid w:val="0"/>
        </w:rPr>
        <w:tab/>
      </w:r>
      <w:r>
        <w:rPr>
          <w:snapToGrid w:val="0"/>
        </w:rPr>
        <w:tab/>
        <w:t>SEQUENCE {</w:t>
      </w:r>
    </w:p>
    <w:p w14:paraId="3AC95B3A"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utcTime-r17</w:t>
      </w:r>
      <w:r>
        <w:rPr>
          <w:snapToGrid w:val="0"/>
        </w:rPr>
        <w:tab/>
      </w:r>
      <w:r>
        <w:rPr>
          <w:snapToGrid w:val="0"/>
        </w:rPr>
        <w:tab/>
      </w:r>
      <w:r>
        <w:rPr>
          <w:snapToGrid w:val="0"/>
        </w:rPr>
        <w:tab/>
        <w:t>PositioningModes</w:t>
      </w:r>
      <w:r>
        <w:rPr>
          <w:snapToGrid w:val="0"/>
        </w:rPr>
        <w:tab/>
      </w:r>
      <w:r>
        <w:rPr>
          <w:snapToGrid w:val="0"/>
        </w:rPr>
        <w:tab/>
        <w:t>OPTIONAL,</w:t>
      </w:r>
    </w:p>
    <w:p w14:paraId="59BDA539"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gnssTime-r17</w:t>
      </w:r>
      <w:r>
        <w:rPr>
          <w:snapToGrid w:val="0"/>
        </w:rPr>
        <w:tab/>
      </w:r>
      <w:r>
        <w:rPr>
          <w:snapToGrid w:val="0"/>
        </w:rPr>
        <w:tab/>
        <w:t>SEQUENCE {</w:t>
      </w:r>
    </w:p>
    <w:p w14:paraId="5B785DC9" w14:textId="77777777" w:rsidR="00CC05DD" w:rsidRDefault="00CC05DD" w:rsidP="00AC3BE3">
      <w:pPr>
        <w:pStyle w:val="PL"/>
        <w:widowControl w:val="0"/>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posModes-r17</w:t>
      </w:r>
      <w:r>
        <w:tab/>
      </w:r>
      <w:r>
        <w:tab/>
      </w:r>
      <w:r>
        <w:rPr>
          <w:snapToGrid w:val="0"/>
        </w:rPr>
        <w:t>PositioningModes</w:t>
      </w:r>
      <w:r>
        <w:t>,</w:t>
      </w:r>
    </w:p>
    <w:p w14:paraId="33B2DF4E" w14:textId="77777777" w:rsidR="00CC05DD" w:rsidRDefault="00CC05DD" w:rsidP="00AC3BE3">
      <w:pPr>
        <w:pStyle w:val="PL"/>
        <w:widowControl w:val="0"/>
        <w:shd w:val="clear" w:color="auto" w:fill="E6E6E6"/>
      </w:pPr>
      <w:r>
        <w:tab/>
      </w:r>
      <w:r>
        <w:tab/>
      </w:r>
      <w:r>
        <w:tab/>
      </w:r>
      <w:r>
        <w:tab/>
      </w:r>
      <w:r>
        <w:tab/>
      </w:r>
      <w:r>
        <w:tab/>
      </w:r>
      <w:r>
        <w:tab/>
      </w:r>
      <w:r>
        <w:tab/>
      </w:r>
      <w:r>
        <w:tab/>
      </w:r>
      <w:r>
        <w:tab/>
      </w:r>
      <w:r>
        <w:tab/>
      </w:r>
      <w:r>
        <w:tab/>
        <w:t>gnss-TimeIDs-r17</w:t>
      </w:r>
      <w:r>
        <w:tab/>
        <w:t>GNSS-ID-Bitmap</w:t>
      </w:r>
    </w:p>
    <w:p w14:paraId="702D93C4" w14:textId="77777777" w:rsidR="00CC05DD" w:rsidRDefault="00CC05DD" w:rsidP="00AC3BE3">
      <w:pPr>
        <w:pStyle w:val="PL"/>
        <w:widowControl w:val="0"/>
        <w:shd w:val="clear" w:color="auto" w:fill="E6E6E6"/>
      </w:pPr>
      <w:r>
        <w:tab/>
      </w:r>
      <w:r>
        <w:tab/>
      </w:r>
      <w:r>
        <w:tab/>
      </w:r>
      <w:r>
        <w:tab/>
      </w:r>
      <w:r>
        <w:tab/>
      </w:r>
      <w:r>
        <w:tab/>
      </w:r>
      <w:r>
        <w:tab/>
      </w:r>
      <w:r>
        <w:tab/>
      </w:r>
      <w:r>
        <w:tab/>
      </w:r>
      <w:r>
        <w:tab/>
      </w:r>
      <w:r>
        <w:tab/>
      </w:r>
      <w:r>
        <w:tab/>
        <w:t>}</w:t>
      </w:r>
      <w:r>
        <w:tab/>
      </w:r>
      <w:r>
        <w:tab/>
      </w:r>
      <w:r>
        <w:tab/>
      </w:r>
      <w:r>
        <w:tab/>
      </w:r>
      <w:r>
        <w:tab/>
      </w:r>
      <w:r>
        <w:tab/>
      </w:r>
      <w:r>
        <w:tab/>
      </w:r>
      <w:r>
        <w:tab/>
      </w:r>
      <w:r>
        <w:tab/>
      </w:r>
      <w:r>
        <w:tab/>
        <w:t>OPTIONAL,</w:t>
      </w:r>
    </w:p>
    <w:p w14:paraId="1F8ABDA4" w14:textId="77777777" w:rsidR="00CC05DD" w:rsidRDefault="00CC05DD" w:rsidP="00AC3BE3">
      <w:pPr>
        <w:pStyle w:val="PL"/>
        <w:widowControl w:val="0"/>
        <w:shd w:val="clear" w:color="auto" w:fill="E6E6E6"/>
      </w:pPr>
      <w:r>
        <w:tab/>
      </w:r>
      <w:r>
        <w:tab/>
      </w:r>
      <w:r>
        <w:tab/>
      </w:r>
      <w:r>
        <w:tab/>
      </w:r>
      <w:r>
        <w:tab/>
      </w:r>
      <w:r>
        <w:tab/>
      </w:r>
      <w:r>
        <w:tab/>
      </w:r>
      <w:r>
        <w:tab/>
      </w:r>
      <w:r>
        <w:tab/>
      </w:r>
      <w:r>
        <w:tab/>
      </w:r>
      <w:r>
        <w:tab/>
        <w:t>e-utraTime-r17</w:t>
      </w:r>
      <w:r>
        <w:tab/>
      </w:r>
      <w:r>
        <w:tab/>
      </w:r>
      <w:r>
        <w:rPr>
          <w:snapToGrid w:val="0"/>
        </w:rPr>
        <w:t>PositioningModes</w:t>
      </w:r>
      <w:r>
        <w:rPr>
          <w:snapToGrid w:val="0"/>
        </w:rPr>
        <w:tab/>
      </w:r>
      <w:r>
        <w:rPr>
          <w:snapToGrid w:val="0"/>
        </w:rPr>
        <w:tab/>
        <w:t>OPTIONAL,</w:t>
      </w:r>
    </w:p>
    <w:p w14:paraId="289A04BC" w14:textId="77777777" w:rsidR="00CC05DD" w:rsidRDefault="00CC05DD" w:rsidP="00AC3BE3">
      <w:pPr>
        <w:pStyle w:val="PL"/>
        <w:widowControl w:val="0"/>
        <w:shd w:val="clear" w:color="auto" w:fill="E6E6E6"/>
      </w:pPr>
      <w:r>
        <w:tab/>
      </w:r>
      <w:r>
        <w:tab/>
      </w:r>
      <w:r>
        <w:tab/>
      </w:r>
      <w:r>
        <w:tab/>
      </w:r>
      <w:r>
        <w:tab/>
      </w:r>
      <w:r>
        <w:tab/>
      </w:r>
      <w:r>
        <w:tab/>
      </w:r>
      <w:r>
        <w:tab/>
      </w:r>
      <w:r>
        <w:tab/>
      </w:r>
      <w:r>
        <w:tab/>
      </w:r>
      <w:r>
        <w:tab/>
        <w:t>nrTime-r17</w:t>
      </w:r>
      <w:r>
        <w:tab/>
      </w:r>
      <w:r>
        <w:tab/>
      </w:r>
      <w:r>
        <w:tab/>
      </w:r>
      <w:r>
        <w:rPr>
          <w:snapToGrid w:val="0"/>
        </w:rPr>
        <w:t>PositioningModes</w:t>
      </w:r>
      <w:r>
        <w:rPr>
          <w:snapToGrid w:val="0"/>
        </w:rPr>
        <w:tab/>
      </w:r>
      <w:r>
        <w:rPr>
          <w:snapToGrid w:val="0"/>
        </w:rPr>
        <w:tab/>
        <w:t>OPTIONAL</w:t>
      </w:r>
      <w:r>
        <w:t>,</w:t>
      </w:r>
    </w:p>
    <w:p w14:paraId="37B47711" w14:textId="77777777" w:rsidR="00CC05DD" w:rsidRDefault="00CC05DD" w:rsidP="00AC3BE3">
      <w:pPr>
        <w:pStyle w:val="PL"/>
        <w:widowControl w:val="0"/>
        <w:shd w:val="clear" w:color="auto" w:fill="E6E6E6"/>
        <w:rPr>
          <w:snapToGrid w:val="0"/>
        </w:rPr>
      </w:pPr>
      <w:r>
        <w:tab/>
      </w:r>
      <w:r>
        <w:tab/>
      </w:r>
      <w:r>
        <w:tab/>
      </w:r>
      <w:r>
        <w:tab/>
      </w:r>
      <w:r>
        <w:tab/>
      </w:r>
      <w:r>
        <w:tab/>
      </w:r>
      <w:r>
        <w:tab/>
      </w:r>
      <w:r>
        <w:tab/>
      </w:r>
      <w:r>
        <w:tab/>
      </w:r>
      <w:r>
        <w:tab/>
      </w:r>
      <w:r>
        <w:tab/>
        <w:t>relativeTime-r17</w:t>
      </w:r>
      <w:r>
        <w:tab/>
      </w:r>
      <w:r>
        <w:rPr>
          <w:snapToGrid w:val="0"/>
        </w:rPr>
        <w:t>PositioningModes</w:t>
      </w:r>
      <w:r>
        <w:rPr>
          <w:snapToGrid w:val="0"/>
        </w:rPr>
        <w:tab/>
      </w:r>
      <w:r>
        <w:rPr>
          <w:snapToGrid w:val="0"/>
        </w:rPr>
        <w:tab/>
        <w:t>OPTIONAL,</w:t>
      </w:r>
    </w:p>
    <w:p w14:paraId="214887B1"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768A53D6"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3BF1DF9" w14:textId="77777777" w:rsidR="00CC05DD" w:rsidRDefault="00CC05DD" w:rsidP="00AC3BE3">
      <w:pPr>
        <w:pStyle w:val="PL"/>
        <w:widowControl w:val="0"/>
        <w:shd w:val="clear" w:color="auto" w:fill="E6E6E6"/>
        <w:rPr>
          <w:snapToGrid w:val="0"/>
        </w:rPr>
      </w:pPr>
      <w:r>
        <w:rPr>
          <w:snapToGrid w:val="0"/>
        </w:rPr>
        <w:tab/>
        <w:t>nr-dl-prs-AssistanceDataValidity-r17</w:t>
      </w:r>
      <w:r>
        <w:rPr>
          <w:snapToGrid w:val="0"/>
        </w:rPr>
        <w:tab/>
        <w:t>SEQUENCE {</w:t>
      </w:r>
    </w:p>
    <w:p w14:paraId="45ED9C38"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area-validity-r17</w:t>
      </w:r>
      <w:r>
        <w:rPr>
          <w:snapToGrid w:val="0"/>
        </w:rPr>
        <w:tab/>
        <w:t>ENUMERATED {supported}</w:t>
      </w:r>
      <w:r>
        <w:rPr>
          <w:snapToGrid w:val="0"/>
        </w:rPr>
        <w:tab/>
        <w:t>OPTIONAL,</w:t>
      </w:r>
    </w:p>
    <w:p w14:paraId="478EE41D"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FD20939"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7B89DA2" w14:textId="77777777" w:rsidR="00CC05DD" w:rsidRDefault="00CC05DD" w:rsidP="00AC3BE3">
      <w:pPr>
        <w:pStyle w:val="PL"/>
        <w:widowControl w:val="0"/>
        <w:shd w:val="clear" w:color="auto" w:fill="E6E6E6"/>
        <w:rPr>
          <w:snapToGrid w:val="0"/>
        </w:rPr>
      </w:pPr>
      <w:r>
        <w:rPr>
          <w:snapToGrid w:val="0"/>
        </w:rPr>
        <w:tab/>
        <w:t>nr-AdditionalPreconfiguredAD</w:t>
      </w:r>
      <w:r>
        <w:rPr>
          <w:snapToGrid w:val="0"/>
        </w:rPr>
        <w:tab/>
      </w:r>
      <w:r>
        <w:rPr>
          <w:snapToGrid w:val="0"/>
        </w:rPr>
        <w:tab/>
      </w:r>
      <w:r>
        <w:rPr>
          <w:snapToGrid w:val="0"/>
        </w:rPr>
        <w:tab/>
        <w:t>BIT STRING {</w:t>
      </w:r>
      <w:r>
        <w:rPr>
          <w:snapToGrid w:val="0"/>
        </w:rPr>
        <w:tab/>
        <w:t xml:space="preserve">ZERO </w:t>
      </w:r>
      <w:r>
        <w:rPr>
          <w:snapToGrid w:val="0"/>
        </w:rPr>
        <w:tab/>
      </w:r>
      <w:r>
        <w:rPr>
          <w:snapToGrid w:val="0"/>
        </w:rPr>
        <w:tab/>
      </w:r>
      <w:r>
        <w:rPr>
          <w:snapToGrid w:val="0"/>
        </w:rPr>
        <w:tab/>
        <w:t>(0),</w:t>
      </w:r>
    </w:p>
    <w:p w14:paraId="10842619"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ONE</w:t>
      </w:r>
      <w:r>
        <w:rPr>
          <w:snapToGrid w:val="0"/>
        </w:rPr>
        <w:tab/>
      </w:r>
      <w:r>
        <w:rPr>
          <w:snapToGrid w:val="0"/>
        </w:rPr>
        <w:tab/>
      </w:r>
      <w:r>
        <w:rPr>
          <w:snapToGrid w:val="0"/>
        </w:rPr>
        <w:tab/>
      </w:r>
      <w:r>
        <w:rPr>
          <w:snapToGrid w:val="0"/>
        </w:rPr>
        <w:tab/>
        <w:t>(1),</w:t>
      </w:r>
    </w:p>
    <w:p w14:paraId="38B6432E"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TWO</w:t>
      </w:r>
      <w:r>
        <w:rPr>
          <w:snapToGrid w:val="0"/>
        </w:rPr>
        <w:tab/>
      </w:r>
      <w:r>
        <w:rPr>
          <w:snapToGrid w:val="0"/>
        </w:rPr>
        <w:tab/>
      </w:r>
      <w:r>
        <w:rPr>
          <w:snapToGrid w:val="0"/>
        </w:rPr>
        <w:tab/>
      </w:r>
      <w:r>
        <w:rPr>
          <w:snapToGrid w:val="0"/>
        </w:rPr>
        <w:tab/>
        <w:t>(2),</w:t>
      </w:r>
    </w:p>
    <w:p w14:paraId="433C1B18"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FOUR</w:t>
      </w:r>
      <w:r>
        <w:rPr>
          <w:snapToGrid w:val="0"/>
        </w:rPr>
        <w:tab/>
      </w:r>
      <w:r>
        <w:rPr>
          <w:snapToGrid w:val="0"/>
        </w:rPr>
        <w:tab/>
      </w:r>
      <w:r>
        <w:rPr>
          <w:snapToGrid w:val="0"/>
        </w:rPr>
        <w:tab/>
        <w:t>(3),</w:t>
      </w:r>
    </w:p>
    <w:p w14:paraId="73E84A52"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EIGHT</w:t>
      </w:r>
      <w:r>
        <w:rPr>
          <w:snapToGrid w:val="0"/>
        </w:rPr>
        <w:tab/>
      </w:r>
      <w:r>
        <w:rPr>
          <w:snapToGrid w:val="0"/>
        </w:rPr>
        <w:tab/>
      </w:r>
      <w:r>
        <w:rPr>
          <w:snapToGrid w:val="0"/>
        </w:rPr>
        <w:tab/>
        <w:t>(4),</w:t>
      </w:r>
    </w:p>
    <w:p w14:paraId="31782D7E"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THIRTYTWO</w:t>
      </w:r>
      <w:r>
        <w:rPr>
          <w:snapToGrid w:val="0"/>
        </w:rPr>
        <w:tab/>
      </w:r>
      <w:r>
        <w:rPr>
          <w:snapToGrid w:val="0"/>
        </w:rPr>
        <w:tab/>
        <w:t>(5)</w:t>
      </w:r>
    </w:p>
    <w:p w14:paraId="6A75FE6E" w14:textId="77777777" w:rsidR="00CC05DD" w:rsidRDefault="00CC05DD" w:rsidP="00AC3BE3">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p>
    <w:p w14:paraId="4BAEC2FD" w14:textId="77777777" w:rsidR="00CC05DD" w:rsidRDefault="00CC05DD" w:rsidP="00AC3BE3">
      <w:pPr>
        <w:pStyle w:val="PL"/>
        <w:widowControl w:val="0"/>
        <w:shd w:val="clear" w:color="auto" w:fill="E6E6E6"/>
        <w:rPr>
          <w:snapToGrid w:val="0"/>
        </w:rPr>
      </w:pPr>
    </w:p>
    <w:p w14:paraId="0A7B3583" w14:textId="77777777" w:rsidR="00CC05DD" w:rsidRDefault="00CC05DD" w:rsidP="00AC3BE3">
      <w:pPr>
        <w:pStyle w:val="PL"/>
        <w:widowControl w:val="0"/>
        <w:shd w:val="clear" w:color="auto" w:fill="E6E6E6"/>
        <w:rPr>
          <w:snapToGrid w:val="0"/>
        </w:rPr>
      </w:pPr>
      <w:r>
        <w:rPr>
          <w:snapToGrid w:val="0"/>
        </w:rPr>
        <w:tab/>
        <w:t>]]</w:t>
      </w:r>
    </w:p>
    <w:p w14:paraId="33C08EA6" w14:textId="77777777" w:rsidR="00CC05DD" w:rsidRDefault="00CC05DD" w:rsidP="00AC3BE3">
      <w:pPr>
        <w:pStyle w:val="PL"/>
        <w:widowControl w:val="0"/>
        <w:shd w:val="clear" w:color="auto" w:fill="E6E6E6"/>
        <w:rPr>
          <w:snapToGrid w:val="0"/>
        </w:rPr>
      </w:pPr>
      <w:r>
        <w:rPr>
          <w:snapToGrid w:val="0"/>
        </w:rPr>
        <w:t>}</w:t>
      </w:r>
    </w:p>
    <w:p w14:paraId="7D2D48A6" w14:textId="77777777" w:rsidR="00CC05DD" w:rsidRDefault="00CC05DD" w:rsidP="00AC3BE3">
      <w:pPr>
        <w:widowControl w:val="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C05DD" w14:paraId="03AD6E03" w14:textId="77777777" w:rsidTr="00CC05D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48FA0C" w14:textId="77777777" w:rsidR="00CC05DD" w:rsidRDefault="00CC05DD" w:rsidP="00AC3BE3">
            <w:pPr>
              <w:pStyle w:val="TAH"/>
              <w:keepNext w:val="0"/>
              <w:keepLines w:val="0"/>
              <w:widowControl w:val="0"/>
              <w:rPr>
                <w:lang w:val="en-US"/>
              </w:rPr>
            </w:pPr>
            <w:r>
              <w:rPr>
                <w:snapToGrid w:val="0"/>
                <w:lang w:val="en-US"/>
              </w:rPr>
              <w:t xml:space="preserve">NR-DL-TDOA-ProvideCapabilities </w:t>
            </w:r>
            <w:r>
              <w:rPr>
                <w:noProof/>
                <w:lang w:val="en-US"/>
              </w:rPr>
              <w:t>f</w:t>
            </w:r>
            <w:r>
              <w:rPr>
                <w:iCs/>
                <w:noProof/>
                <w:lang w:val="en-US"/>
              </w:rPr>
              <w:t>ield descriptions</w:t>
            </w:r>
          </w:p>
        </w:tc>
      </w:tr>
      <w:tr w:rsidR="00CC05DD" w14:paraId="23F6D106" w14:textId="77777777" w:rsidTr="00CC05D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621FCA" w14:textId="77777777" w:rsidR="00CC05DD" w:rsidRDefault="00CC05DD" w:rsidP="00AC3BE3">
            <w:pPr>
              <w:pStyle w:val="TAL"/>
              <w:keepNext w:val="0"/>
              <w:keepLines w:val="0"/>
              <w:widowControl w:val="0"/>
              <w:rPr>
                <w:b/>
                <w:i/>
                <w:lang w:val="en-US"/>
              </w:rPr>
            </w:pPr>
            <w:r>
              <w:rPr>
                <w:b/>
                <w:snapToGrid w:val="0"/>
                <w:lang w:val="en-US"/>
              </w:rPr>
              <w:lastRenderedPageBreak/>
              <w:t>nr-AdditionalPreconfiguredAD</w:t>
            </w:r>
            <w:r>
              <w:rPr>
                <w:b/>
                <w:i/>
                <w:lang w:val="en-US"/>
              </w:rPr>
              <w:t xml:space="preserve"> </w:t>
            </w:r>
          </w:p>
          <w:p w14:paraId="626A52C9" w14:textId="77777777" w:rsidR="00CC05DD" w:rsidRDefault="00CC05DD" w:rsidP="00AC3BE3">
            <w:pPr>
              <w:pStyle w:val="TAL"/>
              <w:keepNext w:val="0"/>
              <w:keepLines w:val="0"/>
              <w:widowControl w:val="0"/>
              <w:rPr>
                <w:lang w:val="en-US"/>
              </w:rPr>
            </w:pPr>
            <w:r>
              <w:rPr>
                <w:lang w:val="en-US"/>
              </w:rPr>
              <w:t>This field specifies the number of preconfigured AD instants which a UE can store, which are outside the current positioning area.</w:t>
            </w:r>
          </w:p>
        </w:tc>
      </w:tr>
    </w:tbl>
    <w:p w14:paraId="4EBD8B27" w14:textId="6AB4E707" w:rsidR="00CC05DD" w:rsidRDefault="00CC05DD" w:rsidP="00AC3BE3">
      <w:pPr>
        <w:widowControl w:val="0"/>
        <w:spacing w:after="0"/>
      </w:pPr>
    </w:p>
    <w:p w14:paraId="644F8426" w14:textId="598D8ABB" w:rsidR="00AC3BE3" w:rsidRDefault="00AC3BE3" w:rsidP="00AC3BE3">
      <w:pPr>
        <w:widowControl w:val="0"/>
        <w:spacing w:after="0"/>
      </w:pPr>
    </w:p>
    <w:p w14:paraId="26101B7A" w14:textId="77777777" w:rsidR="00AC3BE3" w:rsidRDefault="00AC3BE3" w:rsidP="00AC3BE3">
      <w:pPr>
        <w:widowControl w:val="0"/>
        <w:spacing w:after="0"/>
        <w:rPr>
          <w:sz w:val="22"/>
          <w:szCs w:val="22"/>
          <w:lang w:val="en-US"/>
        </w:rPr>
      </w:pPr>
    </w:p>
    <w:p w14:paraId="589024F1" w14:textId="77777777" w:rsidR="00CC05DD" w:rsidRDefault="00CC05DD" w:rsidP="00AC3BE3">
      <w:pPr>
        <w:pStyle w:val="PL"/>
        <w:widowControl w:val="0"/>
        <w:shd w:val="clear" w:color="auto" w:fill="E6E6E6"/>
      </w:pPr>
      <w:r>
        <w:t>--ASN1START</w:t>
      </w:r>
    </w:p>
    <w:p w14:paraId="2CE62039" w14:textId="77777777" w:rsidR="00CC05DD" w:rsidRDefault="00CC05DD" w:rsidP="00AC3BE3">
      <w:pPr>
        <w:pStyle w:val="PL"/>
        <w:widowControl w:val="0"/>
        <w:shd w:val="clear" w:color="auto" w:fill="E6E6E6"/>
      </w:pPr>
    </w:p>
    <w:p w14:paraId="136EE90D" w14:textId="77777777" w:rsidR="00CC05DD" w:rsidRDefault="00CC05DD" w:rsidP="00AC3BE3">
      <w:pPr>
        <w:pStyle w:val="PL"/>
        <w:widowControl w:val="0"/>
        <w:shd w:val="clear" w:color="auto" w:fill="E6E6E6"/>
        <w:rPr>
          <w:snapToGrid w:val="0"/>
          <w:highlight w:val="yellow"/>
        </w:rPr>
      </w:pPr>
      <w:r>
        <w:rPr>
          <w:snapToGrid w:val="0"/>
          <w:highlight w:val="yellow"/>
        </w:rPr>
        <w:t>ValidityCriteria-r17 ::= SEQUENCE {</w:t>
      </w:r>
    </w:p>
    <w:p w14:paraId="20EF4FFF" w14:textId="77777777" w:rsidR="00CC05DD" w:rsidRDefault="00CC05DD" w:rsidP="00AC3BE3">
      <w:pPr>
        <w:pStyle w:val="PL"/>
        <w:widowControl w:val="0"/>
        <w:shd w:val="clear" w:color="auto" w:fill="E6E6E6"/>
        <w:rPr>
          <w:snapToGrid w:val="0"/>
          <w:highlight w:val="yellow"/>
        </w:rPr>
      </w:pPr>
      <w:r>
        <w:rPr>
          <w:highlight w:val="yellow"/>
        </w:rPr>
        <w:tab/>
        <w:t>positioningAreaIdentifier-r17  INTEGER(0..FFS)</w:t>
      </w:r>
    </w:p>
    <w:p w14:paraId="17DCACED" w14:textId="77777777" w:rsidR="00CC05DD" w:rsidRDefault="00CC05DD" w:rsidP="00AC3BE3">
      <w:pPr>
        <w:pStyle w:val="PL"/>
        <w:widowControl w:val="0"/>
        <w:shd w:val="clear" w:color="auto" w:fill="E6E6E6"/>
        <w:rPr>
          <w:snapToGrid w:val="0"/>
          <w:highlight w:val="yellow"/>
          <w:lang w:val="en-US"/>
        </w:rPr>
      </w:pPr>
      <w:r>
        <w:rPr>
          <w:snapToGrid w:val="0"/>
          <w:highlight w:val="yellow"/>
        </w:rPr>
        <w:tab/>
        <w:t>cellList-r17</w:t>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lang w:val="en-US"/>
        </w:rPr>
        <w:t>SEQUENCE (SIZE (1..64)) OF NR-Cell-r17</w:t>
      </w:r>
    </w:p>
    <w:p w14:paraId="07E2B7EC" w14:textId="77777777" w:rsidR="00CC05DD" w:rsidRDefault="00CC05DD" w:rsidP="00AC3BE3">
      <w:pPr>
        <w:pStyle w:val="PL"/>
        <w:widowControl w:val="0"/>
        <w:shd w:val="clear" w:color="auto" w:fill="E6E6E6"/>
        <w:rPr>
          <w:highlight w:val="yellow"/>
        </w:rPr>
      </w:pPr>
      <w:r>
        <w:rPr>
          <w:snapToGrid w:val="0"/>
          <w:highlight w:val="yellow"/>
          <w:lang w:val="en-US"/>
        </w:rPr>
        <w:tab/>
      </w:r>
      <w:r>
        <w:rPr>
          <w:snapToGrid w:val="0"/>
          <w:highlight w:val="yellow"/>
        </w:rPr>
        <w:t>expirationTime-r17</w:t>
      </w:r>
      <w:r>
        <w:rPr>
          <w:snapToGrid w:val="0"/>
          <w:highlight w:val="yellow"/>
        </w:rPr>
        <w:tab/>
      </w:r>
      <w:r>
        <w:rPr>
          <w:snapToGrid w:val="0"/>
          <w:highlight w:val="yellow"/>
        </w:rPr>
        <w:tab/>
        <w:t xml:space="preserve">       UTCTime</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rPr>
        <w:tab/>
        <w:t xml:space="preserve">OPTIONAL, </w:t>
      </w:r>
      <w:r>
        <w:rPr>
          <w:snapToGrid w:val="0"/>
          <w:highlight w:val="yellow"/>
        </w:rPr>
        <w:tab/>
      </w:r>
      <w:r>
        <w:rPr>
          <w:highlight w:val="yellow"/>
        </w:rPr>
        <w:t>-- Need ON</w:t>
      </w:r>
    </w:p>
    <w:p w14:paraId="1FB69893" w14:textId="77777777" w:rsidR="00CC05DD" w:rsidRDefault="00CC05DD" w:rsidP="00AC3BE3">
      <w:pPr>
        <w:pStyle w:val="PL"/>
        <w:widowControl w:val="0"/>
        <w:shd w:val="clear" w:color="auto" w:fill="E6E6E6"/>
        <w:rPr>
          <w:snapToGrid w:val="0"/>
          <w:highlight w:val="yellow"/>
        </w:rPr>
      </w:pPr>
      <w:r>
        <w:rPr>
          <w:highlight w:val="yellow"/>
        </w:rPr>
        <w:tab/>
        <w:t>...</w:t>
      </w:r>
    </w:p>
    <w:p w14:paraId="3B080FF3" w14:textId="77777777" w:rsidR="00CC05DD" w:rsidRDefault="00CC05DD" w:rsidP="00AC3BE3">
      <w:pPr>
        <w:pStyle w:val="PL"/>
        <w:widowControl w:val="0"/>
        <w:shd w:val="clear" w:color="auto" w:fill="E6E6E6"/>
        <w:rPr>
          <w:snapToGrid w:val="0"/>
          <w:highlight w:val="yellow"/>
        </w:rPr>
      </w:pPr>
      <w:r>
        <w:rPr>
          <w:snapToGrid w:val="0"/>
          <w:highlight w:val="yellow"/>
        </w:rPr>
        <w:t>}</w:t>
      </w:r>
    </w:p>
    <w:p w14:paraId="3F58C13B" w14:textId="77777777" w:rsidR="00CC05DD" w:rsidRDefault="00CC05DD" w:rsidP="00AC3BE3">
      <w:pPr>
        <w:pStyle w:val="PL"/>
        <w:widowControl w:val="0"/>
        <w:shd w:val="clear" w:color="auto" w:fill="E6E6E6"/>
        <w:rPr>
          <w:highlight w:val="yellow"/>
        </w:rPr>
      </w:pPr>
    </w:p>
    <w:p w14:paraId="4AF9DA1C" w14:textId="77777777" w:rsidR="00CC05DD" w:rsidRDefault="00CC05DD" w:rsidP="00AC3BE3">
      <w:pPr>
        <w:pStyle w:val="PL"/>
        <w:widowControl w:val="0"/>
        <w:shd w:val="clear" w:color="auto" w:fill="E6E6E6"/>
        <w:rPr>
          <w:highlight w:val="yellow"/>
        </w:rPr>
      </w:pPr>
    </w:p>
    <w:p w14:paraId="6E3150AA" w14:textId="77777777" w:rsidR="00CC05DD" w:rsidRDefault="00CC05DD" w:rsidP="00AC3BE3">
      <w:pPr>
        <w:pStyle w:val="PL"/>
        <w:widowControl w:val="0"/>
        <w:shd w:val="clear" w:color="auto" w:fill="E6E6E6"/>
        <w:rPr>
          <w:highlight w:val="yellow"/>
        </w:rPr>
      </w:pPr>
      <w:r>
        <w:rPr>
          <w:snapToGrid w:val="0"/>
          <w:highlight w:val="yellow"/>
          <w:lang w:val="en-US"/>
        </w:rPr>
        <w:t>NR-Cell-r17 := CHOICE {</w:t>
      </w:r>
    </w:p>
    <w:p w14:paraId="74F08A8F" w14:textId="77777777" w:rsidR="00CC05DD" w:rsidRDefault="00CC05DD" w:rsidP="00AC3BE3">
      <w:pPr>
        <w:pStyle w:val="PL"/>
        <w:widowControl w:val="0"/>
        <w:shd w:val="clear" w:color="auto" w:fill="E6E6E6"/>
        <w:rPr>
          <w:snapToGrid w:val="0"/>
          <w:highlight w:val="yellow"/>
        </w:rPr>
      </w:pPr>
      <w:r>
        <w:rPr>
          <w:snapToGrid w:val="0"/>
          <w:highlight w:val="yellow"/>
        </w:rPr>
        <w:tab/>
        <w:t>nr-PhysCellID-r17</w:t>
      </w:r>
      <w:r>
        <w:rPr>
          <w:snapToGrid w:val="0"/>
          <w:highlight w:val="yellow"/>
        </w:rPr>
        <w:tab/>
      </w:r>
      <w:r>
        <w:rPr>
          <w:snapToGrid w:val="0"/>
          <w:highlight w:val="yellow"/>
        </w:rPr>
        <w:tab/>
      </w:r>
      <w:r>
        <w:rPr>
          <w:snapToGrid w:val="0"/>
          <w:highlight w:val="yellow"/>
        </w:rPr>
        <w:tab/>
      </w:r>
      <w:r>
        <w:rPr>
          <w:snapToGrid w:val="0"/>
          <w:highlight w:val="yellow"/>
        </w:rPr>
        <w:tab/>
        <w:t>NR-PhysCellID-r16</w:t>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4B007314" w14:textId="77777777" w:rsidR="00CC05DD" w:rsidRDefault="00CC05DD" w:rsidP="00AC3BE3">
      <w:pPr>
        <w:pStyle w:val="PL"/>
        <w:widowControl w:val="0"/>
        <w:shd w:val="clear" w:color="auto" w:fill="E6E6E6"/>
        <w:rPr>
          <w:snapToGrid w:val="0"/>
          <w:highlight w:val="yellow"/>
        </w:rPr>
      </w:pPr>
      <w:r>
        <w:rPr>
          <w:snapToGrid w:val="0"/>
          <w:highlight w:val="yellow"/>
        </w:rPr>
        <w:tab/>
        <w:t>nr-CellGlobalID-r17</w:t>
      </w:r>
      <w:r>
        <w:rPr>
          <w:snapToGrid w:val="0"/>
          <w:highlight w:val="yellow"/>
        </w:rPr>
        <w:tab/>
      </w:r>
      <w:r>
        <w:rPr>
          <w:snapToGrid w:val="0"/>
          <w:highlight w:val="yellow"/>
        </w:rPr>
        <w:tab/>
      </w:r>
      <w:r>
        <w:rPr>
          <w:snapToGrid w:val="0"/>
          <w:highlight w:val="yellow"/>
        </w:rPr>
        <w:tab/>
      </w:r>
      <w:r>
        <w:rPr>
          <w:snapToGrid w:val="0"/>
          <w:highlight w:val="yellow"/>
        </w:rPr>
        <w:tab/>
        <w:t>NCGI-r15</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6B4BAC17" w14:textId="77777777" w:rsidR="00CC05DD" w:rsidRDefault="00CC05DD" w:rsidP="00AC3BE3">
      <w:pPr>
        <w:pStyle w:val="PL"/>
        <w:widowControl w:val="0"/>
        <w:shd w:val="clear" w:color="auto" w:fill="E6E6E6"/>
        <w:rPr>
          <w:snapToGrid w:val="0"/>
          <w:highlight w:val="yellow"/>
        </w:rPr>
      </w:pPr>
      <w:r>
        <w:rPr>
          <w:snapToGrid w:val="0"/>
          <w:highlight w:val="yellow"/>
        </w:rPr>
        <w:tab/>
      </w:r>
      <w:r>
        <w:rPr>
          <w:highlight w:val="yellow"/>
        </w:rPr>
        <w:t>...,</w:t>
      </w:r>
    </w:p>
    <w:p w14:paraId="5115E8CA" w14:textId="77777777" w:rsidR="00CC05DD" w:rsidRDefault="00CC05DD" w:rsidP="00AC3BE3">
      <w:pPr>
        <w:pStyle w:val="PL"/>
        <w:widowControl w:val="0"/>
        <w:shd w:val="clear" w:color="auto" w:fill="E6E6E6"/>
      </w:pPr>
      <w:r>
        <w:rPr>
          <w:highlight w:val="yellow"/>
        </w:rPr>
        <w:t>}</w:t>
      </w:r>
    </w:p>
    <w:p w14:paraId="50905FBA" w14:textId="77777777" w:rsidR="00CC05DD" w:rsidRDefault="00CC05DD" w:rsidP="00AC3BE3">
      <w:pPr>
        <w:pStyle w:val="PL"/>
        <w:widowControl w:val="0"/>
        <w:shd w:val="clear" w:color="auto" w:fill="E6E6E6"/>
      </w:pPr>
    </w:p>
    <w:p w14:paraId="4DB55450" w14:textId="77777777" w:rsidR="00CC05DD" w:rsidRDefault="00CC05DD" w:rsidP="00AC3BE3">
      <w:pPr>
        <w:pStyle w:val="PL"/>
        <w:widowControl w:val="0"/>
        <w:shd w:val="clear" w:color="auto" w:fill="E6E6E6"/>
      </w:pPr>
      <w:r>
        <w:t>--ASN1STOP</w:t>
      </w:r>
    </w:p>
    <w:p w14:paraId="40705090" w14:textId="77777777" w:rsidR="00CC05DD" w:rsidRDefault="00CC05DD" w:rsidP="00AC3BE3">
      <w:pPr>
        <w:widowControl w:val="0"/>
      </w:pPr>
    </w:p>
    <w:p w14:paraId="2FCF7370" w14:textId="77777777" w:rsidR="00CC05DD" w:rsidRDefault="00CC05DD" w:rsidP="00AC3BE3">
      <w:pPr>
        <w:widowControl w:val="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C05DD" w14:paraId="58A53E21" w14:textId="77777777" w:rsidTr="00CC05D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48C6255" w14:textId="77777777" w:rsidR="00CC05DD" w:rsidRDefault="00CC05DD" w:rsidP="00AC3BE3">
            <w:pPr>
              <w:pStyle w:val="TAH"/>
              <w:keepNext w:val="0"/>
              <w:keepLines w:val="0"/>
              <w:widowControl w:val="0"/>
              <w:rPr>
                <w:lang w:val="en-US"/>
              </w:rPr>
            </w:pPr>
            <w:r>
              <w:rPr>
                <w:snapToGrid w:val="0"/>
                <w:lang w:val="en-US"/>
              </w:rPr>
              <w:t>ValidityCriteria</w:t>
            </w:r>
            <w:r>
              <w:rPr>
                <w:noProof/>
                <w:lang w:val="en-US"/>
              </w:rPr>
              <w:t xml:space="preserve"> f</w:t>
            </w:r>
            <w:r>
              <w:rPr>
                <w:iCs/>
                <w:noProof/>
                <w:lang w:val="en-US"/>
              </w:rPr>
              <w:t>ield descriptions</w:t>
            </w:r>
          </w:p>
        </w:tc>
      </w:tr>
      <w:tr w:rsidR="00CC05DD" w14:paraId="4B41B40B" w14:textId="77777777" w:rsidTr="00CC05DD">
        <w:trPr>
          <w:cantSplit/>
        </w:trPr>
        <w:tc>
          <w:tcPr>
            <w:tcW w:w="9639" w:type="dxa"/>
            <w:tcBorders>
              <w:top w:val="single" w:sz="4" w:space="0" w:color="808080"/>
              <w:left w:val="single" w:sz="4" w:space="0" w:color="808080"/>
              <w:bottom w:val="single" w:sz="4" w:space="0" w:color="808080"/>
              <w:right w:val="single" w:sz="4" w:space="0" w:color="808080"/>
            </w:tcBorders>
          </w:tcPr>
          <w:p w14:paraId="564D5D5D" w14:textId="77777777" w:rsidR="00CC05DD" w:rsidRDefault="00CC05DD" w:rsidP="00AC3BE3">
            <w:pPr>
              <w:pStyle w:val="TAL"/>
              <w:keepNext w:val="0"/>
              <w:keepLines w:val="0"/>
              <w:widowControl w:val="0"/>
              <w:rPr>
                <w:b/>
                <w:i/>
                <w:lang w:val="en-US"/>
              </w:rPr>
            </w:pPr>
            <w:r>
              <w:rPr>
                <w:b/>
                <w:i/>
                <w:lang w:val="en-US"/>
              </w:rPr>
              <w:t xml:space="preserve">positioningAreaIdentifier </w:t>
            </w:r>
          </w:p>
          <w:p w14:paraId="7103AFC5" w14:textId="77777777" w:rsidR="00CC05DD" w:rsidRDefault="00CC05DD" w:rsidP="00AC3BE3">
            <w:pPr>
              <w:pStyle w:val="TAL"/>
              <w:keepNext w:val="0"/>
              <w:keepLines w:val="0"/>
              <w:widowControl w:val="0"/>
              <w:rPr>
                <w:lang w:val="en-US"/>
              </w:rPr>
            </w:pPr>
            <w:r>
              <w:rPr>
                <w:lang w:val="en-US"/>
              </w:rPr>
              <w:t xml:space="preserve">This field specifies the area where the AD component is valid. It this area identifier is assigned to a TRP, then it specifies which the positioning Area the TRP belongs to. All TRPs having the same positioning area identifier belong to the same area. All AD having the same positioningAreaIdentifier belong to the same instance of the AD. If the </w:t>
            </w:r>
            <w:r>
              <w:rPr>
                <w:b/>
                <w:i/>
                <w:lang w:val="en-US"/>
              </w:rPr>
              <w:t xml:space="preserve">positioningAreaIdentifier </w:t>
            </w:r>
            <w:r>
              <w:rPr>
                <w:lang w:val="en-US"/>
              </w:rPr>
              <w:t>matches one of the stored AD from another LPP session or previous transaction, then the stored AD is replaced by a newly provided AD.</w:t>
            </w:r>
          </w:p>
          <w:p w14:paraId="357B037D" w14:textId="77777777" w:rsidR="00CC05DD" w:rsidRDefault="00CC05DD" w:rsidP="00AC3BE3">
            <w:pPr>
              <w:pStyle w:val="TAL"/>
              <w:keepNext w:val="0"/>
              <w:keepLines w:val="0"/>
              <w:widowControl w:val="0"/>
              <w:rPr>
                <w:lang w:val="en-US"/>
              </w:rPr>
            </w:pPr>
          </w:p>
        </w:tc>
      </w:tr>
      <w:tr w:rsidR="00CC05DD" w14:paraId="6CC82DEF" w14:textId="77777777" w:rsidTr="00CC05D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A4D779" w14:textId="77777777" w:rsidR="00CC05DD" w:rsidRDefault="00CC05DD" w:rsidP="00AC3BE3">
            <w:pPr>
              <w:pStyle w:val="TAL"/>
              <w:keepNext w:val="0"/>
              <w:keepLines w:val="0"/>
              <w:widowControl w:val="0"/>
              <w:rPr>
                <w:b/>
                <w:i/>
                <w:noProof/>
                <w:lang w:val="en-US"/>
              </w:rPr>
            </w:pPr>
            <w:r>
              <w:rPr>
                <w:b/>
                <w:i/>
                <w:noProof/>
                <w:lang w:val="en-US"/>
              </w:rPr>
              <w:t>cellList</w:t>
            </w:r>
          </w:p>
          <w:p w14:paraId="78EB0FC0" w14:textId="77777777" w:rsidR="00CC05DD" w:rsidRDefault="00CC05DD" w:rsidP="00AC3BE3">
            <w:pPr>
              <w:pStyle w:val="TAL"/>
              <w:keepNext w:val="0"/>
              <w:keepLines w:val="0"/>
              <w:widowControl w:val="0"/>
              <w:rPr>
                <w:b/>
                <w:i/>
                <w:noProof/>
                <w:lang w:val="en-US"/>
              </w:rPr>
            </w:pPr>
            <w:r>
              <w:rPr>
                <w:lang w:val="en-US"/>
              </w:rPr>
              <w:t>The assistance data provided is valid for the current area if the UE is camped within or connected to one of the cell in the NR-Cell list</w:t>
            </w:r>
          </w:p>
        </w:tc>
      </w:tr>
      <w:tr w:rsidR="00CC05DD" w14:paraId="171FB88E" w14:textId="77777777" w:rsidTr="00CC05DD">
        <w:trPr>
          <w:cantSplit/>
        </w:trPr>
        <w:tc>
          <w:tcPr>
            <w:tcW w:w="9639" w:type="dxa"/>
            <w:tcBorders>
              <w:top w:val="single" w:sz="4" w:space="0" w:color="808080"/>
              <w:left w:val="single" w:sz="4" w:space="0" w:color="808080"/>
              <w:bottom w:val="single" w:sz="4" w:space="0" w:color="808080"/>
              <w:right w:val="single" w:sz="4" w:space="0" w:color="808080"/>
            </w:tcBorders>
          </w:tcPr>
          <w:p w14:paraId="56972D53" w14:textId="77777777" w:rsidR="00CC05DD" w:rsidRDefault="00CC05DD" w:rsidP="00AC3BE3">
            <w:pPr>
              <w:pStyle w:val="TAL"/>
              <w:keepNext w:val="0"/>
              <w:keepLines w:val="0"/>
              <w:widowControl w:val="0"/>
              <w:rPr>
                <w:b/>
                <w:i/>
                <w:lang w:val="en-US"/>
              </w:rPr>
            </w:pPr>
            <w:r>
              <w:rPr>
                <w:b/>
                <w:i/>
                <w:lang w:val="en-US"/>
              </w:rPr>
              <w:t>expirationTime</w:t>
            </w:r>
          </w:p>
          <w:p w14:paraId="00B29A9B" w14:textId="77777777" w:rsidR="00CC05DD" w:rsidRDefault="00CC05DD" w:rsidP="00AC3BE3">
            <w:pPr>
              <w:pStyle w:val="TAL"/>
              <w:keepNext w:val="0"/>
              <w:keepLines w:val="0"/>
              <w:widowControl w:val="0"/>
              <w:rPr>
                <w:lang w:val="en-US"/>
              </w:rPr>
            </w:pPr>
            <w:r>
              <w:rPr>
                <w:lang w:val="en-US"/>
              </w:rPr>
              <w:t xml:space="preserve">The time expressed in UTC beyond which the UE cannot assume that the provided AD is valid. </w:t>
            </w:r>
          </w:p>
          <w:p w14:paraId="5EE1CA6E" w14:textId="77777777" w:rsidR="00CC05DD" w:rsidRDefault="00CC05DD" w:rsidP="00AC3BE3">
            <w:pPr>
              <w:pStyle w:val="TAL"/>
              <w:keepNext w:val="0"/>
              <w:keepLines w:val="0"/>
              <w:widowControl w:val="0"/>
              <w:rPr>
                <w:b/>
                <w:i/>
                <w:noProof/>
                <w:lang w:val="en-US"/>
              </w:rPr>
            </w:pPr>
          </w:p>
        </w:tc>
      </w:tr>
    </w:tbl>
    <w:p w14:paraId="36F7CF51" w14:textId="77777777" w:rsidR="00CC05DD" w:rsidRDefault="00CC05DD" w:rsidP="00AC3BE3">
      <w:pPr>
        <w:widowControl w:val="0"/>
        <w:rPr>
          <w:sz w:val="22"/>
          <w:szCs w:val="22"/>
          <w:lang w:val="en-US"/>
        </w:rPr>
      </w:pPr>
    </w:p>
    <w:p w14:paraId="5BD924F3" w14:textId="77777777" w:rsidR="00CC05DD" w:rsidRPr="00977247" w:rsidRDefault="00CC05DD" w:rsidP="00977247">
      <w:pPr>
        <w:rPr>
          <w:rFonts w:ascii="Arial" w:hAnsi="Arial" w:cs="Arial"/>
          <w:i/>
          <w:iCs/>
          <w:sz w:val="24"/>
          <w:szCs w:val="24"/>
        </w:rPr>
      </w:pPr>
      <w:bookmarkStart w:id="54" w:name="_Toc46486419"/>
      <w:bookmarkStart w:id="55" w:name="_Toc52546764"/>
      <w:bookmarkStart w:id="56" w:name="_Toc52547294"/>
      <w:bookmarkStart w:id="57" w:name="_Toc52547824"/>
      <w:bookmarkStart w:id="58" w:name="_Toc52548354"/>
      <w:bookmarkStart w:id="59" w:name="_Toc90719600"/>
      <w:r w:rsidRPr="00977247">
        <w:rPr>
          <w:rFonts w:ascii="Arial" w:hAnsi="Arial" w:cs="Arial"/>
          <w:i/>
          <w:iCs/>
          <w:sz w:val="24"/>
          <w:szCs w:val="24"/>
        </w:rPr>
        <w:t>–</w:t>
      </w:r>
      <w:r w:rsidRPr="00977247">
        <w:rPr>
          <w:rFonts w:ascii="Arial" w:hAnsi="Arial" w:cs="Arial"/>
          <w:i/>
          <w:iCs/>
          <w:sz w:val="24"/>
          <w:szCs w:val="24"/>
        </w:rPr>
        <w:tab/>
        <w:t>NR-DL-PRS-AssistanceData</w:t>
      </w:r>
      <w:bookmarkEnd w:id="54"/>
      <w:bookmarkEnd w:id="55"/>
      <w:bookmarkEnd w:id="56"/>
      <w:bookmarkEnd w:id="57"/>
      <w:bookmarkEnd w:id="58"/>
      <w:bookmarkEnd w:id="59"/>
    </w:p>
    <w:p w14:paraId="346B65E7" w14:textId="77777777" w:rsidR="00CC05DD" w:rsidRDefault="00CC05DD" w:rsidP="00AC3BE3">
      <w:pPr>
        <w:widowControl w:val="0"/>
      </w:pPr>
      <w:r>
        <w:t xml:space="preserve">The IE </w:t>
      </w:r>
      <w:r>
        <w:rPr>
          <w:i/>
        </w:rPr>
        <w:t xml:space="preserve">NR-DL-PRS-AssistanceData </w:t>
      </w:r>
      <w:r>
        <w:rPr>
          <w:noProof/>
        </w:rPr>
        <w:t>is</w:t>
      </w:r>
      <w:r>
        <w:t xml:space="preserve"> used by the location server to provide DL-PRS assistance data.</w:t>
      </w:r>
    </w:p>
    <w:p w14:paraId="173130C7" w14:textId="77777777" w:rsidR="00CC05DD" w:rsidRDefault="00CC05DD" w:rsidP="00AC3BE3">
      <w:pPr>
        <w:pStyle w:val="NO"/>
        <w:keepLines w:val="0"/>
        <w:widowControl w:val="0"/>
      </w:pPr>
      <w:r>
        <w:rPr>
          <w:lang w:eastAsia="en-GB"/>
        </w:rPr>
        <w:t>NOTE 1:</w:t>
      </w:r>
      <w:r>
        <w:rPr>
          <w:lang w:eastAsia="en-GB"/>
        </w:rPr>
        <w:tab/>
      </w:r>
      <w:r>
        <w:t>The location server should include at least one TRP for which the SFN can be obtained by the target device, e.g. the serving TRP.</w:t>
      </w:r>
    </w:p>
    <w:p w14:paraId="5528FE4F" w14:textId="77777777" w:rsidR="00CC05DD" w:rsidRDefault="00CC05DD" w:rsidP="00AC3BE3">
      <w:pPr>
        <w:pStyle w:val="NO"/>
        <w:keepLines w:val="0"/>
        <w:widowControl w:val="0"/>
        <w:rPr>
          <w:lang w:eastAsia="ko-KR"/>
        </w:rPr>
      </w:pPr>
      <w:r>
        <w:t>NOTE 2:</w:t>
      </w:r>
      <w:r>
        <w:tab/>
        <w:t xml:space="preserve">The </w:t>
      </w:r>
      <w:r>
        <w:rPr>
          <w:i/>
          <w:iCs/>
          <w:snapToGrid w:val="0"/>
        </w:rPr>
        <w:t>nr-DL-PRS-ReferenceInfo</w:t>
      </w:r>
      <w:r>
        <w:rPr>
          <w:snapToGrid w:val="0"/>
        </w:rPr>
        <w:t xml:space="preserve"> defines the </w:t>
      </w:r>
      <w:r>
        <w:rPr>
          <w:lang w:eastAsia="ko-KR"/>
        </w:rPr>
        <w:t>"</w:t>
      </w:r>
      <w:r>
        <w:rPr>
          <w:snapToGrid w:val="0"/>
        </w:rPr>
        <w:t>assistance data reference</w:t>
      </w:r>
      <w:r>
        <w:rPr>
          <w:lang w:eastAsia="ko-KR"/>
        </w:rPr>
        <w:t xml:space="preserve">" TRP whose DL-PRS configuration is included in </w:t>
      </w:r>
      <w:r>
        <w:rPr>
          <w:i/>
          <w:iCs/>
        </w:rPr>
        <w:t>nr-DL-PRS-</w:t>
      </w:r>
      <w:r>
        <w:rPr>
          <w:i/>
          <w:iCs/>
          <w:snapToGrid w:val="0"/>
        </w:rPr>
        <w:t>AssistanceDataList</w:t>
      </w:r>
      <w:r>
        <w:rPr>
          <w:snapToGrid w:val="0"/>
        </w:rPr>
        <w:t xml:space="preserve">. The </w:t>
      </w:r>
      <w:r>
        <w:rPr>
          <w:i/>
          <w:iCs/>
          <w:snapToGrid w:val="0"/>
        </w:rPr>
        <w:t>nr-DL-PRS-SFN0-Offset's</w:t>
      </w:r>
      <w:r>
        <w:rPr>
          <w:snapToGrid w:val="0"/>
        </w:rPr>
        <w:t xml:space="preserve"> and </w:t>
      </w:r>
      <w:r>
        <w:rPr>
          <w:i/>
          <w:iCs/>
          <w:snapToGrid w:val="0"/>
        </w:rPr>
        <w:t>nr-DL</w:t>
      </w:r>
      <w:r>
        <w:rPr>
          <w:i/>
          <w:iCs/>
        </w:rPr>
        <w:t>-PRS-expectedRSTD's</w:t>
      </w:r>
      <w:r>
        <w:t xml:space="preserve"> in </w:t>
      </w:r>
      <w:r>
        <w:rPr>
          <w:i/>
          <w:iCs/>
        </w:rPr>
        <w:t>nr-DL-PRS-</w:t>
      </w:r>
      <w:r>
        <w:rPr>
          <w:i/>
          <w:iCs/>
          <w:snapToGrid w:val="0"/>
        </w:rPr>
        <w:t>AssistanceDataList</w:t>
      </w:r>
      <w:r>
        <w:t xml:space="preserve"> are provided relative to the </w:t>
      </w:r>
      <w:r>
        <w:rPr>
          <w:lang w:eastAsia="ko-KR"/>
        </w:rPr>
        <w:t>"</w:t>
      </w:r>
      <w:r>
        <w:rPr>
          <w:snapToGrid w:val="0"/>
        </w:rPr>
        <w:t>assistance data reference</w:t>
      </w:r>
      <w:r>
        <w:rPr>
          <w:lang w:eastAsia="ko-KR"/>
        </w:rPr>
        <w:t>" TRP.</w:t>
      </w:r>
    </w:p>
    <w:p w14:paraId="20B1097F" w14:textId="77777777" w:rsidR="00CC05DD" w:rsidRDefault="00CC05DD" w:rsidP="00AC3BE3">
      <w:pPr>
        <w:pStyle w:val="NO"/>
        <w:keepLines w:val="0"/>
        <w:widowControl w:val="0"/>
        <w:rPr>
          <w:lang w:eastAsia="ko-KR"/>
        </w:rPr>
      </w:pPr>
      <w:r>
        <w:rPr>
          <w:lang w:eastAsia="ko-KR"/>
        </w:rPr>
        <w:t>NOTE 3:</w:t>
      </w:r>
      <w:r>
        <w:rPr>
          <w:lang w:eastAsia="ko-KR"/>
        </w:rPr>
        <w:tab/>
        <w:t xml:space="preserve">The network signals a value of zero for the </w:t>
      </w:r>
      <w:r>
        <w:rPr>
          <w:i/>
          <w:iCs/>
          <w:lang w:eastAsia="ko-KR"/>
        </w:rPr>
        <w:t>nr-DL-PRS-SFN0-Offset</w:t>
      </w:r>
      <w:r>
        <w:rPr>
          <w:lang w:eastAsia="ko-KR"/>
        </w:rPr>
        <w:t xml:space="preserve">, </w:t>
      </w:r>
      <w:r>
        <w:rPr>
          <w:i/>
          <w:iCs/>
          <w:lang w:eastAsia="ko-KR"/>
        </w:rPr>
        <w:t>nr-DL-PRS-expectedRSTD</w:t>
      </w:r>
      <w:r>
        <w:rPr>
          <w:lang w:eastAsia="ko-KR"/>
        </w:rPr>
        <w:t xml:space="preserve">, and </w:t>
      </w:r>
      <w:r>
        <w:rPr>
          <w:i/>
          <w:iCs/>
          <w:lang w:eastAsia="ko-KR"/>
        </w:rPr>
        <w:t>nr-DL-PRS-expectedRSTD-uncertainty</w:t>
      </w:r>
      <w:r>
        <w:rPr>
          <w:lang w:eastAsia="ko-KR"/>
        </w:rPr>
        <w:t xml:space="preserve"> of the "assistance data reference" TRP in </w:t>
      </w:r>
      <w:r>
        <w:rPr>
          <w:i/>
          <w:iCs/>
        </w:rPr>
        <w:t>nr-DL-PRS-</w:t>
      </w:r>
      <w:r>
        <w:rPr>
          <w:i/>
          <w:iCs/>
          <w:snapToGrid w:val="0"/>
        </w:rPr>
        <w:t>AssistanceDataList</w:t>
      </w:r>
      <w:r>
        <w:rPr>
          <w:lang w:eastAsia="ko-KR"/>
        </w:rPr>
        <w:t>.</w:t>
      </w:r>
    </w:p>
    <w:p w14:paraId="42C61D16" w14:textId="77777777" w:rsidR="00CC05DD" w:rsidRDefault="00CC05DD" w:rsidP="00AC3BE3">
      <w:pPr>
        <w:pStyle w:val="NO"/>
        <w:keepLines w:val="0"/>
        <w:widowControl w:val="0"/>
        <w:rPr>
          <w:lang w:eastAsia="ko-KR"/>
        </w:rPr>
      </w:pPr>
      <w:r>
        <w:rPr>
          <w:lang w:eastAsia="ko-KR"/>
        </w:rPr>
        <w:t>NOTE 4:</w:t>
      </w:r>
      <w:r>
        <w:rPr>
          <w:lang w:eastAsia="ko-KR"/>
        </w:rPr>
        <w:tab/>
        <w:t xml:space="preserve">For NR DL-TDOA positioning (see clause 6.5.10) the </w:t>
      </w:r>
      <w:r>
        <w:rPr>
          <w:i/>
          <w:iCs/>
          <w:snapToGrid w:val="0"/>
        </w:rPr>
        <w:t>nr-DL-PRS-ReferenceInfo</w:t>
      </w:r>
      <w:r>
        <w:rPr>
          <w:snapToGrid w:val="0"/>
        </w:rPr>
        <w:t xml:space="preserve"> defines also the requested </w:t>
      </w:r>
      <w:r>
        <w:rPr>
          <w:lang w:eastAsia="ko-KR"/>
        </w:rPr>
        <w:t>"</w:t>
      </w:r>
      <w:r>
        <w:rPr>
          <w:snapToGrid w:val="0"/>
        </w:rPr>
        <w:t>RSTD reference</w:t>
      </w:r>
      <w:r>
        <w:rPr>
          <w:lang w:eastAsia="ko-KR"/>
        </w:rPr>
        <w:t>".</w:t>
      </w:r>
    </w:p>
    <w:p w14:paraId="4556A790" w14:textId="77777777" w:rsidR="00CC05DD" w:rsidRDefault="00CC05DD" w:rsidP="00AC3BE3">
      <w:pPr>
        <w:widowControl w:val="0"/>
      </w:pPr>
      <w:r>
        <w:t xml:space="preserve">For DL-PRS processing, the LPP layer may inform lower layers to start performing DL-PRS measurements and provide to lower layers the information about the location of DL-PRS, e.g. DL-PRS-PointA, DL-PRS Positioning </w:t>
      </w:r>
      <w:r>
        <w:rPr>
          <w:noProof/>
          <w:lang w:eastAsia="zh-CN"/>
        </w:rPr>
        <w:t>occasion information</w:t>
      </w:r>
      <w:r>
        <w:t>.</w:t>
      </w:r>
    </w:p>
    <w:p w14:paraId="28671F99" w14:textId="77777777" w:rsidR="00CC05DD" w:rsidRDefault="00CC05DD" w:rsidP="00AC3BE3">
      <w:pPr>
        <w:pStyle w:val="PL"/>
        <w:widowControl w:val="0"/>
        <w:shd w:val="clear" w:color="auto" w:fill="E6E6E6"/>
      </w:pPr>
      <w:r>
        <w:t>-- ASN1START</w:t>
      </w:r>
    </w:p>
    <w:p w14:paraId="1733F3B8" w14:textId="77777777" w:rsidR="00CC05DD" w:rsidRDefault="00CC05DD" w:rsidP="00AC3BE3">
      <w:pPr>
        <w:pStyle w:val="PL"/>
        <w:widowControl w:val="0"/>
        <w:shd w:val="clear" w:color="auto" w:fill="E6E6E6"/>
      </w:pPr>
    </w:p>
    <w:p w14:paraId="3F19AA18" w14:textId="77777777" w:rsidR="00CC05DD" w:rsidRDefault="00CC05DD" w:rsidP="00AC3BE3">
      <w:pPr>
        <w:pStyle w:val="PL"/>
        <w:widowControl w:val="0"/>
        <w:shd w:val="clear" w:color="auto" w:fill="E6E6E6"/>
        <w:rPr>
          <w:snapToGrid w:val="0"/>
        </w:rPr>
      </w:pPr>
      <w:r>
        <w:rPr>
          <w:snapToGrid w:val="0"/>
        </w:rPr>
        <w:t>NR-DL-PRS-AssistanceData-r16 ::= SEQUENCE {</w:t>
      </w:r>
    </w:p>
    <w:p w14:paraId="569F22CC" w14:textId="77777777" w:rsidR="00CC05DD" w:rsidRDefault="00CC05DD" w:rsidP="00AC3BE3">
      <w:pPr>
        <w:pStyle w:val="PL"/>
        <w:widowControl w:val="0"/>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3206E246" w14:textId="77777777" w:rsidR="00CC05DD" w:rsidRDefault="00CC05DD" w:rsidP="00AC3BE3">
      <w:pPr>
        <w:pStyle w:val="PL"/>
        <w:widowControl w:val="0"/>
        <w:shd w:val="clear" w:color="auto" w:fill="E6E6E6"/>
      </w:pPr>
      <w:r>
        <w:lastRenderedPageBreak/>
        <w:tab/>
        <w:t>nr-DL-PRS-</w:t>
      </w:r>
      <w:r>
        <w:rPr>
          <w:snapToGrid w:val="0"/>
        </w:rPr>
        <w:t>AssistanceDataList</w:t>
      </w:r>
      <w:r>
        <w:t>-r16</w:t>
      </w:r>
      <w:r>
        <w:tab/>
        <w:t>SEQUENCE (SIZE (1..nrMaxFreqLayers-r16)) OF</w:t>
      </w:r>
    </w:p>
    <w:p w14:paraId="4D235C10" w14:textId="77777777" w:rsidR="00CC05DD" w:rsidRDefault="00CC05DD" w:rsidP="00AC3BE3">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608FBA56" w14:textId="77777777" w:rsidR="00CC05DD" w:rsidRDefault="00CC05DD" w:rsidP="00AC3BE3">
      <w:pPr>
        <w:pStyle w:val="PL"/>
        <w:widowControl w:val="0"/>
        <w:shd w:val="clear" w:color="auto" w:fill="E6E6E6"/>
      </w:pPr>
      <w:r>
        <w:tab/>
        <w:t>nr-SSB-Config-r16</w:t>
      </w:r>
      <w:r>
        <w:tab/>
      </w:r>
      <w:r>
        <w:tab/>
      </w:r>
      <w:r>
        <w:tab/>
      </w:r>
      <w:r>
        <w:tab/>
      </w:r>
      <w:r>
        <w:tab/>
        <w:t>SEQUENCE (SIZE (1..nrMaxTRPs-r16)) OF</w:t>
      </w:r>
    </w:p>
    <w:p w14:paraId="04EC5DFF" w14:textId="77777777" w:rsidR="00CC05DD" w:rsidRDefault="00CC05DD" w:rsidP="00AC3BE3">
      <w:pPr>
        <w:pStyle w:val="PL"/>
        <w:widowControl w:val="0"/>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7ADEB090" w14:textId="77777777" w:rsidR="00CC05DD" w:rsidRDefault="00CC05DD" w:rsidP="00AC3BE3">
      <w:pPr>
        <w:pStyle w:val="PL"/>
        <w:widowControl w:val="0"/>
        <w:shd w:val="clear" w:color="auto" w:fill="E6E6E6"/>
        <w:rPr>
          <w:snapToGrid w:val="0"/>
        </w:rPr>
      </w:pPr>
      <w:r>
        <w:rPr>
          <w:snapToGrid w:val="0"/>
        </w:rPr>
        <w:tab/>
        <w:t>...,</w:t>
      </w:r>
    </w:p>
    <w:p w14:paraId="4C28759B" w14:textId="77777777" w:rsidR="00CC05DD" w:rsidRDefault="00CC05DD" w:rsidP="00AC3BE3">
      <w:pPr>
        <w:pStyle w:val="PL"/>
        <w:widowControl w:val="0"/>
        <w:shd w:val="clear" w:color="auto" w:fill="E6E6E6"/>
        <w:rPr>
          <w:snapToGrid w:val="0"/>
          <w:highlight w:val="yellow"/>
        </w:rPr>
      </w:pPr>
      <w:r>
        <w:rPr>
          <w:snapToGrid w:val="0"/>
        </w:rPr>
        <w:tab/>
      </w:r>
      <w:r>
        <w:rPr>
          <w:snapToGrid w:val="0"/>
          <w:highlight w:val="yellow"/>
        </w:rPr>
        <w:t>[[</w:t>
      </w:r>
    </w:p>
    <w:p w14:paraId="4734875C" w14:textId="77777777" w:rsidR="00CC05DD" w:rsidRDefault="00CC05DD" w:rsidP="00AC3BE3">
      <w:pPr>
        <w:pStyle w:val="PL"/>
        <w:widowControl w:val="0"/>
        <w:shd w:val="clear" w:color="auto" w:fill="E6E6E6"/>
        <w:rPr>
          <w:highlight w:val="yellow"/>
        </w:rPr>
      </w:pPr>
      <w:r>
        <w:rPr>
          <w:snapToGrid w:val="0"/>
          <w:highlight w:val="yellow"/>
        </w:rPr>
        <w:tab/>
        <w:t>validityCriteriaList-r17</w:t>
      </w:r>
      <w:r>
        <w:rPr>
          <w:snapToGrid w:val="0"/>
          <w:highlight w:val="yellow"/>
        </w:rPr>
        <w:tab/>
      </w:r>
      <w:r>
        <w:rPr>
          <w:snapToGrid w:val="0"/>
          <w:highlight w:val="yellow"/>
        </w:rPr>
        <w:tab/>
      </w:r>
      <w:r>
        <w:rPr>
          <w:snapToGrid w:val="0"/>
          <w:highlight w:val="yellow"/>
        </w:rPr>
        <w:tab/>
        <w:t xml:space="preserve">SEQUNECE (SIZE (1..maxNrAdditionalPreconfAD) OF </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ValidityCriteria-r17</w:t>
      </w:r>
      <w:r>
        <w:rPr>
          <w:snapToGrid w:val="0"/>
          <w:highlight w:val="yellow"/>
        </w:rPr>
        <w:tab/>
      </w:r>
      <w:r>
        <w:rPr>
          <w:snapToGrid w:val="0"/>
          <w:highlight w:val="yellow"/>
        </w:rPr>
        <w:tab/>
      </w:r>
      <w:r>
        <w:rPr>
          <w:highlight w:val="yellow"/>
        </w:rPr>
        <w:t>OPTIONAL,</w:t>
      </w:r>
      <w:r>
        <w:rPr>
          <w:highlight w:val="yellow"/>
        </w:rPr>
        <w:tab/>
        <w:t>-- Need ON</w:t>
      </w:r>
    </w:p>
    <w:p w14:paraId="4539BC46" w14:textId="77777777" w:rsidR="00CC05DD" w:rsidRDefault="00CC05DD" w:rsidP="00AC3BE3">
      <w:pPr>
        <w:pStyle w:val="PL"/>
        <w:widowControl w:val="0"/>
        <w:shd w:val="clear" w:color="auto" w:fill="E6E6E6"/>
        <w:rPr>
          <w:snapToGrid w:val="0"/>
        </w:rPr>
      </w:pPr>
      <w:r>
        <w:rPr>
          <w:snapToGrid w:val="0"/>
          <w:highlight w:val="yellow"/>
        </w:rPr>
        <w:tab/>
        <w:t>]]</w:t>
      </w:r>
    </w:p>
    <w:p w14:paraId="52F899D4" w14:textId="77777777" w:rsidR="00CC05DD" w:rsidRDefault="00CC05DD" w:rsidP="00AC3BE3">
      <w:pPr>
        <w:pStyle w:val="PL"/>
        <w:widowControl w:val="0"/>
        <w:shd w:val="clear" w:color="auto" w:fill="E6E6E6"/>
      </w:pPr>
      <w:r>
        <w:t>}</w:t>
      </w:r>
    </w:p>
    <w:p w14:paraId="26323009" w14:textId="77777777" w:rsidR="00CC05DD" w:rsidRDefault="00CC05DD" w:rsidP="00AC3BE3">
      <w:pPr>
        <w:pStyle w:val="PL"/>
        <w:widowControl w:val="0"/>
        <w:shd w:val="clear" w:color="auto" w:fill="E6E6E6"/>
      </w:pPr>
    </w:p>
    <w:p w14:paraId="6E6990D3" w14:textId="77777777" w:rsidR="00CC05DD" w:rsidRDefault="00CC05DD" w:rsidP="00AC3BE3">
      <w:pPr>
        <w:pStyle w:val="PL"/>
        <w:widowControl w:val="0"/>
        <w:shd w:val="clear" w:color="auto" w:fill="E6E6E6"/>
      </w:pPr>
      <w:r>
        <w:rPr>
          <w:snapToGrid w:val="0"/>
        </w:rPr>
        <w:t>NR-DL-PRS-AssistanceDataPerFreq</w:t>
      </w:r>
      <w:r>
        <w:t>-r16 ::= SEQUENCE {</w:t>
      </w:r>
    </w:p>
    <w:p w14:paraId="62E5DA66" w14:textId="77777777" w:rsidR="00CC05DD" w:rsidRDefault="00CC05DD" w:rsidP="00AC3BE3">
      <w:pPr>
        <w:pStyle w:val="PL"/>
        <w:widowControl w:val="0"/>
        <w:shd w:val="clear" w:color="auto" w:fill="E6E6E6"/>
      </w:pPr>
      <w:r>
        <w:tab/>
        <w:t>nr-DL-PRS-PositioningFrequencyLayer-r16</w:t>
      </w:r>
      <w:r>
        <w:tab/>
      </w:r>
    </w:p>
    <w:p w14:paraId="26F85CB0" w14:textId="77777777" w:rsidR="00CC05DD" w:rsidRDefault="00CC05DD" w:rsidP="00AC3BE3">
      <w:pPr>
        <w:pStyle w:val="PL"/>
        <w:widowControl w:val="0"/>
        <w:shd w:val="clear" w:color="auto" w:fill="E6E6E6"/>
      </w:pPr>
      <w:r>
        <w:tab/>
      </w:r>
      <w:r>
        <w:tab/>
      </w:r>
      <w:r>
        <w:tab/>
      </w:r>
      <w:r>
        <w:tab/>
      </w:r>
      <w:r>
        <w:tab/>
      </w:r>
      <w:r>
        <w:tab/>
      </w:r>
      <w:r>
        <w:tab/>
      </w:r>
      <w:r>
        <w:tab/>
      </w:r>
      <w:r>
        <w:tab/>
      </w:r>
      <w:r>
        <w:tab/>
        <w:t>NR-DL-PRS-PositioningFrequencyLayer-r16,</w:t>
      </w:r>
    </w:p>
    <w:p w14:paraId="2108996A" w14:textId="77777777" w:rsidR="00CC05DD" w:rsidRDefault="00CC05DD" w:rsidP="00AC3BE3">
      <w:pPr>
        <w:pStyle w:val="PL"/>
        <w:widowControl w:val="0"/>
        <w:shd w:val="clear" w:color="auto" w:fill="E6E6E6"/>
      </w:pPr>
      <w:r>
        <w:rPr>
          <w:snapToGrid w:val="0"/>
        </w:rPr>
        <w:tab/>
        <w:t>nr-DL-PRS-AssistanceDataPerFreq-r16</w:t>
      </w:r>
      <w:r>
        <w:t xml:space="preserve"> SEQUENCE (SIZE (1..nrMaxTRPsPerFreq-r16)) OF</w:t>
      </w:r>
    </w:p>
    <w:p w14:paraId="61F24A4D" w14:textId="77777777" w:rsidR="00CC05DD" w:rsidRDefault="00CC05DD" w:rsidP="00AC3BE3">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14:paraId="2719612A" w14:textId="77777777" w:rsidR="00CC05DD" w:rsidRDefault="00CC05DD" w:rsidP="00AC3BE3">
      <w:pPr>
        <w:pStyle w:val="PL"/>
        <w:widowControl w:val="0"/>
        <w:shd w:val="clear" w:color="auto" w:fill="E6E6E6"/>
      </w:pPr>
      <w:r>
        <w:tab/>
        <w:t>...</w:t>
      </w:r>
    </w:p>
    <w:p w14:paraId="13B13F09" w14:textId="77777777" w:rsidR="00CC05DD" w:rsidRDefault="00CC05DD" w:rsidP="00AC3BE3">
      <w:pPr>
        <w:pStyle w:val="PL"/>
        <w:widowControl w:val="0"/>
        <w:shd w:val="clear" w:color="auto" w:fill="E6E6E6"/>
      </w:pPr>
      <w:r>
        <w:t>}</w:t>
      </w:r>
    </w:p>
    <w:p w14:paraId="11CBE748" w14:textId="77777777" w:rsidR="00CC05DD" w:rsidRDefault="00CC05DD" w:rsidP="00AC3BE3">
      <w:pPr>
        <w:pStyle w:val="PL"/>
        <w:widowControl w:val="0"/>
        <w:shd w:val="clear" w:color="auto" w:fill="E6E6E6"/>
      </w:pPr>
    </w:p>
    <w:p w14:paraId="567472AC" w14:textId="77777777" w:rsidR="00CC05DD" w:rsidRDefault="00CC05DD" w:rsidP="00AC3BE3">
      <w:pPr>
        <w:pStyle w:val="PL"/>
        <w:widowControl w:val="0"/>
        <w:shd w:val="clear" w:color="auto" w:fill="E6E6E6"/>
        <w:rPr>
          <w:snapToGrid w:val="0"/>
        </w:rPr>
      </w:pPr>
      <w:r>
        <w:rPr>
          <w:snapToGrid w:val="0"/>
        </w:rPr>
        <w:t>NR-DL-PRS-AssistanceDataPerTRP</w:t>
      </w:r>
      <w:r>
        <w:t>-r16</w:t>
      </w:r>
      <w:r>
        <w:rPr>
          <w:snapToGrid w:val="0"/>
        </w:rPr>
        <w:t xml:space="preserve"> ::= SEQUENCE {</w:t>
      </w:r>
    </w:p>
    <w:p w14:paraId="4C600F31" w14:textId="77777777" w:rsidR="00CC05DD" w:rsidRDefault="00CC05DD" w:rsidP="00AC3BE3">
      <w:pPr>
        <w:pStyle w:val="PL"/>
        <w:widowControl w:val="0"/>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1C33BB6C" w14:textId="77777777" w:rsidR="00CC05DD" w:rsidRDefault="00CC05DD" w:rsidP="00AC3BE3">
      <w:pPr>
        <w:pStyle w:val="PL"/>
        <w:widowControl w:val="0"/>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07A9D1F0" w14:textId="77777777" w:rsidR="00CC05DD" w:rsidRDefault="00CC05DD" w:rsidP="00AC3BE3">
      <w:pPr>
        <w:pStyle w:val="PL"/>
        <w:widowControl w:val="0"/>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8E7A467" w14:textId="77777777" w:rsidR="00CC05DD" w:rsidRDefault="00CC05DD" w:rsidP="00AC3BE3">
      <w:pPr>
        <w:pStyle w:val="PL"/>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099AD073" w14:textId="77777777" w:rsidR="00CC05DD" w:rsidRDefault="00CC05DD" w:rsidP="00AC3BE3">
      <w:pPr>
        <w:pStyle w:val="PL"/>
        <w:widowControl w:val="0"/>
        <w:shd w:val="clear" w:color="auto" w:fill="E6E6E6"/>
        <w:rPr>
          <w:snapToGrid w:val="0"/>
        </w:rPr>
      </w:pPr>
      <w:r>
        <w:rPr>
          <w:snapToGrid w:val="0"/>
        </w:rPr>
        <w:tab/>
        <w:t>nr-DL-PRS-SFN0-Offset-r16</w:t>
      </w:r>
      <w:r>
        <w:rPr>
          <w:snapToGrid w:val="0"/>
        </w:rPr>
        <w:tab/>
      </w:r>
      <w:r>
        <w:rPr>
          <w:snapToGrid w:val="0"/>
        </w:rPr>
        <w:tab/>
        <w:t>NR-DL-PRS-SFN0-Offset-r16,</w:t>
      </w:r>
    </w:p>
    <w:p w14:paraId="133B74C4" w14:textId="77777777" w:rsidR="00CC05DD" w:rsidRDefault="00CC05DD" w:rsidP="00AC3BE3">
      <w:pPr>
        <w:pStyle w:val="PL"/>
        <w:widowControl w:val="0"/>
        <w:shd w:val="clear" w:color="auto" w:fill="E6E6E6"/>
        <w:rPr>
          <w:snapToGrid w:val="0"/>
        </w:rPr>
      </w:pPr>
      <w:r>
        <w:rPr>
          <w:snapToGrid w:val="0"/>
        </w:rPr>
        <w:tab/>
        <w:t>nr-DL</w:t>
      </w:r>
      <w:r>
        <w:t>-PRS-ExpectedRSTD-r16</w:t>
      </w:r>
      <w:r>
        <w:tab/>
      </w:r>
      <w:r>
        <w:tab/>
      </w:r>
      <w:r>
        <w:rPr>
          <w:snapToGrid w:val="0"/>
        </w:rPr>
        <w:t>INTEGER (-3841..3841),</w:t>
      </w:r>
    </w:p>
    <w:p w14:paraId="6AFB4463" w14:textId="77777777" w:rsidR="00CC05DD" w:rsidRDefault="00CC05DD" w:rsidP="00AC3BE3">
      <w:pPr>
        <w:pStyle w:val="PL"/>
        <w:widowControl w:val="0"/>
        <w:shd w:val="clear" w:color="auto" w:fill="E6E6E6"/>
      </w:pPr>
      <w:r>
        <w:tab/>
        <w:t>nr-DL-PRS-ExpectedRSTD-Uncertainty-r16</w:t>
      </w:r>
    </w:p>
    <w:p w14:paraId="447B8B37" w14:textId="77777777" w:rsidR="00CC05DD" w:rsidRDefault="00CC05DD" w:rsidP="00AC3BE3">
      <w:pPr>
        <w:pStyle w:val="PL"/>
        <w:widowControl w:val="0"/>
        <w:shd w:val="clear" w:color="auto" w:fill="E6E6E6"/>
        <w:rPr>
          <w:snapToGrid w:val="0"/>
          <w:lang w:val="de-DE"/>
        </w:rPr>
      </w:pPr>
      <w:r>
        <w:tab/>
      </w:r>
      <w:r>
        <w:tab/>
      </w:r>
      <w:r>
        <w:tab/>
      </w:r>
      <w:r>
        <w:tab/>
      </w:r>
      <w:r>
        <w:tab/>
      </w:r>
      <w:r>
        <w:tab/>
      </w:r>
      <w:r>
        <w:tab/>
      </w:r>
      <w:r>
        <w:tab/>
      </w:r>
      <w:r>
        <w:tab/>
      </w:r>
      <w:r>
        <w:rPr>
          <w:snapToGrid w:val="0"/>
          <w:lang w:val="de-DE"/>
        </w:rPr>
        <w:t>INTEGER (0..246),</w:t>
      </w:r>
    </w:p>
    <w:p w14:paraId="5298A38E" w14:textId="77777777" w:rsidR="00CC05DD" w:rsidRDefault="00CC05DD" w:rsidP="00AC3BE3">
      <w:pPr>
        <w:pStyle w:val="PL"/>
        <w:widowControl w:val="0"/>
        <w:shd w:val="clear" w:color="auto" w:fill="E6E6E6"/>
        <w:rPr>
          <w:lang w:val="de-DE"/>
        </w:rPr>
      </w:pPr>
      <w:r>
        <w:rPr>
          <w:snapToGrid w:val="0"/>
          <w:lang w:val="de-DE"/>
        </w:rPr>
        <w:tab/>
        <w:t>nr-DL-PRS-Info-r16</w:t>
      </w:r>
      <w:r>
        <w:rPr>
          <w:snapToGrid w:val="0"/>
          <w:lang w:val="de-DE"/>
        </w:rPr>
        <w:tab/>
      </w:r>
      <w:r>
        <w:rPr>
          <w:snapToGrid w:val="0"/>
          <w:lang w:val="de-DE"/>
        </w:rPr>
        <w:tab/>
      </w:r>
      <w:r>
        <w:rPr>
          <w:snapToGrid w:val="0"/>
          <w:lang w:val="de-DE"/>
        </w:rPr>
        <w:tab/>
      </w:r>
      <w:r>
        <w:rPr>
          <w:snapToGrid w:val="0"/>
          <w:lang w:val="de-DE"/>
        </w:rPr>
        <w:tab/>
        <w:t>NR-DL-PRS-Info-r16,</w:t>
      </w:r>
    </w:p>
    <w:p w14:paraId="44C771FA" w14:textId="77777777" w:rsidR="00CC05DD" w:rsidRDefault="00CC05DD" w:rsidP="00AC3BE3">
      <w:pPr>
        <w:pStyle w:val="PL"/>
        <w:widowControl w:val="0"/>
        <w:shd w:val="clear" w:color="auto" w:fill="E6E6E6"/>
      </w:pPr>
      <w:r>
        <w:rPr>
          <w:lang w:val="de-DE"/>
        </w:rPr>
        <w:tab/>
      </w:r>
      <w:r>
        <w:t>...,</w:t>
      </w:r>
    </w:p>
    <w:p w14:paraId="326C532C" w14:textId="77777777" w:rsidR="00CC05DD" w:rsidRDefault="00CC05DD" w:rsidP="00AC3BE3">
      <w:pPr>
        <w:pStyle w:val="PL"/>
        <w:widowControl w:val="0"/>
        <w:shd w:val="clear" w:color="auto" w:fill="E6E6E6"/>
      </w:pPr>
      <w:r>
        <w:tab/>
        <w:t>[[</w:t>
      </w:r>
    </w:p>
    <w:p w14:paraId="00BF802D" w14:textId="77777777" w:rsidR="00CC05DD" w:rsidRDefault="00CC05DD" w:rsidP="00AC3BE3">
      <w:pPr>
        <w:pStyle w:val="PL"/>
        <w:widowControl w:val="0"/>
        <w:shd w:val="clear" w:color="auto" w:fill="E6E6E6"/>
      </w:pPr>
      <w:r>
        <w:tab/>
      </w:r>
      <w:r>
        <w:tab/>
        <w:t>prs-OnlyTP-r16</w:t>
      </w:r>
      <w:r>
        <w:tab/>
      </w:r>
      <w:r>
        <w:tab/>
      </w:r>
      <w:r>
        <w:tab/>
      </w:r>
      <w:r>
        <w:tab/>
        <w:t>ENUMERATED { true }</w:t>
      </w:r>
      <w:r>
        <w:tab/>
      </w:r>
      <w:r>
        <w:tab/>
        <w:t>OPTIONAL</w:t>
      </w:r>
      <w:r>
        <w:tab/>
        <w:t>-- Need ON</w:t>
      </w:r>
      <w:r>
        <w:tab/>
      </w:r>
    </w:p>
    <w:p w14:paraId="4DA4F2DF" w14:textId="77777777" w:rsidR="00CC05DD" w:rsidRDefault="00CC05DD" w:rsidP="00AC3BE3">
      <w:pPr>
        <w:pStyle w:val="PL"/>
        <w:widowControl w:val="0"/>
        <w:shd w:val="clear" w:color="auto" w:fill="E6E6E6"/>
      </w:pPr>
      <w:r>
        <w:tab/>
        <w:t>]],</w:t>
      </w:r>
    </w:p>
    <w:p w14:paraId="4C063B84" w14:textId="77777777" w:rsidR="00CC05DD" w:rsidRDefault="00CC05DD" w:rsidP="00AC3BE3">
      <w:pPr>
        <w:pStyle w:val="PL"/>
        <w:widowControl w:val="0"/>
        <w:shd w:val="clear" w:color="auto" w:fill="E6E6E6"/>
        <w:rPr>
          <w:highlight w:val="yellow"/>
        </w:rPr>
      </w:pPr>
      <w:r>
        <w:tab/>
      </w:r>
      <w:r>
        <w:rPr>
          <w:highlight w:val="yellow"/>
        </w:rPr>
        <w:t>[[</w:t>
      </w:r>
    </w:p>
    <w:p w14:paraId="2626087A" w14:textId="77777777" w:rsidR="00CC05DD" w:rsidRDefault="00CC05DD" w:rsidP="00AC3BE3">
      <w:pPr>
        <w:pStyle w:val="PL"/>
        <w:widowControl w:val="0"/>
        <w:shd w:val="clear" w:color="auto" w:fill="E6E6E6"/>
        <w:rPr>
          <w:highlight w:val="yellow"/>
        </w:rPr>
      </w:pPr>
      <w:r>
        <w:rPr>
          <w:highlight w:val="yellow"/>
        </w:rPr>
        <w:tab/>
      </w:r>
      <w:r>
        <w:rPr>
          <w:highlight w:val="yellow"/>
        </w:rPr>
        <w:tab/>
        <w:t>area-ID-r17</w:t>
      </w:r>
      <w:r>
        <w:rPr>
          <w:highlight w:val="yellow"/>
        </w:rPr>
        <w:tab/>
      </w:r>
      <w:r>
        <w:rPr>
          <w:highlight w:val="yellow"/>
        </w:rPr>
        <w:tab/>
      </w:r>
      <w:r>
        <w:rPr>
          <w:highlight w:val="yellow"/>
        </w:rPr>
        <w:tab/>
      </w:r>
      <w:r>
        <w:rPr>
          <w:highlight w:val="yellow"/>
        </w:rPr>
        <w:tab/>
      </w:r>
      <w:r>
        <w:rPr>
          <w:highlight w:val="yellow"/>
        </w:rPr>
        <w:tab/>
        <w:t xml:space="preserve">INTEGER(0..FFS) </w:t>
      </w:r>
      <w:r>
        <w:rPr>
          <w:highlight w:val="yellow"/>
        </w:rPr>
        <w:tab/>
        <w:t>OPTIONAL</w:t>
      </w:r>
      <w:r>
        <w:rPr>
          <w:highlight w:val="yellow"/>
        </w:rPr>
        <w:tab/>
        <w:t>-- Need ON</w:t>
      </w:r>
    </w:p>
    <w:p w14:paraId="1C1FFBC7" w14:textId="77777777" w:rsidR="00CC05DD" w:rsidRDefault="00CC05DD" w:rsidP="00AC3BE3">
      <w:pPr>
        <w:pStyle w:val="PL"/>
        <w:widowControl w:val="0"/>
        <w:shd w:val="clear" w:color="auto" w:fill="E6E6E6"/>
      </w:pPr>
      <w:r>
        <w:rPr>
          <w:highlight w:val="yellow"/>
        </w:rPr>
        <w:tab/>
        <w:t>]]</w:t>
      </w:r>
    </w:p>
    <w:p w14:paraId="120AB166" w14:textId="77777777" w:rsidR="00CC05DD" w:rsidRDefault="00CC05DD" w:rsidP="00AC3BE3">
      <w:pPr>
        <w:pStyle w:val="PL"/>
        <w:widowControl w:val="0"/>
        <w:shd w:val="clear" w:color="auto" w:fill="E6E6E6"/>
      </w:pPr>
      <w:r>
        <w:t>}</w:t>
      </w:r>
    </w:p>
    <w:p w14:paraId="3F44610F" w14:textId="77777777" w:rsidR="00CC05DD" w:rsidRDefault="00CC05DD" w:rsidP="00AC3BE3">
      <w:pPr>
        <w:pStyle w:val="PL"/>
        <w:widowControl w:val="0"/>
        <w:shd w:val="clear" w:color="auto" w:fill="E6E6E6"/>
        <w:rPr>
          <w:snapToGrid w:val="0"/>
        </w:rPr>
      </w:pPr>
    </w:p>
    <w:p w14:paraId="3D4C4F78" w14:textId="77777777" w:rsidR="00CC05DD" w:rsidRDefault="00CC05DD" w:rsidP="00AC3BE3">
      <w:pPr>
        <w:pStyle w:val="PL"/>
        <w:widowControl w:val="0"/>
        <w:shd w:val="clear" w:color="auto" w:fill="E6E6E6"/>
      </w:pPr>
      <w:r>
        <w:t>NR-DL-PRS-PositioningFrequencyLayer-</w:t>
      </w:r>
      <w:r>
        <w:rPr>
          <w:snapToGrid w:val="0"/>
        </w:rPr>
        <w:t xml:space="preserve">r16 </w:t>
      </w:r>
      <w:r>
        <w:t>::= SEQUENCE {</w:t>
      </w:r>
    </w:p>
    <w:p w14:paraId="33919253" w14:textId="77777777" w:rsidR="00CC05DD" w:rsidRDefault="00CC05DD" w:rsidP="00AC3BE3">
      <w:pPr>
        <w:pStyle w:val="PL"/>
        <w:widowControl w:val="0"/>
        <w:shd w:val="clear" w:color="auto" w:fill="E6E6E6"/>
        <w:rPr>
          <w:snapToGrid w:val="0"/>
        </w:rPr>
      </w:pPr>
      <w:r>
        <w:rPr>
          <w:snapToGrid w:val="0"/>
        </w:rPr>
        <w:tab/>
        <w:t>dl-PRS-SubcarrierSpacing-r16</w:t>
      </w:r>
      <w:r>
        <w:rPr>
          <w:snapToGrid w:val="0"/>
        </w:rPr>
        <w:tab/>
      </w:r>
      <w:r>
        <w:t>ENUMERATED {kHz15, kHz30, kHz60, kHz120, ...},</w:t>
      </w:r>
    </w:p>
    <w:p w14:paraId="72A74AEC" w14:textId="77777777" w:rsidR="00CC05DD" w:rsidRDefault="00CC05DD" w:rsidP="00AC3BE3">
      <w:pPr>
        <w:pStyle w:val="PL"/>
        <w:widowControl w:val="0"/>
        <w:shd w:val="clear" w:color="auto" w:fill="E6E6E6"/>
        <w:rPr>
          <w:snapToGrid w:val="0"/>
        </w:rPr>
      </w:pPr>
      <w:r>
        <w:rPr>
          <w:snapToGrid w:val="0"/>
        </w:rPr>
        <w:tab/>
        <w:t>dl-PRS-ResourceBandwidth-r16</w:t>
      </w:r>
      <w:r>
        <w:rPr>
          <w:snapToGrid w:val="0"/>
        </w:rPr>
        <w:tab/>
        <w:t>INTEGER (1..63),</w:t>
      </w:r>
    </w:p>
    <w:p w14:paraId="16F23899" w14:textId="77777777" w:rsidR="00CC05DD" w:rsidRDefault="00CC05DD" w:rsidP="00AC3BE3">
      <w:pPr>
        <w:pStyle w:val="PL"/>
        <w:widowControl w:val="0"/>
        <w:shd w:val="clear" w:color="auto" w:fill="E6E6E6"/>
        <w:rPr>
          <w:snapToGrid w:val="0"/>
        </w:rPr>
      </w:pPr>
      <w:r>
        <w:rPr>
          <w:snapToGrid w:val="0"/>
        </w:rPr>
        <w:tab/>
        <w:t>dl-PRS-StartPRB-r16</w:t>
      </w:r>
      <w:r>
        <w:rPr>
          <w:snapToGrid w:val="0"/>
        </w:rPr>
        <w:tab/>
      </w:r>
      <w:r>
        <w:rPr>
          <w:snapToGrid w:val="0"/>
        </w:rPr>
        <w:tab/>
      </w:r>
      <w:r>
        <w:rPr>
          <w:snapToGrid w:val="0"/>
        </w:rPr>
        <w:tab/>
      </w:r>
      <w:r>
        <w:rPr>
          <w:snapToGrid w:val="0"/>
        </w:rPr>
        <w:tab/>
        <w:t>INTEGER (0..2176),</w:t>
      </w:r>
    </w:p>
    <w:p w14:paraId="6571F89B" w14:textId="77777777" w:rsidR="00CC05DD" w:rsidRDefault="00CC05DD" w:rsidP="00AC3BE3">
      <w:pPr>
        <w:pStyle w:val="PL"/>
        <w:widowControl w:val="0"/>
        <w:shd w:val="clear" w:color="auto" w:fill="E6E6E6"/>
        <w:rPr>
          <w:snapToGrid w:val="0"/>
        </w:rPr>
      </w:pPr>
      <w:r>
        <w:rPr>
          <w:snapToGrid w:val="0"/>
        </w:rPr>
        <w:tab/>
        <w:t>dl-PRS-PointA-r16</w:t>
      </w:r>
      <w:r>
        <w:rPr>
          <w:snapToGrid w:val="0"/>
        </w:rPr>
        <w:tab/>
      </w:r>
      <w:r>
        <w:rPr>
          <w:snapToGrid w:val="0"/>
        </w:rPr>
        <w:tab/>
      </w:r>
      <w:r>
        <w:rPr>
          <w:snapToGrid w:val="0"/>
        </w:rPr>
        <w:tab/>
      </w:r>
      <w:r>
        <w:rPr>
          <w:snapToGrid w:val="0"/>
        </w:rPr>
        <w:tab/>
        <w:t>ARFCN-ValueNR-r15,</w:t>
      </w:r>
    </w:p>
    <w:p w14:paraId="605B46E5" w14:textId="77777777" w:rsidR="00CC05DD" w:rsidRDefault="00CC05DD" w:rsidP="00AC3BE3">
      <w:pPr>
        <w:pStyle w:val="PL"/>
        <w:widowControl w:val="0"/>
        <w:shd w:val="clear" w:color="auto" w:fill="E6E6E6"/>
        <w:rPr>
          <w:snapToGrid w:val="0"/>
        </w:rPr>
      </w:pPr>
      <w:r>
        <w:tab/>
        <w:t>dl-PRS-CombSizeN-r16</w:t>
      </w:r>
      <w:r>
        <w:tab/>
      </w:r>
      <w:r>
        <w:tab/>
      </w:r>
      <w:r>
        <w:tab/>
        <w:t>ENUMERATED {n2, n4, n6, n12, ...},</w:t>
      </w:r>
    </w:p>
    <w:p w14:paraId="28BBB14F" w14:textId="77777777" w:rsidR="00CC05DD" w:rsidRDefault="00CC05DD" w:rsidP="00AC3BE3">
      <w:pPr>
        <w:pStyle w:val="PL"/>
        <w:widowControl w:val="0"/>
        <w:shd w:val="clear" w:color="auto" w:fill="E6E6E6"/>
        <w:rPr>
          <w:snapToGrid w:val="0"/>
        </w:rPr>
      </w:pPr>
      <w:r>
        <w:rPr>
          <w:snapToGrid w:val="0"/>
        </w:rPr>
        <w:tab/>
        <w:t>dl-PRS-CyclicPrefix-r16</w:t>
      </w:r>
      <w:r>
        <w:rPr>
          <w:snapToGrid w:val="0"/>
        </w:rPr>
        <w:tab/>
      </w:r>
      <w:r>
        <w:rPr>
          <w:snapToGrid w:val="0"/>
        </w:rPr>
        <w:tab/>
      </w:r>
      <w:r>
        <w:rPr>
          <w:snapToGrid w:val="0"/>
        </w:rPr>
        <w:tab/>
      </w:r>
      <w:r>
        <w:t>ENUMERATED {normal, extended, ...},</w:t>
      </w:r>
    </w:p>
    <w:p w14:paraId="438DEFAD" w14:textId="77777777" w:rsidR="00CC05DD" w:rsidRDefault="00CC05DD" w:rsidP="00AC3BE3">
      <w:pPr>
        <w:pStyle w:val="PL"/>
        <w:widowControl w:val="0"/>
        <w:shd w:val="clear" w:color="auto" w:fill="E6E6E6"/>
        <w:rPr>
          <w:snapToGrid w:val="0"/>
        </w:rPr>
      </w:pPr>
      <w:r>
        <w:rPr>
          <w:snapToGrid w:val="0"/>
        </w:rPr>
        <w:tab/>
        <w:t>...</w:t>
      </w:r>
    </w:p>
    <w:p w14:paraId="3730A0BB" w14:textId="77777777" w:rsidR="00CC05DD" w:rsidRDefault="00CC05DD" w:rsidP="00AC3BE3">
      <w:pPr>
        <w:pStyle w:val="PL"/>
        <w:widowControl w:val="0"/>
        <w:shd w:val="clear" w:color="auto" w:fill="E6E6E6"/>
      </w:pPr>
      <w:r>
        <w:t>}</w:t>
      </w:r>
    </w:p>
    <w:p w14:paraId="5F92FA73" w14:textId="77777777" w:rsidR="00CC05DD" w:rsidRDefault="00CC05DD" w:rsidP="00AC3BE3">
      <w:pPr>
        <w:pStyle w:val="PL"/>
        <w:widowControl w:val="0"/>
        <w:shd w:val="clear" w:color="auto" w:fill="E6E6E6"/>
        <w:rPr>
          <w:snapToGrid w:val="0"/>
        </w:rPr>
      </w:pPr>
    </w:p>
    <w:p w14:paraId="249F09C9" w14:textId="77777777" w:rsidR="00CC05DD" w:rsidRDefault="00CC05DD" w:rsidP="00AC3BE3">
      <w:pPr>
        <w:pStyle w:val="PL"/>
        <w:widowControl w:val="0"/>
        <w:shd w:val="clear" w:color="auto" w:fill="E6E6E6"/>
      </w:pPr>
      <w:r>
        <w:t>NR-DL-PRS-SFN0-Offset-r16 ::= SEQUENCE {</w:t>
      </w:r>
    </w:p>
    <w:p w14:paraId="04472F1A" w14:textId="77777777" w:rsidR="00CC05DD" w:rsidRDefault="00CC05DD" w:rsidP="00AC3BE3">
      <w:pPr>
        <w:pStyle w:val="PL"/>
        <w:widowControl w:val="0"/>
        <w:shd w:val="clear" w:color="auto" w:fill="E6E6E6"/>
      </w:pPr>
      <w:r>
        <w:tab/>
        <w:t>sfn-Offset-r16</w:t>
      </w:r>
      <w:r>
        <w:tab/>
      </w:r>
      <w:r>
        <w:tab/>
      </w:r>
      <w:r>
        <w:tab/>
      </w:r>
      <w:r>
        <w:tab/>
      </w:r>
      <w:r>
        <w:tab/>
        <w:t>INTEGER (0..1023),</w:t>
      </w:r>
    </w:p>
    <w:p w14:paraId="39E6AC12" w14:textId="77777777" w:rsidR="00CC05DD" w:rsidRDefault="00CC05DD" w:rsidP="00AC3BE3">
      <w:pPr>
        <w:pStyle w:val="PL"/>
        <w:widowControl w:val="0"/>
        <w:shd w:val="clear" w:color="auto" w:fill="E6E6E6"/>
      </w:pPr>
      <w:r>
        <w:tab/>
        <w:t>integerSubframeOffset-r16</w:t>
      </w:r>
      <w:r>
        <w:tab/>
      </w:r>
      <w:r>
        <w:tab/>
        <w:t>INTEGER (0..9),</w:t>
      </w:r>
    </w:p>
    <w:p w14:paraId="61640E25" w14:textId="77777777" w:rsidR="00CC05DD" w:rsidRDefault="00CC05DD" w:rsidP="00AC3BE3">
      <w:pPr>
        <w:pStyle w:val="PL"/>
        <w:widowControl w:val="0"/>
        <w:shd w:val="clear" w:color="auto" w:fill="E6E6E6"/>
      </w:pPr>
      <w:r>
        <w:tab/>
        <w:t>...}</w:t>
      </w:r>
    </w:p>
    <w:p w14:paraId="567F98F3" w14:textId="77777777" w:rsidR="00CC05DD" w:rsidRDefault="00CC05DD" w:rsidP="00AC3BE3">
      <w:pPr>
        <w:pStyle w:val="PL"/>
        <w:widowControl w:val="0"/>
        <w:shd w:val="clear" w:color="auto" w:fill="E6E6E6"/>
        <w:rPr>
          <w:snapToGrid w:val="0"/>
        </w:rPr>
      </w:pPr>
    </w:p>
    <w:p w14:paraId="781B979D" w14:textId="77777777" w:rsidR="00CC05DD" w:rsidRDefault="00CC05DD" w:rsidP="00AC3BE3">
      <w:pPr>
        <w:pStyle w:val="PL"/>
        <w:widowControl w:val="0"/>
        <w:shd w:val="clear" w:color="auto" w:fill="E6E6E6"/>
        <w:rPr>
          <w:strike/>
          <w:color w:val="FF0000"/>
        </w:rPr>
      </w:pPr>
      <w:r>
        <w:rPr>
          <w:strike/>
          <w:color w:val="FF0000"/>
        </w:rPr>
        <w:t>Area-ID-r17 ::= SEQUENCE {</w:t>
      </w:r>
    </w:p>
    <w:p w14:paraId="55944D1B" w14:textId="77777777" w:rsidR="00CC05DD" w:rsidRDefault="00CC05DD" w:rsidP="00AC3BE3">
      <w:pPr>
        <w:pStyle w:val="PL"/>
        <w:widowControl w:val="0"/>
        <w:shd w:val="clear" w:color="auto" w:fill="E6E6E6"/>
        <w:rPr>
          <w:strike/>
          <w:color w:val="FF0000"/>
        </w:rPr>
      </w:pPr>
      <w:r>
        <w:rPr>
          <w:strike/>
          <w:color w:val="FF0000"/>
        </w:rPr>
        <w:tab/>
      </w:r>
      <w:r>
        <w:rPr>
          <w:strike/>
          <w:color w:val="FF0000"/>
          <w:highlight w:val="yellow"/>
        </w:rPr>
        <w:t>-- FFS</w:t>
      </w:r>
    </w:p>
    <w:p w14:paraId="355EF461" w14:textId="77777777" w:rsidR="00CC05DD" w:rsidRDefault="00CC05DD" w:rsidP="00AC3BE3">
      <w:pPr>
        <w:pStyle w:val="PL"/>
        <w:widowControl w:val="0"/>
        <w:shd w:val="clear" w:color="auto" w:fill="E6E6E6"/>
        <w:rPr>
          <w:strike/>
          <w:color w:val="FF0000"/>
        </w:rPr>
      </w:pPr>
      <w:r>
        <w:rPr>
          <w:strike/>
          <w:color w:val="FF0000"/>
        </w:rPr>
        <w:t>}</w:t>
      </w:r>
    </w:p>
    <w:p w14:paraId="16D1F27A" w14:textId="77777777" w:rsidR="00CC05DD" w:rsidRDefault="00CC05DD" w:rsidP="00AC3BE3">
      <w:pPr>
        <w:pStyle w:val="PL"/>
        <w:widowControl w:val="0"/>
        <w:shd w:val="clear" w:color="auto" w:fill="E6E6E6"/>
        <w:rPr>
          <w:snapToGrid w:val="0"/>
        </w:rPr>
      </w:pPr>
    </w:p>
    <w:p w14:paraId="0F4FDF81" w14:textId="77777777" w:rsidR="00CC05DD" w:rsidRDefault="00CC05DD" w:rsidP="00AC3BE3">
      <w:pPr>
        <w:pStyle w:val="PL"/>
        <w:widowControl w:val="0"/>
        <w:shd w:val="clear" w:color="auto" w:fill="E6E6E6"/>
      </w:pPr>
      <w:r>
        <w:t>-- ASN1STOP</w:t>
      </w:r>
    </w:p>
    <w:p w14:paraId="063E1FA6" w14:textId="77777777" w:rsidR="00CC05DD" w:rsidRDefault="00CC05DD" w:rsidP="00AC3BE3">
      <w:pPr>
        <w:pStyle w:val="PL"/>
        <w:widowControl w:val="0"/>
        <w:shd w:val="clear" w:color="auto" w:fill="E6E6E6"/>
      </w:pPr>
    </w:p>
    <w:p w14:paraId="1850D73C" w14:textId="77777777" w:rsidR="00CC05DD" w:rsidRDefault="00CC05DD" w:rsidP="00AC3BE3">
      <w:pPr>
        <w:widowControl w:val="0"/>
        <w:spacing w:after="0"/>
      </w:pPr>
    </w:p>
    <w:p w14:paraId="705DC78D" w14:textId="77777777" w:rsidR="00CC05DD" w:rsidRDefault="00CC05DD" w:rsidP="00CC05DD">
      <w:pPr>
        <w:spacing w:after="0"/>
      </w:pPr>
    </w:p>
    <w:p w14:paraId="25E79A41" w14:textId="7F27810D" w:rsidR="00637FA4" w:rsidRDefault="00637FA4" w:rsidP="00637FA4">
      <w:pPr>
        <w:pStyle w:val="Heading5"/>
        <w:rPr>
          <w:b/>
          <w:bCs/>
        </w:rPr>
      </w:pPr>
      <w:r w:rsidRPr="00AC3BE3">
        <w:rPr>
          <w:b/>
          <w:bCs/>
        </w:rPr>
        <w:t>Text proposal 4 from [e] (vivo)</w:t>
      </w:r>
    </w:p>
    <w:p w14:paraId="044B8C57" w14:textId="5FD9A427" w:rsidR="007238BE" w:rsidRPr="007238BE" w:rsidRDefault="007238BE" w:rsidP="007238BE">
      <w:pPr>
        <w:rPr>
          <w:lang w:eastAsia="ja-JP"/>
        </w:rPr>
      </w:pPr>
      <w:r>
        <w:rPr>
          <w:lang w:eastAsia="ja-JP"/>
        </w:rPr>
        <w:t>(see [e] for further background and discussion)</w:t>
      </w:r>
    </w:p>
    <w:p w14:paraId="298EBD58" w14:textId="6FFDF0CC" w:rsidR="00AC3BE3" w:rsidRDefault="00AC3BE3" w:rsidP="00AC3BE3">
      <w:pPr>
        <w:rPr>
          <w:lang w:eastAsia="ja-JP"/>
        </w:rPr>
      </w:pPr>
    </w:p>
    <w:p w14:paraId="04B0C278" w14:textId="77777777" w:rsidR="00AC3BE3" w:rsidRPr="005A0DE3" w:rsidRDefault="00AC3BE3" w:rsidP="00AC3BE3">
      <w:pPr>
        <w:pStyle w:val="PL"/>
        <w:shd w:val="clear" w:color="auto" w:fill="E6E6E6"/>
      </w:pPr>
      <w:r w:rsidRPr="005A0DE3">
        <w:t>-- ASN1START</w:t>
      </w:r>
    </w:p>
    <w:p w14:paraId="0C21216E" w14:textId="77777777" w:rsidR="00AC3BE3" w:rsidRPr="005A0DE3" w:rsidRDefault="00AC3BE3" w:rsidP="00AC3BE3">
      <w:pPr>
        <w:pStyle w:val="PL"/>
        <w:shd w:val="clear" w:color="auto" w:fill="E6E6E6"/>
        <w:rPr>
          <w:snapToGrid w:val="0"/>
        </w:rPr>
      </w:pPr>
      <w:r w:rsidRPr="005A0DE3">
        <w:rPr>
          <w:snapToGrid w:val="0"/>
        </w:rPr>
        <w:t>NR-DL-TDOA-ProvideAssistanceData-r16 ::= SEQUENCE {</w:t>
      </w:r>
    </w:p>
    <w:p w14:paraId="6E0C3666" w14:textId="77777777" w:rsidR="00AC3BE3" w:rsidRDefault="00AC3BE3" w:rsidP="00AC3BE3">
      <w:pPr>
        <w:pStyle w:val="PL"/>
        <w:shd w:val="clear" w:color="auto" w:fill="E6E6E6"/>
      </w:pPr>
      <w:r w:rsidRPr="005A0DE3">
        <w:tab/>
        <w:t>nr-DL-PRS-AssistanceData-r16</w:t>
      </w:r>
      <w:r w:rsidRPr="005A0DE3">
        <w:tab/>
      </w:r>
      <w:r w:rsidRPr="005A0DE3">
        <w:tab/>
        <w:t>NR-DL-PRS-AssistanceData-r16</w:t>
      </w:r>
      <w:r w:rsidRPr="005A0DE3">
        <w:tab/>
      </w:r>
      <w:r w:rsidRPr="005A0DE3">
        <w:tab/>
        <w:t>OPTIONAL,</w:t>
      </w:r>
      <w:r w:rsidRPr="005A0DE3">
        <w:tab/>
        <w:t>-- Need ON</w:t>
      </w:r>
    </w:p>
    <w:p w14:paraId="658FE528" w14:textId="77777777" w:rsidR="00AC3BE3" w:rsidRPr="005A0DE3" w:rsidRDefault="00AC3BE3" w:rsidP="00AC3BE3">
      <w:pPr>
        <w:pStyle w:val="PL"/>
        <w:shd w:val="clear" w:color="auto" w:fill="E6E6E6"/>
      </w:pPr>
      <w:r w:rsidRPr="0078307B">
        <w:rPr>
          <w:color w:val="FF0000"/>
          <w:u w:val="single"/>
        </w:rPr>
        <w:tab/>
        <w:t>nr-DL-</w:t>
      </w:r>
      <w:r>
        <w:rPr>
          <w:color w:val="FF0000"/>
          <w:u w:val="single"/>
        </w:rPr>
        <w:t>Preconfigured-</w:t>
      </w:r>
      <w:r w:rsidRPr="0078307B">
        <w:rPr>
          <w:color w:val="FF0000"/>
          <w:u w:val="single"/>
        </w:rPr>
        <w:t>PRS-AssistanceData-r1</w:t>
      </w:r>
      <w:r>
        <w:rPr>
          <w:color w:val="FF0000"/>
          <w:u w:val="single"/>
        </w:rPr>
        <w:t>7</w:t>
      </w:r>
      <w:r w:rsidRPr="0078307B">
        <w:rPr>
          <w:color w:val="FF0000"/>
          <w:u w:val="single"/>
        </w:rPr>
        <w:tab/>
      </w:r>
      <w:r w:rsidRPr="0078307B">
        <w:rPr>
          <w:color w:val="FF0000"/>
          <w:u w:val="single"/>
        </w:rPr>
        <w:tab/>
      </w:r>
      <w:r w:rsidRPr="002F622D">
        <w:rPr>
          <w:snapToGrid w:val="0"/>
          <w:color w:val="FF0000"/>
          <w:u w:val="single"/>
        </w:rPr>
        <w:t>SEQUENCE (SIZE (1..nrMax</w:t>
      </w:r>
      <w:r>
        <w:rPr>
          <w:rFonts w:eastAsiaTheme="minorEastAsia"/>
          <w:snapToGrid w:val="0"/>
          <w:color w:val="FF0000"/>
          <w:u w:val="single"/>
        </w:rPr>
        <w:t>Preconfiguration</w:t>
      </w:r>
      <w:r w:rsidRPr="002F622D">
        <w:rPr>
          <w:snapToGrid w:val="0"/>
          <w:color w:val="FF0000"/>
          <w:u w:val="single"/>
        </w:rPr>
        <w:t>-r1</w:t>
      </w:r>
      <w:r>
        <w:rPr>
          <w:snapToGrid w:val="0"/>
          <w:color w:val="FF0000"/>
          <w:u w:val="single"/>
        </w:rPr>
        <w:t>7</w:t>
      </w:r>
      <w:r w:rsidRPr="002F622D">
        <w:rPr>
          <w:snapToGrid w:val="0"/>
          <w:color w:val="FF0000"/>
          <w:u w:val="single"/>
        </w:rPr>
        <w:t>)) OF</w:t>
      </w:r>
      <w:r w:rsidRPr="002F622D">
        <w:rPr>
          <w:snapToGrid w:val="0"/>
          <w:color w:val="FF0000"/>
          <w:u w:val="single"/>
        </w:rPr>
        <w:tab/>
      </w:r>
      <w:r w:rsidRPr="002F622D">
        <w:rPr>
          <w:snapToGrid w:val="0"/>
          <w:color w:val="FF0000"/>
          <w:u w:val="single"/>
        </w:rPr>
        <w:tab/>
      </w:r>
      <w:r w:rsidRPr="0078307B">
        <w:rPr>
          <w:color w:val="FF0000"/>
          <w:u w:val="single"/>
        </w:rPr>
        <w:t>NR-DL-</w:t>
      </w:r>
      <w:r>
        <w:rPr>
          <w:color w:val="FF0000"/>
          <w:u w:val="single"/>
        </w:rPr>
        <w:t>Preconfigured-</w:t>
      </w:r>
      <w:r w:rsidRPr="0078307B">
        <w:rPr>
          <w:color w:val="FF0000"/>
          <w:u w:val="single"/>
        </w:rPr>
        <w:t>PRS-AssistanceData</w:t>
      </w:r>
      <w:r w:rsidRPr="002F622D">
        <w:rPr>
          <w:snapToGrid w:val="0"/>
          <w:color w:val="FF0000"/>
          <w:u w:val="single"/>
        </w:rPr>
        <w:t>Per</w:t>
      </w:r>
      <w:r>
        <w:rPr>
          <w:snapToGrid w:val="0"/>
          <w:color w:val="FF0000"/>
          <w:u w:val="single"/>
        </w:rPr>
        <w:t>Area</w:t>
      </w:r>
      <w:r w:rsidRPr="002F622D">
        <w:rPr>
          <w:snapToGrid w:val="0"/>
          <w:color w:val="FF0000"/>
          <w:u w:val="single"/>
        </w:rPr>
        <w:t>-r1</w:t>
      </w:r>
      <w:r>
        <w:rPr>
          <w:snapToGrid w:val="0"/>
          <w:color w:val="FF0000"/>
          <w:u w:val="single"/>
        </w:rPr>
        <w:t>7</w:t>
      </w:r>
      <w:r w:rsidRPr="0078307B">
        <w:rPr>
          <w:color w:val="FF0000"/>
          <w:u w:val="single"/>
        </w:rPr>
        <w:tab/>
      </w:r>
      <w:r w:rsidRPr="0078307B">
        <w:rPr>
          <w:color w:val="FF0000"/>
          <w:u w:val="single"/>
        </w:rPr>
        <w:tab/>
      </w:r>
      <w:r w:rsidRPr="0078307B">
        <w:rPr>
          <w:color w:val="FF0000"/>
          <w:u w:val="single"/>
        </w:rPr>
        <w:tab/>
      </w:r>
      <w:r w:rsidRPr="0078307B">
        <w:rPr>
          <w:color w:val="FF0000"/>
          <w:u w:val="single"/>
        </w:rPr>
        <w:tab/>
      </w:r>
      <w:r w:rsidRPr="0078307B">
        <w:rPr>
          <w:color w:val="FF0000"/>
          <w:u w:val="single"/>
        </w:rPr>
        <w:tab/>
      </w:r>
      <w:r w:rsidRPr="0078307B">
        <w:rPr>
          <w:color w:val="FF0000"/>
          <w:u w:val="single"/>
        </w:rPr>
        <w:tab/>
        <w:t>OPTIONAL,</w:t>
      </w:r>
      <w:r w:rsidRPr="0078307B">
        <w:rPr>
          <w:color w:val="FF0000"/>
          <w:u w:val="single"/>
        </w:rPr>
        <w:tab/>
        <w:t>-- Need ON</w:t>
      </w:r>
    </w:p>
    <w:p w14:paraId="5C572458" w14:textId="77777777" w:rsidR="00AC3BE3" w:rsidRPr="005A0DE3" w:rsidRDefault="00AC3BE3" w:rsidP="00AC3BE3">
      <w:pPr>
        <w:pStyle w:val="PL"/>
        <w:shd w:val="clear" w:color="auto" w:fill="E6E6E6"/>
      </w:pPr>
      <w:r w:rsidRPr="005A0DE3">
        <w:tab/>
        <w:t>nr-</w:t>
      </w:r>
      <w:r w:rsidRPr="005A0DE3">
        <w:rPr>
          <w:snapToGrid w:val="0"/>
        </w:rPr>
        <w:t>Selected</w:t>
      </w:r>
      <w:r w:rsidRPr="005A0DE3">
        <w:t>DL-PRS-</w:t>
      </w:r>
      <w:r w:rsidRPr="005A0DE3">
        <w:rPr>
          <w:snapToGrid w:val="0"/>
        </w:rPr>
        <w:t>IndexList</w:t>
      </w:r>
      <w:r w:rsidRPr="005A0DE3">
        <w:t>-r16</w:t>
      </w:r>
      <w:r w:rsidRPr="005A0DE3">
        <w:tab/>
      </w:r>
      <w:r w:rsidRPr="005A0DE3">
        <w:tab/>
        <w:t>NR-</w:t>
      </w:r>
      <w:r w:rsidRPr="005A0DE3">
        <w:rPr>
          <w:snapToGrid w:val="0"/>
        </w:rPr>
        <w:t>Selected</w:t>
      </w:r>
      <w:r w:rsidRPr="005A0DE3">
        <w:t>DL-PRS-</w:t>
      </w:r>
      <w:r w:rsidRPr="005A0DE3">
        <w:rPr>
          <w:snapToGrid w:val="0"/>
        </w:rPr>
        <w:t>IndexList</w:t>
      </w:r>
      <w:r w:rsidRPr="005A0DE3">
        <w:t xml:space="preserve">-r16 </w:t>
      </w:r>
      <w:r w:rsidRPr="005A0DE3">
        <w:tab/>
        <w:t>OPTIONAL,</w:t>
      </w:r>
      <w:r w:rsidRPr="005A0DE3">
        <w:tab/>
        <w:t>-- Need ON</w:t>
      </w:r>
    </w:p>
    <w:p w14:paraId="161A24A1" w14:textId="77777777" w:rsidR="00AC3BE3" w:rsidRPr="005A0DE3" w:rsidRDefault="00AC3BE3" w:rsidP="00AC3BE3">
      <w:pPr>
        <w:pStyle w:val="PL"/>
        <w:shd w:val="clear" w:color="auto" w:fill="E6E6E6"/>
        <w:rPr>
          <w:snapToGrid w:val="0"/>
        </w:rPr>
      </w:pPr>
      <w:r w:rsidRPr="005A0DE3">
        <w:rPr>
          <w:snapToGrid w:val="0"/>
        </w:rPr>
        <w:tab/>
        <w:t>nr-PositionCalculationAssistance-r16</w:t>
      </w:r>
    </w:p>
    <w:p w14:paraId="03FBF41B" w14:textId="77777777" w:rsidR="00AC3BE3" w:rsidRPr="005A0DE3" w:rsidRDefault="00AC3BE3" w:rsidP="00AC3BE3">
      <w:pPr>
        <w:pStyle w:val="PL"/>
        <w:shd w:val="clear" w:color="auto" w:fill="E6E6E6"/>
        <w:rPr>
          <w:snapToGrid w:val="0"/>
        </w:rPr>
      </w:pP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t>NR-PositionCalculationAssistance-r16</w:t>
      </w:r>
    </w:p>
    <w:p w14:paraId="73D06B73" w14:textId="77777777" w:rsidR="00AC3BE3" w:rsidRPr="005A0DE3" w:rsidRDefault="00AC3BE3" w:rsidP="00AC3BE3">
      <w:pPr>
        <w:pStyle w:val="PL"/>
        <w:shd w:val="clear" w:color="auto" w:fill="E6E6E6"/>
        <w:rPr>
          <w:snapToGrid w:val="0"/>
        </w:rPr>
      </w:pP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r>
      <w:r w:rsidRPr="005A0DE3">
        <w:rPr>
          <w:snapToGrid w:val="0"/>
        </w:rPr>
        <w:tab/>
        <w:t xml:space="preserve">OPTIONAL, </w:t>
      </w:r>
      <w:r w:rsidRPr="005A0DE3">
        <w:rPr>
          <w:snapToGrid w:val="0"/>
        </w:rPr>
        <w:tab/>
        <w:t>-- Cond UEB</w:t>
      </w:r>
    </w:p>
    <w:p w14:paraId="1DB70B19" w14:textId="77777777" w:rsidR="00AC3BE3" w:rsidRPr="005A0DE3" w:rsidRDefault="00AC3BE3" w:rsidP="00AC3BE3">
      <w:pPr>
        <w:pStyle w:val="PL"/>
        <w:shd w:val="clear" w:color="auto" w:fill="E6E6E6"/>
        <w:rPr>
          <w:snapToGrid w:val="0"/>
        </w:rPr>
      </w:pPr>
      <w:r w:rsidRPr="005A0DE3">
        <w:rPr>
          <w:snapToGrid w:val="0"/>
        </w:rPr>
        <w:tab/>
        <w:t>nr-DL-TDOA-Error-r16</w:t>
      </w:r>
      <w:r w:rsidRPr="005A0DE3">
        <w:rPr>
          <w:snapToGrid w:val="0"/>
        </w:rPr>
        <w:tab/>
      </w:r>
      <w:r w:rsidRPr="005A0DE3">
        <w:rPr>
          <w:snapToGrid w:val="0"/>
        </w:rPr>
        <w:tab/>
      </w:r>
      <w:r w:rsidRPr="005A0DE3">
        <w:rPr>
          <w:snapToGrid w:val="0"/>
        </w:rPr>
        <w:tab/>
      </w:r>
      <w:r w:rsidRPr="005A0DE3">
        <w:rPr>
          <w:snapToGrid w:val="0"/>
        </w:rPr>
        <w:tab/>
        <w:t>NR-DL-TDOA-Error-r16</w:t>
      </w:r>
      <w:r w:rsidRPr="005A0DE3">
        <w:rPr>
          <w:snapToGrid w:val="0"/>
        </w:rPr>
        <w:tab/>
      </w:r>
      <w:r w:rsidRPr="005A0DE3">
        <w:rPr>
          <w:snapToGrid w:val="0"/>
        </w:rPr>
        <w:tab/>
      </w:r>
      <w:r w:rsidRPr="005A0DE3">
        <w:rPr>
          <w:snapToGrid w:val="0"/>
        </w:rPr>
        <w:tab/>
      </w:r>
      <w:r w:rsidRPr="005A0DE3">
        <w:rPr>
          <w:snapToGrid w:val="0"/>
        </w:rPr>
        <w:tab/>
        <w:t>OPTIONAL,</w:t>
      </w:r>
      <w:r w:rsidRPr="005A0DE3">
        <w:rPr>
          <w:snapToGrid w:val="0"/>
        </w:rPr>
        <w:tab/>
        <w:t>-- Need ON</w:t>
      </w:r>
    </w:p>
    <w:p w14:paraId="12317C5A" w14:textId="77777777" w:rsidR="00AC3BE3" w:rsidRPr="005A0DE3" w:rsidRDefault="00AC3BE3" w:rsidP="00AC3BE3">
      <w:pPr>
        <w:pStyle w:val="PL"/>
        <w:shd w:val="clear" w:color="auto" w:fill="E6E6E6"/>
        <w:rPr>
          <w:snapToGrid w:val="0"/>
        </w:rPr>
      </w:pPr>
      <w:r w:rsidRPr="005A0DE3">
        <w:rPr>
          <w:snapToGrid w:val="0"/>
        </w:rPr>
        <w:lastRenderedPageBreak/>
        <w:tab/>
        <w:t>...</w:t>
      </w:r>
    </w:p>
    <w:p w14:paraId="0F7C3A00" w14:textId="77777777" w:rsidR="00AC3BE3" w:rsidRPr="005A0DE3" w:rsidRDefault="00AC3BE3" w:rsidP="00AC3BE3">
      <w:pPr>
        <w:pStyle w:val="PL"/>
        <w:shd w:val="clear" w:color="auto" w:fill="E6E6E6"/>
        <w:rPr>
          <w:snapToGrid w:val="0"/>
        </w:rPr>
      </w:pPr>
      <w:r w:rsidRPr="005A0DE3">
        <w:rPr>
          <w:snapToGrid w:val="0"/>
        </w:rPr>
        <w:t>}</w:t>
      </w:r>
    </w:p>
    <w:p w14:paraId="2BC9D969" w14:textId="77777777" w:rsidR="00AC3BE3" w:rsidRDefault="00AC3BE3" w:rsidP="00AC3BE3">
      <w:pPr>
        <w:pStyle w:val="PL"/>
        <w:shd w:val="clear" w:color="auto" w:fill="E6E6E6"/>
        <w:rPr>
          <w:snapToGrid w:val="0"/>
          <w:color w:val="FF0000"/>
          <w:u w:val="single"/>
        </w:rPr>
      </w:pPr>
      <w:r w:rsidRPr="0078307B">
        <w:rPr>
          <w:color w:val="FF0000"/>
          <w:u w:val="single"/>
        </w:rPr>
        <w:t>NR-DL-</w:t>
      </w:r>
      <w:r>
        <w:rPr>
          <w:color w:val="FF0000"/>
          <w:u w:val="single"/>
        </w:rPr>
        <w:t>Preconfigured-</w:t>
      </w:r>
      <w:r w:rsidRPr="0078307B">
        <w:rPr>
          <w:color w:val="FF0000"/>
          <w:u w:val="single"/>
        </w:rPr>
        <w:t>PRS-AssistanceData</w:t>
      </w:r>
      <w:r w:rsidRPr="002F622D">
        <w:rPr>
          <w:snapToGrid w:val="0"/>
          <w:color w:val="FF0000"/>
          <w:u w:val="single"/>
        </w:rPr>
        <w:t>Per</w:t>
      </w:r>
      <w:r>
        <w:rPr>
          <w:snapToGrid w:val="0"/>
          <w:color w:val="FF0000"/>
          <w:u w:val="single"/>
        </w:rPr>
        <w:t>Area</w:t>
      </w:r>
      <w:r w:rsidRPr="002F622D">
        <w:rPr>
          <w:snapToGrid w:val="0"/>
          <w:color w:val="FF0000"/>
          <w:u w:val="single"/>
        </w:rPr>
        <w:t>-r1</w:t>
      </w:r>
      <w:r>
        <w:rPr>
          <w:snapToGrid w:val="0"/>
          <w:color w:val="FF0000"/>
          <w:u w:val="single"/>
        </w:rPr>
        <w:t xml:space="preserve">7 </w:t>
      </w:r>
      <w:r w:rsidRPr="002E74E7">
        <w:rPr>
          <w:snapToGrid w:val="0"/>
          <w:color w:val="FF0000"/>
          <w:u w:val="single"/>
        </w:rPr>
        <w:t>::= SEQUENCE {</w:t>
      </w:r>
    </w:p>
    <w:p w14:paraId="79A64897" w14:textId="77777777" w:rsidR="00AC3BE3" w:rsidRDefault="00AC3BE3" w:rsidP="00AC3BE3">
      <w:pPr>
        <w:pStyle w:val="PL"/>
        <w:shd w:val="clear" w:color="auto" w:fill="E6E6E6"/>
        <w:rPr>
          <w:color w:val="FF0000"/>
          <w:u w:val="single"/>
        </w:rPr>
      </w:pPr>
      <w:r w:rsidRPr="005A0DE3">
        <w:tab/>
      </w:r>
      <w:r>
        <w:rPr>
          <w:color w:val="FF0000"/>
          <w:u w:val="single"/>
        </w:rPr>
        <w:t>v</w:t>
      </w:r>
      <w:r w:rsidRPr="00F4683B">
        <w:rPr>
          <w:color w:val="FF0000"/>
          <w:u w:val="single"/>
        </w:rPr>
        <w:t>alidityCellList</w:t>
      </w:r>
      <w:r>
        <w:rPr>
          <w:color w:val="FF0000"/>
          <w:u w:val="single"/>
        </w:rPr>
        <w:t>-r17</w:t>
      </w:r>
      <w:r w:rsidRPr="00F4683B">
        <w:rPr>
          <w:color w:val="FF0000"/>
          <w:u w:val="single"/>
        </w:rPr>
        <w:tab/>
      </w:r>
      <w:r w:rsidRPr="00F4683B">
        <w:rPr>
          <w:color w:val="FF0000"/>
          <w:u w:val="single"/>
        </w:rPr>
        <w:tab/>
      </w:r>
      <w:r w:rsidRPr="00F4683B">
        <w:rPr>
          <w:color w:val="FF0000"/>
          <w:u w:val="single"/>
        </w:rPr>
        <w:tab/>
      </w:r>
      <w:r w:rsidRPr="00F4683B">
        <w:rPr>
          <w:color w:val="FF0000"/>
          <w:u w:val="single"/>
        </w:rPr>
        <w:tab/>
        <w:t>SEQUENCE (SIZE (1..</w:t>
      </w:r>
      <w:r>
        <w:rPr>
          <w:rFonts w:eastAsiaTheme="minorEastAsia"/>
          <w:color w:val="FF0000"/>
          <w:u w:val="single"/>
        </w:rPr>
        <w:t>nrM</w:t>
      </w:r>
      <w:r w:rsidRPr="00F4683B">
        <w:rPr>
          <w:color w:val="FF0000"/>
          <w:u w:val="single"/>
        </w:rPr>
        <w:t>axValidCell)) OF NCGI-r15,</w:t>
      </w:r>
    </w:p>
    <w:p w14:paraId="7B3BB293" w14:textId="77777777" w:rsidR="00AC3BE3" w:rsidRPr="00F4683B" w:rsidRDefault="00AC3BE3" w:rsidP="00AC3BE3">
      <w:pPr>
        <w:pStyle w:val="PL"/>
        <w:shd w:val="clear" w:color="auto" w:fill="E6E6E6"/>
        <w:rPr>
          <w:color w:val="FF0000"/>
          <w:u w:val="single"/>
        </w:rPr>
      </w:pPr>
      <w:r w:rsidRPr="005A0DE3">
        <w:tab/>
      </w:r>
      <w:r w:rsidRPr="000E7844">
        <w:rPr>
          <w:color w:val="FF0000"/>
          <w:u w:val="single"/>
        </w:rPr>
        <w:t>expirationTime-r15</w:t>
      </w:r>
      <w:r w:rsidRPr="000E7844">
        <w:rPr>
          <w:color w:val="FF0000"/>
          <w:u w:val="single"/>
        </w:rPr>
        <w:tab/>
      </w:r>
      <w:r w:rsidRPr="000E7844">
        <w:rPr>
          <w:color w:val="FF0000"/>
          <w:u w:val="single"/>
        </w:rPr>
        <w:tab/>
      </w:r>
      <w:r w:rsidRPr="000E7844">
        <w:rPr>
          <w:color w:val="FF0000"/>
          <w:u w:val="single"/>
        </w:rPr>
        <w:tab/>
      </w:r>
      <w:r w:rsidRPr="000E7844">
        <w:rPr>
          <w:color w:val="FF0000"/>
          <w:u w:val="single"/>
        </w:rPr>
        <w:tab/>
        <w:t>UTCTime</w:t>
      </w:r>
      <w:r>
        <w:rPr>
          <w:color w:val="FF0000"/>
          <w:u w:val="single"/>
        </w:rPr>
        <w:t>,</w:t>
      </w:r>
    </w:p>
    <w:p w14:paraId="3C3EBCFF" w14:textId="77777777" w:rsidR="00AC3BE3" w:rsidRPr="00825552" w:rsidRDefault="00AC3BE3" w:rsidP="00AC3BE3">
      <w:pPr>
        <w:pStyle w:val="PL"/>
        <w:shd w:val="clear" w:color="auto" w:fill="E6E6E6"/>
        <w:rPr>
          <w:rFonts w:eastAsiaTheme="minorEastAsia"/>
          <w:color w:val="FF0000"/>
          <w:u w:val="single"/>
        </w:rPr>
      </w:pPr>
      <w:r w:rsidRPr="005A0DE3">
        <w:tab/>
      </w:r>
      <w:r w:rsidRPr="00F4683B">
        <w:rPr>
          <w:color w:val="FF0000"/>
          <w:u w:val="single"/>
        </w:rPr>
        <w:t>nr-DL-PRS-AssistanceData-r16</w:t>
      </w:r>
      <w:r w:rsidRPr="00F4683B">
        <w:rPr>
          <w:color w:val="FF0000"/>
          <w:u w:val="single"/>
        </w:rPr>
        <w:tab/>
      </w:r>
      <w:r w:rsidRPr="00F4683B">
        <w:rPr>
          <w:color w:val="FF0000"/>
          <w:u w:val="single"/>
        </w:rPr>
        <w:tab/>
        <w:t>NR-DL-PRS-AssistanceData-r16</w:t>
      </w:r>
    </w:p>
    <w:p w14:paraId="4DE54566" w14:textId="469A0775" w:rsidR="00AC3BE3" w:rsidRDefault="00AC3BE3" w:rsidP="00AC3BE3">
      <w:pPr>
        <w:pStyle w:val="PL"/>
        <w:shd w:val="clear" w:color="auto" w:fill="E6E6E6"/>
      </w:pPr>
      <w:r>
        <w:t>}</w:t>
      </w:r>
    </w:p>
    <w:p w14:paraId="1E1CF523" w14:textId="22536280" w:rsidR="00AC3BE3" w:rsidRPr="005A0DE3" w:rsidRDefault="00AC3BE3" w:rsidP="00AC3BE3">
      <w:pPr>
        <w:pStyle w:val="PL"/>
        <w:shd w:val="clear" w:color="auto" w:fill="E6E6E6"/>
      </w:pPr>
      <w:r w:rsidRPr="00AC3BE3">
        <w:t>-- ASN1STOP</w:t>
      </w:r>
    </w:p>
    <w:p w14:paraId="50E9189F" w14:textId="77777777" w:rsidR="00AC3BE3" w:rsidRDefault="00AC3BE3" w:rsidP="00977247"/>
    <w:p w14:paraId="32CCDE11" w14:textId="71AE9077" w:rsidR="001E0FE8" w:rsidRPr="00AC3BE3" w:rsidRDefault="001E0FE8" w:rsidP="001E0FE8">
      <w:pPr>
        <w:pStyle w:val="Heading5"/>
        <w:rPr>
          <w:b/>
          <w:bCs/>
        </w:rPr>
      </w:pPr>
      <w:r w:rsidRPr="00AC3BE3">
        <w:rPr>
          <w:b/>
          <w:bCs/>
        </w:rPr>
        <w:t>Text proposal 5 from [f] (ZTE)</w:t>
      </w:r>
    </w:p>
    <w:p w14:paraId="7EE0BC16" w14:textId="2762551B" w:rsidR="007238BE" w:rsidRPr="007238BE" w:rsidRDefault="007238BE" w:rsidP="007238BE">
      <w:pPr>
        <w:rPr>
          <w:lang w:eastAsia="ja-JP"/>
        </w:rPr>
      </w:pPr>
      <w:r>
        <w:rPr>
          <w:lang w:eastAsia="ja-JP"/>
        </w:rPr>
        <w:t>(see [f] for further background and discussion)</w:t>
      </w:r>
    </w:p>
    <w:p w14:paraId="798F6813" w14:textId="3B7B4E79" w:rsidR="007237BB" w:rsidRDefault="007237BB">
      <w:pPr>
        <w:spacing w:after="0"/>
        <w:rPr>
          <w:lang w:eastAsia="ja-JP"/>
        </w:rPr>
      </w:pPr>
    </w:p>
    <w:p w14:paraId="047E5DCA" w14:textId="77777777" w:rsidR="007238BE" w:rsidRDefault="007238BE">
      <w:pPr>
        <w:spacing w:after="0"/>
        <w:rPr>
          <w:lang w:eastAsia="ja-JP"/>
        </w:rPr>
      </w:pPr>
    </w:p>
    <w:p w14:paraId="52D0175B" w14:textId="77777777" w:rsidR="00445C09" w:rsidRPr="00977247" w:rsidRDefault="00445C09" w:rsidP="00445C09">
      <w:pPr>
        <w:rPr>
          <w:ins w:id="60" w:author="ZTE-Yu Pan" w:date="2022-02-11T11:29:00Z"/>
          <w:rFonts w:ascii="Arial" w:hAnsi="Arial" w:cs="Arial"/>
          <w:i/>
          <w:iCs/>
          <w:sz w:val="24"/>
          <w:szCs w:val="24"/>
          <w:lang w:eastAsia="en-GB"/>
        </w:rPr>
      </w:pPr>
      <w:ins w:id="61" w:author="ZTE-Yu Pan" w:date="2022-02-11T11:29:00Z">
        <w:r w:rsidRPr="00977247">
          <w:rPr>
            <w:rFonts w:ascii="Arial" w:hAnsi="Arial" w:cs="Arial"/>
            <w:i/>
            <w:iCs/>
            <w:sz w:val="24"/>
            <w:szCs w:val="24"/>
          </w:rPr>
          <w:t>–</w:t>
        </w:r>
        <w:r w:rsidRPr="00977247">
          <w:rPr>
            <w:rFonts w:ascii="Arial" w:hAnsi="Arial" w:cs="Arial"/>
            <w:i/>
            <w:iCs/>
            <w:sz w:val="24"/>
            <w:szCs w:val="24"/>
          </w:rPr>
          <w:tab/>
        </w:r>
      </w:ins>
      <w:ins w:id="62" w:author="ZTE-Yu Pan" w:date="2022-02-11T11:45:00Z">
        <w:r w:rsidRPr="00977247">
          <w:rPr>
            <w:rFonts w:ascii="Arial" w:hAnsi="Arial" w:cs="Arial"/>
            <w:i/>
            <w:iCs/>
            <w:snapToGrid w:val="0"/>
            <w:sz w:val="24"/>
            <w:szCs w:val="24"/>
          </w:rPr>
          <w:t>NR-</w:t>
        </w:r>
      </w:ins>
      <w:ins w:id="63" w:author="ZTE-Yu Pan" w:date="2022-02-11T11:46:00Z">
        <w:r w:rsidRPr="00977247">
          <w:rPr>
            <w:rFonts w:ascii="Arial" w:hAnsi="Arial" w:cs="Arial"/>
            <w:i/>
            <w:iCs/>
            <w:snapToGrid w:val="0"/>
            <w:sz w:val="24"/>
            <w:szCs w:val="24"/>
            <w:lang w:val="en-US" w:eastAsia="zh-CN"/>
          </w:rPr>
          <w:t>P</w:t>
        </w:r>
      </w:ins>
      <w:ins w:id="64" w:author="ZTE-Yu Pan" w:date="2022-02-11T11:45:00Z">
        <w:r w:rsidRPr="00977247">
          <w:rPr>
            <w:rFonts w:ascii="Arial" w:hAnsi="Arial" w:cs="Arial"/>
            <w:i/>
            <w:iCs/>
            <w:snapToGrid w:val="0"/>
            <w:sz w:val="24"/>
            <w:szCs w:val="24"/>
            <w:lang w:val="en-US" w:eastAsia="zh-CN"/>
          </w:rPr>
          <w:t>re-</w:t>
        </w:r>
      </w:ins>
      <w:ins w:id="65" w:author="ZTE-Yu Pan" w:date="2022-02-11T11:46:00Z">
        <w:r w:rsidRPr="00977247">
          <w:rPr>
            <w:rFonts w:ascii="Arial" w:hAnsi="Arial" w:cs="Arial"/>
            <w:i/>
            <w:iCs/>
            <w:snapToGrid w:val="0"/>
            <w:sz w:val="24"/>
            <w:szCs w:val="24"/>
            <w:lang w:val="en-US" w:eastAsia="zh-CN"/>
          </w:rPr>
          <w:t>C</w:t>
        </w:r>
      </w:ins>
      <w:ins w:id="66" w:author="ZTE-Yu Pan" w:date="2022-02-11T11:45:00Z">
        <w:r w:rsidRPr="00977247">
          <w:rPr>
            <w:rFonts w:ascii="Arial" w:hAnsi="Arial" w:cs="Arial"/>
            <w:i/>
            <w:iCs/>
            <w:snapToGrid w:val="0"/>
            <w:sz w:val="24"/>
            <w:szCs w:val="24"/>
            <w:lang w:val="en-US" w:eastAsia="zh-CN"/>
          </w:rPr>
          <w:t>onfig-AssistanceData</w:t>
        </w:r>
      </w:ins>
    </w:p>
    <w:p w14:paraId="141CEA7C" w14:textId="77777777" w:rsidR="00445C09" w:rsidRDefault="00445C09" w:rsidP="00445C09">
      <w:pPr>
        <w:rPr>
          <w:ins w:id="67" w:author="ZTE-Yu Pan" w:date="2022-02-11T11:29:00Z"/>
          <w:color w:val="000000"/>
          <w:lang w:val="en-US" w:eastAsia="zh-CN"/>
        </w:rPr>
      </w:pPr>
      <w:ins w:id="68" w:author="ZTE-Yu Pan" w:date="2022-02-11T11:29:00Z">
        <w:r>
          <w:t xml:space="preserve">The IE </w:t>
        </w:r>
      </w:ins>
      <w:ins w:id="69" w:author="ZTE-Yu Pan" w:date="2022-02-11T11:45:00Z">
        <w:r>
          <w:t>NR-</w:t>
        </w:r>
      </w:ins>
      <w:ins w:id="70" w:author="ZTE-Yu Pan" w:date="2022-02-11T11:46:00Z">
        <w:r>
          <w:rPr>
            <w:lang w:val="en-US" w:eastAsia="zh-CN"/>
          </w:rPr>
          <w:t>P</w:t>
        </w:r>
      </w:ins>
      <w:ins w:id="71" w:author="ZTE-Yu Pan" w:date="2022-02-11T11:45:00Z">
        <w:r>
          <w:rPr>
            <w:lang w:val="en-US" w:eastAsia="zh-CN"/>
          </w:rPr>
          <w:t>re-</w:t>
        </w:r>
      </w:ins>
      <w:ins w:id="72" w:author="ZTE-Yu Pan" w:date="2022-02-11T11:46:00Z">
        <w:r>
          <w:rPr>
            <w:lang w:val="en-US" w:eastAsia="zh-CN"/>
          </w:rPr>
          <w:t>C</w:t>
        </w:r>
      </w:ins>
      <w:ins w:id="73" w:author="ZTE-Yu Pan" w:date="2022-02-11T11:45:00Z">
        <w:r>
          <w:rPr>
            <w:lang w:val="en-US" w:eastAsia="zh-CN"/>
          </w:rPr>
          <w:t>onfig-AssistanceData</w:t>
        </w:r>
      </w:ins>
      <w:ins w:id="74" w:author="ZTE-Yu Pan" w:date="2022-02-11T11:29:00Z">
        <w:r>
          <w:t xml:space="preserve"> provides a set of possible DL-PRS configurations which can be </w:t>
        </w:r>
      </w:ins>
      <w:ins w:id="75" w:author="ZTE-Yu Pan" w:date="2022-02-11T11:45:00Z">
        <w:r>
          <w:rPr>
            <w:lang w:val="en-US" w:eastAsia="zh-CN"/>
          </w:rPr>
          <w:t>applied</w:t>
        </w:r>
      </w:ins>
      <w:ins w:id="76" w:author="ZTE-Yu Pan" w:date="2022-02-11T11:46:00Z">
        <w:r>
          <w:rPr>
            <w:lang w:val="en-US" w:eastAsia="zh-CN"/>
          </w:rPr>
          <w:t xml:space="preserve"> by the target device</w:t>
        </w:r>
      </w:ins>
      <w:ins w:id="77" w:author="ZTE-Yu Pan" w:date="2022-02-11T11:45:00Z">
        <w:r>
          <w:rPr>
            <w:lang w:val="en-US" w:eastAsia="zh-CN"/>
          </w:rPr>
          <w:t xml:space="preserve"> in differen</w:t>
        </w:r>
      </w:ins>
      <w:ins w:id="78" w:author="ZTE-Yu Pan" w:date="2022-02-11T11:46:00Z">
        <w:r>
          <w:rPr>
            <w:lang w:val="en-US" w:eastAsia="zh-CN"/>
          </w:rPr>
          <w:t>t areas</w:t>
        </w:r>
      </w:ins>
      <w:ins w:id="79" w:author="ZTE-Yu Pan" w:date="2022-02-11T11:29:00Z">
        <w:r>
          <w:t>.</w:t>
        </w:r>
      </w:ins>
    </w:p>
    <w:p w14:paraId="345C4428" w14:textId="77777777" w:rsidR="00445C09" w:rsidRDefault="00445C09" w:rsidP="00445C09">
      <w:pPr>
        <w:pStyle w:val="PL"/>
        <w:shd w:val="clear" w:color="auto" w:fill="E6E6E6"/>
        <w:rPr>
          <w:ins w:id="80" w:author="ZTE-Yu Pan" w:date="2022-02-11T11:29:00Z"/>
          <w:rFonts w:eastAsia="MS Mincho"/>
          <w:kern w:val="2"/>
          <w:szCs w:val="21"/>
          <w:lang w:val="en-US"/>
        </w:rPr>
      </w:pPr>
      <w:ins w:id="81" w:author="ZTE-Yu Pan" w:date="2022-02-11T11:29:00Z">
        <w:r>
          <w:t>-- ASN1START</w:t>
        </w:r>
      </w:ins>
    </w:p>
    <w:p w14:paraId="52AF7358" w14:textId="77777777" w:rsidR="00445C09" w:rsidRDefault="00445C09" w:rsidP="00445C09">
      <w:pPr>
        <w:pStyle w:val="PL"/>
        <w:shd w:val="clear" w:color="auto" w:fill="E6E6E6"/>
        <w:rPr>
          <w:ins w:id="82" w:author="ZTE-Yu Pan" w:date="2022-02-11T11:29:00Z"/>
          <w:snapToGrid w:val="0"/>
        </w:rPr>
      </w:pPr>
      <w:ins w:id="83" w:author="ZTE-Yu Pan" w:date="2022-02-11T11:29:00Z">
        <w:r>
          <w:rPr>
            <w:snapToGrid w:val="0"/>
          </w:rPr>
          <w:t>NR-</w:t>
        </w:r>
      </w:ins>
      <w:ins w:id="84" w:author="ZTE-Yu Pan" w:date="2022-02-11T11:47:00Z">
        <w:r>
          <w:rPr>
            <w:snapToGrid w:val="0"/>
            <w:lang w:eastAsia="zh-CN"/>
          </w:rPr>
          <w:t>P</w:t>
        </w:r>
      </w:ins>
      <w:ins w:id="85" w:author="ZTE-Yu Pan" w:date="2022-02-11T11:29:00Z">
        <w:r>
          <w:rPr>
            <w:snapToGrid w:val="0"/>
            <w:lang w:eastAsia="zh-CN"/>
          </w:rPr>
          <w:t>re-</w:t>
        </w:r>
      </w:ins>
      <w:ins w:id="86" w:author="ZTE-Yu Pan" w:date="2022-02-11T11:47:00Z">
        <w:r>
          <w:rPr>
            <w:snapToGrid w:val="0"/>
            <w:lang w:eastAsia="zh-CN"/>
          </w:rPr>
          <w:t>C</w:t>
        </w:r>
      </w:ins>
      <w:ins w:id="87" w:author="ZTE-Yu Pan" w:date="2022-02-11T11:29:00Z">
        <w:r>
          <w:rPr>
            <w:snapToGrid w:val="0"/>
            <w:lang w:eastAsia="zh-CN"/>
          </w:rPr>
          <w:t>onfi</w:t>
        </w:r>
      </w:ins>
      <w:ins w:id="88" w:author="ZTE-Yu Pan" w:date="2022-02-11T11:40:00Z">
        <w:r>
          <w:rPr>
            <w:snapToGrid w:val="0"/>
            <w:lang w:eastAsia="zh-CN"/>
          </w:rPr>
          <w:t>g-AssistanceData</w:t>
        </w:r>
      </w:ins>
      <w:ins w:id="89" w:author="ZTE-Yu Pan" w:date="2022-02-11T11:29:00Z">
        <w:r>
          <w:rPr>
            <w:snapToGrid w:val="0"/>
          </w:rPr>
          <w:t>-r17 ::= SEQUENCE {</w:t>
        </w:r>
      </w:ins>
    </w:p>
    <w:p w14:paraId="2FE8D561" w14:textId="77777777" w:rsidR="00445C09" w:rsidRDefault="00445C09" w:rsidP="00445C09">
      <w:pPr>
        <w:pStyle w:val="PL"/>
        <w:shd w:val="clear" w:color="auto" w:fill="E6E6E6"/>
        <w:rPr>
          <w:ins w:id="90" w:author="ZTE-Yu Pan" w:date="2022-02-11T11:29:00Z"/>
          <w:snapToGrid w:val="0"/>
        </w:rPr>
      </w:pPr>
      <w:ins w:id="91" w:author="ZTE-Yu Pan" w:date="2022-02-11T11:29:00Z">
        <w:r>
          <w:rPr>
            <w:snapToGrid w:val="0"/>
          </w:rPr>
          <w:tab/>
        </w:r>
      </w:ins>
      <w:ins w:id="92" w:author="ZTE-Yu Pan" w:date="2022-02-11T11:40:00Z">
        <w:r>
          <w:rPr>
            <w:snapToGrid w:val="0"/>
            <w:lang w:eastAsia="zh-CN"/>
          </w:rPr>
          <w:t>Pre-</w:t>
        </w:r>
      </w:ins>
      <w:ins w:id="93" w:author="ZTE-Yu Pan" w:date="2022-02-11T11:43:00Z">
        <w:r>
          <w:rPr>
            <w:snapToGrid w:val="0"/>
            <w:lang w:eastAsia="zh-CN"/>
          </w:rPr>
          <w:t>C</w:t>
        </w:r>
      </w:ins>
      <w:ins w:id="94" w:author="ZTE-Yu Pan" w:date="2022-02-11T11:40:00Z">
        <w:r>
          <w:rPr>
            <w:snapToGrid w:val="0"/>
            <w:lang w:eastAsia="zh-CN"/>
          </w:rPr>
          <w:t>onfig-AssistanceData</w:t>
        </w:r>
      </w:ins>
      <w:ins w:id="95" w:author="ZTE-Yu Pan" w:date="2022-02-11T11:29:00Z">
        <w:r>
          <w:rPr>
            <w:snapToGrid w:val="0"/>
          </w:rPr>
          <w:t>-list-r17</w:t>
        </w:r>
        <w:r>
          <w:rPr>
            <w:snapToGrid w:val="0"/>
          </w:rPr>
          <w:tab/>
        </w:r>
        <w:r>
          <w:rPr>
            <w:snapToGrid w:val="0"/>
          </w:rPr>
          <w:tab/>
          <w:t>SEQUENCE (SIZE (1..</w:t>
        </w:r>
      </w:ins>
      <w:ins w:id="96" w:author="ZTE-Yu Pan" w:date="2022-02-11T11:42:00Z">
        <w:r>
          <w:t>nrMaxNum</w:t>
        </w:r>
      </w:ins>
      <w:ins w:id="97" w:author="ZTE-Yu Pan" w:date="2022-02-11T11:40:00Z">
        <w:r>
          <w:rPr>
            <w:snapToGrid w:val="0"/>
            <w:lang w:eastAsia="zh-CN"/>
          </w:rPr>
          <w:t>Pre-config-AssistanceData</w:t>
        </w:r>
      </w:ins>
      <w:ins w:id="98" w:author="ZTE-Yu Pan" w:date="2022-02-11T11:29:00Z">
        <w:r>
          <w:rPr>
            <w:snapToGrid w:val="0"/>
          </w:rPr>
          <w:t xml:space="preserve">-r17)) OF </w:t>
        </w:r>
      </w:ins>
    </w:p>
    <w:p w14:paraId="124EBEFC" w14:textId="77777777" w:rsidR="00445C09" w:rsidRDefault="00445C09" w:rsidP="00445C09">
      <w:pPr>
        <w:pStyle w:val="PL"/>
        <w:shd w:val="clear" w:color="auto" w:fill="E6E6E6"/>
        <w:rPr>
          <w:ins w:id="99" w:author="ZTE-Yu Pan" w:date="2022-02-11T11:29:00Z"/>
          <w:snapToGrid w:val="0"/>
        </w:rPr>
      </w:pPr>
      <w:ins w:id="100" w:author="ZTE-Yu Pan" w:date="2022-02-11T11:2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NR-</w:t>
        </w:r>
      </w:ins>
      <w:ins w:id="101" w:author="ZTE-Yu Pan" w:date="2022-02-11T11:43:00Z">
        <w:r>
          <w:rPr>
            <w:lang w:eastAsia="zh-CN"/>
          </w:rPr>
          <w:t>P</w:t>
        </w:r>
      </w:ins>
      <w:ins w:id="102" w:author="ZTE-Yu Pan" w:date="2022-02-11T11:29:00Z">
        <w:r>
          <w:rPr>
            <w:lang w:eastAsia="zh-CN"/>
          </w:rPr>
          <w:t>re-</w:t>
        </w:r>
      </w:ins>
      <w:ins w:id="103" w:author="ZTE-Yu Pan" w:date="2022-02-11T11:43:00Z">
        <w:r>
          <w:rPr>
            <w:lang w:eastAsia="zh-CN"/>
          </w:rPr>
          <w:t>C</w:t>
        </w:r>
      </w:ins>
      <w:ins w:id="104" w:author="ZTE-Yu Pan" w:date="2022-02-11T11:29:00Z">
        <w:r>
          <w:rPr>
            <w:lang w:eastAsia="zh-CN"/>
          </w:rPr>
          <w:t>onfig</w:t>
        </w:r>
        <w:r>
          <w:t>-AssistanceData</w:t>
        </w:r>
        <w:r>
          <w:rPr>
            <w:lang w:eastAsia="zh-CN"/>
          </w:rPr>
          <w:t>-</w:t>
        </w:r>
      </w:ins>
      <w:ins w:id="105" w:author="ZTE-Yu Pan" w:date="2022-02-11T11:47:00Z">
        <w:r>
          <w:rPr>
            <w:lang w:eastAsia="zh-CN"/>
          </w:rPr>
          <w:t>E</w:t>
        </w:r>
      </w:ins>
      <w:ins w:id="106" w:author="ZTE-Yu Pan" w:date="2022-02-11T11:29:00Z">
        <w:r>
          <w:rPr>
            <w:lang w:eastAsia="zh-CN"/>
          </w:rPr>
          <w:t>lement</w:t>
        </w:r>
        <w:r>
          <w:rPr>
            <w:snapToGrid w:val="0"/>
          </w:rPr>
          <w:t>-r1</w:t>
        </w:r>
        <w:r>
          <w:rPr>
            <w:snapToGrid w:val="0"/>
            <w:lang w:eastAsia="zh-CN"/>
          </w:rPr>
          <w:t>7</w:t>
        </w:r>
        <w:r>
          <w:rPr>
            <w:snapToGrid w:val="0"/>
          </w:rPr>
          <w:t>,</w:t>
        </w:r>
      </w:ins>
    </w:p>
    <w:p w14:paraId="72018DBB" w14:textId="77777777" w:rsidR="00445C09" w:rsidRDefault="00445C09" w:rsidP="00445C09">
      <w:pPr>
        <w:pStyle w:val="PL"/>
        <w:shd w:val="clear" w:color="auto" w:fill="E6E6E6"/>
        <w:rPr>
          <w:ins w:id="107" w:author="ZTE-Yu Pan" w:date="2022-02-11T11:29:00Z"/>
          <w:snapToGrid w:val="0"/>
        </w:rPr>
      </w:pPr>
      <w:ins w:id="108" w:author="ZTE-Yu Pan" w:date="2022-02-11T11:29:00Z">
        <w:r>
          <w:rPr>
            <w:snapToGrid w:val="0"/>
          </w:rPr>
          <w:tab/>
          <w:t>...</w:t>
        </w:r>
      </w:ins>
    </w:p>
    <w:p w14:paraId="40A72403" w14:textId="77777777" w:rsidR="00445C09" w:rsidRDefault="00445C09" w:rsidP="00445C09">
      <w:pPr>
        <w:pStyle w:val="PL"/>
        <w:shd w:val="clear" w:color="auto" w:fill="E6E6E6"/>
        <w:rPr>
          <w:ins w:id="109" w:author="ZTE-Yu Pan" w:date="2022-02-11T11:29:00Z"/>
          <w:snapToGrid w:val="0"/>
        </w:rPr>
      </w:pPr>
      <w:ins w:id="110" w:author="ZTE-Yu Pan" w:date="2022-02-11T11:29:00Z">
        <w:r>
          <w:rPr>
            <w:snapToGrid w:val="0"/>
          </w:rPr>
          <w:t>}</w:t>
        </w:r>
      </w:ins>
    </w:p>
    <w:p w14:paraId="671D6247" w14:textId="77777777" w:rsidR="00445C09" w:rsidRDefault="00445C09" w:rsidP="00445C09">
      <w:pPr>
        <w:pStyle w:val="PL"/>
        <w:shd w:val="clear" w:color="auto" w:fill="E6E6E6"/>
        <w:rPr>
          <w:ins w:id="111" w:author="ZTE-Yu Pan" w:date="2022-02-11T11:29:00Z"/>
          <w:snapToGrid w:val="0"/>
        </w:rPr>
      </w:pPr>
      <w:ins w:id="112" w:author="ZTE-Yu Pan" w:date="2022-02-11T11:29:00Z">
        <w:r>
          <w:t>NR-</w:t>
        </w:r>
        <w:r>
          <w:rPr>
            <w:lang w:eastAsia="zh-CN"/>
          </w:rPr>
          <w:t>pre-config</w:t>
        </w:r>
        <w:r>
          <w:t>-AssistanceData</w:t>
        </w:r>
        <w:r>
          <w:rPr>
            <w:lang w:eastAsia="zh-CN"/>
          </w:rPr>
          <w:t>-</w:t>
        </w:r>
      </w:ins>
      <w:ins w:id="113" w:author="ZTE-Yu Pan" w:date="2022-02-11T11:47:00Z">
        <w:r>
          <w:rPr>
            <w:lang w:eastAsia="zh-CN"/>
          </w:rPr>
          <w:t>E</w:t>
        </w:r>
      </w:ins>
      <w:ins w:id="114" w:author="ZTE-Yu Pan" w:date="2022-02-11T11:29:00Z">
        <w:r>
          <w:rPr>
            <w:lang w:eastAsia="zh-CN"/>
          </w:rPr>
          <w:t>lement</w:t>
        </w:r>
        <w:r>
          <w:rPr>
            <w:snapToGrid w:val="0"/>
          </w:rPr>
          <w:t>-r1</w:t>
        </w:r>
        <w:r>
          <w:rPr>
            <w:snapToGrid w:val="0"/>
            <w:lang w:eastAsia="zh-CN"/>
          </w:rPr>
          <w:t>7</w:t>
        </w:r>
        <w:r>
          <w:rPr>
            <w:snapToGrid w:val="0"/>
          </w:rPr>
          <w:t xml:space="preserve"> ::= SEQUENCE {</w:t>
        </w:r>
      </w:ins>
    </w:p>
    <w:p w14:paraId="6D5019CD" w14:textId="77777777" w:rsidR="00445C09" w:rsidRDefault="00445C09" w:rsidP="00445C09">
      <w:pPr>
        <w:pStyle w:val="PL"/>
        <w:shd w:val="clear" w:color="auto" w:fill="E6E6E6"/>
        <w:rPr>
          <w:ins w:id="115" w:author="ZTE-Yu Pan" w:date="2022-02-11T11:29:00Z"/>
          <w:snapToGrid w:val="0"/>
        </w:rPr>
      </w:pPr>
      <w:ins w:id="116" w:author="ZTE-Yu Pan" w:date="2022-02-11T11:29:00Z">
        <w:r>
          <w:rPr>
            <w:snapToGrid w:val="0"/>
          </w:rPr>
          <w:tab/>
        </w:r>
      </w:ins>
      <w:ins w:id="117" w:author="ZTE-Yu Pan" w:date="2022-02-11T11:43:00Z">
        <w:r>
          <w:rPr>
            <w:snapToGrid w:val="0"/>
            <w:lang w:eastAsia="zh-CN"/>
          </w:rPr>
          <w:t>NR-P</w:t>
        </w:r>
      </w:ins>
      <w:ins w:id="118" w:author="ZTE-Yu Pan" w:date="2022-02-11T11:29:00Z">
        <w:r>
          <w:rPr>
            <w:lang w:eastAsia="zh-CN"/>
          </w:rPr>
          <w:t>re-</w:t>
        </w:r>
      </w:ins>
      <w:ins w:id="119" w:author="ZTE-Yu Pan" w:date="2022-02-11T11:43:00Z">
        <w:r>
          <w:rPr>
            <w:lang w:eastAsia="zh-CN"/>
          </w:rPr>
          <w:t>C</w:t>
        </w:r>
      </w:ins>
      <w:ins w:id="120" w:author="ZTE-Yu Pan" w:date="2022-02-11T11:29:00Z">
        <w:r>
          <w:rPr>
            <w:lang w:eastAsia="zh-CN"/>
          </w:rPr>
          <w:t>onfig</w:t>
        </w:r>
        <w:r>
          <w:t>-AssistanceData</w:t>
        </w:r>
        <w:r>
          <w:rPr>
            <w:snapToGrid w:val="0"/>
          </w:rPr>
          <w:t>-id-r17</w:t>
        </w:r>
        <w:r>
          <w:rPr>
            <w:snapToGrid w:val="0"/>
          </w:rPr>
          <w:tab/>
        </w:r>
        <w:r>
          <w:rPr>
            <w:snapToGrid w:val="0"/>
          </w:rPr>
          <w:tab/>
        </w:r>
        <w:r>
          <w:rPr>
            <w:snapToGrid w:val="0"/>
          </w:rPr>
          <w:tab/>
        </w:r>
        <w:r>
          <w:rPr>
            <w:snapToGrid w:val="0"/>
          </w:rPr>
          <w:tab/>
        </w:r>
        <w:r>
          <w:rPr>
            <w:snapToGrid w:val="0"/>
          </w:rPr>
          <w:tab/>
        </w:r>
      </w:ins>
      <w:ins w:id="121" w:author="ZTE-Yu Pan" w:date="2022-02-11T11:43:00Z">
        <w:r>
          <w:rPr>
            <w:snapToGrid w:val="0"/>
            <w:lang w:eastAsia="zh-CN"/>
          </w:rPr>
          <w:t>nr-P</w:t>
        </w:r>
        <w:r>
          <w:rPr>
            <w:lang w:eastAsia="zh-CN"/>
          </w:rPr>
          <w:t>re-Config</w:t>
        </w:r>
        <w:r>
          <w:t>-AssistanceData</w:t>
        </w:r>
        <w:r>
          <w:rPr>
            <w:snapToGrid w:val="0"/>
          </w:rPr>
          <w:t>-id-r17</w:t>
        </w:r>
      </w:ins>
      <w:ins w:id="122" w:author="ZTE-Yu Pan" w:date="2022-02-11T11:29:00Z">
        <w:r>
          <w:rPr>
            <w:snapToGrid w:val="0"/>
          </w:rPr>
          <w:t>,</w:t>
        </w:r>
      </w:ins>
    </w:p>
    <w:p w14:paraId="34FACFC6" w14:textId="77777777" w:rsidR="00445C09" w:rsidRDefault="00445C09" w:rsidP="00445C09">
      <w:pPr>
        <w:pStyle w:val="PL"/>
        <w:shd w:val="clear" w:color="auto" w:fill="E6E6E6"/>
        <w:rPr>
          <w:ins w:id="123" w:author="ZTE-Yu Pan" w:date="2022-02-11T11:29:00Z"/>
        </w:rPr>
      </w:pPr>
      <w:ins w:id="124" w:author="ZTE-Yu Pan" w:date="2022-02-11T11:29:00Z">
        <w:r>
          <w:rPr>
            <w:snapToGrid w:val="0"/>
          </w:rPr>
          <w:tab/>
        </w:r>
        <w:r>
          <w:rPr>
            <w:snapToGrid w:val="0"/>
            <w:lang w:eastAsia="zh-CN"/>
          </w:rPr>
          <w:t>nr</w:t>
        </w:r>
        <w:r>
          <w:rPr>
            <w:i/>
          </w:rPr>
          <w:t>-</w:t>
        </w:r>
      </w:ins>
      <w:ins w:id="125" w:author="ZTE-Yu Pan" w:date="2022-02-11T11:43:00Z">
        <w:r>
          <w:rPr>
            <w:i/>
            <w:lang w:eastAsia="zh-CN"/>
          </w:rPr>
          <w:t>P</w:t>
        </w:r>
      </w:ins>
      <w:ins w:id="126" w:author="ZTE-Yu Pan" w:date="2022-02-11T11:29:00Z">
        <w:r>
          <w:rPr>
            <w:i/>
            <w:lang w:eastAsia="zh-CN"/>
          </w:rPr>
          <w:t>re-</w:t>
        </w:r>
      </w:ins>
      <w:ins w:id="127" w:author="ZTE-Yu Pan" w:date="2022-02-11T11:43:00Z">
        <w:r>
          <w:rPr>
            <w:i/>
            <w:lang w:eastAsia="zh-CN"/>
          </w:rPr>
          <w:t>C</w:t>
        </w:r>
      </w:ins>
      <w:ins w:id="128" w:author="ZTE-Yu Pan" w:date="2022-02-11T11:29:00Z">
        <w:r>
          <w:rPr>
            <w:i/>
            <w:lang w:eastAsia="zh-CN"/>
          </w:rPr>
          <w:t>onfig</w:t>
        </w:r>
        <w:r>
          <w:rPr>
            <w:i/>
          </w:rPr>
          <w:t>-AssistanceData</w:t>
        </w:r>
        <w:r>
          <w:rPr>
            <w:i/>
            <w:lang w:eastAsia="zh-CN"/>
          </w:rPr>
          <w:t>-element-r17</w:t>
        </w:r>
        <w:r>
          <w:tab/>
        </w:r>
        <w:r>
          <w:tab/>
        </w:r>
        <w:r>
          <w:rPr>
            <w:snapToGrid w:val="0"/>
          </w:rPr>
          <w:t>NR-DL-PRS-AssistanceData-r16</w:t>
        </w:r>
        <w:r>
          <w:t>,</w:t>
        </w:r>
      </w:ins>
    </w:p>
    <w:p w14:paraId="1501B3FA" w14:textId="77777777" w:rsidR="00445C09" w:rsidRDefault="00445C09" w:rsidP="00445C09">
      <w:pPr>
        <w:pStyle w:val="PL"/>
        <w:shd w:val="clear" w:color="auto" w:fill="E6E6E6"/>
        <w:rPr>
          <w:ins w:id="129" w:author="ZTE-Yu Pan" w:date="2022-02-11T11:29:00Z"/>
          <w:snapToGrid w:val="0"/>
        </w:rPr>
      </w:pPr>
      <w:ins w:id="130" w:author="ZTE-Yu Pan" w:date="2022-02-11T11:29:00Z">
        <w:r>
          <w:rPr>
            <w:snapToGrid w:val="0"/>
          </w:rPr>
          <w:tab/>
        </w:r>
        <w:r>
          <w:rPr>
            <w:snapToGrid w:val="0"/>
            <w:lang w:eastAsia="zh-CN"/>
          </w:rPr>
          <w:t>Area-ID-r17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I</w:t>
        </w:r>
      </w:ins>
      <w:ins w:id="131" w:author="ZTE-Yu Pan" w:date="2022-02-11T11:44:00Z">
        <w:r>
          <w:rPr>
            <w:snapToGrid w:val="0"/>
            <w:lang w:eastAsia="zh-CN"/>
          </w:rPr>
          <w:t>NTEGER</w:t>
        </w:r>
      </w:ins>
      <w:ins w:id="132" w:author="ZTE-Yu Pan" w:date="2022-02-11T11:29:00Z">
        <w:r>
          <w:rPr>
            <w:snapToGrid w:val="0"/>
            <w:lang w:eastAsia="zh-CN"/>
          </w:rPr>
          <w:t>(0..</w:t>
        </w:r>
      </w:ins>
      <w:ins w:id="133" w:author="ZTE-Yu Pan" w:date="2022-02-11T11:44:00Z">
        <w:r>
          <w:t>nrMaxNum</w:t>
        </w:r>
        <w:r>
          <w:rPr>
            <w:lang w:eastAsia="zh-CN"/>
          </w:rPr>
          <w:t>Areas</w:t>
        </w:r>
        <w:r>
          <w:rPr>
            <w:snapToGrid w:val="0"/>
          </w:rPr>
          <w:t>-r17</w:t>
        </w:r>
      </w:ins>
      <w:ins w:id="134" w:author="ZTE-Yu Pan" w:date="2022-02-11T11:29:00Z">
        <w:r>
          <w:rPr>
            <w:snapToGrid w:val="0"/>
            <w:lang w:eastAsia="zh-CN"/>
          </w:rPr>
          <w:t>)</w:t>
        </w:r>
      </w:ins>
    </w:p>
    <w:p w14:paraId="7D623783" w14:textId="77777777" w:rsidR="00445C09" w:rsidRDefault="00445C09" w:rsidP="00445C09">
      <w:pPr>
        <w:pStyle w:val="PL"/>
        <w:shd w:val="clear" w:color="auto" w:fill="E6E6E6"/>
        <w:rPr>
          <w:ins w:id="135" w:author="ZTE-Yu Pan" w:date="2022-02-11T11:29:00Z"/>
          <w:snapToGrid w:val="0"/>
        </w:rPr>
      </w:pPr>
      <w:ins w:id="136" w:author="ZTE-Yu Pan" w:date="2022-02-11T11:29:00Z">
        <w:r>
          <w:rPr>
            <w:snapToGrid w:val="0"/>
          </w:rPr>
          <w:tab/>
          <w:t>...</w:t>
        </w:r>
      </w:ins>
    </w:p>
    <w:p w14:paraId="3BF8978C" w14:textId="77777777" w:rsidR="00445C09" w:rsidRDefault="00445C09" w:rsidP="00445C09">
      <w:pPr>
        <w:pStyle w:val="PL"/>
        <w:shd w:val="clear" w:color="auto" w:fill="E6E6E6"/>
        <w:rPr>
          <w:ins w:id="137" w:author="ZTE-Yu Pan" w:date="2022-02-11T11:29:00Z"/>
        </w:rPr>
      </w:pPr>
      <w:ins w:id="138" w:author="ZTE-Yu Pan" w:date="2022-02-11T11:29:00Z">
        <w:r>
          <w:rPr>
            <w:snapToGrid w:val="0"/>
          </w:rPr>
          <w:t>}</w:t>
        </w:r>
      </w:ins>
    </w:p>
    <w:p w14:paraId="4ADAB28C" w14:textId="77777777" w:rsidR="00445C09" w:rsidRDefault="00445C09" w:rsidP="00445C09">
      <w:pPr>
        <w:pStyle w:val="PL"/>
        <w:shd w:val="clear" w:color="auto" w:fill="E6E6E6"/>
        <w:rPr>
          <w:ins w:id="139" w:author="ZTE-Yu Pan" w:date="2022-02-11T11:29:00Z"/>
        </w:rPr>
      </w:pPr>
      <w:ins w:id="140" w:author="ZTE-Yu Pan" w:date="2022-02-11T11:29:00Z">
        <w:r>
          <w:t>-- ASN1STOP</w:t>
        </w:r>
      </w:ins>
    </w:p>
    <w:p w14:paraId="69A9C2FC" w14:textId="77777777" w:rsidR="00BD107E" w:rsidRDefault="00BD107E" w:rsidP="004C6AC8">
      <w:pPr>
        <w:rPr>
          <w:b/>
          <w:bCs/>
          <w:lang w:eastAsia="ja-JP"/>
        </w:rPr>
      </w:pPr>
    </w:p>
    <w:p w14:paraId="0D0A2C32" w14:textId="77777777" w:rsidR="00BD107E" w:rsidRDefault="00BD107E" w:rsidP="004C6AC8">
      <w:pPr>
        <w:rPr>
          <w:b/>
          <w:bCs/>
          <w:lang w:eastAsia="ja-JP"/>
        </w:rPr>
      </w:pPr>
    </w:p>
    <w:p w14:paraId="21F848BF" w14:textId="327FAE3F" w:rsidR="004C6AC8" w:rsidRDefault="004C6AC8" w:rsidP="004C6AC8">
      <w:pPr>
        <w:rPr>
          <w:lang w:eastAsia="ja-JP"/>
        </w:rPr>
      </w:pPr>
      <w:r w:rsidRPr="004B5835">
        <w:rPr>
          <w:b/>
          <w:bCs/>
          <w:highlight w:val="cyan"/>
          <w:lang w:eastAsia="ja-JP"/>
        </w:rPr>
        <w:t xml:space="preserve">Question 1: </w:t>
      </w:r>
      <w:r w:rsidRPr="004B5835">
        <w:rPr>
          <w:highlight w:val="cyan"/>
          <w:lang w:eastAsia="ja-JP"/>
        </w:rPr>
        <w:t xml:space="preserve">For the issue of definition of </w:t>
      </w:r>
      <w:r w:rsidR="003148A9">
        <w:rPr>
          <w:highlight w:val="cyan"/>
          <w:lang w:eastAsia="ja-JP"/>
        </w:rPr>
        <w:t>A</w:t>
      </w:r>
      <w:r w:rsidRPr="004B5835">
        <w:rPr>
          <w:highlight w:val="cyan"/>
          <w:lang w:eastAsia="ja-JP"/>
        </w:rPr>
        <w:t xml:space="preserve">rea ID, which of the above </w:t>
      </w:r>
      <w:r w:rsidR="00FC0DF3" w:rsidRPr="004B5835">
        <w:rPr>
          <w:highlight w:val="cyan"/>
          <w:lang w:eastAsia="ja-JP"/>
        </w:rPr>
        <w:t>5 text proposals is preferred</w:t>
      </w:r>
      <w:r w:rsidR="00EE653F" w:rsidRPr="004B5835">
        <w:rPr>
          <w:highlight w:val="cyan"/>
          <w:lang w:eastAsia="ja-JP"/>
        </w:rPr>
        <w:t xml:space="preserve"> (if any)</w:t>
      </w:r>
      <w:r w:rsidR="00FC0DF3" w:rsidRPr="004B5835">
        <w:rPr>
          <w:highlight w:val="cyan"/>
          <w:lang w:eastAsia="ja-JP"/>
        </w:rPr>
        <w:t>?</w:t>
      </w:r>
    </w:p>
    <w:tbl>
      <w:tblPr>
        <w:tblStyle w:val="TableGrid"/>
        <w:tblW w:w="0" w:type="auto"/>
        <w:tblLook w:val="04A0" w:firstRow="1" w:lastRow="0" w:firstColumn="1" w:lastColumn="0" w:noHBand="0" w:noVBand="1"/>
      </w:tblPr>
      <w:tblGrid>
        <w:gridCol w:w="1281"/>
        <w:gridCol w:w="1124"/>
        <w:gridCol w:w="7226"/>
      </w:tblGrid>
      <w:tr w:rsidR="00FC0DF3" w14:paraId="13A7D989" w14:textId="77777777" w:rsidTr="00FC0DF3">
        <w:tc>
          <w:tcPr>
            <w:tcW w:w="1281" w:type="dxa"/>
          </w:tcPr>
          <w:p w14:paraId="4D0B9370" w14:textId="77777777" w:rsidR="00FC0DF3" w:rsidRDefault="00FC0DF3" w:rsidP="00BD107E">
            <w:pPr>
              <w:pStyle w:val="TAH"/>
              <w:keepNext w:val="0"/>
              <w:keepLines w:val="0"/>
              <w:widowControl w:val="0"/>
              <w:rPr>
                <w:lang w:eastAsia="ja-JP"/>
              </w:rPr>
            </w:pPr>
            <w:r>
              <w:rPr>
                <w:lang w:eastAsia="ja-JP"/>
              </w:rPr>
              <w:t>Company</w:t>
            </w:r>
          </w:p>
        </w:tc>
        <w:tc>
          <w:tcPr>
            <w:tcW w:w="1124" w:type="dxa"/>
          </w:tcPr>
          <w:p w14:paraId="7535FCC0" w14:textId="53A77B14" w:rsidR="00FC0DF3" w:rsidRDefault="00FC0DF3" w:rsidP="00BD107E">
            <w:pPr>
              <w:pStyle w:val="TAH"/>
              <w:keepNext w:val="0"/>
              <w:keepLines w:val="0"/>
              <w:widowControl w:val="0"/>
              <w:rPr>
                <w:lang w:eastAsia="ja-JP"/>
              </w:rPr>
            </w:pPr>
            <w:r>
              <w:rPr>
                <w:lang w:eastAsia="ja-JP"/>
              </w:rPr>
              <w:t>TP 1,2,3,4,5, other</w:t>
            </w:r>
          </w:p>
        </w:tc>
        <w:tc>
          <w:tcPr>
            <w:tcW w:w="7226" w:type="dxa"/>
          </w:tcPr>
          <w:p w14:paraId="5024178A" w14:textId="5336B7CC" w:rsidR="00FC0DF3" w:rsidRDefault="00FC0DF3" w:rsidP="00BD107E">
            <w:pPr>
              <w:pStyle w:val="TAH"/>
              <w:keepNext w:val="0"/>
              <w:keepLines w:val="0"/>
              <w:widowControl w:val="0"/>
              <w:rPr>
                <w:lang w:eastAsia="ja-JP"/>
              </w:rPr>
            </w:pPr>
            <w:r>
              <w:rPr>
                <w:lang w:eastAsia="ja-JP"/>
              </w:rPr>
              <w:t>Comments</w:t>
            </w:r>
          </w:p>
        </w:tc>
      </w:tr>
      <w:tr w:rsidR="00FC0DF3" w14:paraId="0172B8EB" w14:textId="77777777" w:rsidTr="00FC0DF3">
        <w:tc>
          <w:tcPr>
            <w:tcW w:w="1281" w:type="dxa"/>
          </w:tcPr>
          <w:p w14:paraId="29510C6D" w14:textId="20769772" w:rsidR="00FC0DF3" w:rsidRDefault="00423B4C" w:rsidP="00BD107E">
            <w:pPr>
              <w:pStyle w:val="TAL"/>
              <w:keepNext w:val="0"/>
              <w:keepLines w:val="0"/>
              <w:widowControl w:val="0"/>
              <w:rPr>
                <w:lang w:eastAsia="zh-CN"/>
              </w:rPr>
            </w:pPr>
            <w:r>
              <w:rPr>
                <w:rFonts w:hint="eastAsia"/>
                <w:lang w:eastAsia="zh-CN"/>
              </w:rPr>
              <w:t>CATT</w:t>
            </w:r>
          </w:p>
        </w:tc>
        <w:tc>
          <w:tcPr>
            <w:tcW w:w="1124" w:type="dxa"/>
          </w:tcPr>
          <w:p w14:paraId="183CDA5B" w14:textId="009CA29F" w:rsidR="00FC0DF3" w:rsidRDefault="00423B4C" w:rsidP="00BD107E">
            <w:pPr>
              <w:pStyle w:val="TAL"/>
              <w:keepNext w:val="0"/>
              <w:keepLines w:val="0"/>
              <w:widowControl w:val="0"/>
              <w:rPr>
                <w:lang w:eastAsia="zh-CN"/>
              </w:rPr>
            </w:pPr>
            <w:r>
              <w:rPr>
                <w:rFonts w:hint="eastAsia"/>
                <w:lang w:eastAsia="zh-CN"/>
              </w:rPr>
              <w:t>1</w:t>
            </w:r>
          </w:p>
        </w:tc>
        <w:tc>
          <w:tcPr>
            <w:tcW w:w="7226" w:type="dxa"/>
          </w:tcPr>
          <w:p w14:paraId="640AB518" w14:textId="391C901C" w:rsidR="006D1F31" w:rsidRDefault="00423B4C" w:rsidP="00423B4C">
            <w:pPr>
              <w:pStyle w:val="TAL"/>
              <w:keepNext w:val="0"/>
              <w:keepLines w:val="0"/>
              <w:widowControl w:val="0"/>
              <w:rPr>
                <w:lang w:eastAsia="zh-CN"/>
              </w:rPr>
            </w:pPr>
            <w:r>
              <w:rPr>
                <w:lang w:eastAsia="zh-CN"/>
              </w:rPr>
              <w:t>A</w:t>
            </w:r>
            <w:r>
              <w:rPr>
                <w:rFonts w:hint="eastAsia"/>
                <w:lang w:eastAsia="zh-CN"/>
              </w:rPr>
              <w:t xml:space="preserve">rea ID in TP 1 has the same mechanism as cell list in TP2. </w:t>
            </w:r>
            <w:r>
              <w:rPr>
                <w:lang w:eastAsia="zh-CN"/>
              </w:rPr>
              <w:t>B</w:t>
            </w:r>
            <w:r>
              <w:rPr>
                <w:rFonts w:hint="eastAsia"/>
                <w:lang w:eastAsia="zh-CN"/>
              </w:rPr>
              <w:t xml:space="preserve">ut area ID </w:t>
            </w:r>
            <w:r w:rsidR="006C4C43">
              <w:rPr>
                <w:rFonts w:hint="eastAsia"/>
                <w:lang w:eastAsia="zh-CN"/>
              </w:rPr>
              <w:t>is more straight</w:t>
            </w:r>
            <w:r>
              <w:rPr>
                <w:rFonts w:hint="eastAsia"/>
                <w:lang w:eastAsia="zh-CN"/>
              </w:rPr>
              <w:t xml:space="preserve">forward and less </w:t>
            </w:r>
            <w:r w:rsidR="00C61379">
              <w:rPr>
                <w:rFonts w:hint="eastAsia"/>
                <w:lang w:eastAsia="zh-CN"/>
              </w:rPr>
              <w:t xml:space="preserve">on air </w:t>
            </w:r>
            <w:r w:rsidR="00EA6813">
              <w:rPr>
                <w:rFonts w:hint="eastAsia"/>
                <w:lang w:eastAsia="zh-CN"/>
              </w:rPr>
              <w:t>signalling</w:t>
            </w:r>
            <w:r w:rsidR="00C61379">
              <w:rPr>
                <w:rFonts w:hint="eastAsia"/>
                <w:lang w:eastAsia="zh-CN"/>
              </w:rPr>
              <w:t>:</w:t>
            </w:r>
          </w:p>
          <w:p w14:paraId="6D820287" w14:textId="6A37A418" w:rsidR="00C61379" w:rsidRDefault="00C61379" w:rsidP="00C61379">
            <w:pPr>
              <w:pStyle w:val="TAL"/>
              <w:widowControl w:val="0"/>
              <w:rPr>
                <w:lang w:eastAsia="zh-CN"/>
              </w:rPr>
            </w:pPr>
            <w:r>
              <w:rPr>
                <w:lang w:eastAsia="zh-CN"/>
              </w:rPr>
              <w:t>Option A: Cell list for each TRP</w:t>
            </w:r>
            <w:r>
              <w:rPr>
                <w:lang w:eastAsia="zh-CN"/>
              </w:rPr>
              <w:tab/>
              <w:t>256(TRP)*16 (cells)*10</w:t>
            </w:r>
            <w:r>
              <w:rPr>
                <w:rFonts w:hint="eastAsia"/>
                <w:lang w:eastAsia="zh-CN"/>
              </w:rPr>
              <w:t>bit</w:t>
            </w:r>
            <w:r>
              <w:rPr>
                <w:lang w:eastAsia="zh-CN"/>
              </w:rPr>
              <w:t>(PhysCellID) = 40Mbit</w:t>
            </w:r>
            <w:r>
              <w:rPr>
                <w:rFonts w:hint="eastAsia"/>
                <w:lang w:eastAsia="zh-CN"/>
              </w:rPr>
              <w:t>s</w:t>
            </w:r>
          </w:p>
          <w:p w14:paraId="3BF628A4" w14:textId="739F1C82" w:rsidR="00C61379" w:rsidRDefault="00C61379" w:rsidP="00C61379">
            <w:pPr>
              <w:pStyle w:val="TAL"/>
              <w:keepNext w:val="0"/>
              <w:keepLines w:val="0"/>
              <w:widowControl w:val="0"/>
              <w:rPr>
                <w:lang w:eastAsia="zh-CN"/>
              </w:rPr>
            </w:pPr>
            <w:r>
              <w:rPr>
                <w:lang w:eastAsia="zh-CN"/>
              </w:rPr>
              <w:t>Option B: Area ID for each TRP</w:t>
            </w:r>
            <w:r>
              <w:rPr>
                <w:lang w:eastAsia="zh-CN"/>
              </w:rPr>
              <w:tab/>
              <w:t xml:space="preserve">256 TRP * </w:t>
            </w:r>
            <w:r>
              <w:rPr>
                <w:rFonts w:hint="eastAsia"/>
                <w:lang w:eastAsia="zh-CN"/>
              </w:rPr>
              <w:t>8bit</w:t>
            </w:r>
            <w:r>
              <w:rPr>
                <w:lang w:eastAsia="zh-CN"/>
              </w:rPr>
              <w:t xml:space="preserve">(area ID) = </w:t>
            </w:r>
            <w:r>
              <w:rPr>
                <w:rFonts w:hint="eastAsia"/>
                <w:lang w:eastAsia="zh-CN"/>
              </w:rPr>
              <w:t>2</w:t>
            </w:r>
            <w:r>
              <w:rPr>
                <w:lang w:eastAsia="zh-CN"/>
              </w:rPr>
              <w:t>Mbit</w:t>
            </w:r>
            <w:r>
              <w:rPr>
                <w:rFonts w:hint="eastAsia"/>
                <w:lang w:eastAsia="zh-CN"/>
              </w:rPr>
              <w:t>s</w:t>
            </w:r>
          </w:p>
          <w:p w14:paraId="3CE1E8DD" w14:textId="10FD9B17" w:rsidR="00423B4C" w:rsidRDefault="00423B4C" w:rsidP="00423B4C">
            <w:pPr>
              <w:pStyle w:val="TAL"/>
              <w:keepNext w:val="0"/>
              <w:keepLines w:val="0"/>
              <w:widowControl w:val="0"/>
              <w:rPr>
                <w:lang w:eastAsia="zh-CN"/>
              </w:rPr>
            </w:pPr>
            <w:r w:rsidRPr="00423B4C">
              <w:rPr>
                <w:rFonts w:hint="eastAsia"/>
                <w:b/>
                <w:lang w:eastAsia="zh-CN"/>
              </w:rPr>
              <w:t xml:space="preserve">No need to broadcast area ID of serving cell in SI. </w:t>
            </w:r>
            <w:r>
              <w:rPr>
                <w:rFonts w:hint="eastAsia"/>
                <w:b/>
                <w:lang w:eastAsia="zh-CN"/>
              </w:rPr>
              <w:t xml:space="preserve">Because </w:t>
            </w:r>
            <w:r w:rsidRPr="00423B4C">
              <w:rPr>
                <w:lang w:eastAsia="zh-CN"/>
              </w:rPr>
              <w:t xml:space="preserve">UE must have known the cell ID where it stays. Then UE can </w:t>
            </w:r>
            <w:r w:rsidR="006C4C43">
              <w:rPr>
                <w:rFonts w:hint="eastAsia"/>
                <w:lang w:eastAsia="zh-CN"/>
              </w:rPr>
              <w:t>get</w:t>
            </w:r>
            <w:r w:rsidRPr="00423B4C">
              <w:rPr>
                <w:lang w:eastAsia="zh-CN"/>
              </w:rPr>
              <w:t xml:space="preserve"> the associated area ID of this serving cell directly from the pre-configured assistance data according to the high light info as below. </w:t>
            </w:r>
            <w:r w:rsidR="006C4C43">
              <w:rPr>
                <w:rFonts w:hint="eastAsia"/>
                <w:lang w:eastAsia="zh-CN"/>
              </w:rPr>
              <w:t>A</w:t>
            </w:r>
            <w:r w:rsidRPr="00423B4C">
              <w:rPr>
                <w:lang w:eastAsia="zh-CN"/>
              </w:rPr>
              <w:t xml:space="preserve">rea ID is always associated with </w:t>
            </w:r>
            <w:r w:rsidRPr="00423B4C">
              <w:rPr>
                <w:rFonts w:ascii="Courier New" w:hAnsi="Courier New" w:cs="Courier New"/>
                <w:snapToGrid w:val="0"/>
                <w:sz w:val="16"/>
                <w:szCs w:val="16"/>
                <w:highlight w:val="yellow"/>
                <w:lang w:val="en-US" w:eastAsia="zh-CN"/>
              </w:rPr>
              <w:t>nr-PhysCellID-r16</w:t>
            </w:r>
            <w:r w:rsidRPr="00423B4C">
              <w:rPr>
                <w:lang w:eastAsia="zh-CN"/>
              </w:rPr>
              <w:t xml:space="preserve">. </w:t>
            </w:r>
            <w:r>
              <w:rPr>
                <w:lang w:eastAsia="zh-CN"/>
              </w:rPr>
              <w:t>So no need</w:t>
            </w:r>
            <w:r w:rsidRPr="00423B4C">
              <w:rPr>
                <w:lang w:eastAsia="zh-CN"/>
              </w:rPr>
              <w:t xml:space="preserve"> to broadcast area ID in SI by serving cell again. LPP is good enough!</w:t>
            </w:r>
            <w:r>
              <w:rPr>
                <w:rFonts w:hint="eastAsia"/>
                <w:lang w:eastAsia="zh-CN"/>
              </w:rPr>
              <w:t xml:space="preserve">  </w:t>
            </w:r>
          </w:p>
          <w:p w14:paraId="7C0879E2" w14:textId="77777777" w:rsidR="00423B4C" w:rsidRPr="00423B4C" w:rsidRDefault="00423B4C" w:rsidP="00423B4C">
            <w:pPr>
              <w:keepNext/>
              <w:spacing w:before="120"/>
              <w:ind w:left="1418" w:hanging="1418"/>
              <w:outlineLvl w:val="3"/>
              <w:rPr>
                <w:rFonts w:ascii="Arial" w:eastAsia="Times New Roman" w:hAnsi="Arial" w:cs="Arial"/>
                <w:sz w:val="24"/>
                <w:szCs w:val="24"/>
              </w:rPr>
            </w:pPr>
            <w:r w:rsidRPr="00423B4C">
              <w:rPr>
                <w:rFonts w:ascii="Arial" w:eastAsia="Times New Roman" w:hAnsi="Arial" w:cs="Arial"/>
                <w:sz w:val="24"/>
                <w:szCs w:val="24"/>
              </w:rPr>
              <w:t xml:space="preserve">–                  </w:t>
            </w:r>
            <w:r w:rsidRPr="00423B4C">
              <w:rPr>
                <w:rFonts w:ascii="Arial" w:eastAsia="Times New Roman" w:hAnsi="Arial" w:cs="Arial"/>
                <w:i/>
                <w:iCs/>
                <w:sz w:val="24"/>
                <w:szCs w:val="24"/>
              </w:rPr>
              <w:t>NR-DL-PRS-AssistanceData</w:t>
            </w:r>
          </w:p>
          <w:p w14:paraId="6C38DA1F" w14:textId="77777777" w:rsidR="00423B4C" w:rsidRPr="00423B4C" w:rsidRDefault="00423B4C" w:rsidP="00423B4C">
            <w:pPr>
              <w:shd w:val="clear" w:color="auto" w:fill="E6E6E6"/>
              <w:spacing w:after="0"/>
              <w:rPr>
                <w:rFonts w:ascii="Courier New" w:hAnsi="Courier New" w:cs="Courier New"/>
                <w:snapToGrid w:val="0"/>
                <w:sz w:val="16"/>
                <w:szCs w:val="16"/>
                <w:lang w:val="en-US" w:eastAsia="zh-CN"/>
              </w:rPr>
            </w:pPr>
            <w:r w:rsidRPr="00423B4C">
              <w:rPr>
                <w:rFonts w:ascii="Courier New" w:hAnsi="Courier New" w:cs="Courier New"/>
                <w:snapToGrid w:val="0"/>
                <w:sz w:val="16"/>
                <w:szCs w:val="16"/>
                <w:lang w:val="en-US" w:eastAsia="zh-CN"/>
              </w:rPr>
              <w:t>NR-DL-PRS-AssistanceDataPerTRP</w:t>
            </w:r>
            <w:r w:rsidRPr="00423B4C">
              <w:rPr>
                <w:rFonts w:ascii="Courier New" w:hAnsi="Courier New" w:cs="Courier New"/>
                <w:sz w:val="16"/>
                <w:szCs w:val="16"/>
                <w:lang w:val="en-US" w:eastAsia="zh-CN"/>
              </w:rPr>
              <w:t>-r16</w:t>
            </w:r>
            <w:r w:rsidRPr="00423B4C">
              <w:rPr>
                <w:rFonts w:ascii="Courier New" w:hAnsi="Courier New" w:cs="Courier New"/>
                <w:snapToGrid w:val="0"/>
                <w:sz w:val="16"/>
                <w:szCs w:val="16"/>
                <w:lang w:val="en-US" w:eastAsia="zh-CN"/>
              </w:rPr>
              <w:t xml:space="preserve"> ::= SEQUENCE {</w:t>
            </w:r>
          </w:p>
          <w:p w14:paraId="5C14BD3D" w14:textId="77777777" w:rsidR="00423B4C" w:rsidRPr="00423B4C" w:rsidRDefault="00423B4C" w:rsidP="00423B4C">
            <w:pPr>
              <w:shd w:val="clear" w:color="auto" w:fill="E6E6E6"/>
              <w:spacing w:after="0"/>
              <w:rPr>
                <w:rFonts w:ascii="Courier New" w:hAnsi="Courier New" w:cs="Courier New"/>
                <w:snapToGrid w:val="0"/>
                <w:sz w:val="16"/>
                <w:szCs w:val="16"/>
                <w:lang w:val="en-US" w:eastAsia="ja-JP"/>
              </w:rPr>
            </w:pPr>
            <w:r w:rsidRPr="00423B4C">
              <w:rPr>
                <w:rFonts w:ascii="Courier New" w:hAnsi="Courier New" w:cs="Courier New"/>
                <w:snapToGrid w:val="0"/>
                <w:sz w:val="16"/>
                <w:szCs w:val="16"/>
                <w:lang w:val="en-US" w:eastAsia="zh-CN"/>
              </w:rPr>
              <w:t xml:space="preserve">    </w:t>
            </w:r>
            <w:r w:rsidRPr="00CA5AF1">
              <w:rPr>
                <w:rFonts w:ascii="Courier New" w:hAnsi="Courier New" w:cs="Courier New"/>
                <w:snapToGrid w:val="0"/>
                <w:sz w:val="16"/>
                <w:szCs w:val="16"/>
                <w:lang w:val="en-US" w:eastAsia="zh-CN"/>
              </w:rPr>
              <w:t>dl-PRS-ID-r16</w:t>
            </w:r>
            <w:r w:rsidRPr="00423B4C">
              <w:rPr>
                <w:rFonts w:ascii="Courier New" w:hAnsi="Courier New" w:cs="Courier New"/>
                <w:snapToGrid w:val="0"/>
                <w:sz w:val="16"/>
                <w:szCs w:val="16"/>
                <w:lang w:val="en-US" w:eastAsia="zh-CN"/>
              </w:rPr>
              <w:t>                   INTEGER (0..255),</w:t>
            </w:r>
          </w:p>
          <w:p w14:paraId="22ACAF3E" w14:textId="77777777" w:rsidR="00423B4C" w:rsidRPr="00423B4C" w:rsidRDefault="00423B4C" w:rsidP="00423B4C">
            <w:pPr>
              <w:shd w:val="clear" w:color="auto" w:fill="E6E6E6"/>
              <w:spacing w:after="0"/>
              <w:rPr>
                <w:rFonts w:ascii="Courier New" w:hAnsi="Courier New" w:cs="Courier New"/>
                <w:snapToGrid w:val="0"/>
                <w:sz w:val="16"/>
                <w:szCs w:val="16"/>
                <w:lang w:val="en-US"/>
              </w:rPr>
            </w:pPr>
            <w:r w:rsidRPr="00423B4C">
              <w:rPr>
                <w:rFonts w:ascii="Courier New" w:hAnsi="Courier New" w:cs="Courier New"/>
                <w:snapToGrid w:val="0"/>
                <w:sz w:val="16"/>
                <w:szCs w:val="16"/>
                <w:lang w:val="en-US" w:eastAsia="zh-CN"/>
              </w:rPr>
              <w:t xml:space="preserve">    </w:t>
            </w:r>
            <w:r w:rsidRPr="00423B4C">
              <w:rPr>
                <w:rFonts w:ascii="Courier New" w:hAnsi="Courier New" w:cs="Courier New"/>
                <w:snapToGrid w:val="0"/>
                <w:sz w:val="16"/>
                <w:szCs w:val="16"/>
                <w:highlight w:val="yellow"/>
                <w:lang w:val="en-US" w:eastAsia="zh-CN"/>
              </w:rPr>
              <w:t>nr-PhysCellID-r16</w:t>
            </w:r>
            <w:r w:rsidRPr="00423B4C">
              <w:rPr>
                <w:rFonts w:ascii="Courier New" w:hAnsi="Courier New" w:cs="Courier New"/>
                <w:snapToGrid w:val="0"/>
                <w:sz w:val="16"/>
                <w:szCs w:val="16"/>
                <w:lang w:val="en-US" w:eastAsia="zh-CN"/>
              </w:rPr>
              <w:t>               NR-PhysCellID-r16           OPTIONAL,   -- Need ON</w:t>
            </w:r>
          </w:p>
          <w:p w14:paraId="55CBAE72" w14:textId="77777777" w:rsidR="00423B4C" w:rsidRPr="00423B4C" w:rsidRDefault="00423B4C" w:rsidP="00423B4C">
            <w:pPr>
              <w:shd w:val="clear" w:color="auto" w:fill="E6E6E6"/>
              <w:spacing w:after="0"/>
              <w:rPr>
                <w:rFonts w:ascii="Courier New" w:hAnsi="Courier New" w:cs="Courier New"/>
                <w:snapToGrid w:val="0"/>
                <w:sz w:val="16"/>
                <w:szCs w:val="16"/>
                <w:lang w:val="en-US" w:eastAsia="zh-CN"/>
              </w:rPr>
            </w:pPr>
            <w:r w:rsidRPr="00423B4C">
              <w:rPr>
                <w:rFonts w:ascii="Courier New" w:hAnsi="Courier New" w:cs="Courier New"/>
                <w:snapToGrid w:val="0"/>
                <w:sz w:val="16"/>
                <w:szCs w:val="16"/>
                <w:lang w:val="en-US" w:eastAsia="zh-CN"/>
              </w:rPr>
              <w:t xml:space="preserve">    </w:t>
            </w:r>
            <w:r w:rsidRPr="00423B4C">
              <w:rPr>
                <w:rFonts w:ascii="Courier New" w:hAnsi="Courier New" w:cs="Courier New"/>
                <w:snapToGrid w:val="0"/>
                <w:sz w:val="16"/>
                <w:szCs w:val="16"/>
                <w:highlight w:val="yellow"/>
                <w:lang w:val="en-US" w:eastAsia="zh-CN"/>
              </w:rPr>
              <w:t>nr-CellGlobalID-r16</w:t>
            </w:r>
            <w:r w:rsidRPr="00423B4C">
              <w:rPr>
                <w:rFonts w:ascii="Courier New" w:hAnsi="Courier New" w:cs="Courier New"/>
                <w:snapToGrid w:val="0"/>
                <w:sz w:val="16"/>
                <w:szCs w:val="16"/>
                <w:lang w:val="en-US" w:eastAsia="zh-CN"/>
              </w:rPr>
              <w:t>             NCGI-r15                    OPTIONAL,   -- Need ON</w:t>
            </w:r>
          </w:p>
          <w:p w14:paraId="01F02BDA"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napToGrid w:val="0"/>
                <w:sz w:val="16"/>
                <w:szCs w:val="16"/>
                <w:lang w:val="en-US" w:eastAsia="zh-CN"/>
              </w:rPr>
              <w:t xml:space="preserve">    </w:t>
            </w:r>
            <w:r w:rsidRPr="00423B4C">
              <w:rPr>
                <w:rFonts w:ascii="Courier New" w:hAnsi="Courier New" w:cs="Courier New"/>
                <w:sz w:val="16"/>
                <w:szCs w:val="16"/>
                <w:lang w:val="en-US" w:eastAsia="zh-CN"/>
              </w:rPr>
              <w:t>nr-ARFCN</w:t>
            </w:r>
            <w:r w:rsidRPr="00423B4C">
              <w:rPr>
                <w:rFonts w:ascii="Courier New" w:hAnsi="Courier New" w:cs="Courier New"/>
                <w:snapToGrid w:val="0"/>
                <w:sz w:val="16"/>
                <w:szCs w:val="16"/>
                <w:lang w:val="en-US" w:eastAsia="zh-CN"/>
              </w:rPr>
              <w:t>-r16                    ARFCN-ValueNR-r15           OPTIONAL,   -- Need ON</w:t>
            </w:r>
          </w:p>
          <w:p w14:paraId="75CEF4E7" w14:textId="77777777" w:rsidR="00423B4C" w:rsidRPr="00423B4C" w:rsidRDefault="00423B4C" w:rsidP="00423B4C">
            <w:pPr>
              <w:shd w:val="clear" w:color="auto" w:fill="E6E6E6"/>
              <w:spacing w:after="0"/>
              <w:rPr>
                <w:rFonts w:ascii="Courier New" w:hAnsi="Courier New" w:cs="Courier New"/>
                <w:snapToGrid w:val="0"/>
                <w:sz w:val="16"/>
                <w:szCs w:val="16"/>
                <w:lang w:val="en-US" w:eastAsia="zh-CN"/>
              </w:rPr>
            </w:pPr>
            <w:r w:rsidRPr="00423B4C">
              <w:rPr>
                <w:rFonts w:ascii="Courier New" w:hAnsi="Courier New" w:cs="Courier New"/>
                <w:snapToGrid w:val="0"/>
                <w:sz w:val="16"/>
                <w:szCs w:val="16"/>
                <w:lang w:val="en-US" w:eastAsia="zh-CN"/>
              </w:rPr>
              <w:t>    nr-DL-PRS-SFN0-Offset-r16       NR-DL-PRS-SFN0-Offset-r16,</w:t>
            </w:r>
          </w:p>
          <w:p w14:paraId="1F96304B" w14:textId="77777777" w:rsidR="00423B4C" w:rsidRPr="00423B4C" w:rsidRDefault="00423B4C" w:rsidP="00423B4C">
            <w:pPr>
              <w:shd w:val="clear" w:color="auto" w:fill="E6E6E6"/>
              <w:spacing w:after="0"/>
              <w:rPr>
                <w:rFonts w:ascii="Courier New" w:hAnsi="Courier New" w:cs="Courier New"/>
                <w:snapToGrid w:val="0"/>
                <w:sz w:val="16"/>
                <w:szCs w:val="16"/>
                <w:lang w:val="en-US" w:eastAsia="zh-CN"/>
              </w:rPr>
            </w:pPr>
            <w:r w:rsidRPr="00423B4C">
              <w:rPr>
                <w:rFonts w:ascii="Courier New" w:hAnsi="Courier New" w:cs="Courier New"/>
                <w:snapToGrid w:val="0"/>
                <w:sz w:val="16"/>
                <w:szCs w:val="16"/>
                <w:lang w:val="en-US" w:eastAsia="zh-CN"/>
              </w:rPr>
              <w:t>    nr-DL</w:t>
            </w:r>
            <w:r w:rsidRPr="00423B4C">
              <w:rPr>
                <w:rFonts w:ascii="Courier New" w:hAnsi="Courier New" w:cs="Courier New"/>
                <w:sz w:val="16"/>
                <w:szCs w:val="16"/>
                <w:lang w:val="en-US" w:eastAsia="zh-CN"/>
              </w:rPr>
              <w:t xml:space="preserve">-PRS-ExpectedRSTD-r16      </w:t>
            </w:r>
            <w:r w:rsidRPr="00423B4C">
              <w:rPr>
                <w:rFonts w:ascii="Courier New" w:hAnsi="Courier New" w:cs="Courier New"/>
                <w:snapToGrid w:val="0"/>
                <w:sz w:val="16"/>
                <w:szCs w:val="16"/>
                <w:lang w:val="en-US" w:eastAsia="zh-CN"/>
              </w:rPr>
              <w:t>INTEGER (-3841..3841),</w:t>
            </w:r>
          </w:p>
          <w:p w14:paraId="5FC766B7"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t>    nr-DL-PRS-ExpectedRSTD-Uncertainty-r16</w:t>
            </w:r>
          </w:p>
          <w:p w14:paraId="7FBC6087" w14:textId="77777777" w:rsidR="00423B4C" w:rsidRPr="00BB1602" w:rsidRDefault="00423B4C" w:rsidP="00423B4C">
            <w:pPr>
              <w:shd w:val="clear" w:color="auto" w:fill="E6E6E6"/>
              <w:spacing w:after="0"/>
              <w:rPr>
                <w:rFonts w:ascii="Courier New" w:hAnsi="Courier New" w:cs="Courier New"/>
                <w:snapToGrid w:val="0"/>
                <w:sz w:val="16"/>
                <w:szCs w:val="16"/>
                <w:lang w:val="de-DE" w:eastAsia="zh-CN"/>
              </w:rPr>
            </w:pPr>
            <w:r w:rsidRPr="00423B4C">
              <w:rPr>
                <w:rFonts w:ascii="Courier New" w:hAnsi="Courier New" w:cs="Courier New"/>
                <w:sz w:val="16"/>
                <w:szCs w:val="16"/>
                <w:lang w:val="en-US" w:eastAsia="zh-CN"/>
              </w:rPr>
              <w:t xml:space="preserve">                                    </w:t>
            </w:r>
            <w:r w:rsidRPr="00BB1602">
              <w:rPr>
                <w:rFonts w:ascii="Courier New" w:hAnsi="Courier New" w:cs="Courier New"/>
                <w:snapToGrid w:val="0"/>
                <w:sz w:val="16"/>
                <w:szCs w:val="16"/>
                <w:lang w:val="de-DE" w:eastAsia="zh-CN"/>
              </w:rPr>
              <w:t>INTEGER (0..246),</w:t>
            </w:r>
          </w:p>
          <w:p w14:paraId="78D02A61" w14:textId="77777777" w:rsidR="00423B4C" w:rsidRPr="00BB1602" w:rsidRDefault="00423B4C" w:rsidP="00423B4C">
            <w:pPr>
              <w:shd w:val="clear" w:color="auto" w:fill="E6E6E6"/>
              <w:spacing w:after="0"/>
              <w:rPr>
                <w:rFonts w:ascii="Courier New" w:hAnsi="Courier New" w:cs="Courier New"/>
                <w:sz w:val="16"/>
                <w:szCs w:val="16"/>
                <w:lang w:val="de-DE" w:eastAsia="zh-CN"/>
              </w:rPr>
            </w:pPr>
            <w:r w:rsidRPr="00BB1602">
              <w:rPr>
                <w:rFonts w:ascii="Courier New" w:hAnsi="Courier New" w:cs="Courier New"/>
                <w:snapToGrid w:val="0"/>
                <w:sz w:val="16"/>
                <w:szCs w:val="16"/>
                <w:lang w:val="de-DE" w:eastAsia="zh-CN"/>
              </w:rPr>
              <w:t>    nr-DL-PRS-Info-r16              NR-DL-PRS-Info-r16,</w:t>
            </w:r>
          </w:p>
          <w:p w14:paraId="64F6B782"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BB1602">
              <w:rPr>
                <w:rFonts w:ascii="Courier New" w:hAnsi="Courier New" w:cs="Courier New"/>
                <w:sz w:val="16"/>
                <w:szCs w:val="16"/>
                <w:lang w:val="de-DE" w:eastAsia="zh-CN"/>
              </w:rPr>
              <w:t xml:space="preserve">    </w:t>
            </w:r>
            <w:r w:rsidRPr="00423B4C">
              <w:rPr>
                <w:rFonts w:ascii="Courier New" w:hAnsi="Courier New" w:cs="Courier New"/>
                <w:sz w:val="16"/>
                <w:szCs w:val="16"/>
                <w:lang w:val="en-US" w:eastAsia="zh-CN"/>
              </w:rPr>
              <w:t>...,</w:t>
            </w:r>
          </w:p>
          <w:p w14:paraId="67EAE232"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t>    [[</w:t>
            </w:r>
          </w:p>
          <w:p w14:paraId="38F48E8D"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t xml:space="preserve">        prs-OnlyTP-r16              ENUMERATED { true }     OPTIONAL    -- Need ON  </w:t>
            </w:r>
          </w:p>
          <w:p w14:paraId="190D90C4"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t>    ]],</w:t>
            </w:r>
          </w:p>
          <w:p w14:paraId="38776501"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lastRenderedPageBreak/>
              <w:t>    [[</w:t>
            </w:r>
          </w:p>
          <w:p w14:paraId="576A9ADF"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t xml:space="preserve">        </w:t>
            </w:r>
            <w:r w:rsidRPr="00423B4C">
              <w:rPr>
                <w:rFonts w:ascii="Courier New" w:hAnsi="Courier New" w:cs="Courier New"/>
                <w:sz w:val="16"/>
                <w:szCs w:val="16"/>
                <w:highlight w:val="yellow"/>
                <w:lang w:val="en-US" w:eastAsia="zh-CN"/>
              </w:rPr>
              <w:t>area-ID-r17</w:t>
            </w:r>
            <w:r w:rsidRPr="00423B4C">
              <w:rPr>
                <w:rFonts w:ascii="Courier New" w:hAnsi="Courier New" w:cs="Courier New"/>
                <w:sz w:val="16"/>
                <w:szCs w:val="16"/>
                <w:lang w:val="en-US" w:eastAsia="zh-CN"/>
              </w:rPr>
              <w:t>                 Area-ID-r17             OPTIONAL    -- Need ON</w:t>
            </w:r>
          </w:p>
          <w:p w14:paraId="2FC4501A"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t>    ]]</w:t>
            </w:r>
          </w:p>
          <w:p w14:paraId="1941CF49"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t>}</w:t>
            </w:r>
          </w:p>
          <w:p w14:paraId="0CB9F532" w14:textId="77777777" w:rsidR="00423B4C" w:rsidRPr="00423B4C" w:rsidRDefault="00423B4C" w:rsidP="00423B4C">
            <w:pPr>
              <w:shd w:val="clear" w:color="auto" w:fill="E6E6E6"/>
              <w:spacing w:after="0"/>
              <w:rPr>
                <w:rFonts w:ascii="Courier New" w:hAnsi="Courier New" w:cs="Courier New"/>
                <w:snapToGrid w:val="0"/>
                <w:sz w:val="16"/>
                <w:szCs w:val="16"/>
                <w:lang w:val="en-US" w:eastAsia="zh-CN"/>
              </w:rPr>
            </w:pPr>
          </w:p>
          <w:p w14:paraId="55003230" w14:textId="77777777" w:rsidR="00423B4C" w:rsidRPr="00423B4C" w:rsidRDefault="00423B4C" w:rsidP="00423B4C">
            <w:pPr>
              <w:shd w:val="clear" w:color="auto" w:fill="E6E6E6"/>
              <w:spacing w:after="0"/>
              <w:rPr>
                <w:rFonts w:ascii="Courier New" w:hAnsi="Courier New" w:cs="Courier New"/>
                <w:snapToGrid w:val="0"/>
                <w:sz w:val="16"/>
                <w:szCs w:val="16"/>
                <w:lang w:val="en-US" w:eastAsia="zh-CN"/>
              </w:rPr>
            </w:pPr>
          </w:p>
          <w:p w14:paraId="03925008"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t>Area-ID-r17 ::=                     INTEGER (0..255)</w:t>
            </w:r>
          </w:p>
          <w:p w14:paraId="1F14E84C"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t xml:space="preserve">    </w:t>
            </w:r>
          </w:p>
          <w:p w14:paraId="00207797"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t>}</w:t>
            </w:r>
          </w:p>
          <w:p w14:paraId="7898965F" w14:textId="77777777" w:rsidR="00423B4C" w:rsidRPr="00423B4C" w:rsidRDefault="00423B4C" w:rsidP="00423B4C">
            <w:pPr>
              <w:shd w:val="clear" w:color="auto" w:fill="E6E6E6"/>
              <w:spacing w:after="0"/>
              <w:rPr>
                <w:rFonts w:ascii="Courier New" w:hAnsi="Courier New" w:cs="Courier New"/>
                <w:snapToGrid w:val="0"/>
                <w:sz w:val="16"/>
                <w:szCs w:val="16"/>
                <w:lang w:val="en-US" w:eastAsia="zh-CN"/>
              </w:rPr>
            </w:pPr>
          </w:p>
          <w:p w14:paraId="10CDB566" w14:textId="77777777" w:rsidR="00423B4C" w:rsidRPr="00423B4C" w:rsidRDefault="00423B4C" w:rsidP="00423B4C">
            <w:pPr>
              <w:shd w:val="clear" w:color="auto" w:fill="E6E6E6"/>
              <w:spacing w:after="0"/>
              <w:rPr>
                <w:rFonts w:ascii="Courier New" w:hAnsi="Courier New" w:cs="Courier New"/>
                <w:sz w:val="16"/>
                <w:szCs w:val="16"/>
                <w:lang w:val="en-US" w:eastAsia="zh-CN"/>
              </w:rPr>
            </w:pPr>
            <w:r w:rsidRPr="00423B4C">
              <w:rPr>
                <w:rFonts w:ascii="Courier New" w:hAnsi="Courier New" w:cs="Courier New"/>
                <w:sz w:val="16"/>
                <w:szCs w:val="16"/>
                <w:lang w:val="en-US" w:eastAsia="zh-CN"/>
              </w:rPr>
              <w:t>-- ASN1STOP</w:t>
            </w:r>
          </w:p>
          <w:p w14:paraId="2B45AB55" w14:textId="77777777" w:rsidR="00423B4C" w:rsidRDefault="00423B4C" w:rsidP="00423B4C">
            <w:pPr>
              <w:pStyle w:val="TAL"/>
              <w:keepNext w:val="0"/>
              <w:keepLines w:val="0"/>
              <w:widowControl w:val="0"/>
              <w:rPr>
                <w:lang w:eastAsia="zh-CN"/>
              </w:rPr>
            </w:pPr>
          </w:p>
          <w:p w14:paraId="714F4CAD" w14:textId="77777777" w:rsidR="00A16025" w:rsidRDefault="00A16025" w:rsidP="00A16025">
            <w:r>
              <w:t xml:space="preserve">The area ID associated NR-DL-PRS-AssistanceDataPerTRPs shows the DL-PRS valid with the same area-ID of the serving cell where UE stays. </w:t>
            </w:r>
          </w:p>
          <w:p w14:paraId="2C85E87E" w14:textId="78F06CE9" w:rsidR="00A16025" w:rsidRDefault="00A16025" w:rsidP="00423B4C">
            <w:pPr>
              <w:pStyle w:val="TAL"/>
              <w:keepNext w:val="0"/>
              <w:keepLines w:val="0"/>
              <w:widowControl w:val="0"/>
              <w:rPr>
                <w:lang w:eastAsia="zh-CN"/>
              </w:rPr>
            </w:pPr>
            <w:r>
              <w:rPr>
                <w:rFonts w:hint="eastAsia"/>
                <w:lang w:eastAsia="zh-CN"/>
              </w:rPr>
              <w:t>Please find the updated description based on the running CR.</w:t>
            </w:r>
          </w:p>
          <w:p w14:paraId="1A9F49B1" w14:textId="77777777" w:rsidR="00A16025" w:rsidRPr="00DC2BFA" w:rsidRDefault="00A16025" w:rsidP="00A16025">
            <w:pPr>
              <w:pStyle w:val="TAL"/>
              <w:keepNext w:val="0"/>
              <w:keepLines w:val="0"/>
              <w:widowControl w:val="0"/>
              <w:rPr>
                <w:ins w:id="141" w:author="RAN2" w:date="2022-01-23T12:02:00Z"/>
                <w:b/>
                <w:bCs/>
                <w:i/>
                <w:iCs/>
              </w:rPr>
            </w:pPr>
            <w:ins w:id="142" w:author="RAN2" w:date="2022-01-23T12:02:00Z">
              <w:r w:rsidRPr="00DC2BFA">
                <w:rPr>
                  <w:b/>
                  <w:bCs/>
                  <w:i/>
                  <w:iCs/>
                </w:rPr>
                <w:t>area-ID</w:t>
              </w:r>
            </w:ins>
          </w:p>
          <w:p w14:paraId="0514748D" w14:textId="77777777" w:rsidR="00A16025" w:rsidRDefault="00A16025" w:rsidP="00D10710">
            <w:pPr>
              <w:pStyle w:val="TAL"/>
              <w:keepNext w:val="0"/>
              <w:keepLines w:val="0"/>
              <w:widowControl w:val="0"/>
              <w:rPr>
                <w:lang w:eastAsia="zh-CN"/>
              </w:rPr>
            </w:pPr>
            <w:ins w:id="143" w:author="RAN2" w:date="2022-01-23T12:02:00Z">
              <w:r>
                <w:t xml:space="preserve">This field, if present, specifies the Area ID of the </w:t>
              </w:r>
            </w:ins>
            <w:ins w:id="144" w:author="RAN2-v4" w:date="2022-01-28T06:00:00Z">
              <w:r>
                <w:t>network</w:t>
              </w:r>
            </w:ins>
            <w:ins w:id="145" w:author="RAN2-v4" w:date="2022-01-27T22:56:00Z">
              <w:r>
                <w:t xml:space="preserve"> </w:t>
              </w:r>
            </w:ins>
            <w:ins w:id="146" w:author="RAN2" w:date="2022-01-23T12:02:00Z">
              <w:r>
                <w:t xml:space="preserve">area to which the </w:t>
              </w:r>
            </w:ins>
            <w:ins w:id="147" w:author="RAN2" w:date="2022-01-23T12:03:00Z">
              <w:r>
                <w:t xml:space="preserve">TRP for which the </w:t>
              </w:r>
              <w:r w:rsidRPr="00DC2BFA">
                <w:rPr>
                  <w:i/>
                  <w:iCs/>
                </w:rPr>
                <w:t>NR-DL-PRS-AssistanceDataPerTRP</w:t>
              </w:r>
              <w:r>
                <w:t xml:space="preserve"> is provided belongs to</w:t>
              </w:r>
            </w:ins>
            <w:ins w:id="148" w:author="CATT" w:date="2022-02-13T13:58:00Z">
              <w:r>
                <w:rPr>
                  <w:rFonts w:hint="eastAsia"/>
                  <w:lang w:eastAsia="zh-CN"/>
                </w:rPr>
                <w:t>.</w:t>
              </w:r>
            </w:ins>
            <w:ins w:id="149" w:author="RAN2" w:date="2022-01-23T12:03:00Z">
              <w:del w:id="150" w:author="CATT" w:date="2022-02-13T13:58:00Z">
                <w:r w:rsidDel="00636BA6">
                  <w:delText xml:space="preserve">, </w:delText>
                </w:r>
                <w:r w:rsidRPr="00DC2BFA" w:rsidDel="00636BA6">
                  <w:rPr>
                    <w:highlight w:val="yellow"/>
                  </w:rPr>
                  <w:delText>FFS</w:delText>
                </w:r>
              </w:del>
            </w:ins>
            <w:ins w:id="151" w:author="CATT" w:date="2022-02-13T13:58:00Z">
              <w:r>
                <w:rPr>
                  <w:rFonts w:hint="eastAsia"/>
                  <w:lang w:eastAsia="zh-CN"/>
                </w:rPr>
                <w:t xml:space="preserve"> </w:t>
              </w:r>
              <w:r w:rsidRPr="00636BA6">
                <w:rPr>
                  <w:lang w:eastAsia="zh-CN"/>
                </w:rPr>
                <w:t>The associated NR-DL-PRS-AssistanceDataPerTRPs with the same area-ID are available in the concerned area.</w:t>
              </w:r>
            </w:ins>
          </w:p>
          <w:p w14:paraId="214E9DAA" w14:textId="77777777" w:rsidR="003E6B28" w:rsidRDefault="003E6B28" w:rsidP="00D10710">
            <w:pPr>
              <w:pStyle w:val="TAL"/>
              <w:keepNext w:val="0"/>
              <w:keepLines w:val="0"/>
              <w:widowControl w:val="0"/>
              <w:rPr>
                <w:lang w:eastAsia="zh-CN"/>
              </w:rPr>
            </w:pPr>
          </w:p>
          <w:p w14:paraId="4465F647" w14:textId="45FF2CDB" w:rsidR="00611367" w:rsidRDefault="003E6B28" w:rsidP="00D10710">
            <w:pPr>
              <w:pStyle w:val="TAL"/>
              <w:keepNext w:val="0"/>
              <w:keepLines w:val="0"/>
              <w:widowControl w:val="0"/>
              <w:rPr>
                <w:snapToGrid w:val="0"/>
                <w:lang w:eastAsia="zh-CN"/>
              </w:rPr>
            </w:pPr>
            <w:r w:rsidRPr="00073C73">
              <w:rPr>
                <w:snapToGrid w:val="0"/>
              </w:rPr>
              <w:t xml:space="preserve">NR-DL-PRS-AssistanceData-r16 </w:t>
            </w:r>
            <w:r>
              <w:rPr>
                <w:rFonts w:hint="eastAsia"/>
                <w:snapToGrid w:val="0"/>
                <w:lang w:eastAsia="zh-CN"/>
              </w:rPr>
              <w:t xml:space="preserve">can be reused to </w:t>
            </w:r>
            <w:r w:rsidR="004E191F">
              <w:rPr>
                <w:rFonts w:hint="eastAsia"/>
                <w:snapToGrid w:val="0"/>
                <w:lang w:eastAsia="zh-CN"/>
              </w:rPr>
              <w:t xml:space="preserve">provide </w:t>
            </w:r>
            <w:r>
              <w:rPr>
                <w:rFonts w:hint="eastAsia"/>
                <w:snapToGrid w:val="0"/>
                <w:lang w:eastAsia="zh-CN"/>
              </w:rPr>
              <w:t>pre-configure</w:t>
            </w:r>
            <w:r w:rsidR="00611367">
              <w:rPr>
                <w:rFonts w:hint="eastAsia"/>
                <w:snapToGrid w:val="0"/>
                <w:lang w:eastAsia="zh-CN"/>
              </w:rPr>
              <w:t xml:space="preserve"> assistance data</w:t>
            </w:r>
            <w:r w:rsidR="00611367">
              <w:rPr>
                <w:snapToGrid w:val="0"/>
              </w:rPr>
              <w:t xml:space="preserve">. </w:t>
            </w:r>
            <w:r w:rsidR="00611367">
              <w:rPr>
                <w:snapToGrid w:val="0"/>
                <w:lang w:eastAsia="zh-CN"/>
              </w:rPr>
              <w:t>T</w:t>
            </w:r>
            <w:r w:rsidR="00611367">
              <w:rPr>
                <w:rFonts w:hint="eastAsia"/>
                <w:snapToGrid w:val="0"/>
                <w:lang w:eastAsia="zh-CN"/>
              </w:rPr>
              <w:t>he area ID associated with each TRP and cell-ID can identify the area validity.</w:t>
            </w:r>
          </w:p>
          <w:p w14:paraId="25567928" w14:textId="2512E37B" w:rsidR="00075956" w:rsidRDefault="00611367" w:rsidP="0078056E">
            <w:pPr>
              <w:pStyle w:val="TAL"/>
              <w:keepNext w:val="0"/>
              <w:keepLines w:val="0"/>
              <w:widowControl w:val="0"/>
              <w:rPr>
                <w:lang w:eastAsia="zh-CN"/>
              </w:rPr>
            </w:pPr>
            <w:r>
              <w:rPr>
                <w:rFonts w:hint="eastAsia"/>
                <w:snapToGrid w:val="0"/>
                <w:lang w:eastAsia="zh-CN"/>
              </w:rPr>
              <w:t xml:space="preserve">Hence, it seems </w:t>
            </w:r>
            <w:r w:rsidR="003E6B28">
              <w:rPr>
                <w:rFonts w:hint="eastAsia"/>
                <w:snapToGrid w:val="0"/>
                <w:lang w:eastAsia="zh-CN"/>
              </w:rPr>
              <w:t>no need to define a new pre-configured PRS</w:t>
            </w:r>
            <w:r w:rsidR="001F62E0">
              <w:rPr>
                <w:rFonts w:hint="eastAsia"/>
                <w:snapToGrid w:val="0"/>
                <w:lang w:eastAsia="zh-CN"/>
              </w:rPr>
              <w:t xml:space="preserve"> </w:t>
            </w:r>
            <w:r w:rsidR="002613BA">
              <w:rPr>
                <w:rFonts w:hint="eastAsia"/>
                <w:snapToGrid w:val="0"/>
                <w:lang w:eastAsia="zh-CN"/>
              </w:rPr>
              <w:t xml:space="preserve">data </w:t>
            </w:r>
            <w:r w:rsidR="001F62E0">
              <w:rPr>
                <w:rFonts w:hint="eastAsia"/>
                <w:snapToGrid w:val="0"/>
                <w:lang w:eastAsia="zh-CN"/>
              </w:rPr>
              <w:t>structure</w:t>
            </w:r>
            <w:r w:rsidR="0078056E">
              <w:rPr>
                <w:rFonts w:hint="eastAsia"/>
                <w:snapToGrid w:val="0"/>
                <w:lang w:eastAsia="zh-CN"/>
              </w:rPr>
              <w:t>.</w:t>
            </w:r>
          </w:p>
        </w:tc>
      </w:tr>
      <w:tr w:rsidR="00FC0DF3" w14:paraId="42C8FA9A" w14:textId="77777777" w:rsidTr="00FC0DF3">
        <w:tc>
          <w:tcPr>
            <w:tcW w:w="1281" w:type="dxa"/>
          </w:tcPr>
          <w:p w14:paraId="292CCA7E" w14:textId="75594A50" w:rsidR="00FC0DF3" w:rsidRDefault="00BB1602" w:rsidP="00BD107E">
            <w:pPr>
              <w:pStyle w:val="TAL"/>
              <w:keepNext w:val="0"/>
              <w:keepLines w:val="0"/>
              <w:widowControl w:val="0"/>
              <w:rPr>
                <w:lang w:eastAsia="ja-JP"/>
              </w:rPr>
            </w:pPr>
            <w:r>
              <w:rPr>
                <w:lang w:eastAsia="ja-JP"/>
              </w:rPr>
              <w:lastRenderedPageBreak/>
              <w:t>Fraunhofer</w:t>
            </w:r>
          </w:p>
        </w:tc>
        <w:tc>
          <w:tcPr>
            <w:tcW w:w="1124" w:type="dxa"/>
          </w:tcPr>
          <w:p w14:paraId="03F9E285" w14:textId="161BB34E" w:rsidR="00FC0DF3" w:rsidRDefault="00FC0DF3" w:rsidP="00F10839">
            <w:pPr>
              <w:pStyle w:val="TAL"/>
              <w:keepNext w:val="0"/>
              <w:keepLines w:val="0"/>
              <w:widowControl w:val="0"/>
              <w:rPr>
                <w:lang w:eastAsia="ja-JP"/>
              </w:rPr>
            </w:pPr>
          </w:p>
        </w:tc>
        <w:tc>
          <w:tcPr>
            <w:tcW w:w="7226" w:type="dxa"/>
          </w:tcPr>
          <w:p w14:paraId="447B5775" w14:textId="6F38A03E" w:rsidR="00F10839" w:rsidRPr="00F10839" w:rsidRDefault="00692A18" w:rsidP="006F14C3">
            <w:pPr>
              <w:pStyle w:val="TAL"/>
              <w:keepNext w:val="0"/>
              <w:keepLines w:val="0"/>
              <w:widowControl w:val="0"/>
            </w:pPr>
            <w:r>
              <w:rPr>
                <w:lang w:eastAsia="ja-JP"/>
              </w:rPr>
              <w:t xml:space="preserve">We have already agreed that </w:t>
            </w:r>
            <w:r w:rsidRPr="00692A18">
              <w:rPr>
                <w:b/>
              </w:rPr>
              <w:t>An area ID corresponds to a set of cells on which the UE may use the associated AD.</w:t>
            </w:r>
          </w:p>
          <w:p w14:paraId="4E946C07" w14:textId="33418717" w:rsidR="00F10839" w:rsidRDefault="00F10839" w:rsidP="006F14C3">
            <w:pPr>
              <w:pStyle w:val="TAL"/>
              <w:keepNext w:val="0"/>
              <w:keepLines w:val="0"/>
              <w:widowControl w:val="0"/>
              <w:rPr>
                <w:b/>
              </w:rPr>
            </w:pPr>
          </w:p>
          <w:p w14:paraId="73E84D60" w14:textId="42ECAF51" w:rsidR="009C5145" w:rsidRPr="009C5145" w:rsidRDefault="009C5145" w:rsidP="006F14C3">
            <w:pPr>
              <w:pStyle w:val="TAL"/>
              <w:keepNext w:val="0"/>
              <w:keepLines w:val="0"/>
              <w:widowControl w:val="0"/>
            </w:pPr>
            <w:r>
              <w:t xml:space="preserve">Taking the above agreement into account, we can rephrase our above proposal </w:t>
            </w:r>
          </w:p>
          <w:p w14:paraId="5304F15D" w14:textId="1417D2B2" w:rsidR="00692A18" w:rsidRDefault="00692A18" w:rsidP="006F14C3">
            <w:pPr>
              <w:pStyle w:val="TAL"/>
              <w:keepNext w:val="0"/>
              <w:keepLines w:val="0"/>
              <w:widowControl w:val="0"/>
              <w:rPr>
                <w:b/>
              </w:rPr>
            </w:pPr>
          </w:p>
          <w:p w14:paraId="666DADCF" w14:textId="77777777" w:rsidR="00F10839" w:rsidRDefault="00F10839" w:rsidP="00F10839">
            <w:pPr>
              <w:pStyle w:val="PL"/>
              <w:widowControl w:val="0"/>
              <w:shd w:val="clear" w:color="auto" w:fill="E6E6E6"/>
              <w:rPr>
                <w:snapToGrid w:val="0"/>
                <w:highlight w:val="yellow"/>
              </w:rPr>
            </w:pPr>
            <w:r>
              <w:rPr>
                <w:snapToGrid w:val="0"/>
                <w:highlight w:val="yellow"/>
              </w:rPr>
              <w:t>[[</w:t>
            </w:r>
          </w:p>
          <w:p w14:paraId="18B1C3BB" w14:textId="24FD6787" w:rsidR="00F10839" w:rsidRDefault="00F10839" w:rsidP="00F10839">
            <w:pPr>
              <w:pStyle w:val="PL"/>
              <w:widowControl w:val="0"/>
              <w:shd w:val="clear" w:color="auto" w:fill="E6E6E6"/>
              <w:rPr>
                <w:highlight w:val="yellow"/>
              </w:rPr>
            </w:pPr>
            <w:r>
              <w:rPr>
                <w:snapToGrid w:val="0"/>
                <w:highlight w:val="yellow"/>
              </w:rPr>
              <w:tab/>
              <w:t>AreaID</w:t>
            </w:r>
            <w:r w:rsidR="009C5145">
              <w:rPr>
                <w:snapToGrid w:val="0"/>
                <w:highlight w:val="yellow"/>
              </w:rPr>
              <w:t>MappingList-r17</w:t>
            </w:r>
            <w:r w:rsidR="009C5145">
              <w:rPr>
                <w:snapToGrid w:val="0"/>
                <w:highlight w:val="yellow"/>
              </w:rPr>
              <w:tab/>
            </w:r>
            <w:r w:rsidR="009C5145">
              <w:rPr>
                <w:snapToGrid w:val="0"/>
                <w:highlight w:val="yellow"/>
              </w:rPr>
              <w:tab/>
            </w:r>
            <w:r w:rsidR="009C5145">
              <w:rPr>
                <w:snapToGrid w:val="0"/>
                <w:highlight w:val="yellow"/>
              </w:rPr>
              <w:tab/>
              <w:t>SEQU</w:t>
            </w:r>
            <w:r>
              <w:rPr>
                <w:snapToGrid w:val="0"/>
                <w:highlight w:val="yellow"/>
              </w:rPr>
              <w:t>E</w:t>
            </w:r>
            <w:r w:rsidR="009C5145">
              <w:rPr>
                <w:snapToGrid w:val="0"/>
                <w:highlight w:val="yellow"/>
              </w:rPr>
              <w:t>N</w:t>
            </w:r>
            <w:r>
              <w:rPr>
                <w:snapToGrid w:val="0"/>
                <w:highlight w:val="yellow"/>
              </w:rPr>
              <w:t xml:space="preserve">CE (SIZE (1..maxNrAdditionalPreconfAD) OF </w:t>
            </w:r>
            <w:r w:rsidR="009C5145">
              <w:rPr>
                <w:lang w:eastAsia="ja-JP"/>
              </w:rPr>
              <w:t>AreaIDMapping-r17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AreaID</w:t>
            </w:r>
            <w:r w:rsidR="009C5145">
              <w:rPr>
                <w:snapToGrid w:val="0"/>
                <w:highlight w:val="yellow"/>
              </w:rPr>
              <w:t>Mapping-r17</w:t>
            </w:r>
            <w:r>
              <w:rPr>
                <w:snapToGrid w:val="0"/>
                <w:highlight w:val="yellow"/>
              </w:rPr>
              <w:tab/>
            </w:r>
            <w:r>
              <w:rPr>
                <w:snapToGrid w:val="0"/>
                <w:highlight w:val="yellow"/>
              </w:rPr>
              <w:tab/>
            </w:r>
            <w:r>
              <w:rPr>
                <w:highlight w:val="yellow"/>
              </w:rPr>
              <w:t>OPTIONAL,</w:t>
            </w:r>
            <w:r>
              <w:rPr>
                <w:highlight w:val="yellow"/>
              </w:rPr>
              <w:tab/>
              <w:t>-- Need ON</w:t>
            </w:r>
          </w:p>
          <w:p w14:paraId="76AE9520" w14:textId="0602969C" w:rsidR="00F10839" w:rsidRDefault="00F10839" w:rsidP="00F10839">
            <w:pPr>
              <w:pStyle w:val="PL"/>
              <w:widowControl w:val="0"/>
              <w:shd w:val="clear" w:color="auto" w:fill="E6E6E6"/>
              <w:rPr>
                <w:snapToGrid w:val="0"/>
              </w:rPr>
            </w:pPr>
            <w:r>
              <w:rPr>
                <w:snapToGrid w:val="0"/>
                <w:highlight w:val="yellow"/>
              </w:rPr>
              <w:t>]]</w:t>
            </w:r>
          </w:p>
          <w:p w14:paraId="70FAA771" w14:textId="214B0016" w:rsidR="00F10839" w:rsidRDefault="00F10839" w:rsidP="006F14C3">
            <w:pPr>
              <w:pStyle w:val="TAL"/>
              <w:keepNext w:val="0"/>
              <w:keepLines w:val="0"/>
              <w:widowControl w:val="0"/>
              <w:rPr>
                <w:b/>
              </w:rPr>
            </w:pPr>
          </w:p>
          <w:p w14:paraId="6F4016C1" w14:textId="620CFD19" w:rsidR="00692A18" w:rsidRDefault="00692A18" w:rsidP="006F14C3">
            <w:pPr>
              <w:pStyle w:val="TAL"/>
              <w:keepNext w:val="0"/>
              <w:keepLines w:val="0"/>
              <w:widowControl w:val="0"/>
              <w:rPr>
                <w:lang w:eastAsia="ja-JP"/>
              </w:rPr>
            </w:pPr>
            <w:r>
              <w:rPr>
                <w:lang w:eastAsia="ja-JP"/>
              </w:rPr>
              <w:t>Area</w:t>
            </w:r>
            <w:r w:rsidR="009C5145">
              <w:rPr>
                <w:lang w:eastAsia="ja-JP"/>
              </w:rPr>
              <w:t>IDMapping-r17</w:t>
            </w:r>
            <w:r>
              <w:rPr>
                <w:lang w:eastAsia="ja-JP"/>
              </w:rPr>
              <w:t xml:space="preserve"> := </w:t>
            </w:r>
            <w:r w:rsidR="00F10839">
              <w:rPr>
                <w:lang w:eastAsia="ja-JP"/>
              </w:rPr>
              <w:t>SEQUENCE {</w:t>
            </w:r>
          </w:p>
          <w:p w14:paraId="5186D4F2" w14:textId="6FD135D3" w:rsidR="00692A18" w:rsidRDefault="00692A18" w:rsidP="00692A18">
            <w:pPr>
              <w:pStyle w:val="PL"/>
              <w:widowControl w:val="0"/>
              <w:shd w:val="clear" w:color="auto" w:fill="E6E6E6"/>
              <w:rPr>
                <w:snapToGrid w:val="0"/>
                <w:highlight w:val="yellow"/>
              </w:rPr>
            </w:pPr>
            <w:r>
              <w:rPr>
                <w:highlight w:val="yellow"/>
              </w:rPr>
              <w:tab/>
            </w:r>
            <w:r w:rsidR="009C5145">
              <w:rPr>
                <w:highlight w:val="yellow"/>
              </w:rPr>
              <w:t>areaID</w:t>
            </w:r>
            <w:r w:rsidR="00F10839">
              <w:rPr>
                <w:highlight w:val="yellow"/>
              </w:rPr>
              <w:t>-r17  INTEGER(0..2048)</w:t>
            </w:r>
          </w:p>
          <w:p w14:paraId="3CA43589" w14:textId="77777777" w:rsidR="00692A18" w:rsidRDefault="00692A18" w:rsidP="00692A18">
            <w:pPr>
              <w:pStyle w:val="PL"/>
              <w:widowControl w:val="0"/>
              <w:shd w:val="clear" w:color="auto" w:fill="E6E6E6"/>
              <w:rPr>
                <w:snapToGrid w:val="0"/>
                <w:highlight w:val="yellow"/>
                <w:lang w:val="en-US"/>
              </w:rPr>
            </w:pPr>
            <w:r>
              <w:rPr>
                <w:snapToGrid w:val="0"/>
                <w:highlight w:val="yellow"/>
              </w:rPr>
              <w:tab/>
              <w:t>cellList-r17</w:t>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lang w:val="en-US"/>
              </w:rPr>
              <w:t>SEQUENCE (SIZE (1..64)) OF NR-Cell-r17</w:t>
            </w:r>
          </w:p>
          <w:p w14:paraId="4C3ABD8B" w14:textId="4C9FD43A" w:rsidR="00692A18" w:rsidRDefault="00692A18" w:rsidP="00692A18">
            <w:pPr>
              <w:pStyle w:val="PL"/>
              <w:widowControl w:val="0"/>
              <w:shd w:val="clear" w:color="auto" w:fill="E6E6E6"/>
              <w:rPr>
                <w:snapToGrid w:val="0"/>
                <w:highlight w:val="yellow"/>
              </w:rPr>
            </w:pPr>
            <w:r>
              <w:rPr>
                <w:highlight w:val="yellow"/>
              </w:rPr>
              <w:tab/>
              <w:t>...,</w:t>
            </w:r>
          </w:p>
          <w:p w14:paraId="048661E8" w14:textId="77777777" w:rsidR="00692A18" w:rsidRDefault="00692A18" w:rsidP="00692A18">
            <w:pPr>
              <w:pStyle w:val="PL"/>
              <w:widowControl w:val="0"/>
              <w:shd w:val="clear" w:color="auto" w:fill="E6E6E6"/>
              <w:rPr>
                <w:snapToGrid w:val="0"/>
                <w:highlight w:val="yellow"/>
              </w:rPr>
            </w:pPr>
            <w:r>
              <w:rPr>
                <w:snapToGrid w:val="0"/>
                <w:highlight w:val="yellow"/>
              </w:rPr>
              <w:t>}</w:t>
            </w:r>
          </w:p>
          <w:p w14:paraId="3266B4AF" w14:textId="77777777" w:rsidR="00692A18" w:rsidRDefault="00692A18" w:rsidP="00692A18">
            <w:pPr>
              <w:pStyle w:val="PL"/>
              <w:widowControl w:val="0"/>
              <w:shd w:val="clear" w:color="auto" w:fill="E6E6E6"/>
              <w:rPr>
                <w:highlight w:val="yellow"/>
              </w:rPr>
            </w:pPr>
          </w:p>
          <w:p w14:paraId="292E6848" w14:textId="77777777" w:rsidR="00692A18" w:rsidRDefault="00692A18" w:rsidP="00692A18">
            <w:pPr>
              <w:pStyle w:val="PL"/>
              <w:widowControl w:val="0"/>
              <w:shd w:val="clear" w:color="auto" w:fill="E6E6E6"/>
              <w:rPr>
                <w:highlight w:val="yellow"/>
              </w:rPr>
            </w:pPr>
          </w:p>
          <w:p w14:paraId="7463494D" w14:textId="77777777" w:rsidR="00692A18" w:rsidRDefault="00692A18" w:rsidP="00692A18">
            <w:pPr>
              <w:pStyle w:val="PL"/>
              <w:widowControl w:val="0"/>
              <w:shd w:val="clear" w:color="auto" w:fill="E6E6E6"/>
              <w:rPr>
                <w:highlight w:val="yellow"/>
              </w:rPr>
            </w:pPr>
            <w:r>
              <w:rPr>
                <w:snapToGrid w:val="0"/>
                <w:highlight w:val="yellow"/>
                <w:lang w:val="en-US"/>
              </w:rPr>
              <w:t>NR-Cell-r17 := CHOICE {</w:t>
            </w:r>
          </w:p>
          <w:p w14:paraId="20000330" w14:textId="77777777" w:rsidR="00692A18" w:rsidRDefault="00692A18" w:rsidP="00692A18">
            <w:pPr>
              <w:pStyle w:val="PL"/>
              <w:widowControl w:val="0"/>
              <w:shd w:val="clear" w:color="auto" w:fill="E6E6E6"/>
              <w:rPr>
                <w:snapToGrid w:val="0"/>
                <w:highlight w:val="yellow"/>
              </w:rPr>
            </w:pPr>
            <w:r>
              <w:rPr>
                <w:snapToGrid w:val="0"/>
                <w:highlight w:val="yellow"/>
              </w:rPr>
              <w:tab/>
              <w:t>nr-PhysCellID-r17</w:t>
            </w:r>
            <w:r>
              <w:rPr>
                <w:snapToGrid w:val="0"/>
                <w:highlight w:val="yellow"/>
              </w:rPr>
              <w:tab/>
            </w:r>
            <w:r>
              <w:rPr>
                <w:snapToGrid w:val="0"/>
                <w:highlight w:val="yellow"/>
              </w:rPr>
              <w:tab/>
            </w:r>
            <w:r>
              <w:rPr>
                <w:snapToGrid w:val="0"/>
                <w:highlight w:val="yellow"/>
              </w:rPr>
              <w:tab/>
            </w:r>
            <w:r>
              <w:rPr>
                <w:snapToGrid w:val="0"/>
                <w:highlight w:val="yellow"/>
              </w:rPr>
              <w:tab/>
              <w:t>NR-PhysCellID-r16</w:t>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3B8717CA" w14:textId="77777777" w:rsidR="00692A18" w:rsidRDefault="00692A18" w:rsidP="00692A18">
            <w:pPr>
              <w:pStyle w:val="PL"/>
              <w:widowControl w:val="0"/>
              <w:shd w:val="clear" w:color="auto" w:fill="E6E6E6"/>
              <w:rPr>
                <w:snapToGrid w:val="0"/>
                <w:highlight w:val="yellow"/>
              </w:rPr>
            </w:pPr>
            <w:r>
              <w:rPr>
                <w:snapToGrid w:val="0"/>
                <w:highlight w:val="yellow"/>
              </w:rPr>
              <w:tab/>
              <w:t>nr-CellGlobalID-r17</w:t>
            </w:r>
            <w:r>
              <w:rPr>
                <w:snapToGrid w:val="0"/>
                <w:highlight w:val="yellow"/>
              </w:rPr>
              <w:tab/>
            </w:r>
            <w:r>
              <w:rPr>
                <w:snapToGrid w:val="0"/>
                <w:highlight w:val="yellow"/>
              </w:rPr>
              <w:tab/>
            </w:r>
            <w:r>
              <w:rPr>
                <w:snapToGrid w:val="0"/>
                <w:highlight w:val="yellow"/>
              </w:rPr>
              <w:tab/>
            </w:r>
            <w:r>
              <w:rPr>
                <w:snapToGrid w:val="0"/>
                <w:highlight w:val="yellow"/>
              </w:rPr>
              <w:tab/>
              <w:t>NCGI-r15</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48A86192" w14:textId="77777777" w:rsidR="00692A18" w:rsidRDefault="00692A18" w:rsidP="00692A18">
            <w:pPr>
              <w:pStyle w:val="PL"/>
              <w:widowControl w:val="0"/>
              <w:shd w:val="clear" w:color="auto" w:fill="E6E6E6"/>
              <w:rPr>
                <w:snapToGrid w:val="0"/>
                <w:highlight w:val="yellow"/>
              </w:rPr>
            </w:pPr>
            <w:r>
              <w:rPr>
                <w:snapToGrid w:val="0"/>
                <w:highlight w:val="yellow"/>
              </w:rPr>
              <w:tab/>
            </w:r>
            <w:r>
              <w:rPr>
                <w:highlight w:val="yellow"/>
              </w:rPr>
              <w:t>...,</w:t>
            </w:r>
          </w:p>
          <w:p w14:paraId="7EB3F8EC" w14:textId="77777777" w:rsidR="00692A18" w:rsidRDefault="00692A18" w:rsidP="00692A18">
            <w:pPr>
              <w:pStyle w:val="PL"/>
              <w:widowControl w:val="0"/>
              <w:shd w:val="clear" w:color="auto" w:fill="E6E6E6"/>
            </w:pPr>
            <w:r>
              <w:rPr>
                <w:highlight w:val="yellow"/>
              </w:rPr>
              <w:t>}</w:t>
            </w:r>
          </w:p>
          <w:p w14:paraId="73305515" w14:textId="58331AF7" w:rsidR="00692A18" w:rsidRDefault="00692A18" w:rsidP="006F14C3">
            <w:pPr>
              <w:pStyle w:val="TAL"/>
              <w:keepNext w:val="0"/>
              <w:keepLines w:val="0"/>
              <w:widowControl w:val="0"/>
              <w:rPr>
                <w:lang w:eastAsia="ja-JP"/>
              </w:rPr>
            </w:pPr>
          </w:p>
          <w:p w14:paraId="3B9E5EDB" w14:textId="7AA27C2E" w:rsidR="00692A18" w:rsidRDefault="00692A18" w:rsidP="006F14C3">
            <w:pPr>
              <w:pStyle w:val="TAL"/>
              <w:keepNext w:val="0"/>
              <w:keepLines w:val="0"/>
              <w:widowControl w:val="0"/>
              <w:rPr>
                <w:lang w:eastAsia="ja-JP"/>
              </w:rPr>
            </w:pPr>
          </w:p>
          <w:p w14:paraId="4682F40F" w14:textId="268E9AC0" w:rsidR="009C5145" w:rsidRDefault="009C5145" w:rsidP="006F14C3">
            <w:pPr>
              <w:pStyle w:val="TAL"/>
              <w:keepNext w:val="0"/>
              <w:keepLines w:val="0"/>
              <w:widowControl w:val="0"/>
              <w:rPr>
                <w:lang w:eastAsia="ja-JP"/>
              </w:rPr>
            </w:pPr>
            <w:r>
              <w:rPr>
                <w:lang w:eastAsia="ja-JP"/>
              </w:rPr>
              <w:t xml:space="preserve">Now, when the areaID is added to any AD, the associated cells for the AD are explicitly clear. The AreaIDMappingList needs to be provided once in LPP and only the areaID needs to be referred back to in the AD.  </w:t>
            </w:r>
          </w:p>
          <w:p w14:paraId="5421AB04" w14:textId="6DEA9E7D" w:rsidR="009C5145" w:rsidRDefault="009C5145" w:rsidP="006F14C3">
            <w:pPr>
              <w:pStyle w:val="TAL"/>
              <w:keepNext w:val="0"/>
              <w:keepLines w:val="0"/>
              <w:widowControl w:val="0"/>
              <w:rPr>
                <w:lang w:eastAsia="ja-JP"/>
              </w:rPr>
            </w:pPr>
          </w:p>
          <w:p w14:paraId="5CCF1240" w14:textId="6BABFB7D" w:rsidR="009C5145" w:rsidRDefault="009C5145" w:rsidP="006F14C3">
            <w:pPr>
              <w:pStyle w:val="TAL"/>
              <w:keepNext w:val="0"/>
              <w:keepLines w:val="0"/>
              <w:widowControl w:val="0"/>
              <w:rPr>
                <w:lang w:eastAsia="ja-JP"/>
              </w:rPr>
            </w:pPr>
            <w:r>
              <w:rPr>
                <w:lang w:eastAsia="ja-JP"/>
              </w:rPr>
              <w:t xml:space="preserve">The proposal from CATT requires a little bit more processing on the UE side. The signalling is not 40 Mb or 2 Mb as indicated above. </w:t>
            </w:r>
          </w:p>
          <w:p w14:paraId="531E6107" w14:textId="56FDDFB7" w:rsidR="009C5145" w:rsidRDefault="009C5145" w:rsidP="006F14C3">
            <w:pPr>
              <w:pStyle w:val="TAL"/>
              <w:keepNext w:val="0"/>
              <w:keepLines w:val="0"/>
              <w:widowControl w:val="0"/>
              <w:rPr>
                <w:lang w:eastAsia="ja-JP"/>
              </w:rPr>
            </w:pPr>
          </w:p>
          <w:p w14:paraId="647C548F" w14:textId="29519027" w:rsidR="009C5145" w:rsidRDefault="009C5145" w:rsidP="006F14C3">
            <w:pPr>
              <w:pStyle w:val="TAL"/>
              <w:keepNext w:val="0"/>
              <w:keepLines w:val="0"/>
              <w:widowControl w:val="0"/>
              <w:rPr>
                <w:lang w:eastAsia="ja-JP"/>
              </w:rPr>
            </w:pPr>
            <w:r>
              <w:rPr>
                <w:lang w:eastAsia="ja-JP"/>
              </w:rPr>
              <w:t xml:space="preserve">The field description of areaID from Apple [c] is a good one and can be reused here. </w:t>
            </w:r>
          </w:p>
          <w:p w14:paraId="3002B6AC" w14:textId="77777777" w:rsidR="009C5145" w:rsidRDefault="009C5145" w:rsidP="006F14C3">
            <w:pPr>
              <w:pStyle w:val="TAL"/>
              <w:keepNext w:val="0"/>
              <w:keepLines w:val="0"/>
              <w:widowControl w:val="0"/>
              <w:rPr>
                <w:lang w:eastAsia="ja-JP"/>
              </w:rPr>
            </w:pPr>
          </w:p>
          <w:p w14:paraId="443C6866" w14:textId="48467AF4" w:rsidR="00692A18" w:rsidRPr="00F10839" w:rsidRDefault="00F10839" w:rsidP="006F14C3">
            <w:pPr>
              <w:pStyle w:val="TAL"/>
              <w:keepNext w:val="0"/>
              <w:keepLines w:val="0"/>
              <w:widowControl w:val="0"/>
              <w:rPr>
                <w:b/>
                <w:lang w:eastAsia="ja-JP"/>
              </w:rPr>
            </w:pPr>
            <w:r w:rsidRPr="00F10839">
              <w:rPr>
                <w:b/>
                <w:lang w:eastAsia="ja-JP"/>
              </w:rPr>
              <w:t xml:space="preserve">For the rest of the signalling, we see the proposals from (4, 5) </w:t>
            </w:r>
            <w:r w:rsidR="009C5145">
              <w:rPr>
                <w:b/>
                <w:lang w:eastAsia="ja-JP"/>
              </w:rPr>
              <w:t xml:space="preserve">are a </w:t>
            </w:r>
            <w:r w:rsidRPr="00F10839">
              <w:rPr>
                <w:b/>
                <w:lang w:eastAsia="ja-JP"/>
              </w:rPr>
              <w:t>good starting point to provide multiple preconfigured AD</w:t>
            </w:r>
            <w:r>
              <w:rPr>
                <w:b/>
                <w:lang w:eastAsia="ja-JP"/>
              </w:rPr>
              <w:t xml:space="preserve"> for different areas, and we are also willing to start from there instead of using (3). </w:t>
            </w:r>
          </w:p>
          <w:p w14:paraId="36610351" w14:textId="794885AA" w:rsidR="006F14C3" w:rsidRDefault="006F14C3" w:rsidP="006F14C3">
            <w:pPr>
              <w:pStyle w:val="TAL"/>
              <w:keepNext w:val="0"/>
              <w:keepLines w:val="0"/>
              <w:widowControl w:val="0"/>
              <w:rPr>
                <w:lang w:eastAsia="ja-JP"/>
              </w:rPr>
            </w:pPr>
          </w:p>
        </w:tc>
      </w:tr>
      <w:tr w:rsidR="00FC0DF3" w14:paraId="2D85A86D" w14:textId="77777777" w:rsidTr="00FC0DF3">
        <w:tc>
          <w:tcPr>
            <w:tcW w:w="1281" w:type="dxa"/>
          </w:tcPr>
          <w:p w14:paraId="3342C2B5" w14:textId="77777777" w:rsidR="00FC0DF3" w:rsidRDefault="00FC0DF3" w:rsidP="00BD107E">
            <w:pPr>
              <w:pStyle w:val="TAL"/>
              <w:keepNext w:val="0"/>
              <w:keepLines w:val="0"/>
              <w:widowControl w:val="0"/>
              <w:rPr>
                <w:lang w:eastAsia="ja-JP"/>
              </w:rPr>
            </w:pPr>
          </w:p>
        </w:tc>
        <w:tc>
          <w:tcPr>
            <w:tcW w:w="1124" w:type="dxa"/>
          </w:tcPr>
          <w:p w14:paraId="147FAB28" w14:textId="77777777" w:rsidR="00FC0DF3" w:rsidRDefault="00FC0DF3" w:rsidP="00BD107E">
            <w:pPr>
              <w:pStyle w:val="TAL"/>
              <w:keepNext w:val="0"/>
              <w:keepLines w:val="0"/>
              <w:widowControl w:val="0"/>
              <w:rPr>
                <w:lang w:eastAsia="ja-JP"/>
              </w:rPr>
            </w:pPr>
          </w:p>
        </w:tc>
        <w:tc>
          <w:tcPr>
            <w:tcW w:w="7226" w:type="dxa"/>
          </w:tcPr>
          <w:p w14:paraId="23346EA6" w14:textId="369530D8" w:rsidR="00FC0DF3" w:rsidRDefault="00FC0DF3" w:rsidP="00BD107E">
            <w:pPr>
              <w:pStyle w:val="TAL"/>
              <w:keepNext w:val="0"/>
              <w:keepLines w:val="0"/>
              <w:widowControl w:val="0"/>
              <w:rPr>
                <w:lang w:eastAsia="ja-JP"/>
              </w:rPr>
            </w:pPr>
          </w:p>
        </w:tc>
      </w:tr>
      <w:tr w:rsidR="00FC0DF3" w14:paraId="42314F97" w14:textId="77777777" w:rsidTr="00FC0DF3">
        <w:tc>
          <w:tcPr>
            <w:tcW w:w="1281" w:type="dxa"/>
          </w:tcPr>
          <w:p w14:paraId="7B9B3A6E" w14:textId="77777777" w:rsidR="00FC0DF3" w:rsidRDefault="00FC0DF3" w:rsidP="00BD107E">
            <w:pPr>
              <w:pStyle w:val="TAL"/>
              <w:keepNext w:val="0"/>
              <w:keepLines w:val="0"/>
              <w:widowControl w:val="0"/>
              <w:rPr>
                <w:lang w:eastAsia="ja-JP"/>
              </w:rPr>
            </w:pPr>
          </w:p>
        </w:tc>
        <w:tc>
          <w:tcPr>
            <w:tcW w:w="1124" w:type="dxa"/>
          </w:tcPr>
          <w:p w14:paraId="4E8483B7" w14:textId="77777777" w:rsidR="00FC0DF3" w:rsidRDefault="00FC0DF3" w:rsidP="00BD107E">
            <w:pPr>
              <w:pStyle w:val="TAL"/>
              <w:keepNext w:val="0"/>
              <w:keepLines w:val="0"/>
              <w:widowControl w:val="0"/>
              <w:rPr>
                <w:lang w:eastAsia="ja-JP"/>
              </w:rPr>
            </w:pPr>
          </w:p>
        </w:tc>
        <w:tc>
          <w:tcPr>
            <w:tcW w:w="7226" w:type="dxa"/>
          </w:tcPr>
          <w:p w14:paraId="0D1D9031" w14:textId="629A24D9" w:rsidR="00FC0DF3" w:rsidRDefault="00FC0DF3" w:rsidP="00BD107E">
            <w:pPr>
              <w:pStyle w:val="TAL"/>
              <w:keepNext w:val="0"/>
              <w:keepLines w:val="0"/>
              <w:widowControl w:val="0"/>
              <w:rPr>
                <w:lang w:eastAsia="ja-JP"/>
              </w:rPr>
            </w:pPr>
          </w:p>
        </w:tc>
      </w:tr>
      <w:tr w:rsidR="00FC0DF3" w14:paraId="3D779C6E" w14:textId="77777777" w:rsidTr="00FC0DF3">
        <w:tc>
          <w:tcPr>
            <w:tcW w:w="1281" w:type="dxa"/>
          </w:tcPr>
          <w:p w14:paraId="78C718A3" w14:textId="77777777" w:rsidR="00FC0DF3" w:rsidRDefault="00FC0DF3" w:rsidP="00BD107E">
            <w:pPr>
              <w:pStyle w:val="TAL"/>
              <w:keepNext w:val="0"/>
              <w:keepLines w:val="0"/>
              <w:widowControl w:val="0"/>
              <w:rPr>
                <w:lang w:eastAsia="ja-JP"/>
              </w:rPr>
            </w:pPr>
          </w:p>
        </w:tc>
        <w:tc>
          <w:tcPr>
            <w:tcW w:w="1124" w:type="dxa"/>
          </w:tcPr>
          <w:p w14:paraId="75AEADAA" w14:textId="77777777" w:rsidR="00FC0DF3" w:rsidRDefault="00FC0DF3" w:rsidP="00BD107E">
            <w:pPr>
              <w:pStyle w:val="TAL"/>
              <w:keepNext w:val="0"/>
              <w:keepLines w:val="0"/>
              <w:widowControl w:val="0"/>
              <w:rPr>
                <w:lang w:eastAsia="ja-JP"/>
              </w:rPr>
            </w:pPr>
          </w:p>
        </w:tc>
        <w:tc>
          <w:tcPr>
            <w:tcW w:w="7226" w:type="dxa"/>
          </w:tcPr>
          <w:p w14:paraId="09091BAE" w14:textId="51925409" w:rsidR="00FC0DF3" w:rsidRDefault="00FC0DF3" w:rsidP="00BD107E">
            <w:pPr>
              <w:pStyle w:val="TAL"/>
              <w:keepNext w:val="0"/>
              <w:keepLines w:val="0"/>
              <w:widowControl w:val="0"/>
              <w:rPr>
                <w:lang w:eastAsia="ja-JP"/>
              </w:rPr>
            </w:pPr>
          </w:p>
        </w:tc>
      </w:tr>
      <w:tr w:rsidR="00FC0DF3" w14:paraId="3F58DA49" w14:textId="77777777" w:rsidTr="00FC0DF3">
        <w:tc>
          <w:tcPr>
            <w:tcW w:w="1281" w:type="dxa"/>
          </w:tcPr>
          <w:p w14:paraId="30B906F9" w14:textId="77777777" w:rsidR="00FC0DF3" w:rsidRDefault="00FC0DF3" w:rsidP="00BD107E">
            <w:pPr>
              <w:pStyle w:val="TAL"/>
              <w:keepNext w:val="0"/>
              <w:keepLines w:val="0"/>
              <w:widowControl w:val="0"/>
              <w:rPr>
                <w:lang w:eastAsia="ja-JP"/>
              </w:rPr>
            </w:pPr>
          </w:p>
        </w:tc>
        <w:tc>
          <w:tcPr>
            <w:tcW w:w="1124" w:type="dxa"/>
          </w:tcPr>
          <w:p w14:paraId="4DFA1010" w14:textId="77777777" w:rsidR="00FC0DF3" w:rsidRDefault="00FC0DF3" w:rsidP="00BD107E">
            <w:pPr>
              <w:pStyle w:val="TAL"/>
              <w:keepNext w:val="0"/>
              <w:keepLines w:val="0"/>
              <w:widowControl w:val="0"/>
              <w:rPr>
                <w:lang w:eastAsia="ja-JP"/>
              </w:rPr>
            </w:pPr>
          </w:p>
        </w:tc>
        <w:tc>
          <w:tcPr>
            <w:tcW w:w="7226" w:type="dxa"/>
          </w:tcPr>
          <w:p w14:paraId="454D3E39" w14:textId="3E293599" w:rsidR="00FC0DF3" w:rsidRDefault="00FC0DF3" w:rsidP="00BD107E">
            <w:pPr>
              <w:pStyle w:val="TAL"/>
              <w:keepNext w:val="0"/>
              <w:keepLines w:val="0"/>
              <w:widowControl w:val="0"/>
              <w:rPr>
                <w:lang w:eastAsia="ja-JP"/>
              </w:rPr>
            </w:pPr>
          </w:p>
        </w:tc>
      </w:tr>
      <w:tr w:rsidR="00BD107E" w14:paraId="7A63C6DF" w14:textId="77777777" w:rsidTr="00FC0DF3">
        <w:tc>
          <w:tcPr>
            <w:tcW w:w="1281" w:type="dxa"/>
          </w:tcPr>
          <w:p w14:paraId="6C765745" w14:textId="77777777" w:rsidR="00BD107E" w:rsidRDefault="00BD107E" w:rsidP="00BD107E">
            <w:pPr>
              <w:pStyle w:val="TAL"/>
              <w:keepNext w:val="0"/>
              <w:keepLines w:val="0"/>
              <w:widowControl w:val="0"/>
              <w:rPr>
                <w:lang w:eastAsia="ja-JP"/>
              </w:rPr>
            </w:pPr>
          </w:p>
        </w:tc>
        <w:tc>
          <w:tcPr>
            <w:tcW w:w="1124" w:type="dxa"/>
          </w:tcPr>
          <w:p w14:paraId="12FED8F2" w14:textId="77777777" w:rsidR="00BD107E" w:rsidRDefault="00BD107E" w:rsidP="00BD107E">
            <w:pPr>
              <w:pStyle w:val="TAL"/>
              <w:keepNext w:val="0"/>
              <w:keepLines w:val="0"/>
              <w:widowControl w:val="0"/>
              <w:rPr>
                <w:lang w:eastAsia="ja-JP"/>
              </w:rPr>
            </w:pPr>
          </w:p>
        </w:tc>
        <w:tc>
          <w:tcPr>
            <w:tcW w:w="7226" w:type="dxa"/>
          </w:tcPr>
          <w:p w14:paraId="55D57E86" w14:textId="77777777" w:rsidR="00BD107E" w:rsidRDefault="00BD107E" w:rsidP="00BD107E">
            <w:pPr>
              <w:pStyle w:val="TAL"/>
              <w:keepNext w:val="0"/>
              <w:keepLines w:val="0"/>
              <w:widowControl w:val="0"/>
              <w:rPr>
                <w:lang w:eastAsia="ja-JP"/>
              </w:rPr>
            </w:pPr>
          </w:p>
        </w:tc>
      </w:tr>
      <w:tr w:rsidR="00BD107E" w14:paraId="56B9C862" w14:textId="77777777" w:rsidTr="00FC0DF3">
        <w:tc>
          <w:tcPr>
            <w:tcW w:w="1281" w:type="dxa"/>
          </w:tcPr>
          <w:p w14:paraId="3AB0B993" w14:textId="77777777" w:rsidR="00BD107E" w:rsidRDefault="00BD107E" w:rsidP="00BD107E">
            <w:pPr>
              <w:pStyle w:val="TAL"/>
              <w:keepNext w:val="0"/>
              <w:keepLines w:val="0"/>
              <w:widowControl w:val="0"/>
              <w:rPr>
                <w:lang w:eastAsia="ja-JP"/>
              </w:rPr>
            </w:pPr>
          </w:p>
        </w:tc>
        <w:tc>
          <w:tcPr>
            <w:tcW w:w="1124" w:type="dxa"/>
          </w:tcPr>
          <w:p w14:paraId="28CC186B" w14:textId="77777777" w:rsidR="00BD107E" w:rsidRDefault="00BD107E" w:rsidP="00BD107E">
            <w:pPr>
              <w:pStyle w:val="TAL"/>
              <w:keepNext w:val="0"/>
              <w:keepLines w:val="0"/>
              <w:widowControl w:val="0"/>
              <w:rPr>
                <w:lang w:eastAsia="ja-JP"/>
              </w:rPr>
            </w:pPr>
          </w:p>
        </w:tc>
        <w:tc>
          <w:tcPr>
            <w:tcW w:w="7226" w:type="dxa"/>
          </w:tcPr>
          <w:p w14:paraId="38D17672" w14:textId="77777777" w:rsidR="00BD107E" w:rsidRDefault="00BD107E" w:rsidP="00BD107E">
            <w:pPr>
              <w:pStyle w:val="TAL"/>
              <w:keepNext w:val="0"/>
              <w:keepLines w:val="0"/>
              <w:widowControl w:val="0"/>
              <w:rPr>
                <w:lang w:eastAsia="ja-JP"/>
              </w:rPr>
            </w:pPr>
          </w:p>
        </w:tc>
      </w:tr>
      <w:tr w:rsidR="00BD107E" w14:paraId="067B272C" w14:textId="77777777" w:rsidTr="00FC0DF3">
        <w:tc>
          <w:tcPr>
            <w:tcW w:w="1281" w:type="dxa"/>
          </w:tcPr>
          <w:p w14:paraId="616358C8" w14:textId="77777777" w:rsidR="00BD107E" w:rsidRDefault="00BD107E" w:rsidP="00BD107E">
            <w:pPr>
              <w:pStyle w:val="TAL"/>
              <w:keepNext w:val="0"/>
              <w:keepLines w:val="0"/>
              <w:widowControl w:val="0"/>
              <w:rPr>
                <w:lang w:eastAsia="ja-JP"/>
              </w:rPr>
            </w:pPr>
          </w:p>
        </w:tc>
        <w:tc>
          <w:tcPr>
            <w:tcW w:w="1124" w:type="dxa"/>
          </w:tcPr>
          <w:p w14:paraId="3B51D044" w14:textId="77777777" w:rsidR="00BD107E" w:rsidRDefault="00BD107E" w:rsidP="00BD107E">
            <w:pPr>
              <w:pStyle w:val="TAL"/>
              <w:keepNext w:val="0"/>
              <w:keepLines w:val="0"/>
              <w:widowControl w:val="0"/>
              <w:rPr>
                <w:lang w:eastAsia="ja-JP"/>
              </w:rPr>
            </w:pPr>
          </w:p>
        </w:tc>
        <w:tc>
          <w:tcPr>
            <w:tcW w:w="7226" w:type="dxa"/>
          </w:tcPr>
          <w:p w14:paraId="4CAF91DA" w14:textId="77777777" w:rsidR="00BD107E" w:rsidRDefault="00BD107E" w:rsidP="00BD107E">
            <w:pPr>
              <w:pStyle w:val="TAL"/>
              <w:keepNext w:val="0"/>
              <w:keepLines w:val="0"/>
              <w:widowControl w:val="0"/>
              <w:rPr>
                <w:lang w:eastAsia="ja-JP"/>
              </w:rPr>
            </w:pPr>
          </w:p>
        </w:tc>
      </w:tr>
      <w:tr w:rsidR="00BD107E" w14:paraId="5D1F39B5" w14:textId="77777777" w:rsidTr="00FC0DF3">
        <w:tc>
          <w:tcPr>
            <w:tcW w:w="1281" w:type="dxa"/>
          </w:tcPr>
          <w:p w14:paraId="588FCA9D" w14:textId="77777777" w:rsidR="00BD107E" w:rsidRDefault="00BD107E" w:rsidP="00BD107E">
            <w:pPr>
              <w:pStyle w:val="TAL"/>
              <w:keepNext w:val="0"/>
              <w:keepLines w:val="0"/>
              <w:widowControl w:val="0"/>
              <w:rPr>
                <w:lang w:eastAsia="ja-JP"/>
              </w:rPr>
            </w:pPr>
          </w:p>
        </w:tc>
        <w:tc>
          <w:tcPr>
            <w:tcW w:w="1124" w:type="dxa"/>
          </w:tcPr>
          <w:p w14:paraId="1F5CDDC7" w14:textId="77777777" w:rsidR="00BD107E" w:rsidRDefault="00BD107E" w:rsidP="00BD107E">
            <w:pPr>
              <w:pStyle w:val="TAL"/>
              <w:keepNext w:val="0"/>
              <w:keepLines w:val="0"/>
              <w:widowControl w:val="0"/>
              <w:rPr>
                <w:lang w:eastAsia="ja-JP"/>
              </w:rPr>
            </w:pPr>
          </w:p>
        </w:tc>
        <w:tc>
          <w:tcPr>
            <w:tcW w:w="7226" w:type="dxa"/>
          </w:tcPr>
          <w:p w14:paraId="48B4DA15" w14:textId="77777777" w:rsidR="00BD107E" w:rsidRDefault="00BD107E" w:rsidP="00BD107E">
            <w:pPr>
              <w:pStyle w:val="TAL"/>
              <w:keepNext w:val="0"/>
              <w:keepLines w:val="0"/>
              <w:widowControl w:val="0"/>
              <w:rPr>
                <w:lang w:eastAsia="ja-JP"/>
              </w:rPr>
            </w:pPr>
          </w:p>
        </w:tc>
      </w:tr>
      <w:tr w:rsidR="00BD107E" w14:paraId="527F91CA" w14:textId="77777777" w:rsidTr="00FC0DF3">
        <w:tc>
          <w:tcPr>
            <w:tcW w:w="1281" w:type="dxa"/>
          </w:tcPr>
          <w:p w14:paraId="37CF8442" w14:textId="77777777" w:rsidR="00BD107E" w:rsidRDefault="00BD107E" w:rsidP="00BD107E">
            <w:pPr>
              <w:pStyle w:val="TAL"/>
              <w:keepNext w:val="0"/>
              <w:keepLines w:val="0"/>
              <w:widowControl w:val="0"/>
              <w:rPr>
                <w:lang w:eastAsia="ja-JP"/>
              </w:rPr>
            </w:pPr>
          </w:p>
        </w:tc>
        <w:tc>
          <w:tcPr>
            <w:tcW w:w="1124" w:type="dxa"/>
          </w:tcPr>
          <w:p w14:paraId="2F11A0CF" w14:textId="77777777" w:rsidR="00BD107E" w:rsidRDefault="00BD107E" w:rsidP="00BD107E">
            <w:pPr>
              <w:pStyle w:val="TAL"/>
              <w:keepNext w:val="0"/>
              <w:keepLines w:val="0"/>
              <w:widowControl w:val="0"/>
              <w:rPr>
                <w:lang w:eastAsia="ja-JP"/>
              </w:rPr>
            </w:pPr>
          </w:p>
        </w:tc>
        <w:tc>
          <w:tcPr>
            <w:tcW w:w="7226" w:type="dxa"/>
          </w:tcPr>
          <w:p w14:paraId="5252EDF4" w14:textId="77777777" w:rsidR="00BD107E" w:rsidRDefault="00BD107E" w:rsidP="00BD107E">
            <w:pPr>
              <w:pStyle w:val="TAL"/>
              <w:keepNext w:val="0"/>
              <w:keepLines w:val="0"/>
              <w:widowControl w:val="0"/>
              <w:rPr>
                <w:lang w:eastAsia="ja-JP"/>
              </w:rPr>
            </w:pPr>
          </w:p>
        </w:tc>
      </w:tr>
      <w:tr w:rsidR="00BD107E" w14:paraId="1B12B114" w14:textId="77777777" w:rsidTr="00FC0DF3">
        <w:tc>
          <w:tcPr>
            <w:tcW w:w="1281" w:type="dxa"/>
          </w:tcPr>
          <w:p w14:paraId="6F35E996" w14:textId="77777777" w:rsidR="00BD107E" w:rsidRDefault="00BD107E" w:rsidP="00BD107E">
            <w:pPr>
              <w:pStyle w:val="TAL"/>
              <w:keepNext w:val="0"/>
              <w:keepLines w:val="0"/>
              <w:widowControl w:val="0"/>
              <w:rPr>
                <w:lang w:eastAsia="ja-JP"/>
              </w:rPr>
            </w:pPr>
          </w:p>
        </w:tc>
        <w:tc>
          <w:tcPr>
            <w:tcW w:w="1124" w:type="dxa"/>
          </w:tcPr>
          <w:p w14:paraId="024F0955" w14:textId="77777777" w:rsidR="00BD107E" w:rsidRDefault="00BD107E" w:rsidP="00BD107E">
            <w:pPr>
              <w:pStyle w:val="TAL"/>
              <w:keepNext w:val="0"/>
              <w:keepLines w:val="0"/>
              <w:widowControl w:val="0"/>
              <w:rPr>
                <w:lang w:eastAsia="ja-JP"/>
              </w:rPr>
            </w:pPr>
          </w:p>
        </w:tc>
        <w:tc>
          <w:tcPr>
            <w:tcW w:w="7226" w:type="dxa"/>
          </w:tcPr>
          <w:p w14:paraId="2D25B80E" w14:textId="77777777" w:rsidR="00BD107E" w:rsidRDefault="00BD107E" w:rsidP="00BD107E">
            <w:pPr>
              <w:pStyle w:val="TAL"/>
              <w:keepNext w:val="0"/>
              <w:keepLines w:val="0"/>
              <w:widowControl w:val="0"/>
              <w:rPr>
                <w:lang w:eastAsia="ja-JP"/>
              </w:rPr>
            </w:pPr>
          </w:p>
        </w:tc>
      </w:tr>
      <w:tr w:rsidR="00FC0DF3" w14:paraId="1FDB3456" w14:textId="77777777" w:rsidTr="00FC0DF3">
        <w:tc>
          <w:tcPr>
            <w:tcW w:w="1281" w:type="dxa"/>
          </w:tcPr>
          <w:p w14:paraId="4EBB0A98" w14:textId="77777777" w:rsidR="00FC0DF3" w:rsidRDefault="00FC0DF3" w:rsidP="00BD107E">
            <w:pPr>
              <w:pStyle w:val="TAL"/>
              <w:keepNext w:val="0"/>
              <w:keepLines w:val="0"/>
              <w:widowControl w:val="0"/>
              <w:rPr>
                <w:lang w:eastAsia="ja-JP"/>
              </w:rPr>
            </w:pPr>
          </w:p>
        </w:tc>
        <w:tc>
          <w:tcPr>
            <w:tcW w:w="1124" w:type="dxa"/>
          </w:tcPr>
          <w:p w14:paraId="6A6E72A8" w14:textId="77777777" w:rsidR="00FC0DF3" w:rsidRDefault="00FC0DF3" w:rsidP="00BD107E">
            <w:pPr>
              <w:pStyle w:val="TAL"/>
              <w:keepNext w:val="0"/>
              <w:keepLines w:val="0"/>
              <w:widowControl w:val="0"/>
              <w:rPr>
                <w:lang w:eastAsia="ja-JP"/>
              </w:rPr>
            </w:pPr>
          </w:p>
        </w:tc>
        <w:tc>
          <w:tcPr>
            <w:tcW w:w="7226" w:type="dxa"/>
          </w:tcPr>
          <w:p w14:paraId="78924E85" w14:textId="040FBA65" w:rsidR="00FC0DF3" w:rsidRDefault="00FC0DF3" w:rsidP="00BD107E">
            <w:pPr>
              <w:pStyle w:val="TAL"/>
              <w:keepNext w:val="0"/>
              <w:keepLines w:val="0"/>
              <w:widowControl w:val="0"/>
              <w:rPr>
                <w:lang w:eastAsia="ja-JP"/>
              </w:rPr>
            </w:pPr>
          </w:p>
        </w:tc>
      </w:tr>
    </w:tbl>
    <w:p w14:paraId="37739000" w14:textId="77777777" w:rsidR="004C6AC8" w:rsidRDefault="004C6AC8" w:rsidP="004C6AC8">
      <w:pPr>
        <w:rPr>
          <w:lang w:eastAsia="ja-JP"/>
        </w:rPr>
      </w:pPr>
    </w:p>
    <w:p w14:paraId="5CABAB4B" w14:textId="77777777" w:rsidR="00AC3BE3" w:rsidRDefault="00AC3BE3">
      <w:pPr>
        <w:spacing w:after="0"/>
        <w:rPr>
          <w:lang w:eastAsia="ja-JP"/>
        </w:rPr>
      </w:pPr>
    </w:p>
    <w:p w14:paraId="1F16EF91" w14:textId="77777777" w:rsidR="00AC3BE3" w:rsidRDefault="00AC3BE3">
      <w:pPr>
        <w:spacing w:after="0"/>
        <w:rPr>
          <w:lang w:eastAsia="ja-JP"/>
        </w:rPr>
      </w:pPr>
    </w:p>
    <w:p w14:paraId="39C884A7" w14:textId="5D87D87F" w:rsidR="00E47BE3" w:rsidRDefault="001E4E7F" w:rsidP="001E4E7F">
      <w:pPr>
        <w:pStyle w:val="Heading2"/>
      </w:pPr>
      <w:r>
        <w:t>4.3</w:t>
      </w:r>
      <w:r>
        <w:tab/>
      </w:r>
      <w:r w:rsidR="00434535">
        <w:t xml:space="preserve">Open Issue: On-demand DL-PRS – Issue </w:t>
      </w:r>
      <w:r>
        <w:t>R2-C1</w:t>
      </w:r>
    </w:p>
    <w:p w14:paraId="15C13EA1" w14:textId="69EF7F25" w:rsidR="001E4E7F" w:rsidRDefault="00F87074" w:rsidP="00EF4568">
      <w:pPr>
        <w:spacing w:after="0"/>
        <w:rPr>
          <w:lang w:eastAsia="ja-JP"/>
        </w:rPr>
      </w:pPr>
      <w:r>
        <w:rPr>
          <w:lang w:eastAsia="ja-JP"/>
        </w:rPr>
        <w:t>There</w:t>
      </w:r>
      <w:r w:rsidR="007E7937">
        <w:rPr>
          <w:lang w:eastAsia="ja-JP"/>
        </w:rPr>
        <w:t xml:space="preserve"> was no specific input on issue R2-C1: </w:t>
      </w:r>
      <w:r w:rsidR="007E7937" w:rsidRPr="007E7937">
        <w:rPr>
          <w:lang w:eastAsia="ja-JP"/>
        </w:rPr>
        <w:t>Pre-defined DL-PRS configurations</w:t>
      </w:r>
      <w:r w:rsidR="007E7937">
        <w:rPr>
          <w:lang w:eastAsia="ja-JP"/>
        </w:rPr>
        <w:t>; t</w:t>
      </w:r>
      <w:r w:rsidR="007E7937" w:rsidRPr="007E7937">
        <w:rPr>
          <w:lang w:eastAsia="ja-JP"/>
        </w:rPr>
        <w:t>he information which defines a pre-defined DL-PRS configuration</w:t>
      </w:r>
      <w:r w:rsidR="007E7937">
        <w:rPr>
          <w:lang w:eastAsia="ja-JP"/>
        </w:rPr>
        <w:t>.</w:t>
      </w:r>
    </w:p>
    <w:p w14:paraId="23ED9E50" w14:textId="6DDF1DCE" w:rsidR="007E7937" w:rsidRDefault="007E7937" w:rsidP="00EF4568">
      <w:pPr>
        <w:spacing w:after="0"/>
        <w:rPr>
          <w:lang w:eastAsia="ja-JP"/>
        </w:rPr>
      </w:pPr>
    </w:p>
    <w:p w14:paraId="23875143" w14:textId="3E3404FB" w:rsidR="007E7937" w:rsidRDefault="007E7937" w:rsidP="00EF4568">
      <w:pPr>
        <w:spacing w:after="0"/>
        <w:rPr>
          <w:lang w:eastAsia="ja-JP"/>
        </w:rPr>
      </w:pPr>
      <w:r>
        <w:rPr>
          <w:lang w:eastAsia="ja-JP"/>
        </w:rPr>
        <w:t>The current running CR</w:t>
      </w:r>
      <w:r w:rsidR="00E13673">
        <w:rPr>
          <w:lang w:eastAsia="ja-JP"/>
        </w:rPr>
        <w:t xml:space="preserve"> [1]</w:t>
      </w:r>
      <w:r>
        <w:rPr>
          <w:lang w:eastAsia="ja-JP"/>
        </w:rPr>
        <w:t xml:space="preserve"> </w:t>
      </w:r>
      <w:r w:rsidR="00E13673">
        <w:rPr>
          <w:lang w:eastAsia="ja-JP"/>
        </w:rPr>
        <w:t xml:space="preserve">defines </w:t>
      </w:r>
      <w:r w:rsidR="00E13673" w:rsidRPr="007556B0">
        <w:rPr>
          <w:highlight w:val="yellow"/>
          <w:lang w:eastAsia="ja-JP"/>
        </w:rPr>
        <w:t>this</w:t>
      </w:r>
      <w:r w:rsidR="00E13673">
        <w:rPr>
          <w:lang w:eastAsia="ja-JP"/>
        </w:rPr>
        <w:t xml:space="preserve"> as follows:</w:t>
      </w:r>
    </w:p>
    <w:p w14:paraId="6810BE80" w14:textId="65691934" w:rsidR="00E13673" w:rsidRDefault="00E13673" w:rsidP="00EF4568">
      <w:pPr>
        <w:spacing w:after="0"/>
        <w:rPr>
          <w:lang w:eastAsia="ja-JP"/>
        </w:rPr>
      </w:pPr>
    </w:p>
    <w:p w14:paraId="3C5E8217" w14:textId="77777777" w:rsidR="00CB1148" w:rsidRPr="00CB1148" w:rsidRDefault="00CB1148" w:rsidP="00CB1148">
      <w:pPr>
        <w:rPr>
          <w:ins w:id="152" w:author="RAN2" w:date="2022-01-23T09:19:00Z"/>
          <w:rFonts w:ascii="Arial" w:hAnsi="Arial" w:cs="Arial"/>
          <w:i/>
          <w:iCs/>
          <w:sz w:val="24"/>
          <w:szCs w:val="24"/>
        </w:rPr>
      </w:pPr>
      <w:ins w:id="153" w:author="RAN2" w:date="2022-01-23T09:19:00Z">
        <w:r w:rsidRPr="00CB1148">
          <w:rPr>
            <w:rFonts w:ascii="Arial" w:hAnsi="Arial" w:cs="Arial"/>
            <w:i/>
            <w:iCs/>
            <w:sz w:val="24"/>
            <w:szCs w:val="24"/>
          </w:rPr>
          <w:t>–</w:t>
        </w:r>
        <w:r w:rsidRPr="00CB1148">
          <w:rPr>
            <w:rFonts w:ascii="Arial" w:hAnsi="Arial" w:cs="Arial"/>
            <w:i/>
            <w:iCs/>
            <w:sz w:val="24"/>
            <w:szCs w:val="24"/>
          </w:rPr>
          <w:tab/>
          <w:t>NR-On-Demand-DL-PRS-Configurations</w:t>
        </w:r>
      </w:ins>
    </w:p>
    <w:p w14:paraId="10B17184" w14:textId="77777777" w:rsidR="00CB1148" w:rsidRPr="00B62E75" w:rsidRDefault="00CB1148" w:rsidP="00CB1148">
      <w:pPr>
        <w:keepLines/>
        <w:rPr>
          <w:ins w:id="154" w:author="RAN2" w:date="2022-01-23T09:19:00Z"/>
        </w:rPr>
      </w:pPr>
      <w:ins w:id="155" w:author="RAN2" w:date="2022-01-23T09:19:00Z">
        <w:r w:rsidRPr="00B62E75">
          <w:t xml:space="preserve">The IE </w:t>
        </w:r>
      </w:ins>
      <w:ins w:id="156" w:author="RAN2" w:date="2022-01-23T09:20:00Z">
        <w:r w:rsidRPr="00C55403">
          <w:rPr>
            <w:i/>
            <w:iCs/>
          </w:rPr>
          <w:t>NR-</w:t>
        </w:r>
        <w:r>
          <w:rPr>
            <w:i/>
            <w:iCs/>
          </w:rPr>
          <w:t>On-Demand-</w:t>
        </w:r>
        <w:r w:rsidRPr="00C55403">
          <w:rPr>
            <w:i/>
            <w:iCs/>
          </w:rPr>
          <w:t>DL-PRS-Configurations</w:t>
        </w:r>
      </w:ins>
      <w:ins w:id="157" w:author="RAN2" w:date="2022-01-23T09:19:00Z">
        <w:r w:rsidRPr="00B62E75">
          <w:rPr>
            <w:i/>
          </w:rPr>
          <w:t xml:space="preserve"> </w:t>
        </w:r>
        <w:r>
          <w:t>provides a set of possible DL-PRS configurations which can be requested by the target device on-demand</w:t>
        </w:r>
        <w:r w:rsidRPr="00B62E75">
          <w:t>.</w:t>
        </w:r>
      </w:ins>
    </w:p>
    <w:p w14:paraId="025CA189" w14:textId="77777777" w:rsidR="00CB1148" w:rsidRPr="00B62E75" w:rsidRDefault="00CB1148" w:rsidP="00CB1148">
      <w:pPr>
        <w:pStyle w:val="PL"/>
        <w:shd w:val="clear" w:color="auto" w:fill="E6E6E6"/>
        <w:rPr>
          <w:ins w:id="158" w:author="RAN2" w:date="2022-01-23T09:19:00Z"/>
        </w:rPr>
      </w:pPr>
      <w:ins w:id="159" w:author="RAN2" w:date="2022-01-23T09:19:00Z">
        <w:r w:rsidRPr="00B62E75">
          <w:t>-- ASN1START</w:t>
        </w:r>
      </w:ins>
    </w:p>
    <w:p w14:paraId="36ADAA4F" w14:textId="77777777" w:rsidR="00CB1148" w:rsidRPr="00B62E75" w:rsidRDefault="00CB1148" w:rsidP="00CB1148">
      <w:pPr>
        <w:pStyle w:val="PL"/>
        <w:shd w:val="clear" w:color="auto" w:fill="E6E6E6"/>
        <w:rPr>
          <w:ins w:id="160" w:author="RAN2" w:date="2022-01-23T09:19:00Z"/>
          <w:snapToGrid w:val="0"/>
        </w:rPr>
      </w:pPr>
    </w:p>
    <w:p w14:paraId="3F6B729E" w14:textId="77777777" w:rsidR="00CB1148" w:rsidRPr="00B62E75" w:rsidRDefault="00CB1148" w:rsidP="00CB1148">
      <w:pPr>
        <w:pStyle w:val="PL"/>
        <w:shd w:val="clear" w:color="auto" w:fill="E6E6E6"/>
        <w:rPr>
          <w:ins w:id="161" w:author="RAN2" w:date="2022-01-23T09:19:00Z"/>
          <w:snapToGrid w:val="0"/>
        </w:rPr>
      </w:pPr>
      <w:ins w:id="162" w:author="RAN2" w:date="2022-01-23T09:19:00Z">
        <w:r w:rsidRPr="00CC1552">
          <w:rPr>
            <w:snapToGrid w:val="0"/>
          </w:rPr>
          <w:t>NR-On-Demand-DL-PRS-Configurations</w:t>
        </w:r>
        <w:r w:rsidRPr="008130D3">
          <w:rPr>
            <w:snapToGrid w:val="0"/>
          </w:rPr>
          <w:t>-r17</w:t>
        </w:r>
        <w:r w:rsidRPr="00B62E75">
          <w:rPr>
            <w:snapToGrid w:val="0"/>
          </w:rPr>
          <w:t xml:space="preserve"> ::= SEQUENCE {</w:t>
        </w:r>
      </w:ins>
    </w:p>
    <w:p w14:paraId="1818E0AE" w14:textId="77777777" w:rsidR="00CB1148" w:rsidRDefault="00CB1148" w:rsidP="00CB1148">
      <w:pPr>
        <w:pStyle w:val="PL"/>
        <w:shd w:val="clear" w:color="auto" w:fill="E6E6E6"/>
        <w:rPr>
          <w:ins w:id="163" w:author="RAN2" w:date="2022-01-23T09:19:00Z"/>
          <w:snapToGrid w:val="0"/>
        </w:rPr>
      </w:pPr>
      <w:ins w:id="164" w:author="RAN2" w:date="2022-01-23T09:19:00Z">
        <w:r>
          <w:rPr>
            <w:snapToGrid w:val="0"/>
          </w:rPr>
          <w:tab/>
          <w:t>on-demand-dl-prs-configuration-list-r17</w:t>
        </w:r>
        <w:r>
          <w:rPr>
            <w:snapToGrid w:val="0"/>
          </w:rPr>
          <w:tab/>
        </w:r>
        <w:r>
          <w:rPr>
            <w:snapToGrid w:val="0"/>
          </w:rPr>
          <w:tab/>
        </w:r>
        <w:r w:rsidRPr="005F0098">
          <w:rPr>
            <w:snapToGrid w:val="0"/>
          </w:rPr>
          <w:t>SEQUENCE (SIZE (1..</w:t>
        </w:r>
        <w:r>
          <w:rPr>
            <w:snapToGrid w:val="0"/>
          </w:rPr>
          <w:t>maxDL-PRS-Configs-r17</w:t>
        </w:r>
        <w:r w:rsidRPr="005F0098">
          <w:rPr>
            <w:snapToGrid w:val="0"/>
          </w:rPr>
          <w:t xml:space="preserve">)) OF </w:t>
        </w:r>
      </w:ins>
    </w:p>
    <w:p w14:paraId="0D703F6B" w14:textId="77777777" w:rsidR="00CB1148" w:rsidRDefault="00CB1148" w:rsidP="00CB1148">
      <w:pPr>
        <w:pStyle w:val="PL"/>
        <w:shd w:val="clear" w:color="auto" w:fill="E6E6E6"/>
        <w:rPr>
          <w:ins w:id="165" w:author="RAN2" w:date="2022-01-23T09:19:00Z"/>
          <w:snapToGrid w:val="0"/>
        </w:rPr>
      </w:pPr>
      <w:ins w:id="166" w:author="RAN2" w:date="2022-01-23T09:1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On-Demand-DL-PRS-Configuration-r17,</w:t>
        </w:r>
      </w:ins>
    </w:p>
    <w:p w14:paraId="263D94EF" w14:textId="77777777" w:rsidR="00CB1148" w:rsidRPr="00B62E75" w:rsidRDefault="00CB1148" w:rsidP="00CB1148">
      <w:pPr>
        <w:pStyle w:val="PL"/>
        <w:shd w:val="clear" w:color="auto" w:fill="E6E6E6"/>
        <w:rPr>
          <w:ins w:id="167" w:author="RAN2" w:date="2022-01-23T09:19:00Z"/>
          <w:snapToGrid w:val="0"/>
        </w:rPr>
      </w:pPr>
      <w:ins w:id="168" w:author="RAN2" w:date="2022-01-23T09:19:00Z">
        <w:r w:rsidRPr="00B62E75">
          <w:rPr>
            <w:snapToGrid w:val="0"/>
          </w:rPr>
          <w:tab/>
          <w:t>...</w:t>
        </w:r>
      </w:ins>
    </w:p>
    <w:p w14:paraId="23875CFB" w14:textId="77777777" w:rsidR="00CB1148" w:rsidRDefault="00CB1148" w:rsidP="00CB1148">
      <w:pPr>
        <w:pStyle w:val="PL"/>
        <w:shd w:val="clear" w:color="auto" w:fill="E6E6E6"/>
        <w:rPr>
          <w:ins w:id="169" w:author="RAN2" w:date="2022-01-23T09:19:00Z"/>
          <w:snapToGrid w:val="0"/>
        </w:rPr>
      </w:pPr>
      <w:ins w:id="170" w:author="RAN2" w:date="2022-01-23T09:19:00Z">
        <w:r w:rsidRPr="00B62E75">
          <w:rPr>
            <w:snapToGrid w:val="0"/>
          </w:rPr>
          <w:t>}</w:t>
        </w:r>
      </w:ins>
    </w:p>
    <w:p w14:paraId="1B06DFF4" w14:textId="77777777" w:rsidR="00CB1148" w:rsidRDefault="00CB1148" w:rsidP="00CB1148">
      <w:pPr>
        <w:pStyle w:val="PL"/>
        <w:shd w:val="clear" w:color="auto" w:fill="E6E6E6"/>
        <w:rPr>
          <w:ins w:id="171" w:author="RAN2" w:date="2022-01-23T09:19:00Z"/>
          <w:snapToGrid w:val="0"/>
        </w:rPr>
      </w:pPr>
    </w:p>
    <w:p w14:paraId="71CA5427" w14:textId="77777777" w:rsidR="00CB1148" w:rsidRDefault="00CB1148" w:rsidP="00CB1148">
      <w:pPr>
        <w:pStyle w:val="PL"/>
        <w:shd w:val="clear" w:color="auto" w:fill="E6E6E6"/>
        <w:rPr>
          <w:ins w:id="172" w:author="RAN2" w:date="2022-01-23T09:19:00Z"/>
          <w:snapToGrid w:val="0"/>
        </w:rPr>
      </w:pPr>
      <w:ins w:id="173" w:author="RAN2" w:date="2022-01-23T09:19:00Z">
        <w:r>
          <w:rPr>
            <w:snapToGrid w:val="0"/>
          </w:rPr>
          <w:t>On-Demand-DL-PRS-Configuration-r17 ::= SEQUENCE {</w:t>
        </w:r>
      </w:ins>
    </w:p>
    <w:p w14:paraId="7A0B4510" w14:textId="77777777" w:rsidR="00CB1148" w:rsidRDefault="00CB1148" w:rsidP="00CB1148">
      <w:pPr>
        <w:pStyle w:val="PL"/>
        <w:shd w:val="clear" w:color="auto" w:fill="E6E6E6"/>
        <w:rPr>
          <w:ins w:id="174" w:author="RAN2" w:date="2022-01-23T09:19:00Z"/>
          <w:snapToGrid w:val="0"/>
        </w:rPr>
      </w:pPr>
      <w:ins w:id="175" w:author="RAN2" w:date="2022-01-23T09:19:00Z">
        <w:r>
          <w:rPr>
            <w:snapToGrid w:val="0"/>
          </w:rPr>
          <w:tab/>
          <w:t>dl-prs-configuration-id-r17</w:t>
        </w:r>
        <w:r>
          <w:rPr>
            <w:snapToGrid w:val="0"/>
          </w:rPr>
          <w:tab/>
        </w:r>
        <w:r>
          <w:rPr>
            <w:snapToGrid w:val="0"/>
          </w:rPr>
          <w:tab/>
        </w:r>
        <w:r>
          <w:rPr>
            <w:snapToGrid w:val="0"/>
          </w:rPr>
          <w:tab/>
        </w:r>
        <w:r>
          <w:rPr>
            <w:snapToGrid w:val="0"/>
          </w:rPr>
          <w:tab/>
        </w:r>
        <w:r>
          <w:rPr>
            <w:snapToGrid w:val="0"/>
          </w:rPr>
          <w:tab/>
          <w:t>DL-PRS-Configuration-ID-r17,</w:t>
        </w:r>
      </w:ins>
    </w:p>
    <w:p w14:paraId="1D658268" w14:textId="77777777" w:rsidR="00CB1148" w:rsidRPr="00CB1148" w:rsidRDefault="00CB1148" w:rsidP="00CB1148">
      <w:pPr>
        <w:pStyle w:val="PL"/>
        <w:shd w:val="clear" w:color="auto" w:fill="E6E6E6"/>
        <w:rPr>
          <w:ins w:id="176" w:author="RAN2" w:date="2022-01-23T09:19:00Z"/>
          <w:highlight w:val="yellow"/>
        </w:rPr>
      </w:pPr>
      <w:ins w:id="177" w:author="RAN2" w:date="2022-01-23T09:19:00Z">
        <w:r>
          <w:rPr>
            <w:snapToGrid w:val="0"/>
          </w:rPr>
          <w:tab/>
        </w:r>
        <w:r w:rsidRPr="00CB1148">
          <w:rPr>
            <w:highlight w:val="yellow"/>
          </w:rPr>
          <w:t>nr-DL-PRS-PositioningFrequencyLayer-r17</w:t>
        </w:r>
        <w:r w:rsidRPr="00CB1148">
          <w:rPr>
            <w:highlight w:val="yellow"/>
          </w:rPr>
          <w:tab/>
        </w:r>
        <w:r w:rsidRPr="00CB1148">
          <w:rPr>
            <w:highlight w:val="yellow"/>
          </w:rPr>
          <w:tab/>
        </w:r>
        <w:bookmarkStart w:id="178" w:name="_Hlk84546760"/>
        <w:r w:rsidRPr="00CB1148">
          <w:rPr>
            <w:highlight w:val="yellow"/>
          </w:rPr>
          <w:t>NR-DL-PRS-PositioningFrequencyLayer</w:t>
        </w:r>
        <w:bookmarkEnd w:id="178"/>
        <w:r w:rsidRPr="00CB1148">
          <w:rPr>
            <w:highlight w:val="yellow"/>
          </w:rPr>
          <w:t>-r16,</w:t>
        </w:r>
      </w:ins>
    </w:p>
    <w:p w14:paraId="5A48928B" w14:textId="77777777" w:rsidR="00CB1148" w:rsidRDefault="00CB1148" w:rsidP="00CB1148">
      <w:pPr>
        <w:pStyle w:val="PL"/>
        <w:shd w:val="clear" w:color="auto" w:fill="E6E6E6"/>
        <w:rPr>
          <w:ins w:id="179" w:author="RAN2" w:date="2022-01-23T09:19:00Z"/>
          <w:snapToGrid w:val="0"/>
        </w:rPr>
      </w:pPr>
      <w:ins w:id="180" w:author="RAN2" w:date="2022-01-23T09:19:00Z">
        <w:r w:rsidRPr="00CB1148">
          <w:rPr>
            <w:snapToGrid w:val="0"/>
            <w:highlight w:val="yellow"/>
          </w:rPr>
          <w:tab/>
          <w:t>nr-DL-PRS-Info-r17</w:t>
        </w:r>
        <w:r w:rsidRPr="00CB1148">
          <w:rPr>
            <w:snapToGrid w:val="0"/>
            <w:highlight w:val="yellow"/>
          </w:rPr>
          <w:tab/>
        </w:r>
        <w:r w:rsidRPr="00CB1148">
          <w:rPr>
            <w:snapToGrid w:val="0"/>
            <w:highlight w:val="yellow"/>
          </w:rPr>
          <w:tab/>
        </w:r>
        <w:r w:rsidRPr="00CB1148">
          <w:rPr>
            <w:snapToGrid w:val="0"/>
            <w:highlight w:val="yellow"/>
          </w:rPr>
          <w:tab/>
        </w:r>
        <w:r w:rsidRPr="00CB1148">
          <w:rPr>
            <w:snapToGrid w:val="0"/>
            <w:highlight w:val="yellow"/>
          </w:rPr>
          <w:tab/>
        </w:r>
        <w:r w:rsidRPr="00CB1148">
          <w:rPr>
            <w:snapToGrid w:val="0"/>
            <w:highlight w:val="yellow"/>
          </w:rPr>
          <w:tab/>
        </w:r>
        <w:r w:rsidRPr="00CB1148">
          <w:rPr>
            <w:snapToGrid w:val="0"/>
            <w:highlight w:val="yellow"/>
          </w:rPr>
          <w:tab/>
        </w:r>
        <w:r w:rsidRPr="00CB1148">
          <w:rPr>
            <w:snapToGrid w:val="0"/>
            <w:highlight w:val="yellow"/>
          </w:rPr>
          <w:tab/>
          <w:t>NR-DL-PRS-Info-r16,</w:t>
        </w:r>
      </w:ins>
    </w:p>
    <w:p w14:paraId="2D2AB244" w14:textId="77777777" w:rsidR="00CB1148" w:rsidRDefault="00CB1148" w:rsidP="00CB1148">
      <w:pPr>
        <w:pStyle w:val="PL"/>
        <w:shd w:val="clear" w:color="auto" w:fill="E6E6E6"/>
        <w:rPr>
          <w:ins w:id="181" w:author="RAN2" w:date="2022-01-23T09:19:00Z"/>
          <w:snapToGrid w:val="0"/>
        </w:rPr>
      </w:pPr>
      <w:ins w:id="182" w:author="RAN2" w:date="2022-01-23T09:19:00Z">
        <w:r>
          <w:rPr>
            <w:snapToGrid w:val="0"/>
          </w:rPr>
          <w:tab/>
          <w:t>...</w:t>
        </w:r>
      </w:ins>
    </w:p>
    <w:p w14:paraId="5A05B763" w14:textId="77777777" w:rsidR="00CB1148" w:rsidRPr="00B62E75" w:rsidRDefault="00CB1148" w:rsidP="00CB1148">
      <w:pPr>
        <w:pStyle w:val="PL"/>
        <w:shd w:val="clear" w:color="auto" w:fill="E6E6E6"/>
        <w:rPr>
          <w:ins w:id="183" w:author="RAN2" w:date="2022-01-23T09:19:00Z"/>
          <w:snapToGrid w:val="0"/>
        </w:rPr>
      </w:pPr>
      <w:ins w:id="184" w:author="RAN2" w:date="2022-01-23T09:19:00Z">
        <w:r>
          <w:rPr>
            <w:snapToGrid w:val="0"/>
          </w:rPr>
          <w:t>}</w:t>
        </w:r>
      </w:ins>
    </w:p>
    <w:p w14:paraId="28594541" w14:textId="77777777" w:rsidR="00CB1148" w:rsidRDefault="00CB1148" w:rsidP="00CB1148">
      <w:pPr>
        <w:pStyle w:val="PL"/>
        <w:shd w:val="clear" w:color="auto" w:fill="E6E6E6"/>
        <w:rPr>
          <w:ins w:id="185" w:author="RAN2" w:date="2022-01-23T09:24:00Z"/>
        </w:rPr>
      </w:pPr>
    </w:p>
    <w:p w14:paraId="03C2A4DC" w14:textId="77777777" w:rsidR="00CB1148" w:rsidRPr="00B62E75" w:rsidRDefault="00CB1148" w:rsidP="00CB1148">
      <w:pPr>
        <w:pStyle w:val="PL"/>
        <w:shd w:val="clear" w:color="auto" w:fill="E6E6E6"/>
        <w:rPr>
          <w:ins w:id="186" w:author="RAN2" w:date="2022-01-23T09:24:00Z"/>
          <w:snapToGrid w:val="0"/>
        </w:rPr>
      </w:pPr>
      <w:ins w:id="187" w:author="RAN2" w:date="2022-01-23T09:24:00Z">
        <w:r w:rsidRPr="00F03D2F">
          <w:rPr>
            <w:snapToGrid w:val="0"/>
          </w:rPr>
          <w:t>DL-PRS-Configuration-ID-r17</w:t>
        </w:r>
        <w:r w:rsidRPr="00B62E75">
          <w:rPr>
            <w:snapToGrid w:val="0"/>
          </w:rPr>
          <w:t xml:space="preserve"> ::= SEQUENCE {</w:t>
        </w:r>
      </w:ins>
    </w:p>
    <w:p w14:paraId="5D3B4205" w14:textId="77777777" w:rsidR="00CB1148" w:rsidRPr="00B62E75" w:rsidRDefault="00CB1148" w:rsidP="00CB1148">
      <w:pPr>
        <w:pStyle w:val="PL"/>
        <w:shd w:val="clear" w:color="auto" w:fill="E6E6E6"/>
        <w:rPr>
          <w:ins w:id="188" w:author="RAN2" w:date="2022-01-23T09:24:00Z"/>
          <w:snapToGrid w:val="0"/>
        </w:rPr>
      </w:pPr>
      <w:ins w:id="189" w:author="RAN2" w:date="2022-01-23T09:24:00Z">
        <w:r w:rsidRPr="00B62E75">
          <w:rPr>
            <w:snapToGrid w:val="0"/>
          </w:rPr>
          <w:tab/>
        </w:r>
        <w:r>
          <w:rPr>
            <w:snapToGrid w:val="0"/>
          </w:rPr>
          <w:t>nr-dl-prs-configuration-id-r17</w:t>
        </w:r>
        <w:r>
          <w:rPr>
            <w:snapToGrid w:val="0"/>
          </w:rPr>
          <w:tab/>
        </w:r>
      </w:ins>
      <w:ins w:id="190" w:author="v5" w:date="2022-02-14T00:21:00Z">
        <w:r>
          <w:rPr>
            <w:snapToGrid w:val="0"/>
          </w:rPr>
          <w:tab/>
        </w:r>
        <w:r>
          <w:rPr>
            <w:snapToGrid w:val="0"/>
          </w:rPr>
          <w:tab/>
        </w:r>
        <w:r>
          <w:rPr>
            <w:snapToGrid w:val="0"/>
          </w:rPr>
          <w:tab/>
        </w:r>
      </w:ins>
      <w:ins w:id="191" w:author="RAN2" w:date="2022-01-23T09:24:00Z">
        <w:r w:rsidRPr="00B62E75">
          <w:rPr>
            <w:snapToGrid w:val="0"/>
          </w:rPr>
          <w:t>INTEGER (</w:t>
        </w:r>
      </w:ins>
      <w:ins w:id="192" w:author="v5" w:date="2022-02-13T11:06:00Z">
        <w:r>
          <w:rPr>
            <w:snapToGrid w:val="0"/>
          </w:rPr>
          <w:t>1</w:t>
        </w:r>
      </w:ins>
      <w:ins w:id="193" w:author="RAN2" w:date="2022-01-23T09:24:00Z">
        <w:r w:rsidRPr="00B62E75">
          <w:rPr>
            <w:snapToGrid w:val="0"/>
          </w:rPr>
          <w:t>..</w:t>
        </w:r>
        <w:r>
          <w:rPr>
            <w:snapToGrid w:val="0"/>
          </w:rPr>
          <w:t>maxDL-PRS-Configs-r17</w:t>
        </w:r>
        <w:r w:rsidRPr="00B62E75">
          <w:rPr>
            <w:snapToGrid w:val="0"/>
          </w:rPr>
          <w:t>),</w:t>
        </w:r>
      </w:ins>
    </w:p>
    <w:p w14:paraId="45609933" w14:textId="77777777" w:rsidR="00CB1148" w:rsidRPr="00B62E75" w:rsidRDefault="00CB1148" w:rsidP="00CB1148">
      <w:pPr>
        <w:pStyle w:val="PL"/>
        <w:shd w:val="clear" w:color="auto" w:fill="E6E6E6"/>
        <w:rPr>
          <w:ins w:id="194" w:author="RAN2" w:date="2022-01-23T09:24:00Z"/>
          <w:snapToGrid w:val="0"/>
        </w:rPr>
      </w:pPr>
      <w:ins w:id="195" w:author="RAN2" w:date="2022-01-23T09:24:00Z">
        <w:r w:rsidRPr="00B62E75">
          <w:rPr>
            <w:snapToGrid w:val="0"/>
          </w:rPr>
          <w:tab/>
          <w:t>...</w:t>
        </w:r>
      </w:ins>
    </w:p>
    <w:p w14:paraId="25E21C23" w14:textId="77777777" w:rsidR="00CB1148" w:rsidRPr="00B62E75" w:rsidRDefault="00CB1148" w:rsidP="00CB1148">
      <w:pPr>
        <w:pStyle w:val="PL"/>
        <w:shd w:val="clear" w:color="auto" w:fill="E6E6E6"/>
        <w:rPr>
          <w:ins w:id="196" w:author="RAN2" w:date="2022-01-23T09:24:00Z"/>
          <w:snapToGrid w:val="0"/>
        </w:rPr>
      </w:pPr>
      <w:ins w:id="197" w:author="RAN2" w:date="2022-01-23T09:24:00Z">
        <w:r w:rsidRPr="00B62E75">
          <w:rPr>
            <w:snapToGrid w:val="0"/>
          </w:rPr>
          <w:t>}</w:t>
        </w:r>
      </w:ins>
    </w:p>
    <w:p w14:paraId="6E5E1FB0" w14:textId="77777777" w:rsidR="00CB1148" w:rsidRPr="00B62E75" w:rsidRDefault="00CB1148" w:rsidP="00CB1148">
      <w:pPr>
        <w:pStyle w:val="PL"/>
        <w:shd w:val="clear" w:color="auto" w:fill="E6E6E6"/>
        <w:rPr>
          <w:ins w:id="198" w:author="RAN2" w:date="2022-01-23T09:19:00Z"/>
        </w:rPr>
      </w:pPr>
    </w:p>
    <w:p w14:paraId="2BF28CE3" w14:textId="77777777" w:rsidR="00CB1148" w:rsidRPr="00B62E75" w:rsidRDefault="00CB1148" w:rsidP="00CB1148">
      <w:pPr>
        <w:pStyle w:val="PL"/>
        <w:shd w:val="clear" w:color="auto" w:fill="E6E6E6"/>
        <w:rPr>
          <w:ins w:id="199" w:author="RAN2" w:date="2022-01-23T09:19:00Z"/>
        </w:rPr>
      </w:pPr>
      <w:ins w:id="200" w:author="RAN2" w:date="2022-01-23T09:19:00Z">
        <w:r w:rsidRPr="00B62E75">
          <w:t>-- ASN1STOP</w:t>
        </w:r>
      </w:ins>
    </w:p>
    <w:p w14:paraId="1313B450" w14:textId="77777777" w:rsidR="00CB1148" w:rsidRDefault="00CB1148" w:rsidP="00CB1148">
      <w:pPr>
        <w:rPr>
          <w:ins w:id="201" w:author="RAN2" w:date="2022-01-23T09:19:00Z"/>
        </w:rPr>
      </w:pPr>
    </w:p>
    <w:p w14:paraId="15366614" w14:textId="5E1E671E" w:rsidR="0098586E" w:rsidRDefault="0098586E" w:rsidP="0098586E">
      <w:pPr>
        <w:rPr>
          <w:snapToGrid w:val="0"/>
        </w:rPr>
      </w:pPr>
      <w:r>
        <w:rPr>
          <w:snapToGrid w:val="0"/>
        </w:rPr>
        <w:t xml:space="preserve">A DL-PRS configuration should be fully defined by the IEs </w:t>
      </w:r>
      <w:r w:rsidRPr="0098586E">
        <w:rPr>
          <w:i/>
          <w:iCs/>
          <w:snapToGrid w:val="0"/>
        </w:rPr>
        <w:t>NR-DL-PRS-PositioningFrequencyLayer-r16</w:t>
      </w:r>
      <w:r>
        <w:rPr>
          <w:snapToGrid w:val="0"/>
        </w:rPr>
        <w:t xml:space="preserve"> and </w:t>
      </w:r>
      <w:r w:rsidRPr="0098586E">
        <w:rPr>
          <w:i/>
          <w:iCs/>
          <w:snapToGrid w:val="0"/>
        </w:rPr>
        <w:t>NR-DL-PRS-Info-r16</w:t>
      </w:r>
      <w:r w:rsidR="00F45246">
        <w:rPr>
          <w:i/>
          <w:iCs/>
          <w:snapToGrid w:val="0"/>
        </w:rPr>
        <w:t xml:space="preserve"> </w:t>
      </w:r>
      <w:r w:rsidR="00F45246">
        <w:rPr>
          <w:snapToGrid w:val="0"/>
        </w:rPr>
        <w:t xml:space="preserve">(e.g., TS </w:t>
      </w:r>
      <w:r w:rsidR="00F45246" w:rsidRPr="00F45246">
        <w:rPr>
          <w:snapToGrid w:val="0"/>
        </w:rPr>
        <w:t>38.214</w:t>
      </w:r>
      <w:r w:rsidR="00F10AF4">
        <w:rPr>
          <w:snapToGrid w:val="0"/>
        </w:rPr>
        <w:t>)</w:t>
      </w:r>
      <w:r>
        <w:rPr>
          <w:snapToGrid w:val="0"/>
        </w:rPr>
        <w:t>.</w:t>
      </w:r>
    </w:p>
    <w:p w14:paraId="0BF8BE87" w14:textId="77777777" w:rsidR="00E13673" w:rsidRDefault="00E13673" w:rsidP="00EF4568">
      <w:pPr>
        <w:spacing w:after="0"/>
        <w:rPr>
          <w:lang w:eastAsia="ja-JP"/>
        </w:rPr>
      </w:pPr>
    </w:p>
    <w:p w14:paraId="3CB22666" w14:textId="7385C9D8" w:rsidR="006A346B" w:rsidRDefault="006A346B" w:rsidP="006A346B">
      <w:pPr>
        <w:rPr>
          <w:lang w:eastAsia="ja-JP"/>
        </w:rPr>
      </w:pPr>
      <w:r w:rsidRPr="007D5E68">
        <w:rPr>
          <w:b/>
          <w:bCs/>
          <w:highlight w:val="cyan"/>
          <w:lang w:eastAsia="ja-JP"/>
        </w:rPr>
        <w:t xml:space="preserve">Question 2: </w:t>
      </w:r>
      <w:r w:rsidRPr="007D5E68">
        <w:rPr>
          <w:highlight w:val="cyan"/>
          <w:lang w:eastAsia="ja-JP"/>
        </w:rPr>
        <w:t xml:space="preserve">Do you agree that a pre-defined DL-PRS configuration can be described with the Rel-16 </w:t>
      </w:r>
      <w:r w:rsidR="00E80F8D" w:rsidRPr="007D5E68">
        <w:rPr>
          <w:highlight w:val="cyan"/>
          <w:lang w:eastAsia="ja-JP"/>
        </w:rPr>
        <w:t xml:space="preserve">IEs </w:t>
      </w:r>
      <w:r w:rsidR="00E80F8D" w:rsidRPr="007D5E68">
        <w:rPr>
          <w:i/>
          <w:iCs/>
          <w:snapToGrid w:val="0"/>
          <w:highlight w:val="cyan"/>
        </w:rPr>
        <w:t>NR-DL-PRS-PositioningFrequencyLayer-r16</w:t>
      </w:r>
      <w:r w:rsidR="00E80F8D" w:rsidRPr="007D5E68">
        <w:rPr>
          <w:snapToGrid w:val="0"/>
          <w:highlight w:val="cyan"/>
        </w:rPr>
        <w:t xml:space="preserve"> and </w:t>
      </w:r>
      <w:r w:rsidR="00E80F8D" w:rsidRPr="007D5E68">
        <w:rPr>
          <w:i/>
          <w:iCs/>
          <w:snapToGrid w:val="0"/>
          <w:highlight w:val="cyan"/>
        </w:rPr>
        <w:t>NR-DL-PRS-Info-r16</w:t>
      </w:r>
      <w:r w:rsidRPr="007D5E68">
        <w:rPr>
          <w:highlight w:val="cyan"/>
          <w:lang w:eastAsia="ja-JP"/>
        </w:rPr>
        <w:t>?</w:t>
      </w:r>
    </w:p>
    <w:tbl>
      <w:tblPr>
        <w:tblStyle w:val="TableGrid"/>
        <w:tblW w:w="0" w:type="auto"/>
        <w:tblLook w:val="04A0" w:firstRow="1" w:lastRow="0" w:firstColumn="1" w:lastColumn="0" w:noHBand="0" w:noVBand="1"/>
      </w:tblPr>
      <w:tblGrid>
        <w:gridCol w:w="1281"/>
        <w:gridCol w:w="1124"/>
        <w:gridCol w:w="7226"/>
      </w:tblGrid>
      <w:tr w:rsidR="006A346B" w14:paraId="5D9C387F" w14:textId="77777777" w:rsidTr="00DD255D">
        <w:tc>
          <w:tcPr>
            <w:tcW w:w="1281" w:type="dxa"/>
          </w:tcPr>
          <w:p w14:paraId="1977F6F7" w14:textId="77777777" w:rsidR="006A346B" w:rsidRDefault="006A346B" w:rsidP="00D84266">
            <w:pPr>
              <w:pStyle w:val="TAH"/>
              <w:keepNext w:val="0"/>
              <w:keepLines w:val="0"/>
              <w:widowControl w:val="0"/>
              <w:rPr>
                <w:lang w:eastAsia="ja-JP"/>
              </w:rPr>
            </w:pPr>
            <w:r>
              <w:rPr>
                <w:lang w:eastAsia="ja-JP"/>
              </w:rPr>
              <w:t>Company</w:t>
            </w:r>
          </w:p>
        </w:tc>
        <w:tc>
          <w:tcPr>
            <w:tcW w:w="1124" w:type="dxa"/>
          </w:tcPr>
          <w:p w14:paraId="2A4A2864" w14:textId="779E9A9C" w:rsidR="006A346B" w:rsidRDefault="00E80F8D" w:rsidP="00D84266">
            <w:pPr>
              <w:pStyle w:val="TAH"/>
              <w:keepNext w:val="0"/>
              <w:keepLines w:val="0"/>
              <w:widowControl w:val="0"/>
              <w:rPr>
                <w:lang w:eastAsia="ja-JP"/>
              </w:rPr>
            </w:pPr>
            <w:r>
              <w:rPr>
                <w:lang w:eastAsia="ja-JP"/>
              </w:rPr>
              <w:t>Yes/No</w:t>
            </w:r>
          </w:p>
        </w:tc>
        <w:tc>
          <w:tcPr>
            <w:tcW w:w="7226" w:type="dxa"/>
          </w:tcPr>
          <w:p w14:paraId="79FC42D1" w14:textId="77777777" w:rsidR="006A346B" w:rsidRDefault="006A346B" w:rsidP="00D84266">
            <w:pPr>
              <w:pStyle w:val="TAH"/>
              <w:keepNext w:val="0"/>
              <w:keepLines w:val="0"/>
              <w:widowControl w:val="0"/>
              <w:rPr>
                <w:lang w:eastAsia="ja-JP"/>
              </w:rPr>
            </w:pPr>
            <w:r>
              <w:rPr>
                <w:lang w:eastAsia="ja-JP"/>
              </w:rPr>
              <w:t>Comments</w:t>
            </w:r>
          </w:p>
        </w:tc>
      </w:tr>
      <w:tr w:rsidR="006A346B" w14:paraId="56DFA22A" w14:textId="77777777" w:rsidTr="00DD255D">
        <w:tc>
          <w:tcPr>
            <w:tcW w:w="1281" w:type="dxa"/>
          </w:tcPr>
          <w:p w14:paraId="4D30419E" w14:textId="762B7FE8" w:rsidR="006A346B" w:rsidRDefault="006A4113" w:rsidP="00D84266">
            <w:pPr>
              <w:pStyle w:val="TAL"/>
              <w:keepNext w:val="0"/>
              <w:keepLines w:val="0"/>
              <w:widowControl w:val="0"/>
              <w:rPr>
                <w:lang w:eastAsia="zh-CN"/>
              </w:rPr>
            </w:pPr>
            <w:r>
              <w:rPr>
                <w:rFonts w:hint="eastAsia"/>
                <w:lang w:eastAsia="zh-CN"/>
              </w:rPr>
              <w:t>CATT</w:t>
            </w:r>
          </w:p>
        </w:tc>
        <w:tc>
          <w:tcPr>
            <w:tcW w:w="1124" w:type="dxa"/>
          </w:tcPr>
          <w:p w14:paraId="4F52304D" w14:textId="6C137CE3" w:rsidR="006A346B" w:rsidRDefault="006A4113" w:rsidP="00B537CC">
            <w:pPr>
              <w:pStyle w:val="TAL"/>
              <w:keepNext w:val="0"/>
              <w:keepLines w:val="0"/>
              <w:widowControl w:val="0"/>
              <w:rPr>
                <w:lang w:eastAsia="zh-CN"/>
              </w:rPr>
            </w:pPr>
            <w:r>
              <w:rPr>
                <w:rFonts w:hint="eastAsia"/>
                <w:lang w:eastAsia="zh-CN"/>
              </w:rPr>
              <w:t>Yes</w:t>
            </w:r>
            <w:r w:rsidR="00A97B4D">
              <w:rPr>
                <w:rFonts w:hint="eastAsia"/>
                <w:lang w:eastAsia="zh-CN"/>
              </w:rPr>
              <w:t xml:space="preserve"> </w:t>
            </w:r>
          </w:p>
        </w:tc>
        <w:tc>
          <w:tcPr>
            <w:tcW w:w="7226" w:type="dxa"/>
          </w:tcPr>
          <w:p w14:paraId="619D282D" w14:textId="77777777" w:rsidR="00DB25AF" w:rsidRDefault="00A97B4D" w:rsidP="00192E05">
            <w:pPr>
              <w:pStyle w:val="TAL"/>
              <w:keepNext w:val="0"/>
              <w:keepLines w:val="0"/>
              <w:widowControl w:val="0"/>
              <w:rPr>
                <w:lang w:eastAsia="zh-CN"/>
              </w:rPr>
            </w:pPr>
            <w:r>
              <w:rPr>
                <w:lang w:eastAsia="zh-CN"/>
              </w:rPr>
              <w:t>I</w:t>
            </w:r>
            <w:r>
              <w:rPr>
                <w:rFonts w:hint="eastAsia"/>
                <w:lang w:eastAsia="zh-CN"/>
              </w:rPr>
              <w:t xml:space="preserve">t seems </w:t>
            </w:r>
            <w:r w:rsidR="00192E05" w:rsidRPr="00192E05">
              <w:rPr>
                <w:lang w:eastAsia="zh-CN"/>
              </w:rPr>
              <w:t>NR-DL-PRS-PositioningFrequencyLayer-r16</w:t>
            </w:r>
            <w:r w:rsidR="00192E05">
              <w:rPr>
                <w:rFonts w:hint="eastAsia"/>
                <w:lang w:eastAsia="zh-CN"/>
              </w:rPr>
              <w:t xml:space="preserve"> and </w:t>
            </w:r>
            <w:r w:rsidR="00192E05" w:rsidRPr="00192E05">
              <w:rPr>
                <w:lang w:eastAsia="zh-CN"/>
              </w:rPr>
              <w:t>NR-DL-PRS-Info-r16</w:t>
            </w:r>
            <w:r w:rsidR="00192E05">
              <w:rPr>
                <w:rFonts w:hint="eastAsia"/>
                <w:lang w:eastAsia="zh-CN"/>
              </w:rPr>
              <w:t xml:space="preserve"> already </w:t>
            </w:r>
            <w:r>
              <w:rPr>
                <w:lang w:eastAsia="zh-CN"/>
              </w:rPr>
              <w:t>covers</w:t>
            </w:r>
            <w:r w:rsidR="00192E05">
              <w:rPr>
                <w:rFonts w:hint="eastAsia"/>
                <w:lang w:eastAsia="zh-CN"/>
              </w:rPr>
              <w:t xml:space="preserve"> all on-demand parameters</w:t>
            </w:r>
            <w:r>
              <w:rPr>
                <w:rFonts w:hint="eastAsia"/>
                <w:lang w:eastAsia="zh-CN"/>
              </w:rPr>
              <w:t xml:space="preserve"> from RAN1</w:t>
            </w:r>
            <w:r w:rsidR="001E6E61">
              <w:rPr>
                <w:rFonts w:hint="eastAsia"/>
                <w:lang w:eastAsia="zh-CN"/>
              </w:rPr>
              <w:t xml:space="preserve"> although some parameters in </w:t>
            </w:r>
            <w:r w:rsidR="001E6E61" w:rsidRPr="00192E05">
              <w:rPr>
                <w:lang w:eastAsia="zh-CN"/>
              </w:rPr>
              <w:t>NR-DL-PRS-Info-r16</w:t>
            </w:r>
            <w:r w:rsidR="001E6E61">
              <w:rPr>
                <w:rFonts w:hint="eastAsia"/>
                <w:lang w:eastAsia="zh-CN"/>
              </w:rPr>
              <w:t xml:space="preserve"> </w:t>
            </w:r>
            <w:r w:rsidR="001E6E61">
              <w:rPr>
                <w:lang w:eastAsia="zh-CN"/>
              </w:rPr>
              <w:t>won't</w:t>
            </w:r>
            <w:r w:rsidR="001E6E61">
              <w:rPr>
                <w:rFonts w:hint="eastAsia"/>
                <w:lang w:eastAsia="zh-CN"/>
              </w:rPr>
              <w:t xml:space="preserve"> be available for on-demand according to RAN1 LS</w:t>
            </w:r>
            <w:r w:rsidR="00192E05">
              <w:rPr>
                <w:rFonts w:hint="eastAsia"/>
                <w:lang w:eastAsia="zh-CN"/>
              </w:rPr>
              <w:t xml:space="preserve">. </w:t>
            </w:r>
            <w:r w:rsidR="00192E05">
              <w:rPr>
                <w:lang w:eastAsia="zh-CN"/>
              </w:rPr>
              <w:t>W</w:t>
            </w:r>
            <w:r w:rsidR="00192E05">
              <w:rPr>
                <w:rFonts w:hint="eastAsia"/>
                <w:lang w:eastAsia="zh-CN"/>
              </w:rPr>
              <w:t>e are fine to reuse the data structure of Rel-16 for on-demand</w:t>
            </w:r>
            <w:r w:rsidR="003D3CCF">
              <w:rPr>
                <w:rFonts w:hint="eastAsia"/>
                <w:lang w:eastAsia="zh-CN"/>
              </w:rPr>
              <w:t xml:space="preserve"> in Rel-17</w:t>
            </w:r>
            <w:r w:rsidR="00192E05">
              <w:rPr>
                <w:rFonts w:hint="eastAsia"/>
                <w:lang w:eastAsia="zh-CN"/>
              </w:rPr>
              <w:t xml:space="preserve">. </w:t>
            </w:r>
          </w:p>
          <w:p w14:paraId="1F13D503" w14:textId="67FD1F13" w:rsidR="00192E05" w:rsidRPr="00316ACF" w:rsidRDefault="00A97B4D" w:rsidP="009C0D2A">
            <w:pPr>
              <w:pStyle w:val="TAL"/>
              <w:keepNext w:val="0"/>
              <w:keepLines w:val="0"/>
              <w:widowControl w:val="0"/>
              <w:rPr>
                <w:snapToGrid w:val="0"/>
                <w:lang w:eastAsia="zh-CN"/>
              </w:rPr>
            </w:pPr>
            <w:r>
              <w:rPr>
                <w:rFonts w:hint="eastAsia"/>
                <w:lang w:eastAsia="zh-CN"/>
              </w:rPr>
              <w:t>T</w:t>
            </w:r>
            <w:r w:rsidR="00192E05">
              <w:rPr>
                <w:rFonts w:hint="eastAsia"/>
                <w:lang w:eastAsia="zh-CN"/>
              </w:rPr>
              <w:t xml:space="preserve">he value of </w:t>
            </w:r>
            <w:ins w:id="202" w:author="RAN2" w:date="2022-01-23T09:06:00Z">
              <w:r w:rsidR="00192E05">
                <w:rPr>
                  <w:snapToGrid w:val="0"/>
                </w:rPr>
                <w:t>maxDL-PRS-Configs-r17</w:t>
              </w:r>
            </w:ins>
            <w:r w:rsidR="00192E05">
              <w:rPr>
                <w:rFonts w:hint="eastAsia"/>
                <w:snapToGrid w:val="0"/>
                <w:lang w:eastAsia="zh-CN"/>
              </w:rPr>
              <w:t xml:space="preserve"> </w:t>
            </w:r>
            <w:r w:rsidR="009C0D2A">
              <w:rPr>
                <w:rFonts w:hint="eastAsia"/>
                <w:snapToGrid w:val="0"/>
                <w:lang w:eastAsia="zh-CN"/>
              </w:rPr>
              <w:t>may</w:t>
            </w:r>
            <w:r>
              <w:rPr>
                <w:rFonts w:hint="eastAsia"/>
                <w:snapToGrid w:val="0"/>
                <w:lang w:eastAsia="zh-CN"/>
              </w:rPr>
              <w:t xml:space="preserve"> be </w:t>
            </w:r>
            <w:r w:rsidR="00DB4A68">
              <w:rPr>
                <w:rFonts w:hint="eastAsia"/>
                <w:snapToGrid w:val="0"/>
                <w:lang w:eastAsia="zh-CN"/>
              </w:rPr>
              <w:t xml:space="preserve">less than </w:t>
            </w:r>
            <w:r w:rsidRPr="00073C73">
              <w:t>nrMaxFreqLayers-r16</w:t>
            </w:r>
            <w:r>
              <w:rPr>
                <w:rFonts w:hint="eastAsia"/>
                <w:lang w:eastAsia="zh-CN"/>
              </w:rPr>
              <w:t>*</w:t>
            </w:r>
            <w:r w:rsidRPr="00073C73">
              <w:t xml:space="preserve"> nrMaxTRPs-r16</w:t>
            </w:r>
            <w:r>
              <w:rPr>
                <w:rFonts w:hint="eastAsia"/>
                <w:lang w:eastAsia="zh-CN"/>
              </w:rPr>
              <w:t>.</w:t>
            </w:r>
          </w:p>
        </w:tc>
      </w:tr>
      <w:tr w:rsidR="006A346B" w14:paraId="0007FB26" w14:textId="77777777" w:rsidTr="00DD255D">
        <w:tc>
          <w:tcPr>
            <w:tcW w:w="1281" w:type="dxa"/>
          </w:tcPr>
          <w:p w14:paraId="5C5D096F" w14:textId="24BF9F02" w:rsidR="006A346B" w:rsidRDefault="009E72BB" w:rsidP="00D84266">
            <w:pPr>
              <w:pStyle w:val="TAL"/>
              <w:keepNext w:val="0"/>
              <w:keepLines w:val="0"/>
              <w:widowControl w:val="0"/>
              <w:rPr>
                <w:lang w:eastAsia="ja-JP"/>
              </w:rPr>
            </w:pPr>
            <w:r>
              <w:rPr>
                <w:lang w:eastAsia="ja-JP"/>
              </w:rPr>
              <w:t>Fraunhofer</w:t>
            </w:r>
          </w:p>
        </w:tc>
        <w:tc>
          <w:tcPr>
            <w:tcW w:w="1124" w:type="dxa"/>
          </w:tcPr>
          <w:p w14:paraId="783FE1E7" w14:textId="6922AEC0" w:rsidR="006A346B" w:rsidRDefault="009E72BB" w:rsidP="00D84266">
            <w:pPr>
              <w:pStyle w:val="TAL"/>
              <w:keepNext w:val="0"/>
              <w:keepLines w:val="0"/>
              <w:widowControl w:val="0"/>
              <w:rPr>
                <w:lang w:eastAsia="ja-JP"/>
              </w:rPr>
            </w:pPr>
            <w:r>
              <w:rPr>
                <w:lang w:eastAsia="ja-JP"/>
              </w:rPr>
              <w:t>Yes</w:t>
            </w:r>
          </w:p>
        </w:tc>
        <w:tc>
          <w:tcPr>
            <w:tcW w:w="7226" w:type="dxa"/>
          </w:tcPr>
          <w:p w14:paraId="45CA616A" w14:textId="77777777" w:rsidR="006A346B" w:rsidRDefault="006A346B" w:rsidP="00D84266">
            <w:pPr>
              <w:pStyle w:val="TAL"/>
              <w:keepNext w:val="0"/>
              <w:keepLines w:val="0"/>
              <w:widowControl w:val="0"/>
              <w:rPr>
                <w:lang w:eastAsia="ja-JP"/>
              </w:rPr>
            </w:pPr>
          </w:p>
        </w:tc>
      </w:tr>
      <w:tr w:rsidR="006A346B" w14:paraId="2CE908AE" w14:textId="77777777" w:rsidTr="00DD255D">
        <w:tc>
          <w:tcPr>
            <w:tcW w:w="1281" w:type="dxa"/>
          </w:tcPr>
          <w:p w14:paraId="4D3A99E6" w14:textId="77777777" w:rsidR="006A346B" w:rsidRDefault="006A346B" w:rsidP="00D84266">
            <w:pPr>
              <w:pStyle w:val="TAL"/>
              <w:keepNext w:val="0"/>
              <w:keepLines w:val="0"/>
              <w:widowControl w:val="0"/>
              <w:rPr>
                <w:lang w:eastAsia="ja-JP"/>
              </w:rPr>
            </w:pPr>
          </w:p>
        </w:tc>
        <w:tc>
          <w:tcPr>
            <w:tcW w:w="1124" w:type="dxa"/>
          </w:tcPr>
          <w:p w14:paraId="5C2EF621" w14:textId="77777777" w:rsidR="006A346B" w:rsidRDefault="006A346B" w:rsidP="00D84266">
            <w:pPr>
              <w:pStyle w:val="TAL"/>
              <w:keepNext w:val="0"/>
              <w:keepLines w:val="0"/>
              <w:widowControl w:val="0"/>
              <w:rPr>
                <w:lang w:eastAsia="ja-JP"/>
              </w:rPr>
            </w:pPr>
          </w:p>
        </w:tc>
        <w:tc>
          <w:tcPr>
            <w:tcW w:w="7226" w:type="dxa"/>
          </w:tcPr>
          <w:p w14:paraId="10A534D8" w14:textId="77777777" w:rsidR="006A346B" w:rsidRDefault="006A346B" w:rsidP="00D84266">
            <w:pPr>
              <w:pStyle w:val="TAL"/>
              <w:keepNext w:val="0"/>
              <w:keepLines w:val="0"/>
              <w:widowControl w:val="0"/>
              <w:rPr>
                <w:lang w:eastAsia="ja-JP"/>
              </w:rPr>
            </w:pPr>
          </w:p>
        </w:tc>
      </w:tr>
      <w:tr w:rsidR="006A346B" w14:paraId="65CBE083" w14:textId="77777777" w:rsidTr="00DD255D">
        <w:tc>
          <w:tcPr>
            <w:tcW w:w="1281" w:type="dxa"/>
          </w:tcPr>
          <w:p w14:paraId="02FEB642" w14:textId="77777777" w:rsidR="006A346B" w:rsidRDefault="006A346B" w:rsidP="00D84266">
            <w:pPr>
              <w:pStyle w:val="TAL"/>
              <w:keepNext w:val="0"/>
              <w:keepLines w:val="0"/>
              <w:widowControl w:val="0"/>
              <w:rPr>
                <w:lang w:eastAsia="ja-JP"/>
              </w:rPr>
            </w:pPr>
          </w:p>
        </w:tc>
        <w:tc>
          <w:tcPr>
            <w:tcW w:w="1124" w:type="dxa"/>
          </w:tcPr>
          <w:p w14:paraId="00A2BA8D" w14:textId="77777777" w:rsidR="006A346B" w:rsidRDefault="006A346B" w:rsidP="00D84266">
            <w:pPr>
              <w:pStyle w:val="TAL"/>
              <w:keepNext w:val="0"/>
              <w:keepLines w:val="0"/>
              <w:widowControl w:val="0"/>
              <w:rPr>
                <w:lang w:eastAsia="ja-JP"/>
              </w:rPr>
            </w:pPr>
          </w:p>
        </w:tc>
        <w:tc>
          <w:tcPr>
            <w:tcW w:w="7226" w:type="dxa"/>
          </w:tcPr>
          <w:p w14:paraId="7DDB6C04" w14:textId="77777777" w:rsidR="006A346B" w:rsidRDefault="006A346B" w:rsidP="00D84266">
            <w:pPr>
              <w:pStyle w:val="TAL"/>
              <w:keepNext w:val="0"/>
              <w:keepLines w:val="0"/>
              <w:widowControl w:val="0"/>
              <w:rPr>
                <w:lang w:eastAsia="ja-JP"/>
              </w:rPr>
            </w:pPr>
          </w:p>
        </w:tc>
      </w:tr>
      <w:tr w:rsidR="006A346B" w14:paraId="6A76560A" w14:textId="77777777" w:rsidTr="00DD255D">
        <w:tc>
          <w:tcPr>
            <w:tcW w:w="1281" w:type="dxa"/>
          </w:tcPr>
          <w:p w14:paraId="5970F38E" w14:textId="77777777" w:rsidR="006A346B" w:rsidRDefault="006A346B" w:rsidP="00D84266">
            <w:pPr>
              <w:pStyle w:val="TAL"/>
              <w:keepNext w:val="0"/>
              <w:keepLines w:val="0"/>
              <w:widowControl w:val="0"/>
              <w:rPr>
                <w:lang w:eastAsia="ja-JP"/>
              </w:rPr>
            </w:pPr>
          </w:p>
        </w:tc>
        <w:tc>
          <w:tcPr>
            <w:tcW w:w="1124" w:type="dxa"/>
          </w:tcPr>
          <w:p w14:paraId="5D3C72FD" w14:textId="77777777" w:rsidR="006A346B" w:rsidRDefault="006A346B" w:rsidP="00D84266">
            <w:pPr>
              <w:pStyle w:val="TAL"/>
              <w:keepNext w:val="0"/>
              <w:keepLines w:val="0"/>
              <w:widowControl w:val="0"/>
              <w:rPr>
                <w:lang w:eastAsia="ja-JP"/>
              </w:rPr>
            </w:pPr>
          </w:p>
        </w:tc>
        <w:tc>
          <w:tcPr>
            <w:tcW w:w="7226" w:type="dxa"/>
          </w:tcPr>
          <w:p w14:paraId="73143D08" w14:textId="77777777" w:rsidR="006A346B" w:rsidRDefault="006A346B" w:rsidP="00D84266">
            <w:pPr>
              <w:pStyle w:val="TAL"/>
              <w:keepNext w:val="0"/>
              <w:keepLines w:val="0"/>
              <w:widowControl w:val="0"/>
              <w:rPr>
                <w:lang w:eastAsia="ja-JP"/>
              </w:rPr>
            </w:pPr>
          </w:p>
        </w:tc>
      </w:tr>
      <w:tr w:rsidR="006A346B" w14:paraId="49394113" w14:textId="77777777" w:rsidTr="00DD255D">
        <w:tc>
          <w:tcPr>
            <w:tcW w:w="1281" w:type="dxa"/>
          </w:tcPr>
          <w:p w14:paraId="58CF9A78" w14:textId="77777777" w:rsidR="006A346B" w:rsidRDefault="006A346B" w:rsidP="00D84266">
            <w:pPr>
              <w:pStyle w:val="TAL"/>
              <w:keepNext w:val="0"/>
              <w:keepLines w:val="0"/>
              <w:widowControl w:val="0"/>
              <w:rPr>
                <w:lang w:eastAsia="ja-JP"/>
              </w:rPr>
            </w:pPr>
          </w:p>
        </w:tc>
        <w:tc>
          <w:tcPr>
            <w:tcW w:w="1124" w:type="dxa"/>
          </w:tcPr>
          <w:p w14:paraId="2F65C975" w14:textId="77777777" w:rsidR="006A346B" w:rsidRDefault="006A346B" w:rsidP="00D84266">
            <w:pPr>
              <w:pStyle w:val="TAL"/>
              <w:keepNext w:val="0"/>
              <w:keepLines w:val="0"/>
              <w:widowControl w:val="0"/>
              <w:rPr>
                <w:lang w:eastAsia="ja-JP"/>
              </w:rPr>
            </w:pPr>
          </w:p>
        </w:tc>
        <w:tc>
          <w:tcPr>
            <w:tcW w:w="7226" w:type="dxa"/>
          </w:tcPr>
          <w:p w14:paraId="6EEE5B80" w14:textId="77777777" w:rsidR="006A346B" w:rsidRDefault="006A346B" w:rsidP="00D84266">
            <w:pPr>
              <w:pStyle w:val="TAL"/>
              <w:keepNext w:val="0"/>
              <w:keepLines w:val="0"/>
              <w:widowControl w:val="0"/>
              <w:rPr>
                <w:lang w:eastAsia="ja-JP"/>
              </w:rPr>
            </w:pPr>
          </w:p>
        </w:tc>
      </w:tr>
      <w:tr w:rsidR="00D84266" w14:paraId="7A288FD9" w14:textId="77777777" w:rsidTr="00DD255D">
        <w:tc>
          <w:tcPr>
            <w:tcW w:w="1281" w:type="dxa"/>
          </w:tcPr>
          <w:p w14:paraId="173BE25B" w14:textId="77777777" w:rsidR="00D84266" w:rsidRDefault="00D84266" w:rsidP="00D84266">
            <w:pPr>
              <w:pStyle w:val="TAL"/>
              <w:keepNext w:val="0"/>
              <w:keepLines w:val="0"/>
              <w:widowControl w:val="0"/>
              <w:rPr>
                <w:lang w:eastAsia="ja-JP"/>
              </w:rPr>
            </w:pPr>
          </w:p>
        </w:tc>
        <w:tc>
          <w:tcPr>
            <w:tcW w:w="1124" w:type="dxa"/>
          </w:tcPr>
          <w:p w14:paraId="6F6784EA" w14:textId="77777777" w:rsidR="00D84266" w:rsidRDefault="00D84266" w:rsidP="00D84266">
            <w:pPr>
              <w:pStyle w:val="TAL"/>
              <w:keepNext w:val="0"/>
              <w:keepLines w:val="0"/>
              <w:widowControl w:val="0"/>
              <w:rPr>
                <w:lang w:eastAsia="ja-JP"/>
              </w:rPr>
            </w:pPr>
          </w:p>
        </w:tc>
        <w:tc>
          <w:tcPr>
            <w:tcW w:w="7226" w:type="dxa"/>
          </w:tcPr>
          <w:p w14:paraId="7162E643" w14:textId="77777777" w:rsidR="00D84266" w:rsidRDefault="00D84266" w:rsidP="00D84266">
            <w:pPr>
              <w:pStyle w:val="TAL"/>
              <w:keepNext w:val="0"/>
              <w:keepLines w:val="0"/>
              <w:widowControl w:val="0"/>
              <w:rPr>
                <w:lang w:eastAsia="ja-JP"/>
              </w:rPr>
            </w:pPr>
          </w:p>
        </w:tc>
      </w:tr>
      <w:tr w:rsidR="00D84266" w14:paraId="27D43B33" w14:textId="77777777" w:rsidTr="00DD255D">
        <w:tc>
          <w:tcPr>
            <w:tcW w:w="1281" w:type="dxa"/>
          </w:tcPr>
          <w:p w14:paraId="0069F3F0" w14:textId="77777777" w:rsidR="00D84266" w:rsidRDefault="00D84266" w:rsidP="00D84266">
            <w:pPr>
              <w:pStyle w:val="TAL"/>
              <w:keepNext w:val="0"/>
              <w:keepLines w:val="0"/>
              <w:widowControl w:val="0"/>
              <w:rPr>
                <w:lang w:eastAsia="ja-JP"/>
              </w:rPr>
            </w:pPr>
          </w:p>
        </w:tc>
        <w:tc>
          <w:tcPr>
            <w:tcW w:w="1124" w:type="dxa"/>
          </w:tcPr>
          <w:p w14:paraId="7BBFE453" w14:textId="77777777" w:rsidR="00D84266" w:rsidRDefault="00D84266" w:rsidP="00D84266">
            <w:pPr>
              <w:pStyle w:val="TAL"/>
              <w:keepNext w:val="0"/>
              <w:keepLines w:val="0"/>
              <w:widowControl w:val="0"/>
              <w:rPr>
                <w:lang w:eastAsia="ja-JP"/>
              </w:rPr>
            </w:pPr>
          </w:p>
        </w:tc>
        <w:tc>
          <w:tcPr>
            <w:tcW w:w="7226" w:type="dxa"/>
          </w:tcPr>
          <w:p w14:paraId="0BA72F74" w14:textId="77777777" w:rsidR="00D84266" w:rsidRDefault="00D84266" w:rsidP="00D84266">
            <w:pPr>
              <w:pStyle w:val="TAL"/>
              <w:keepNext w:val="0"/>
              <w:keepLines w:val="0"/>
              <w:widowControl w:val="0"/>
              <w:rPr>
                <w:lang w:eastAsia="ja-JP"/>
              </w:rPr>
            </w:pPr>
          </w:p>
        </w:tc>
      </w:tr>
      <w:tr w:rsidR="00D84266" w14:paraId="59563330" w14:textId="77777777" w:rsidTr="00DD255D">
        <w:tc>
          <w:tcPr>
            <w:tcW w:w="1281" w:type="dxa"/>
          </w:tcPr>
          <w:p w14:paraId="1F71AD34" w14:textId="77777777" w:rsidR="00D84266" w:rsidRDefault="00D84266" w:rsidP="00D84266">
            <w:pPr>
              <w:pStyle w:val="TAL"/>
              <w:keepNext w:val="0"/>
              <w:keepLines w:val="0"/>
              <w:widowControl w:val="0"/>
              <w:rPr>
                <w:lang w:eastAsia="ja-JP"/>
              </w:rPr>
            </w:pPr>
          </w:p>
        </w:tc>
        <w:tc>
          <w:tcPr>
            <w:tcW w:w="1124" w:type="dxa"/>
          </w:tcPr>
          <w:p w14:paraId="670E6826" w14:textId="77777777" w:rsidR="00D84266" w:rsidRDefault="00D84266" w:rsidP="00D84266">
            <w:pPr>
              <w:pStyle w:val="TAL"/>
              <w:keepNext w:val="0"/>
              <w:keepLines w:val="0"/>
              <w:widowControl w:val="0"/>
              <w:rPr>
                <w:lang w:eastAsia="ja-JP"/>
              </w:rPr>
            </w:pPr>
          </w:p>
        </w:tc>
        <w:tc>
          <w:tcPr>
            <w:tcW w:w="7226" w:type="dxa"/>
          </w:tcPr>
          <w:p w14:paraId="2EBE65DA" w14:textId="77777777" w:rsidR="00D84266" w:rsidRDefault="00D84266" w:rsidP="00D84266">
            <w:pPr>
              <w:pStyle w:val="TAL"/>
              <w:keepNext w:val="0"/>
              <w:keepLines w:val="0"/>
              <w:widowControl w:val="0"/>
              <w:rPr>
                <w:lang w:eastAsia="ja-JP"/>
              </w:rPr>
            </w:pPr>
          </w:p>
        </w:tc>
      </w:tr>
      <w:tr w:rsidR="00D84266" w14:paraId="19DBB812" w14:textId="77777777" w:rsidTr="00DD255D">
        <w:tc>
          <w:tcPr>
            <w:tcW w:w="1281" w:type="dxa"/>
          </w:tcPr>
          <w:p w14:paraId="61341306" w14:textId="77777777" w:rsidR="00D84266" w:rsidRDefault="00D84266" w:rsidP="00D84266">
            <w:pPr>
              <w:pStyle w:val="TAL"/>
              <w:keepNext w:val="0"/>
              <w:keepLines w:val="0"/>
              <w:widowControl w:val="0"/>
              <w:rPr>
                <w:lang w:eastAsia="ja-JP"/>
              </w:rPr>
            </w:pPr>
          </w:p>
        </w:tc>
        <w:tc>
          <w:tcPr>
            <w:tcW w:w="1124" w:type="dxa"/>
          </w:tcPr>
          <w:p w14:paraId="25CAA8E5" w14:textId="77777777" w:rsidR="00D84266" w:rsidRDefault="00D84266" w:rsidP="00D84266">
            <w:pPr>
              <w:pStyle w:val="TAL"/>
              <w:keepNext w:val="0"/>
              <w:keepLines w:val="0"/>
              <w:widowControl w:val="0"/>
              <w:rPr>
                <w:lang w:eastAsia="ja-JP"/>
              </w:rPr>
            </w:pPr>
          </w:p>
        </w:tc>
        <w:tc>
          <w:tcPr>
            <w:tcW w:w="7226" w:type="dxa"/>
          </w:tcPr>
          <w:p w14:paraId="6ABE1941" w14:textId="77777777" w:rsidR="00D84266" w:rsidRDefault="00D84266" w:rsidP="00D84266">
            <w:pPr>
              <w:pStyle w:val="TAL"/>
              <w:keepNext w:val="0"/>
              <w:keepLines w:val="0"/>
              <w:widowControl w:val="0"/>
              <w:rPr>
                <w:lang w:eastAsia="ja-JP"/>
              </w:rPr>
            </w:pPr>
          </w:p>
        </w:tc>
      </w:tr>
      <w:tr w:rsidR="00D84266" w14:paraId="03AAD202" w14:textId="77777777" w:rsidTr="00DD255D">
        <w:tc>
          <w:tcPr>
            <w:tcW w:w="1281" w:type="dxa"/>
          </w:tcPr>
          <w:p w14:paraId="4AF12B98" w14:textId="77777777" w:rsidR="00D84266" w:rsidRDefault="00D84266" w:rsidP="00D84266">
            <w:pPr>
              <w:pStyle w:val="TAL"/>
              <w:keepNext w:val="0"/>
              <w:keepLines w:val="0"/>
              <w:widowControl w:val="0"/>
              <w:rPr>
                <w:lang w:eastAsia="ja-JP"/>
              </w:rPr>
            </w:pPr>
          </w:p>
        </w:tc>
        <w:tc>
          <w:tcPr>
            <w:tcW w:w="1124" w:type="dxa"/>
          </w:tcPr>
          <w:p w14:paraId="21224EE5" w14:textId="77777777" w:rsidR="00D84266" w:rsidRDefault="00D84266" w:rsidP="00D84266">
            <w:pPr>
              <w:pStyle w:val="TAL"/>
              <w:keepNext w:val="0"/>
              <w:keepLines w:val="0"/>
              <w:widowControl w:val="0"/>
              <w:rPr>
                <w:lang w:eastAsia="ja-JP"/>
              </w:rPr>
            </w:pPr>
          </w:p>
        </w:tc>
        <w:tc>
          <w:tcPr>
            <w:tcW w:w="7226" w:type="dxa"/>
          </w:tcPr>
          <w:p w14:paraId="3C397784" w14:textId="77777777" w:rsidR="00D84266" w:rsidRDefault="00D84266" w:rsidP="00D84266">
            <w:pPr>
              <w:pStyle w:val="TAL"/>
              <w:keepNext w:val="0"/>
              <w:keepLines w:val="0"/>
              <w:widowControl w:val="0"/>
              <w:rPr>
                <w:lang w:eastAsia="ja-JP"/>
              </w:rPr>
            </w:pPr>
          </w:p>
        </w:tc>
      </w:tr>
      <w:tr w:rsidR="006A346B" w14:paraId="0AA8F642" w14:textId="77777777" w:rsidTr="00DD255D">
        <w:tc>
          <w:tcPr>
            <w:tcW w:w="1281" w:type="dxa"/>
          </w:tcPr>
          <w:p w14:paraId="34824E3E" w14:textId="77777777" w:rsidR="006A346B" w:rsidRDefault="006A346B" w:rsidP="00D84266">
            <w:pPr>
              <w:pStyle w:val="TAL"/>
              <w:keepNext w:val="0"/>
              <w:keepLines w:val="0"/>
              <w:widowControl w:val="0"/>
              <w:rPr>
                <w:lang w:eastAsia="ja-JP"/>
              </w:rPr>
            </w:pPr>
          </w:p>
        </w:tc>
        <w:tc>
          <w:tcPr>
            <w:tcW w:w="1124" w:type="dxa"/>
          </w:tcPr>
          <w:p w14:paraId="06008049" w14:textId="77777777" w:rsidR="006A346B" w:rsidRDefault="006A346B" w:rsidP="00D84266">
            <w:pPr>
              <w:pStyle w:val="TAL"/>
              <w:keepNext w:val="0"/>
              <w:keepLines w:val="0"/>
              <w:widowControl w:val="0"/>
              <w:rPr>
                <w:lang w:eastAsia="ja-JP"/>
              </w:rPr>
            </w:pPr>
          </w:p>
        </w:tc>
        <w:tc>
          <w:tcPr>
            <w:tcW w:w="7226" w:type="dxa"/>
          </w:tcPr>
          <w:p w14:paraId="5C46293D" w14:textId="77777777" w:rsidR="006A346B" w:rsidRDefault="006A346B" w:rsidP="00D84266">
            <w:pPr>
              <w:pStyle w:val="TAL"/>
              <w:keepNext w:val="0"/>
              <w:keepLines w:val="0"/>
              <w:widowControl w:val="0"/>
              <w:rPr>
                <w:lang w:eastAsia="ja-JP"/>
              </w:rPr>
            </w:pPr>
          </w:p>
        </w:tc>
      </w:tr>
    </w:tbl>
    <w:p w14:paraId="0EFC0770" w14:textId="77777777" w:rsidR="006A346B" w:rsidRDefault="006A346B" w:rsidP="006A346B">
      <w:pPr>
        <w:rPr>
          <w:lang w:eastAsia="ja-JP"/>
        </w:rPr>
      </w:pPr>
    </w:p>
    <w:p w14:paraId="57BA9264" w14:textId="4D8FA85E" w:rsidR="004E5909" w:rsidRDefault="004E5909" w:rsidP="004E5909">
      <w:pPr>
        <w:pStyle w:val="Heading2"/>
      </w:pPr>
      <w:r>
        <w:lastRenderedPageBreak/>
        <w:t>4.3</w:t>
      </w:r>
      <w:r>
        <w:tab/>
        <w:t>Open Issue: On-demand DL-PRS – Issue R2-C</w:t>
      </w:r>
      <w:r w:rsidR="00111784">
        <w:t>5</w:t>
      </w:r>
    </w:p>
    <w:p w14:paraId="7DAE463F" w14:textId="1EE77904" w:rsidR="0048759B" w:rsidRDefault="00111784" w:rsidP="00111784">
      <w:pPr>
        <w:spacing w:after="0"/>
        <w:rPr>
          <w:lang w:eastAsia="ja-JP"/>
        </w:rPr>
      </w:pPr>
      <w:r>
        <w:rPr>
          <w:lang w:eastAsia="ja-JP"/>
        </w:rPr>
        <w:t xml:space="preserve">There was no further </w:t>
      </w:r>
      <w:r w:rsidRPr="000B06B2">
        <w:rPr>
          <w:lang w:eastAsia="ja-JP"/>
        </w:rPr>
        <w:t>[Pre117-e]</w:t>
      </w:r>
      <w:r>
        <w:rPr>
          <w:lang w:eastAsia="ja-JP"/>
        </w:rPr>
        <w:t xml:space="preserve"> discussion on this issue</w:t>
      </w:r>
      <w:r w:rsidR="0048759B">
        <w:rPr>
          <w:lang w:eastAsia="ja-JP"/>
        </w:rPr>
        <w:t xml:space="preserve">: </w:t>
      </w:r>
      <w:r w:rsidR="0048759B" w:rsidRPr="0048759B">
        <w:rPr>
          <w:lang w:eastAsia="ja-JP"/>
        </w:rPr>
        <w:t>Pre-defined On-demand DL-PRS configurations for multiple methods</w:t>
      </w:r>
      <w:r w:rsidR="00BF0E4A">
        <w:rPr>
          <w:lang w:eastAsia="ja-JP"/>
        </w:rPr>
        <w:t xml:space="preserve">; in case of </w:t>
      </w:r>
      <w:r w:rsidR="00D92DD9">
        <w:rPr>
          <w:lang w:eastAsia="ja-JP"/>
        </w:rPr>
        <w:t>multiple</w:t>
      </w:r>
      <w:r w:rsidR="00BF0E4A">
        <w:rPr>
          <w:lang w:eastAsia="ja-JP"/>
        </w:rPr>
        <w:t xml:space="preserve"> </w:t>
      </w:r>
      <w:r w:rsidR="00BF0E4A" w:rsidRPr="0022721E">
        <w:rPr>
          <w:lang w:eastAsia="ja-JP"/>
        </w:rPr>
        <w:t>ProvideAssistanceData</w:t>
      </w:r>
      <w:r w:rsidR="00BF0E4A">
        <w:rPr>
          <w:lang w:eastAsia="ja-JP"/>
        </w:rPr>
        <w:t xml:space="preserve"> for different methods, the </w:t>
      </w:r>
      <w:r w:rsidR="00BF0E4A" w:rsidRPr="005B183B">
        <w:rPr>
          <w:i/>
          <w:iCs/>
          <w:lang w:eastAsia="ja-JP"/>
        </w:rPr>
        <w:t>NR-On-Demand-DL-PRS-Configurations</w:t>
      </w:r>
      <w:r w:rsidR="00BF0E4A">
        <w:rPr>
          <w:lang w:eastAsia="ja-JP"/>
        </w:rPr>
        <w:t xml:space="preserve"> need only to be provided once.</w:t>
      </w:r>
    </w:p>
    <w:p w14:paraId="0CCF8697" w14:textId="77777777" w:rsidR="00BF0E4A" w:rsidRDefault="00BF0E4A" w:rsidP="00111784">
      <w:pPr>
        <w:spacing w:after="0"/>
        <w:rPr>
          <w:lang w:eastAsia="ja-JP"/>
        </w:rPr>
      </w:pPr>
    </w:p>
    <w:p w14:paraId="19E81311" w14:textId="21C9C88A" w:rsidR="00111784" w:rsidRDefault="00111784" w:rsidP="00111784">
      <w:pPr>
        <w:spacing w:after="0"/>
        <w:rPr>
          <w:lang w:eastAsia="ja-JP"/>
        </w:rPr>
      </w:pPr>
      <w:r>
        <w:rPr>
          <w:lang w:eastAsia="ja-JP"/>
        </w:rPr>
        <w:t>However, CATT provided a text proposal in</w:t>
      </w:r>
    </w:p>
    <w:p w14:paraId="77303077" w14:textId="77777777" w:rsidR="00111784" w:rsidRDefault="00111784" w:rsidP="00111784">
      <w:pPr>
        <w:spacing w:after="0"/>
        <w:rPr>
          <w:lang w:eastAsia="ja-JP"/>
        </w:rPr>
      </w:pPr>
    </w:p>
    <w:p w14:paraId="0EC03567" w14:textId="4F25783B" w:rsidR="00111784" w:rsidRDefault="00111784" w:rsidP="00111784">
      <w:pPr>
        <w:pStyle w:val="B1"/>
        <w:rPr>
          <w:lang w:eastAsia="ja-JP"/>
        </w:rPr>
      </w:pPr>
      <w:r>
        <w:rPr>
          <w:lang w:eastAsia="ja-JP"/>
        </w:rPr>
        <w:t>R2-2202409, "Discussion on the remaining issues of on-demand PRS", CATT</w:t>
      </w:r>
      <w:r w:rsidR="00D7505A">
        <w:rPr>
          <w:lang w:eastAsia="ja-JP"/>
        </w:rPr>
        <w:t>.</w:t>
      </w:r>
    </w:p>
    <w:p w14:paraId="7ECD60BE" w14:textId="08FB99ED" w:rsidR="00111784" w:rsidRDefault="00111784" w:rsidP="00111784">
      <w:pPr>
        <w:spacing w:after="0"/>
        <w:rPr>
          <w:lang w:eastAsia="ja-JP"/>
        </w:rPr>
      </w:pPr>
      <w:r>
        <w:rPr>
          <w:lang w:eastAsia="ja-JP"/>
        </w:rPr>
        <w:t xml:space="preserve">with the following </w:t>
      </w:r>
      <w:r w:rsidR="00D92DD9">
        <w:rPr>
          <w:lang w:eastAsia="ja-JP"/>
        </w:rPr>
        <w:t>proposals</w:t>
      </w:r>
      <w:r>
        <w:rPr>
          <w:lang w:eastAsia="ja-JP"/>
        </w:rPr>
        <w:t>:</w:t>
      </w:r>
    </w:p>
    <w:p w14:paraId="2A87AB14" w14:textId="5D06B6C7" w:rsidR="00F87074" w:rsidRDefault="00F87074" w:rsidP="00EF4568">
      <w:pPr>
        <w:spacing w:after="0"/>
        <w:rPr>
          <w:lang w:eastAsia="ja-JP"/>
        </w:rPr>
      </w:pPr>
    </w:p>
    <w:p w14:paraId="659ED897" w14:textId="1C2D4B60" w:rsidR="00111784" w:rsidRDefault="00097096" w:rsidP="00097096">
      <w:pPr>
        <w:pStyle w:val="B1"/>
        <w:rPr>
          <w:lang w:eastAsia="ja-JP"/>
        </w:rPr>
      </w:pPr>
      <w:r>
        <w:rPr>
          <w:lang w:eastAsia="ja-JP"/>
        </w:rPr>
        <w:t>-</w:t>
      </w:r>
      <w:r>
        <w:rPr>
          <w:lang w:eastAsia="ja-JP"/>
        </w:rPr>
        <w:tab/>
      </w:r>
      <w:r w:rsidRPr="00097096">
        <w:rPr>
          <w:lang w:eastAsia="ja-JP"/>
        </w:rPr>
        <w:t>To reduce the signalling overhead caused by the repeatly provided pre-defined available DL-PRS configurations in case of hybrid positioning scenario, the nr-selected-on-demand-DL-PRS-configurations-IndexList is introduced per RAT-dependent positioning method.</w:t>
      </w:r>
    </w:p>
    <w:p w14:paraId="6B37F017" w14:textId="10B15607" w:rsidR="00434535" w:rsidRDefault="00434535" w:rsidP="00EF4568">
      <w:pPr>
        <w:spacing w:after="0"/>
        <w:rPr>
          <w:lang w:eastAsia="ja-JP"/>
        </w:rPr>
      </w:pPr>
    </w:p>
    <w:tbl>
      <w:tblPr>
        <w:tblStyle w:val="TableGrid"/>
        <w:tblW w:w="0" w:type="auto"/>
        <w:tblInd w:w="108" w:type="dxa"/>
        <w:tblLook w:val="04A0" w:firstRow="1" w:lastRow="0" w:firstColumn="1" w:lastColumn="0" w:noHBand="0" w:noVBand="1"/>
      </w:tblPr>
      <w:tblGrid>
        <w:gridCol w:w="9749"/>
      </w:tblGrid>
      <w:tr w:rsidR="00C2175F" w14:paraId="6911C97E" w14:textId="77777777" w:rsidTr="00DD255D">
        <w:tc>
          <w:tcPr>
            <w:tcW w:w="9747" w:type="dxa"/>
          </w:tcPr>
          <w:p w14:paraId="0C76E14D" w14:textId="77777777" w:rsidR="00C2175F" w:rsidRPr="00073C73" w:rsidRDefault="00C2175F" w:rsidP="00DD255D">
            <w:pPr>
              <w:pStyle w:val="Heading4"/>
            </w:pPr>
            <w:bookmarkStart w:id="203" w:name="_Toc12618267"/>
            <w:bookmarkStart w:id="204" w:name="_Toc37681189"/>
            <w:bookmarkStart w:id="205" w:name="_Toc46486761"/>
            <w:bookmarkStart w:id="206" w:name="_Toc52547106"/>
            <w:bookmarkStart w:id="207" w:name="_Toc52547636"/>
            <w:bookmarkStart w:id="208" w:name="_Toc52548166"/>
            <w:bookmarkStart w:id="209" w:name="_Toc52548696"/>
            <w:bookmarkStart w:id="210" w:name="_Toc90719942"/>
            <w:bookmarkStart w:id="211" w:name="_Toc12618268"/>
            <w:bookmarkStart w:id="212" w:name="_Toc37681190"/>
            <w:bookmarkStart w:id="213" w:name="_Toc46486762"/>
            <w:bookmarkStart w:id="214" w:name="_Toc52547107"/>
            <w:bookmarkStart w:id="215" w:name="_Toc52547637"/>
            <w:bookmarkStart w:id="216" w:name="_Toc52548167"/>
            <w:bookmarkStart w:id="217" w:name="_Toc52548697"/>
            <w:bookmarkStart w:id="218" w:name="_Toc90719943"/>
            <w:r w:rsidRPr="00073C73">
              <w:lastRenderedPageBreak/>
              <w:t>6.5.10.1</w:t>
            </w:r>
            <w:r w:rsidRPr="00073C73">
              <w:tab/>
              <w:t>NR DL-TDOA Assistance Data</w:t>
            </w:r>
            <w:bookmarkEnd w:id="203"/>
            <w:bookmarkEnd w:id="204"/>
            <w:bookmarkEnd w:id="205"/>
            <w:bookmarkEnd w:id="206"/>
            <w:bookmarkEnd w:id="207"/>
            <w:bookmarkEnd w:id="208"/>
            <w:bookmarkEnd w:id="209"/>
            <w:bookmarkEnd w:id="210"/>
          </w:p>
          <w:p w14:paraId="47AE00BE" w14:textId="77777777" w:rsidR="00C2175F" w:rsidRPr="00D10A4F" w:rsidRDefault="00C2175F" w:rsidP="00DD255D">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10A4F">
              <w:rPr>
                <w:rFonts w:ascii="Arial" w:eastAsia="Yu Mincho" w:hAnsi="Arial"/>
                <w:sz w:val="24"/>
                <w:lang w:eastAsia="ja-JP"/>
              </w:rPr>
              <w:t>–</w:t>
            </w:r>
            <w:r w:rsidRPr="00D10A4F">
              <w:rPr>
                <w:rFonts w:ascii="Arial" w:eastAsia="Yu Mincho" w:hAnsi="Arial"/>
                <w:sz w:val="24"/>
                <w:lang w:eastAsia="ja-JP"/>
              </w:rPr>
              <w:tab/>
            </w:r>
            <w:r w:rsidRPr="00D10A4F">
              <w:rPr>
                <w:rFonts w:ascii="Arial" w:eastAsia="Yu Mincho" w:hAnsi="Arial"/>
                <w:i/>
                <w:sz w:val="24"/>
                <w:lang w:eastAsia="ja-JP"/>
              </w:rPr>
              <w:t>NR-DL-TDOA-Provide</w:t>
            </w:r>
            <w:r w:rsidRPr="00D10A4F">
              <w:rPr>
                <w:rFonts w:ascii="Arial" w:eastAsia="Yu Mincho" w:hAnsi="Arial"/>
                <w:i/>
                <w:noProof/>
                <w:sz w:val="24"/>
                <w:lang w:eastAsia="ja-JP"/>
              </w:rPr>
              <w:t>AssistanceData</w:t>
            </w:r>
            <w:bookmarkEnd w:id="211"/>
            <w:bookmarkEnd w:id="212"/>
            <w:bookmarkEnd w:id="213"/>
            <w:bookmarkEnd w:id="214"/>
            <w:bookmarkEnd w:id="215"/>
            <w:bookmarkEnd w:id="216"/>
            <w:bookmarkEnd w:id="217"/>
            <w:bookmarkEnd w:id="218"/>
          </w:p>
          <w:p w14:paraId="795F5495" w14:textId="77777777" w:rsidR="00C2175F" w:rsidRPr="00D10A4F" w:rsidRDefault="00C2175F" w:rsidP="00DD255D">
            <w:pPr>
              <w:keepLines/>
              <w:rPr>
                <w:rFonts w:eastAsia="Yu Mincho"/>
              </w:rPr>
            </w:pPr>
            <w:r w:rsidRPr="00D10A4F">
              <w:rPr>
                <w:rFonts w:eastAsia="Yu Mincho"/>
              </w:rPr>
              <w:t xml:space="preserve">The IE </w:t>
            </w:r>
            <w:r w:rsidRPr="00D10A4F">
              <w:rPr>
                <w:rFonts w:eastAsia="Yu Mincho"/>
                <w:i/>
              </w:rPr>
              <w:t>NR-DL-TDOA-Provide</w:t>
            </w:r>
            <w:r w:rsidRPr="00D10A4F">
              <w:rPr>
                <w:rFonts w:eastAsia="Yu Mincho"/>
                <w:i/>
                <w:noProof/>
              </w:rPr>
              <w:t>AssistanceData</w:t>
            </w:r>
            <w:r w:rsidRPr="00D10A4F">
              <w:rPr>
                <w:rFonts w:eastAsia="Yu Mincho"/>
                <w:noProof/>
              </w:rPr>
              <w:t xml:space="preserve"> is</w:t>
            </w:r>
            <w:r w:rsidRPr="00D10A4F">
              <w:rPr>
                <w:rFonts w:eastAsia="Yu Mincho"/>
              </w:rPr>
              <w:t xml:space="preserve"> used by the location server to provide assistance data to enable UE</w:t>
            </w:r>
            <w:r w:rsidRPr="00D10A4F">
              <w:rPr>
                <w:rFonts w:eastAsia="Yu Mincho"/>
              </w:rPr>
              <w:noBreakHyphen/>
              <w:t>assisted and UE-based NR DL-TDOA. It may also be used to provide NR DL-TDOA positioning specific error reason.</w:t>
            </w:r>
          </w:p>
          <w:p w14:paraId="593CD6FB"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D10A4F">
              <w:rPr>
                <w:rFonts w:ascii="Courier New" w:eastAsia="Yu Mincho" w:hAnsi="Courier New"/>
                <w:noProof/>
                <w:sz w:val="16"/>
              </w:rPr>
              <w:t>-- ASN1START</w:t>
            </w:r>
          </w:p>
          <w:p w14:paraId="0E1048F5"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21CB9674"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D10A4F">
              <w:rPr>
                <w:rFonts w:ascii="Courier New" w:eastAsia="Yu Mincho" w:hAnsi="Courier New"/>
                <w:noProof/>
                <w:snapToGrid w:val="0"/>
                <w:sz w:val="16"/>
              </w:rPr>
              <w:t>NR-DL-TDOA-ProvideAssistanceData-r16 ::= SEQUENCE {</w:t>
            </w:r>
          </w:p>
          <w:p w14:paraId="1A57A381"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D10A4F">
              <w:rPr>
                <w:rFonts w:ascii="Courier New" w:eastAsia="Yu Mincho" w:hAnsi="Courier New"/>
                <w:noProof/>
                <w:sz w:val="16"/>
              </w:rPr>
              <w:tab/>
              <w:t>nr-DL-PRS-AssistanceData-r16</w:t>
            </w:r>
            <w:r w:rsidRPr="00D10A4F">
              <w:rPr>
                <w:rFonts w:ascii="Courier New" w:eastAsia="Yu Mincho" w:hAnsi="Courier New"/>
                <w:noProof/>
                <w:sz w:val="16"/>
              </w:rPr>
              <w:tab/>
            </w:r>
            <w:r w:rsidRPr="00D10A4F">
              <w:rPr>
                <w:rFonts w:ascii="Courier New" w:eastAsia="Yu Mincho" w:hAnsi="Courier New"/>
                <w:noProof/>
                <w:sz w:val="16"/>
              </w:rPr>
              <w:tab/>
              <w:t>NR-DL-PRS-AssistanceData-r16</w:t>
            </w:r>
            <w:r w:rsidRPr="00D10A4F">
              <w:rPr>
                <w:rFonts w:ascii="Courier New" w:eastAsia="Yu Mincho" w:hAnsi="Courier New"/>
                <w:noProof/>
                <w:sz w:val="16"/>
              </w:rPr>
              <w:tab/>
            </w:r>
            <w:r w:rsidRPr="00D10A4F">
              <w:rPr>
                <w:rFonts w:ascii="Courier New" w:eastAsia="Yu Mincho" w:hAnsi="Courier New"/>
                <w:noProof/>
                <w:sz w:val="16"/>
              </w:rPr>
              <w:tab/>
              <w:t>OPTIONAL,</w:t>
            </w:r>
            <w:r w:rsidRPr="00D10A4F">
              <w:rPr>
                <w:rFonts w:ascii="Courier New" w:eastAsia="Yu Mincho" w:hAnsi="Courier New"/>
                <w:noProof/>
                <w:sz w:val="16"/>
              </w:rPr>
              <w:tab/>
              <w:t>-- Need ON</w:t>
            </w:r>
          </w:p>
          <w:p w14:paraId="2F284AA8"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D10A4F">
              <w:rPr>
                <w:rFonts w:ascii="Courier New" w:eastAsia="Yu Mincho" w:hAnsi="Courier New"/>
                <w:noProof/>
                <w:sz w:val="16"/>
              </w:rPr>
              <w:tab/>
              <w:t>nr-</w:t>
            </w:r>
            <w:r w:rsidRPr="00D10A4F">
              <w:rPr>
                <w:rFonts w:ascii="Courier New" w:eastAsia="Yu Mincho" w:hAnsi="Courier New"/>
                <w:noProof/>
                <w:snapToGrid w:val="0"/>
                <w:sz w:val="16"/>
                <w:lang w:eastAsia="zh-CN"/>
              </w:rPr>
              <w:t>Selected</w:t>
            </w:r>
            <w:r w:rsidRPr="00D10A4F">
              <w:rPr>
                <w:rFonts w:ascii="Courier New" w:eastAsia="Yu Mincho" w:hAnsi="Courier New"/>
                <w:noProof/>
                <w:sz w:val="16"/>
              </w:rPr>
              <w:t>DL-PRS-</w:t>
            </w:r>
            <w:r w:rsidRPr="00D10A4F">
              <w:rPr>
                <w:rFonts w:ascii="Courier New" w:eastAsia="Yu Mincho" w:hAnsi="Courier New"/>
                <w:noProof/>
                <w:snapToGrid w:val="0"/>
                <w:sz w:val="16"/>
                <w:lang w:eastAsia="zh-CN"/>
              </w:rPr>
              <w:t>IndexList</w:t>
            </w:r>
            <w:r w:rsidRPr="00D10A4F">
              <w:rPr>
                <w:rFonts w:ascii="Courier New" w:eastAsia="Yu Mincho" w:hAnsi="Courier New"/>
                <w:noProof/>
                <w:sz w:val="16"/>
              </w:rPr>
              <w:t>-r16</w:t>
            </w:r>
            <w:r w:rsidRPr="00D10A4F">
              <w:rPr>
                <w:rFonts w:ascii="Courier New" w:eastAsia="Yu Mincho" w:hAnsi="Courier New"/>
                <w:noProof/>
                <w:sz w:val="16"/>
              </w:rPr>
              <w:tab/>
            </w:r>
            <w:r w:rsidRPr="00D10A4F">
              <w:rPr>
                <w:rFonts w:ascii="Courier New" w:eastAsia="Yu Mincho" w:hAnsi="Courier New"/>
                <w:noProof/>
                <w:sz w:val="16"/>
              </w:rPr>
              <w:tab/>
              <w:t>NR-</w:t>
            </w:r>
            <w:r w:rsidRPr="00D10A4F">
              <w:rPr>
                <w:rFonts w:ascii="Courier New" w:eastAsia="Yu Mincho" w:hAnsi="Courier New"/>
                <w:noProof/>
                <w:snapToGrid w:val="0"/>
                <w:sz w:val="16"/>
                <w:lang w:eastAsia="zh-CN"/>
              </w:rPr>
              <w:t>Selected</w:t>
            </w:r>
            <w:r w:rsidRPr="00D10A4F">
              <w:rPr>
                <w:rFonts w:ascii="Courier New" w:eastAsia="Yu Mincho" w:hAnsi="Courier New"/>
                <w:noProof/>
                <w:sz w:val="16"/>
              </w:rPr>
              <w:t>DL-PRS-</w:t>
            </w:r>
            <w:r w:rsidRPr="00D10A4F">
              <w:rPr>
                <w:rFonts w:ascii="Courier New" w:eastAsia="Yu Mincho" w:hAnsi="Courier New"/>
                <w:noProof/>
                <w:snapToGrid w:val="0"/>
                <w:sz w:val="16"/>
                <w:lang w:eastAsia="zh-CN"/>
              </w:rPr>
              <w:t>IndexList</w:t>
            </w:r>
            <w:r w:rsidRPr="00D10A4F">
              <w:rPr>
                <w:rFonts w:ascii="Courier New" w:eastAsia="Yu Mincho" w:hAnsi="Courier New"/>
                <w:noProof/>
                <w:sz w:val="16"/>
              </w:rPr>
              <w:t xml:space="preserve">-r16 </w:t>
            </w:r>
            <w:r w:rsidRPr="00D10A4F">
              <w:rPr>
                <w:rFonts w:ascii="Courier New" w:eastAsia="Yu Mincho" w:hAnsi="Courier New"/>
                <w:noProof/>
                <w:sz w:val="16"/>
              </w:rPr>
              <w:tab/>
              <w:t>OPTIONAL,</w:t>
            </w:r>
            <w:r w:rsidRPr="00D10A4F">
              <w:rPr>
                <w:rFonts w:ascii="Courier New" w:eastAsia="Yu Mincho" w:hAnsi="Courier New"/>
                <w:noProof/>
                <w:sz w:val="16"/>
              </w:rPr>
              <w:tab/>
              <w:t>-- Need ON</w:t>
            </w:r>
          </w:p>
          <w:p w14:paraId="37C4CAC0"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D10A4F">
              <w:rPr>
                <w:rFonts w:ascii="Courier New" w:eastAsia="Yu Mincho" w:hAnsi="Courier New"/>
                <w:noProof/>
                <w:snapToGrid w:val="0"/>
                <w:sz w:val="16"/>
              </w:rPr>
              <w:tab/>
              <w:t>nr-PositionCalculationAssistance-r16</w:t>
            </w:r>
          </w:p>
          <w:p w14:paraId="13A2F8AD"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t>NR-PositionCalculationAssistance-r16</w:t>
            </w:r>
          </w:p>
          <w:p w14:paraId="6E2ABEEA"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t xml:space="preserve">OPTIONAL, </w:t>
            </w:r>
            <w:r w:rsidRPr="00D10A4F">
              <w:rPr>
                <w:rFonts w:ascii="Courier New" w:eastAsia="Yu Mincho" w:hAnsi="Courier New"/>
                <w:noProof/>
                <w:snapToGrid w:val="0"/>
                <w:sz w:val="16"/>
              </w:rPr>
              <w:tab/>
              <w:t>-- Cond UEB</w:t>
            </w:r>
          </w:p>
          <w:p w14:paraId="78EB0E71"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D10A4F">
              <w:rPr>
                <w:rFonts w:ascii="Courier New" w:eastAsia="Yu Mincho" w:hAnsi="Courier New"/>
                <w:noProof/>
                <w:snapToGrid w:val="0"/>
                <w:sz w:val="16"/>
              </w:rPr>
              <w:tab/>
              <w:t>nr-DL-TDOA-Error-r16</w:t>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t>NR-DL-TDOA-Error-r16</w:t>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t>OPTIONAL,</w:t>
            </w:r>
            <w:r w:rsidRPr="00D10A4F">
              <w:rPr>
                <w:rFonts w:ascii="Courier New" w:eastAsia="Yu Mincho" w:hAnsi="Courier New"/>
                <w:noProof/>
                <w:snapToGrid w:val="0"/>
                <w:sz w:val="16"/>
              </w:rPr>
              <w:tab/>
              <w:t>-- Need ON</w:t>
            </w:r>
          </w:p>
          <w:p w14:paraId="6C95F391"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RAN2" w:date="2022-01-23T09:12:00Z"/>
                <w:rFonts w:ascii="Courier New" w:eastAsia="Yu Mincho" w:hAnsi="Courier New"/>
                <w:noProof/>
                <w:snapToGrid w:val="0"/>
                <w:sz w:val="16"/>
              </w:rPr>
            </w:pPr>
            <w:ins w:id="220" w:author="RAN2" w:date="2022-01-23T09:12:00Z">
              <w:r w:rsidRPr="00D10A4F">
                <w:rPr>
                  <w:rFonts w:ascii="Courier New" w:eastAsia="Yu Mincho" w:hAnsi="Courier New"/>
                  <w:noProof/>
                  <w:snapToGrid w:val="0"/>
                  <w:sz w:val="16"/>
                </w:rPr>
                <w:tab/>
                <w:t>...,</w:t>
              </w:r>
            </w:ins>
          </w:p>
          <w:p w14:paraId="4FADFEE1"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RAN2" w:date="2022-01-23T09:12:00Z"/>
                <w:rFonts w:ascii="Courier New" w:eastAsia="Yu Mincho" w:hAnsi="Courier New"/>
                <w:noProof/>
                <w:snapToGrid w:val="0"/>
                <w:sz w:val="16"/>
              </w:rPr>
            </w:pPr>
            <w:ins w:id="222" w:author="RAN2" w:date="2022-01-23T09:12:00Z">
              <w:r w:rsidRPr="00D10A4F">
                <w:rPr>
                  <w:rFonts w:ascii="Courier New" w:eastAsia="Yu Mincho" w:hAnsi="Courier New"/>
                  <w:noProof/>
                  <w:snapToGrid w:val="0"/>
                  <w:sz w:val="16"/>
                </w:rPr>
                <w:tab/>
                <w:t xml:space="preserve">[[ </w:t>
              </w:r>
            </w:ins>
            <w:ins w:id="223" w:author="RAN2" w:date="2022-01-23T10:56:00Z">
              <w:r w:rsidRPr="00D10A4F">
                <w:rPr>
                  <w:rFonts w:ascii="Courier New" w:eastAsia="Yu Mincho" w:hAnsi="Courier New"/>
                  <w:noProof/>
                  <w:snapToGrid w:val="0"/>
                  <w:sz w:val="16"/>
                </w:rPr>
                <w:t>nr</w:t>
              </w:r>
            </w:ins>
            <w:ins w:id="224" w:author="RAN2" w:date="2022-01-23T10:55:00Z">
              <w:r w:rsidRPr="00D10A4F">
                <w:rPr>
                  <w:rFonts w:ascii="Courier New" w:eastAsia="Yu Mincho" w:hAnsi="Courier New"/>
                  <w:noProof/>
                  <w:snapToGrid w:val="0"/>
                  <w:sz w:val="16"/>
                </w:rPr>
                <w:t>-On-Demand-DL-PRS-Configurations</w:t>
              </w:r>
            </w:ins>
            <w:ins w:id="225" w:author="RAN2" w:date="2022-01-23T09:12:00Z">
              <w:r w:rsidRPr="00D10A4F">
                <w:rPr>
                  <w:rFonts w:ascii="Courier New" w:eastAsia="Yu Mincho" w:hAnsi="Courier New"/>
                  <w:noProof/>
                  <w:snapToGrid w:val="0"/>
                  <w:sz w:val="16"/>
                </w:rPr>
                <w:t>-r17</w:t>
              </w:r>
            </w:ins>
          </w:p>
          <w:p w14:paraId="6117EBA8"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RAN2" w:date="2022-01-23T09:12:00Z"/>
                <w:rFonts w:ascii="Courier New" w:eastAsia="Yu Mincho" w:hAnsi="Courier New"/>
                <w:noProof/>
                <w:snapToGrid w:val="0"/>
                <w:sz w:val="16"/>
              </w:rPr>
            </w:pPr>
            <w:ins w:id="227" w:author="RAN2" w:date="2022-01-23T09:12:00Z">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ins>
            <w:ins w:id="228" w:author="RAN2" w:date="2022-01-23T09:22:00Z">
              <w:r w:rsidRPr="00D10A4F">
                <w:rPr>
                  <w:rFonts w:ascii="Courier New" w:eastAsia="Yu Mincho" w:hAnsi="Courier New"/>
                  <w:noProof/>
                  <w:snapToGrid w:val="0"/>
                  <w:sz w:val="16"/>
                </w:rPr>
                <w:t>NR-On-Demand-DL-PRS-Configurations</w:t>
              </w:r>
            </w:ins>
            <w:ins w:id="229" w:author="RAN2" w:date="2022-01-23T23:02:00Z">
              <w:r w:rsidRPr="00D10A4F">
                <w:rPr>
                  <w:rFonts w:ascii="Courier New" w:eastAsia="Yu Mincho" w:hAnsi="Courier New"/>
                  <w:noProof/>
                  <w:snapToGrid w:val="0"/>
                  <w:sz w:val="16"/>
                </w:rPr>
                <w:t>-r17</w:t>
              </w:r>
            </w:ins>
          </w:p>
          <w:p w14:paraId="6DB877C7" w14:textId="77777777" w:rsidR="00C2175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CATT-RAN2#117e" w:date="2022-02-10T17:08:00Z"/>
                <w:rFonts w:ascii="Courier New" w:eastAsia="Yu Mincho" w:hAnsi="Courier New"/>
                <w:noProof/>
                <w:snapToGrid w:val="0"/>
                <w:sz w:val="16"/>
                <w:lang w:eastAsia="zh-CN"/>
              </w:rPr>
            </w:pPr>
            <w:ins w:id="231" w:author="RAN2" w:date="2022-01-23T09:12:00Z">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r>
              <w:r w:rsidRPr="00D10A4F">
                <w:rPr>
                  <w:rFonts w:ascii="Courier New" w:eastAsia="Yu Mincho" w:hAnsi="Courier New"/>
                  <w:noProof/>
                  <w:snapToGrid w:val="0"/>
                  <w:sz w:val="16"/>
                </w:rPr>
                <w:tab/>
                <w:t>OPTIONAL</w:t>
              </w:r>
              <w:r w:rsidRPr="00D10A4F">
                <w:rPr>
                  <w:rFonts w:ascii="Courier New" w:eastAsia="Yu Mincho" w:hAnsi="Courier New"/>
                  <w:noProof/>
                  <w:snapToGrid w:val="0"/>
                  <w:sz w:val="16"/>
                </w:rPr>
                <w:tab/>
                <w:t>-- Need ON</w:t>
              </w:r>
            </w:ins>
          </w:p>
          <w:p w14:paraId="58D7EEC6"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00" w:firstLine="640"/>
              <w:rPr>
                <w:ins w:id="232" w:author="RAN2" w:date="2022-01-23T09:12:00Z"/>
                <w:rFonts w:ascii="Courier New" w:eastAsia="Yu Mincho" w:hAnsi="Courier New"/>
                <w:noProof/>
                <w:snapToGrid w:val="0"/>
                <w:sz w:val="16"/>
                <w:lang w:eastAsia="zh-CN"/>
              </w:rPr>
            </w:pPr>
            <w:ins w:id="233" w:author="CATT-RAN2#117e" w:date="2022-02-10T17:08:00Z">
              <w:r w:rsidRPr="00640E54">
                <w:rPr>
                  <w:rFonts w:ascii="Courier New" w:eastAsia="Yu Mincho" w:hAnsi="Courier New"/>
                  <w:noProof/>
                  <w:snapToGrid w:val="0"/>
                  <w:sz w:val="16"/>
                  <w:highlight w:val="yellow"/>
                  <w:lang w:eastAsia="zh-CN"/>
                </w:rPr>
                <w:t>nr-selected-on-demand-DL-PRS-configurations-IndexList-r17</w:t>
              </w:r>
              <w:r w:rsidRPr="00640E54">
                <w:rPr>
                  <w:rFonts w:ascii="Courier New" w:eastAsia="Yu Mincho" w:hAnsi="Courier New" w:hint="eastAsia"/>
                  <w:noProof/>
                  <w:snapToGrid w:val="0"/>
                  <w:sz w:val="16"/>
                  <w:highlight w:val="yellow"/>
                  <w:lang w:eastAsia="zh-CN"/>
                </w:rPr>
                <w:t xml:space="preserve">  </w:t>
              </w:r>
            </w:ins>
            <w:ins w:id="234" w:author="CATT-RAN2#117e" w:date="2022-02-10T17:09:00Z">
              <w:r w:rsidRPr="00D10A4F">
                <w:rPr>
                  <w:rFonts w:ascii="Courier New" w:eastAsia="Yu Mincho" w:hAnsi="Courier New"/>
                  <w:noProof/>
                  <w:sz w:val="16"/>
                  <w:highlight w:val="yellow"/>
                </w:rPr>
                <w:t>NR</w:t>
              </w:r>
            </w:ins>
            <w:ins w:id="235" w:author="CATT-RAN2#117e" w:date="2022-02-10T17:12:00Z">
              <w:r w:rsidRPr="00640E54">
                <w:rPr>
                  <w:rFonts w:ascii="Courier New" w:eastAsia="Yu Mincho" w:hAnsi="Courier New"/>
                  <w:noProof/>
                  <w:snapToGrid w:val="0"/>
                  <w:sz w:val="16"/>
                  <w:highlight w:val="yellow"/>
                  <w:lang w:eastAsia="zh-CN"/>
                </w:rPr>
                <w:t>-selected-on-demand-DL-PRS-configurations-IndexList-r17</w:t>
              </w:r>
            </w:ins>
            <w:ins w:id="236" w:author="CATT-RAN2#117e" w:date="2022-02-10T17:08:00Z">
              <w:r w:rsidRPr="00640E54">
                <w:rPr>
                  <w:rFonts w:ascii="Courier New" w:eastAsia="Yu Mincho" w:hAnsi="Courier New" w:hint="eastAsia"/>
                  <w:noProof/>
                  <w:snapToGrid w:val="0"/>
                  <w:sz w:val="16"/>
                  <w:highlight w:val="yellow"/>
                  <w:lang w:eastAsia="zh-CN"/>
                </w:rPr>
                <w:t xml:space="preserve">            </w:t>
              </w:r>
              <w:r w:rsidRPr="00D10A4F">
                <w:rPr>
                  <w:rFonts w:ascii="Courier New" w:eastAsia="Yu Mincho" w:hAnsi="Courier New"/>
                  <w:noProof/>
                  <w:sz w:val="16"/>
                  <w:highlight w:val="yellow"/>
                </w:rPr>
                <w:t>OPTIONAL,</w:t>
              </w:r>
              <w:r w:rsidRPr="00D10A4F">
                <w:rPr>
                  <w:rFonts w:ascii="Courier New" w:eastAsia="Yu Mincho" w:hAnsi="Courier New"/>
                  <w:noProof/>
                  <w:sz w:val="16"/>
                  <w:highlight w:val="yellow"/>
                </w:rPr>
                <w:tab/>
                <w:t>-- Need ON</w:t>
              </w:r>
            </w:ins>
          </w:p>
          <w:p w14:paraId="6EF007E8"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D10A4F">
              <w:rPr>
                <w:rFonts w:ascii="Courier New" w:eastAsia="Yu Mincho" w:hAnsi="Courier New"/>
                <w:noProof/>
                <w:snapToGrid w:val="0"/>
                <w:sz w:val="16"/>
              </w:rPr>
              <w:tab/>
              <w:t>]]</w:t>
            </w:r>
          </w:p>
          <w:p w14:paraId="096C314B"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D10A4F">
              <w:rPr>
                <w:rFonts w:ascii="Courier New" w:eastAsia="Yu Mincho" w:hAnsi="Courier New"/>
                <w:noProof/>
                <w:snapToGrid w:val="0"/>
                <w:sz w:val="16"/>
              </w:rPr>
              <w:t>}</w:t>
            </w:r>
          </w:p>
          <w:p w14:paraId="16ABADD7"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5338CF4C" w14:textId="77777777" w:rsidR="00C2175F" w:rsidRPr="00D10A4F" w:rsidRDefault="00C2175F"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D10A4F">
              <w:rPr>
                <w:rFonts w:ascii="Courier New" w:eastAsia="Yu Mincho" w:hAnsi="Courier New"/>
                <w:noProof/>
                <w:sz w:val="16"/>
              </w:rPr>
              <w:t>-- ASN1STOP</w:t>
            </w:r>
          </w:p>
          <w:p w14:paraId="4575674F" w14:textId="77777777" w:rsidR="00C2175F" w:rsidRPr="00D10A4F" w:rsidRDefault="00C2175F" w:rsidP="00DD255D">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C2175F" w:rsidRPr="00D10A4F" w14:paraId="71BD0D1B" w14:textId="77777777" w:rsidTr="00DD255D">
              <w:trPr>
                <w:cantSplit/>
                <w:tblHeader/>
              </w:trPr>
              <w:tc>
                <w:tcPr>
                  <w:tcW w:w="2268" w:type="dxa"/>
                </w:tcPr>
                <w:p w14:paraId="44090D3A" w14:textId="77777777" w:rsidR="00C2175F" w:rsidRPr="00D10A4F" w:rsidRDefault="00C2175F" w:rsidP="00DD255D">
                  <w:pPr>
                    <w:keepNext/>
                    <w:keepLines/>
                    <w:spacing w:after="0"/>
                    <w:jc w:val="center"/>
                    <w:rPr>
                      <w:rFonts w:ascii="Arial" w:eastAsia="Yu Mincho" w:hAnsi="Arial"/>
                      <w:b/>
                      <w:sz w:val="18"/>
                    </w:rPr>
                  </w:pPr>
                  <w:r w:rsidRPr="00D10A4F">
                    <w:rPr>
                      <w:rFonts w:ascii="Arial" w:eastAsia="Yu Mincho" w:hAnsi="Arial"/>
                      <w:b/>
                      <w:sz w:val="18"/>
                    </w:rPr>
                    <w:t>Conditional presence</w:t>
                  </w:r>
                </w:p>
              </w:tc>
              <w:tc>
                <w:tcPr>
                  <w:tcW w:w="7371" w:type="dxa"/>
                </w:tcPr>
                <w:p w14:paraId="2A4D4782" w14:textId="77777777" w:rsidR="00C2175F" w:rsidRPr="00D10A4F" w:rsidRDefault="00C2175F" w:rsidP="00DD255D">
                  <w:pPr>
                    <w:keepNext/>
                    <w:keepLines/>
                    <w:spacing w:after="0"/>
                    <w:jc w:val="center"/>
                    <w:rPr>
                      <w:rFonts w:ascii="Arial" w:eastAsia="Yu Mincho" w:hAnsi="Arial"/>
                      <w:b/>
                      <w:sz w:val="18"/>
                    </w:rPr>
                  </w:pPr>
                  <w:r w:rsidRPr="00D10A4F">
                    <w:rPr>
                      <w:rFonts w:ascii="Arial" w:eastAsia="Yu Mincho" w:hAnsi="Arial"/>
                      <w:b/>
                      <w:sz w:val="18"/>
                    </w:rPr>
                    <w:t>Explanation</w:t>
                  </w:r>
                </w:p>
              </w:tc>
            </w:tr>
            <w:tr w:rsidR="00C2175F" w:rsidRPr="00D10A4F" w14:paraId="4786C094" w14:textId="77777777" w:rsidTr="00DD255D">
              <w:trPr>
                <w:cantSplit/>
              </w:trPr>
              <w:tc>
                <w:tcPr>
                  <w:tcW w:w="2268" w:type="dxa"/>
                </w:tcPr>
                <w:p w14:paraId="7CACBE90" w14:textId="77777777" w:rsidR="00C2175F" w:rsidRPr="00D10A4F" w:rsidRDefault="00C2175F" w:rsidP="00DD255D">
                  <w:pPr>
                    <w:keepNext/>
                    <w:keepLines/>
                    <w:spacing w:after="0"/>
                    <w:rPr>
                      <w:rFonts w:ascii="Arial" w:eastAsia="Yu Mincho" w:hAnsi="Arial"/>
                      <w:i/>
                      <w:noProof/>
                      <w:sz w:val="18"/>
                    </w:rPr>
                  </w:pPr>
                  <w:r w:rsidRPr="00D10A4F">
                    <w:rPr>
                      <w:rFonts w:ascii="Arial" w:eastAsia="Yu Mincho" w:hAnsi="Arial"/>
                      <w:i/>
                      <w:noProof/>
                      <w:sz w:val="18"/>
                    </w:rPr>
                    <w:t>UEB</w:t>
                  </w:r>
                </w:p>
              </w:tc>
              <w:tc>
                <w:tcPr>
                  <w:tcW w:w="7371" w:type="dxa"/>
                </w:tcPr>
                <w:p w14:paraId="0A17A0F6" w14:textId="77777777" w:rsidR="00C2175F" w:rsidRPr="00D10A4F" w:rsidRDefault="00C2175F" w:rsidP="00DD255D">
                  <w:pPr>
                    <w:keepNext/>
                    <w:keepLines/>
                    <w:spacing w:after="0"/>
                    <w:rPr>
                      <w:rFonts w:ascii="Arial" w:eastAsia="Yu Mincho" w:hAnsi="Arial"/>
                      <w:sz w:val="18"/>
                    </w:rPr>
                  </w:pPr>
                  <w:r w:rsidRPr="00D10A4F">
                    <w:rPr>
                      <w:rFonts w:ascii="Arial" w:eastAsia="Yu Mincho" w:hAnsi="Arial"/>
                      <w:sz w:val="18"/>
                    </w:rPr>
                    <w:t xml:space="preserve">The field is optionally present, need ON, </w:t>
                  </w:r>
                  <w:r w:rsidRPr="00D10A4F">
                    <w:rPr>
                      <w:rFonts w:ascii="Arial" w:eastAsia="Yu Mincho" w:hAnsi="Arial"/>
                      <w:bCs/>
                      <w:noProof/>
                      <w:sz w:val="18"/>
                    </w:rPr>
                    <w:t>for UE based NR DL-TDOA</w:t>
                  </w:r>
                  <w:r w:rsidRPr="00D10A4F">
                    <w:rPr>
                      <w:rFonts w:ascii="Arial" w:eastAsia="Yu Mincho" w:hAnsi="Arial"/>
                      <w:sz w:val="18"/>
                    </w:rPr>
                    <w:t>; otherwise it is not present.</w:t>
                  </w:r>
                </w:p>
              </w:tc>
            </w:tr>
          </w:tbl>
          <w:p w14:paraId="1796C4FC" w14:textId="77777777" w:rsidR="00C2175F" w:rsidRPr="00D10A4F" w:rsidRDefault="00C2175F" w:rsidP="00DD255D">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C2175F" w:rsidRPr="00D10A4F" w14:paraId="0C993A67" w14:textId="77777777" w:rsidTr="00DD255D">
              <w:trPr>
                <w:cantSplit/>
                <w:tblHeader/>
              </w:trPr>
              <w:tc>
                <w:tcPr>
                  <w:tcW w:w="9639" w:type="dxa"/>
                </w:tcPr>
                <w:p w14:paraId="0E0FBB83" w14:textId="77777777" w:rsidR="00C2175F" w:rsidRPr="00D10A4F" w:rsidRDefault="00C2175F" w:rsidP="00DD255D">
                  <w:pPr>
                    <w:widowControl w:val="0"/>
                    <w:spacing w:after="0"/>
                    <w:jc w:val="center"/>
                    <w:rPr>
                      <w:rFonts w:ascii="Arial" w:eastAsia="Yu Mincho" w:hAnsi="Arial"/>
                      <w:b/>
                      <w:sz w:val="18"/>
                    </w:rPr>
                  </w:pPr>
                  <w:r w:rsidRPr="00D10A4F">
                    <w:rPr>
                      <w:rFonts w:ascii="Arial" w:eastAsia="Yu Mincho" w:hAnsi="Arial"/>
                      <w:b/>
                      <w:i/>
                      <w:iCs/>
                      <w:sz w:val="18"/>
                    </w:rPr>
                    <w:t>NR-DL-TDOA-ProvideAssistanceData</w:t>
                  </w:r>
                  <w:r w:rsidRPr="00D10A4F">
                    <w:rPr>
                      <w:rFonts w:ascii="Arial" w:eastAsia="Yu Mincho" w:hAnsi="Arial"/>
                      <w:b/>
                      <w:noProof/>
                      <w:sz w:val="18"/>
                    </w:rPr>
                    <w:t xml:space="preserve"> </w:t>
                  </w:r>
                  <w:r w:rsidRPr="00D10A4F">
                    <w:rPr>
                      <w:rFonts w:ascii="Arial" w:eastAsia="Yu Mincho" w:hAnsi="Arial"/>
                      <w:b/>
                      <w:iCs/>
                      <w:noProof/>
                      <w:sz w:val="18"/>
                    </w:rPr>
                    <w:t>field descriptions</w:t>
                  </w:r>
                </w:p>
              </w:tc>
            </w:tr>
            <w:tr w:rsidR="00C2175F" w:rsidRPr="00D10A4F" w14:paraId="5F6B310D" w14:textId="77777777" w:rsidTr="00DD255D">
              <w:trPr>
                <w:cantSplit/>
              </w:trPr>
              <w:tc>
                <w:tcPr>
                  <w:tcW w:w="9639" w:type="dxa"/>
                </w:tcPr>
                <w:p w14:paraId="6D624287" w14:textId="77777777" w:rsidR="00C2175F" w:rsidRPr="00D10A4F" w:rsidRDefault="00C2175F" w:rsidP="00DD255D">
                  <w:pPr>
                    <w:widowControl w:val="0"/>
                    <w:spacing w:after="0"/>
                    <w:rPr>
                      <w:rFonts w:ascii="Arial" w:eastAsia="Yu Mincho" w:hAnsi="Arial"/>
                      <w:b/>
                      <w:i/>
                      <w:sz w:val="18"/>
                    </w:rPr>
                  </w:pPr>
                  <w:r w:rsidRPr="00D10A4F">
                    <w:rPr>
                      <w:rFonts w:ascii="Arial" w:eastAsia="Yu Mincho" w:hAnsi="Arial"/>
                      <w:b/>
                      <w:i/>
                      <w:sz w:val="18"/>
                    </w:rPr>
                    <w:t>nr-DL-PRS-AssistanceData</w:t>
                  </w:r>
                </w:p>
                <w:p w14:paraId="6D9F2F53" w14:textId="77777777" w:rsidR="00C2175F" w:rsidRPr="00D10A4F" w:rsidRDefault="00C2175F" w:rsidP="00DD255D">
                  <w:pPr>
                    <w:widowControl w:val="0"/>
                    <w:spacing w:after="0"/>
                    <w:rPr>
                      <w:rFonts w:ascii="Arial" w:eastAsia="Yu Mincho" w:hAnsi="Arial"/>
                      <w:sz w:val="18"/>
                    </w:rPr>
                  </w:pPr>
                  <w:r w:rsidRPr="00D10A4F">
                    <w:rPr>
                      <w:rFonts w:ascii="Arial" w:eastAsia="Yu Mincho" w:hAnsi="Arial"/>
                      <w:sz w:val="18"/>
                    </w:rPr>
                    <w:t>This field specifies the assistance data reference and neighbour TRPs and provides the DL-PRS configuration for the TRPs.</w:t>
                  </w:r>
                </w:p>
                <w:p w14:paraId="0EE76DC7" w14:textId="77777777" w:rsidR="00C2175F" w:rsidRPr="00D10A4F" w:rsidRDefault="00C2175F" w:rsidP="00DD255D">
                  <w:pPr>
                    <w:widowControl w:val="0"/>
                    <w:spacing w:after="0"/>
                    <w:rPr>
                      <w:rFonts w:ascii="Arial" w:eastAsia="Yu Mincho" w:hAnsi="Arial"/>
                      <w:sz w:val="18"/>
                    </w:rPr>
                  </w:pPr>
                  <w:r w:rsidRPr="00D10A4F">
                    <w:rPr>
                      <w:rFonts w:ascii="Arial" w:eastAsia="Yu Mincho" w:hAnsi="Arial"/>
                      <w:sz w:val="18"/>
                    </w:rPr>
                    <w:t xml:space="preserve">Note, if this field is absent but the </w:t>
                  </w:r>
                  <w:r w:rsidRPr="00D10A4F">
                    <w:rPr>
                      <w:rFonts w:ascii="Arial" w:eastAsia="Yu Mincho" w:hAnsi="Arial"/>
                      <w:i/>
                      <w:iCs/>
                      <w:sz w:val="18"/>
                    </w:rPr>
                    <w:t>nr-SelectedDL-PRS-IndexList</w:t>
                  </w:r>
                  <w:r w:rsidRPr="00D10A4F">
                    <w:rPr>
                      <w:rFonts w:ascii="Arial" w:eastAsia="Yu Mincho" w:hAnsi="Arial"/>
                      <w:sz w:val="18"/>
                    </w:rPr>
                    <w:t xml:space="preserve"> field is present, the </w:t>
                  </w:r>
                  <w:r w:rsidRPr="00D10A4F">
                    <w:rPr>
                      <w:rFonts w:ascii="Arial" w:eastAsia="Yu Mincho" w:hAnsi="Arial"/>
                      <w:i/>
                      <w:iCs/>
                      <w:sz w:val="18"/>
                    </w:rPr>
                    <w:t xml:space="preserve">nr-DL-PRS-AssistanceData </w:t>
                  </w:r>
                  <w:r w:rsidRPr="00D10A4F">
                    <w:rPr>
                      <w:rFonts w:ascii="Arial" w:eastAsia="Yu Mincho" w:hAnsi="Arial"/>
                      <w:sz w:val="18"/>
                    </w:rPr>
                    <w:t xml:space="preserve">may be provided in IE </w:t>
                  </w:r>
                  <w:r w:rsidRPr="00D10A4F">
                    <w:rPr>
                      <w:rFonts w:ascii="Arial" w:eastAsia="Yu Mincho" w:hAnsi="Arial"/>
                      <w:i/>
                      <w:iCs/>
                      <w:snapToGrid w:val="0"/>
                      <w:sz w:val="18"/>
                    </w:rPr>
                    <w:t>NR-Multi-RTT-ProvideAssistanceData</w:t>
                  </w:r>
                  <w:r w:rsidRPr="00D10A4F">
                    <w:rPr>
                      <w:rFonts w:ascii="Arial" w:eastAsia="Yu Mincho" w:hAnsi="Arial"/>
                      <w:snapToGrid w:val="0"/>
                      <w:sz w:val="18"/>
                    </w:rPr>
                    <w:t xml:space="preserve"> or </w:t>
                  </w:r>
                  <w:r w:rsidRPr="00D10A4F">
                    <w:rPr>
                      <w:rFonts w:ascii="Arial" w:eastAsia="Yu Mincho" w:hAnsi="Arial"/>
                      <w:i/>
                      <w:iCs/>
                      <w:snapToGrid w:val="0"/>
                      <w:sz w:val="18"/>
                    </w:rPr>
                    <w:t>NR-DL-AoD-ProvideAssistanceData</w:t>
                  </w:r>
                  <w:r w:rsidRPr="00D10A4F">
                    <w:rPr>
                      <w:rFonts w:ascii="Arial" w:eastAsia="Yu Mincho" w:hAnsi="Arial"/>
                      <w:snapToGrid w:val="0"/>
                      <w:sz w:val="18"/>
                    </w:rPr>
                    <w:t>.</w:t>
                  </w:r>
                </w:p>
              </w:tc>
            </w:tr>
            <w:tr w:rsidR="00C2175F" w:rsidRPr="00D10A4F" w14:paraId="206A2EED" w14:textId="77777777" w:rsidTr="00DD255D">
              <w:trPr>
                <w:cantSplit/>
              </w:trPr>
              <w:tc>
                <w:tcPr>
                  <w:tcW w:w="9639" w:type="dxa"/>
                </w:tcPr>
                <w:p w14:paraId="2E459DAF" w14:textId="77777777" w:rsidR="00C2175F" w:rsidRPr="00D10A4F" w:rsidRDefault="00C2175F" w:rsidP="00DD255D">
                  <w:pPr>
                    <w:keepNext/>
                    <w:keepLines/>
                    <w:spacing w:after="0"/>
                    <w:rPr>
                      <w:rFonts w:ascii="Arial" w:eastAsia="Yu Mincho" w:hAnsi="Arial"/>
                      <w:b/>
                      <w:i/>
                      <w:sz w:val="18"/>
                    </w:rPr>
                  </w:pPr>
                  <w:r w:rsidRPr="00D10A4F">
                    <w:rPr>
                      <w:rFonts w:ascii="Arial" w:eastAsia="Yu Mincho" w:hAnsi="Arial"/>
                      <w:b/>
                      <w:i/>
                      <w:sz w:val="18"/>
                    </w:rPr>
                    <w:t>nr-SelectedDL-PRS-IndexList</w:t>
                  </w:r>
                </w:p>
                <w:p w14:paraId="3FBF13DF" w14:textId="77777777" w:rsidR="00C2175F" w:rsidRPr="00D10A4F" w:rsidRDefault="00C2175F" w:rsidP="00DD255D">
                  <w:pPr>
                    <w:keepNext/>
                    <w:keepLines/>
                    <w:spacing w:after="0"/>
                    <w:rPr>
                      <w:rFonts w:ascii="Arial" w:eastAsia="Yu Mincho" w:hAnsi="Arial"/>
                      <w:snapToGrid w:val="0"/>
                      <w:sz w:val="18"/>
                    </w:rPr>
                  </w:pPr>
                  <w:r w:rsidRPr="00D10A4F">
                    <w:rPr>
                      <w:rFonts w:ascii="Arial" w:eastAsia="Yu Mincho" w:hAnsi="Arial"/>
                      <w:sz w:val="18"/>
                    </w:rPr>
                    <w:t xml:space="preserve">This field specifies the DL-PRS Resources </w:t>
                  </w:r>
                  <w:r w:rsidRPr="00D10A4F">
                    <w:rPr>
                      <w:rFonts w:ascii="Arial" w:eastAsia="Yu Mincho" w:hAnsi="Arial"/>
                      <w:snapToGrid w:val="0"/>
                      <w:sz w:val="18"/>
                    </w:rPr>
                    <w:t xml:space="preserve">which are applicable for this </w:t>
                  </w:r>
                  <w:r w:rsidRPr="00D10A4F">
                    <w:rPr>
                      <w:rFonts w:ascii="Arial" w:eastAsia="Yu Mincho" w:hAnsi="Arial"/>
                      <w:i/>
                      <w:snapToGrid w:val="0"/>
                      <w:sz w:val="18"/>
                    </w:rPr>
                    <w:t>NR-DL-TDOA-ProvideAssistanceData</w:t>
                  </w:r>
                  <w:r w:rsidRPr="00D10A4F">
                    <w:rPr>
                      <w:rFonts w:ascii="Arial" w:eastAsia="Yu Mincho" w:hAnsi="Arial"/>
                      <w:snapToGrid w:val="0"/>
                      <w:sz w:val="18"/>
                    </w:rPr>
                    <w:t xml:space="preserve"> message. </w:t>
                  </w:r>
                </w:p>
              </w:tc>
            </w:tr>
            <w:tr w:rsidR="00C2175F" w:rsidRPr="00D10A4F" w14:paraId="4E693F2C" w14:textId="77777777" w:rsidTr="00DD255D">
              <w:trPr>
                <w:cantSplit/>
              </w:trPr>
              <w:tc>
                <w:tcPr>
                  <w:tcW w:w="9639" w:type="dxa"/>
                </w:tcPr>
                <w:p w14:paraId="2496F691" w14:textId="77777777" w:rsidR="00C2175F" w:rsidRPr="00D10A4F" w:rsidRDefault="00C2175F" w:rsidP="00DD255D">
                  <w:pPr>
                    <w:widowControl w:val="0"/>
                    <w:spacing w:after="0"/>
                    <w:rPr>
                      <w:rFonts w:ascii="Arial" w:eastAsia="Yu Mincho" w:hAnsi="Arial"/>
                      <w:b/>
                      <w:i/>
                      <w:snapToGrid w:val="0"/>
                      <w:sz w:val="18"/>
                    </w:rPr>
                  </w:pPr>
                  <w:r w:rsidRPr="00D10A4F">
                    <w:rPr>
                      <w:rFonts w:ascii="Arial" w:eastAsia="Yu Mincho" w:hAnsi="Arial"/>
                      <w:b/>
                      <w:i/>
                      <w:snapToGrid w:val="0"/>
                      <w:sz w:val="18"/>
                    </w:rPr>
                    <w:t>nr-PositionCalculationAssistance</w:t>
                  </w:r>
                </w:p>
                <w:p w14:paraId="4E7DE28E" w14:textId="77777777" w:rsidR="00C2175F" w:rsidRPr="00D10A4F" w:rsidRDefault="00C2175F" w:rsidP="00DD255D">
                  <w:pPr>
                    <w:widowControl w:val="0"/>
                    <w:spacing w:after="0"/>
                    <w:rPr>
                      <w:rFonts w:ascii="Arial" w:eastAsia="Yu Mincho" w:hAnsi="Arial"/>
                      <w:snapToGrid w:val="0"/>
                      <w:sz w:val="18"/>
                    </w:rPr>
                  </w:pPr>
                  <w:r w:rsidRPr="00D10A4F">
                    <w:rPr>
                      <w:rFonts w:ascii="Arial" w:eastAsia="Yu Mincho" w:hAnsi="Arial"/>
                      <w:snapToGrid w:val="0"/>
                      <w:sz w:val="18"/>
                    </w:rPr>
                    <w:t>This field provides position calculation assistance data for UE-based mode.</w:t>
                  </w:r>
                </w:p>
              </w:tc>
            </w:tr>
            <w:tr w:rsidR="00C2175F" w:rsidRPr="00D10A4F" w14:paraId="506736DE" w14:textId="77777777" w:rsidTr="00DD255D">
              <w:trPr>
                <w:cantSplit/>
              </w:trPr>
              <w:tc>
                <w:tcPr>
                  <w:tcW w:w="9639" w:type="dxa"/>
                </w:tcPr>
                <w:p w14:paraId="36A94FCE" w14:textId="77777777" w:rsidR="00C2175F" w:rsidRPr="00D10A4F" w:rsidRDefault="00C2175F" w:rsidP="00DD255D">
                  <w:pPr>
                    <w:widowControl w:val="0"/>
                    <w:spacing w:after="0"/>
                    <w:rPr>
                      <w:rFonts w:ascii="Arial" w:eastAsia="Yu Mincho" w:hAnsi="Arial"/>
                      <w:b/>
                      <w:i/>
                      <w:snapToGrid w:val="0"/>
                      <w:sz w:val="18"/>
                    </w:rPr>
                  </w:pPr>
                  <w:r w:rsidRPr="00D10A4F">
                    <w:rPr>
                      <w:rFonts w:ascii="Arial" w:eastAsia="Yu Mincho" w:hAnsi="Arial"/>
                      <w:b/>
                      <w:i/>
                      <w:snapToGrid w:val="0"/>
                      <w:sz w:val="18"/>
                    </w:rPr>
                    <w:t>nr-DL-TDOA-Error</w:t>
                  </w:r>
                </w:p>
                <w:p w14:paraId="18675CFE" w14:textId="77777777" w:rsidR="00C2175F" w:rsidRPr="00D10A4F" w:rsidRDefault="00C2175F" w:rsidP="00DD255D">
                  <w:pPr>
                    <w:widowControl w:val="0"/>
                    <w:spacing w:after="0"/>
                    <w:rPr>
                      <w:rFonts w:ascii="Arial" w:eastAsia="Yu Mincho" w:hAnsi="Arial"/>
                      <w:bCs/>
                      <w:iCs/>
                      <w:snapToGrid w:val="0"/>
                      <w:sz w:val="18"/>
                    </w:rPr>
                  </w:pPr>
                  <w:r w:rsidRPr="00D10A4F">
                    <w:rPr>
                      <w:rFonts w:ascii="Arial" w:eastAsia="Yu Mincho" w:hAnsi="Arial"/>
                      <w:bCs/>
                      <w:iCs/>
                      <w:snapToGrid w:val="0"/>
                      <w:sz w:val="18"/>
                    </w:rPr>
                    <w:t>This field provides DL-TDOA error reasons.</w:t>
                  </w:r>
                </w:p>
              </w:tc>
            </w:tr>
            <w:tr w:rsidR="00C2175F" w:rsidRPr="00D10A4F" w14:paraId="16787695" w14:textId="77777777" w:rsidTr="00DD255D">
              <w:trPr>
                <w:cantSplit/>
                <w:ins w:id="237" w:author="RAN2" w:date="2022-01-23T09:12:00Z"/>
              </w:trPr>
              <w:tc>
                <w:tcPr>
                  <w:tcW w:w="9639" w:type="dxa"/>
                </w:tcPr>
                <w:p w14:paraId="22B0BE23" w14:textId="77777777" w:rsidR="00C2175F" w:rsidRPr="00D10A4F" w:rsidRDefault="00C2175F" w:rsidP="00DD255D">
                  <w:pPr>
                    <w:widowControl w:val="0"/>
                    <w:spacing w:after="0"/>
                    <w:rPr>
                      <w:ins w:id="238" w:author="RAN2" w:date="2022-01-23T10:56:00Z"/>
                      <w:rFonts w:ascii="Arial" w:eastAsia="Yu Mincho" w:hAnsi="Arial"/>
                      <w:b/>
                      <w:bCs/>
                      <w:i/>
                      <w:iCs/>
                      <w:snapToGrid w:val="0"/>
                      <w:sz w:val="18"/>
                    </w:rPr>
                  </w:pPr>
                  <w:bookmarkStart w:id="239" w:name="OLE_LINK25"/>
                  <w:bookmarkStart w:id="240" w:name="OLE_LINK26"/>
                  <w:ins w:id="241" w:author="RAN2" w:date="2022-01-23T10:56:00Z">
                    <w:r w:rsidRPr="00D10A4F">
                      <w:rPr>
                        <w:rFonts w:ascii="Arial" w:eastAsia="Yu Mincho" w:hAnsi="Arial"/>
                        <w:b/>
                        <w:bCs/>
                        <w:i/>
                        <w:iCs/>
                        <w:snapToGrid w:val="0"/>
                        <w:sz w:val="18"/>
                      </w:rPr>
                      <w:t>nr-On-Demand-DL-PRS-Configurations</w:t>
                    </w:r>
                    <w:bookmarkEnd w:id="239"/>
                    <w:bookmarkEnd w:id="240"/>
                    <w:r w:rsidRPr="00D10A4F">
                      <w:rPr>
                        <w:rFonts w:ascii="Arial" w:eastAsia="Yu Mincho" w:hAnsi="Arial"/>
                        <w:b/>
                        <w:bCs/>
                        <w:i/>
                        <w:iCs/>
                        <w:snapToGrid w:val="0"/>
                        <w:sz w:val="18"/>
                      </w:rPr>
                      <w:t xml:space="preserve"> </w:t>
                    </w:r>
                  </w:ins>
                </w:p>
                <w:p w14:paraId="717B163C" w14:textId="77777777" w:rsidR="00C2175F" w:rsidRDefault="00C2175F" w:rsidP="00DD255D">
                  <w:pPr>
                    <w:widowControl w:val="0"/>
                    <w:spacing w:after="0"/>
                    <w:rPr>
                      <w:ins w:id="242" w:author="CATT-RAN2#117e" w:date="2022-02-10T17:30:00Z"/>
                      <w:rFonts w:ascii="Arial" w:eastAsia="Yu Mincho" w:hAnsi="Arial"/>
                      <w:snapToGrid w:val="0"/>
                      <w:sz w:val="18"/>
                      <w:lang w:eastAsia="zh-CN"/>
                    </w:rPr>
                  </w:pPr>
                  <w:ins w:id="243" w:author="RAN2" w:date="2022-01-23T09:12:00Z">
                    <w:r w:rsidRPr="00D10A4F">
                      <w:rPr>
                        <w:rFonts w:ascii="Arial" w:eastAsia="Yu Mincho" w:hAnsi="Arial"/>
                        <w:snapToGrid w:val="0"/>
                        <w:sz w:val="18"/>
                      </w:rPr>
                      <w:t>This field provides a set of available DL-PRS configurations which can be requested by the target device on-demand.</w:t>
                    </w:r>
                  </w:ins>
                </w:p>
                <w:p w14:paraId="1A10ED9E" w14:textId="77777777" w:rsidR="00C2175F" w:rsidRPr="00D10A4F" w:rsidRDefault="00C2175F" w:rsidP="00DD255D">
                  <w:pPr>
                    <w:widowControl w:val="0"/>
                    <w:spacing w:after="0"/>
                    <w:rPr>
                      <w:ins w:id="244" w:author="RAN2" w:date="2022-01-23T09:12:00Z"/>
                      <w:rFonts w:ascii="Arial" w:eastAsia="Yu Mincho" w:hAnsi="Arial"/>
                      <w:b/>
                      <w:i/>
                      <w:snapToGrid w:val="0"/>
                      <w:sz w:val="18"/>
                      <w:lang w:eastAsia="zh-CN"/>
                    </w:rPr>
                  </w:pPr>
                  <w:ins w:id="245" w:author="CATT-RAN2#117e" w:date="2022-02-10T17:30:00Z">
                    <w:r w:rsidRPr="00D10A4F">
                      <w:rPr>
                        <w:rFonts w:ascii="Arial" w:eastAsia="Yu Mincho" w:hAnsi="Arial"/>
                        <w:sz w:val="18"/>
                        <w:highlight w:val="yellow"/>
                      </w:rPr>
                      <w:t xml:space="preserve">Note, if this field is absent but the </w:t>
                    </w:r>
                    <w:r w:rsidRPr="00640E54">
                      <w:rPr>
                        <w:rFonts w:ascii="Arial" w:eastAsia="Yu Mincho" w:hAnsi="Arial"/>
                        <w:i/>
                        <w:iCs/>
                        <w:sz w:val="18"/>
                        <w:highlight w:val="yellow"/>
                      </w:rPr>
                      <w:t>nr-selected-on-demand-DL-PRS-configurations-IndexList</w:t>
                    </w:r>
                    <w:r w:rsidRPr="00640E54">
                      <w:rPr>
                        <w:rFonts w:ascii="Arial" w:eastAsia="Yu Mincho" w:hAnsi="Arial" w:hint="eastAsia"/>
                        <w:i/>
                        <w:iCs/>
                        <w:sz w:val="18"/>
                        <w:highlight w:val="yellow"/>
                        <w:lang w:eastAsia="zh-CN"/>
                      </w:rPr>
                      <w:t xml:space="preserve"> </w:t>
                    </w:r>
                    <w:r w:rsidRPr="00D10A4F">
                      <w:rPr>
                        <w:rFonts w:ascii="Arial" w:eastAsia="Yu Mincho" w:hAnsi="Arial"/>
                        <w:sz w:val="18"/>
                        <w:highlight w:val="yellow"/>
                      </w:rPr>
                      <w:t xml:space="preserve"> field is present, the </w:t>
                    </w:r>
                    <w:r w:rsidRPr="00640E54">
                      <w:rPr>
                        <w:rFonts w:ascii="Arial" w:eastAsia="Yu Mincho" w:hAnsi="Arial"/>
                        <w:i/>
                        <w:iCs/>
                        <w:sz w:val="18"/>
                        <w:highlight w:val="yellow"/>
                      </w:rPr>
                      <w:t>nr-On-Demand-DL-PRS-Configurations</w:t>
                    </w:r>
                    <w:r w:rsidRPr="00D10A4F">
                      <w:rPr>
                        <w:rFonts w:ascii="Arial" w:eastAsia="Yu Mincho" w:hAnsi="Arial"/>
                        <w:i/>
                        <w:iCs/>
                        <w:sz w:val="18"/>
                        <w:highlight w:val="yellow"/>
                      </w:rPr>
                      <w:t xml:space="preserve"> </w:t>
                    </w:r>
                    <w:r w:rsidRPr="00D10A4F">
                      <w:rPr>
                        <w:rFonts w:ascii="Arial" w:eastAsia="Yu Mincho" w:hAnsi="Arial"/>
                        <w:sz w:val="18"/>
                        <w:highlight w:val="yellow"/>
                      </w:rPr>
                      <w:t xml:space="preserve">may be provided in IE </w:t>
                    </w:r>
                    <w:r w:rsidRPr="00D10A4F">
                      <w:rPr>
                        <w:rFonts w:ascii="Arial" w:eastAsia="Yu Mincho" w:hAnsi="Arial"/>
                        <w:i/>
                        <w:iCs/>
                        <w:snapToGrid w:val="0"/>
                        <w:sz w:val="18"/>
                        <w:highlight w:val="yellow"/>
                      </w:rPr>
                      <w:t>NR-Multi-RTT-ProvideAssistanceData</w:t>
                    </w:r>
                    <w:r w:rsidRPr="00D10A4F">
                      <w:rPr>
                        <w:rFonts w:ascii="Arial" w:eastAsia="Yu Mincho" w:hAnsi="Arial"/>
                        <w:snapToGrid w:val="0"/>
                        <w:sz w:val="18"/>
                        <w:highlight w:val="yellow"/>
                      </w:rPr>
                      <w:t xml:space="preserve"> or </w:t>
                    </w:r>
                    <w:r w:rsidRPr="00D10A4F">
                      <w:rPr>
                        <w:rFonts w:ascii="Arial" w:eastAsia="Yu Mincho" w:hAnsi="Arial"/>
                        <w:i/>
                        <w:iCs/>
                        <w:snapToGrid w:val="0"/>
                        <w:sz w:val="18"/>
                        <w:highlight w:val="yellow"/>
                      </w:rPr>
                      <w:t>NR-DL-AoD-ProvideAssistanceData</w:t>
                    </w:r>
                    <w:r w:rsidRPr="00D10A4F">
                      <w:rPr>
                        <w:rFonts w:ascii="Arial" w:eastAsia="Yu Mincho" w:hAnsi="Arial"/>
                        <w:snapToGrid w:val="0"/>
                        <w:sz w:val="18"/>
                        <w:highlight w:val="yellow"/>
                      </w:rPr>
                      <w:t>.</w:t>
                    </w:r>
                  </w:ins>
                </w:p>
              </w:tc>
            </w:tr>
            <w:tr w:rsidR="00C2175F" w:rsidRPr="00D10A4F" w14:paraId="4840D40E" w14:textId="77777777" w:rsidTr="00DD255D">
              <w:trPr>
                <w:cantSplit/>
              </w:trPr>
              <w:tc>
                <w:tcPr>
                  <w:tcW w:w="9639" w:type="dxa"/>
                </w:tcPr>
                <w:p w14:paraId="2669DDBD" w14:textId="77777777" w:rsidR="00C2175F" w:rsidRPr="00640E54" w:rsidRDefault="00C2175F" w:rsidP="00DD255D">
                  <w:pPr>
                    <w:widowControl w:val="0"/>
                    <w:spacing w:after="0"/>
                    <w:rPr>
                      <w:rFonts w:ascii="Arial" w:eastAsia="Yu Mincho" w:hAnsi="Arial"/>
                      <w:b/>
                      <w:bCs/>
                      <w:i/>
                      <w:iCs/>
                      <w:snapToGrid w:val="0"/>
                      <w:sz w:val="18"/>
                      <w:highlight w:val="yellow"/>
                    </w:rPr>
                  </w:pPr>
                  <w:bookmarkStart w:id="246" w:name="OLE_LINK27"/>
                  <w:bookmarkStart w:id="247" w:name="OLE_LINK28"/>
                  <w:ins w:id="248" w:author="CATT-RAN2#117e" w:date="2022-02-10T17:08:00Z">
                    <w:r w:rsidRPr="00640E54">
                      <w:rPr>
                        <w:rFonts w:ascii="Arial" w:eastAsia="Yu Mincho" w:hAnsi="Arial"/>
                        <w:b/>
                        <w:bCs/>
                        <w:i/>
                        <w:iCs/>
                        <w:snapToGrid w:val="0"/>
                        <w:sz w:val="18"/>
                        <w:highlight w:val="yellow"/>
                      </w:rPr>
                      <w:t>nr-selected-on-demand-DL-PRS-configurations-IndexList</w:t>
                    </w:r>
                  </w:ins>
                </w:p>
                <w:bookmarkEnd w:id="246"/>
                <w:bookmarkEnd w:id="247"/>
                <w:p w14:paraId="466C6A8F" w14:textId="77777777" w:rsidR="00C2175F" w:rsidRPr="00D10A4F" w:rsidRDefault="00C2175F" w:rsidP="00DD255D">
                  <w:pPr>
                    <w:widowControl w:val="0"/>
                    <w:spacing w:after="0"/>
                    <w:rPr>
                      <w:rFonts w:ascii="Arial" w:eastAsia="Yu Mincho" w:hAnsi="Arial"/>
                      <w:b/>
                      <w:bCs/>
                      <w:i/>
                      <w:iCs/>
                      <w:snapToGrid w:val="0"/>
                      <w:sz w:val="18"/>
                    </w:rPr>
                  </w:pPr>
                  <w:ins w:id="249" w:author="CATT-RAN2#117e" w:date="2022-02-10T17:27:00Z">
                    <w:r w:rsidRPr="00D10A4F">
                      <w:rPr>
                        <w:rFonts w:ascii="Arial" w:eastAsia="Yu Mincho" w:hAnsi="Arial"/>
                        <w:sz w:val="18"/>
                        <w:highlight w:val="yellow"/>
                      </w:rPr>
                      <w:t>This field specifies the</w:t>
                    </w:r>
                    <w:r w:rsidRPr="00640E54">
                      <w:rPr>
                        <w:rFonts w:ascii="Arial" w:eastAsia="Yu Mincho" w:hAnsi="Arial"/>
                        <w:sz w:val="18"/>
                        <w:highlight w:val="yellow"/>
                      </w:rPr>
                      <w:t xml:space="preserve"> available DL-PRS configurations </w:t>
                    </w:r>
                    <w:r w:rsidRPr="00D10A4F">
                      <w:rPr>
                        <w:rFonts w:ascii="Arial" w:eastAsia="Yu Mincho" w:hAnsi="Arial"/>
                        <w:snapToGrid w:val="0"/>
                        <w:sz w:val="18"/>
                        <w:highlight w:val="yellow"/>
                      </w:rPr>
                      <w:t xml:space="preserve">which are applicable for this </w:t>
                    </w:r>
                    <w:r w:rsidRPr="00D10A4F">
                      <w:rPr>
                        <w:rFonts w:ascii="Arial" w:eastAsia="Yu Mincho" w:hAnsi="Arial"/>
                        <w:i/>
                        <w:snapToGrid w:val="0"/>
                        <w:sz w:val="18"/>
                        <w:highlight w:val="yellow"/>
                      </w:rPr>
                      <w:t>NR-DL-TDOA-ProvideAssistanceData</w:t>
                    </w:r>
                    <w:r w:rsidRPr="00D10A4F">
                      <w:rPr>
                        <w:rFonts w:ascii="Arial" w:eastAsia="Yu Mincho" w:hAnsi="Arial"/>
                        <w:snapToGrid w:val="0"/>
                        <w:sz w:val="18"/>
                        <w:highlight w:val="yellow"/>
                      </w:rPr>
                      <w:t xml:space="preserve"> message.</w:t>
                    </w:r>
                  </w:ins>
                </w:p>
              </w:tc>
            </w:tr>
          </w:tbl>
          <w:p w14:paraId="7A13EA55" w14:textId="77777777" w:rsidR="00C2175F" w:rsidRPr="00D10A4F" w:rsidRDefault="00C2175F" w:rsidP="00DD255D">
            <w:pPr>
              <w:rPr>
                <w:lang w:eastAsia="zh-CN"/>
              </w:rPr>
            </w:pPr>
          </w:p>
        </w:tc>
      </w:tr>
    </w:tbl>
    <w:p w14:paraId="7E3E0E33" w14:textId="6219BEF9" w:rsidR="00097096" w:rsidRDefault="00097096" w:rsidP="00EF4568">
      <w:pPr>
        <w:spacing w:after="0"/>
        <w:rPr>
          <w:lang w:eastAsia="ja-JP"/>
        </w:rPr>
      </w:pPr>
    </w:p>
    <w:tbl>
      <w:tblPr>
        <w:tblStyle w:val="TableGrid"/>
        <w:tblW w:w="0" w:type="auto"/>
        <w:tblInd w:w="108" w:type="dxa"/>
        <w:tblLook w:val="04A0" w:firstRow="1" w:lastRow="0" w:firstColumn="1" w:lastColumn="0" w:noHBand="0" w:noVBand="1"/>
      </w:tblPr>
      <w:tblGrid>
        <w:gridCol w:w="9747"/>
      </w:tblGrid>
      <w:tr w:rsidR="00163DB3" w14:paraId="08952BC4" w14:textId="77777777" w:rsidTr="00DD255D">
        <w:tc>
          <w:tcPr>
            <w:tcW w:w="9747" w:type="dxa"/>
          </w:tcPr>
          <w:p w14:paraId="02235A21" w14:textId="77777777" w:rsidR="00163DB3" w:rsidRPr="00073C73" w:rsidRDefault="00163DB3" w:rsidP="00DD255D">
            <w:pPr>
              <w:pStyle w:val="Heading3"/>
            </w:pPr>
            <w:bookmarkStart w:id="250" w:name="_Toc27765178"/>
            <w:bookmarkStart w:id="251" w:name="_Toc37680845"/>
            <w:bookmarkStart w:id="252" w:name="_Toc46486416"/>
            <w:bookmarkStart w:id="253" w:name="_Toc52546761"/>
            <w:bookmarkStart w:id="254" w:name="_Toc52547291"/>
            <w:bookmarkStart w:id="255" w:name="_Toc52547821"/>
            <w:bookmarkStart w:id="256" w:name="_Toc52548351"/>
            <w:bookmarkStart w:id="257" w:name="_Toc90719597"/>
            <w:r w:rsidRPr="00073C73">
              <w:lastRenderedPageBreak/>
              <w:t>6.4.3</w:t>
            </w:r>
            <w:r w:rsidRPr="00073C73">
              <w:tab/>
              <w:t>Common NR Positioning</w:t>
            </w:r>
            <w:bookmarkEnd w:id="250"/>
            <w:r w:rsidRPr="00073C73">
              <w:t xml:space="preserve"> Information Elements</w:t>
            </w:r>
            <w:bookmarkEnd w:id="251"/>
            <w:bookmarkEnd w:id="252"/>
            <w:bookmarkEnd w:id="253"/>
            <w:bookmarkEnd w:id="254"/>
            <w:bookmarkEnd w:id="255"/>
            <w:bookmarkEnd w:id="256"/>
            <w:bookmarkEnd w:id="257"/>
          </w:p>
          <w:p w14:paraId="21455DD6" w14:textId="77777777" w:rsidR="00163DB3" w:rsidRPr="009D3040" w:rsidRDefault="00163DB3" w:rsidP="00DD255D">
            <w:pPr>
              <w:keepNext/>
              <w:keepLines/>
              <w:overflowPunct w:val="0"/>
              <w:autoSpaceDE w:val="0"/>
              <w:autoSpaceDN w:val="0"/>
              <w:adjustRightInd w:val="0"/>
              <w:spacing w:before="120"/>
              <w:ind w:left="1418" w:hanging="1418"/>
              <w:textAlignment w:val="baseline"/>
              <w:outlineLvl w:val="3"/>
              <w:rPr>
                <w:rFonts w:ascii="Arial" w:eastAsia="Yu Mincho" w:hAnsi="Arial"/>
                <w:sz w:val="24"/>
                <w:highlight w:val="yellow"/>
                <w:lang w:eastAsia="ja-JP"/>
              </w:rPr>
            </w:pPr>
            <w:bookmarkStart w:id="258" w:name="_Toc46486429"/>
            <w:bookmarkStart w:id="259" w:name="_Toc52546774"/>
            <w:bookmarkStart w:id="260" w:name="_Toc52547304"/>
            <w:bookmarkStart w:id="261" w:name="_Toc52547834"/>
            <w:bookmarkStart w:id="262" w:name="_Toc52548364"/>
            <w:bookmarkStart w:id="263" w:name="_Toc90719610"/>
            <w:r w:rsidRPr="009D3040">
              <w:rPr>
                <w:rFonts w:ascii="Arial" w:eastAsia="Yu Mincho" w:hAnsi="Arial"/>
                <w:sz w:val="24"/>
                <w:highlight w:val="yellow"/>
                <w:lang w:eastAsia="ja-JP"/>
              </w:rPr>
              <w:t>–</w:t>
            </w:r>
            <w:r w:rsidRPr="009D3040">
              <w:rPr>
                <w:rFonts w:ascii="Arial" w:eastAsia="Yu Mincho" w:hAnsi="Arial"/>
                <w:sz w:val="24"/>
                <w:highlight w:val="yellow"/>
                <w:lang w:eastAsia="ja-JP"/>
              </w:rPr>
              <w:tab/>
            </w:r>
            <w:ins w:id="264" w:author="CATT-RAN2#117e" w:date="2022-02-10T17:12:00Z">
              <w:r w:rsidRPr="00640E54">
                <w:rPr>
                  <w:rFonts w:ascii="Arial" w:eastAsia="Yu Mincho" w:hAnsi="Arial" w:hint="eastAsia"/>
                  <w:sz w:val="24"/>
                  <w:highlight w:val="yellow"/>
                  <w:lang w:eastAsia="zh-CN"/>
                </w:rPr>
                <w:t>N</w:t>
              </w:r>
              <w:r w:rsidRPr="00640E54">
                <w:rPr>
                  <w:rFonts w:ascii="Arial" w:eastAsia="Yu Mincho" w:hAnsi="Arial"/>
                  <w:i/>
                  <w:sz w:val="24"/>
                  <w:highlight w:val="yellow"/>
                  <w:lang w:eastAsia="ja-JP"/>
                </w:rPr>
                <w:t>R-selected-on-demand-DL-PRS-configurations-IndexList-r17</w:t>
              </w:r>
            </w:ins>
            <w:bookmarkEnd w:id="258"/>
            <w:bookmarkEnd w:id="259"/>
            <w:bookmarkEnd w:id="260"/>
            <w:bookmarkEnd w:id="261"/>
            <w:bookmarkEnd w:id="262"/>
            <w:bookmarkEnd w:id="263"/>
          </w:p>
          <w:p w14:paraId="7D2D96E9" w14:textId="77777777" w:rsidR="00163DB3" w:rsidRPr="009D3040" w:rsidRDefault="00163DB3" w:rsidP="00DD255D">
            <w:pPr>
              <w:rPr>
                <w:highlight w:val="yellow"/>
                <w:lang w:eastAsia="zh-CN"/>
              </w:rPr>
            </w:pPr>
            <w:ins w:id="265" w:author="CATT-RAN2#117e" w:date="2022-02-10T17:13:00Z">
              <w:r w:rsidRPr="009D3040">
                <w:rPr>
                  <w:rFonts w:eastAsia="Yu Mincho"/>
                  <w:highlight w:val="yellow"/>
                </w:rPr>
                <w:t xml:space="preserve">The IE </w:t>
              </w:r>
              <w:r w:rsidRPr="00640E54">
                <w:rPr>
                  <w:rFonts w:eastAsia="Yu Mincho" w:hint="eastAsia"/>
                  <w:i/>
                  <w:highlight w:val="yellow"/>
                  <w:lang w:eastAsia="zh-CN"/>
                </w:rPr>
                <w:t>N</w:t>
              </w:r>
              <w:r w:rsidRPr="00640E54">
                <w:rPr>
                  <w:rFonts w:eastAsia="Yu Mincho"/>
                  <w:i/>
                  <w:highlight w:val="yellow"/>
                </w:rPr>
                <w:t>R-selected-on-demand-DL-PRS-configurations-IndexList</w:t>
              </w:r>
              <w:r w:rsidRPr="00640E54">
                <w:rPr>
                  <w:rFonts w:eastAsia="Yu Mincho" w:hint="eastAsia"/>
                  <w:i/>
                  <w:highlight w:val="yellow"/>
                  <w:lang w:eastAsia="zh-CN"/>
                </w:rPr>
                <w:t xml:space="preserve"> </w:t>
              </w:r>
              <w:r w:rsidRPr="009D3040">
                <w:rPr>
                  <w:rFonts w:eastAsia="Yu Mincho"/>
                  <w:noProof/>
                  <w:highlight w:val="yellow"/>
                </w:rPr>
                <w:t>is</w:t>
              </w:r>
              <w:r w:rsidRPr="009D3040">
                <w:rPr>
                  <w:rFonts w:eastAsia="Yu Mincho"/>
                  <w:highlight w:val="yellow"/>
                </w:rPr>
                <w:t xml:space="preserve"> used by the location server to provide </w:t>
              </w:r>
              <w:r w:rsidRPr="009D3040">
                <w:rPr>
                  <w:highlight w:val="yellow"/>
                  <w:lang w:eastAsia="zh-CN"/>
                </w:rPr>
                <w:t xml:space="preserve">the selected </w:t>
              </w:r>
            </w:ins>
            <w:ins w:id="266" w:author="CATT-RAN2#117e" w:date="2022-02-10T17:14:00Z">
              <w:r w:rsidRPr="00640E54">
                <w:rPr>
                  <w:rFonts w:hint="eastAsia"/>
                  <w:highlight w:val="yellow"/>
                  <w:lang w:eastAsia="zh-CN"/>
                </w:rPr>
                <w:t xml:space="preserve">available </w:t>
              </w:r>
            </w:ins>
            <w:ins w:id="267" w:author="CATT-RAN2#117e" w:date="2022-02-10T17:13:00Z">
              <w:r w:rsidRPr="009D3040">
                <w:rPr>
                  <w:rFonts w:eastAsia="Yu Mincho"/>
                  <w:highlight w:val="yellow"/>
                </w:rPr>
                <w:t xml:space="preserve">DL-PRS </w:t>
              </w:r>
            </w:ins>
            <w:ins w:id="268" w:author="CATT-RAN2#117e" w:date="2022-02-10T17:14:00Z">
              <w:r w:rsidRPr="00640E54">
                <w:rPr>
                  <w:rFonts w:eastAsia="Yu Mincho" w:hint="eastAsia"/>
                  <w:highlight w:val="yellow"/>
                  <w:lang w:eastAsia="zh-CN"/>
                </w:rPr>
                <w:t>configurations</w:t>
              </w:r>
            </w:ins>
            <w:ins w:id="269" w:author="CATT-RAN2#117e" w:date="2022-02-10T17:13:00Z">
              <w:r w:rsidRPr="009D3040">
                <w:rPr>
                  <w:highlight w:val="yellow"/>
                  <w:lang w:eastAsia="zh-CN"/>
                </w:rPr>
                <w:t xml:space="preserve"> of </w:t>
              </w:r>
            </w:ins>
            <w:ins w:id="270" w:author="CATT-RAN2#117e" w:date="2022-02-10T17:14:00Z">
              <w:r w:rsidRPr="00640E54">
                <w:rPr>
                  <w:rFonts w:eastAsia="Yu Mincho"/>
                  <w:i/>
                  <w:highlight w:val="yellow"/>
                </w:rPr>
                <w:t>nr-On-Demand-DL-PRS-Configurations</w:t>
              </w:r>
            </w:ins>
            <w:ins w:id="271" w:author="CATT-RAN2#117e" w:date="2022-02-10T17:13:00Z">
              <w:r w:rsidRPr="009D3040">
                <w:rPr>
                  <w:rFonts w:eastAsia="Yu Mincho"/>
                  <w:highlight w:val="yellow"/>
                </w:rPr>
                <w:t xml:space="preserve"> to</w:t>
              </w:r>
              <w:r w:rsidRPr="009D3040">
                <w:rPr>
                  <w:highlight w:val="yellow"/>
                  <w:lang w:eastAsia="zh-CN"/>
                </w:rPr>
                <w:t xml:space="preserve"> the target device.</w:t>
              </w:r>
            </w:ins>
          </w:p>
          <w:p w14:paraId="59035404" w14:textId="77777777" w:rsidR="00163DB3" w:rsidRPr="009D3040" w:rsidRDefault="00163DB3" w:rsidP="00DD255D">
            <w:pPr>
              <w:rPr>
                <w:ins w:id="272" w:author="CATT-RAN2#117e" w:date="2022-02-10T17:22:00Z"/>
                <w:bCs/>
                <w:lang w:eastAsia="zh-CN"/>
              </w:rPr>
            </w:pPr>
            <w:ins w:id="273" w:author="CATT-RAN2#117e" w:date="2022-02-10T17:22:00Z">
              <w:r w:rsidRPr="009D3040">
                <w:rPr>
                  <w:rFonts w:eastAsia="Yu Mincho"/>
                  <w:highlight w:val="yellow"/>
                </w:rPr>
                <w:t>I</w:t>
              </w:r>
              <w:r w:rsidRPr="009D3040">
                <w:rPr>
                  <w:highlight w:val="yellow"/>
                  <w:lang w:eastAsia="zh-CN"/>
                </w:rPr>
                <w:t xml:space="preserve">n the case of </w:t>
              </w:r>
              <w:r w:rsidRPr="00640E54">
                <w:rPr>
                  <w:rFonts w:hint="eastAsia"/>
                  <w:highlight w:val="yellow"/>
                  <w:lang w:eastAsia="zh-CN"/>
                </w:rPr>
                <w:t xml:space="preserve">available </w:t>
              </w:r>
              <w:r w:rsidRPr="009D3040">
                <w:rPr>
                  <w:rFonts w:eastAsia="Yu Mincho"/>
                  <w:highlight w:val="yellow"/>
                </w:rPr>
                <w:t xml:space="preserve">DL-PRS </w:t>
              </w:r>
              <w:r w:rsidRPr="00640E54">
                <w:rPr>
                  <w:rFonts w:eastAsia="Yu Mincho" w:hint="eastAsia"/>
                  <w:highlight w:val="yellow"/>
                  <w:lang w:eastAsia="zh-CN"/>
                </w:rPr>
                <w:t>configurations</w:t>
              </w:r>
              <w:r w:rsidRPr="009D3040">
                <w:rPr>
                  <w:highlight w:val="yellow"/>
                  <w:lang w:eastAsia="zh-CN"/>
                </w:rPr>
                <w:t xml:space="preserve"> for multiple NR positioning methods are provided, the IE </w:t>
              </w:r>
              <w:r w:rsidRPr="00640E54">
                <w:rPr>
                  <w:rFonts w:eastAsia="Yu Mincho"/>
                  <w:i/>
                  <w:iCs/>
                  <w:highlight w:val="yellow"/>
                </w:rPr>
                <w:t>nr-On-Demand-DL-PRS-Configurations</w:t>
              </w:r>
              <w:r w:rsidRPr="009D3040">
                <w:rPr>
                  <w:highlight w:val="yellow"/>
                  <w:lang w:eastAsia="zh-CN"/>
                </w:rPr>
                <w:t xml:space="preserve"> shall be present in only one of </w:t>
              </w:r>
              <w:r w:rsidRPr="009D3040">
                <w:rPr>
                  <w:rFonts w:eastAsia="Yu Mincho"/>
                  <w:i/>
                  <w:iCs/>
                  <w:snapToGrid w:val="0"/>
                  <w:highlight w:val="yellow"/>
                </w:rPr>
                <w:t>NR-Multi-RTT-ProvideAssistanceData</w:t>
              </w:r>
              <w:r w:rsidRPr="009D3040">
                <w:rPr>
                  <w:highlight w:val="yellow"/>
                  <w:lang w:eastAsia="zh-CN"/>
                </w:rPr>
                <w:t xml:space="preserve">, </w:t>
              </w:r>
              <w:r w:rsidRPr="009D3040">
                <w:rPr>
                  <w:rFonts w:eastAsia="Yu Mincho"/>
                  <w:i/>
                  <w:iCs/>
                  <w:snapToGrid w:val="0"/>
                  <w:highlight w:val="yellow"/>
                </w:rPr>
                <w:t>NR-DL-AoD-ProvideAssistanceData</w:t>
              </w:r>
              <w:r w:rsidRPr="009D3040">
                <w:rPr>
                  <w:highlight w:val="yellow"/>
                  <w:lang w:eastAsia="zh-CN"/>
                </w:rPr>
                <w:t xml:space="preserve">, or </w:t>
              </w:r>
              <w:r w:rsidRPr="009D3040">
                <w:rPr>
                  <w:rFonts w:eastAsia="Yu Mincho"/>
                  <w:i/>
                  <w:iCs/>
                  <w:snapToGrid w:val="0"/>
                  <w:highlight w:val="yellow"/>
                </w:rPr>
                <w:t>NR-DL-TDOA-ProvideAssistanceData</w:t>
              </w:r>
              <w:r w:rsidRPr="009D3040">
                <w:rPr>
                  <w:highlight w:val="yellow"/>
                  <w:lang w:eastAsia="zh-CN"/>
                </w:rPr>
                <w:t>.</w:t>
              </w:r>
            </w:ins>
          </w:p>
          <w:p w14:paraId="6FBB0287" w14:textId="77777777" w:rsidR="00163DB3" w:rsidRPr="009D3040" w:rsidRDefault="00163DB3"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CATT-RAN2#117e" w:date="2022-02-10T17:22:00Z"/>
                <w:rFonts w:ascii="Courier New" w:eastAsia="Yu Mincho" w:hAnsi="Courier New"/>
                <w:noProof/>
                <w:sz w:val="16"/>
                <w:highlight w:val="yellow"/>
              </w:rPr>
            </w:pPr>
            <w:ins w:id="275" w:author="CATT-RAN2#117e" w:date="2022-02-10T17:22:00Z">
              <w:r w:rsidRPr="009D3040">
                <w:rPr>
                  <w:rFonts w:ascii="Courier New" w:eastAsia="Yu Mincho" w:hAnsi="Courier New"/>
                  <w:noProof/>
                  <w:sz w:val="16"/>
                  <w:highlight w:val="yellow"/>
                </w:rPr>
                <w:t>-- ASN1START</w:t>
              </w:r>
            </w:ins>
          </w:p>
          <w:p w14:paraId="745CF684" w14:textId="77777777" w:rsidR="00163DB3" w:rsidRPr="009D3040" w:rsidRDefault="00163DB3"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CATT-RAN2#117e" w:date="2022-02-10T17:22:00Z"/>
                <w:rFonts w:ascii="Courier New" w:eastAsia="Yu Mincho" w:hAnsi="Courier New"/>
                <w:noProof/>
                <w:sz w:val="16"/>
                <w:highlight w:val="yellow"/>
              </w:rPr>
            </w:pPr>
          </w:p>
          <w:p w14:paraId="2D6A215D" w14:textId="77777777" w:rsidR="00163DB3" w:rsidRPr="00640E54" w:rsidRDefault="00163DB3"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160" w:hangingChars="2600" w:hanging="4160"/>
              <w:rPr>
                <w:ins w:id="277" w:author="CATT-RAN2#117e" w:date="2022-02-10T17:23:00Z"/>
                <w:rFonts w:ascii="Courier New" w:eastAsia="Yu Mincho" w:hAnsi="Courier New"/>
                <w:noProof/>
                <w:sz w:val="16"/>
                <w:highlight w:val="yellow"/>
              </w:rPr>
            </w:pPr>
            <w:ins w:id="278" w:author="CATT-RAN2#117e" w:date="2022-02-10T17:23:00Z">
              <w:r w:rsidRPr="00640E54">
                <w:rPr>
                  <w:rFonts w:ascii="Courier New" w:eastAsia="Yu Mincho" w:hAnsi="Courier New"/>
                  <w:noProof/>
                  <w:sz w:val="16"/>
                  <w:highlight w:val="yellow"/>
                </w:rPr>
                <w:t>NR-selected-on-demand-DL-PRS-configurations-IndexList</w:t>
              </w:r>
              <w:r w:rsidRPr="00640E54">
                <w:rPr>
                  <w:rFonts w:ascii="Courier New" w:eastAsia="Yu Mincho" w:hAnsi="Courier New" w:hint="eastAsia"/>
                  <w:noProof/>
                  <w:sz w:val="16"/>
                  <w:highlight w:val="yellow"/>
                  <w:lang w:eastAsia="zh-CN"/>
                </w:rPr>
                <w:t>-r17  ::=</w:t>
              </w:r>
              <w:r w:rsidRPr="00640E54">
                <w:rPr>
                  <w:rFonts w:ascii="Courier New" w:eastAsia="Yu Mincho" w:hAnsi="Courier New"/>
                  <w:noProof/>
                  <w:sz w:val="16"/>
                  <w:highlight w:val="yellow"/>
                </w:rPr>
                <w:t xml:space="preserve"> </w:t>
              </w:r>
              <w:r w:rsidRPr="009D3040">
                <w:rPr>
                  <w:rFonts w:ascii="Courier New" w:eastAsia="Yu Mincho" w:hAnsi="Courier New"/>
                  <w:noProof/>
                  <w:sz w:val="16"/>
                  <w:highlight w:val="yellow"/>
                </w:rPr>
                <w:t>SEQUENCE (SIZE (</w:t>
              </w:r>
            </w:ins>
            <w:ins w:id="279" w:author="CATT-RAN2#117e" w:date="2022-02-10T17:24:00Z">
              <w:r w:rsidRPr="00640E54">
                <w:rPr>
                  <w:rFonts w:ascii="Courier New" w:eastAsia="Yu Mincho" w:hAnsi="Courier New"/>
                  <w:noProof/>
                  <w:sz w:val="16"/>
                  <w:highlight w:val="yellow"/>
                </w:rPr>
                <w:t xml:space="preserve">1..maxDL-PRS-Configs-r17)) OF </w:t>
              </w:r>
            </w:ins>
            <w:ins w:id="280" w:author="CATT-RAN2#117e" w:date="2022-02-10T17:25:00Z">
              <w:r w:rsidRPr="00640E54">
                <w:rPr>
                  <w:rFonts w:ascii="Courier New" w:eastAsia="Yu Mincho" w:hAnsi="Courier New"/>
                  <w:noProof/>
                  <w:sz w:val="16"/>
                  <w:highlight w:val="yellow"/>
                </w:rPr>
                <w:t>NR-selected-on-demand-DL-PRS</w:t>
              </w:r>
              <w:r w:rsidRPr="00640E54">
                <w:rPr>
                  <w:rFonts w:ascii="Courier New" w:eastAsia="Yu Mincho" w:hAnsi="Courier New" w:hint="eastAsia"/>
                  <w:noProof/>
                  <w:sz w:val="16"/>
                  <w:highlight w:val="yellow"/>
                  <w:lang w:eastAsia="zh-CN"/>
                </w:rPr>
                <w:t>-PerConfig</w:t>
              </w:r>
            </w:ins>
            <w:ins w:id="281" w:author="CATT-RAN2#117e" w:date="2022-02-10T17:24:00Z">
              <w:r w:rsidRPr="00640E54">
                <w:rPr>
                  <w:rFonts w:ascii="Courier New" w:eastAsia="Yu Mincho" w:hAnsi="Courier New"/>
                  <w:noProof/>
                  <w:sz w:val="16"/>
                  <w:highlight w:val="yellow"/>
                </w:rPr>
                <w:t>-r17,</w:t>
              </w:r>
            </w:ins>
          </w:p>
          <w:p w14:paraId="5B8EA68E" w14:textId="77777777" w:rsidR="00163DB3" w:rsidRPr="00640E54" w:rsidRDefault="00163DB3"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CATT-RAN2#117e" w:date="2022-02-10T17:23:00Z"/>
                <w:rFonts w:ascii="Courier New" w:eastAsia="Yu Mincho" w:hAnsi="Courier New"/>
                <w:noProof/>
                <w:sz w:val="16"/>
                <w:highlight w:val="yellow"/>
                <w:lang w:eastAsia="zh-CN"/>
              </w:rPr>
            </w:pPr>
          </w:p>
          <w:p w14:paraId="0A987127" w14:textId="77777777" w:rsidR="00163DB3" w:rsidRPr="009D3040" w:rsidRDefault="00163DB3"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CATT-RAN2#117e" w:date="2022-02-10T17:22:00Z"/>
                <w:rFonts w:ascii="Courier New" w:eastAsia="Yu Mincho" w:hAnsi="Courier New"/>
                <w:noProof/>
                <w:sz w:val="16"/>
                <w:highlight w:val="yellow"/>
              </w:rPr>
            </w:pPr>
            <w:ins w:id="284" w:author="CATT-RAN2#117e" w:date="2022-02-10T17:25:00Z">
              <w:r w:rsidRPr="00640E54">
                <w:rPr>
                  <w:rFonts w:ascii="Courier New" w:eastAsia="Yu Mincho" w:hAnsi="Courier New"/>
                  <w:noProof/>
                  <w:sz w:val="16"/>
                  <w:highlight w:val="yellow"/>
                </w:rPr>
                <w:t>NR-selected-on-demand-DL-PRS</w:t>
              </w:r>
              <w:r w:rsidRPr="00640E54">
                <w:rPr>
                  <w:rFonts w:ascii="Courier New" w:eastAsia="Yu Mincho" w:hAnsi="Courier New" w:hint="eastAsia"/>
                  <w:noProof/>
                  <w:sz w:val="16"/>
                  <w:highlight w:val="yellow"/>
                  <w:lang w:eastAsia="zh-CN"/>
                </w:rPr>
                <w:t>-PerConfig</w:t>
              </w:r>
              <w:r w:rsidRPr="00640E54">
                <w:rPr>
                  <w:rFonts w:ascii="Courier New" w:eastAsia="Yu Mincho" w:hAnsi="Courier New"/>
                  <w:noProof/>
                  <w:sz w:val="16"/>
                  <w:highlight w:val="yellow"/>
                </w:rPr>
                <w:t>-r17</w:t>
              </w:r>
            </w:ins>
            <w:ins w:id="285" w:author="CATT-RAN2#117e" w:date="2022-02-10T17:22:00Z">
              <w:r w:rsidRPr="009D3040">
                <w:rPr>
                  <w:rFonts w:ascii="Courier New" w:eastAsia="Yu Mincho" w:hAnsi="Courier New"/>
                  <w:noProof/>
                  <w:sz w:val="16"/>
                  <w:highlight w:val="yellow"/>
                </w:rPr>
                <w:t xml:space="preserve"> ::=</w:t>
              </w:r>
              <w:r w:rsidRPr="009D3040">
                <w:rPr>
                  <w:rFonts w:ascii="Courier New" w:eastAsia="Yu Mincho" w:hAnsi="Courier New"/>
                  <w:noProof/>
                  <w:sz w:val="16"/>
                  <w:highlight w:val="yellow"/>
                </w:rPr>
                <w:tab/>
                <w:t>SEQUENCE (SIZE (1..nrMaxFreqLayers-r16)) OF</w:t>
              </w:r>
            </w:ins>
          </w:p>
          <w:p w14:paraId="1539974C" w14:textId="77777777" w:rsidR="00163DB3" w:rsidRPr="00640E54" w:rsidRDefault="00163DB3"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CATT-RAN2#117e" w:date="2022-02-10T17:22:00Z"/>
                <w:rFonts w:ascii="Courier New" w:eastAsia="Yu Mincho" w:hAnsi="Courier New"/>
                <w:noProof/>
                <w:snapToGrid w:val="0"/>
                <w:sz w:val="16"/>
                <w:highlight w:val="yellow"/>
                <w:lang w:eastAsia="zh-CN"/>
              </w:rPr>
            </w:pPr>
            <w:ins w:id="287" w:author="CATT-RAN2#117e" w:date="2022-02-10T17:22:00Z">
              <w:r w:rsidRPr="009D3040">
                <w:rPr>
                  <w:rFonts w:ascii="Courier New" w:eastAsia="Yu Mincho" w:hAnsi="Courier New"/>
                  <w:noProof/>
                  <w:sz w:val="16"/>
                  <w:highlight w:val="yellow"/>
                </w:rPr>
                <w:tab/>
              </w:r>
              <w:r w:rsidRPr="009D3040">
                <w:rPr>
                  <w:rFonts w:ascii="Courier New" w:eastAsia="Yu Mincho" w:hAnsi="Courier New"/>
                  <w:noProof/>
                  <w:sz w:val="16"/>
                  <w:highlight w:val="yellow"/>
                </w:rPr>
                <w:tab/>
              </w:r>
              <w:r w:rsidRPr="009D3040">
                <w:rPr>
                  <w:rFonts w:ascii="Courier New" w:eastAsia="Yu Mincho" w:hAnsi="Courier New"/>
                  <w:noProof/>
                  <w:sz w:val="16"/>
                  <w:highlight w:val="yellow"/>
                </w:rPr>
                <w:tab/>
              </w:r>
              <w:r w:rsidRPr="009D3040">
                <w:rPr>
                  <w:rFonts w:ascii="Courier New" w:eastAsia="Yu Mincho" w:hAnsi="Courier New"/>
                  <w:noProof/>
                  <w:sz w:val="16"/>
                  <w:highlight w:val="yellow"/>
                </w:rPr>
                <w:tab/>
              </w:r>
              <w:r w:rsidRPr="009D3040">
                <w:rPr>
                  <w:rFonts w:ascii="Courier New" w:eastAsia="Yu Mincho" w:hAnsi="Courier New"/>
                  <w:noProof/>
                  <w:sz w:val="16"/>
                  <w:highlight w:val="yellow"/>
                </w:rPr>
                <w:tab/>
              </w:r>
              <w:r w:rsidRPr="009D3040">
                <w:rPr>
                  <w:rFonts w:ascii="Courier New" w:eastAsia="Yu Mincho" w:hAnsi="Courier New"/>
                  <w:noProof/>
                  <w:sz w:val="16"/>
                  <w:highlight w:val="yellow"/>
                </w:rPr>
                <w:tab/>
              </w:r>
              <w:r w:rsidRPr="009D3040">
                <w:rPr>
                  <w:rFonts w:ascii="Courier New" w:eastAsia="Yu Mincho" w:hAnsi="Courier New"/>
                  <w:noProof/>
                  <w:sz w:val="16"/>
                  <w:highlight w:val="yellow"/>
                </w:rPr>
                <w:tab/>
              </w:r>
              <w:r w:rsidRPr="009D3040">
                <w:rPr>
                  <w:rFonts w:ascii="Courier New" w:eastAsia="Yu Mincho" w:hAnsi="Courier New"/>
                  <w:noProof/>
                  <w:sz w:val="16"/>
                  <w:highlight w:val="yellow"/>
                </w:rPr>
                <w:tab/>
              </w:r>
              <w:r w:rsidRPr="009D3040">
                <w:rPr>
                  <w:rFonts w:ascii="Courier New" w:eastAsia="Yu Mincho" w:hAnsi="Courier New"/>
                  <w:noProof/>
                  <w:sz w:val="16"/>
                  <w:highlight w:val="yellow"/>
                </w:rPr>
                <w:tab/>
              </w:r>
              <w:r w:rsidRPr="009D3040">
                <w:rPr>
                  <w:rFonts w:ascii="Courier New" w:eastAsia="Yu Mincho" w:hAnsi="Courier New"/>
                  <w:noProof/>
                  <w:sz w:val="16"/>
                  <w:highlight w:val="yellow"/>
                </w:rPr>
                <w:tab/>
              </w:r>
              <w:r w:rsidRPr="009D3040">
                <w:rPr>
                  <w:rFonts w:ascii="Courier New" w:eastAsia="Yu Mincho" w:hAnsi="Courier New"/>
                  <w:noProof/>
                  <w:snapToGrid w:val="0"/>
                  <w:sz w:val="16"/>
                  <w:highlight w:val="yellow"/>
                </w:rPr>
                <w:t>NR-SelectedDL-PRS-PerFreq-r16</w:t>
              </w:r>
            </w:ins>
          </w:p>
          <w:p w14:paraId="5D6E05F1" w14:textId="77777777" w:rsidR="00163DB3" w:rsidRPr="009D3040" w:rsidRDefault="00163DB3"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CATT-RAN2#117e" w:date="2022-02-10T17:22:00Z"/>
                <w:rFonts w:ascii="Courier New" w:eastAsia="Yu Mincho" w:hAnsi="Courier New"/>
                <w:noProof/>
                <w:sz w:val="16"/>
                <w:highlight w:val="yellow"/>
                <w:lang w:eastAsia="zh-CN"/>
              </w:rPr>
            </w:pPr>
          </w:p>
          <w:p w14:paraId="60E6C564" w14:textId="77777777" w:rsidR="00163DB3" w:rsidRPr="009D3040" w:rsidRDefault="00163DB3" w:rsidP="00DD25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CATT-RAN2#117e" w:date="2022-02-10T17:22:00Z"/>
                <w:rFonts w:ascii="Courier New" w:eastAsia="Yu Mincho" w:hAnsi="Courier New"/>
                <w:noProof/>
                <w:sz w:val="16"/>
              </w:rPr>
            </w:pPr>
            <w:ins w:id="290" w:author="CATT-RAN2#117e" w:date="2022-02-10T17:22:00Z">
              <w:r w:rsidRPr="009D3040">
                <w:rPr>
                  <w:rFonts w:ascii="Courier New" w:eastAsia="Yu Mincho" w:hAnsi="Courier New"/>
                  <w:noProof/>
                  <w:sz w:val="16"/>
                  <w:highlight w:val="yellow"/>
                </w:rPr>
                <w:t>-- ASN1STOP</w:t>
              </w:r>
            </w:ins>
          </w:p>
          <w:p w14:paraId="102F7B2D" w14:textId="77777777" w:rsidR="00163DB3" w:rsidRDefault="00163DB3" w:rsidP="00DD255D">
            <w:pPr>
              <w:rPr>
                <w:b/>
                <w:lang w:eastAsia="zh-CN"/>
              </w:rPr>
            </w:pPr>
          </w:p>
        </w:tc>
      </w:tr>
    </w:tbl>
    <w:p w14:paraId="10C0528B" w14:textId="562A7553" w:rsidR="00C2175F" w:rsidRDefault="00C2175F" w:rsidP="00EF4568">
      <w:pPr>
        <w:spacing w:after="0"/>
        <w:rPr>
          <w:lang w:eastAsia="ja-JP"/>
        </w:rPr>
      </w:pPr>
    </w:p>
    <w:p w14:paraId="6AAB0D02" w14:textId="77777777" w:rsidR="0048759B" w:rsidRDefault="0048759B" w:rsidP="0048759B">
      <w:pPr>
        <w:rPr>
          <w:b/>
          <w:bCs/>
          <w:highlight w:val="cyan"/>
          <w:lang w:eastAsia="ja-JP"/>
        </w:rPr>
      </w:pPr>
    </w:p>
    <w:p w14:paraId="039BF06F" w14:textId="5B33BB73" w:rsidR="0048759B" w:rsidRDefault="0048759B" w:rsidP="0048759B">
      <w:pPr>
        <w:rPr>
          <w:lang w:eastAsia="ja-JP"/>
        </w:rPr>
      </w:pPr>
      <w:r w:rsidRPr="0048759B">
        <w:rPr>
          <w:b/>
          <w:bCs/>
          <w:highlight w:val="cyan"/>
          <w:lang w:eastAsia="ja-JP"/>
        </w:rPr>
        <w:t xml:space="preserve">Question 3: </w:t>
      </w:r>
      <w:r w:rsidRPr="0048759B">
        <w:rPr>
          <w:highlight w:val="cyan"/>
          <w:lang w:eastAsia="ja-JP"/>
        </w:rPr>
        <w:t xml:space="preserve">Do you agree with the Text Proposal for IE </w:t>
      </w:r>
      <w:r w:rsidRPr="0048759B">
        <w:rPr>
          <w:i/>
          <w:iCs/>
          <w:highlight w:val="cyan"/>
          <w:lang w:eastAsia="ja-JP"/>
        </w:rPr>
        <w:t xml:space="preserve">NR-selected-on-demand-DL-PRS-configurations-IndexList-r17 </w:t>
      </w:r>
      <w:r w:rsidRPr="0048759B">
        <w:rPr>
          <w:highlight w:val="cyan"/>
          <w:lang w:eastAsia="ja-JP"/>
        </w:rPr>
        <w:t>above?</w:t>
      </w:r>
    </w:p>
    <w:tbl>
      <w:tblPr>
        <w:tblStyle w:val="TableGrid"/>
        <w:tblW w:w="0" w:type="auto"/>
        <w:tblLook w:val="04A0" w:firstRow="1" w:lastRow="0" w:firstColumn="1" w:lastColumn="0" w:noHBand="0" w:noVBand="1"/>
      </w:tblPr>
      <w:tblGrid>
        <w:gridCol w:w="1281"/>
        <w:gridCol w:w="1124"/>
        <w:gridCol w:w="7226"/>
      </w:tblGrid>
      <w:tr w:rsidR="0048759B" w14:paraId="22895E8B" w14:textId="77777777" w:rsidTr="00DD255D">
        <w:tc>
          <w:tcPr>
            <w:tcW w:w="1281" w:type="dxa"/>
          </w:tcPr>
          <w:p w14:paraId="10637937" w14:textId="77777777" w:rsidR="0048759B" w:rsidRDefault="0048759B" w:rsidP="00DD255D">
            <w:pPr>
              <w:pStyle w:val="TAH"/>
              <w:keepNext w:val="0"/>
              <w:keepLines w:val="0"/>
              <w:widowControl w:val="0"/>
              <w:rPr>
                <w:lang w:eastAsia="ja-JP"/>
              </w:rPr>
            </w:pPr>
            <w:r>
              <w:rPr>
                <w:lang w:eastAsia="ja-JP"/>
              </w:rPr>
              <w:t>Company</w:t>
            </w:r>
          </w:p>
        </w:tc>
        <w:tc>
          <w:tcPr>
            <w:tcW w:w="1124" w:type="dxa"/>
          </w:tcPr>
          <w:p w14:paraId="532DF0DF" w14:textId="77777777" w:rsidR="0048759B" w:rsidRDefault="0048759B" w:rsidP="00DD255D">
            <w:pPr>
              <w:pStyle w:val="TAH"/>
              <w:keepNext w:val="0"/>
              <w:keepLines w:val="0"/>
              <w:widowControl w:val="0"/>
              <w:rPr>
                <w:lang w:eastAsia="ja-JP"/>
              </w:rPr>
            </w:pPr>
            <w:r>
              <w:rPr>
                <w:lang w:eastAsia="ja-JP"/>
              </w:rPr>
              <w:t>Yes/No</w:t>
            </w:r>
          </w:p>
        </w:tc>
        <w:tc>
          <w:tcPr>
            <w:tcW w:w="7226" w:type="dxa"/>
          </w:tcPr>
          <w:p w14:paraId="247E7634" w14:textId="77777777" w:rsidR="0048759B" w:rsidRDefault="0048759B" w:rsidP="00DD255D">
            <w:pPr>
              <w:pStyle w:val="TAH"/>
              <w:keepNext w:val="0"/>
              <w:keepLines w:val="0"/>
              <w:widowControl w:val="0"/>
              <w:rPr>
                <w:lang w:eastAsia="ja-JP"/>
              </w:rPr>
            </w:pPr>
            <w:r>
              <w:rPr>
                <w:lang w:eastAsia="ja-JP"/>
              </w:rPr>
              <w:t>Comments</w:t>
            </w:r>
          </w:p>
        </w:tc>
      </w:tr>
      <w:tr w:rsidR="0048759B" w14:paraId="619AEF24" w14:textId="77777777" w:rsidTr="00DD255D">
        <w:tc>
          <w:tcPr>
            <w:tcW w:w="1281" w:type="dxa"/>
          </w:tcPr>
          <w:p w14:paraId="0AFCB013" w14:textId="56237742" w:rsidR="0048759B" w:rsidRDefault="00B537CC" w:rsidP="00DD255D">
            <w:pPr>
              <w:pStyle w:val="TAL"/>
              <w:keepNext w:val="0"/>
              <w:keepLines w:val="0"/>
              <w:widowControl w:val="0"/>
              <w:rPr>
                <w:lang w:eastAsia="zh-CN"/>
              </w:rPr>
            </w:pPr>
            <w:r>
              <w:rPr>
                <w:rFonts w:hint="eastAsia"/>
                <w:lang w:eastAsia="zh-CN"/>
              </w:rPr>
              <w:t>CATT</w:t>
            </w:r>
          </w:p>
        </w:tc>
        <w:tc>
          <w:tcPr>
            <w:tcW w:w="1124" w:type="dxa"/>
          </w:tcPr>
          <w:p w14:paraId="1AFB7783" w14:textId="29A2F811" w:rsidR="0048759B" w:rsidRDefault="00B537CC" w:rsidP="00DD255D">
            <w:pPr>
              <w:pStyle w:val="TAL"/>
              <w:keepNext w:val="0"/>
              <w:keepLines w:val="0"/>
              <w:widowControl w:val="0"/>
              <w:rPr>
                <w:lang w:eastAsia="zh-CN"/>
              </w:rPr>
            </w:pPr>
            <w:r>
              <w:rPr>
                <w:rFonts w:hint="eastAsia"/>
                <w:lang w:eastAsia="zh-CN"/>
              </w:rPr>
              <w:t>Yes</w:t>
            </w:r>
          </w:p>
        </w:tc>
        <w:tc>
          <w:tcPr>
            <w:tcW w:w="7226" w:type="dxa"/>
          </w:tcPr>
          <w:p w14:paraId="3C248F51" w14:textId="47037D96" w:rsidR="0048759B" w:rsidRDefault="001E37A6" w:rsidP="00DD255D">
            <w:pPr>
              <w:pStyle w:val="TAL"/>
              <w:keepNext w:val="0"/>
              <w:keepLines w:val="0"/>
              <w:widowControl w:val="0"/>
              <w:rPr>
                <w:lang w:eastAsia="zh-CN"/>
              </w:rPr>
            </w:pPr>
            <w:r>
              <w:rPr>
                <w:lang w:eastAsia="zh-CN"/>
              </w:rPr>
              <w:t>I</w:t>
            </w:r>
            <w:r>
              <w:rPr>
                <w:rFonts w:hint="eastAsia"/>
                <w:lang w:eastAsia="zh-CN"/>
              </w:rPr>
              <w:t>n case of hybrid positioning, such enhancement is benefit to avoid the repeated provision of the available on-demand PRS configurations.</w:t>
            </w:r>
          </w:p>
        </w:tc>
      </w:tr>
      <w:tr w:rsidR="0048759B" w14:paraId="4D9133C1" w14:textId="77777777" w:rsidTr="00DD255D">
        <w:tc>
          <w:tcPr>
            <w:tcW w:w="1281" w:type="dxa"/>
          </w:tcPr>
          <w:p w14:paraId="0FD51451" w14:textId="780F6B73" w:rsidR="0048759B" w:rsidRDefault="009E72BB" w:rsidP="00DD255D">
            <w:pPr>
              <w:pStyle w:val="TAL"/>
              <w:keepNext w:val="0"/>
              <w:keepLines w:val="0"/>
              <w:widowControl w:val="0"/>
              <w:rPr>
                <w:lang w:eastAsia="ja-JP"/>
              </w:rPr>
            </w:pPr>
            <w:r>
              <w:rPr>
                <w:lang w:eastAsia="ja-JP"/>
              </w:rPr>
              <w:t>Fraunhofer</w:t>
            </w:r>
          </w:p>
        </w:tc>
        <w:tc>
          <w:tcPr>
            <w:tcW w:w="1124" w:type="dxa"/>
          </w:tcPr>
          <w:p w14:paraId="7C7931E7" w14:textId="25F1530A" w:rsidR="0048759B" w:rsidRDefault="00D069D8" w:rsidP="00DD255D">
            <w:pPr>
              <w:pStyle w:val="TAL"/>
              <w:keepNext w:val="0"/>
              <w:keepLines w:val="0"/>
              <w:widowControl w:val="0"/>
              <w:rPr>
                <w:lang w:eastAsia="ja-JP"/>
              </w:rPr>
            </w:pPr>
            <w:r>
              <w:rPr>
                <w:lang w:eastAsia="ja-JP"/>
              </w:rPr>
              <w:t>No</w:t>
            </w:r>
          </w:p>
        </w:tc>
        <w:tc>
          <w:tcPr>
            <w:tcW w:w="7226" w:type="dxa"/>
          </w:tcPr>
          <w:p w14:paraId="285A1C31" w14:textId="5646C048" w:rsidR="0048759B" w:rsidRDefault="00D069D8" w:rsidP="009E72BB">
            <w:pPr>
              <w:pStyle w:val="TAL"/>
              <w:keepNext w:val="0"/>
              <w:keepLines w:val="0"/>
              <w:widowControl w:val="0"/>
              <w:rPr>
                <w:lang w:eastAsia="ja-JP"/>
              </w:rPr>
            </w:pPr>
            <w:r>
              <w:rPr>
                <w:lang w:eastAsia="ja-JP"/>
              </w:rPr>
              <w:t xml:space="preserve">However, we are fine to go with majority view here. </w:t>
            </w:r>
          </w:p>
          <w:p w14:paraId="0871613A" w14:textId="77777777" w:rsidR="00D069D8" w:rsidRDefault="00D069D8" w:rsidP="009E72BB">
            <w:pPr>
              <w:pStyle w:val="TAL"/>
              <w:keepNext w:val="0"/>
              <w:keepLines w:val="0"/>
              <w:widowControl w:val="0"/>
              <w:rPr>
                <w:lang w:eastAsia="ja-JP"/>
              </w:rPr>
            </w:pPr>
          </w:p>
          <w:p w14:paraId="5E214E5A" w14:textId="495EAE80" w:rsidR="00D069D8" w:rsidRDefault="00D069D8" w:rsidP="009E72BB">
            <w:pPr>
              <w:pStyle w:val="TAL"/>
              <w:keepNext w:val="0"/>
              <w:keepLines w:val="0"/>
              <w:widowControl w:val="0"/>
              <w:rPr>
                <w:lang w:eastAsia="ja-JP"/>
              </w:rPr>
            </w:pPr>
            <w:r>
              <w:rPr>
                <w:lang w:eastAsia="ja-JP"/>
              </w:rPr>
              <w:t xml:space="preserve">In our opinion, the requirements for PRS for AoD and DL-TDOA can be different. So, it may be more useful to have method specific On-demand configurations. </w:t>
            </w:r>
          </w:p>
          <w:p w14:paraId="507C59E3" w14:textId="32861D5D" w:rsidR="00D069D8" w:rsidRDefault="00D069D8" w:rsidP="009E72BB">
            <w:pPr>
              <w:pStyle w:val="TAL"/>
              <w:keepNext w:val="0"/>
              <w:keepLines w:val="0"/>
              <w:widowControl w:val="0"/>
              <w:rPr>
                <w:lang w:eastAsia="ja-JP"/>
              </w:rPr>
            </w:pPr>
          </w:p>
        </w:tc>
      </w:tr>
      <w:tr w:rsidR="0048759B" w14:paraId="68089F97" w14:textId="77777777" w:rsidTr="00DD255D">
        <w:tc>
          <w:tcPr>
            <w:tcW w:w="1281" w:type="dxa"/>
          </w:tcPr>
          <w:p w14:paraId="567B483B" w14:textId="77777777" w:rsidR="0048759B" w:rsidRDefault="0048759B" w:rsidP="00DD255D">
            <w:pPr>
              <w:pStyle w:val="TAL"/>
              <w:keepNext w:val="0"/>
              <w:keepLines w:val="0"/>
              <w:widowControl w:val="0"/>
              <w:rPr>
                <w:lang w:eastAsia="ja-JP"/>
              </w:rPr>
            </w:pPr>
          </w:p>
        </w:tc>
        <w:tc>
          <w:tcPr>
            <w:tcW w:w="1124" w:type="dxa"/>
          </w:tcPr>
          <w:p w14:paraId="528EE676" w14:textId="77777777" w:rsidR="0048759B" w:rsidRDefault="0048759B" w:rsidP="00DD255D">
            <w:pPr>
              <w:pStyle w:val="TAL"/>
              <w:keepNext w:val="0"/>
              <w:keepLines w:val="0"/>
              <w:widowControl w:val="0"/>
              <w:rPr>
                <w:lang w:eastAsia="ja-JP"/>
              </w:rPr>
            </w:pPr>
          </w:p>
        </w:tc>
        <w:tc>
          <w:tcPr>
            <w:tcW w:w="7226" w:type="dxa"/>
          </w:tcPr>
          <w:p w14:paraId="4F2C0D57" w14:textId="77777777" w:rsidR="0048759B" w:rsidRDefault="0048759B" w:rsidP="00DD255D">
            <w:pPr>
              <w:pStyle w:val="TAL"/>
              <w:keepNext w:val="0"/>
              <w:keepLines w:val="0"/>
              <w:widowControl w:val="0"/>
              <w:rPr>
                <w:lang w:eastAsia="ja-JP"/>
              </w:rPr>
            </w:pPr>
          </w:p>
        </w:tc>
      </w:tr>
      <w:tr w:rsidR="0048759B" w14:paraId="13F13B45" w14:textId="77777777" w:rsidTr="00DD255D">
        <w:tc>
          <w:tcPr>
            <w:tcW w:w="1281" w:type="dxa"/>
          </w:tcPr>
          <w:p w14:paraId="2DDF4DA8" w14:textId="77777777" w:rsidR="0048759B" w:rsidRDefault="0048759B" w:rsidP="00DD255D">
            <w:pPr>
              <w:pStyle w:val="TAL"/>
              <w:keepNext w:val="0"/>
              <w:keepLines w:val="0"/>
              <w:widowControl w:val="0"/>
              <w:rPr>
                <w:lang w:eastAsia="ja-JP"/>
              </w:rPr>
            </w:pPr>
          </w:p>
        </w:tc>
        <w:tc>
          <w:tcPr>
            <w:tcW w:w="1124" w:type="dxa"/>
          </w:tcPr>
          <w:p w14:paraId="6AB2EBCA" w14:textId="77777777" w:rsidR="0048759B" w:rsidRDefault="0048759B" w:rsidP="00DD255D">
            <w:pPr>
              <w:pStyle w:val="TAL"/>
              <w:keepNext w:val="0"/>
              <w:keepLines w:val="0"/>
              <w:widowControl w:val="0"/>
              <w:rPr>
                <w:lang w:eastAsia="ja-JP"/>
              </w:rPr>
            </w:pPr>
          </w:p>
        </w:tc>
        <w:tc>
          <w:tcPr>
            <w:tcW w:w="7226" w:type="dxa"/>
          </w:tcPr>
          <w:p w14:paraId="6D0C8257" w14:textId="77777777" w:rsidR="0048759B" w:rsidRDefault="0048759B" w:rsidP="00DD255D">
            <w:pPr>
              <w:pStyle w:val="TAL"/>
              <w:keepNext w:val="0"/>
              <w:keepLines w:val="0"/>
              <w:widowControl w:val="0"/>
              <w:rPr>
                <w:lang w:eastAsia="ja-JP"/>
              </w:rPr>
            </w:pPr>
          </w:p>
        </w:tc>
      </w:tr>
      <w:tr w:rsidR="0048759B" w14:paraId="53A15BD5" w14:textId="77777777" w:rsidTr="00DD255D">
        <w:tc>
          <w:tcPr>
            <w:tcW w:w="1281" w:type="dxa"/>
          </w:tcPr>
          <w:p w14:paraId="287B7CB1" w14:textId="77777777" w:rsidR="0048759B" w:rsidRDefault="0048759B" w:rsidP="00DD255D">
            <w:pPr>
              <w:pStyle w:val="TAL"/>
              <w:keepNext w:val="0"/>
              <w:keepLines w:val="0"/>
              <w:widowControl w:val="0"/>
              <w:rPr>
                <w:lang w:eastAsia="ja-JP"/>
              </w:rPr>
            </w:pPr>
          </w:p>
        </w:tc>
        <w:tc>
          <w:tcPr>
            <w:tcW w:w="1124" w:type="dxa"/>
          </w:tcPr>
          <w:p w14:paraId="246B55BD" w14:textId="77777777" w:rsidR="0048759B" w:rsidRDefault="0048759B" w:rsidP="00DD255D">
            <w:pPr>
              <w:pStyle w:val="TAL"/>
              <w:keepNext w:val="0"/>
              <w:keepLines w:val="0"/>
              <w:widowControl w:val="0"/>
              <w:rPr>
                <w:lang w:eastAsia="ja-JP"/>
              </w:rPr>
            </w:pPr>
          </w:p>
        </w:tc>
        <w:tc>
          <w:tcPr>
            <w:tcW w:w="7226" w:type="dxa"/>
          </w:tcPr>
          <w:p w14:paraId="44C4F96B" w14:textId="77777777" w:rsidR="0048759B" w:rsidRDefault="0048759B" w:rsidP="00DD255D">
            <w:pPr>
              <w:pStyle w:val="TAL"/>
              <w:keepNext w:val="0"/>
              <w:keepLines w:val="0"/>
              <w:widowControl w:val="0"/>
              <w:rPr>
                <w:lang w:eastAsia="ja-JP"/>
              </w:rPr>
            </w:pPr>
          </w:p>
        </w:tc>
      </w:tr>
      <w:tr w:rsidR="0048759B" w14:paraId="1FA56995" w14:textId="77777777" w:rsidTr="00DD255D">
        <w:tc>
          <w:tcPr>
            <w:tcW w:w="1281" w:type="dxa"/>
          </w:tcPr>
          <w:p w14:paraId="704CCBAC" w14:textId="77777777" w:rsidR="0048759B" w:rsidRDefault="0048759B" w:rsidP="00DD255D">
            <w:pPr>
              <w:pStyle w:val="TAL"/>
              <w:keepNext w:val="0"/>
              <w:keepLines w:val="0"/>
              <w:widowControl w:val="0"/>
              <w:rPr>
                <w:lang w:eastAsia="ja-JP"/>
              </w:rPr>
            </w:pPr>
          </w:p>
        </w:tc>
        <w:tc>
          <w:tcPr>
            <w:tcW w:w="1124" w:type="dxa"/>
          </w:tcPr>
          <w:p w14:paraId="4D2E88C2" w14:textId="77777777" w:rsidR="0048759B" w:rsidRDefault="0048759B" w:rsidP="00DD255D">
            <w:pPr>
              <w:pStyle w:val="TAL"/>
              <w:keepNext w:val="0"/>
              <w:keepLines w:val="0"/>
              <w:widowControl w:val="0"/>
              <w:rPr>
                <w:lang w:eastAsia="ja-JP"/>
              </w:rPr>
            </w:pPr>
          </w:p>
        </w:tc>
        <w:tc>
          <w:tcPr>
            <w:tcW w:w="7226" w:type="dxa"/>
          </w:tcPr>
          <w:p w14:paraId="0D415D4F" w14:textId="77777777" w:rsidR="0048759B" w:rsidRDefault="0048759B" w:rsidP="00DD255D">
            <w:pPr>
              <w:pStyle w:val="TAL"/>
              <w:keepNext w:val="0"/>
              <w:keepLines w:val="0"/>
              <w:widowControl w:val="0"/>
              <w:rPr>
                <w:lang w:eastAsia="ja-JP"/>
              </w:rPr>
            </w:pPr>
          </w:p>
        </w:tc>
      </w:tr>
      <w:tr w:rsidR="0048759B" w14:paraId="6CBFDCD7" w14:textId="77777777" w:rsidTr="00DD255D">
        <w:tc>
          <w:tcPr>
            <w:tcW w:w="1281" w:type="dxa"/>
          </w:tcPr>
          <w:p w14:paraId="27D0305A" w14:textId="77777777" w:rsidR="0048759B" w:rsidRDefault="0048759B" w:rsidP="00DD255D">
            <w:pPr>
              <w:pStyle w:val="TAL"/>
              <w:keepNext w:val="0"/>
              <w:keepLines w:val="0"/>
              <w:widowControl w:val="0"/>
              <w:rPr>
                <w:lang w:eastAsia="ja-JP"/>
              </w:rPr>
            </w:pPr>
          </w:p>
        </w:tc>
        <w:tc>
          <w:tcPr>
            <w:tcW w:w="1124" w:type="dxa"/>
          </w:tcPr>
          <w:p w14:paraId="78DBC183" w14:textId="77777777" w:rsidR="0048759B" w:rsidRDefault="0048759B" w:rsidP="00DD255D">
            <w:pPr>
              <w:pStyle w:val="TAL"/>
              <w:keepNext w:val="0"/>
              <w:keepLines w:val="0"/>
              <w:widowControl w:val="0"/>
              <w:rPr>
                <w:lang w:eastAsia="ja-JP"/>
              </w:rPr>
            </w:pPr>
          </w:p>
        </w:tc>
        <w:tc>
          <w:tcPr>
            <w:tcW w:w="7226" w:type="dxa"/>
          </w:tcPr>
          <w:p w14:paraId="219BB01C" w14:textId="77777777" w:rsidR="0048759B" w:rsidRDefault="0048759B" w:rsidP="00DD255D">
            <w:pPr>
              <w:pStyle w:val="TAL"/>
              <w:keepNext w:val="0"/>
              <w:keepLines w:val="0"/>
              <w:widowControl w:val="0"/>
              <w:rPr>
                <w:lang w:eastAsia="ja-JP"/>
              </w:rPr>
            </w:pPr>
          </w:p>
        </w:tc>
      </w:tr>
      <w:tr w:rsidR="0048759B" w14:paraId="08851C6E" w14:textId="77777777" w:rsidTr="00DD255D">
        <w:tc>
          <w:tcPr>
            <w:tcW w:w="1281" w:type="dxa"/>
          </w:tcPr>
          <w:p w14:paraId="17880690" w14:textId="77777777" w:rsidR="0048759B" w:rsidRDefault="0048759B" w:rsidP="00DD255D">
            <w:pPr>
              <w:pStyle w:val="TAL"/>
              <w:keepNext w:val="0"/>
              <w:keepLines w:val="0"/>
              <w:widowControl w:val="0"/>
              <w:rPr>
                <w:lang w:eastAsia="ja-JP"/>
              </w:rPr>
            </w:pPr>
          </w:p>
        </w:tc>
        <w:tc>
          <w:tcPr>
            <w:tcW w:w="1124" w:type="dxa"/>
          </w:tcPr>
          <w:p w14:paraId="58708FDD" w14:textId="77777777" w:rsidR="0048759B" w:rsidRDefault="0048759B" w:rsidP="00DD255D">
            <w:pPr>
              <w:pStyle w:val="TAL"/>
              <w:keepNext w:val="0"/>
              <w:keepLines w:val="0"/>
              <w:widowControl w:val="0"/>
              <w:rPr>
                <w:lang w:eastAsia="ja-JP"/>
              </w:rPr>
            </w:pPr>
          </w:p>
        </w:tc>
        <w:tc>
          <w:tcPr>
            <w:tcW w:w="7226" w:type="dxa"/>
          </w:tcPr>
          <w:p w14:paraId="714BEB0C" w14:textId="77777777" w:rsidR="0048759B" w:rsidRDefault="0048759B" w:rsidP="00DD255D">
            <w:pPr>
              <w:pStyle w:val="TAL"/>
              <w:keepNext w:val="0"/>
              <w:keepLines w:val="0"/>
              <w:widowControl w:val="0"/>
              <w:rPr>
                <w:lang w:eastAsia="ja-JP"/>
              </w:rPr>
            </w:pPr>
          </w:p>
        </w:tc>
      </w:tr>
      <w:tr w:rsidR="0048759B" w14:paraId="2BF62EED" w14:textId="77777777" w:rsidTr="00DD255D">
        <w:tc>
          <w:tcPr>
            <w:tcW w:w="1281" w:type="dxa"/>
          </w:tcPr>
          <w:p w14:paraId="75A05F2E" w14:textId="77777777" w:rsidR="0048759B" w:rsidRDefault="0048759B" w:rsidP="00DD255D">
            <w:pPr>
              <w:pStyle w:val="TAL"/>
              <w:keepNext w:val="0"/>
              <w:keepLines w:val="0"/>
              <w:widowControl w:val="0"/>
              <w:rPr>
                <w:lang w:eastAsia="ja-JP"/>
              </w:rPr>
            </w:pPr>
          </w:p>
        </w:tc>
        <w:tc>
          <w:tcPr>
            <w:tcW w:w="1124" w:type="dxa"/>
          </w:tcPr>
          <w:p w14:paraId="247062E5" w14:textId="77777777" w:rsidR="0048759B" w:rsidRDefault="0048759B" w:rsidP="00DD255D">
            <w:pPr>
              <w:pStyle w:val="TAL"/>
              <w:keepNext w:val="0"/>
              <w:keepLines w:val="0"/>
              <w:widowControl w:val="0"/>
              <w:rPr>
                <w:lang w:eastAsia="ja-JP"/>
              </w:rPr>
            </w:pPr>
          </w:p>
        </w:tc>
        <w:tc>
          <w:tcPr>
            <w:tcW w:w="7226" w:type="dxa"/>
          </w:tcPr>
          <w:p w14:paraId="068EB659" w14:textId="77777777" w:rsidR="0048759B" w:rsidRDefault="0048759B" w:rsidP="00DD255D">
            <w:pPr>
              <w:pStyle w:val="TAL"/>
              <w:keepNext w:val="0"/>
              <w:keepLines w:val="0"/>
              <w:widowControl w:val="0"/>
              <w:rPr>
                <w:lang w:eastAsia="ja-JP"/>
              </w:rPr>
            </w:pPr>
          </w:p>
        </w:tc>
      </w:tr>
      <w:tr w:rsidR="0048759B" w14:paraId="4D5F03BF" w14:textId="77777777" w:rsidTr="00DD255D">
        <w:tc>
          <w:tcPr>
            <w:tcW w:w="1281" w:type="dxa"/>
          </w:tcPr>
          <w:p w14:paraId="1E731596" w14:textId="77777777" w:rsidR="0048759B" w:rsidRDefault="0048759B" w:rsidP="00DD255D">
            <w:pPr>
              <w:pStyle w:val="TAL"/>
              <w:keepNext w:val="0"/>
              <w:keepLines w:val="0"/>
              <w:widowControl w:val="0"/>
              <w:rPr>
                <w:lang w:eastAsia="ja-JP"/>
              </w:rPr>
            </w:pPr>
          </w:p>
        </w:tc>
        <w:tc>
          <w:tcPr>
            <w:tcW w:w="1124" w:type="dxa"/>
          </w:tcPr>
          <w:p w14:paraId="400FED04" w14:textId="77777777" w:rsidR="0048759B" w:rsidRDefault="0048759B" w:rsidP="00DD255D">
            <w:pPr>
              <w:pStyle w:val="TAL"/>
              <w:keepNext w:val="0"/>
              <w:keepLines w:val="0"/>
              <w:widowControl w:val="0"/>
              <w:rPr>
                <w:lang w:eastAsia="ja-JP"/>
              </w:rPr>
            </w:pPr>
          </w:p>
        </w:tc>
        <w:tc>
          <w:tcPr>
            <w:tcW w:w="7226" w:type="dxa"/>
          </w:tcPr>
          <w:p w14:paraId="3E047DE8" w14:textId="77777777" w:rsidR="0048759B" w:rsidRDefault="0048759B" w:rsidP="00DD255D">
            <w:pPr>
              <w:pStyle w:val="TAL"/>
              <w:keepNext w:val="0"/>
              <w:keepLines w:val="0"/>
              <w:widowControl w:val="0"/>
              <w:rPr>
                <w:lang w:eastAsia="ja-JP"/>
              </w:rPr>
            </w:pPr>
          </w:p>
        </w:tc>
      </w:tr>
      <w:tr w:rsidR="0048759B" w14:paraId="37E0BC67" w14:textId="77777777" w:rsidTr="00DD255D">
        <w:tc>
          <w:tcPr>
            <w:tcW w:w="1281" w:type="dxa"/>
          </w:tcPr>
          <w:p w14:paraId="511FA7C1" w14:textId="77777777" w:rsidR="0048759B" w:rsidRDefault="0048759B" w:rsidP="00DD255D">
            <w:pPr>
              <w:pStyle w:val="TAL"/>
              <w:keepNext w:val="0"/>
              <w:keepLines w:val="0"/>
              <w:widowControl w:val="0"/>
              <w:rPr>
                <w:lang w:eastAsia="ja-JP"/>
              </w:rPr>
            </w:pPr>
          </w:p>
        </w:tc>
        <w:tc>
          <w:tcPr>
            <w:tcW w:w="1124" w:type="dxa"/>
          </w:tcPr>
          <w:p w14:paraId="46736A22" w14:textId="77777777" w:rsidR="0048759B" w:rsidRDefault="0048759B" w:rsidP="00DD255D">
            <w:pPr>
              <w:pStyle w:val="TAL"/>
              <w:keepNext w:val="0"/>
              <w:keepLines w:val="0"/>
              <w:widowControl w:val="0"/>
              <w:rPr>
                <w:lang w:eastAsia="ja-JP"/>
              </w:rPr>
            </w:pPr>
          </w:p>
        </w:tc>
        <w:tc>
          <w:tcPr>
            <w:tcW w:w="7226" w:type="dxa"/>
          </w:tcPr>
          <w:p w14:paraId="54BB7E15" w14:textId="77777777" w:rsidR="0048759B" w:rsidRDefault="0048759B" w:rsidP="00DD255D">
            <w:pPr>
              <w:pStyle w:val="TAL"/>
              <w:keepNext w:val="0"/>
              <w:keepLines w:val="0"/>
              <w:widowControl w:val="0"/>
              <w:rPr>
                <w:lang w:eastAsia="ja-JP"/>
              </w:rPr>
            </w:pPr>
          </w:p>
        </w:tc>
      </w:tr>
      <w:tr w:rsidR="0048759B" w14:paraId="37430205" w14:textId="77777777" w:rsidTr="00DD255D">
        <w:tc>
          <w:tcPr>
            <w:tcW w:w="1281" w:type="dxa"/>
          </w:tcPr>
          <w:p w14:paraId="43A88DEA" w14:textId="77777777" w:rsidR="0048759B" w:rsidRDefault="0048759B" w:rsidP="00DD255D">
            <w:pPr>
              <w:pStyle w:val="TAL"/>
              <w:keepNext w:val="0"/>
              <w:keepLines w:val="0"/>
              <w:widowControl w:val="0"/>
              <w:rPr>
                <w:lang w:eastAsia="ja-JP"/>
              </w:rPr>
            </w:pPr>
          </w:p>
        </w:tc>
        <w:tc>
          <w:tcPr>
            <w:tcW w:w="1124" w:type="dxa"/>
          </w:tcPr>
          <w:p w14:paraId="34592353" w14:textId="77777777" w:rsidR="0048759B" w:rsidRDefault="0048759B" w:rsidP="00DD255D">
            <w:pPr>
              <w:pStyle w:val="TAL"/>
              <w:keepNext w:val="0"/>
              <w:keepLines w:val="0"/>
              <w:widowControl w:val="0"/>
              <w:rPr>
                <w:lang w:eastAsia="ja-JP"/>
              </w:rPr>
            </w:pPr>
          </w:p>
        </w:tc>
        <w:tc>
          <w:tcPr>
            <w:tcW w:w="7226" w:type="dxa"/>
          </w:tcPr>
          <w:p w14:paraId="5AACEE68" w14:textId="77777777" w:rsidR="0048759B" w:rsidRDefault="0048759B" w:rsidP="00DD255D">
            <w:pPr>
              <w:pStyle w:val="TAL"/>
              <w:keepNext w:val="0"/>
              <w:keepLines w:val="0"/>
              <w:widowControl w:val="0"/>
              <w:rPr>
                <w:lang w:eastAsia="ja-JP"/>
              </w:rPr>
            </w:pPr>
          </w:p>
        </w:tc>
      </w:tr>
      <w:tr w:rsidR="0048759B" w14:paraId="63D3975B" w14:textId="77777777" w:rsidTr="00DD255D">
        <w:tc>
          <w:tcPr>
            <w:tcW w:w="1281" w:type="dxa"/>
          </w:tcPr>
          <w:p w14:paraId="20B1456C" w14:textId="77777777" w:rsidR="0048759B" w:rsidRDefault="0048759B" w:rsidP="00DD255D">
            <w:pPr>
              <w:pStyle w:val="TAL"/>
              <w:keepNext w:val="0"/>
              <w:keepLines w:val="0"/>
              <w:widowControl w:val="0"/>
              <w:rPr>
                <w:lang w:eastAsia="ja-JP"/>
              </w:rPr>
            </w:pPr>
          </w:p>
        </w:tc>
        <w:tc>
          <w:tcPr>
            <w:tcW w:w="1124" w:type="dxa"/>
          </w:tcPr>
          <w:p w14:paraId="4BC0FE46" w14:textId="77777777" w:rsidR="0048759B" w:rsidRDefault="0048759B" w:rsidP="00DD255D">
            <w:pPr>
              <w:pStyle w:val="TAL"/>
              <w:keepNext w:val="0"/>
              <w:keepLines w:val="0"/>
              <w:widowControl w:val="0"/>
              <w:rPr>
                <w:lang w:eastAsia="ja-JP"/>
              </w:rPr>
            </w:pPr>
          </w:p>
        </w:tc>
        <w:tc>
          <w:tcPr>
            <w:tcW w:w="7226" w:type="dxa"/>
          </w:tcPr>
          <w:p w14:paraId="45E7AC8E" w14:textId="77777777" w:rsidR="0048759B" w:rsidRDefault="0048759B" w:rsidP="00DD255D">
            <w:pPr>
              <w:pStyle w:val="TAL"/>
              <w:keepNext w:val="0"/>
              <w:keepLines w:val="0"/>
              <w:widowControl w:val="0"/>
              <w:rPr>
                <w:lang w:eastAsia="ja-JP"/>
              </w:rPr>
            </w:pPr>
          </w:p>
        </w:tc>
      </w:tr>
      <w:tr w:rsidR="0048759B" w14:paraId="47AA8ACC" w14:textId="77777777" w:rsidTr="00DD255D">
        <w:tc>
          <w:tcPr>
            <w:tcW w:w="1281" w:type="dxa"/>
          </w:tcPr>
          <w:p w14:paraId="47625ABF" w14:textId="77777777" w:rsidR="0048759B" w:rsidRDefault="0048759B" w:rsidP="00DD255D">
            <w:pPr>
              <w:pStyle w:val="TAL"/>
              <w:keepNext w:val="0"/>
              <w:keepLines w:val="0"/>
              <w:widowControl w:val="0"/>
              <w:rPr>
                <w:lang w:eastAsia="ja-JP"/>
              </w:rPr>
            </w:pPr>
          </w:p>
        </w:tc>
        <w:tc>
          <w:tcPr>
            <w:tcW w:w="1124" w:type="dxa"/>
          </w:tcPr>
          <w:p w14:paraId="23401F50" w14:textId="77777777" w:rsidR="0048759B" w:rsidRDefault="0048759B" w:rsidP="00DD255D">
            <w:pPr>
              <w:pStyle w:val="TAL"/>
              <w:keepNext w:val="0"/>
              <w:keepLines w:val="0"/>
              <w:widowControl w:val="0"/>
              <w:rPr>
                <w:lang w:eastAsia="ja-JP"/>
              </w:rPr>
            </w:pPr>
          </w:p>
        </w:tc>
        <w:tc>
          <w:tcPr>
            <w:tcW w:w="7226" w:type="dxa"/>
          </w:tcPr>
          <w:p w14:paraId="6DFE164D" w14:textId="77777777" w:rsidR="0048759B" w:rsidRDefault="0048759B" w:rsidP="00DD255D">
            <w:pPr>
              <w:pStyle w:val="TAL"/>
              <w:keepNext w:val="0"/>
              <w:keepLines w:val="0"/>
              <w:widowControl w:val="0"/>
              <w:rPr>
                <w:lang w:eastAsia="ja-JP"/>
              </w:rPr>
            </w:pPr>
          </w:p>
        </w:tc>
      </w:tr>
    </w:tbl>
    <w:p w14:paraId="749B93A4" w14:textId="77777777" w:rsidR="0048759B" w:rsidRDefault="0048759B" w:rsidP="0048759B">
      <w:pPr>
        <w:rPr>
          <w:lang w:eastAsia="ja-JP"/>
        </w:rPr>
      </w:pPr>
    </w:p>
    <w:p w14:paraId="35E3D3D5" w14:textId="77777777" w:rsidR="00163DB3" w:rsidRDefault="00163DB3" w:rsidP="00EF4568">
      <w:pPr>
        <w:spacing w:after="0"/>
        <w:rPr>
          <w:lang w:eastAsia="ja-JP"/>
        </w:rPr>
      </w:pPr>
    </w:p>
    <w:p w14:paraId="632F0855" w14:textId="77777777" w:rsidR="00097096" w:rsidRDefault="00097096" w:rsidP="00EF4568">
      <w:pPr>
        <w:spacing w:after="0"/>
        <w:rPr>
          <w:lang w:eastAsia="ja-JP"/>
        </w:rPr>
      </w:pPr>
    </w:p>
    <w:p w14:paraId="77AE1724" w14:textId="1571DC57" w:rsidR="00BF11FB" w:rsidRDefault="001E4E7F" w:rsidP="001E4E7F">
      <w:pPr>
        <w:pStyle w:val="Heading2"/>
      </w:pPr>
      <w:r>
        <w:t>4.4</w:t>
      </w:r>
      <w:r>
        <w:tab/>
      </w:r>
      <w:r w:rsidR="00434535">
        <w:t xml:space="preserve">Open Issue: </w:t>
      </w:r>
      <w:r w:rsidR="00BF11FB">
        <w:t xml:space="preserve">On-demand DL-PRS – Issues </w:t>
      </w:r>
      <w:r w:rsidR="00BF11FB" w:rsidRPr="00BF11FB">
        <w:t>R1-9</w:t>
      </w:r>
      <w:r w:rsidR="00BF11FB">
        <w:t xml:space="preserve"> , R1-10</w:t>
      </w:r>
    </w:p>
    <w:p w14:paraId="78DE2DDC" w14:textId="7730156E" w:rsidR="00697D60" w:rsidRDefault="00D507EC" w:rsidP="00EF4568">
      <w:pPr>
        <w:spacing w:after="0"/>
        <w:rPr>
          <w:lang w:eastAsia="ja-JP"/>
        </w:rPr>
      </w:pPr>
      <w:r>
        <w:rPr>
          <w:lang w:eastAsia="ja-JP"/>
        </w:rPr>
        <w:t xml:space="preserve">There was no further </w:t>
      </w:r>
      <w:r w:rsidR="000B06B2" w:rsidRPr="000B06B2">
        <w:rPr>
          <w:lang w:eastAsia="ja-JP"/>
        </w:rPr>
        <w:t>[Pre117-e]</w:t>
      </w:r>
      <w:r>
        <w:rPr>
          <w:lang w:eastAsia="ja-JP"/>
        </w:rPr>
        <w:t xml:space="preserve"> discussion</w:t>
      </w:r>
      <w:r w:rsidR="000B06B2">
        <w:rPr>
          <w:lang w:eastAsia="ja-JP"/>
        </w:rPr>
        <w:t xml:space="preserve"> on these issues</w:t>
      </w:r>
      <w:r w:rsidR="00697D60">
        <w:rPr>
          <w:lang w:eastAsia="ja-JP"/>
        </w:rPr>
        <w:t>:</w:t>
      </w:r>
      <w:r w:rsidR="001A0EA2">
        <w:rPr>
          <w:lang w:eastAsia="ja-JP"/>
        </w:rPr>
        <w:t xml:space="preserve"> </w:t>
      </w:r>
      <w:r w:rsidR="001A0EA2" w:rsidRPr="001A0EA2">
        <w:rPr>
          <w:lang w:eastAsia="ja-JP"/>
        </w:rPr>
        <w:t>On-demand PRS information for UE-initiated on-demand DL PRS requests</w:t>
      </w:r>
      <w:r w:rsidR="001A0EA2">
        <w:rPr>
          <w:lang w:eastAsia="ja-JP"/>
        </w:rPr>
        <w:t xml:space="preserve">; </w:t>
      </w:r>
      <w:r w:rsidR="001A0EA2" w:rsidRPr="001A0EA2">
        <w:rPr>
          <w:lang w:eastAsia="ja-JP"/>
        </w:rPr>
        <w:t>QCL sources recommended by UE</w:t>
      </w:r>
      <w:r w:rsidR="001A0EA2">
        <w:rPr>
          <w:lang w:eastAsia="ja-JP"/>
        </w:rPr>
        <w:t>.</w:t>
      </w:r>
    </w:p>
    <w:p w14:paraId="4E3C2A93" w14:textId="77777777" w:rsidR="00697D60" w:rsidRDefault="00697D60" w:rsidP="00EF4568">
      <w:pPr>
        <w:spacing w:after="0"/>
        <w:rPr>
          <w:lang w:eastAsia="ja-JP"/>
        </w:rPr>
      </w:pPr>
    </w:p>
    <w:p w14:paraId="775E2BF6" w14:textId="0AB30BC9" w:rsidR="000B06B2" w:rsidRDefault="000B06B2" w:rsidP="00EF4568">
      <w:pPr>
        <w:spacing w:after="0"/>
        <w:rPr>
          <w:lang w:eastAsia="ja-JP"/>
        </w:rPr>
      </w:pPr>
      <w:r>
        <w:rPr>
          <w:lang w:eastAsia="ja-JP"/>
        </w:rPr>
        <w:t>However, CATT provided a text proposal in</w:t>
      </w:r>
    </w:p>
    <w:p w14:paraId="341EFCFF" w14:textId="77777777" w:rsidR="000B06B2" w:rsidRDefault="000B06B2" w:rsidP="00EF4568">
      <w:pPr>
        <w:spacing w:after="0"/>
        <w:rPr>
          <w:lang w:eastAsia="ja-JP"/>
        </w:rPr>
      </w:pPr>
    </w:p>
    <w:p w14:paraId="7B9C4F6C" w14:textId="32326D9E" w:rsidR="00BF11FB" w:rsidRDefault="005C4233" w:rsidP="00D24BE9">
      <w:pPr>
        <w:pStyle w:val="B1"/>
        <w:rPr>
          <w:lang w:eastAsia="ja-JP"/>
        </w:rPr>
      </w:pPr>
      <w:r>
        <w:rPr>
          <w:lang w:eastAsia="ja-JP"/>
        </w:rPr>
        <w:t>R2-2202409</w:t>
      </w:r>
      <w:r w:rsidR="008E1814">
        <w:rPr>
          <w:lang w:eastAsia="ja-JP"/>
        </w:rPr>
        <w:t>, "</w:t>
      </w:r>
      <w:r>
        <w:rPr>
          <w:lang w:eastAsia="ja-JP"/>
        </w:rPr>
        <w:t>Discussion on the remaining issues of on-demand PRS</w:t>
      </w:r>
      <w:r w:rsidR="008E1814">
        <w:rPr>
          <w:lang w:eastAsia="ja-JP"/>
        </w:rPr>
        <w:t xml:space="preserve">", </w:t>
      </w:r>
      <w:r>
        <w:rPr>
          <w:lang w:eastAsia="ja-JP"/>
        </w:rPr>
        <w:t>CATT</w:t>
      </w:r>
      <w:r w:rsidR="00841A75">
        <w:rPr>
          <w:lang w:eastAsia="ja-JP"/>
        </w:rPr>
        <w:t>.</w:t>
      </w:r>
    </w:p>
    <w:p w14:paraId="0F16DCC4" w14:textId="2F4CEF68" w:rsidR="008E1814" w:rsidRDefault="00D84266" w:rsidP="005C4233">
      <w:pPr>
        <w:spacing w:after="0"/>
        <w:rPr>
          <w:lang w:eastAsia="ja-JP"/>
        </w:rPr>
      </w:pPr>
      <w:r>
        <w:rPr>
          <w:lang w:eastAsia="ja-JP"/>
        </w:rPr>
        <w:t xml:space="preserve">with the following </w:t>
      </w:r>
      <w:r w:rsidR="00D92DD9">
        <w:rPr>
          <w:lang w:eastAsia="ja-JP"/>
        </w:rPr>
        <w:t>proposals</w:t>
      </w:r>
      <w:r>
        <w:rPr>
          <w:lang w:eastAsia="ja-JP"/>
        </w:rPr>
        <w:t>:</w:t>
      </w:r>
    </w:p>
    <w:p w14:paraId="23D45EE4" w14:textId="77777777" w:rsidR="00D84266" w:rsidRDefault="00D84266" w:rsidP="005C4233">
      <w:pPr>
        <w:spacing w:after="0"/>
        <w:rPr>
          <w:lang w:eastAsia="ja-JP"/>
        </w:rPr>
      </w:pPr>
    </w:p>
    <w:p w14:paraId="732B38EF" w14:textId="77777777" w:rsidR="00877CC3" w:rsidRDefault="00877CC3" w:rsidP="00877CC3">
      <w:pPr>
        <w:pStyle w:val="B1"/>
        <w:rPr>
          <w:lang w:eastAsia="ja-JP"/>
        </w:rPr>
      </w:pPr>
      <w:r>
        <w:rPr>
          <w:lang w:eastAsia="ja-JP"/>
        </w:rPr>
        <w:t>-</w:t>
      </w:r>
      <w:r>
        <w:rPr>
          <w:lang w:eastAsia="ja-JP"/>
        </w:rPr>
        <w:tab/>
        <w:t xml:space="preserve">Move </w:t>
      </w:r>
      <w:r w:rsidRPr="00877CC3">
        <w:rPr>
          <w:i/>
          <w:iCs/>
          <w:lang w:eastAsia="ja-JP"/>
        </w:rPr>
        <w:t>dl-prs-FrequencyRangeReq</w:t>
      </w:r>
      <w:r>
        <w:rPr>
          <w:lang w:eastAsia="ja-JP"/>
        </w:rPr>
        <w:t xml:space="preserve"> out of </w:t>
      </w:r>
      <w:r w:rsidRPr="00877CC3">
        <w:rPr>
          <w:i/>
          <w:iCs/>
          <w:lang w:eastAsia="ja-JP"/>
        </w:rPr>
        <w:t>NR-On-Demand-DL-PRS-Info-per-FrequLayer</w:t>
      </w:r>
      <w:r>
        <w:rPr>
          <w:lang w:eastAsia="ja-JP"/>
        </w:rPr>
        <w:t xml:space="preserve">, to </w:t>
      </w:r>
      <w:r w:rsidRPr="00877CC3">
        <w:rPr>
          <w:i/>
          <w:iCs/>
          <w:lang w:eastAsia="ja-JP"/>
        </w:rPr>
        <w:t>NR-On-Demand-DL-PRS-Information-r17</w:t>
      </w:r>
      <w:r>
        <w:rPr>
          <w:lang w:eastAsia="ja-JP"/>
        </w:rPr>
        <w:t>;</w:t>
      </w:r>
    </w:p>
    <w:p w14:paraId="5C342A13" w14:textId="56DFEA32" w:rsidR="00877CC3" w:rsidRDefault="00877CC3" w:rsidP="00877CC3">
      <w:pPr>
        <w:pStyle w:val="B1"/>
        <w:rPr>
          <w:lang w:eastAsia="zh-CN"/>
        </w:rPr>
      </w:pPr>
      <w:r>
        <w:rPr>
          <w:lang w:eastAsia="ja-JP"/>
        </w:rPr>
        <w:lastRenderedPageBreak/>
        <w:t>-</w:t>
      </w:r>
      <w:r>
        <w:rPr>
          <w:lang w:eastAsia="ja-JP"/>
        </w:rPr>
        <w:tab/>
        <w:t>Change the granularity of recommend list of QCL sources to per resource set per positioning frequency layer per FR granularity;</w:t>
      </w:r>
    </w:p>
    <w:p w14:paraId="798DB39B" w14:textId="583F017A" w:rsidR="00877CC3" w:rsidRDefault="00877CC3" w:rsidP="00877CC3">
      <w:pPr>
        <w:pStyle w:val="B1"/>
        <w:rPr>
          <w:lang w:eastAsia="ja-JP"/>
        </w:rPr>
      </w:pPr>
      <w:r>
        <w:rPr>
          <w:lang w:eastAsia="ja-JP"/>
        </w:rPr>
        <w:t>-</w:t>
      </w:r>
      <w:r>
        <w:rPr>
          <w:lang w:eastAsia="ja-JP"/>
        </w:rPr>
        <w:tab/>
        <w:t>Change the granularity of the requests to provide the QCL information to per resource set per positioning frequency layer per FR granularity.</w:t>
      </w:r>
    </w:p>
    <w:p w14:paraId="77D192FC" w14:textId="77777777" w:rsidR="00877CC3" w:rsidRDefault="00877CC3" w:rsidP="005C4233">
      <w:pPr>
        <w:spacing w:after="0"/>
        <w:rPr>
          <w:lang w:eastAsia="ja-JP"/>
        </w:rPr>
      </w:pPr>
    </w:p>
    <w:p w14:paraId="2AFE9FA1" w14:textId="33F358E8" w:rsidR="00BF11FB" w:rsidRDefault="00BF11FB" w:rsidP="00EF4568">
      <w:pPr>
        <w:spacing w:after="0"/>
        <w:rPr>
          <w:lang w:eastAsia="ja-JP"/>
        </w:rPr>
      </w:pPr>
    </w:p>
    <w:p w14:paraId="2558C644" w14:textId="77777777" w:rsidR="00064C6C" w:rsidRPr="00EE0474" w:rsidRDefault="00064C6C" w:rsidP="00EE0474">
      <w:pPr>
        <w:rPr>
          <w:ins w:id="291" w:author="Sven Fischer" w:date="2022-01-06T10:45:00Z"/>
          <w:rFonts w:ascii="Arial" w:hAnsi="Arial" w:cs="Arial"/>
          <w:i/>
          <w:iCs/>
          <w:sz w:val="24"/>
          <w:szCs w:val="24"/>
          <w:lang w:eastAsia="ja-JP"/>
        </w:rPr>
      </w:pPr>
      <w:ins w:id="292" w:author="Sven Fischer" w:date="2022-01-06T10:45:00Z">
        <w:r w:rsidRPr="00EE0474">
          <w:rPr>
            <w:rFonts w:ascii="Arial" w:hAnsi="Arial" w:cs="Arial"/>
            <w:i/>
            <w:iCs/>
            <w:sz w:val="24"/>
            <w:szCs w:val="24"/>
            <w:lang w:eastAsia="ja-JP"/>
          </w:rPr>
          <w:t>–</w:t>
        </w:r>
        <w:r w:rsidRPr="00EE0474">
          <w:rPr>
            <w:rFonts w:ascii="Arial" w:hAnsi="Arial" w:cs="Arial"/>
            <w:i/>
            <w:iCs/>
            <w:sz w:val="24"/>
            <w:szCs w:val="24"/>
            <w:lang w:eastAsia="ja-JP"/>
          </w:rPr>
          <w:tab/>
          <w:t>NR-On-Demand-DL-PRS-Information</w:t>
        </w:r>
      </w:ins>
    </w:p>
    <w:p w14:paraId="59BAE0DD" w14:textId="77777777" w:rsidR="00064C6C" w:rsidRPr="00CA3026" w:rsidRDefault="00064C6C" w:rsidP="00064C6C">
      <w:pPr>
        <w:keepLines/>
        <w:rPr>
          <w:ins w:id="293" w:author="Sven Fischer" w:date="2022-01-06T10:45:00Z"/>
          <w:rFonts w:eastAsia="Yu Mincho"/>
        </w:rPr>
      </w:pPr>
      <w:ins w:id="294" w:author="Sven Fischer" w:date="2022-01-06T10:45:00Z">
        <w:r w:rsidRPr="00CA3026">
          <w:rPr>
            <w:rFonts w:eastAsia="Yu Mincho"/>
          </w:rPr>
          <w:t xml:space="preserve">The IE </w:t>
        </w:r>
        <w:r w:rsidRPr="00CA3026">
          <w:rPr>
            <w:rFonts w:eastAsia="Yu Mincho"/>
            <w:i/>
          </w:rPr>
          <w:t xml:space="preserve">NR-On-Demand-DL-PRS-Information </w:t>
        </w:r>
        <w:r w:rsidRPr="00CA3026">
          <w:rPr>
            <w:rFonts w:eastAsia="Yu Mincho"/>
            <w:noProof/>
          </w:rPr>
          <w:t xml:space="preserve">defines the requested </w:t>
        </w:r>
        <w:r w:rsidRPr="00CA3026">
          <w:rPr>
            <w:rFonts w:eastAsia="Yu Mincho"/>
          </w:rPr>
          <w:t>on-demand DL-PRS.</w:t>
        </w:r>
      </w:ins>
    </w:p>
    <w:p w14:paraId="71516708"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Sven Fischer" w:date="2022-01-06T10:45:00Z"/>
          <w:rFonts w:ascii="Courier New" w:eastAsia="Yu Mincho" w:hAnsi="Courier New"/>
          <w:noProof/>
          <w:sz w:val="16"/>
        </w:rPr>
      </w:pPr>
      <w:ins w:id="296" w:author="Sven Fischer" w:date="2022-01-06T10:45:00Z">
        <w:r w:rsidRPr="00CA3026">
          <w:rPr>
            <w:rFonts w:ascii="Courier New" w:eastAsia="Yu Mincho" w:hAnsi="Courier New"/>
            <w:noProof/>
            <w:sz w:val="16"/>
          </w:rPr>
          <w:t>-- ASN1START</w:t>
        </w:r>
      </w:ins>
    </w:p>
    <w:p w14:paraId="5AEA9B8F"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Sven Fischer" w:date="2022-01-06T10:45:00Z"/>
          <w:rFonts w:ascii="Courier New" w:eastAsia="Yu Mincho" w:hAnsi="Courier New"/>
          <w:noProof/>
          <w:snapToGrid w:val="0"/>
          <w:sz w:val="16"/>
        </w:rPr>
      </w:pPr>
    </w:p>
    <w:p w14:paraId="755EAE50"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Sven Fischer" w:date="2022-01-06T10:45:00Z"/>
          <w:rFonts w:ascii="Courier New" w:eastAsia="Yu Mincho" w:hAnsi="Courier New"/>
          <w:noProof/>
          <w:snapToGrid w:val="0"/>
          <w:sz w:val="16"/>
        </w:rPr>
      </w:pPr>
      <w:ins w:id="299" w:author="Sven Fischer" w:date="2022-01-06T10:45:00Z">
        <w:r w:rsidRPr="00CA3026">
          <w:rPr>
            <w:rFonts w:ascii="Courier New" w:eastAsia="Yu Mincho" w:hAnsi="Courier New"/>
            <w:noProof/>
            <w:snapToGrid w:val="0"/>
            <w:sz w:val="16"/>
          </w:rPr>
          <w:t>NR-On-Demand-DL-PRS-Information-r17 ::= SEQUENCE {</w:t>
        </w:r>
      </w:ins>
    </w:p>
    <w:p w14:paraId="4C522C72" w14:textId="77777777" w:rsidR="00064C6C"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300" w:author="Sven Fischer" w:date="2022-01-06T10:45:00Z">
        <w:r w:rsidRPr="00CA3026">
          <w:rPr>
            <w:rFonts w:ascii="Courier New" w:eastAsia="Yu Mincho" w:hAnsi="Courier New"/>
            <w:noProof/>
            <w:snapToGrid w:val="0"/>
            <w:sz w:val="16"/>
          </w:rPr>
          <w:tab/>
        </w:r>
      </w:ins>
      <w:ins w:id="301" w:author="CATT-RAN2#117e" w:date="2022-02-11T10:59:00Z">
        <w:r w:rsidRPr="00CA3026">
          <w:rPr>
            <w:rFonts w:ascii="Courier New" w:eastAsia="Yu Mincho" w:hAnsi="Courier New"/>
            <w:noProof/>
            <w:snapToGrid w:val="0"/>
            <w:sz w:val="16"/>
            <w:highlight w:val="yellow"/>
          </w:rPr>
          <w:t>dl-prs-FrequencyRangeReq-r17</w:t>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t>ENUMERATED { fr1, fr2, ...}</w:t>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t>OPTIONAL,</w:t>
        </w:r>
      </w:ins>
    </w:p>
    <w:p w14:paraId="077FF526"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Sven Fischer" w:date="2022-01-06T10:45:00Z"/>
          <w:rFonts w:ascii="Courier New" w:eastAsia="Yu Mincho" w:hAnsi="Courier New"/>
          <w:noProof/>
          <w:snapToGrid w:val="0"/>
          <w:sz w:val="16"/>
        </w:rPr>
      </w:pPr>
      <w:r w:rsidRPr="00CA3026">
        <w:rPr>
          <w:rFonts w:ascii="Courier New" w:eastAsia="Yu Mincho" w:hAnsi="Courier New"/>
          <w:noProof/>
          <w:snapToGrid w:val="0"/>
          <w:sz w:val="16"/>
        </w:rPr>
        <w:tab/>
      </w:r>
      <w:ins w:id="303" w:author="Sven Fischer" w:date="2022-01-06T10:45:00Z">
        <w:r w:rsidRPr="00CA3026">
          <w:rPr>
            <w:rFonts w:ascii="Courier New" w:eastAsia="Yu Mincho" w:hAnsi="Courier New"/>
            <w:noProof/>
            <w:snapToGrid w:val="0"/>
            <w:sz w:val="16"/>
          </w:rPr>
          <w:t>nr-on-demand-dl-prs-info-per-FrequLayer-r17</w:t>
        </w:r>
      </w:ins>
    </w:p>
    <w:p w14:paraId="52EC5D37"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Sven Fischer" w:date="2022-01-06T10:45:00Z"/>
          <w:rFonts w:ascii="Courier New" w:eastAsia="Yu Mincho" w:hAnsi="Courier New"/>
          <w:noProof/>
          <w:snapToGrid w:val="0"/>
          <w:sz w:val="16"/>
        </w:rPr>
      </w:pPr>
      <w:ins w:id="305" w:author="Sven Fischer" w:date="2022-01-06T10:45:00Z">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NR-On-Demand-DL-PRS-Info-per-FrequLayer-r17</w:t>
        </w:r>
      </w:ins>
    </w:p>
    <w:p w14:paraId="50C0D97A"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Sven Fischer" w:date="2022-01-06T10:45:00Z"/>
          <w:rFonts w:ascii="Courier New" w:eastAsia="Yu Mincho" w:hAnsi="Courier New"/>
          <w:noProof/>
          <w:snapToGrid w:val="0"/>
          <w:sz w:val="16"/>
        </w:rPr>
      </w:pPr>
      <w:ins w:id="307" w:author="Sven Fischer" w:date="2022-01-06T10:45:00Z">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OPTIONAL,</w:t>
        </w:r>
      </w:ins>
    </w:p>
    <w:p w14:paraId="1163F6A3"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Sven Fischer" w:date="2022-01-06T10:45:00Z"/>
          <w:rFonts w:ascii="Courier New" w:eastAsia="Yu Mincho" w:hAnsi="Courier New"/>
          <w:noProof/>
          <w:snapToGrid w:val="0"/>
          <w:sz w:val="16"/>
        </w:rPr>
      </w:pPr>
      <w:ins w:id="309" w:author="Sven Fischer" w:date="2022-01-06T10:45:00Z">
        <w:r w:rsidRPr="00CA3026">
          <w:rPr>
            <w:rFonts w:ascii="Courier New" w:eastAsia="Yu Mincho" w:hAnsi="Courier New"/>
            <w:noProof/>
            <w:snapToGrid w:val="0"/>
            <w:sz w:val="16"/>
          </w:rPr>
          <w:tab/>
          <w:t>...</w:t>
        </w:r>
      </w:ins>
    </w:p>
    <w:p w14:paraId="42F99279"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Sven Fischer" w:date="2022-01-06T10:45:00Z"/>
          <w:rFonts w:ascii="Courier New" w:eastAsia="Yu Mincho" w:hAnsi="Courier New"/>
          <w:noProof/>
          <w:snapToGrid w:val="0"/>
          <w:sz w:val="16"/>
        </w:rPr>
      </w:pPr>
      <w:ins w:id="311" w:author="Sven Fischer" w:date="2022-01-06T10:45:00Z">
        <w:r w:rsidRPr="00CA3026">
          <w:rPr>
            <w:rFonts w:ascii="Courier New" w:eastAsia="Yu Mincho" w:hAnsi="Courier New"/>
            <w:noProof/>
            <w:snapToGrid w:val="0"/>
            <w:sz w:val="16"/>
          </w:rPr>
          <w:t>}</w:t>
        </w:r>
      </w:ins>
    </w:p>
    <w:p w14:paraId="7B74FBD4"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Sven Fischer" w:date="2022-01-06T10:45:00Z"/>
          <w:rFonts w:ascii="Courier New" w:eastAsia="Yu Mincho" w:hAnsi="Courier New"/>
          <w:noProof/>
          <w:snapToGrid w:val="0"/>
          <w:sz w:val="16"/>
        </w:rPr>
      </w:pPr>
    </w:p>
    <w:p w14:paraId="51EDE5FB"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Sven Fischer" w:date="2022-01-06T10:45:00Z"/>
          <w:rFonts w:ascii="Courier New" w:eastAsia="Yu Mincho" w:hAnsi="Courier New"/>
          <w:noProof/>
          <w:snapToGrid w:val="0"/>
          <w:sz w:val="16"/>
        </w:rPr>
      </w:pPr>
      <w:ins w:id="314" w:author="Sven Fischer" w:date="2022-01-06T10:45:00Z">
        <w:r w:rsidRPr="00CA3026">
          <w:rPr>
            <w:rFonts w:ascii="Courier New" w:eastAsia="Yu Mincho" w:hAnsi="Courier New"/>
            <w:noProof/>
            <w:snapToGrid w:val="0"/>
            <w:sz w:val="16"/>
          </w:rPr>
          <w:t xml:space="preserve">NR-On-Demand-DL-PRS-Info-per-FrequLayer-r17 ::= SEQUENCE </w:t>
        </w:r>
        <w:r w:rsidRPr="00CA3026">
          <w:rPr>
            <w:rFonts w:ascii="Courier New" w:eastAsia="Yu Mincho" w:hAnsi="Courier New"/>
            <w:noProof/>
            <w:sz w:val="16"/>
          </w:rPr>
          <w:t>(SIZE (1..</w:t>
        </w:r>
        <w:r w:rsidRPr="00CA3026">
          <w:rPr>
            <w:rFonts w:ascii="Courier New" w:eastAsia="Yu Mincho" w:hAnsi="Courier New"/>
            <w:noProof/>
            <w:snapToGrid w:val="0"/>
            <w:sz w:val="16"/>
          </w:rPr>
          <w:t>nrMaxFreqLayers-r16</w:t>
        </w:r>
        <w:r w:rsidRPr="00CA3026">
          <w:rPr>
            <w:rFonts w:ascii="Courier New" w:eastAsia="Yu Mincho" w:hAnsi="Courier New"/>
            <w:noProof/>
            <w:sz w:val="16"/>
          </w:rPr>
          <w:t>)) OF</w:t>
        </w:r>
      </w:ins>
    </w:p>
    <w:p w14:paraId="2E9CB2AA"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Sven Fischer" w:date="2022-01-06T10:45:00Z"/>
          <w:rFonts w:ascii="Courier New" w:eastAsia="Yu Mincho" w:hAnsi="Courier New"/>
          <w:noProof/>
          <w:snapToGrid w:val="0"/>
          <w:sz w:val="16"/>
        </w:rPr>
      </w:pPr>
      <w:ins w:id="316" w:author="Sven Fischer" w:date="2022-01-06T10:45:00Z">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NR-On-Demand-DL-PRS-FrequLayerElement-r17</w:t>
        </w:r>
      </w:ins>
    </w:p>
    <w:p w14:paraId="4C7EED7D"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Sven Fischer" w:date="2022-01-06T10:45:00Z"/>
          <w:rFonts w:ascii="Courier New" w:eastAsia="Yu Mincho" w:hAnsi="Courier New"/>
          <w:noProof/>
          <w:snapToGrid w:val="0"/>
          <w:sz w:val="16"/>
        </w:rPr>
      </w:pPr>
    </w:p>
    <w:p w14:paraId="3C69A40F"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Sven Fischer" w:date="2022-01-06T10:45:00Z"/>
          <w:rFonts w:ascii="Courier New" w:eastAsia="Yu Mincho" w:hAnsi="Courier New"/>
          <w:noProof/>
          <w:snapToGrid w:val="0"/>
          <w:sz w:val="16"/>
        </w:rPr>
      </w:pPr>
      <w:ins w:id="319" w:author="Sven Fischer" w:date="2022-01-06T10:45:00Z">
        <w:r w:rsidRPr="00CA3026">
          <w:rPr>
            <w:rFonts w:ascii="Courier New" w:eastAsia="Yu Mincho" w:hAnsi="Courier New"/>
            <w:noProof/>
            <w:snapToGrid w:val="0"/>
            <w:sz w:val="16"/>
          </w:rPr>
          <w:t>NR-On-Demand-DL-PRS-FrequLayerElement-r17 ::= SEQUENCE {</w:t>
        </w:r>
      </w:ins>
    </w:p>
    <w:p w14:paraId="3BC7B083"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Sven Fischer" w:date="2022-01-06T10:45:00Z"/>
          <w:rFonts w:ascii="Courier New" w:eastAsia="Yu Mincho" w:hAnsi="Courier New"/>
          <w:noProof/>
          <w:snapToGrid w:val="0"/>
          <w:sz w:val="16"/>
        </w:rPr>
      </w:pPr>
      <w:ins w:id="321" w:author="Sven Fischer" w:date="2022-01-06T10:45:00Z">
        <w:r w:rsidRPr="00CA3026">
          <w:rPr>
            <w:rFonts w:ascii="Courier New" w:eastAsia="Yu Mincho" w:hAnsi="Courier New"/>
            <w:noProof/>
            <w:snapToGrid w:val="0"/>
            <w:sz w:val="16"/>
          </w:rPr>
          <w:tab/>
        </w:r>
        <w:del w:id="322" w:author="CATT-RAN2#117e" w:date="2022-02-11T10:59:00Z">
          <w:r w:rsidRPr="00CA3026" w:rsidDel="00E46441">
            <w:rPr>
              <w:rFonts w:ascii="Courier New" w:eastAsia="Yu Mincho" w:hAnsi="Courier New"/>
              <w:noProof/>
              <w:snapToGrid w:val="0"/>
              <w:sz w:val="16"/>
              <w:highlight w:val="yellow"/>
            </w:rPr>
            <w:delText>dl-prs-FrequencyRangeReq-r17</w:delText>
          </w:r>
          <w:r w:rsidRPr="00CA3026" w:rsidDel="00E46441">
            <w:rPr>
              <w:rFonts w:ascii="Courier New" w:eastAsia="Yu Mincho" w:hAnsi="Courier New"/>
              <w:noProof/>
              <w:snapToGrid w:val="0"/>
              <w:sz w:val="16"/>
              <w:highlight w:val="yellow"/>
            </w:rPr>
            <w:tab/>
          </w:r>
          <w:r w:rsidRPr="00CA3026" w:rsidDel="00E46441">
            <w:rPr>
              <w:rFonts w:ascii="Courier New" w:eastAsia="Yu Mincho" w:hAnsi="Courier New"/>
              <w:noProof/>
              <w:snapToGrid w:val="0"/>
              <w:sz w:val="16"/>
              <w:highlight w:val="yellow"/>
            </w:rPr>
            <w:tab/>
          </w:r>
          <w:r w:rsidRPr="00CA3026" w:rsidDel="00E46441">
            <w:rPr>
              <w:rFonts w:ascii="Courier New" w:eastAsia="Yu Mincho" w:hAnsi="Courier New"/>
              <w:noProof/>
              <w:snapToGrid w:val="0"/>
              <w:sz w:val="16"/>
              <w:highlight w:val="yellow"/>
            </w:rPr>
            <w:tab/>
            <w:delText>ENUMERATED { fr1, fr2, ...}</w:delText>
          </w:r>
          <w:r w:rsidRPr="00CA3026" w:rsidDel="00E46441">
            <w:rPr>
              <w:rFonts w:ascii="Courier New" w:eastAsia="Yu Mincho" w:hAnsi="Courier New"/>
              <w:noProof/>
              <w:snapToGrid w:val="0"/>
              <w:sz w:val="16"/>
              <w:highlight w:val="yellow"/>
            </w:rPr>
            <w:tab/>
          </w:r>
          <w:r w:rsidRPr="00CA3026" w:rsidDel="00E46441">
            <w:rPr>
              <w:rFonts w:ascii="Courier New" w:eastAsia="Yu Mincho" w:hAnsi="Courier New"/>
              <w:noProof/>
              <w:snapToGrid w:val="0"/>
              <w:sz w:val="16"/>
              <w:highlight w:val="yellow"/>
            </w:rPr>
            <w:tab/>
          </w:r>
          <w:r w:rsidRPr="00CA3026" w:rsidDel="00E46441">
            <w:rPr>
              <w:rFonts w:ascii="Courier New" w:eastAsia="Yu Mincho" w:hAnsi="Courier New"/>
              <w:noProof/>
              <w:snapToGrid w:val="0"/>
              <w:sz w:val="16"/>
              <w:highlight w:val="yellow"/>
            </w:rPr>
            <w:tab/>
          </w:r>
          <w:r w:rsidRPr="00CA3026" w:rsidDel="00E46441">
            <w:rPr>
              <w:rFonts w:ascii="Courier New" w:eastAsia="Yu Mincho" w:hAnsi="Courier New"/>
              <w:noProof/>
              <w:snapToGrid w:val="0"/>
              <w:sz w:val="16"/>
              <w:highlight w:val="yellow"/>
            </w:rPr>
            <w:tab/>
            <w:delText>OPTIONAL,</w:delText>
          </w:r>
        </w:del>
      </w:ins>
    </w:p>
    <w:p w14:paraId="76CB5BFE"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Sven Fischer" w:date="2022-01-06T10:45:00Z"/>
          <w:rFonts w:ascii="Courier New" w:eastAsia="Yu Mincho" w:hAnsi="Courier New"/>
          <w:noProof/>
          <w:snapToGrid w:val="0"/>
          <w:sz w:val="16"/>
        </w:rPr>
      </w:pPr>
      <w:ins w:id="324" w:author="Sven Fischer" w:date="2022-01-06T10:45:00Z">
        <w:r w:rsidRPr="00CA3026">
          <w:rPr>
            <w:rFonts w:ascii="Courier New" w:eastAsia="Yu Mincho" w:hAnsi="Courier New"/>
            <w:noProof/>
            <w:snapToGrid w:val="0"/>
            <w:sz w:val="16"/>
          </w:rPr>
          <w:tab/>
          <w:t>dl-prs-ResourceSetPeriodicityReq-r17</w:t>
        </w:r>
        <w:r w:rsidRPr="00CA3026">
          <w:rPr>
            <w:rFonts w:ascii="Courier New" w:eastAsia="Yu Mincho" w:hAnsi="Courier New"/>
            <w:noProof/>
            <w:snapToGrid w:val="0"/>
            <w:sz w:val="16"/>
          </w:rPr>
          <w:tab/>
          <w:t>ENUMERATED { p4, p5, p8, p10, p16, p20, p32, p40,</w:t>
        </w:r>
      </w:ins>
    </w:p>
    <w:p w14:paraId="72950745"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 w:author="Sven Fischer" w:date="2022-01-06T10:45:00Z"/>
          <w:rFonts w:ascii="Courier New" w:eastAsia="Yu Mincho" w:hAnsi="Courier New"/>
          <w:noProof/>
          <w:snapToGrid w:val="0"/>
          <w:sz w:val="16"/>
        </w:rPr>
      </w:pPr>
      <w:ins w:id="326" w:author="Sven Fischer" w:date="2022-01-06T10:45:00Z">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p64, p80, p160, p320, p640, p1280, p2560,</w:t>
        </w:r>
      </w:ins>
    </w:p>
    <w:p w14:paraId="5A44E6C3"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Sven Fischer" w:date="2022-01-06T10:45:00Z"/>
          <w:rFonts w:ascii="Courier New" w:eastAsia="Yu Mincho" w:hAnsi="Courier New"/>
          <w:noProof/>
          <w:snapToGrid w:val="0"/>
          <w:sz w:val="16"/>
        </w:rPr>
      </w:pPr>
      <w:ins w:id="328" w:author="Sven Fischer" w:date="2022-01-06T10:45:00Z">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p5120, p10240, p20480, p40960, p81920, ...}</w:t>
        </w:r>
      </w:ins>
    </w:p>
    <w:p w14:paraId="2055BB0E"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Sven Fischer" w:date="2022-01-06T10:45:00Z"/>
          <w:rFonts w:ascii="Courier New" w:eastAsia="Yu Mincho" w:hAnsi="Courier New"/>
          <w:noProof/>
          <w:snapToGrid w:val="0"/>
          <w:sz w:val="16"/>
        </w:rPr>
      </w:pPr>
      <w:ins w:id="330" w:author="Sven Fischer" w:date="2022-01-06T10:45:00Z">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OPTIONAL,</w:t>
        </w:r>
      </w:ins>
    </w:p>
    <w:p w14:paraId="13F5D75D"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Sven Fischer" w:date="2022-01-06T10:45:00Z"/>
          <w:rFonts w:ascii="Courier New" w:eastAsia="Yu Mincho" w:hAnsi="Courier New"/>
          <w:noProof/>
          <w:sz w:val="16"/>
        </w:rPr>
      </w:pPr>
      <w:ins w:id="332" w:author="Sven Fischer" w:date="2022-01-06T10:45:00Z">
        <w:r w:rsidRPr="00CA3026">
          <w:rPr>
            <w:rFonts w:ascii="Courier New" w:eastAsia="Yu Mincho" w:hAnsi="Courier New"/>
            <w:noProof/>
            <w:snapToGrid w:val="0"/>
            <w:sz w:val="16"/>
          </w:rPr>
          <w:tab/>
          <w:t>dl-prs-ResourceBandwidthReq-r</w:t>
        </w:r>
      </w:ins>
      <w:ins w:id="333" w:author="RAN2-v4" w:date="2022-01-28T06:22:00Z">
        <w:r w:rsidRPr="00CA3026">
          <w:rPr>
            <w:rFonts w:ascii="Courier New" w:eastAsia="Yu Mincho" w:hAnsi="Courier New"/>
            <w:noProof/>
            <w:snapToGrid w:val="0"/>
            <w:sz w:val="16"/>
          </w:rPr>
          <w:t>1</w:t>
        </w:r>
      </w:ins>
      <w:ins w:id="334" w:author="Sven Fischer" w:date="2022-01-06T10:45:00Z">
        <w:r w:rsidRPr="00CA3026">
          <w:rPr>
            <w:rFonts w:ascii="Courier New" w:eastAsia="Yu Mincho" w:hAnsi="Courier New"/>
            <w:noProof/>
            <w:snapToGrid w:val="0"/>
            <w:sz w:val="16"/>
          </w:rPr>
          <w:t>7</w:t>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z w:val="16"/>
          </w:rPr>
          <w:t>INTEGER (1..63)</w:t>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t>OPTIONAL,</w:t>
        </w:r>
      </w:ins>
    </w:p>
    <w:p w14:paraId="5953C501"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Sven Fischer" w:date="2022-01-06T10:45:00Z"/>
          <w:rFonts w:ascii="Courier New" w:eastAsia="Yu Mincho" w:hAnsi="Courier New"/>
          <w:noProof/>
          <w:sz w:val="16"/>
        </w:rPr>
      </w:pPr>
      <w:ins w:id="336" w:author="Sven Fischer" w:date="2022-01-06T10:45:00Z">
        <w:r w:rsidRPr="00CA3026">
          <w:rPr>
            <w:rFonts w:ascii="Courier New" w:eastAsia="Yu Mincho" w:hAnsi="Courier New"/>
            <w:noProof/>
            <w:sz w:val="16"/>
          </w:rPr>
          <w:tab/>
          <w:t>dl-prs-ResourceRepetitionFactorReq-r17</w:t>
        </w:r>
        <w:r w:rsidRPr="00CA3026">
          <w:rPr>
            <w:rFonts w:ascii="Courier New" w:eastAsia="Yu Mincho" w:hAnsi="Courier New"/>
            <w:noProof/>
            <w:sz w:val="16"/>
          </w:rPr>
          <w:tab/>
          <w:t>ENUMERATED {n2, n4, n6, n8, n16, n32, ...}</w:t>
        </w:r>
      </w:ins>
    </w:p>
    <w:p w14:paraId="7DB9965E"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Sven Fischer" w:date="2022-01-06T10:45:00Z"/>
          <w:rFonts w:ascii="Courier New" w:eastAsia="Yu Mincho" w:hAnsi="Courier New"/>
          <w:noProof/>
          <w:sz w:val="16"/>
        </w:rPr>
      </w:pPr>
      <w:ins w:id="338" w:author="Sven Fischer" w:date="2022-01-06T10:45:00Z">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t>OPTIONAL,</w:t>
        </w:r>
      </w:ins>
    </w:p>
    <w:p w14:paraId="53CAA0A3"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Sven Fischer" w:date="2022-01-06T10:45:00Z"/>
          <w:rFonts w:ascii="Courier New" w:eastAsia="Yu Mincho" w:hAnsi="Courier New"/>
          <w:noProof/>
          <w:sz w:val="16"/>
        </w:rPr>
      </w:pPr>
      <w:ins w:id="340" w:author="Sven Fischer" w:date="2022-01-06T10:45:00Z">
        <w:r w:rsidRPr="00CA3026">
          <w:rPr>
            <w:rFonts w:ascii="Courier New" w:eastAsia="Yu Mincho" w:hAnsi="Courier New"/>
            <w:noProof/>
            <w:sz w:val="16"/>
          </w:rPr>
          <w:tab/>
          <w:t>dl-prs-NumSymbolsReq-r17</w:t>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t>ENUMERATED {n2, n4, n6, n12, ...}</w:t>
        </w:r>
        <w:r w:rsidRPr="00CA3026">
          <w:rPr>
            <w:rFonts w:ascii="Courier New" w:eastAsia="Yu Mincho" w:hAnsi="Courier New"/>
            <w:noProof/>
            <w:sz w:val="16"/>
          </w:rPr>
          <w:tab/>
        </w:r>
        <w:r w:rsidRPr="00CA3026">
          <w:rPr>
            <w:rFonts w:ascii="Courier New" w:eastAsia="Yu Mincho" w:hAnsi="Courier New"/>
            <w:noProof/>
            <w:sz w:val="16"/>
          </w:rPr>
          <w:tab/>
          <w:t>OPTIONAL,</w:t>
        </w:r>
      </w:ins>
    </w:p>
    <w:p w14:paraId="1F817D3C"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Sven Fischer" w:date="2022-01-06T10:45:00Z"/>
          <w:rFonts w:ascii="Courier New" w:eastAsia="Yu Mincho" w:hAnsi="Courier New"/>
          <w:noProof/>
          <w:sz w:val="16"/>
        </w:rPr>
      </w:pPr>
      <w:ins w:id="342" w:author="Sven Fischer" w:date="2022-01-06T10:45:00Z">
        <w:r w:rsidRPr="00CA3026">
          <w:rPr>
            <w:rFonts w:ascii="Courier New" w:eastAsia="Yu Mincho" w:hAnsi="Courier New"/>
            <w:noProof/>
            <w:sz w:val="16"/>
          </w:rPr>
          <w:tab/>
          <w:t>dl-prs-CombSizeN-Req-r17</w:t>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t>ENUMERATED {n2, n4, n6, n12, ...}</w:t>
        </w:r>
        <w:r w:rsidRPr="00CA3026">
          <w:rPr>
            <w:rFonts w:ascii="Courier New" w:eastAsia="Yu Mincho" w:hAnsi="Courier New"/>
            <w:noProof/>
            <w:sz w:val="16"/>
          </w:rPr>
          <w:tab/>
        </w:r>
        <w:r w:rsidRPr="00CA3026">
          <w:rPr>
            <w:rFonts w:ascii="Courier New" w:eastAsia="Yu Mincho" w:hAnsi="Courier New"/>
            <w:noProof/>
            <w:sz w:val="16"/>
          </w:rPr>
          <w:tab/>
          <w:t>OPTIONAL,</w:t>
        </w:r>
      </w:ins>
    </w:p>
    <w:p w14:paraId="45AE2F7A" w14:textId="77777777" w:rsidR="00064C6C" w:rsidRPr="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CATT-RAN2#117e" w:date="2022-02-11T11:03:00Z"/>
          <w:rFonts w:ascii="Courier New" w:eastAsia="Yu Mincho" w:hAnsi="Courier New"/>
          <w:noProof/>
          <w:sz w:val="16"/>
          <w:highlight w:val="yellow"/>
          <w:lang w:eastAsia="zh-CN"/>
        </w:rPr>
      </w:pPr>
      <w:ins w:id="344" w:author="Sven Fischer" w:date="2022-01-06T10:45:00Z">
        <w:r w:rsidRPr="00CA3026">
          <w:rPr>
            <w:rFonts w:ascii="Courier New" w:eastAsia="Yu Mincho" w:hAnsi="Courier New"/>
            <w:noProof/>
            <w:sz w:val="16"/>
          </w:rPr>
          <w:tab/>
          <w:t>dl-prs-QCL-InformationReq-r17</w:t>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r>
      </w:ins>
      <w:ins w:id="345" w:author="CATT-RAN2#117e" w:date="2022-02-11T11:04:00Z">
        <w:r w:rsidRPr="00CA3026">
          <w:rPr>
            <w:rFonts w:ascii="Courier New" w:eastAsia="Yu Mincho" w:hAnsi="Courier New"/>
            <w:noProof/>
            <w:sz w:val="16"/>
            <w:highlight w:val="yellow"/>
          </w:rPr>
          <w:t>DL-PRS-QCL-InformationRe</w:t>
        </w:r>
        <w:r w:rsidRPr="00E46441">
          <w:rPr>
            <w:rFonts w:ascii="Courier New" w:eastAsia="Yu Mincho" w:hAnsi="Courier New" w:hint="eastAsia"/>
            <w:noProof/>
            <w:sz w:val="16"/>
            <w:highlight w:val="yellow"/>
            <w:lang w:eastAsia="zh-CN"/>
          </w:rPr>
          <w:t>q</w:t>
        </w:r>
        <w:r w:rsidRPr="00CA3026">
          <w:rPr>
            <w:rFonts w:ascii="Courier New" w:eastAsia="Yu Mincho" w:hAnsi="Courier New"/>
            <w:noProof/>
            <w:sz w:val="16"/>
            <w:highlight w:val="yellow"/>
          </w:rPr>
          <w:t>-r17</w:t>
        </w:r>
      </w:ins>
    </w:p>
    <w:p w14:paraId="46603C81" w14:textId="77777777" w:rsidR="00064C6C" w:rsidRPr="00CA3026" w:rsidDel="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Sven Fischer" w:date="2022-01-06T10:45:00Z"/>
          <w:del w:id="347" w:author="CATT-RAN2#117e" w:date="2022-02-11T11:03:00Z"/>
          <w:rFonts w:ascii="Courier New" w:eastAsia="Yu Mincho" w:hAnsi="Courier New"/>
          <w:noProof/>
          <w:sz w:val="16"/>
          <w:highlight w:val="yellow"/>
        </w:rPr>
      </w:pPr>
      <w:ins w:id="348" w:author="Sven Fischer" w:date="2022-01-06T10:45:00Z">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r w:rsidRPr="00CA3026">
          <w:rPr>
            <w:rFonts w:ascii="Courier New" w:eastAsia="Yu Mincho" w:hAnsi="Courier New"/>
            <w:noProof/>
            <w:snapToGrid w:val="0"/>
            <w:sz w:val="16"/>
            <w:highlight w:val="yellow"/>
          </w:rPr>
          <w:tab/>
        </w:r>
        <w:del w:id="349" w:author="CATT-RAN2#117e" w:date="2022-02-11T11:03:00Z">
          <w:r w:rsidRPr="00CA3026" w:rsidDel="00E46441">
            <w:rPr>
              <w:rFonts w:ascii="Courier New" w:eastAsia="Yu Mincho" w:hAnsi="Courier New"/>
              <w:noProof/>
              <w:sz w:val="16"/>
              <w:highlight w:val="yellow"/>
            </w:rPr>
            <w:delText>CHOICE {</w:delText>
          </w:r>
        </w:del>
      </w:ins>
    </w:p>
    <w:p w14:paraId="74FDEAE4" w14:textId="77777777" w:rsidR="00064C6C" w:rsidRPr="00CA3026" w:rsidDel="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Sven Fischer" w:date="2022-01-06T10:45:00Z"/>
          <w:del w:id="351" w:author="CATT-RAN2#117e" w:date="2022-02-11T11:03:00Z"/>
          <w:rFonts w:ascii="Courier New" w:eastAsia="Yu Mincho" w:hAnsi="Courier New"/>
          <w:noProof/>
          <w:sz w:val="16"/>
          <w:highlight w:val="yellow"/>
        </w:rPr>
      </w:pPr>
      <w:ins w:id="352" w:author="Sven Fischer" w:date="2022-01-06T10:45:00Z">
        <w:del w:id="353" w:author="CATT-RAN2#117e" w:date="2022-02-11T11:03:00Z">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delText>dl-prs-QCL-Info-recommended-r17</w:delText>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delText>DL-PRS-QCL-InformationRe</w:delText>
          </w:r>
        </w:del>
        <w:del w:id="354" w:author="CATT-RAN2#117e" w:date="2022-02-11T11:00:00Z">
          <w:r w:rsidRPr="00CA3026" w:rsidDel="00E46441">
            <w:rPr>
              <w:rFonts w:ascii="Courier New" w:eastAsia="Yu Mincho" w:hAnsi="Courier New"/>
              <w:noProof/>
              <w:sz w:val="16"/>
              <w:highlight w:val="yellow"/>
            </w:rPr>
            <w:delText>c</w:delText>
          </w:r>
        </w:del>
        <w:del w:id="355" w:author="CATT-RAN2#117e" w:date="2022-02-11T11:03:00Z">
          <w:r w:rsidRPr="00CA3026" w:rsidDel="00E46441">
            <w:rPr>
              <w:rFonts w:ascii="Courier New" w:eastAsia="Yu Mincho" w:hAnsi="Courier New"/>
              <w:noProof/>
              <w:sz w:val="16"/>
              <w:highlight w:val="yellow"/>
            </w:rPr>
            <w:delText>-</w:delText>
          </w:r>
        </w:del>
      </w:ins>
      <w:ins w:id="356" w:author="RAN2-v4" w:date="2022-01-28T06:22:00Z">
        <w:del w:id="357" w:author="CATT-RAN2#117e" w:date="2022-02-11T11:03:00Z">
          <w:r w:rsidRPr="00CA3026" w:rsidDel="00E46441">
            <w:rPr>
              <w:rFonts w:ascii="Courier New" w:eastAsia="Yu Mincho" w:hAnsi="Courier New"/>
              <w:noProof/>
              <w:sz w:val="16"/>
              <w:highlight w:val="yellow"/>
            </w:rPr>
            <w:delText>r</w:delText>
          </w:r>
        </w:del>
      </w:ins>
      <w:ins w:id="358" w:author="Sven Fischer" w:date="2022-01-06T10:45:00Z">
        <w:del w:id="359" w:author="CATT-RAN2#117e" w:date="2022-02-11T11:03:00Z">
          <w:r w:rsidRPr="00CA3026" w:rsidDel="00E46441">
            <w:rPr>
              <w:rFonts w:ascii="Courier New" w:eastAsia="Yu Mincho" w:hAnsi="Courier New"/>
              <w:noProof/>
              <w:sz w:val="16"/>
              <w:highlight w:val="yellow"/>
            </w:rPr>
            <w:delText>17,</w:delText>
          </w:r>
        </w:del>
      </w:ins>
    </w:p>
    <w:p w14:paraId="4C29185A" w14:textId="77777777" w:rsidR="00064C6C" w:rsidRPr="00CA3026" w:rsidDel="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Sven Fischer" w:date="2022-01-06T10:45:00Z"/>
          <w:del w:id="361" w:author="CATT-RAN2#117e" w:date="2022-02-11T11:03:00Z"/>
          <w:rFonts w:ascii="Courier New" w:eastAsia="Yu Mincho" w:hAnsi="Courier New"/>
          <w:noProof/>
          <w:sz w:val="16"/>
          <w:highlight w:val="yellow"/>
        </w:rPr>
      </w:pPr>
      <w:ins w:id="362" w:author="Sven Fischer" w:date="2022-01-06T10:45:00Z">
        <w:del w:id="363" w:author="CATT-RAN2#117e" w:date="2022-02-11T11:03:00Z">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delText>dl-prs-QCL-Info-requested-r17</w:delText>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delText>ENUMERATED { true }</w:delText>
          </w:r>
        </w:del>
      </w:ins>
    </w:p>
    <w:p w14:paraId="5F980158"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Sven Fischer" w:date="2022-01-06T10:45:00Z"/>
          <w:rFonts w:ascii="Courier New" w:eastAsia="Yu Mincho" w:hAnsi="Courier New"/>
          <w:noProof/>
          <w:sz w:val="16"/>
        </w:rPr>
      </w:pPr>
      <w:ins w:id="365" w:author="Sven Fischer" w:date="2022-01-06T10:45:00Z">
        <w:del w:id="366" w:author="CATT-RAN2#117e" w:date="2022-02-11T11:03:00Z">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delText>}</w:delText>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delText>OPTIONAL,</w:delText>
          </w:r>
        </w:del>
      </w:ins>
    </w:p>
    <w:p w14:paraId="65788633"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Sven Fischer" w:date="2022-01-06T10:45:00Z"/>
          <w:rFonts w:ascii="Courier New" w:eastAsia="Yu Mincho" w:hAnsi="Courier New"/>
          <w:noProof/>
          <w:snapToGrid w:val="0"/>
          <w:sz w:val="16"/>
        </w:rPr>
      </w:pPr>
      <w:ins w:id="368" w:author="Sven Fischer" w:date="2022-01-06T10:45:00Z">
        <w:r w:rsidRPr="00CA3026">
          <w:rPr>
            <w:rFonts w:ascii="Courier New" w:eastAsia="Yu Mincho" w:hAnsi="Courier New"/>
            <w:noProof/>
            <w:snapToGrid w:val="0"/>
            <w:sz w:val="16"/>
          </w:rPr>
          <w:tab/>
          <w:t>...</w:t>
        </w:r>
      </w:ins>
    </w:p>
    <w:p w14:paraId="5BC14EAF"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Sven Fischer" w:date="2022-01-06T10:45:00Z"/>
          <w:rFonts w:ascii="Courier New" w:eastAsia="Yu Mincho" w:hAnsi="Courier New"/>
          <w:noProof/>
          <w:snapToGrid w:val="0"/>
          <w:sz w:val="16"/>
        </w:rPr>
      </w:pPr>
      <w:ins w:id="370" w:author="Sven Fischer" w:date="2022-01-06T10:45:00Z">
        <w:r w:rsidRPr="00CA3026">
          <w:rPr>
            <w:rFonts w:ascii="Courier New" w:eastAsia="Yu Mincho" w:hAnsi="Courier New"/>
            <w:noProof/>
            <w:snapToGrid w:val="0"/>
            <w:sz w:val="16"/>
          </w:rPr>
          <w:t>}</w:t>
        </w:r>
      </w:ins>
    </w:p>
    <w:p w14:paraId="21F46897"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Sven Fischer" w:date="2022-01-06T10:45:00Z"/>
          <w:rFonts w:ascii="Courier New" w:eastAsia="Yu Mincho" w:hAnsi="Courier New"/>
          <w:noProof/>
          <w:snapToGrid w:val="0"/>
          <w:sz w:val="16"/>
        </w:rPr>
      </w:pPr>
    </w:p>
    <w:p w14:paraId="385D3A9A"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Sven Fischer" w:date="2022-01-06T10:45:00Z"/>
          <w:rFonts w:ascii="Courier New" w:eastAsia="Yu Mincho" w:hAnsi="Courier New"/>
          <w:noProof/>
          <w:snapToGrid w:val="0"/>
          <w:sz w:val="16"/>
        </w:rPr>
      </w:pPr>
      <w:ins w:id="373" w:author="Sven Fischer" w:date="2022-01-06T10:45:00Z">
        <w:r w:rsidRPr="00CA3026">
          <w:rPr>
            <w:rFonts w:ascii="Courier New" w:eastAsia="Yu Mincho" w:hAnsi="Courier New"/>
            <w:noProof/>
            <w:sz w:val="16"/>
          </w:rPr>
          <w:t>DL-PRS-QCL-InformationRe</w:t>
        </w:r>
        <w:del w:id="374" w:author="CATT-RAN2#117e" w:date="2022-02-11T11:01:00Z">
          <w:r w:rsidRPr="00CA3026" w:rsidDel="00E46441">
            <w:rPr>
              <w:rFonts w:ascii="Courier New" w:eastAsia="Yu Mincho" w:hAnsi="Courier New"/>
              <w:noProof/>
              <w:sz w:val="16"/>
              <w:highlight w:val="yellow"/>
            </w:rPr>
            <w:delText>c</w:delText>
          </w:r>
        </w:del>
      </w:ins>
      <w:ins w:id="375" w:author="CATT-RAN2#117e" w:date="2022-02-11T11:04:00Z">
        <w:r w:rsidRPr="00E46441">
          <w:rPr>
            <w:rFonts w:ascii="Courier New" w:eastAsia="Yu Mincho" w:hAnsi="Courier New" w:hint="eastAsia"/>
            <w:noProof/>
            <w:sz w:val="16"/>
            <w:highlight w:val="yellow"/>
            <w:lang w:eastAsia="zh-CN"/>
          </w:rPr>
          <w:t>q</w:t>
        </w:r>
      </w:ins>
      <w:ins w:id="376" w:author="Sven Fischer" w:date="2022-01-06T10:45:00Z">
        <w:r w:rsidRPr="00CA3026">
          <w:rPr>
            <w:rFonts w:ascii="Courier New" w:eastAsia="Yu Mincho" w:hAnsi="Courier New"/>
            <w:noProof/>
            <w:sz w:val="16"/>
          </w:rPr>
          <w:t>-</w:t>
        </w:r>
      </w:ins>
      <w:ins w:id="377" w:author="RAN2-v4" w:date="2022-01-28T06:23:00Z">
        <w:r w:rsidRPr="00CA3026">
          <w:rPr>
            <w:rFonts w:ascii="Courier New" w:eastAsia="Yu Mincho" w:hAnsi="Courier New"/>
            <w:noProof/>
            <w:sz w:val="16"/>
          </w:rPr>
          <w:t>r</w:t>
        </w:r>
      </w:ins>
      <w:ins w:id="378" w:author="Sven Fischer" w:date="2022-01-06T10:45:00Z">
        <w:r w:rsidRPr="00CA3026">
          <w:rPr>
            <w:rFonts w:ascii="Courier New" w:eastAsia="Yu Mincho" w:hAnsi="Courier New"/>
            <w:noProof/>
            <w:sz w:val="16"/>
          </w:rPr>
          <w:t>17 ::= SEQUENCE (SIZE (1..</w:t>
        </w:r>
        <w:r w:rsidRPr="00CA3026">
          <w:rPr>
            <w:rFonts w:ascii="Courier New" w:eastAsia="Yu Mincho" w:hAnsi="Courier New"/>
            <w:noProof/>
            <w:snapToGrid w:val="0"/>
            <w:sz w:val="16"/>
          </w:rPr>
          <w:t>nrMaxTRPsPerFreq-r16</w:t>
        </w:r>
        <w:r w:rsidRPr="00CA3026">
          <w:rPr>
            <w:rFonts w:ascii="Courier New" w:eastAsia="Yu Mincho" w:hAnsi="Courier New"/>
            <w:noProof/>
            <w:sz w:val="16"/>
          </w:rPr>
          <w:t>)) OF</w:t>
        </w:r>
      </w:ins>
    </w:p>
    <w:p w14:paraId="6B9E064D"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Sven Fischer" w:date="2022-01-06T10:45:00Z"/>
          <w:rFonts w:ascii="Courier New" w:eastAsia="Yu Mincho" w:hAnsi="Courier New"/>
          <w:noProof/>
          <w:snapToGrid w:val="0"/>
          <w:sz w:val="16"/>
        </w:rPr>
      </w:pPr>
      <w:ins w:id="380" w:author="Sven Fischer" w:date="2022-01-06T10:45:00Z">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DL-PRS-QCL-InformationRe</w:t>
        </w:r>
        <w:del w:id="381" w:author="CATT-RAN2#117e" w:date="2022-02-11T11:01:00Z">
          <w:r w:rsidRPr="00CA3026" w:rsidDel="00E46441">
            <w:rPr>
              <w:rFonts w:ascii="Courier New" w:eastAsia="Yu Mincho" w:hAnsi="Courier New"/>
              <w:noProof/>
              <w:snapToGrid w:val="0"/>
              <w:sz w:val="16"/>
              <w:highlight w:val="yellow"/>
            </w:rPr>
            <w:delText>c</w:delText>
          </w:r>
        </w:del>
      </w:ins>
      <w:ins w:id="382" w:author="CATT-RAN2#117e" w:date="2022-02-11T11:04:00Z">
        <w:r w:rsidRPr="00E46441">
          <w:rPr>
            <w:rFonts w:ascii="Courier New" w:eastAsia="Yu Mincho" w:hAnsi="Courier New" w:hint="eastAsia"/>
            <w:noProof/>
            <w:snapToGrid w:val="0"/>
            <w:sz w:val="16"/>
            <w:highlight w:val="yellow"/>
            <w:lang w:eastAsia="zh-CN"/>
          </w:rPr>
          <w:t>q</w:t>
        </w:r>
      </w:ins>
      <w:ins w:id="383" w:author="Sven Fischer" w:date="2022-01-06T10:45:00Z">
        <w:r w:rsidRPr="00CA3026">
          <w:rPr>
            <w:rFonts w:ascii="Courier New" w:eastAsia="Yu Mincho" w:hAnsi="Courier New"/>
            <w:noProof/>
            <w:snapToGrid w:val="0"/>
            <w:sz w:val="16"/>
          </w:rPr>
          <w:t>PerTRP-r17</w:t>
        </w:r>
      </w:ins>
    </w:p>
    <w:p w14:paraId="2864A871"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Sven Fischer" w:date="2022-01-06T10:45:00Z"/>
          <w:rFonts w:ascii="Courier New" w:eastAsia="Yu Mincho" w:hAnsi="Courier New"/>
          <w:noProof/>
          <w:snapToGrid w:val="0"/>
          <w:sz w:val="16"/>
          <w:lang w:eastAsia="zh-CN"/>
        </w:rPr>
      </w:pPr>
    </w:p>
    <w:p w14:paraId="389EC341"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Sven Fischer" w:date="2022-01-06T10:45:00Z"/>
          <w:rFonts w:ascii="Courier New" w:eastAsia="Yu Mincho" w:hAnsi="Courier New"/>
          <w:noProof/>
          <w:snapToGrid w:val="0"/>
          <w:sz w:val="16"/>
        </w:rPr>
      </w:pPr>
      <w:ins w:id="386" w:author="Sven Fischer" w:date="2022-01-06T10:45:00Z">
        <w:r w:rsidRPr="00CA3026">
          <w:rPr>
            <w:rFonts w:ascii="Courier New" w:eastAsia="Yu Mincho" w:hAnsi="Courier New"/>
            <w:noProof/>
            <w:snapToGrid w:val="0"/>
            <w:sz w:val="16"/>
          </w:rPr>
          <w:t>DL-PRS-QCL-InformationRe</w:t>
        </w:r>
        <w:del w:id="387" w:author="CATT-RAN2#117e" w:date="2022-02-11T11:01:00Z">
          <w:r w:rsidRPr="00CA3026" w:rsidDel="00E46441">
            <w:rPr>
              <w:rFonts w:ascii="Courier New" w:eastAsia="Yu Mincho" w:hAnsi="Courier New"/>
              <w:noProof/>
              <w:snapToGrid w:val="0"/>
              <w:sz w:val="16"/>
              <w:highlight w:val="yellow"/>
            </w:rPr>
            <w:delText>c</w:delText>
          </w:r>
        </w:del>
      </w:ins>
      <w:ins w:id="388" w:author="CATT-RAN2#117e" w:date="2022-02-11T11:04:00Z">
        <w:r w:rsidRPr="00E46441">
          <w:rPr>
            <w:rFonts w:ascii="Courier New" w:eastAsia="Yu Mincho" w:hAnsi="Courier New" w:hint="eastAsia"/>
            <w:noProof/>
            <w:snapToGrid w:val="0"/>
            <w:sz w:val="16"/>
            <w:highlight w:val="yellow"/>
            <w:lang w:eastAsia="zh-CN"/>
          </w:rPr>
          <w:t>q</w:t>
        </w:r>
      </w:ins>
      <w:ins w:id="389" w:author="Sven Fischer" w:date="2022-01-06T10:45:00Z">
        <w:r w:rsidRPr="00CA3026">
          <w:rPr>
            <w:rFonts w:ascii="Courier New" w:eastAsia="Yu Mincho" w:hAnsi="Courier New"/>
            <w:noProof/>
            <w:snapToGrid w:val="0"/>
            <w:sz w:val="16"/>
          </w:rPr>
          <w:t>PerTRP-r17 ::= SEQUENCE {</w:t>
        </w:r>
      </w:ins>
    </w:p>
    <w:p w14:paraId="3DB5640A"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Sven Fischer" w:date="2022-01-06T10:45:00Z"/>
          <w:rFonts w:ascii="Courier New" w:eastAsia="Yu Mincho" w:hAnsi="Courier New"/>
          <w:noProof/>
          <w:snapToGrid w:val="0"/>
          <w:sz w:val="16"/>
          <w:lang w:eastAsia="ja-JP"/>
        </w:rPr>
      </w:pPr>
      <w:ins w:id="391" w:author="Sven Fischer" w:date="2022-01-06T10:45:00Z">
        <w:r w:rsidRPr="00CA3026">
          <w:rPr>
            <w:rFonts w:ascii="Courier New" w:eastAsia="Yu Mincho" w:hAnsi="Courier New"/>
            <w:noProof/>
            <w:snapToGrid w:val="0"/>
            <w:sz w:val="16"/>
          </w:rPr>
          <w:tab/>
          <w:t>dl-PRS-ID-r17</w:t>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INTEGER (0..255),</w:t>
        </w:r>
      </w:ins>
    </w:p>
    <w:p w14:paraId="72CB9BC9"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Sven Fischer" w:date="2022-01-06T10:45:00Z"/>
          <w:rFonts w:ascii="Courier New" w:eastAsia="Yu Mincho" w:hAnsi="Courier New"/>
          <w:noProof/>
          <w:snapToGrid w:val="0"/>
          <w:sz w:val="16"/>
        </w:rPr>
      </w:pPr>
      <w:ins w:id="393" w:author="Sven Fischer" w:date="2022-01-06T10:45:00Z">
        <w:r w:rsidRPr="00CA3026">
          <w:rPr>
            <w:rFonts w:ascii="Courier New" w:eastAsia="Yu Mincho" w:hAnsi="Courier New"/>
            <w:noProof/>
            <w:snapToGrid w:val="0"/>
            <w:sz w:val="16"/>
          </w:rPr>
          <w:tab/>
          <w:t>nr-PhysCellID-r17</w:t>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NR-PhysCellID-r16</w:t>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OPTIONAL,</w:t>
        </w:r>
      </w:ins>
    </w:p>
    <w:p w14:paraId="08246B27"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Sven Fischer" w:date="2022-01-06T10:45:00Z"/>
          <w:rFonts w:ascii="Courier New" w:eastAsia="Yu Mincho" w:hAnsi="Courier New"/>
          <w:noProof/>
          <w:snapToGrid w:val="0"/>
          <w:sz w:val="16"/>
        </w:rPr>
      </w:pPr>
      <w:ins w:id="395" w:author="Sven Fischer" w:date="2022-01-06T10:45:00Z">
        <w:r w:rsidRPr="00CA3026">
          <w:rPr>
            <w:rFonts w:ascii="Courier New" w:eastAsia="Yu Mincho" w:hAnsi="Courier New"/>
            <w:noProof/>
            <w:snapToGrid w:val="0"/>
            <w:sz w:val="16"/>
          </w:rPr>
          <w:tab/>
          <w:t>nr-CellGlobalID-r17</w:t>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NCGI-r15</w:t>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OPTIONAL,</w:t>
        </w:r>
      </w:ins>
    </w:p>
    <w:p w14:paraId="782F77D4"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Sven Fischer" w:date="2022-01-06T10:45:00Z"/>
          <w:rFonts w:ascii="Courier New" w:eastAsia="Yu Mincho" w:hAnsi="Courier New"/>
          <w:noProof/>
          <w:snapToGrid w:val="0"/>
          <w:sz w:val="16"/>
        </w:rPr>
      </w:pPr>
      <w:ins w:id="397" w:author="Sven Fischer" w:date="2022-01-06T10:45:00Z">
        <w:r w:rsidRPr="00CA3026">
          <w:rPr>
            <w:rFonts w:ascii="Courier New" w:eastAsia="Yu Mincho" w:hAnsi="Courier New"/>
            <w:noProof/>
            <w:snapToGrid w:val="0"/>
            <w:sz w:val="16"/>
          </w:rPr>
          <w:tab/>
        </w:r>
        <w:r w:rsidRPr="00CA3026">
          <w:rPr>
            <w:rFonts w:ascii="Courier New" w:eastAsia="Yu Mincho" w:hAnsi="Courier New"/>
            <w:noProof/>
            <w:sz w:val="16"/>
          </w:rPr>
          <w:t>nr-ARFCN</w:t>
        </w:r>
        <w:r w:rsidRPr="00CA3026">
          <w:rPr>
            <w:rFonts w:ascii="Courier New" w:eastAsia="Yu Mincho" w:hAnsi="Courier New"/>
            <w:noProof/>
            <w:snapToGrid w:val="0"/>
            <w:sz w:val="16"/>
          </w:rPr>
          <w:t>-r17</w:t>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ARFCN-ValueNR-r15</w:t>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OPTIONAL,</w:t>
        </w:r>
      </w:ins>
    </w:p>
    <w:p w14:paraId="5014F6DA"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Sven Fischer" w:date="2022-01-06T10:45:00Z"/>
          <w:rFonts w:ascii="Courier New" w:eastAsia="Yu Mincho" w:hAnsi="Courier New"/>
          <w:noProof/>
          <w:snapToGrid w:val="0"/>
          <w:sz w:val="16"/>
        </w:rPr>
      </w:pPr>
      <w:ins w:id="399" w:author="Sven Fischer" w:date="2022-01-06T10:45:00Z">
        <w:r w:rsidRPr="00CA3026">
          <w:rPr>
            <w:rFonts w:ascii="Courier New" w:eastAsia="Yu Mincho" w:hAnsi="Courier New"/>
            <w:noProof/>
            <w:snapToGrid w:val="0"/>
            <w:sz w:val="16"/>
          </w:rPr>
          <w:tab/>
          <w:t>dl-prs-QCL-InformationRe</w:t>
        </w:r>
        <w:del w:id="400" w:author="CATT-RAN2#117e" w:date="2022-02-11T11:01:00Z">
          <w:r w:rsidRPr="00CA3026" w:rsidDel="00E46441">
            <w:rPr>
              <w:rFonts w:ascii="Courier New" w:eastAsia="Yu Mincho" w:hAnsi="Courier New"/>
              <w:noProof/>
              <w:snapToGrid w:val="0"/>
              <w:sz w:val="16"/>
              <w:highlight w:val="yellow"/>
            </w:rPr>
            <w:delText>c</w:delText>
          </w:r>
        </w:del>
      </w:ins>
      <w:ins w:id="401" w:author="CATT-RAN2#117e" w:date="2022-02-11T11:04:00Z">
        <w:r w:rsidRPr="00E46441">
          <w:rPr>
            <w:rFonts w:ascii="Courier New" w:eastAsia="Yu Mincho" w:hAnsi="Courier New" w:hint="eastAsia"/>
            <w:noProof/>
            <w:snapToGrid w:val="0"/>
            <w:sz w:val="16"/>
            <w:highlight w:val="yellow"/>
            <w:lang w:eastAsia="zh-CN"/>
          </w:rPr>
          <w:t>q</w:t>
        </w:r>
      </w:ins>
      <w:ins w:id="402" w:author="Sven Fischer" w:date="2022-01-06T10:45:00Z">
        <w:r w:rsidRPr="00CA3026">
          <w:rPr>
            <w:rFonts w:ascii="Courier New" w:eastAsia="Yu Mincho" w:hAnsi="Courier New"/>
            <w:noProof/>
            <w:snapToGrid w:val="0"/>
            <w:sz w:val="16"/>
          </w:rPr>
          <w:t>Set-r17</w:t>
        </w:r>
        <w:r w:rsidRPr="00CA3026">
          <w:rPr>
            <w:rFonts w:ascii="Courier New" w:eastAsia="Yu Mincho" w:hAnsi="Courier New"/>
            <w:noProof/>
            <w:snapToGrid w:val="0"/>
            <w:sz w:val="16"/>
          </w:rPr>
          <w:tab/>
          <w:t>SEQUENCE (SIZE (1..nrMaxSetsPerTrpPerFreqLayer-r16)) OF</w:t>
        </w:r>
      </w:ins>
    </w:p>
    <w:p w14:paraId="4F4EE655"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Sven Fischer" w:date="2022-01-06T10:45:00Z"/>
          <w:rFonts w:ascii="Courier New" w:eastAsia="Yu Mincho" w:hAnsi="Courier New"/>
          <w:noProof/>
          <w:snapToGrid w:val="0"/>
          <w:sz w:val="16"/>
        </w:rPr>
      </w:pPr>
      <w:ins w:id="404" w:author="Sven Fischer" w:date="2022-01-06T10:45:00Z">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r>
        <w:r w:rsidRPr="00CA3026">
          <w:rPr>
            <w:rFonts w:ascii="Courier New" w:eastAsia="Yu Mincho" w:hAnsi="Courier New"/>
            <w:noProof/>
            <w:snapToGrid w:val="0"/>
            <w:sz w:val="16"/>
          </w:rPr>
          <w:tab/>
          <w:t>DL-PRS-QCL-InfoRe</w:t>
        </w:r>
        <w:del w:id="405" w:author="CATT-RAN2#117e" w:date="2022-02-11T11:01:00Z">
          <w:r w:rsidRPr="00CA3026" w:rsidDel="00E46441">
            <w:rPr>
              <w:rFonts w:ascii="Courier New" w:eastAsia="Yu Mincho" w:hAnsi="Courier New"/>
              <w:noProof/>
              <w:snapToGrid w:val="0"/>
              <w:sz w:val="16"/>
              <w:highlight w:val="yellow"/>
            </w:rPr>
            <w:delText>c</w:delText>
          </w:r>
        </w:del>
      </w:ins>
      <w:ins w:id="406" w:author="CATT-RAN2#117e" w:date="2022-02-11T11:04:00Z">
        <w:r w:rsidRPr="00E46441">
          <w:rPr>
            <w:rFonts w:ascii="Courier New" w:eastAsia="Yu Mincho" w:hAnsi="Courier New" w:hint="eastAsia"/>
            <w:noProof/>
            <w:snapToGrid w:val="0"/>
            <w:sz w:val="16"/>
            <w:highlight w:val="yellow"/>
            <w:lang w:eastAsia="zh-CN"/>
          </w:rPr>
          <w:t>q</w:t>
        </w:r>
      </w:ins>
      <w:ins w:id="407" w:author="Sven Fischer" w:date="2022-01-06T10:45:00Z">
        <w:r w:rsidRPr="00CA3026">
          <w:rPr>
            <w:rFonts w:ascii="Courier New" w:eastAsia="Yu Mincho" w:hAnsi="Courier New"/>
            <w:noProof/>
            <w:snapToGrid w:val="0"/>
            <w:sz w:val="16"/>
          </w:rPr>
          <w:t>-r17,</w:t>
        </w:r>
      </w:ins>
    </w:p>
    <w:p w14:paraId="20E71C41"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Sven Fischer" w:date="2022-01-06T10:45:00Z"/>
          <w:rFonts w:ascii="Courier New" w:eastAsia="Yu Mincho" w:hAnsi="Courier New"/>
          <w:noProof/>
          <w:snapToGrid w:val="0"/>
          <w:sz w:val="16"/>
        </w:rPr>
      </w:pPr>
      <w:ins w:id="409" w:author="Sven Fischer" w:date="2022-01-06T10:45:00Z">
        <w:r w:rsidRPr="00CA3026">
          <w:rPr>
            <w:rFonts w:ascii="Courier New" w:eastAsia="Yu Mincho" w:hAnsi="Courier New"/>
            <w:noProof/>
            <w:snapToGrid w:val="0"/>
            <w:sz w:val="16"/>
          </w:rPr>
          <w:tab/>
          <w:t>...</w:t>
        </w:r>
      </w:ins>
    </w:p>
    <w:p w14:paraId="5D33A721"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Sven Fischer" w:date="2022-01-06T10:45:00Z"/>
          <w:rFonts w:ascii="Courier New" w:eastAsia="Yu Mincho" w:hAnsi="Courier New"/>
          <w:noProof/>
          <w:snapToGrid w:val="0"/>
          <w:sz w:val="16"/>
        </w:rPr>
      </w:pPr>
      <w:ins w:id="411" w:author="Sven Fischer" w:date="2022-01-06T10:45:00Z">
        <w:r w:rsidRPr="00CA3026">
          <w:rPr>
            <w:rFonts w:ascii="Courier New" w:eastAsia="Yu Mincho" w:hAnsi="Courier New"/>
            <w:noProof/>
            <w:snapToGrid w:val="0"/>
            <w:sz w:val="16"/>
          </w:rPr>
          <w:t>}</w:t>
        </w:r>
      </w:ins>
    </w:p>
    <w:p w14:paraId="219F7BB3"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Sven Fischer" w:date="2022-01-06T10:45:00Z"/>
          <w:rFonts w:ascii="Courier New" w:eastAsia="Yu Mincho" w:hAnsi="Courier New"/>
          <w:noProof/>
          <w:snapToGrid w:val="0"/>
          <w:sz w:val="16"/>
        </w:rPr>
      </w:pPr>
    </w:p>
    <w:p w14:paraId="7E594C47"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Sven Fischer" w:date="2022-01-06T10:45:00Z"/>
          <w:rFonts w:ascii="Courier New" w:eastAsia="Yu Mincho" w:hAnsi="Courier New"/>
          <w:noProof/>
          <w:snapToGrid w:val="0"/>
          <w:sz w:val="16"/>
        </w:rPr>
      </w:pPr>
      <w:ins w:id="414" w:author="Sven Fischer" w:date="2022-01-06T10:45:00Z">
        <w:r w:rsidRPr="00CA3026">
          <w:rPr>
            <w:rFonts w:ascii="Courier New" w:eastAsia="Yu Mincho" w:hAnsi="Courier New"/>
            <w:noProof/>
            <w:snapToGrid w:val="0"/>
            <w:sz w:val="16"/>
          </w:rPr>
          <w:t>DL-PRS-QCL-InfoRec-r17 ::= SEQUENCE {</w:t>
        </w:r>
      </w:ins>
    </w:p>
    <w:p w14:paraId="42D04038"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Sven Fischer" w:date="2022-01-06T10:45:00Z"/>
          <w:rFonts w:ascii="Courier New" w:eastAsia="Yu Mincho" w:hAnsi="Courier New"/>
          <w:noProof/>
          <w:sz w:val="16"/>
        </w:rPr>
      </w:pPr>
      <w:ins w:id="416" w:author="Sven Fischer" w:date="2022-01-06T10:45:00Z">
        <w:r w:rsidRPr="00CA3026">
          <w:rPr>
            <w:rFonts w:ascii="Courier New" w:eastAsia="Yu Mincho" w:hAnsi="Courier New"/>
            <w:noProof/>
            <w:snapToGrid w:val="0"/>
            <w:sz w:val="16"/>
          </w:rPr>
          <w:tab/>
        </w:r>
        <w:r w:rsidRPr="00CA3026">
          <w:rPr>
            <w:rFonts w:ascii="Courier New" w:eastAsia="Yu Mincho" w:hAnsi="Courier New"/>
            <w:noProof/>
            <w:sz w:val="16"/>
          </w:rPr>
          <w:t>nr-DL-PRS-ResourceSetID-r17</w:t>
        </w:r>
        <w:r w:rsidRPr="00CA3026">
          <w:rPr>
            <w:rFonts w:ascii="Courier New" w:eastAsia="Yu Mincho" w:hAnsi="Courier New"/>
            <w:noProof/>
            <w:sz w:val="16"/>
          </w:rPr>
          <w:tab/>
        </w:r>
        <w:r w:rsidRPr="00CA3026">
          <w:rPr>
            <w:rFonts w:ascii="Courier New" w:eastAsia="Yu Mincho" w:hAnsi="Courier New"/>
            <w:noProof/>
            <w:sz w:val="16"/>
          </w:rPr>
          <w:tab/>
        </w:r>
        <w:r w:rsidRPr="00CA3026">
          <w:rPr>
            <w:rFonts w:ascii="Courier New" w:eastAsia="Yu Mincho" w:hAnsi="Courier New"/>
            <w:noProof/>
            <w:sz w:val="16"/>
          </w:rPr>
          <w:tab/>
          <w:t>NR-DL-PRS-ResourceSetID-r16,</w:t>
        </w:r>
      </w:ins>
    </w:p>
    <w:p w14:paraId="4A3C8B12"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CATT-RAN2#117e" w:date="2022-02-11T11:02:00Z"/>
          <w:rFonts w:ascii="Courier New" w:eastAsia="Yu Mincho" w:hAnsi="Courier New"/>
          <w:noProof/>
          <w:sz w:val="16"/>
          <w:highlight w:val="yellow"/>
        </w:rPr>
      </w:pPr>
      <w:ins w:id="418" w:author="Sven Fischer" w:date="2022-01-06T10:45:00Z">
        <w:r w:rsidRPr="00CA3026">
          <w:rPr>
            <w:rFonts w:ascii="Courier New" w:eastAsia="Yu Mincho" w:hAnsi="Courier New"/>
            <w:noProof/>
            <w:sz w:val="16"/>
          </w:rPr>
          <w:tab/>
        </w:r>
      </w:ins>
      <w:ins w:id="419" w:author="CATT-RAN2#117e" w:date="2022-02-11T11:02:00Z">
        <w:r w:rsidRPr="00CA3026">
          <w:rPr>
            <w:rFonts w:ascii="Courier New" w:eastAsia="Yu Mincho" w:hAnsi="Courier New"/>
            <w:noProof/>
            <w:sz w:val="16"/>
            <w:highlight w:val="yellow"/>
          </w:rPr>
          <w:t>dl-prs-QCL-InformationReq-r17</w:t>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t>CHOICE {</w:t>
        </w:r>
      </w:ins>
    </w:p>
    <w:p w14:paraId="0FB00C81"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CATT-RAN2#117e" w:date="2022-02-11T11:02:00Z"/>
          <w:rFonts w:ascii="Courier New" w:eastAsia="Yu Mincho" w:hAnsi="Courier New"/>
          <w:noProof/>
          <w:sz w:val="16"/>
          <w:highlight w:val="yellow"/>
        </w:rPr>
      </w:pPr>
      <w:ins w:id="421" w:author="CATT-RAN2#117e" w:date="2022-02-11T11:02:00Z">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t>nr-DL-PRS-QCL-Source-r17</w:t>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t>DL-PRS-QCL-Info-</w:t>
        </w:r>
        <w:r w:rsidRPr="00E46441">
          <w:rPr>
            <w:rFonts w:ascii="Courier New" w:eastAsia="Yu Mincho" w:hAnsi="Courier New"/>
            <w:noProof/>
            <w:snapToGrid w:val="0"/>
            <w:sz w:val="16"/>
            <w:highlight w:val="yellow"/>
          </w:rPr>
          <w:t>r16</w:t>
        </w:r>
        <w:r w:rsidRPr="00CA3026">
          <w:rPr>
            <w:rFonts w:ascii="Courier New" w:eastAsia="Yu Mincho" w:hAnsi="Courier New"/>
            <w:noProof/>
            <w:sz w:val="16"/>
            <w:highlight w:val="yellow"/>
          </w:rPr>
          <w:t>,</w:t>
        </w:r>
      </w:ins>
    </w:p>
    <w:p w14:paraId="6FDC77F8" w14:textId="77777777" w:rsidR="00064C6C" w:rsidRPr="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CATT-RAN2#117e" w:date="2022-02-11T11:02:00Z"/>
          <w:rFonts w:ascii="Courier New" w:eastAsia="Yu Mincho" w:hAnsi="Courier New"/>
          <w:noProof/>
          <w:sz w:val="16"/>
          <w:highlight w:val="yellow"/>
          <w:lang w:eastAsia="zh-CN"/>
        </w:rPr>
      </w:pPr>
      <w:ins w:id="423" w:author="CATT-RAN2#117e" w:date="2022-02-11T11:02:00Z">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t>dl-prs-QCL-Info-requested-r17</w:t>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t>ENUMERATED { true }</w:t>
        </w:r>
      </w:ins>
    </w:p>
    <w:p w14:paraId="77F34D64" w14:textId="77777777" w:rsidR="00064C6C" w:rsidRPr="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CATT-RAN2#117e" w:date="2022-02-11T11:01:00Z"/>
          <w:rFonts w:ascii="Courier New" w:eastAsia="Yu Mincho" w:hAnsi="Courier New"/>
          <w:noProof/>
          <w:sz w:val="16"/>
          <w:highlight w:val="yellow"/>
          <w:lang w:eastAsia="zh-CN"/>
        </w:rPr>
      </w:pPr>
      <w:ins w:id="425" w:author="CATT-RAN2#117e" w:date="2022-02-11T11:03:00Z">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r>
        <w:r w:rsidRPr="00CA3026">
          <w:rPr>
            <w:rFonts w:ascii="Courier New" w:eastAsia="Yu Mincho" w:hAnsi="Courier New"/>
            <w:noProof/>
            <w:sz w:val="16"/>
            <w:highlight w:val="yellow"/>
          </w:rPr>
          <w:tab/>
          <w:t>}</w:t>
        </w:r>
      </w:ins>
    </w:p>
    <w:p w14:paraId="4BECEF89" w14:textId="77777777" w:rsidR="00064C6C" w:rsidRPr="00CA3026" w:rsidDel="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Sven Fischer" w:date="2022-01-06T10:45:00Z"/>
          <w:del w:id="427" w:author="CATT-RAN2#117e" w:date="2022-02-11T11:01:00Z"/>
          <w:rFonts w:ascii="Courier New" w:eastAsia="Yu Mincho" w:hAnsi="Courier New"/>
          <w:noProof/>
          <w:sz w:val="16"/>
          <w:highlight w:val="yellow"/>
        </w:rPr>
      </w:pPr>
      <w:r w:rsidRPr="00CA3026">
        <w:rPr>
          <w:rFonts w:ascii="Courier New" w:eastAsia="Yu Mincho" w:hAnsi="Courier New"/>
          <w:noProof/>
          <w:sz w:val="16"/>
          <w:highlight w:val="yellow"/>
        </w:rPr>
        <w:tab/>
      </w:r>
      <w:ins w:id="428" w:author="Sven Fischer" w:date="2022-01-06T10:45:00Z">
        <w:del w:id="429" w:author="CATT-RAN2#117e" w:date="2022-02-11T11:01:00Z">
          <w:r w:rsidRPr="00CA3026" w:rsidDel="00E46441">
            <w:rPr>
              <w:rFonts w:ascii="Courier New" w:eastAsia="Yu Mincho" w:hAnsi="Courier New"/>
              <w:noProof/>
              <w:sz w:val="16"/>
              <w:highlight w:val="yellow"/>
            </w:rPr>
            <w:delText>nr-DL-PRS-ResourceList-r17</w:delText>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delText xml:space="preserve">SEQUENCE (SIZE (1..nrMaxResourceIDs-r16)) OF </w:delText>
          </w:r>
        </w:del>
      </w:ins>
    </w:p>
    <w:p w14:paraId="5BAE3E7F"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Sven Fischer" w:date="2022-01-06T10:45:00Z"/>
          <w:rFonts w:ascii="Courier New" w:eastAsia="Yu Mincho" w:hAnsi="Courier New"/>
          <w:noProof/>
          <w:sz w:val="16"/>
        </w:rPr>
      </w:pPr>
      <w:ins w:id="431" w:author="Sven Fischer" w:date="2022-01-06T10:45:00Z">
        <w:del w:id="432" w:author="CATT-RAN2#117e" w:date="2022-02-11T11:01:00Z">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delText>NR-DL-PRS-ResourceElement-r17,</w:delText>
          </w:r>
        </w:del>
      </w:ins>
    </w:p>
    <w:p w14:paraId="46A08546"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Sven Fischer" w:date="2022-01-06T10:45:00Z"/>
          <w:rFonts w:ascii="Courier New" w:eastAsia="Yu Mincho" w:hAnsi="Courier New"/>
          <w:noProof/>
          <w:snapToGrid w:val="0"/>
          <w:sz w:val="16"/>
        </w:rPr>
      </w:pPr>
      <w:ins w:id="434" w:author="Sven Fischer" w:date="2022-01-06T10:45:00Z">
        <w:r w:rsidRPr="00CA3026">
          <w:rPr>
            <w:rFonts w:ascii="Courier New" w:eastAsia="Yu Mincho" w:hAnsi="Courier New"/>
            <w:noProof/>
            <w:snapToGrid w:val="0"/>
            <w:sz w:val="16"/>
          </w:rPr>
          <w:tab/>
          <w:t>...</w:t>
        </w:r>
      </w:ins>
    </w:p>
    <w:p w14:paraId="1725A0EE"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Sven Fischer" w:date="2022-01-06T10:45:00Z"/>
          <w:rFonts w:ascii="Courier New" w:eastAsia="Yu Mincho" w:hAnsi="Courier New"/>
          <w:noProof/>
          <w:snapToGrid w:val="0"/>
          <w:sz w:val="16"/>
        </w:rPr>
      </w:pPr>
      <w:ins w:id="436" w:author="Sven Fischer" w:date="2022-01-06T10:45:00Z">
        <w:r w:rsidRPr="00CA3026">
          <w:rPr>
            <w:rFonts w:ascii="Courier New" w:eastAsia="Yu Mincho" w:hAnsi="Courier New"/>
            <w:noProof/>
            <w:snapToGrid w:val="0"/>
            <w:sz w:val="16"/>
          </w:rPr>
          <w:t>}</w:t>
        </w:r>
      </w:ins>
    </w:p>
    <w:p w14:paraId="199B7D6A"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Sven Fischer" w:date="2022-01-06T10:45:00Z"/>
          <w:rFonts w:ascii="Courier New" w:eastAsia="Yu Mincho" w:hAnsi="Courier New"/>
          <w:noProof/>
          <w:snapToGrid w:val="0"/>
          <w:sz w:val="16"/>
        </w:rPr>
      </w:pPr>
    </w:p>
    <w:p w14:paraId="7D2712C3" w14:textId="77777777" w:rsidR="00064C6C" w:rsidRPr="00CA3026" w:rsidDel="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ven Fischer" w:date="2022-01-06T10:45:00Z"/>
          <w:del w:id="439" w:author="CATT-RAN2#117e" w:date="2022-02-11T11:01:00Z"/>
          <w:rFonts w:ascii="Courier New" w:eastAsia="Yu Mincho" w:hAnsi="Courier New"/>
          <w:noProof/>
          <w:sz w:val="16"/>
          <w:highlight w:val="yellow"/>
        </w:rPr>
      </w:pPr>
      <w:ins w:id="440" w:author="Sven Fischer" w:date="2022-01-06T10:45:00Z">
        <w:del w:id="441" w:author="CATT-RAN2#117e" w:date="2022-02-11T11:01:00Z">
          <w:r w:rsidRPr="00CA3026" w:rsidDel="00E46441">
            <w:rPr>
              <w:rFonts w:ascii="Courier New" w:eastAsia="Yu Mincho" w:hAnsi="Courier New"/>
              <w:noProof/>
              <w:sz w:val="16"/>
              <w:highlight w:val="yellow"/>
            </w:rPr>
            <w:delText>NR-DL-PRS-ResourceElement-r17 ::= SEQUENCE {</w:delText>
          </w:r>
        </w:del>
      </w:ins>
    </w:p>
    <w:p w14:paraId="5F07B913" w14:textId="77777777" w:rsidR="00064C6C" w:rsidRPr="00CA3026" w:rsidDel="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Sven Fischer" w:date="2022-01-06T10:45:00Z"/>
          <w:del w:id="443" w:author="CATT-RAN2#117e" w:date="2022-02-11T11:01:00Z"/>
          <w:rFonts w:ascii="Courier New" w:eastAsia="Yu Mincho" w:hAnsi="Courier New"/>
          <w:noProof/>
          <w:sz w:val="16"/>
          <w:highlight w:val="yellow"/>
        </w:rPr>
      </w:pPr>
      <w:ins w:id="444" w:author="Sven Fischer" w:date="2022-01-06T10:45:00Z">
        <w:del w:id="445" w:author="CATT-RAN2#117e" w:date="2022-02-11T11:01:00Z">
          <w:r w:rsidRPr="00CA3026" w:rsidDel="00E46441">
            <w:rPr>
              <w:rFonts w:ascii="Courier New" w:eastAsia="Yu Mincho" w:hAnsi="Courier New"/>
              <w:noProof/>
              <w:sz w:val="16"/>
              <w:highlight w:val="yellow"/>
            </w:rPr>
            <w:tab/>
            <w:delText>nr-DL-PRS-ResourceID-r17</w:delText>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delText>NR-DL-PRS-ResourceID-r16,</w:delText>
          </w:r>
        </w:del>
      </w:ins>
    </w:p>
    <w:p w14:paraId="46540005" w14:textId="77777777" w:rsidR="00064C6C" w:rsidRPr="00CA3026" w:rsidDel="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ven Fischer" w:date="2022-01-06T10:45:00Z"/>
          <w:del w:id="447" w:author="CATT-RAN2#117e" w:date="2022-02-11T11:01:00Z"/>
          <w:rFonts w:ascii="Courier New" w:eastAsia="Yu Mincho" w:hAnsi="Courier New"/>
          <w:noProof/>
          <w:snapToGrid w:val="0"/>
          <w:sz w:val="16"/>
          <w:highlight w:val="yellow"/>
        </w:rPr>
      </w:pPr>
      <w:ins w:id="448" w:author="Sven Fischer" w:date="2022-01-06T10:45:00Z">
        <w:del w:id="449" w:author="CATT-RAN2#117e" w:date="2022-02-11T11:01:00Z">
          <w:r w:rsidRPr="00CA3026" w:rsidDel="00E46441">
            <w:rPr>
              <w:rFonts w:ascii="Courier New" w:eastAsia="Yu Mincho" w:hAnsi="Courier New"/>
              <w:noProof/>
              <w:sz w:val="16"/>
              <w:highlight w:val="yellow"/>
            </w:rPr>
            <w:tab/>
            <w:delText>nr-DL-PRS-QCL-Source-r17</w:delText>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r>
          <w:r w:rsidRPr="00CA3026" w:rsidDel="00E46441">
            <w:rPr>
              <w:rFonts w:ascii="Courier New" w:eastAsia="Yu Mincho" w:hAnsi="Courier New"/>
              <w:noProof/>
              <w:sz w:val="16"/>
              <w:highlight w:val="yellow"/>
            </w:rPr>
            <w:tab/>
            <w:delText>DL-PRS-QCL-Info-</w:delText>
          </w:r>
          <w:r w:rsidRPr="00CA3026" w:rsidDel="00E46441">
            <w:rPr>
              <w:rFonts w:ascii="Courier New" w:eastAsia="Yu Mincho" w:hAnsi="Courier New"/>
              <w:noProof/>
              <w:snapToGrid w:val="0"/>
              <w:sz w:val="16"/>
              <w:highlight w:val="yellow"/>
            </w:rPr>
            <w:delText>r16,</w:delText>
          </w:r>
        </w:del>
      </w:ins>
    </w:p>
    <w:p w14:paraId="1F918BCC" w14:textId="77777777" w:rsidR="00064C6C" w:rsidRPr="00CA3026" w:rsidDel="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Sven Fischer" w:date="2022-01-06T10:45:00Z"/>
          <w:del w:id="451" w:author="CATT-RAN2#117e" w:date="2022-02-11T11:01:00Z"/>
          <w:rFonts w:ascii="Courier New" w:eastAsia="Yu Mincho" w:hAnsi="Courier New"/>
          <w:noProof/>
          <w:sz w:val="16"/>
          <w:highlight w:val="yellow"/>
        </w:rPr>
      </w:pPr>
      <w:ins w:id="452" w:author="Sven Fischer" w:date="2022-01-06T10:45:00Z">
        <w:del w:id="453" w:author="CATT-RAN2#117e" w:date="2022-02-11T11:01:00Z">
          <w:r w:rsidRPr="00CA3026" w:rsidDel="00E46441">
            <w:rPr>
              <w:rFonts w:ascii="Courier New" w:eastAsia="Yu Mincho" w:hAnsi="Courier New"/>
              <w:noProof/>
              <w:snapToGrid w:val="0"/>
              <w:sz w:val="16"/>
              <w:highlight w:val="yellow"/>
            </w:rPr>
            <w:tab/>
            <w:delText>...</w:delText>
          </w:r>
        </w:del>
      </w:ins>
    </w:p>
    <w:p w14:paraId="2DACCBA1" w14:textId="77777777" w:rsidR="00064C6C" w:rsidRPr="00CA3026" w:rsidDel="00E46441"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Sven Fischer" w:date="2022-01-06T10:45:00Z"/>
          <w:del w:id="455" w:author="CATT-RAN2#117e" w:date="2022-02-11T11:01:00Z"/>
          <w:rFonts w:ascii="Courier New" w:eastAsia="Yu Mincho" w:hAnsi="Courier New"/>
          <w:noProof/>
          <w:sz w:val="16"/>
        </w:rPr>
      </w:pPr>
      <w:ins w:id="456" w:author="Sven Fischer" w:date="2022-01-06T10:45:00Z">
        <w:del w:id="457" w:author="CATT-RAN2#117e" w:date="2022-02-11T11:01:00Z">
          <w:r w:rsidRPr="00CA3026" w:rsidDel="00E46441">
            <w:rPr>
              <w:rFonts w:ascii="Courier New" w:eastAsia="Yu Mincho" w:hAnsi="Courier New"/>
              <w:noProof/>
              <w:sz w:val="16"/>
              <w:highlight w:val="yellow"/>
            </w:rPr>
            <w:delText>}</w:delText>
          </w:r>
        </w:del>
      </w:ins>
    </w:p>
    <w:p w14:paraId="590CB402"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Sven Fischer" w:date="2022-01-06T10:45:00Z"/>
          <w:rFonts w:ascii="Courier New" w:eastAsia="Yu Mincho" w:hAnsi="Courier New"/>
          <w:noProof/>
          <w:sz w:val="16"/>
        </w:rPr>
      </w:pPr>
    </w:p>
    <w:p w14:paraId="5762865E" w14:textId="77777777" w:rsidR="00064C6C" w:rsidRPr="00CA3026" w:rsidRDefault="00064C6C" w:rsidP="00064C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Sven Fischer" w:date="2022-01-06T10:45:00Z"/>
          <w:rFonts w:ascii="Courier New" w:eastAsia="Yu Mincho" w:hAnsi="Courier New"/>
          <w:noProof/>
          <w:sz w:val="16"/>
        </w:rPr>
      </w:pPr>
      <w:ins w:id="460" w:author="Sven Fischer" w:date="2022-01-06T10:45:00Z">
        <w:r w:rsidRPr="00CA3026">
          <w:rPr>
            <w:rFonts w:ascii="Courier New" w:eastAsia="Yu Mincho" w:hAnsi="Courier New"/>
            <w:noProof/>
            <w:sz w:val="16"/>
          </w:rPr>
          <w:t>-- ASN1STOP</w:t>
        </w:r>
      </w:ins>
    </w:p>
    <w:p w14:paraId="19A68C15" w14:textId="77777777" w:rsidR="00064C6C" w:rsidRDefault="00064C6C" w:rsidP="00EF4568">
      <w:pPr>
        <w:spacing w:after="0"/>
        <w:rPr>
          <w:lang w:eastAsia="ja-JP"/>
        </w:rPr>
      </w:pPr>
    </w:p>
    <w:p w14:paraId="5339EDF4" w14:textId="719E6D9D" w:rsidR="00BF11FB" w:rsidRDefault="00BF11FB" w:rsidP="00EF4568">
      <w:pPr>
        <w:spacing w:after="0"/>
        <w:rPr>
          <w:lang w:eastAsia="ja-JP"/>
        </w:rPr>
      </w:pPr>
    </w:p>
    <w:p w14:paraId="62AED0FE" w14:textId="127B738F" w:rsidR="00612EE2" w:rsidRDefault="00612EE2" w:rsidP="00612EE2">
      <w:pPr>
        <w:rPr>
          <w:lang w:eastAsia="ja-JP"/>
        </w:rPr>
      </w:pPr>
      <w:r w:rsidRPr="007D5E68">
        <w:rPr>
          <w:b/>
          <w:bCs/>
          <w:highlight w:val="cyan"/>
          <w:lang w:eastAsia="ja-JP"/>
        </w:rPr>
        <w:lastRenderedPageBreak/>
        <w:t xml:space="preserve">Question </w:t>
      </w:r>
      <w:r w:rsidR="00457999">
        <w:rPr>
          <w:b/>
          <w:bCs/>
          <w:highlight w:val="cyan"/>
          <w:lang w:eastAsia="ja-JP"/>
        </w:rPr>
        <w:t>4</w:t>
      </w:r>
      <w:r w:rsidRPr="007D5E68">
        <w:rPr>
          <w:b/>
          <w:bCs/>
          <w:highlight w:val="cyan"/>
          <w:lang w:eastAsia="ja-JP"/>
        </w:rPr>
        <w:t xml:space="preserve">: </w:t>
      </w:r>
      <w:r w:rsidRPr="007D5E68">
        <w:rPr>
          <w:highlight w:val="cyan"/>
          <w:lang w:eastAsia="ja-JP"/>
        </w:rPr>
        <w:t xml:space="preserve">Do you agree with the Text Proposal for IE </w:t>
      </w:r>
      <w:r w:rsidRPr="007D5E68">
        <w:rPr>
          <w:i/>
          <w:iCs/>
          <w:highlight w:val="cyan"/>
          <w:lang w:eastAsia="ja-JP"/>
        </w:rPr>
        <w:t>NR-On-Demand-DL-PRS-Information-r17</w:t>
      </w:r>
      <w:r w:rsidRPr="007D5E68">
        <w:rPr>
          <w:highlight w:val="cyan"/>
          <w:lang w:eastAsia="ja-JP"/>
        </w:rPr>
        <w:t xml:space="preserve"> above?</w:t>
      </w:r>
    </w:p>
    <w:tbl>
      <w:tblPr>
        <w:tblStyle w:val="TableGrid"/>
        <w:tblW w:w="0" w:type="auto"/>
        <w:tblLook w:val="04A0" w:firstRow="1" w:lastRow="0" w:firstColumn="1" w:lastColumn="0" w:noHBand="0" w:noVBand="1"/>
      </w:tblPr>
      <w:tblGrid>
        <w:gridCol w:w="1281"/>
        <w:gridCol w:w="1124"/>
        <w:gridCol w:w="7226"/>
      </w:tblGrid>
      <w:tr w:rsidR="00612EE2" w14:paraId="71CB5F4A" w14:textId="77777777" w:rsidTr="00DD255D">
        <w:tc>
          <w:tcPr>
            <w:tcW w:w="1281" w:type="dxa"/>
          </w:tcPr>
          <w:p w14:paraId="67947D7B" w14:textId="77777777" w:rsidR="00612EE2" w:rsidRDefault="00612EE2" w:rsidP="00D84266">
            <w:pPr>
              <w:pStyle w:val="TAH"/>
              <w:keepNext w:val="0"/>
              <w:keepLines w:val="0"/>
              <w:widowControl w:val="0"/>
              <w:rPr>
                <w:lang w:eastAsia="ja-JP"/>
              </w:rPr>
            </w:pPr>
            <w:r>
              <w:rPr>
                <w:lang w:eastAsia="ja-JP"/>
              </w:rPr>
              <w:t>Company</w:t>
            </w:r>
          </w:p>
        </w:tc>
        <w:tc>
          <w:tcPr>
            <w:tcW w:w="1124" w:type="dxa"/>
          </w:tcPr>
          <w:p w14:paraId="469ED663" w14:textId="77777777" w:rsidR="00612EE2" w:rsidRDefault="00612EE2" w:rsidP="00D84266">
            <w:pPr>
              <w:pStyle w:val="TAH"/>
              <w:keepNext w:val="0"/>
              <w:keepLines w:val="0"/>
              <w:widowControl w:val="0"/>
              <w:rPr>
                <w:lang w:eastAsia="ja-JP"/>
              </w:rPr>
            </w:pPr>
            <w:r>
              <w:rPr>
                <w:lang w:eastAsia="ja-JP"/>
              </w:rPr>
              <w:t>Yes/No</w:t>
            </w:r>
          </w:p>
        </w:tc>
        <w:tc>
          <w:tcPr>
            <w:tcW w:w="7226" w:type="dxa"/>
          </w:tcPr>
          <w:p w14:paraId="569373B9" w14:textId="77777777" w:rsidR="00612EE2" w:rsidRDefault="00612EE2" w:rsidP="00D84266">
            <w:pPr>
              <w:pStyle w:val="TAH"/>
              <w:keepNext w:val="0"/>
              <w:keepLines w:val="0"/>
              <w:widowControl w:val="0"/>
              <w:rPr>
                <w:lang w:eastAsia="ja-JP"/>
              </w:rPr>
            </w:pPr>
            <w:r>
              <w:rPr>
                <w:lang w:eastAsia="ja-JP"/>
              </w:rPr>
              <w:t>Comments</w:t>
            </w:r>
          </w:p>
        </w:tc>
      </w:tr>
      <w:tr w:rsidR="00612EE2" w14:paraId="100E8A54" w14:textId="77777777" w:rsidTr="00DD255D">
        <w:tc>
          <w:tcPr>
            <w:tcW w:w="1281" w:type="dxa"/>
          </w:tcPr>
          <w:p w14:paraId="221386FB" w14:textId="26C4295F" w:rsidR="00612EE2" w:rsidRDefault="00DD255D" w:rsidP="00D84266">
            <w:pPr>
              <w:pStyle w:val="TAL"/>
              <w:keepNext w:val="0"/>
              <w:keepLines w:val="0"/>
              <w:widowControl w:val="0"/>
              <w:rPr>
                <w:lang w:eastAsia="zh-CN"/>
              </w:rPr>
            </w:pPr>
            <w:r>
              <w:rPr>
                <w:rFonts w:hint="eastAsia"/>
                <w:lang w:eastAsia="zh-CN"/>
              </w:rPr>
              <w:t>CATT</w:t>
            </w:r>
          </w:p>
        </w:tc>
        <w:tc>
          <w:tcPr>
            <w:tcW w:w="1124" w:type="dxa"/>
          </w:tcPr>
          <w:p w14:paraId="622E10A4" w14:textId="4DAA74FA" w:rsidR="00612EE2" w:rsidRDefault="00DD255D" w:rsidP="00D84266">
            <w:pPr>
              <w:pStyle w:val="TAL"/>
              <w:keepNext w:val="0"/>
              <w:keepLines w:val="0"/>
              <w:widowControl w:val="0"/>
              <w:rPr>
                <w:lang w:eastAsia="zh-CN"/>
              </w:rPr>
            </w:pPr>
            <w:r>
              <w:rPr>
                <w:rFonts w:hint="eastAsia"/>
                <w:lang w:eastAsia="zh-CN"/>
              </w:rPr>
              <w:t>Yes</w:t>
            </w:r>
          </w:p>
        </w:tc>
        <w:tc>
          <w:tcPr>
            <w:tcW w:w="7226" w:type="dxa"/>
          </w:tcPr>
          <w:p w14:paraId="1C414C08" w14:textId="187CB99D" w:rsidR="00612EE2" w:rsidRDefault="00DD255D" w:rsidP="00D84266">
            <w:pPr>
              <w:pStyle w:val="TAL"/>
              <w:keepNext w:val="0"/>
              <w:keepLines w:val="0"/>
              <w:widowControl w:val="0"/>
              <w:rPr>
                <w:lang w:eastAsia="zh-CN"/>
              </w:rPr>
            </w:pPr>
            <w:r>
              <w:rPr>
                <w:lang w:eastAsia="zh-CN"/>
              </w:rPr>
              <w:t>T</w:t>
            </w:r>
            <w:r>
              <w:rPr>
                <w:rFonts w:hint="eastAsia"/>
                <w:lang w:eastAsia="zh-CN"/>
              </w:rPr>
              <w:t xml:space="preserve">o align with the request parameters and </w:t>
            </w:r>
            <w:r w:rsidRPr="00DD255D">
              <w:rPr>
                <w:lang w:eastAsia="zh-CN"/>
              </w:rPr>
              <w:t>granularity</w:t>
            </w:r>
            <w:r>
              <w:rPr>
                <w:rFonts w:hint="eastAsia"/>
                <w:lang w:eastAsia="zh-CN"/>
              </w:rPr>
              <w:t xml:space="preserve"> defined by RAN1.</w:t>
            </w:r>
          </w:p>
        </w:tc>
      </w:tr>
      <w:tr w:rsidR="00612EE2" w14:paraId="7E7B5BD1" w14:textId="77777777" w:rsidTr="00DD255D">
        <w:tc>
          <w:tcPr>
            <w:tcW w:w="1281" w:type="dxa"/>
          </w:tcPr>
          <w:p w14:paraId="18DD6D91" w14:textId="77777777" w:rsidR="00612EE2" w:rsidRDefault="00612EE2" w:rsidP="00D84266">
            <w:pPr>
              <w:pStyle w:val="TAL"/>
              <w:keepNext w:val="0"/>
              <w:keepLines w:val="0"/>
              <w:widowControl w:val="0"/>
              <w:rPr>
                <w:lang w:eastAsia="ja-JP"/>
              </w:rPr>
            </w:pPr>
          </w:p>
        </w:tc>
        <w:tc>
          <w:tcPr>
            <w:tcW w:w="1124" w:type="dxa"/>
          </w:tcPr>
          <w:p w14:paraId="01C11E3C" w14:textId="77777777" w:rsidR="00612EE2" w:rsidRDefault="00612EE2" w:rsidP="00D84266">
            <w:pPr>
              <w:pStyle w:val="TAL"/>
              <w:keepNext w:val="0"/>
              <w:keepLines w:val="0"/>
              <w:widowControl w:val="0"/>
              <w:rPr>
                <w:lang w:eastAsia="ja-JP"/>
              </w:rPr>
            </w:pPr>
          </w:p>
        </w:tc>
        <w:tc>
          <w:tcPr>
            <w:tcW w:w="7226" w:type="dxa"/>
          </w:tcPr>
          <w:p w14:paraId="68B18D01" w14:textId="77777777" w:rsidR="00612EE2" w:rsidRDefault="00612EE2" w:rsidP="00D84266">
            <w:pPr>
              <w:pStyle w:val="TAL"/>
              <w:keepNext w:val="0"/>
              <w:keepLines w:val="0"/>
              <w:widowControl w:val="0"/>
              <w:rPr>
                <w:lang w:eastAsia="ja-JP"/>
              </w:rPr>
            </w:pPr>
          </w:p>
        </w:tc>
      </w:tr>
      <w:tr w:rsidR="00612EE2" w14:paraId="708132C4" w14:textId="77777777" w:rsidTr="00DD255D">
        <w:tc>
          <w:tcPr>
            <w:tcW w:w="1281" w:type="dxa"/>
          </w:tcPr>
          <w:p w14:paraId="5D7E6CD1" w14:textId="77777777" w:rsidR="00612EE2" w:rsidRDefault="00612EE2" w:rsidP="00D84266">
            <w:pPr>
              <w:pStyle w:val="TAL"/>
              <w:keepNext w:val="0"/>
              <w:keepLines w:val="0"/>
              <w:widowControl w:val="0"/>
              <w:rPr>
                <w:lang w:eastAsia="ja-JP"/>
              </w:rPr>
            </w:pPr>
          </w:p>
        </w:tc>
        <w:tc>
          <w:tcPr>
            <w:tcW w:w="1124" w:type="dxa"/>
          </w:tcPr>
          <w:p w14:paraId="56216C8F" w14:textId="77777777" w:rsidR="00612EE2" w:rsidRDefault="00612EE2" w:rsidP="00D84266">
            <w:pPr>
              <w:pStyle w:val="TAL"/>
              <w:keepNext w:val="0"/>
              <w:keepLines w:val="0"/>
              <w:widowControl w:val="0"/>
              <w:rPr>
                <w:lang w:eastAsia="ja-JP"/>
              </w:rPr>
            </w:pPr>
          </w:p>
        </w:tc>
        <w:tc>
          <w:tcPr>
            <w:tcW w:w="7226" w:type="dxa"/>
          </w:tcPr>
          <w:p w14:paraId="5B4E9399" w14:textId="77777777" w:rsidR="00612EE2" w:rsidRDefault="00612EE2" w:rsidP="00D84266">
            <w:pPr>
              <w:pStyle w:val="TAL"/>
              <w:keepNext w:val="0"/>
              <w:keepLines w:val="0"/>
              <w:widowControl w:val="0"/>
              <w:rPr>
                <w:lang w:eastAsia="ja-JP"/>
              </w:rPr>
            </w:pPr>
          </w:p>
        </w:tc>
      </w:tr>
      <w:tr w:rsidR="00612EE2" w14:paraId="17697446" w14:textId="77777777" w:rsidTr="00DD255D">
        <w:tc>
          <w:tcPr>
            <w:tcW w:w="1281" w:type="dxa"/>
          </w:tcPr>
          <w:p w14:paraId="27856F68" w14:textId="77777777" w:rsidR="00612EE2" w:rsidRDefault="00612EE2" w:rsidP="00D84266">
            <w:pPr>
              <w:pStyle w:val="TAL"/>
              <w:keepNext w:val="0"/>
              <w:keepLines w:val="0"/>
              <w:widowControl w:val="0"/>
              <w:rPr>
                <w:lang w:eastAsia="ja-JP"/>
              </w:rPr>
            </w:pPr>
          </w:p>
        </w:tc>
        <w:tc>
          <w:tcPr>
            <w:tcW w:w="1124" w:type="dxa"/>
          </w:tcPr>
          <w:p w14:paraId="450FB954" w14:textId="77777777" w:rsidR="00612EE2" w:rsidRDefault="00612EE2" w:rsidP="00D84266">
            <w:pPr>
              <w:pStyle w:val="TAL"/>
              <w:keepNext w:val="0"/>
              <w:keepLines w:val="0"/>
              <w:widowControl w:val="0"/>
              <w:rPr>
                <w:lang w:eastAsia="ja-JP"/>
              </w:rPr>
            </w:pPr>
          </w:p>
        </w:tc>
        <w:tc>
          <w:tcPr>
            <w:tcW w:w="7226" w:type="dxa"/>
          </w:tcPr>
          <w:p w14:paraId="0745AF79" w14:textId="77777777" w:rsidR="00612EE2" w:rsidRDefault="00612EE2" w:rsidP="00D84266">
            <w:pPr>
              <w:pStyle w:val="TAL"/>
              <w:keepNext w:val="0"/>
              <w:keepLines w:val="0"/>
              <w:widowControl w:val="0"/>
              <w:rPr>
                <w:lang w:eastAsia="ja-JP"/>
              </w:rPr>
            </w:pPr>
          </w:p>
        </w:tc>
      </w:tr>
      <w:tr w:rsidR="00612EE2" w14:paraId="6B0C269E" w14:textId="77777777" w:rsidTr="00DD255D">
        <w:tc>
          <w:tcPr>
            <w:tcW w:w="1281" w:type="dxa"/>
          </w:tcPr>
          <w:p w14:paraId="439E6790" w14:textId="77777777" w:rsidR="00612EE2" w:rsidRDefault="00612EE2" w:rsidP="00D84266">
            <w:pPr>
              <w:pStyle w:val="TAL"/>
              <w:keepNext w:val="0"/>
              <w:keepLines w:val="0"/>
              <w:widowControl w:val="0"/>
              <w:rPr>
                <w:lang w:eastAsia="ja-JP"/>
              </w:rPr>
            </w:pPr>
          </w:p>
        </w:tc>
        <w:tc>
          <w:tcPr>
            <w:tcW w:w="1124" w:type="dxa"/>
          </w:tcPr>
          <w:p w14:paraId="2EF7D9C1" w14:textId="77777777" w:rsidR="00612EE2" w:rsidRDefault="00612EE2" w:rsidP="00D84266">
            <w:pPr>
              <w:pStyle w:val="TAL"/>
              <w:keepNext w:val="0"/>
              <w:keepLines w:val="0"/>
              <w:widowControl w:val="0"/>
              <w:rPr>
                <w:lang w:eastAsia="ja-JP"/>
              </w:rPr>
            </w:pPr>
          </w:p>
        </w:tc>
        <w:tc>
          <w:tcPr>
            <w:tcW w:w="7226" w:type="dxa"/>
          </w:tcPr>
          <w:p w14:paraId="75697DCD" w14:textId="77777777" w:rsidR="00612EE2" w:rsidRDefault="00612EE2" w:rsidP="00D84266">
            <w:pPr>
              <w:pStyle w:val="TAL"/>
              <w:keepNext w:val="0"/>
              <w:keepLines w:val="0"/>
              <w:widowControl w:val="0"/>
              <w:rPr>
                <w:lang w:eastAsia="ja-JP"/>
              </w:rPr>
            </w:pPr>
          </w:p>
        </w:tc>
      </w:tr>
      <w:tr w:rsidR="00612EE2" w14:paraId="51F2A862" w14:textId="77777777" w:rsidTr="00DD255D">
        <w:tc>
          <w:tcPr>
            <w:tcW w:w="1281" w:type="dxa"/>
          </w:tcPr>
          <w:p w14:paraId="4C32730F" w14:textId="77777777" w:rsidR="00612EE2" w:rsidRDefault="00612EE2" w:rsidP="00D84266">
            <w:pPr>
              <w:pStyle w:val="TAL"/>
              <w:keepNext w:val="0"/>
              <w:keepLines w:val="0"/>
              <w:widowControl w:val="0"/>
              <w:rPr>
                <w:lang w:eastAsia="ja-JP"/>
              </w:rPr>
            </w:pPr>
          </w:p>
        </w:tc>
        <w:tc>
          <w:tcPr>
            <w:tcW w:w="1124" w:type="dxa"/>
          </w:tcPr>
          <w:p w14:paraId="4674E36F" w14:textId="77777777" w:rsidR="00612EE2" w:rsidRDefault="00612EE2" w:rsidP="00D84266">
            <w:pPr>
              <w:pStyle w:val="TAL"/>
              <w:keepNext w:val="0"/>
              <w:keepLines w:val="0"/>
              <w:widowControl w:val="0"/>
              <w:rPr>
                <w:lang w:eastAsia="ja-JP"/>
              </w:rPr>
            </w:pPr>
          </w:p>
        </w:tc>
        <w:tc>
          <w:tcPr>
            <w:tcW w:w="7226" w:type="dxa"/>
          </w:tcPr>
          <w:p w14:paraId="0D460320" w14:textId="77777777" w:rsidR="00612EE2" w:rsidRDefault="00612EE2" w:rsidP="00D84266">
            <w:pPr>
              <w:pStyle w:val="TAL"/>
              <w:keepNext w:val="0"/>
              <w:keepLines w:val="0"/>
              <w:widowControl w:val="0"/>
              <w:rPr>
                <w:lang w:eastAsia="ja-JP"/>
              </w:rPr>
            </w:pPr>
          </w:p>
        </w:tc>
      </w:tr>
      <w:tr w:rsidR="00612EE2" w14:paraId="335295F6" w14:textId="77777777" w:rsidTr="00DD255D">
        <w:tc>
          <w:tcPr>
            <w:tcW w:w="1281" w:type="dxa"/>
          </w:tcPr>
          <w:p w14:paraId="6532958F" w14:textId="77777777" w:rsidR="00612EE2" w:rsidRDefault="00612EE2" w:rsidP="00D84266">
            <w:pPr>
              <w:pStyle w:val="TAL"/>
              <w:keepNext w:val="0"/>
              <w:keepLines w:val="0"/>
              <w:widowControl w:val="0"/>
              <w:rPr>
                <w:lang w:eastAsia="ja-JP"/>
              </w:rPr>
            </w:pPr>
          </w:p>
        </w:tc>
        <w:tc>
          <w:tcPr>
            <w:tcW w:w="1124" w:type="dxa"/>
          </w:tcPr>
          <w:p w14:paraId="60A0869C" w14:textId="77777777" w:rsidR="00612EE2" w:rsidRDefault="00612EE2" w:rsidP="00D84266">
            <w:pPr>
              <w:pStyle w:val="TAL"/>
              <w:keepNext w:val="0"/>
              <w:keepLines w:val="0"/>
              <w:widowControl w:val="0"/>
              <w:rPr>
                <w:lang w:eastAsia="ja-JP"/>
              </w:rPr>
            </w:pPr>
          </w:p>
        </w:tc>
        <w:tc>
          <w:tcPr>
            <w:tcW w:w="7226" w:type="dxa"/>
          </w:tcPr>
          <w:p w14:paraId="0958EB96" w14:textId="77777777" w:rsidR="00612EE2" w:rsidRDefault="00612EE2" w:rsidP="00D84266">
            <w:pPr>
              <w:pStyle w:val="TAL"/>
              <w:keepNext w:val="0"/>
              <w:keepLines w:val="0"/>
              <w:widowControl w:val="0"/>
              <w:rPr>
                <w:lang w:eastAsia="ja-JP"/>
              </w:rPr>
            </w:pPr>
          </w:p>
        </w:tc>
      </w:tr>
      <w:tr w:rsidR="00D84266" w14:paraId="499278E3" w14:textId="77777777" w:rsidTr="00DD255D">
        <w:tc>
          <w:tcPr>
            <w:tcW w:w="1281" w:type="dxa"/>
          </w:tcPr>
          <w:p w14:paraId="31671DB8" w14:textId="77777777" w:rsidR="00D84266" w:rsidRDefault="00D84266" w:rsidP="00D84266">
            <w:pPr>
              <w:pStyle w:val="TAL"/>
              <w:keepNext w:val="0"/>
              <w:keepLines w:val="0"/>
              <w:widowControl w:val="0"/>
              <w:rPr>
                <w:lang w:eastAsia="ja-JP"/>
              </w:rPr>
            </w:pPr>
          </w:p>
        </w:tc>
        <w:tc>
          <w:tcPr>
            <w:tcW w:w="1124" w:type="dxa"/>
          </w:tcPr>
          <w:p w14:paraId="5BEBF801" w14:textId="77777777" w:rsidR="00D84266" w:rsidRDefault="00D84266" w:rsidP="00D84266">
            <w:pPr>
              <w:pStyle w:val="TAL"/>
              <w:keepNext w:val="0"/>
              <w:keepLines w:val="0"/>
              <w:widowControl w:val="0"/>
              <w:rPr>
                <w:lang w:eastAsia="ja-JP"/>
              </w:rPr>
            </w:pPr>
          </w:p>
        </w:tc>
        <w:tc>
          <w:tcPr>
            <w:tcW w:w="7226" w:type="dxa"/>
          </w:tcPr>
          <w:p w14:paraId="0696283E" w14:textId="77777777" w:rsidR="00D84266" w:rsidRDefault="00D84266" w:rsidP="00D84266">
            <w:pPr>
              <w:pStyle w:val="TAL"/>
              <w:keepNext w:val="0"/>
              <w:keepLines w:val="0"/>
              <w:widowControl w:val="0"/>
              <w:rPr>
                <w:lang w:eastAsia="ja-JP"/>
              </w:rPr>
            </w:pPr>
          </w:p>
        </w:tc>
      </w:tr>
      <w:tr w:rsidR="00D84266" w14:paraId="4A97F5DD" w14:textId="77777777" w:rsidTr="00DD255D">
        <w:tc>
          <w:tcPr>
            <w:tcW w:w="1281" w:type="dxa"/>
          </w:tcPr>
          <w:p w14:paraId="5CEA7B1F" w14:textId="77777777" w:rsidR="00D84266" w:rsidRDefault="00D84266" w:rsidP="00D84266">
            <w:pPr>
              <w:pStyle w:val="TAL"/>
              <w:keepNext w:val="0"/>
              <w:keepLines w:val="0"/>
              <w:widowControl w:val="0"/>
              <w:rPr>
                <w:lang w:eastAsia="ja-JP"/>
              </w:rPr>
            </w:pPr>
          </w:p>
        </w:tc>
        <w:tc>
          <w:tcPr>
            <w:tcW w:w="1124" w:type="dxa"/>
          </w:tcPr>
          <w:p w14:paraId="2A824661" w14:textId="77777777" w:rsidR="00D84266" w:rsidRDefault="00D84266" w:rsidP="00D84266">
            <w:pPr>
              <w:pStyle w:val="TAL"/>
              <w:keepNext w:val="0"/>
              <w:keepLines w:val="0"/>
              <w:widowControl w:val="0"/>
              <w:rPr>
                <w:lang w:eastAsia="ja-JP"/>
              </w:rPr>
            </w:pPr>
          </w:p>
        </w:tc>
        <w:tc>
          <w:tcPr>
            <w:tcW w:w="7226" w:type="dxa"/>
          </w:tcPr>
          <w:p w14:paraId="62D2C337" w14:textId="77777777" w:rsidR="00D84266" w:rsidRDefault="00D84266" w:rsidP="00D84266">
            <w:pPr>
              <w:pStyle w:val="TAL"/>
              <w:keepNext w:val="0"/>
              <w:keepLines w:val="0"/>
              <w:widowControl w:val="0"/>
              <w:rPr>
                <w:lang w:eastAsia="ja-JP"/>
              </w:rPr>
            </w:pPr>
          </w:p>
        </w:tc>
      </w:tr>
      <w:tr w:rsidR="00D84266" w14:paraId="75DB1167" w14:textId="77777777" w:rsidTr="00DD255D">
        <w:tc>
          <w:tcPr>
            <w:tcW w:w="1281" w:type="dxa"/>
          </w:tcPr>
          <w:p w14:paraId="09C3DAD5" w14:textId="77777777" w:rsidR="00D84266" w:rsidRDefault="00D84266" w:rsidP="00D84266">
            <w:pPr>
              <w:pStyle w:val="TAL"/>
              <w:keepNext w:val="0"/>
              <w:keepLines w:val="0"/>
              <w:widowControl w:val="0"/>
              <w:rPr>
                <w:lang w:eastAsia="ja-JP"/>
              </w:rPr>
            </w:pPr>
          </w:p>
        </w:tc>
        <w:tc>
          <w:tcPr>
            <w:tcW w:w="1124" w:type="dxa"/>
          </w:tcPr>
          <w:p w14:paraId="39AED6A0" w14:textId="77777777" w:rsidR="00D84266" w:rsidRDefault="00D84266" w:rsidP="00D84266">
            <w:pPr>
              <w:pStyle w:val="TAL"/>
              <w:keepNext w:val="0"/>
              <w:keepLines w:val="0"/>
              <w:widowControl w:val="0"/>
              <w:rPr>
                <w:lang w:eastAsia="ja-JP"/>
              </w:rPr>
            </w:pPr>
          </w:p>
        </w:tc>
        <w:tc>
          <w:tcPr>
            <w:tcW w:w="7226" w:type="dxa"/>
          </w:tcPr>
          <w:p w14:paraId="036C8947" w14:textId="77777777" w:rsidR="00D84266" w:rsidRDefault="00D84266" w:rsidP="00D84266">
            <w:pPr>
              <w:pStyle w:val="TAL"/>
              <w:keepNext w:val="0"/>
              <w:keepLines w:val="0"/>
              <w:widowControl w:val="0"/>
              <w:rPr>
                <w:lang w:eastAsia="ja-JP"/>
              </w:rPr>
            </w:pPr>
          </w:p>
        </w:tc>
      </w:tr>
      <w:tr w:rsidR="00D84266" w14:paraId="1D48F27E" w14:textId="77777777" w:rsidTr="00DD255D">
        <w:tc>
          <w:tcPr>
            <w:tcW w:w="1281" w:type="dxa"/>
          </w:tcPr>
          <w:p w14:paraId="50E57349" w14:textId="77777777" w:rsidR="00D84266" w:rsidRDefault="00D84266" w:rsidP="00D84266">
            <w:pPr>
              <w:pStyle w:val="TAL"/>
              <w:keepNext w:val="0"/>
              <w:keepLines w:val="0"/>
              <w:widowControl w:val="0"/>
              <w:rPr>
                <w:lang w:eastAsia="ja-JP"/>
              </w:rPr>
            </w:pPr>
          </w:p>
        </w:tc>
        <w:tc>
          <w:tcPr>
            <w:tcW w:w="1124" w:type="dxa"/>
          </w:tcPr>
          <w:p w14:paraId="0D84A18C" w14:textId="77777777" w:rsidR="00D84266" w:rsidRDefault="00D84266" w:rsidP="00D84266">
            <w:pPr>
              <w:pStyle w:val="TAL"/>
              <w:keepNext w:val="0"/>
              <w:keepLines w:val="0"/>
              <w:widowControl w:val="0"/>
              <w:rPr>
                <w:lang w:eastAsia="ja-JP"/>
              </w:rPr>
            </w:pPr>
          </w:p>
        </w:tc>
        <w:tc>
          <w:tcPr>
            <w:tcW w:w="7226" w:type="dxa"/>
          </w:tcPr>
          <w:p w14:paraId="34362C29" w14:textId="77777777" w:rsidR="00D84266" w:rsidRDefault="00D84266" w:rsidP="00D84266">
            <w:pPr>
              <w:pStyle w:val="TAL"/>
              <w:keepNext w:val="0"/>
              <w:keepLines w:val="0"/>
              <w:widowControl w:val="0"/>
              <w:rPr>
                <w:lang w:eastAsia="ja-JP"/>
              </w:rPr>
            </w:pPr>
          </w:p>
        </w:tc>
      </w:tr>
      <w:tr w:rsidR="00D84266" w14:paraId="6DD6DF2D" w14:textId="77777777" w:rsidTr="00DD255D">
        <w:tc>
          <w:tcPr>
            <w:tcW w:w="1281" w:type="dxa"/>
          </w:tcPr>
          <w:p w14:paraId="622E1B97" w14:textId="77777777" w:rsidR="00D84266" w:rsidRDefault="00D84266" w:rsidP="00D84266">
            <w:pPr>
              <w:pStyle w:val="TAL"/>
              <w:keepNext w:val="0"/>
              <w:keepLines w:val="0"/>
              <w:widowControl w:val="0"/>
              <w:rPr>
                <w:lang w:eastAsia="ja-JP"/>
              </w:rPr>
            </w:pPr>
          </w:p>
        </w:tc>
        <w:tc>
          <w:tcPr>
            <w:tcW w:w="1124" w:type="dxa"/>
          </w:tcPr>
          <w:p w14:paraId="1DE5656C" w14:textId="77777777" w:rsidR="00D84266" w:rsidRDefault="00D84266" w:rsidP="00D84266">
            <w:pPr>
              <w:pStyle w:val="TAL"/>
              <w:keepNext w:val="0"/>
              <w:keepLines w:val="0"/>
              <w:widowControl w:val="0"/>
              <w:rPr>
                <w:lang w:eastAsia="ja-JP"/>
              </w:rPr>
            </w:pPr>
          </w:p>
        </w:tc>
        <w:tc>
          <w:tcPr>
            <w:tcW w:w="7226" w:type="dxa"/>
          </w:tcPr>
          <w:p w14:paraId="0470937D" w14:textId="77777777" w:rsidR="00D84266" w:rsidRDefault="00D84266" w:rsidP="00D84266">
            <w:pPr>
              <w:pStyle w:val="TAL"/>
              <w:keepNext w:val="0"/>
              <w:keepLines w:val="0"/>
              <w:widowControl w:val="0"/>
              <w:rPr>
                <w:lang w:eastAsia="ja-JP"/>
              </w:rPr>
            </w:pPr>
          </w:p>
        </w:tc>
      </w:tr>
      <w:tr w:rsidR="00D84266" w14:paraId="61750E61" w14:textId="77777777" w:rsidTr="00DD255D">
        <w:tc>
          <w:tcPr>
            <w:tcW w:w="1281" w:type="dxa"/>
          </w:tcPr>
          <w:p w14:paraId="451C678F" w14:textId="77777777" w:rsidR="00D84266" w:rsidRDefault="00D84266" w:rsidP="00D84266">
            <w:pPr>
              <w:pStyle w:val="TAL"/>
              <w:keepNext w:val="0"/>
              <w:keepLines w:val="0"/>
              <w:widowControl w:val="0"/>
              <w:rPr>
                <w:lang w:eastAsia="ja-JP"/>
              </w:rPr>
            </w:pPr>
          </w:p>
        </w:tc>
        <w:tc>
          <w:tcPr>
            <w:tcW w:w="1124" w:type="dxa"/>
          </w:tcPr>
          <w:p w14:paraId="6DBDB4F5" w14:textId="77777777" w:rsidR="00D84266" w:rsidRDefault="00D84266" w:rsidP="00D84266">
            <w:pPr>
              <w:pStyle w:val="TAL"/>
              <w:keepNext w:val="0"/>
              <w:keepLines w:val="0"/>
              <w:widowControl w:val="0"/>
              <w:rPr>
                <w:lang w:eastAsia="ja-JP"/>
              </w:rPr>
            </w:pPr>
          </w:p>
        </w:tc>
        <w:tc>
          <w:tcPr>
            <w:tcW w:w="7226" w:type="dxa"/>
          </w:tcPr>
          <w:p w14:paraId="21D41D4E" w14:textId="77777777" w:rsidR="00D84266" w:rsidRDefault="00D84266" w:rsidP="00D84266">
            <w:pPr>
              <w:pStyle w:val="TAL"/>
              <w:keepNext w:val="0"/>
              <w:keepLines w:val="0"/>
              <w:widowControl w:val="0"/>
              <w:rPr>
                <w:lang w:eastAsia="ja-JP"/>
              </w:rPr>
            </w:pPr>
          </w:p>
        </w:tc>
      </w:tr>
      <w:tr w:rsidR="00D84266" w14:paraId="010A6819" w14:textId="77777777" w:rsidTr="00DD255D">
        <w:tc>
          <w:tcPr>
            <w:tcW w:w="1281" w:type="dxa"/>
          </w:tcPr>
          <w:p w14:paraId="578A39D2" w14:textId="77777777" w:rsidR="00D84266" w:rsidRDefault="00D84266" w:rsidP="00D84266">
            <w:pPr>
              <w:pStyle w:val="TAL"/>
              <w:keepNext w:val="0"/>
              <w:keepLines w:val="0"/>
              <w:widowControl w:val="0"/>
              <w:rPr>
                <w:lang w:eastAsia="ja-JP"/>
              </w:rPr>
            </w:pPr>
          </w:p>
        </w:tc>
        <w:tc>
          <w:tcPr>
            <w:tcW w:w="1124" w:type="dxa"/>
          </w:tcPr>
          <w:p w14:paraId="6CD907A6" w14:textId="77777777" w:rsidR="00D84266" w:rsidRDefault="00D84266" w:rsidP="00D84266">
            <w:pPr>
              <w:pStyle w:val="TAL"/>
              <w:keepNext w:val="0"/>
              <w:keepLines w:val="0"/>
              <w:widowControl w:val="0"/>
              <w:rPr>
                <w:lang w:eastAsia="ja-JP"/>
              </w:rPr>
            </w:pPr>
          </w:p>
        </w:tc>
        <w:tc>
          <w:tcPr>
            <w:tcW w:w="7226" w:type="dxa"/>
          </w:tcPr>
          <w:p w14:paraId="5D076DC1" w14:textId="77777777" w:rsidR="00D84266" w:rsidRDefault="00D84266" w:rsidP="00D84266">
            <w:pPr>
              <w:pStyle w:val="TAL"/>
              <w:keepNext w:val="0"/>
              <w:keepLines w:val="0"/>
              <w:widowControl w:val="0"/>
              <w:rPr>
                <w:lang w:eastAsia="ja-JP"/>
              </w:rPr>
            </w:pPr>
          </w:p>
        </w:tc>
      </w:tr>
    </w:tbl>
    <w:p w14:paraId="024FC840" w14:textId="77777777" w:rsidR="00612EE2" w:rsidRDefault="00612EE2" w:rsidP="00612EE2">
      <w:pPr>
        <w:rPr>
          <w:lang w:eastAsia="ja-JP"/>
        </w:rPr>
      </w:pPr>
    </w:p>
    <w:p w14:paraId="65E02315" w14:textId="77777777" w:rsidR="00612EE2" w:rsidRDefault="00612EE2" w:rsidP="00EF4568">
      <w:pPr>
        <w:spacing w:after="0"/>
        <w:rPr>
          <w:lang w:eastAsia="ja-JP"/>
        </w:rPr>
      </w:pPr>
    </w:p>
    <w:p w14:paraId="6C819175" w14:textId="21174130" w:rsidR="0054445D" w:rsidRDefault="0054445D" w:rsidP="0054445D">
      <w:pPr>
        <w:pStyle w:val="Heading2"/>
      </w:pPr>
      <w:r>
        <w:t>4.</w:t>
      </w:r>
      <w:r w:rsidR="00EE653F">
        <w:t>5</w:t>
      </w:r>
      <w:r>
        <w:tab/>
        <w:t>Open Issue: On-demand DL-PRS – Issue R1-11</w:t>
      </w:r>
    </w:p>
    <w:p w14:paraId="147075E9" w14:textId="1A1A5D62" w:rsidR="00EE653F" w:rsidRDefault="00EE653F" w:rsidP="00EE653F">
      <w:pPr>
        <w:spacing w:after="0"/>
        <w:rPr>
          <w:lang w:eastAsia="ja-JP"/>
        </w:rPr>
      </w:pPr>
      <w:r>
        <w:rPr>
          <w:lang w:eastAsia="ja-JP"/>
        </w:rPr>
        <w:t>There was no specific input on issue R1-11:</w:t>
      </w:r>
      <w:r w:rsidRPr="00EE653F">
        <w:t xml:space="preserve"> </w:t>
      </w:r>
      <w:r>
        <w:rPr>
          <w:lang w:eastAsia="ja-JP"/>
        </w:rPr>
        <w:t>On-demand PRS start/end time; best way for indicating the on-demand DL-PRS start and end time? Should we use a specific start/end time, e.g., UTC?</w:t>
      </w:r>
      <w:r w:rsidR="0030133D">
        <w:rPr>
          <w:lang w:eastAsia="ja-JP"/>
        </w:rPr>
        <w:t xml:space="preserve"> </w:t>
      </w:r>
      <w:r>
        <w:rPr>
          <w:lang w:eastAsia="ja-JP"/>
        </w:rPr>
        <w:t xml:space="preserve">Should we assume RAN1 will define this? </w:t>
      </w:r>
    </w:p>
    <w:p w14:paraId="6E0B1110" w14:textId="77777777" w:rsidR="00EE653F" w:rsidRDefault="00EE653F" w:rsidP="00EE653F">
      <w:pPr>
        <w:spacing w:after="0"/>
        <w:rPr>
          <w:lang w:eastAsia="ja-JP"/>
        </w:rPr>
      </w:pPr>
    </w:p>
    <w:p w14:paraId="0196D3C1" w14:textId="191C5E25" w:rsidR="0030133D" w:rsidRDefault="0030133D" w:rsidP="0030133D">
      <w:pPr>
        <w:spacing w:after="0"/>
        <w:rPr>
          <w:lang w:eastAsia="ja-JP"/>
        </w:rPr>
      </w:pPr>
      <w:r>
        <w:rPr>
          <w:lang w:eastAsia="ja-JP"/>
        </w:rPr>
        <w:t xml:space="preserve">The current running CR [1] defines this </w:t>
      </w:r>
      <w:r w:rsidR="002E2D51">
        <w:rPr>
          <w:lang w:eastAsia="ja-JP"/>
        </w:rPr>
        <w:t xml:space="preserve">in IE </w:t>
      </w:r>
      <w:r w:rsidR="00395533" w:rsidRPr="00395533">
        <w:rPr>
          <w:i/>
          <w:iCs/>
          <w:lang w:eastAsia="ja-JP"/>
        </w:rPr>
        <w:t>NR-On-Demand-DL-PRS-Request</w:t>
      </w:r>
      <w:r w:rsidR="00395533" w:rsidRPr="00395533">
        <w:rPr>
          <w:lang w:eastAsia="ja-JP"/>
        </w:rPr>
        <w:t xml:space="preserve"> </w:t>
      </w:r>
      <w:r>
        <w:rPr>
          <w:lang w:eastAsia="ja-JP"/>
        </w:rPr>
        <w:t>as follows:</w:t>
      </w:r>
    </w:p>
    <w:p w14:paraId="10D2AD57" w14:textId="12464970" w:rsidR="00D24BE9" w:rsidRDefault="00D24BE9" w:rsidP="00EF4568">
      <w:pPr>
        <w:spacing w:after="0"/>
        <w:rPr>
          <w:lang w:eastAsia="ja-JP"/>
        </w:rPr>
      </w:pPr>
    </w:p>
    <w:p w14:paraId="61370021" w14:textId="77777777" w:rsidR="002E2D51" w:rsidRPr="00B62E75" w:rsidRDefault="002E2D51" w:rsidP="002E2D51">
      <w:pPr>
        <w:pStyle w:val="PL"/>
        <w:shd w:val="clear" w:color="auto" w:fill="E6E6E6"/>
        <w:rPr>
          <w:ins w:id="461" w:author="Sven Fischer" w:date="2022-01-06T10:45:00Z"/>
          <w:snapToGrid w:val="0"/>
        </w:rPr>
      </w:pPr>
      <w:ins w:id="462" w:author="Sven Fischer" w:date="2022-01-06T10:45:00Z">
        <w:r w:rsidRPr="005A2130">
          <w:rPr>
            <w:snapToGrid w:val="0"/>
          </w:rPr>
          <w:t>DL-PRS-StartTime-and-Duration-r17</w:t>
        </w:r>
        <w:r w:rsidRPr="00B62E75">
          <w:rPr>
            <w:snapToGrid w:val="0"/>
          </w:rPr>
          <w:t xml:space="preserve"> ::= SEQUENCE {</w:t>
        </w:r>
      </w:ins>
    </w:p>
    <w:p w14:paraId="160CD68C" w14:textId="77777777" w:rsidR="002E2D51" w:rsidRDefault="002E2D51" w:rsidP="002E2D51">
      <w:pPr>
        <w:pStyle w:val="PL"/>
        <w:shd w:val="clear" w:color="auto" w:fill="E6E6E6"/>
        <w:rPr>
          <w:ins w:id="463" w:author="Sven Fischer" w:date="2022-01-06T10:45:00Z"/>
          <w:snapToGrid w:val="0"/>
        </w:rPr>
      </w:pPr>
      <w:ins w:id="464" w:author="Sven Fischer" w:date="2022-01-06T10:45:00Z">
        <w:r>
          <w:rPr>
            <w:snapToGrid w:val="0"/>
          </w:rPr>
          <w:tab/>
          <w:t>dl-prs-start-time-r17</w:t>
        </w:r>
        <w:r>
          <w:rPr>
            <w:snapToGrid w:val="0"/>
          </w:rPr>
          <w:tab/>
        </w:r>
        <w:r>
          <w:rPr>
            <w:snapToGrid w:val="0"/>
          </w:rPr>
          <w:tab/>
          <w:t>INTEGER (1..1024)</w:t>
        </w:r>
        <w:r>
          <w:rPr>
            <w:snapToGrid w:val="0"/>
          </w:rPr>
          <w:tab/>
        </w:r>
        <w:r>
          <w:rPr>
            <w:snapToGrid w:val="0"/>
          </w:rPr>
          <w:tab/>
        </w:r>
        <w:r>
          <w:rPr>
            <w:snapToGrid w:val="0"/>
          </w:rPr>
          <w:tab/>
        </w:r>
        <w:r>
          <w:rPr>
            <w:snapToGrid w:val="0"/>
          </w:rPr>
          <w:tab/>
        </w:r>
        <w:r>
          <w:rPr>
            <w:snapToGrid w:val="0"/>
          </w:rPr>
          <w:tab/>
        </w:r>
        <w:r>
          <w:rPr>
            <w:snapToGrid w:val="0"/>
          </w:rPr>
          <w:tab/>
          <w:t>OPTIONAL,</w:t>
        </w:r>
      </w:ins>
    </w:p>
    <w:p w14:paraId="058F6333" w14:textId="77777777" w:rsidR="002E2D51" w:rsidRDefault="002E2D51" w:rsidP="002E2D51">
      <w:pPr>
        <w:pStyle w:val="PL"/>
        <w:shd w:val="clear" w:color="auto" w:fill="E6E6E6"/>
        <w:rPr>
          <w:ins w:id="465" w:author="Sven Fischer" w:date="2022-01-06T10:45:00Z"/>
          <w:snapToGrid w:val="0"/>
        </w:rPr>
      </w:pPr>
      <w:ins w:id="466" w:author="Sven Fischer" w:date="2022-01-06T10:45:00Z">
        <w:r>
          <w:rPr>
            <w:snapToGrid w:val="0"/>
          </w:rPr>
          <w:tab/>
          <w:t>dl-prs-duration-r17</w:t>
        </w:r>
        <w:r>
          <w:rPr>
            <w:snapToGrid w:val="0"/>
          </w:rPr>
          <w:tab/>
        </w:r>
        <w:r>
          <w:rPr>
            <w:snapToGrid w:val="0"/>
          </w:rPr>
          <w:tab/>
        </w:r>
        <w:r>
          <w:rPr>
            <w:snapToGrid w:val="0"/>
          </w:rPr>
          <w:tab/>
          <w:t>SEQUENCE {</w:t>
        </w:r>
      </w:ins>
    </w:p>
    <w:p w14:paraId="68DD40B1" w14:textId="77777777" w:rsidR="002E2D51" w:rsidRDefault="002E2D51" w:rsidP="002E2D51">
      <w:pPr>
        <w:pStyle w:val="PL"/>
        <w:shd w:val="clear" w:color="auto" w:fill="E6E6E6"/>
        <w:rPr>
          <w:ins w:id="467" w:author="Sven Fischer" w:date="2022-01-06T10:45:00Z"/>
          <w:snapToGrid w:val="0"/>
        </w:rPr>
      </w:pPr>
      <w:ins w:id="468"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seconds-r17</w:t>
        </w:r>
        <w:r>
          <w:rPr>
            <w:snapToGrid w:val="0"/>
          </w:rPr>
          <w:tab/>
        </w:r>
        <w:r>
          <w:rPr>
            <w:snapToGrid w:val="0"/>
          </w:rPr>
          <w:tab/>
          <w:t>INTEGER (0..</w:t>
        </w:r>
      </w:ins>
      <w:ins w:id="469" w:author="v5" w:date="2022-02-14T05:04:00Z">
        <w:r>
          <w:rPr>
            <w:snapToGrid w:val="0"/>
          </w:rPr>
          <w:t>59</w:t>
        </w:r>
      </w:ins>
      <w:ins w:id="470" w:author="Sven Fischer" w:date="2022-01-06T10:45:00Z">
        <w:r>
          <w:rPr>
            <w:snapToGrid w:val="0"/>
          </w:rPr>
          <w:t>)</w:t>
        </w:r>
        <w:r>
          <w:rPr>
            <w:snapToGrid w:val="0"/>
          </w:rPr>
          <w:tab/>
        </w:r>
        <w:r>
          <w:rPr>
            <w:snapToGrid w:val="0"/>
          </w:rPr>
          <w:tab/>
          <w:t>OPTIONAL,</w:t>
        </w:r>
      </w:ins>
    </w:p>
    <w:p w14:paraId="0B07A3BD" w14:textId="77777777" w:rsidR="002E2D51" w:rsidRDefault="002E2D51" w:rsidP="002E2D51">
      <w:pPr>
        <w:pStyle w:val="PL"/>
        <w:shd w:val="clear" w:color="auto" w:fill="E6E6E6"/>
        <w:rPr>
          <w:ins w:id="471" w:author="Sven Fischer" w:date="2022-01-06T10:45:00Z"/>
          <w:snapToGrid w:val="0"/>
        </w:rPr>
      </w:pPr>
      <w:ins w:id="472"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minutes-r17</w:t>
        </w:r>
        <w:r>
          <w:rPr>
            <w:snapToGrid w:val="0"/>
          </w:rPr>
          <w:tab/>
        </w:r>
        <w:r>
          <w:rPr>
            <w:snapToGrid w:val="0"/>
          </w:rPr>
          <w:tab/>
          <w:t>INTEGER (0..</w:t>
        </w:r>
      </w:ins>
      <w:ins w:id="473" w:author="v5" w:date="2022-02-14T05:05:00Z">
        <w:r>
          <w:rPr>
            <w:snapToGrid w:val="0"/>
          </w:rPr>
          <w:t>59</w:t>
        </w:r>
      </w:ins>
      <w:ins w:id="474" w:author="Sven Fischer" w:date="2022-01-06T10:45:00Z">
        <w:r>
          <w:rPr>
            <w:snapToGrid w:val="0"/>
          </w:rPr>
          <w:t>)</w:t>
        </w:r>
        <w:r>
          <w:rPr>
            <w:snapToGrid w:val="0"/>
          </w:rPr>
          <w:tab/>
        </w:r>
        <w:r>
          <w:rPr>
            <w:snapToGrid w:val="0"/>
          </w:rPr>
          <w:tab/>
          <w:t>OPTIONAL,</w:t>
        </w:r>
      </w:ins>
    </w:p>
    <w:p w14:paraId="3F21508B" w14:textId="77777777" w:rsidR="002E2D51" w:rsidRDefault="002E2D51" w:rsidP="002E2D51">
      <w:pPr>
        <w:pStyle w:val="PL"/>
        <w:shd w:val="clear" w:color="auto" w:fill="E6E6E6"/>
        <w:rPr>
          <w:ins w:id="475" w:author="Sven Fischer" w:date="2022-01-06T10:45:00Z"/>
          <w:snapToGrid w:val="0"/>
        </w:rPr>
      </w:pPr>
      <w:ins w:id="476"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hours-r17</w:t>
        </w:r>
        <w:r>
          <w:rPr>
            <w:snapToGrid w:val="0"/>
          </w:rPr>
          <w:tab/>
        </w:r>
        <w:r>
          <w:rPr>
            <w:snapToGrid w:val="0"/>
          </w:rPr>
          <w:tab/>
          <w:t>INTEGER (0..</w:t>
        </w:r>
      </w:ins>
      <w:ins w:id="477" w:author="v5" w:date="2022-02-14T05:05:00Z">
        <w:r>
          <w:rPr>
            <w:snapToGrid w:val="0"/>
          </w:rPr>
          <w:t>23</w:t>
        </w:r>
      </w:ins>
      <w:ins w:id="478" w:author="Sven Fischer" w:date="2022-01-06T10:45:00Z">
        <w:r>
          <w:rPr>
            <w:snapToGrid w:val="0"/>
          </w:rPr>
          <w:t>)</w:t>
        </w:r>
        <w:r>
          <w:rPr>
            <w:snapToGrid w:val="0"/>
          </w:rPr>
          <w:tab/>
        </w:r>
        <w:r>
          <w:rPr>
            <w:snapToGrid w:val="0"/>
          </w:rPr>
          <w:tab/>
          <w:t>OPTIONAL,</w:t>
        </w:r>
      </w:ins>
    </w:p>
    <w:p w14:paraId="7C1BB7E3" w14:textId="77777777" w:rsidR="002E2D51" w:rsidRDefault="002E2D51" w:rsidP="002E2D51">
      <w:pPr>
        <w:pStyle w:val="PL"/>
        <w:shd w:val="clear" w:color="auto" w:fill="E6E6E6"/>
        <w:rPr>
          <w:ins w:id="479" w:author="Sven Fischer" w:date="2022-01-06T10:45:00Z"/>
          <w:snapToGrid w:val="0"/>
        </w:rPr>
      </w:pPr>
      <w:ins w:id="480"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4E6A8609" w14:textId="77777777" w:rsidR="002E2D51" w:rsidRDefault="002E2D51" w:rsidP="002E2D51">
      <w:pPr>
        <w:pStyle w:val="PL"/>
        <w:shd w:val="clear" w:color="auto" w:fill="E6E6E6"/>
        <w:rPr>
          <w:ins w:id="481" w:author="Sven Fischer" w:date="2022-01-06T10:45:00Z"/>
          <w:snapToGrid w:val="0"/>
        </w:rPr>
      </w:pPr>
      <w:ins w:id="482"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7A4E9CC" w14:textId="77777777" w:rsidR="002E2D51" w:rsidRDefault="002E2D51" w:rsidP="002E2D51">
      <w:pPr>
        <w:pStyle w:val="PL"/>
        <w:shd w:val="clear" w:color="auto" w:fill="E6E6E6"/>
        <w:rPr>
          <w:ins w:id="483" w:author="Sven Fischer" w:date="2022-01-06T10:45:00Z"/>
          <w:snapToGrid w:val="0"/>
        </w:rPr>
      </w:pPr>
      <w:ins w:id="484" w:author="Sven Fischer" w:date="2022-01-06T10:45:00Z">
        <w:r>
          <w:rPr>
            <w:snapToGrid w:val="0"/>
          </w:rPr>
          <w:tab/>
          <w:t>...</w:t>
        </w:r>
      </w:ins>
    </w:p>
    <w:p w14:paraId="3CAA31D8" w14:textId="77777777" w:rsidR="002E2D51" w:rsidRDefault="002E2D51" w:rsidP="002E2D51">
      <w:pPr>
        <w:pStyle w:val="PL"/>
        <w:shd w:val="clear" w:color="auto" w:fill="E6E6E6"/>
        <w:rPr>
          <w:ins w:id="485" w:author="Sven Fischer" w:date="2022-01-06T10:45:00Z"/>
        </w:rPr>
      </w:pPr>
      <w:ins w:id="486" w:author="Sven Fischer" w:date="2022-01-06T10:45:00Z">
        <w:r>
          <w:t>}</w:t>
        </w:r>
      </w:ins>
    </w:p>
    <w:p w14:paraId="6846F32C" w14:textId="77777777" w:rsidR="002E2D51" w:rsidRPr="00B62E75" w:rsidRDefault="002E2D51" w:rsidP="002E2D51">
      <w:pPr>
        <w:pStyle w:val="PL"/>
        <w:shd w:val="clear" w:color="auto" w:fill="E6E6E6"/>
        <w:rPr>
          <w:ins w:id="487" w:author="Sven Fischer" w:date="2022-01-06T10:45:00Z"/>
        </w:rPr>
      </w:pPr>
    </w:p>
    <w:p w14:paraId="2D7C1B9E" w14:textId="77777777" w:rsidR="0030133D" w:rsidRDefault="0030133D" w:rsidP="00EF4568">
      <w:pPr>
        <w:spacing w:after="0"/>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0A14" w:rsidRPr="00B62E75" w14:paraId="15A6CE12" w14:textId="77777777" w:rsidTr="00DD255D">
        <w:trPr>
          <w:ins w:id="488" w:author="Sven Fischer" w:date="2022-01-06T10:45:00Z"/>
        </w:trPr>
        <w:tc>
          <w:tcPr>
            <w:tcW w:w="9639" w:type="dxa"/>
          </w:tcPr>
          <w:p w14:paraId="72F755E3" w14:textId="77777777" w:rsidR="00560A14" w:rsidRPr="00B62E75" w:rsidRDefault="00560A14" w:rsidP="00DD255D">
            <w:pPr>
              <w:pStyle w:val="TAH"/>
              <w:keepNext w:val="0"/>
              <w:keepLines w:val="0"/>
              <w:widowControl w:val="0"/>
              <w:rPr>
                <w:ins w:id="489" w:author="Sven Fischer" w:date="2022-01-06T10:45:00Z"/>
              </w:rPr>
            </w:pPr>
            <w:ins w:id="490" w:author="Sven Fischer" w:date="2022-01-06T10:45:00Z">
              <w:r w:rsidRPr="00B914DA">
                <w:rPr>
                  <w:i/>
                  <w:iCs/>
                  <w:snapToGrid w:val="0"/>
                </w:rPr>
                <w:t>NR-On-Demand-DL-PRS-Request</w:t>
              </w:r>
              <w:r>
                <w:rPr>
                  <w:snapToGrid w:val="0"/>
                </w:rPr>
                <w:t xml:space="preserve"> </w:t>
              </w:r>
              <w:r w:rsidRPr="00B62E75">
                <w:rPr>
                  <w:iCs/>
                  <w:noProof/>
                </w:rPr>
                <w:t>field descriptions</w:t>
              </w:r>
            </w:ins>
          </w:p>
        </w:tc>
      </w:tr>
      <w:tr w:rsidR="00560A14" w:rsidRPr="00B62E75" w14:paraId="6270F26F" w14:textId="77777777" w:rsidTr="00DD255D">
        <w:trPr>
          <w:ins w:id="491" w:author="Sven Fischer" w:date="2022-01-06T10:45:00Z"/>
        </w:trPr>
        <w:tc>
          <w:tcPr>
            <w:tcW w:w="9639" w:type="dxa"/>
          </w:tcPr>
          <w:p w14:paraId="3B3C429C" w14:textId="77777777" w:rsidR="00560A14" w:rsidRDefault="00560A14" w:rsidP="00DD255D">
            <w:pPr>
              <w:pStyle w:val="TAL"/>
              <w:rPr>
                <w:ins w:id="492" w:author="Sven Fischer" w:date="2022-01-06T10:45:00Z"/>
                <w:rFonts w:cs="Arial"/>
                <w:b/>
                <w:bCs/>
                <w:i/>
                <w:iCs/>
                <w:szCs w:val="18"/>
              </w:rPr>
            </w:pPr>
            <w:ins w:id="493" w:author="Sven Fischer" w:date="2022-01-06T10:45:00Z">
              <w:r w:rsidRPr="00D81479">
                <w:rPr>
                  <w:rFonts w:cs="Arial"/>
                  <w:b/>
                  <w:bCs/>
                  <w:i/>
                  <w:iCs/>
                  <w:szCs w:val="18"/>
                </w:rPr>
                <w:t>dl-prs-StartTime-and-Duration</w:t>
              </w:r>
            </w:ins>
          </w:p>
          <w:p w14:paraId="11D42BBF" w14:textId="77777777" w:rsidR="00560A14" w:rsidRPr="00D70653" w:rsidRDefault="00560A14" w:rsidP="00DD255D">
            <w:pPr>
              <w:pStyle w:val="TAL"/>
              <w:rPr>
                <w:ins w:id="494" w:author="Sven Fischer" w:date="2022-01-06T10:45:00Z"/>
                <w:rFonts w:cs="Arial"/>
                <w:szCs w:val="18"/>
              </w:rPr>
            </w:pPr>
            <w:ins w:id="495" w:author="Sven Fischer" w:date="2022-01-06T10:45:00Z">
              <w:r>
                <w:rPr>
                  <w:rFonts w:cs="Arial"/>
                  <w:szCs w:val="18"/>
                </w:rPr>
                <w:t>This field specifies the requested start time and duration for the on-demand DL-PRS and comprises the following subfields:</w:t>
              </w:r>
            </w:ins>
          </w:p>
          <w:p w14:paraId="139F0665" w14:textId="77777777" w:rsidR="00560A14" w:rsidRPr="00D70653" w:rsidRDefault="00560A14" w:rsidP="00DD255D">
            <w:pPr>
              <w:pStyle w:val="B1"/>
              <w:spacing w:after="0"/>
              <w:rPr>
                <w:ins w:id="496" w:author="Sven Fischer" w:date="2022-01-06T10:45:00Z"/>
                <w:rFonts w:ascii="Arial" w:hAnsi="Arial" w:cs="Arial"/>
                <w:b/>
                <w:bCs/>
                <w:i/>
                <w:iCs/>
                <w:sz w:val="18"/>
                <w:szCs w:val="18"/>
              </w:rPr>
            </w:pPr>
            <w:ins w:id="497" w:author="Sven Fischer" w:date="2022-01-06T10:45:00Z">
              <w:r w:rsidRPr="00A85E9E">
                <w:rPr>
                  <w:rFonts w:ascii="Arial" w:hAnsi="Arial" w:cs="Arial"/>
                  <w:iCs/>
                  <w:sz w:val="18"/>
                  <w:szCs w:val="18"/>
                </w:rPr>
                <w:t>-</w:t>
              </w:r>
              <w:r w:rsidRPr="00A85E9E">
                <w:rPr>
                  <w:rFonts w:ascii="Arial" w:hAnsi="Arial" w:cs="Arial"/>
                  <w:iCs/>
                  <w:sz w:val="18"/>
                  <w:szCs w:val="18"/>
                </w:rPr>
                <w:tab/>
              </w:r>
              <w:r w:rsidRPr="00D70653">
                <w:rPr>
                  <w:rFonts w:ascii="Arial" w:hAnsi="Arial" w:cs="Arial"/>
                  <w:b/>
                  <w:bCs/>
                  <w:i/>
                  <w:iCs/>
                  <w:sz w:val="18"/>
                  <w:szCs w:val="18"/>
                </w:rPr>
                <w:t>dl-prs-start-time</w:t>
              </w:r>
              <w:r>
                <w:rPr>
                  <w:rFonts w:ascii="Arial" w:hAnsi="Arial" w:cs="Arial"/>
                  <w:b/>
                  <w:bCs/>
                  <w:i/>
                  <w:iCs/>
                  <w:sz w:val="18"/>
                  <w:szCs w:val="18"/>
                </w:rPr>
                <w:t xml:space="preserve"> </w:t>
              </w:r>
              <w:r w:rsidRPr="00D70653">
                <w:rPr>
                  <w:rFonts w:ascii="Arial" w:hAnsi="Arial" w:cs="Arial"/>
                  <w:sz w:val="18"/>
                  <w:szCs w:val="18"/>
                </w:rPr>
                <w:t xml:space="preserve">specifies the desired start time for the requested DL-PRS. It indicates the time in seconds from the time the </w:t>
              </w:r>
              <w:r w:rsidRPr="00B62E75">
                <w:t xml:space="preserve">IE </w:t>
              </w:r>
              <w:r w:rsidRPr="00223CC8">
                <w:rPr>
                  <w:i/>
                </w:rPr>
                <w:t>NR-On-Demand-DL-PRS-Request</w:t>
              </w:r>
              <w:r w:rsidRPr="00D70653">
                <w:rPr>
                  <w:rFonts w:ascii="Arial" w:hAnsi="Arial" w:cs="Arial"/>
                  <w:sz w:val="18"/>
                  <w:szCs w:val="18"/>
                </w:rPr>
                <w:t xml:space="preserve"> was received.</w:t>
              </w:r>
            </w:ins>
          </w:p>
          <w:p w14:paraId="56C51985" w14:textId="77777777" w:rsidR="00560A14" w:rsidRPr="00D70653" w:rsidRDefault="00560A14" w:rsidP="00DD255D">
            <w:pPr>
              <w:pStyle w:val="B1"/>
              <w:spacing w:after="0"/>
              <w:rPr>
                <w:ins w:id="498" w:author="Sven Fischer" w:date="2022-01-06T10:45:00Z"/>
                <w:rFonts w:ascii="Arial" w:hAnsi="Arial" w:cs="Arial"/>
                <w:sz w:val="18"/>
                <w:szCs w:val="18"/>
              </w:rPr>
            </w:pPr>
            <w:ins w:id="499" w:author="Sven Fischer" w:date="2022-01-06T10:45:00Z">
              <w:r w:rsidRPr="00A85E9E">
                <w:rPr>
                  <w:rFonts w:ascii="Arial" w:hAnsi="Arial" w:cs="Arial"/>
                  <w:iCs/>
                  <w:sz w:val="18"/>
                  <w:szCs w:val="18"/>
                </w:rPr>
                <w:t>-</w:t>
              </w:r>
              <w:r w:rsidRPr="00A85E9E">
                <w:rPr>
                  <w:rFonts w:ascii="Arial" w:hAnsi="Arial" w:cs="Arial"/>
                  <w:iCs/>
                  <w:sz w:val="18"/>
                  <w:szCs w:val="18"/>
                </w:rPr>
                <w:tab/>
              </w:r>
              <w:r w:rsidRPr="00D70653">
                <w:rPr>
                  <w:rFonts w:ascii="Arial" w:hAnsi="Arial" w:cs="Arial"/>
                  <w:b/>
                  <w:bCs/>
                  <w:i/>
                  <w:iCs/>
                  <w:sz w:val="18"/>
                  <w:szCs w:val="18"/>
                </w:rPr>
                <w:t>dl-prs-duration</w:t>
              </w:r>
              <w:r>
                <w:rPr>
                  <w:rFonts w:ascii="Arial" w:hAnsi="Arial" w:cs="Arial"/>
                  <w:sz w:val="18"/>
                  <w:szCs w:val="18"/>
                </w:rPr>
                <w:t xml:space="preserve"> </w:t>
              </w:r>
              <w:r w:rsidRPr="00D70653">
                <w:rPr>
                  <w:rFonts w:ascii="Arial" w:hAnsi="Arial" w:cs="Arial"/>
                  <w:sz w:val="18"/>
                  <w:szCs w:val="18"/>
                </w:rPr>
                <w:t xml:space="preserve">specifies the desired duration of the requested DL-PRS. The desired duration is the sum of the </w:t>
              </w:r>
              <w:r w:rsidRPr="00D70653">
                <w:rPr>
                  <w:rFonts w:ascii="Arial" w:hAnsi="Arial" w:cs="Arial"/>
                  <w:i/>
                  <w:iCs/>
                  <w:sz w:val="18"/>
                  <w:szCs w:val="18"/>
                </w:rPr>
                <w:t>seconds</w:t>
              </w:r>
              <w:r w:rsidRPr="00D70653">
                <w:rPr>
                  <w:rFonts w:ascii="Arial" w:hAnsi="Arial" w:cs="Arial"/>
                  <w:sz w:val="18"/>
                  <w:szCs w:val="18"/>
                </w:rPr>
                <w:t xml:space="preserve">, </w:t>
              </w:r>
              <w:r w:rsidRPr="00D70653">
                <w:rPr>
                  <w:rFonts w:ascii="Arial" w:hAnsi="Arial" w:cs="Arial"/>
                  <w:i/>
                  <w:iCs/>
                  <w:sz w:val="18"/>
                  <w:szCs w:val="18"/>
                </w:rPr>
                <w:t>minutes</w:t>
              </w:r>
              <w:r w:rsidRPr="00D70653">
                <w:rPr>
                  <w:rFonts w:ascii="Arial" w:hAnsi="Arial" w:cs="Arial"/>
                  <w:sz w:val="18"/>
                  <w:szCs w:val="18"/>
                </w:rPr>
                <w:t xml:space="preserve">, </w:t>
              </w:r>
              <w:r w:rsidRPr="00D70653">
                <w:rPr>
                  <w:rFonts w:ascii="Arial" w:hAnsi="Arial" w:cs="Arial"/>
                  <w:i/>
                  <w:iCs/>
                  <w:sz w:val="18"/>
                  <w:szCs w:val="18"/>
                </w:rPr>
                <w:t>hours</w:t>
              </w:r>
              <w:r w:rsidRPr="00D70653">
                <w:rPr>
                  <w:rFonts w:ascii="Arial" w:hAnsi="Arial" w:cs="Arial"/>
                  <w:sz w:val="18"/>
                  <w:szCs w:val="18"/>
                </w:rPr>
                <w:t xml:space="preserve"> fields. If this field is included, at least one of the </w:t>
              </w:r>
              <w:r w:rsidRPr="00D70653">
                <w:rPr>
                  <w:rFonts w:ascii="Arial" w:hAnsi="Arial" w:cs="Arial"/>
                  <w:i/>
                  <w:iCs/>
                  <w:sz w:val="18"/>
                  <w:szCs w:val="18"/>
                </w:rPr>
                <w:t>seconds</w:t>
              </w:r>
              <w:r w:rsidRPr="00D70653">
                <w:rPr>
                  <w:rFonts w:ascii="Arial" w:hAnsi="Arial" w:cs="Arial"/>
                  <w:sz w:val="18"/>
                  <w:szCs w:val="18"/>
                </w:rPr>
                <w:t xml:space="preserve">, </w:t>
              </w:r>
              <w:r w:rsidRPr="00D70653">
                <w:rPr>
                  <w:rFonts w:ascii="Arial" w:hAnsi="Arial" w:cs="Arial"/>
                  <w:i/>
                  <w:iCs/>
                  <w:sz w:val="18"/>
                  <w:szCs w:val="18"/>
                </w:rPr>
                <w:t>minutes</w:t>
              </w:r>
              <w:r w:rsidRPr="00D70653">
                <w:rPr>
                  <w:rFonts w:ascii="Arial" w:hAnsi="Arial" w:cs="Arial"/>
                  <w:sz w:val="18"/>
                  <w:szCs w:val="18"/>
                </w:rPr>
                <w:t xml:space="preserve">, </w:t>
              </w:r>
              <w:r w:rsidRPr="00D70653">
                <w:rPr>
                  <w:rFonts w:ascii="Arial" w:hAnsi="Arial" w:cs="Arial"/>
                  <w:i/>
                  <w:iCs/>
                  <w:sz w:val="18"/>
                  <w:szCs w:val="18"/>
                </w:rPr>
                <w:t>hours</w:t>
              </w:r>
              <w:r w:rsidRPr="00D70653">
                <w:rPr>
                  <w:rFonts w:ascii="Arial" w:hAnsi="Arial" w:cs="Arial"/>
                  <w:sz w:val="18"/>
                  <w:szCs w:val="18"/>
                </w:rPr>
                <w:t xml:space="preserve"> fields shall be present.</w:t>
              </w:r>
            </w:ins>
          </w:p>
        </w:tc>
      </w:tr>
    </w:tbl>
    <w:p w14:paraId="18F37CCA" w14:textId="6DE9E1C6" w:rsidR="00D24BE9" w:rsidRDefault="00D24BE9" w:rsidP="00EF4568">
      <w:pPr>
        <w:spacing w:after="0"/>
        <w:rPr>
          <w:lang w:eastAsia="ja-JP"/>
        </w:rPr>
      </w:pPr>
    </w:p>
    <w:p w14:paraId="566B1682" w14:textId="77777777" w:rsidR="00A85909" w:rsidRDefault="00A85909" w:rsidP="00560A14">
      <w:pPr>
        <w:rPr>
          <w:b/>
          <w:bCs/>
          <w:lang w:eastAsia="ja-JP"/>
        </w:rPr>
      </w:pPr>
    </w:p>
    <w:p w14:paraId="65BAF775" w14:textId="7F34219D" w:rsidR="00560A14" w:rsidRDefault="00560A14" w:rsidP="00560A14">
      <w:pPr>
        <w:rPr>
          <w:lang w:eastAsia="ja-JP"/>
        </w:rPr>
      </w:pPr>
      <w:r w:rsidRPr="007D5E68">
        <w:rPr>
          <w:b/>
          <w:bCs/>
          <w:highlight w:val="cyan"/>
          <w:lang w:eastAsia="ja-JP"/>
        </w:rPr>
        <w:t xml:space="preserve">Question </w:t>
      </w:r>
      <w:r w:rsidR="00457999">
        <w:rPr>
          <w:b/>
          <w:bCs/>
          <w:highlight w:val="cyan"/>
          <w:lang w:eastAsia="ja-JP"/>
        </w:rPr>
        <w:t>5</w:t>
      </w:r>
      <w:r w:rsidRPr="007D5E68">
        <w:rPr>
          <w:b/>
          <w:bCs/>
          <w:highlight w:val="cyan"/>
          <w:lang w:eastAsia="ja-JP"/>
        </w:rPr>
        <w:t xml:space="preserve">: </w:t>
      </w:r>
      <w:r w:rsidRPr="007D5E68">
        <w:rPr>
          <w:highlight w:val="cyan"/>
          <w:lang w:eastAsia="ja-JP"/>
        </w:rPr>
        <w:t xml:space="preserve">Do you agree with the definition of on-demand PRS start/end time </w:t>
      </w:r>
      <w:r w:rsidR="00D97ADD" w:rsidRPr="007D5E68">
        <w:rPr>
          <w:highlight w:val="cyan"/>
          <w:lang w:eastAsia="ja-JP"/>
        </w:rPr>
        <w:t xml:space="preserve">in the </w:t>
      </w:r>
      <w:r w:rsidR="007D65EC" w:rsidRPr="007D5E68">
        <w:rPr>
          <w:highlight w:val="cyan"/>
          <w:lang w:eastAsia="ja-JP"/>
        </w:rPr>
        <w:t>current version (v5) of the running CR?</w:t>
      </w:r>
      <w:r w:rsidR="00D97ADD">
        <w:rPr>
          <w:lang w:eastAsia="ja-JP"/>
        </w:rPr>
        <w:t xml:space="preserve"> </w:t>
      </w:r>
    </w:p>
    <w:tbl>
      <w:tblPr>
        <w:tblStyle w:val="TableGrid"/>
        <w:tblW w:w="0" w:type="auto"/>
        <w:tblLook w:val="04A0" w:firstRow="1" w:lastRow="0" w:firstColumn="1" w:lastColumn="0" w:noHBand="0" w:noVBand="1"/>
      </w:tblPr>
      <w:tblGrid>
        <w:gridCol w:w="1281"/>
        <w:gridCol w:w="1124"/>
        <w:gridCol w:w="7226"/>
      </w:tblGrid>
      <w:tr w:rsidR="00560A14" w14:paraId="6229DCEF" w14:textId="77777777" w:rsidTr="00DD255D">
        <w:tc>
          <w:tcPr>
            <w:tcW w:w="1281" w:type="dxa"/>
          </w:tcPr>
          <w:p w14:paraId="50B428A8" w14:textId="77777777" w:rsidR="00560A14" w:rsidRDefault="00560A14" w:rsidP="00A85909">
            <w:pPr>
              <w:pStyle w:val="TAH"/>
              <w:keepNext w:val="0"/>
              <w:keepLines w:val="0"/>
              <w:widowControl w:val="0"/>
              <w:rPr>
                <w:lang w:eastAsia="ja-JP"/>
              </w:rPr>
            </w:pPr>
            <w:r>
              <w:rPr>
                <w:lang w:eastAsia="ja-JP"/>
              </w:rPr>
              <w:t>Company</w:t>
            </w:r>
          </w:p>
        </w:tc>
        <w:tc>
          <w:tcPr>
            <w:tcW w:w="1124" w:type="dxa"/>
          </w:tcPr>
          <w:p w14:paraId="2A88971D" w14:textId="77777777" w:rsidR="00560A14" w:rsidRDefault="00560A14" w:rsidP="00A85909">
            <w:pPr>
              <w:pStyle w:val="TAH"/>
              <w:keepNext w:val="0"/>
              <w:keepLines w:val="0"/>
              <w:widowControl w:val="0"/>
              <w:rPr>
                <w:lang w:eastAsia="ja-JP"/>
              </w:rPr>
            </w:pPr>
            <w:r>
              <w:rPr>
                <w:lang w:eastAsia="ja-JP"/>
              </w:rPr>
              <w:t>Yes/No</w:t>
            </w:r>
          </w:p>
        </w:tc>
        <w:tc>
          <w:tcPr>
            <w:tcW w:w="7226" w:type="dxa"/>
          </w:tcPr>
          <w:p w14:paraId="551A0475" w14:textId="77777777" w:rsidR="00560A14" w:rsidRDefault="00560A14" w:rsidP="00A85909">
            <w:pPr>
              <w:pStyle w:val="TAH"/>
              <w:keepNext w:val="0"/>
              <w:keepLines w:val="0"/>
              <w:widowControl w:val="0"/>
              <w:rPr>
                <w:lang w:eastAsia="ja-JP"/>
              </w:rPr>
            </w:pPr>
            <w:r>
              <w:rPr>
                <w:lang w:eastAsia="ja-JP"/>
              </w:rPr>
              <w:t>Comments</w:t>
            </w:r>
          </w:p>
        </w:tc>
      </w:tr>
      <w:tr w:rsidR="00560A14" w14:paraId="18069CE3" w14:textId="77777777" w:rsidTr="00DD255D">
        <w:tc>
          <w:tcPr>
            <w:tcW w:w="1281" w:type="dxa"/>
          </w:tcPr>
          <w:p w14:paraId="7B0DB442" w14:textId="43BF4F01" w:rsidR="00560A14" w:rsidRDefault="00DD255D" w:rsidP="00A85909">
            <w:pPr>
              <w:pStyle w:val="TAL"/>
              <w:keepNext w:val="0"/>
              <w:keepLines w:val="0"/>
              <w:widowControl w:val="0"/>
              <w:rPr>
                <w:lang w:eastAsia="zh-CN"/>
              </w:rPr>
            </w:pPr>
            <w:r>
              <w:rPr>
                <w:rFonts w:hint="eastAsia"/>
                <w:lang w:eastAsia="zh-CN"/>
              </w:rPr>
              <w:t>CATT</w:t>
            </w:r>
          </w:p>
        </w:tc>
        <w:tc>
          <w:tcPr>
            <w:tcW w:w="1124" w:type="dxa"/>
          </w:tcPr>
          <w:p w14:paraId="57C93658" w14:textId="020F2CA5" w:rsidR="00560A14" w:rsidRDefault="00560A14" w:rsidP="00A85909">
            <w:pPr>
              <w:pStyle w:val="TAL"/>
              <w:keepNext w:val="0"/>
              <w:keepLines w:val="0"/>
              <w:widowControl w:val="0"/>
              <w:rPr>
                <w:lang w:eastAsia="zh-CN"/>
              </w:rPr>
            </w:pPr>
          </w:p>
        </w:tc>
        <w:tc>
          <w:tcPr>
            <w:tcW w:w="7226" w:type="dxa"/>
          </w:tcPr>
          <w:p w14:paraId="5D36BD3C" w14:textId="12AF221D" w:rsidR="00560A14" w:rsidRDefault="001E37A6" w:rsidP="00863EF7">
            <w:pPr>
              <w:pStyle w:val="TAL"/>
              <w:keepNext w:val="0"/>
              <w:keepLines w:val="0"/>
              <w:widowControl w:val="0"/>
              <w:rPr>
                <w:lang w:eastAsia="zh-CN"/>
              </w:rPr>
            </w:pPr>
            <w:r>
              <w:rPr>
                <w:rFonts w:hint="eastAsia"/>
                <w:lang w:eastAsia="zh-CN"/>
              </w:rPr>
              <w:t xml:space="preserve">The </w:t>
            </w:r>
            <w:r>
              <w:rPr>
                <w:lang w:eastAsia="zh-CN"/>
              </w:rPr>
              <w:t>state</w:t>
            </w:r>
            <w:r>
              <w:rPr>
                <w:rFonts w:hint="eastAsia"/>
                <w:lang w:eastAsia="zh-CN"/>
              </w:rPr>
              <w:t xml:space="preserve"> time and duration implemented in the running CR currently </w:t>
            </w:r>
            <w:r w:rsidR="00863EF7">
              <w:rPr>
                <w:rFonts w:hint="eastAsia"/>
                <w:lang w:eastAsia="zh-CN"/>
              </w:rPr>
              <w:t>meets</w:t>
            </w:r>
            <w:r>
              <w:rPr>
                <w:rFonts w:hint="eastAsia"/>
                <w:lang w:eastAsia="zh-CN"/>
              </w:rPr>
              <w:t xml:space="preserve"> RAN1</w:t>
            </w:r>
            <w:r>
              <w:rPr>
                <w:lang w:eastAsia="zh-CN"/>
              </w:rPr>
              <w:t>’</w:t>
            </w:r>
            <w:r>
              <w:rPr>
                <w:rFonts w:hint="eastAsia"/>
                <w:lang w:eastAsia="zh-CN"/>
              </w:rPr>
              <w:t xml:space="preserve">s intention, i.e., start time and end time. As for format of the time, either UTC time or the current </w:t>
            </w:r>
            <w:r>
              <w:rPr>
                <w:lang w:eastAsia="zh-CN"/>
              </w:rPr>
              <w:t>definition</w:t>
            </w:r>
            <w:r>
              <w:rPr>
                <w:rFonts w:hint="eastAsia"/>
                <w:lang w:eastAsia="zh-CN"/>
              </w:rPr>
              <w:t xml:space="preserve"> of the </w:t>
            </w:r>
            <w:r>
              <w:rPr>
                <w:lang w:eastAsia="zh-CN"/>
              </w:rPr>
              <w:t>running</w:t>
            </w:r>
            <w:r>
              <w:rPr>
                <w:rFonts w:hint="eastAsia"/>
                <w:lang w:eastAsia="zh-CN"/>
              </w:rPr>
              <w:t xml:space="preserve"> CR is fine to us.</w:t>
            </w:r>
          </w:p>
        </w:tc>
      </w:tr>
      <w:tr w:rsidR="00560A14" w14:paraId="4C2212E2" w14:textId="77777777" w:rsidTr="00DD255D">
        <w:tc>
          <w:tcPr>
            <w:tcW w:w="1281" w:type="dxa"/>
          </w:tcPr>
          <w:p w14:paraId="50BD6E21" w14:textId="77777777" w:rsidR="00560A14" w:rsidRDefault="00560A14" w:rsidP="00A85909">
            <w:pPr>
              <w:pStyle w:val="TAL"/>
              <w:keepNext w:val="0"/>
              <w:keepLines w:val="0"/>
              <w:widowControl w:val="0"/>
              <w:rPr>
                <w:lang w:eastAsia="ja-JP"/>
              </w:rPr>
            </w:pPr>
          </w:p>
        </w:tc>
        <w:tc>
          <w:tcPr>
            <w:tcW w:w="1124" w:type="dxa"/>
          </w:tcPr>
          <w:p w14:paraId="0E36D4A3" w14:textId="77777777" w:rsidR="00560A14" w:rsidRDefault="00560A14" w:rsidP="00A85909">
            <w:pPr>
              <w:pStyle w:val="TAL"/>
              <w:keepNext w:val="0"/>
              <w:keepLines w:val="0"/>
              <w:widowControl w:val="0"/>
              <w:rPr>
                <w:lang w:eastAsia="ja-JP"/>
              </w:rPr>
            </w:pPr>
          </w:p>
        </w:tc>
        <w:tc>
          <w:tcPr>
            <w:tcW w:w="7226" w:type="dxa"/>
          </w:tcPr>
          <w:p w14:paraId="68883339" w14:textId="77777777" w:rsidR="00560A14" w:rsidRDefault="00560A14" w:rsidP="00A85909">
            <w:pPr>
              <w:pStyle w:val="TAL"/>
              <w:keepNext w:val="0"/>
              <w:keepLines w:val="0"/>
              <w:widowControl w:val="0"/>
              <w:rPr>
                <w:lang w:eastAsia="ja-JP"/>
              </w:rPr>
            </w:pPr>
          </w:p>
        </w:tc>
      </w:tr>
      <w:tr w:rsidR="00560A14" w14:paraId="5D249CB7" w14:textId="77777777" w:rsidTr="00DD255D">
        <w:tc>
          <w:tcPr>
            <w:tcW w:w="1281" w:type="dxa"/>
          </w:tcPr>
          <w:p w14:paraId="523B47A2" w14:textId="77777777" w:rsidR="00560A14" w:rsidRDefault="00560A14" w:rsidP="00A85909">
            <w:pPr>
              <w:pStyle w:val="TAL"/>
              <w:keepNext w:val="0"/>
              <w:keepLines w:val="0"/>
              <w:widowControl w:val="0"/>
              <w:rPr>
                <w:lang w:eastAsia="ja-JP"/>
              </w:rPr>
            </w:pPr>
          </w:p>
        </w:tc>
        <w:tc>
          <w:tcPr>
            <w:tcW w:w="1124" w:type="dxa"/>
          </w:tcPr>
          <w:p w14:paraId="47380265" w14:textId="77777777" w:rsidR="00560A14" w:rsidRDefault="00560A14" w:rsidP="00A85909">
            <w:pPr>
              <w:pStyle w:val="TAL"/>
              <w:keepNext w:val="0"/>
              <w:keepLines w:val="0"/>
              <w:widowControl w:val="0"/>
              <w:rPr>
                <w:lang w:eastAsia="ja-JP"/>
              </w:rPr>
            </w:pPr>
          </w:p>
        </w:tc>
        <w:tc>
          <w:tcPr>
            <w:tcW w:w="7226" w:type="dxa"/>
          </w:tcPr>
          <w:p w14:paraId="4AC0AFC9" w14:textId="77777777" w:rsidR="00560A14" w:rsidRDefault="00560A14" w:rsidP="00A85909">
            <w:pPr>
              <w:pStyle w:val="TAL"/>
              <w:keepNext w:val="0"/>
              <w:keepLines w:val="0"/>
              <w:widowControl w:val="0"/>
              <w:rPr>
                <w:lang w:eastAsia="ja-JP"/>
              </w:rPr>
            </w:pPr>
          </w:p>
        </w:tc>
      </w:tr>
      <w:tr w:rsidR="00560A14" w14:paraId="3C4D4B55" w14:textId="77777777" w:rsidTr="00DD255D">
        <w:tc>
          <w:tcPr>
            <w:tcW w:w="1281" w:type="dxa"/>
          </w:tcPr>
          <w:p w14:paraId="609D0B7E" w14:textId="77777777" w:rsidR="00560A14" w:rsidRDefault="00560A14" w:rsidP="00A85909">
            <w:pPr>
              <w:pStyle w:val="TAL"/>
              <w:keepNext w:val="0"/>
              <w:keepLines w:val="0"/>
              <w:widowControl w:val="0"/>
              <w:rPr>
                <w:lang w:eastAsia="ja-JP"/>
              </w:rPr>
            </w:pPr>
          </w:p>
        </w:tc>
        <w:tc>
          <w:tcPr>
            <w:tcW w:w="1124" w:type="dxa"/>
          </w:tcPr>
          <w:p w14:paraId="03CEDA03" w14:textId="77777777" w:rsidR="00560A14" w:rsidRDefault="00560A14" w:rsidP="00A85909">
            <w:pPr>
              <w:pStyle w:val="TAL"/>
              <w:keepNext w:val="0"/>
              <w:keepLines w:val="0"/>
              <w:widowControl w:val="0"/>
              <w:rPr>
                <w:lang w:eastAsia="ja-JP"/>
              </w:rPr>
            </w:pPr>
          </w:p>
        </w:tc>
        <w:tc>
          <w:tcPr>
            <w:tcW w:w="7226" w:type="dxa"/>
          </w:tcPr>
          <w:p w14:paraId="318E5485" w14:textId="77777777" w:rsidR="00560A14" w:rsidRDefault="00560A14" w:rsidP="00A85909">
            <w:pPr>
              <w:pStyle w:val="TAL"/>
              <w:keepNext w:val="0"/>
              <w:keepLines w:val="0"/>
              <w:widowControl w:val="0"/>
              <w:rPr>
                <w:lang w:eastAsia="ja-JP"/>
              </w:rPr>
            </w:pPr>
          </w:p>
        </w:tc>
      </w:tr>
      <w:tr w:rsidR="00A85909" w14:paraId="1FC806B9" w14:textId="77777777" w:rsidTr="00DD255D">
        <w:tc>
          <w:tcPr>
            <w:tcW w:w="1281" w:type="dxa"/>
          </w:tcPr>
          <w:p w14:paraId="04CAC5BA" w14:textId="77777777" w:rsidR="00A85909" w:rsidRDefault="00A85909" w:rsidP="00A85909">
            <w:pPr>
              <w:pStyle w:val="TAL"/>
              <w:keepNext w:val="0"/>
              <w:keepLines w:val="0"/>
              <w:widowControl w:val="0"/>
              <w:rPr>
                <w:lang w:eastAsia="ja-JP"/>
              </w:rPr>
            </w:pPr>
          </w:p>
        </w:tc>
        <w:tc>
          <w:tcPr>
            <w:tcW w:w="1124" w:type="dxa"/>
          </w:tcPr>
          <w:p w14:paraId="721011FC" w14:textId="77777777" w:rsidR="00A85909" w:rsidRDefault="00A85909" w:rsidP="00A85909">
            <w:pPr>
              <w:pStyle w:val="TAL"/>
              <w:keepNext w:val="0"/>
              <w:keepLines w:val="0"/>
              <w:widowControl w:val="0"/>
              <w:rPr>
                <w:lang w:eastAsia="ja-JP"/>
              </w:rPr>
            </w:pPr>
          </w:p>
        </w:tc>
        <w:tc>
          <w:tcPr>
            <w:tcW w:w="7226" w:type="dxa"/>
          </w:tcPr>
          <w:p w14:paraId="6D8EF132" w14:textId="77777777" w:rsidR="00A85909" w:rsidRDefault="00A85909" w:rsidP="00A85909">
            <w:pPr>
              <w:pStyle w:val="TAL"/>
              <w:keepNext w:val="0"/>
              <w:keepLines w:val="0"/>
              <w:widowControl w:val="0"/>
              <w:rPr>
                <w:lang w:eastAsia="ja-JP"/>
              </w:rPr>
            </w:pPr>
          </w:p>
        </w:tc>
      </w:tr>
      <w:tr w:rsidR="00A85909" w14:paraId="3B23FD0A" w14:textId="77777777" w:rsidTr="00DD255D">
        <w:tc>
          <w:tcPr>
            <w:tcW w:w="1281" w:type="dxa"/>
          </w:tcPr>
          <w:p w14:paraId="62508FC3" w14:textId="77777777" w:rsidR="00A85909" w:rsidRDefault="00A85909" w:rsidP="00A85909">
            <w:pPr>
              <w:pStyle w:val="TAL"/>
              <w:keepNext w:val="0"/>
              <w:keepLines w:val="0"/>
              <w:widowControl w:val="0"/>
              <w:rPr>
                <w:lang w:eastAsia="ja-JP"/>
              </w:rPr>
            </w:pPr>
          </w:p>
        </w:tc>
        <w:tc>
          <w:tcPr>
            <w:tcW w:w="1124" w:type="dxa"/>
          </w:tcPr>
          <w:p w14:paraId="47A82633" w14:textId="77777777" w:rsidR="00A85909" w:rsidRDefault="00A85909" w:rsidP="00A85909">
            <w:pPr>
              <w:pStyle w:val="TAL"/>
              <w:keepNext w:val="0"/>
              <w:keepLines w:val="0"/>
              <w:widowControl w:val="0"/>
              <w:rPr>
                <w:lang w:eastAsia="ja-JP"/>
              </w:rPr>
            </w:pPr>
          </w:p>
        </w:tc>
        <w:tc>
          <w:tcPr>
            <w:tcW w:w="7226" w:type="dxa"/>
          </w:tcPr>
          <w:p w14:paraId="18CE3DC2" w14:textId="77777777" w:rsidR="00A85909" w:rsidRDefault="00A85909" w:rsidP="00A85909">
            <w:pPr>
              <w:pStyle w:val="TAL"/>
              <w:keepNext w:val="0"/>
              <w:keepLines w:val="0"/>
              <w:widowControl w:val="0"/>
              <w:rPr>
                <w:lang w:eastAsia="ja-JP"/>
              </w:rPr>
            </w:pPr>
          </w:p>
        </w:tc>
      </w:tr>
      <w:tr w:rsidR="00A85909" w14:paraId="7EC6C847" w14:textId="77777777" w:rsidTr="00DD255D">
        <w:tc>
          <w:tcPr>
            <w:tcW w:w="1281" w:type="dxa"/>
          </w:tcPr>
          <w:p w14:paraId="746F9924" w14:textId="77777777" w:rsidR="00A85909" w:rsidRDefault="00A85909" w:rsidP="00A85909">
            <w:pPr>
              <w:pStyle w:val="TAL"/>
              <w:keepNext w:val="0"/>
              <w:keepLines w:val="0"/>
              <w:widowControl w:val="0"/>
              <w:rPr>
                <w:lang w:eastAsia="ja-JP"/>
              </w:rPr>
            </w:pPr>
          </w:p>
        </w:tc>
        <w:tc>
          <w:tcPr>
            <w:tcW w:w="1124" w:type="dxa"/>
          </w:tcPr>
          <w:p w14:paraId="7852E932" w14:textId="77777777" w:rsidR="00A85909" w:rsidRDefault="00A85909" w:rsidP="00A85909">
            <w:pPr>
              <w:pStyle w:val="TAL"/>
              <w:keepNext w:val="0"/>
              <w:keepLines w:val="0"/>
              <w:widowControl w:val="0"/>
              <w:rPr>
                <w:lang w:eastAsia="ja-JP"/>
              </w:rPr>
            </w:pPr>
          </w:p>
        </w:tc>
        <w:tc>
          <w:tcPr>
            <w:tcW w:w="7226" w:type="dxa"/>
          </w:tcPr>
          <w:p w14:paraId="1FC90B64" w14:textId="77777777" w:rsidR="00A85909" w:rsidRDefault="00A85909" w:rsidP="00A85909">
            <w:pPr>
              <w:pStyle w:val="TAL"/>
              <w:keepNext w:val="0"/>
              <w:keepLines w:val="0"/>
              <w:widowControl w:val="0"/>
              <w:rPr>
                <w:lang w:eastAsia="ja-JP"/>
              </w:rPr>
            </w:pPr>
          </w:p>
        </w:tc>
      </w:tr>
      <w:tr w:rsidR="00A85909" w14:paraId="3D64E674" w14:textId="77777777" w:rsidTr="00DD255D">
        <w:tc>
          <w:tcPr>
            <w:tcW w:w="1281" w:type="dxa"/>
          </w:tcPr>
          <w:p w14:paraId="4BC8C444" w14:textId="77777777" w:rsidR="00A85909" w:rsidRDefault="00A85909" w:rsidP="00A85909">
            <w:pPr>
              <w:pStyle w:val="TAL"/>
              <w:keepNext w:val="0"/>
              <w:keepLines w:val="0"/>
              <w:widowControl w:val="0"/>
              <w:rPr>
                <w:lang w:eastAsia="ja-JP"/>
              </w:rPr>
            </w:pPr>
          </w:p>
        </w:tc>
        <w:tc>
          <w:tcPr>
            <w:tcW w:w="1124" w:type="dxa"/>
          </w:tcPr>
          <w:p w14:paraId="701E4E0D" w14:textId="77777777" w:rsidR="00A85909" w:rsidRDefault="00A85909" w:rsidP="00A85909">
            <w:pPr>
              <w:pStyle w:val="TAL"/>
              <w:keepNext w:val="0"/>
              <w:keepLines w:val="0"/>
              <w:widowControl w:val="0"/>
              <w:rPr>
                <w:lang w:eastAsia="ja-JP"/>
              </w:rPr>
            </w:pPr>
          </w:p>
        </w:tc>
        <w:tc>
          <w:tcPr>
            <w:tcW w:w="7226" w:type="dxa"/>
          </w:tcPr>
          <w:p w14:paraId="55A53166" w14:textId="77777777" w:rsidR="00A85909" w:rsidRDefault="00A85909" w:rsidP="00A85909">
            <w:pPr>
              <w:pStyle w:val="TAL"/>
              <w:keepNext w:val="0"/>
              <w:keepLines w:val="0"/>
              <w:widowControl w:val="0"/>
              <w:rPr>
                <w:lang w:eastAsia="ja-JP"/>
              </w:rPr>
            </w:pPr>
          </w:p>
        </w:tc>
      </w:tr>
      <w:tr w:rsidR="00A85909" w14:paraId="37087844" w14:textId="77777777" w:rsidTr="00DD255D">
        <w:tc>
          <w:tcPr>
            <w:tcW w:w="1281" w:type="dxa"/>
          </w:tcPr>
          <w:p w14:paraId="00374B2A" w14:textId="77777777" w:rsidR="00A85909" w:rsidRDefault="00A85909" w:rsidP="00A85909">
            <w:pPr>
              <w:pStyle w:val="TAL"/>
              <w:keepNext w:val="0"/>
              <w:keepLines w:val="0"/>
              <w:widowControl w:val="0"/>
              <w:rPr>
                <w:lang w:eastAsia="ja-JP"/>
              </w:rPr>
            </w:pPr>
          </w:p>
        </w:tc>
        <w:tc>
          <w:tcPr>
            <w:tcW w:w="1124" w:type="dxa"/>
          </w:tcPr>
          <w:p w14:paraId="644B49CC" w14:textId="77777777" w:rsidR="00A85909" w:rsidRDefault="00A85909" w:rsidP="00A85909">
            <w:pPr>
              <w:pStyle w:val="TAL"/>
              <w:keepNext w:val="0"/>
              <w:keepLines w:val="0"/>
              <w:widowControl w:val="0"/>
              <w:rPr>
                <w:lang w:eastAsia="ja-JP"/>
              </w:rPr>
            </w:pPr>
          </w:p>
        </w:tc>
        <w:tc>
          <w:tcPr>
            <w:tcW w:w="7226" w:type="dxa"/>
          </w:tcPr>
          <w:p w14:paraId="375AF226" w14:textId="77777777" w:rsidR="00A85909" w:rsidRDefault="00A85909" w:rsidP="00A85909">
            <w:pPr>
              <w:pStyle w:val="TAL"/>
              <w:keepNext w:val="0"/>
              <w:keepLines w:val="0"/>
              <w:widowControl w:val="0"/>
              <w:rPr>
                <w:lang w:eastAsia="ja-JP"/>
              </w:rPr>
            </w:pPr>
          </w:p>
        </w:tc>
      </w:tr>
      <w:tr w:rsidR="00A85909" w14:paraId="7C94633F" w14:textId="77777777" w:rsidTr="00DD255D">
        <w:tc>
          <w:tcPr>
            <w:tcW w:w="1281" w:type="dxa"/>
          </w:tcPr>
          <w:p w14:paraId="5CAF2F51" w14:textId="77777777" w:rsidR="00A85909" w:rsidRDefault="00A85909" w:rsidP="00A85909">
            <w:pPr>
              <w:pStyle w:val="TAL"/>
              <w:keepNext w:val="0"/>
              <w:keepLines w:val="0"/>
              <w:widowControl w:val="0"/>
              <w:rPr>
                <w:lang w:eastAsia="ja-JP"/>
              </w:rPr>
            </w:pPr>
          </w:p>
        </w:tc>
        <w:tc>
          <w:tcPr>
            <w:tcW w:w="1124" w:type="dxa"/>
          </w:tcPr>
          <w:p w14:paraId="47B7307C" w14:textId="77777777" w:rsidR="00A85909" w:rsidRDefault="00A85909" w:rsidP="00A85909">
            <w:pPr>
              <w:pStyle w:val="TAL"/>
              <w:keepNext w:val="0"/>
              <w:keepLines w:val="0"/>
              <w:widowControl w:val="0"/>
              <w:rPr>
                <w:lang w:eastAsia="ja-JP"/>
              </w:rPr>
            </w:pPr>
          </w:p>
        </w:tc>
        <w:tc>
          <w:tcPr>
            <w:tcW w:w="7226" w:type="dxa"/>
          </w:tcPr>
          <w:p w14:paraId="59CBDAC3" w14:textId="77777777" w:rsidR="00A85909" w:rsidRDefault="00A85909" w:rsidP="00A85909">
            <w:pPr>
              <w:pStyle w:val="TAL"/>
              <w:keepNext w:val="0"/>
              <w:keepLines w:val="0"/>
              <w:widowControl w:val="0"/>
              <w:rPr>
                <w:lang w:eastAsia="ja-JP"/>
              </w:rPr>
            </w:pPr>
          </w:p>
        </w:tc>
      </w:tr>
      <w:tr w:rsidR="00560A14" w14:paraId="0530120A" w14:textId="77777777" w:rsidTr="00DD255D">
        <w:tc>
          <w:tcPr>
            <w:tcW w:w="1281" w:type="dxa"/>
          </w:tcPr>
          <w:p w14:paraId="7C4FCD9F" w14:textId="77777777" w:rsidR="00560A14" w:rsidRDefault="00560A14" w:rsidP="00A85909">
            <w:pPr>
              <w:pStyle w:val="TAL"/>
              <w:keepNext w:val="0"/>
              <w:keepLines w:val="0"/>
              <w:widowControl w:val="0"/>
              <w:rPr>
                <w:lang w:eastAsia="ja-JP"/>
              </w:rPr>
            </w:pPr>
          </w:p>
        </w:tc>
        <w:tc>
          <w:tcPr>
            <w:tcW w:w="1124" w:type="dxa"/>
          </w:tcPr>
          <w:p w14:paraId="1C90537C" w14:textId="77777777" w:rsidR="00560A14" w:rsidRDefault="00560A14" w:rsidP="00A85909">
            <w:pPr>
              <w:pStyle w:val="TAL"/>
              <w:keepNext w:val="0"/>
              <w:keepLines w:val="0"/>
              <w:widowControl w:val="0"/>
              <w:rPr>
                <w:lang w:eastAsia="ja-JP"/>
              </w:rPr>
            </w:pPr>
          </w:p>
        </w:tc>
        <w:tc>
          <w:tcPr>
            <w:tcW w:w="7226" w:type="dxa"/>
          </w:tcPr>
          <w:p w14:paraId="67DF864C" w14:textId="77777777" w:rsidR="00560A14" w:rsidRDefault="00560A14" w:rsidP="00A85909">
            <w:pPr>
              <w:pStyle w:val="TAL"/>
              <w:keepNext w:val="0"/>
              <w:keepLines w:val="0"/>
              <w:widowControl w:val="0"/>
              <w:rPr>
                <w:lang w:eastAsia="ja-JP"/>
              </w:rPr>
            </w:pPr>
          </w:p>
        </w:tc>
      </w:tr>
      <w:tr w:rsidR="00560A14" w14:paraId="69A00F9D" w14:textId="77777777" w:rsidTr="00DD255D">
        <w:tc>
          <w:tcPr>
            <w:tcW w:w="1281" w:type="dxa"/>
          </w:tcPr>
          <w:p w14:paraId="2030C9D9" w14:textId="77777777" w:rsidR="00560A14" w:rsidRDefault="00560A14" w:rsidP="00A85909">
            <w:pPr>
              <w:pStyle w:val="TAL"/>
              <w:keepNext w:val="0"/>
              <w:keepLines w:val="0"/>
              <w:widowControl w:val="0"/>
              <w:rPr>
                <w:lang w:eastAsia="ja-JP"/>
              </w:rPr>
            </w:pPr>
          </w:p>
        </w:tc>
        <w:tc>
          <w:tcPr>
            <w:tcW w:w="1124" w:type="dxa"/>
          </w:tcPr>
          <w:p w14:paraId="0ABC56DD" w14:textId="77777777" w:rsidR="00560A14" w:rsidRDefault="00560A14" w:rsidP="00A85909">
            <w:pPr>
              <w:pStyle w:val="TAL"/>
              <w:keepNext w:val="0"/>
              <w:keepLines w:val="0"/>
              <w:widowControl w:val="0"/>
              <w:rPr>
                <w:lang w:eastAsia="ja-JP"/>
              </w:rPr>
            </w:pPr>
          </w:p>
        </w:tc>
        <w:tc>
          <w:tcPr>
            <w:tcW w:w="7226" w:type="dxa"/>
          </w:tcPr>
          <w:p w14:paraId="765D0545" w14:textId="77777777" w:rsidR="00560A14" w:rsidRDefault="00560A14" w:rsidP="00A85909">
            <w:pPr>
              <w:pStyle w:val="TAL"/>
              <w:keepNext w:val="0"/>
              <w:keepLines w:val="0"/>
              <w:widowControl w:val="0"/>
              <w:rPr>
                <w:lang w:eastAsia="ja-JP"/>
              </w:rPr>
            </w:pPr>
          </w:p>
        </w:tc>
      </w:tr>
      <w:tr w:rsidR="00560A14" w14:paraId="714CCA08" w14:textId="77777777" w:rsidTr="00DD255D">
        <w:tc>
          <w:tcPr>
            <w:tcW w:w="1281" w:type="dxa"/>
          </w:tcPr>
          <w:p w14:paraId="3C83FB70" w14:textId="77777777" w:rsidR="00560A14" w:rsidRDefault="00560A14" w:rsidP="00A85909">
            <w:pPr>
              <w:pStyle w:val="TAL"/>
              <w:keepNext w:val="0"/>
              <w:keepLines w:val="0"/>
              <w:widowControl w:val="0"/>
              <w:rPr>
                <w:lang w:eastAsia="ja-JP"/>
              </w:rPr>
            </w:pPr>
          </w:p>
        </w:tc>
        <w:tc>
          <w:tcPr>
            <w:tcW w:w="1124" w:type="dxa"/>
          </w:tcPr>
          <w:p w14:paraId="2E51C5C4" w14:textId="77777777" w:rsidR="00560A14" w:rsidRDefault="00560A14" w:rsidP="00A85909">
            <w:pPr>
              <w:pStyle w:val="TAL"/>
              <w:keepNext w:val="0"/>
              <w:keepLines w:val="0"/>
              <w:widowControl w:val="0"/>
              <w:rPr>
                <w:lang w:eastAsia="ja-JP"/>
              </w:rPr>
            </w:pPr>
          </w:p>
        </w:tc>
        <w:tc>
          <w:tcPr>
            <w:tcW w:w="7226" w:type="dxa"/>
          </w:tcPr>
          <w:p w14:paraId="121CAE06" w14:textId="77777777" w:rsidR="00560A14" w:rsidRDefault="00560A14" w:rsidP="00A85909">
            <w:pPr>
              <w:pStyle w:val="TAL"/>
              <w:keepNext w:val="0"/>
              <w:keepLines w:val="0"/>
              <w:widowControl w:val="0"/>
              <w:rPr>
                <w:lang w:eastAsia="ja-JP"/>
              </w:rPr>
            </w:pPr>
          </w:p>
        </w:tc>
      </w:tr>
    </w:tbl>
    <w:p w14:paraId="29EF9B67" w14:textId="77777777" w:rsidR="00560A14" w:rsidRDefault="00560A14" w:rsidP="00560A14">
      <w:pPr>
        <w:rPr>
          <w:lang w:eastAsia="ja-JP"/>
        </w:rPr>
      </w:pPr>
    </w:p>
    <w:p w14:paraId="40876430" w14:textId="77777777" w:rsidR="00560A14" w:rsidRDefault="00560A14" w:rsidP="00EF4568">
      <w:pPr>
        <w:spacing w:after="0"/>
        <w:rPr>
          <w:lang w:eastAsia="ja-JP"/>
        </w:rPr>
      </w:pPr>
    </w:p>
    <w:p w14:paraId="527B06F8" w14:textId="77777777" w:rsidR="00BF11FB" w:rsidRDefault="00BF11FB" w:rsidP="00EF4568">
      <w:pPr>
        <w:spacing w:after="0"/>
        <w:rPr>
          <w:lang w:eastAsia="ja-JP"/>
        </w:rPr>
      </w:pPr>
    </w:p>
    <w:p w14:paraId="0FB51858" w14:textId="5C5958E6" w:rsidR="00521FAD" w:rsidRDefault="00521FAD" w:rsidP="00521FAD">
      <w:pPr>
        <w:pStyle w:val="Heading1"/>
      </w:pPr>
      <w:r>
        <w:t>5.</w:t>
      </w:r>
      <w:r>
        <w:tab/>
        <w:t>Phase 2 Discussion</w:t>
      </w:r>
    </w:p>
    <w:p w14:paraId="165A4400" w14:textId="4B39A783" w:rsidR="0019735E" w:rsidRDefault="0019735E" w:rsidP="0019735E">
      <w:pPr>
        <w:pStyle w:val="Heading2"/>
        <w:rPr>
          <w:ins w:id="500" w:author="v6" w:date="2022-02-24T11:26:00Z"/>
        </w:rPr>
      </w:pPr>
      <w:ins w:id="501" w:author="v6" w:date="2022-02-24T11:26:00Z">
        <w:r>
          <w:t>5.1</w:t>
        </w:r>
        <w:r>
          <w:tab/>
          <w:t>GNSS Integrity</w:t>
        </w:r>
      </w:ins>
    </w:p>
    <w:p w14:paraId="1FEF6CDF" w14:textId="77777777" w:rsidR="0019735E" w:rsidRPr="004C01F6" w:rsidRDefault="0019735E" w:rsidP="0019735E">
      <w:pPr>
        <w:pStyle w:val="Heading3"/>
        <w:rPr>
          <w:ins w:id="502" w:author="v6" w:date="2022-02-24T11:26:00Z"/>
        </w:rPr>
      </w:pPr>
      <w:ins w:id="503" w:author="v6" w:date="2022-02-24T11:26:00Z">
        <w:r>
          <w:t>5.1.1</w:t>
        </w:r>
        <w:r>
          <w:tab/>
          <w:t>Updates in v6 of running LPP CR</w:t>
        </w:r>
      </w:ins>
    </w:p>
    <w:p w14:paraId="3F307BAE" w14:textId="77777777" w:rsidR="0019735E" w:rsidRDefault="0019735E" w:rsidP="0019735E">
      <w:pPr>
        <w:rPr>
          <w:ins w:id="504" w:author="v6" w:date="2022-02-24T11:26:00Z"/>
          <w:lang w:eastAsia="ja-JP"/>
        </w:rPr>
      </w:pPr>
      <w:ins w:id="505" w:author="v6" w:date="2022-02-24T11:26:00Z">
        <w:r>
          <w:rPr>
            <w:lang w:eastAsia="ja-JP"/>
          </w:rPr>
          <w:t>The running CR has been updated in v6 according to the following agreements made at RAN2#117-e:</w:t>
        </w:r>
      </w:ins>
    </w:p>
    <w:p w14:paraId="4205A5CA" w14:textId="77777777" w:rsidR="0019735E" w:rsidRDefault="0019735E" w:rsidP="0019735E">
      <w:pPr>
        <w:spacing w:after="0"/>
        <w:jc w:val="both"/>
        <w:rPr>
          <w:ins w:id="506" w:author="v6" w:date="2022-02-24T11:26:00Z"/>
          <w:lang w:eastAsia="ja-JP"/>
        </w:rPr>
      </w:pPr>
    </w:p>
    <w:tbl>
      <w:tblPr>
        <w:tblStyle w:val="TableGrid"/>
        <w:tblW w:w="0" w:type="auto"/>
        <w:tblLook w:val="04A0" w:firstRow="1" w:lastRow="0" w:firstColumn="1" w:lastColumn="0" w:noHBand="0" w:noVBand="1"/>
      </w:tblPr>
      <w:tblGrid>
        <w:gridCol w:w="5098"/>
        <w:gridCol w:w="4533"/>
      </w:tblGrid>
      <w:tr w:rsidR="0019735E" w14:paraId="69AB2A49" w14:textId="77777777" w:rsidTr="00D976B9">
        <w:trPr>
          <w:ins w:id="507" w:author="v6" w:date="2022-02-24T11:26:00Z"/>
        </w:trPr>
        <w:tc>
          <w:tcPr>
            <w:tcW w:w="5098" w:type="dxa"/>
          </w:tcPr>
          <w:p w14:paraId="6DB61F94" w14:textId="77777777" w:rsidR="0019735E" w:rsidRDefault="0019735E" w:rsidP="00FB3139">
            <w:pPr>
              <w:pStyle w:val="TAH"/>
              <w:keepNext w:val="0"/>
              <w:keepLines w:val="0"/>
              <w:widowControl w:val="0"/>
              <w:rPr>
                <w:ins w:id="508" w:author="v6" w:date="2022-02-24T11:26:00Z"/>
                <w:lang w:eastAsia="ja-JP"/>
              </w:rPr>
            </w:pPr>
            <w:ins w:id="509" w:author="v6" w:date="2022-02-24T11:26:00Z">
              <w:r>
                <w:rPr>
                  <w:lang w:eastAsia="ja-JP"/>
                </w:rPr>
                <w:t>Agreements:</w:t>
              </w:r>
            </w:ins>
          </w:p>
        </w:tc>
        <w:tc>
          <w:tcPr>
            <w:tcW w:w="4533" w:type="dxa"/>
          </w:tcPr>
          <w:p w14:paraId="7EE671DD" w14:textId="77777777" w:rsidR="0019735E" w:rsidRDefault="0019735E" w:rsidP="00FB3139">
            <w:pPr>
              <w:pStyle w:val="TAH"/>
              <w:keepNext w:val="0"/>
              <w:keepLines w:val="0"/>
              <w:widowControl w:val="0"/>
              <w:rPr>
                <w:ins w:id="510" w:author="v6" w:date="2022-02-24T11:26:00Z"/>
                <w:lang w:eastAsia="ja-JP"/>
              </w:rPr>
            </w:pPr>
          </w:p>
        </w:tc>
      </w:tr>
      <w:tr w:rsidR="0019735E" w14:paraId="5618E632" w14:textId="77777777" w:rsidTr="00D976B9">
        <w:trPr>
          <w:trHeight w:val="2070"/>
          <w:ins w:id="511" w:author="v6" w:date="2022-02-24T11:26:00Z"/>
        </w:trPr>
        <w:tc>
          <w:tcPr>
            <w:tcW w:w="5098" w:type="dxa"/>
          </w:tcPr>
          <w:p w14:paraId="66822E39" w14:textId="77777777" w:rsidR="0019735E" w:rsidRDefault="0019735E" w:rsidP="00FB3139">
            <w:pPr>
              <w:pStyle w:val="TAL"/>
              <w:keepNext w:val="0"/>
              <w:keepLines w:val="0"/>
              <w:widowControl w:val="0"/>
              <w:rPr>
                <w:ins w:id="512" w:author="v6" w:date="2022-02-24T11:26:00Z"/>
                <w:lang w:eastAsia="ja-JP"/>
              </w:rPr>
            </w:pPr>
            <w:ins w:id="513" w:author="v6" w:date="2022-02-24T11:26:00Z">
              <w:r w:rsidRPr="000F5860">
                <w:rPr>
                  <w:lang w:eastAsia="ja-JP"/>
                </w:rPr>
                <w:t>Proposal 1. For the purpose of GNSS integrity feature added in Release17, use GNSS-RealTimeIntegrity IE to signal to UE bad satellites (and GNSS constellations).</w:t>
              </w:r>
            </w:ins>
          </w:p>
          <w:p w14:paraId="2B343CA4" w14:textId="77777777" w:rsidR="0019735E" w:rsidRDefault="0019735E" w:rsidP="00FB3139">
            <w:pPr>
              <w:pStyle w:val="TAL"/>
              <w:keepNext w:val="0"/>
              <w:keepLines w:val="0"/>
              <w:widowControl w:val="0"/>
              <w:rPr>
                <w:ins w:id="514" w:author="v6" w:date="2022-02-24T11:26:00Z"/>
                <w:lang w:eastAsia="ja-JP"/>
              </w:rPr>
            </w:pPr>
          </w:p>
          <w:p w14:paraId="0E0723B1" w14:textId="77777777" w:rsidR="0019735E" w:rsidRDefault="0019735E" w:rsidP="00FB3139">
            <w:pPr>
              <w:pStyle w:val="TAL"/>
              <w:keepNext w:val="0"/>
              <w:keepLines w:val="0"/>
              <w:widowControl w:val="0"/>
              <w:rPr>
                <w:ins w:id="515" w:author="v6" w:date="2022-02-24T11:26:00Z"/>
                <w:lang w:eastAsia="ja-JP"/>
              </w:rPr>
            </w:pPr>
            <w:ins w:id="516" w:author="v6" w:date="2022-02-24T11:26:00Z">
              <w:r>
                <w:rPr>
                  <w:lang w:eastAsia="ja-JP"/>
                </w:rPr>
                <w:t>Proposal 2. Update description of GNSS-RealTimeIntegrity IE and Stage 2 to clarly state what condition can be interpreted as DNU = FALSE.</w:t>
              </w:r>
            </w:ins>
          </w:p>
          <w:p w14:paraId="42F0F50C" w14:textId="77777777" w:rsidR="0019735E" w:rsidRDefault="0019735E" w:rsidP="00FB3139">
            <w:pPr>
              <w:pStyle w:val="TAL"/>
              <w:keepNext w:val="0"/>
              <w:keepLines w:val="0"/>
              <w:widowControl w:val="0"/>
              <w:rPr>
                <w:ins w:id="517" w:author="v6" w:date="2022-02-24T11:26:00Z"/>
                <w:lang w:eastAsia="ja-JP"/>
              </w:rPr>
            </w:pPr>
            <w:ins w:id="518" w:author="v6" w:date="2022-02-24T11:26:00Z">
              <w:r>
                <w:rPr>
                  <w:lang w:eastAsia="ja-JP"/>
                </w:rPr>
                <w:t>Note: Annex A contain a modified version of the GNSS-RealTimeIntegrity IE which highlights the list of satellites monitored for integrity. This can be used as input for Stage 3 CR and subject to offline review.</w:t>
              </w:r>
            </w:ins>
          </w:p>
        </w:tc>
        <w:tc>
          <w:tcPr>
            <w:tcW w:w="4533" w:type="dxa"/>
          </w:tcPr>
          <w:p w14:paraId="30F5AC98" w14:textId="77777777" w:rsidR="0019735E" w:rsidRDefault="0019735E" w:rsidP="00FB3139">
            <w:pPr>
              <w:pStyle w:val="TAL"/>
              <w:keepNext w:val="0"/>
              <w:keepLines w:val="0"/>
              <w:widowControl w:val="0"/>
              <w:rPr>
                <w:ins w:id="519" w:author="v6" w:date="2022-02-24T11:26:00Z"/>
                <w:lang w:eastAsia="ja-JP"/>
              </w:rPr>
            </w:pPr>
            <w:ins w:id="520" w:author="v6" w:date="2022-02-24T11:26:00Z">
              <w:r>
                <w:rPr>
                  <w:lang w:eastAsia="ja-JP"/>
                </w:rPr>
                <w:t>Requires further input/discussion.</w:t>
              </w:r>
            </w:ins>
          </w:p>
          <w:p w14:paraId="5BEB17E3" w14:textId="77777777" w:rsidR="0019735E" w:rsidRDefault="0019735E" w:rsidP="00FB3139">
            <w:pPr>
              <w:pStyle w:val="TAL"/>
              <w:keepNext w:val="0"/>
              <w:keepLines w:val="0"/>
              <w:widowControl w:val="0"/>
              <w:rPr>
                <w:ins w:id="521" w:author="v6" w:date="2022-02-24T11:26:00Z"/>
                <w:lang w:eastAsia="ja-JP"/>
              </w:rPr>
            </w:pPr>
          </w:p>
          <w:p w14:paraId="6500430B" w14:textId="77777777" w:rsidR="0019735E" w:rsidRDefault="0019735E" w:rsidP="00FB3139">
            <w:pPr>
              <w:pStyle w:val="TAL"/>
              <w:keepNext w:val="0"/>
              <w:keepLines w:val="0"/>
              <w:widowControl w:val="0"/>
              <w:rPr>
                <w:ins w:id="522" w:author="v6" w:date="2022-02-24T11:26:00Z"/>
                <w:lang w:eastAsia="ja-JP"/>
              </w:rPr>
            </w:pPr>
            <w:ins w:id="523" w:author="v6" w:date="2022-02-24T11:26:00Z">
              <w:r w:rsidRPr="00DD4553">
                <w:rPr>
                  <w:highlight w:val="cyan"/>
                  <w:lang w:eastAsia="ja-JP"/>
                </w:rPr>
                <w:t>Section 5.1.1, Question 6.</w:t>
              </w:r>
            </w:ins>
          </w:p>
        </w:tc>
      </w:tr>
      <w:tr w:rsidR="0019735E" w14:paraId="2AFED759" w14:textId="77777777" w:rsidTr="00D976B9">
        <w:trPr>
          <w:ins w:id="524" w:author="v6" w:date="2022-02-24T11:26:00Z"/>
        </w:trPr>
        <w:tc>
          <w:tcPr>
            <w:tcW w:w="5098" w:type="dxa"/>
          </w:tcPr>
          <w:p w14:paraId="1443E6E8" w14:textId="77777777" w:rsidR="0019735E" w:rsidRDefault="0019735E" w:rsidP="00FB3139">
            <w:pPr>
              <w:pStyle w:val="TAL"/>
              <w:keepNext w:val="0"/>
              <w:keepLines w:val="0"/>
              <w:widowControl w:val="0"/>
              <w:rPr>
                <w:ins w:id="525" w:author="v6" w:date="2022-02-24T11:26:00Z"/>
                <w:lang w:eastAsia="ja-JP"/>
              </w:rPr>
            </w:pPr>
            <w:ins w:id="526" w:author="v6" w:date="2022-02-24T11:26:00Z">
              <w:r w:rsidRPr="00E65BB7">
                <w:rPr>
                  <w:lang w:eastAsia="ja-JP"/>
                </w:rPr>
                <w:t>Proposal 6. Agree to include integrity bounds for Clock in the GNSS-SSR-ClockCorrections IE and bounds for Orbit in the existing GNSS-SSR-OrbitCorrections IEs rather than combining them in a new joint IE.</w:t>
              </w:r>
            </w:ins>
          </w:p>
        </w:tc>
        <w:tc>
          <w:tcPr>
            <w:tcW w:w="4533" w:type="dxa"/>
          </w:tcPr>
          <w:p w14:paraId="0BFE047D" w14:textId="77777777" w:rsidR="0019735E" w:rsidRDefault="0019735E" w:rsidP="00FB3139">
            <w:pPr>
              <w:pStyle w:val="TAL"/>
              <w:keepNext w:val="0"/>
              <w:keepLines w:val="0"/>
              <w:widowControl w:val="0"/>
              <w:rPr>
                <w:ins w:id="527" w:author="v6" w:date="2022-02-24T11:26:00Z"/>
                <w:lang w:eastAsia="ja-JP"/>
              </w:rPr>
            </w:pPr>
            <w:ins w:id="528" w:author="v6" w:date="2022-02-24T11:26:00Z">
              <w:r w:rsidRPr="00EE0850">
                <w:rPr>
                  <w:i/>
                  <w:iCs/>
                  <w:lang w:eastAsia="ja-JP"/>
                </w:rPr>
                <w:t>GNSS-SSR-OrbitCorrections</w:t>
              </w:r>
              <w:r w:rsidRPr="00BA1CDD">
                <w:rPr>
                  <w:lang w:eastAsia="ja-JP"/>
                </w:rPr>
                <w:t xml:space="preserve"> </w:t>
              </w:r>
              <w:r>
                <w:rPr>
                  <w:lang w:eastAsia="ja-JP"/>
                </w:rPr>
                <w:t xml:space="preserve">and </w:t>
              </w:r>
              <w:r w:rsidRPr="00EE0850">
                <w:rPr>
                  <w:i/>
                  <w:iCs/>
                  <w:lang w:eastAsia="ja-JP"/>
                </w:rPr>
                <w:t>GNSS-SSR-ClockCorrections</w:t>
              </w:r>
              <w:r>
                <w:rPr>
                  <w:lang w:eastAsia="ja-JP"/>
                </w:rPr>
                <w:t xml:space="preserve"> are updated accordingly.</w:t>
              </w:r>
            </w:ins>
          </w:p>
        </w:tc>
      </w:tr>
      <w:tr w:rsidR="0019735E" w14:paraId="60D35032" w14:textId="77777777" w:rsidTr="00D976B9">
        <w:trPr>
          <w:ins w:id="529" w:author="v6" w:date="2022-02-24T11:26:00Z"/>
        </w:trPr>
        <w:tc>
          <w:tcPr>
            <w:tcW w:w="5098" w:type="dxa"/>
          </w:tcPr>
          <w:p w14:paraId="0D98440E" w14:textId="77777777" w:rsidR="0019735E" w:rsidRDefault="0019735E" w:rsidP="00FB3139">
            <w:pPr>
              <w:pStyle w:val="TAL"/>
              <w:keepNext w:val="0"/>
              <w:keepLines w:val="0"/>
              <w:widowControl w:val="0"/>
              <w:rPr>
                <w:ins w:id="530" w:author="v6" w:date="2022-02-24T11:26:00Z"/>
                <w:lang w:eastAsia="ja-JP"/>
              </w:rPr>
            </w:pPr>
            <w:ins w:id="531" w:author="v6" w:date="2022-02-24T11:26:00Z">
              <w:r>
                <w:rPr>
                  <w:lang w:eastAsia="ja-JP"/>
                </w:rPr>
                <w:t xml:space="preserve">Proposal 7. If possible, reuse existing IEs the following Integrity Residual Risk parameters: Probability of Onset of Constellation Fault, Mean Constellation Fault Duration, Proability of Onset of Satellite Fault, and Mean Satellite Fault Duration. </w:t>
              </w:r>
            </w:ins>
          </w:p>
          <w:p w14:paraId="257794F2" w14:textId="77777777" w:rsidR="0019735E" w:rsidRDefault="0019735E" w:rsidP="00FB3139">
            <w:pPr>
              <w:pStyle w:val="TAL"/>
              <w:keepNext w:val="0"/>
              <w:keepLines w:val="0"/>
              <w:widowControl w:val="0"/>
              <w:rPr>
                <w:ins w:id="532" w:author="v6" w:date="2022-02-24T11:26:00Z"/>
                <w:lang w:eastAsia="ja-JP"/>
              </w:rPr>
            </w:pPr>
            <w:ins w:id="533" w:author="v6" w:date="2022-02-24T11:26:00Z">
              <w:r>
                <w:rPr>
                  <w:lang w:eastAsia="ja-JP"/>
                </w:rPr>
                <w:t>Note: candidate IEs in order of preference: GNSS-SSR-OrbitCorrections, GNSS-RealTimeIntegrity IE. This can be dealth offline as part of update to stage 3 CR – input from Rapporteur.</w:t>
              </w:r>
            </w:ins>
          </w:p>
        </w:tc>
        <w:tc>
          <w:tcPr>
            <w:tcW w:w="4533" w:type="dxa"/>
          </w:tcPr>
          <w:p w14:paraId="7799C2CE" w14:textId="77777777" w:rsidR="0019735E" w:rsidRDefault="0019735E" w:rsidP="00FB3139">
            <w:pPr>
              <w:pStyle w:val="TAL"/>
              <w:keepNext w:val="0"/>
              <w:keepLines w:val="0"/>
              <w:widowControl w:val="0"/>
              <w:rPr>
                <w:ins w:id="534" w:author="v6" w:date="2022-02-24T11:26:00Z"/>
                <w:lang w:eastAsia="ja-JP"/>
              </w:rPr>
            </w:pPr>
            <w:ins w:id="535" w:author="v6" w:date="2022-02-24T11:26:00Z">
              <w:r>
                <w:rPr>
                  <w:lang w:eastAsia="ja-JP"/>
                </w:rPr>
                <w:t xml:space="preserve">Added in </w:t>
              </w:r>
              <w:r w:rsidRPr="00EE0850">
                <w:rPr>
                  <w:i/>
                  <w:iCs/>
                  <w:lang w:eastAsia="ja-JP"/>
                </w:rPr>
                <w:t>GNSS-SSR-OrbitCorrections</w:t>
              </w:r>
            </w:ins>
          </w:p>
        </w:tc>
      </w:tr>
      <w:tr w:rsidR="0019735E" w14:paraId="6CB2BBAB" w14:textId="77777777" w:rsidTr="00D976B9">
        <w:trPr>
          <w:ins w:id="536" w:author="v6" w:date="2022-02-24T11:26:00Z"/>
        </w:trPr>
        <w:tc>
          <w:tcPr>
            <w:tcW w:w="5098" w:type="dxa"/>
          </w:tcPr>
          <w:p w14:paraId="25B875A4" w14:textId="77777777" w:rsidR="0019735E" w:rsidRDefault="0019735E" w:rsidP="00FB3139">
            <w:pPr>
              <w:pStyle w:val="TAL"/>
              <w:keepNext w:val="0"/>
              <w:keepLines w:val="0"/>
              <w:widowControl w:val="0"/>
              <w:rPr>
                <w:ins w:id="537" w:author="v6" w:date="2022-02-24T11:26:00Z"/>
                <w:lang w:eastAsia="ja-JP"/>
              </w:rPr>
            </w:pPr>
            <w:ins w:id="538" w:author="v6" w:date="2022-02-24T11:26:00Z">
              <w:r w:rsidRPr="00035A92">
                <w:rPr>
                  <w:lang w:eastAsia="ja-JP"/>
                </w:rPr>
                <w:t>Proposal 14. Add TIR and AL to the IntegrityInformationRequest-r17 IE. TTA is FFS. Their value ranges shall be based on table 9.2.4 in TR 38.857.</w:t>
              </w:r>
            </w:ins>
          </w:p>
        </w:tc>
        <w:tc>
          <w:tcPr>
            <w:tcW w:w="4533" w:type="dxa"/>
          </w:tcPr>
          <w:p w14:paraId="3085E880" w14:textId="77777777" w:rsidR="0019735E" w:rsidRDefault="0019735E" w:rsidP="00FB3139">
            <w:pPr>
              <w:pStyle w:val="TAL"/>
              <w:keepNext w:val="0"/>
              <w:keepLines w:val="0"/>
              <w:widowControl w:val="0"/>
              <w:rPr>
                <w:ins w:id="539" w:author="v6" w:date="2022-02-24T11:26:00Z"/>
                <w:lang w:eastAsia="ja-JP"/>
              </w:rPr>
            </w:pPr>
            <w:ins w:id="540" w:author="v6" w:date="2022-02-24T11:26:00Z">
              <w:r>
                <w:rPr>
                  <w:lang w:eastAsia="ja-JP"/>
                </w:rPr>
                <w:t>Requires further input/discussion.</w:t>
              </w:r>
            </w:ins>
          </w:p>
          <w:p w14:paraId="1C353AC3" w14:textId="77777777" w:rsidR="0019735E" w:rsidRDefault="0019735E" w:rsidP="00FB3139">
            <w:pPr>
              <w:pStyle w:val="TAL"/>
              <w:keepNext w:val="0"/>
              <w:keepLines w:val="0"/>
              <w:widowControl w:val="0"/>
              <w:rPr>
                <w:ins w:id="541" w:author="v6" w:date="2022-02-24T11:26:00Z"/>
                <w:lang w:eastAsia="ja-JP"/>
              </w:rPr>
            </w:pPr>
            <w:ins w:id="542" w:author="v6" w:date="2022-02-24T11:26:00Z">
              <w:r w:rsidRPr="00DD4553">
                <w:rPr>
                  <w:highlight w:val="cyan"/>
                  <w:lang w:eastAsia="ja-JP"/>
                </w:rPr>
                <w:t>Section 5.1.</w:t>
              </w:r>
              <w:r>
                <w:rPr>
                  <w:highlight w:val="cyan"/>
                  <w:lang w:eastAsia="ja-JP"/>
                </w:rPr>
                <w:t>2</w:t>
              </w:r>
              <w:r w:rsidRPr="00DD4553">
                <w:rPr>
                  <w:highlight w:val="cyan"/>
                  <w:lang w:eastAsia="ja-JP"/>
                </w:rPr>
                <w:t xml:space="preserve">, Question </w:t>
              </w:r>
              <w:r>
                <w:rPr>
                  <w:highlight w:val="cyan"/>
                  <w:lang w:eastAsia="ja-JP"/>
                </w:rPr>
                <w:t>7</w:t>
              </w:r>
              <w:r w:rsidRPr="00DD4553">
                <w:rPr>
                  <w:highlight w:val="cyan"/>
                  <w:lang w:eastAsia="ja-JP"/>
                </w:rPr>
                <w:t>.</w:t>
              </w:r>
            </w:ins>
          </w:p>
          <w:p w14:paraId="411C1086" w14:textId="77777777" w:rsidR="0019735E" w:rsidRDefault="0019735E" w:rsidP="00FB3139">
            <w:pPr>
              <w:pStyle w:val="TAL"/>
              <w:keepNext w:val="0"/>
              <w:keepLines w:val="0"/>
              <w:widowControl w:val="0"/>
              <w:rPr>
                <w:ins w:id="543" w:author="v6" w:date="2022-02-24T11:26:00Z"/>
                <w:lang w:eastAsia="ja-JP"/>
              </w:rPr>
            </w:pPr>
          </w:p>
        </w:tc>
      </w:tr>
      <w:tr w:rsidR="0019735E" w14:paraId="58296442" w14:textId="77777777" w:rsidTr="00D976B9">
        <w:trPr>
          <w:ins w:id="544" w:author="v6" w:date="2022-02-24T11:26:00Z"/>
        </w:trPr>
        <w:tc>
          <w:tcPr>
            <w:tcW w:w="5098" w:type="dxa"/>
          </w:tcPr>
          <w:p w14:paraId="1FD68AE8" w14:textId="77777777" w:rsidR="0019735E" w:rsidRDefault="0019735E" w:rsidP="00FB3139">
            <w:pPr>
              <w:pStyle w:val="TAL"/>
              <w:keepNext w:val="0"/>
              <w:keepLines w:val="0"/>
              <w:widowControl w:val="0"/>
              <w:rPr>
                <w:ins w:id="545" w:author="v6" w:date="2022-02-24T11:26:00Z"/>
                <w:lang w:eastAsia="ja-JP"/>
              </w:rPr>
            </w:pPr>
            <w:ins w:id="546" w:author="v6" w:date="2022-02-24T11:26:00Z">
              <w:r>
                <w:rPr>
                  <w:lang w:eastAsia="ja-JP"/>
                </w:rPr>
                <w:t>Proposal 17. Add HPL and VPL to the IntegrityInfo IE. The value range of these two parameters covers 0 – 500m interval. Resolution is 1cm.</w:t>
              </w:r>
            </w:ins>
          </w:p>
          <w:p w14:paraId="049B9C75" w14:textId="77777777" w:rsidR="0019735E" w:rsidRDefault="0019735E" w:rsidP="00FB3139">
            <w:pPr>
              <w:pStyle w:val="TAL"/>
              <w:keepNext w:val="0"/>
              <w:keepLines w:val="0"/>
              <w:widowControl w:val="0"/>
              <w:rPr>
                <w:ins w:id="547" w:author="v6" w:date="2022-02-24T11:26:00Z"/>
                <w:lang w:eastAsia="ja-JP"/>
              </w:rPr>
            </w:pPr>
            <w:ins w:id="548" w:author="v6" w:date="2022-02-24T11:26:00Z">
              <w:r>
                <w:rPr>
                  <w:lang w:eastAsia="ja-JP"/>
                </w:rPr>
                <w:t>Note: HPL representation e.g., 2D ellipse or Alon-Cross track pair is based on input from Stage 3 rapporteur.</w:t>
              </w:r>
            </w:ins>
          </w:p>
        </w:tc>
        <w:tc>
          <w:tcPr>
            <w:tcW w:w="4533" w:type="dxa"/>
          </w:tcPr>
          <w:p w14:paraId="60CDF47E" w14:textId="77777777" w:rsidR="0019735E" w:rsidRDefault="0019735E" w:rsidP="00FB3139">
            <w:pPr>
              <w:pStyle w:val="TAL"/>
              <w:keepNext w:val="0"/>
              <w:keepLines w:val="0"/>
              <w:widowControl w:val="0"/>
              <w:rPr>
                <w:ins w:id="549" w:author="v6" w:date="2022-02-24T11:26:00Z"/>
                <w:lang w:eastAsia="ja-JP"/>
              </w:rPr>
            </w:pPr>
            <w:ins w:id="550" w:author="v6" w:date="2022-02-24T11:26:00Z">
              <w:r>
                <w:rPr>
                  <w:lang w:eastAsia="ja-JP"/>
                </w:rPr>
                <w:t xml:space="preserve">Added in </w:t>
              </w:r>
              <w:r w:rsidRPr="00EE0850">
                <w:rPr>
                  <w:i/>
                  <w:iCs/>
                  <w:lang w:eastAsia="ja-JP"/>
                </w:rPr>
                <w:t>IntegrityInfo</w:t>
              </w:r>
              <w:r>
                <w:rPr>
                  <w:lang w:eastAsia="ja-JP"/>
                </w:rPr>
                <w:t xml:space="preserve"> IE</w:t>
              </w:r>
            </w:ins>
          </w:p>
        </w:tc>
      </w:tr>
      <w:tr w:rsidR="0019735E" w14:paraId="6FD105C6" w14:textId="77777777" w:rsidTr="00D976B9">
        <w:trPr>
          <w:ins w:id="551" w:author="v6" w:date="2022-02-24T11:26:00Z"/>
        </w:trPr>
        <w:tc>
          <w:tcPr>
            <w:tcW w:w="5098" w:type="dxa"/>
          </w:tcPr>
          <w:p w14:paraId="46F813B0" w14:textId="77777777" w:rsidR="0019735E" w:rsidRDefault="0019735E" w:rsidP="00FB3139">
            <w:pPr>
              <w:pStyle w:val="TAL"/>
              <w:keepNext w:val="0"/>
              <w:keepLines w:val="0"/>
              <w:widowControl w:val="0"/>
              <w:rPr>
                <w:ins w:id="552" w:author="v6" w:date="2022-02-24T11:26:00Z"/>
                <w:lang w:eastAsia="ja-JP"/>
              </w:rPr>
            </w:pPr>
            <w:ins w:id="553" w:author="v6" w:date="2022-02-24T11:26:00Z">
              <w:r>
                <w:rPr>
                  <w:lang w:eastAsia="ja-JP"/>
                </w:rPr>
                <w:t xml:space="preserve">Proposal 22. Adopt the following description for the GNSS-Integrity-ServiceAlert in Stage 3. Service DNU is FFS. </w:t>
              </w:r>
            </w:ins>
          </w:p>
          <w:p w14:paraId="36182D5E" w14:textId="77777777" w:rsidR="0019735E" w:rsidRDefault="0019735E" w:rsidP="00FB3139">
            <w:pPr>
              <w:pStyle w:val="TAL"/>
              <w:keepNext w:val="0"/>
              <w:keepLines w:val="0"/>
              <w:widowControl w:val="0"/>
              <w:rPr>
                <w:ins w:id="554" w:author="v6" w:date="2022-02-24T11:26:00Z"/>
                <w:lang w:eastAsia="ja-JP"/>
              </w:rPr>
            </w:pPr>
            <w:ins w:id="555" w:author="v6" w:date="2022-02-24T11:26:00Z">
              <w:r>
                <w:rPr>
                  <w:lang w:eastAsia="ja-JP"/>
                </w:rPr>
                <w:t>GNSS-Integrity-ServiceAlert field descriptions</w:t>
              </w:r>
            </w:ins>
          </w:p>
          <w:p w14:paraId="58912E3D" w14:textId="77777777" w:rsidR="0019735E" w:rsidRDefault="0019735E" w:rsidP="00FB3139">
            <w:pPr>
              <w:pStyle w:val="TAL"/>
              <w:keepNext w:val="0"/>
              <w:keepLines w:val="0"/>
              <w:widowControl w:val="0"/>
              <w:rPr>
                <w:ins w:id="556" w:author="v6" w:date="2022-02-24T11:26:00Z"/>
                <w:lang w:eastAsia="ja-JP"/>
              </w:rPr>
            </w:pPr>
            <w:ins w:id="557" w:author="v6" w:date="2022-02-24T11:26:00Z">
              <w:r>
                <w:rPr>
                  <w:lang w:eastAsia="ja-JP"/>
                </w:rPr>
                <w:t>ionosphereDoNotUse</w:t>
              </w:r>
            </w:ins>
          </w:p>
          <w:p w14:paraId="54A7B1C0" w14:textId="77777777" w:rsidR="0019735E" w:rsidRDefault="0019735E" w:rsidP="00FB3139">
            <w:pPr>
              <w:pStyle w:val="TAL"/>
              <w:keepNext w:val="0"/>
              <w:keepLines w:val="0"/>
              <w:widowControl w:val="0"/>
              <w:rPr>
                <w:ins w:id="558" w:author="v6" w:date="2022-02-24T11:26:00Z"/>
                <w:lang w:eastAsia="ja-JP"/>
              </w:rPr>
            </w:pPr>
            <w:ins w:id="559" w:author="v6" w:date="2022-02-24T11:26:00Z">
              <w:r>
                <w:rPr>
                  <w:lang w:eastAsia="ja-JP"/>
                </w:rPr>
                <w:t>This field indicates whether the ionospheric corrections in IEs GNSS-SSR-STEC-Correction IE can be used for integrity related applications (FALSE) or not (TRUE).</w:t>
              </w:r>
            </w:ins>
          </w:p>
          <w:p w14:paraId="405AF98D" w14:textId="77777777" w:rsidR="0019735E" w:rsidRDefault="0019735E" w:rsidP="00FB3139">
            <w:pPr>
              <w:pStyle w:val="TAL"/>
              <w:keepNext w:val="0"/>
              <w:keepLines w:val="0"/>
              <w:widowControl w:val="0"/>
              <w:rPr>
                <w:ins w:id="560" w:author="v6" w:date="2022-02-24T11:26:00Z"/>
                <w:lang w:eastAsia="ja-JP"/>
              </w:rPr>
            </w:pPr>
            <w:ins w:id="561" w:author="v6" w:date="2022-02-24T11:26:00Z">
              <w:r>
                <w:rPr>
                  <w:lang w:eastAsia="ja-JP"/>
                </w:rPr>
                <w:t>troposphereDoNotUse</w:t>
              </w:r>
            </w:ins>
          </w:p>
          <w:p w14:paraId="7D247827" w14:textId="77777777" w:rsidR="0019735E" w:rsidRDefault="0019735E" w:rsidP="00FB3139">
            <w:pPr>
              <w:pStyle w:val="TAL"/>
              <w:keepNext w:val="0"/>
              <w:keepLines w:val="0"/>
              <w:widowControl w:val="0"/>
              <w:rPr>
                <w:ins w:id="562" w:author="v6" w:date="2022-02-24T11:26:00Z"/>
                <w:lang w:eastAsia="ja-JP"/>
              </w:rPr>
            </w:pPr>
            <w:ins w:id="563" w:author="v6" w:date="2022-02-24T11:26:00Z">
              <w:r>
                <w:rPr>
                  <w:lang w:eastAsia="ja-JP"/>
                </w:rPr>
                <w:t>This field indicates whether the tropospheric corrections in IEs GNSS-SSR-GriddedCorrection IE can be used for integrity related applications (FALSE) or not (TRUE).</w:t>
              </w:r>
            </w:ins>
          </w:p>
        </w:tc>
        <w:tc>
          <w:tcPr>
            <w:tcW w:w="4533" w:type="dxa"/>
          </w:tcPr>
          <w:p w14:paraId="7B225984" w14:textId="77777777" w:rsidR="0019735E" w:rsidRDefault="0019735E" w:rsidP="00FB3139">
            <w:pPr>
              <w:pStyle w:val="TAL"/>
              <w:keepNext w:val="0"/>
              <w:keepLines w:val="0"/>
              <w:widowControl w:val="0"/>
              <w:rPr>
                <w:ins w:id="564" w:author="v6" w:date="2022-02-24T11:26:00Z"/>
                <w:lang w:eastAsia="ja-JP"/>
              </w:rPr>
            </w:pPr>
            <w:ins w:id="565" w:author="v6" w:date="2022-02-24T11:26:00Z">
              <w:r>
                <w:rPr>
                  <w:lang w:eastAsia="ja-JP"/>
                </w:rPr>
                <w:t xml:space="preserve">Updated in </w:t>
              </w:r>
              <w:r w:rsidRPr="00EE0850">
                <w:rPr>
                  <w:i/>
                  <w:iCs/>
                </w:rPr>
                <w:t>GNSS-Integrity-ServiceAlert</w:t>
              </w:r>
            </w:ins>
          </w:p>
        </w:tc>
      </w:tr>
      <w:tr w:rsidR="0019735E" w14:paraId="52744B3C" w14:textId="77777777" w:rsidTr="00D976B9">
        <w:trPr>
          <w:ins w:id="566" w:author="v6" w:date="2022-02-24T11:26:00Z"/>
        </w:trPr>
        <w:tc>
          <w:tcPr>
            <w:tcW w:w="5098" w:type="dxa"/>
          </w:tcPr>
          <w:p w14:paraId="40D781A1" w14:textId="77777777" w:rsidR="0019735E" w:rsidRDefault="0019735E" w:rsidP="00FB3139">
            <w:pPr>
              <w:pStyle w:val="TAL"/>
              <w:keepNext w:val="0"/>
              <w:keepLines w:val="0"/>
              <w:widowControl w:val="0"/>
              <w:rPr>
                <w:ins w:id="567" w:author="v6" w:date="2022-02-24T11:26:00Z"/>
                <w:lang w:eastAsia="ja-JP"/>
              </w:rPr>
            </w:pPr>
            <w:ins w:id="568" w:author="v6" w:date="2022-02-24T11:26:00Z">
              <w:r>
                <w:rPr>
                  <w:lang w:eastAsia="ja-JP"/>
                </w:rPr>
                <w:t>Proposal 3. Release 17 supports only Reporting Mode 1 (PL reporting). Reporting Mode 2 can be revisited in future releases.</w:t>
              </w:r>
            </w:ins>
          </w:p>
          <w:p w14:paraId="2694CB57" w14:textId="77777777" w:rsidR="0019735E" w:rsidRDefault="0019735E" w:rsidP="00FB3139">
            <w:pPr>
              <w:pStyle w:val="TAL"/>
              <w:keepNext w:val="0"/>
              <w:keepLines w:val="0"/>
              <w:widowControl w:val="0"/>
              <w:rPr>
                <w:ins w:id="569" w:author="v6" w:date="2022-02-24T11:26:00Z"/>
                <w:lang w:eastAsia="ja-JP"/>
              </w:rPr>
            </w:pPr>
            <w:ins w:id="570" w:author="v6" w:date="2022-02-24T11:26:00Z">
              <w:r>
                <w:rPr>
                  <w:lang w:eastAsia="ja-JP"/>
                </w:rPr>
                <w:t>Proposal 4. For reporting Mode 1, TTA is not needed.</w:t>
              </w:r>
            </w:ins>
          </w:p>
        </w:tc>
        <w:tc>
          <w:tcPr>
            <w:tcW w:w="4533" w:type="dxa"/>
          </w:tcPr>
          <w:p w14:paraId="354997E1" w14:textId="77777777" w:rsidR="0019735E" w:rsidRDefault="0019735E" w:rsidP="00FB3139">
            <w:pPr>
              <w:pStyle w:val="TAL"/>
              <w:keepNext w:val="0"/>
              <w:keepLines w:val="0"/>
              <w:widowControl w:val="0"/>
              <w:rPr>
                <w:ins w:id="571" w:author="v6" w:date="2022-02-24T11:26:00Z"/>
                <w:lang w:eastAsia="ja-JP"/>
              </w:rPr>
            </w:pPr>
            <w:ins w:id="572" w:author="v6" w:date="2022-02-24T11:26:00Z">
              <w:r w:rsidRPr="001244E3">
                <w:rPr>
                  <w:lang w:eastAsia="ja-JP"/>
                </w:rPr>
                <w:t>Requires further input/discussion.</w:t>
              </w:r>
            </w:ins>
          </w:p>
          <w:p w14:paraId="63547352" w14:textId="77777777" w:rsidR="0019735E" w:rsidRDefault="0019735E" w:rsidP="00FB3139">
            <w:pPr>
              <w:pStyle w:val="TAL"/>
              <w:keepNext w:val="0"/>
              <w:keepLines w:val="0"/>
              <w:widowControl w:val="0"/>
              <w:rPr>
                <w:ins w:id="573" w:author="v6" w:date="2022-02-24T11:26:00Z"/>
                <w:lang w:eastAsia="ja-JP"/>
              </w:rPr>
            </w:pPr>
            <w:ins w:id="574" w:author="v6" w:date="2022-02-24T11:26:00Z">
              <w:r w:rsidRPr="00DD4553">
                <w:rPr>
                  <w:highlight w:val="cyan"/>
                  <w:lang w:eastAsia="ja-JP"/>
                </w:rPr>
                <w:t>Section 5.1.</w:t>
              </w:r>
              <w:r>
                <w:rPr>
                  <w:highlight w:val="cyan"/>
                  <w:lang w:eastAsia="ja-JP"/>
                </w:rPr>
                <w:t>2</w:t>
              </w:r>
              <w:r w:rsidRPr="00DD4553">
                <w:rPr>
                  <w:highlight w:val="cyan"/>
                  <w:lang w:eastAsia="ja-JP"/>
                </w:rPr>
                <w:t xml:space="preserve">, Question </w:t>
              </w:r>
              <w:r>
                <w:rPr>
                  <w:highlight w:val="cyan"/>
                  <w:lang w:eastAsia="ja-JP"/>
                </w:rPr>
                <w:t>7</w:t>
              </w:r>
              <w:r w:rsidRPr="00DD4553">
                <w:rPr>
                  <w:highlight w:val="cyan"/>
                  <w:lang w:eastAsia="ja-JP"/>
                </w:rPr>
                <w:t>.</w:t>
              </w:r>
            </w:ins>
          </w:p>
          <w:p w14:paraId="39D8EFCD" w14:textId="77777777" w:rsidR="0019735E" w:rsidRDefault="0019735E" w:rsidP="00FB3139">
            <w:pPr>
              <w:pStyle w:val="TAL"/>
              <w:keepNext w:val="0"/>
              <w:keepLines w:val="0"/>
              <w:widowControl w:val="0"/>
              <w:rPr>
                <w:ins w:id="575" w:author="v6" w:date="2022-02-24T11:26:00Z"/>
                <w:lang w:eastAsia="ja-JP"/>
              </w:rPr>
            </w:pPr>
          </w:p>
        </w:tc>
      </w:tr>
      <w:tr w:rsidR="0019735E" w14:paraId="26CCAF9A" w14:textId="77777777" w:rsidTr="00D976B9">
        <w:trPr>
          <w:ins w:id="576" w:author="v6" w:date="2022-02-24T11:26:00Z"/>
        </w:trPr>
        <w:tc>
          <w:tcPr>
            <w:tcW w:w="5098" w:type="dxa"/>
          </w:tcPr>
          <w:p w14:paraId="52772CBD" w14:textId="77777777" w:rsidR="0019735E" w:rsidRDefault="0019735E" w:rsidP="00FB3139">
            <w:pPr>
              <w:pStyle w:val="TAL"/>
              <w:keepNext w:val="0"/>
              <w:keepLines w:val="0"/>
              <w:widowControl w:val="0"/>
              <w:rPr>
                <w:ins w:id="577" w:author="v6" w:date="2022-02-24T11:26:00Z"/>
                <w:lang w:eastAsia="ja-JP"/>
              </w:rPr>
            </w:pPr>
            <w:ins w:id="578" w:author="v6" w:date="2022-02-24T11:26:00Z">
              <w:r>
                <w:rPr>
                  <w:lang w:eastAsia="ja-JP"/>
                </w:rPr>
                <w:lastRenderedPageBreak/>
                <w:t>Proposal 5 (modified). Provide achievable TIR as optional parameter in the Integrity Information Result</w:t>
              </w:r>
            </w:ins>
          </w:p>
        </w:tc>
        <w:tc>
          <w:tcPr>
            <w:tcW w:w="4533" w:type="dxa"/>
          </w:tcPr>
          <w:p w14:paraId="40FC36BC" w14:textId="77777777" w:rsidR="0019735E" w:rsidRDefault="0019735E" w:rsidP="00FB3139">
            <w:pPr>
              <w:pStyle w:val="TAL"/>
              <w:keepNext w:val="0"/>
              <w:keepLines w:val="0"/>
              <w:widowControl w:val="0"/>
              <w:rPr>
                <w:ins w:id="579" w:author="v6" w:date="2022-02-24T11:26:00Z"/>
                <w:lang w:eastAsia="ja-JP"/>
              </w:rPr>
            </w:pPr>
            <w:ins w:id="580" w:author="v6" w:date="2022-02-24T11:26:00Z">
              <w:r>
                <w:rPr>
                  <w:lang w:eastAsia="ja-JP"/>
                </w:rPr>
                <w:t xml:space="preserve">Added in </w:t>
              </w:r>
              <w:r w:rsidRPr="0003323B">
                <w:rPr>
                  <w:i/>
                  <w:iCs/>
                  <w:snapToGrid w:val="0"/>
                </w:rPr>
                <w:t>IntegrityInfo</w:t>
              </w:r>
            </w:ins>
          </w:p>
        </w:tc>
      </w:tr>
    </w:tbl>
    <w:p w14:paraId="1579709A" w14:textId="77777777" w:rsidR="0019735E" w:rsidRDefault="0019735E" w:rsidP="0019735E">
      <w:pPr>
        <w:spacing w:after="0"/>
        <w:jc w:val="both"/>
        <w:rPr>
          <w:ins w:id="581" w:author="v6" w:date="2022-02-24T11:26:00Z"/>
          <w:lang w:eastAsia="ja-JP"/>
        </w:rPr>
      </w:pPr>
    </w:p>
    <w:p w14:paraId="6EE18CA0" w14:textId="77777777" w:rsidR="0019735E" w:rsidRDefault="0019735E" w:rsidP="0019735E">
      <w:pPr>
        <w:spacing w:after="0"/>
        <w:jc w:val="both"/>
        <w:rPr>
          <w:ins w:id="582" w:author="v6" w:date="2022-02-24T11:26:00Z"/>
          <w:lang w:eastAsia="ja-JP"/>
        </w:rPr>
      </w:pPr>
    </w:p>
    <w:p w14:paraId="5DDCB74E" w14:textId="77777777" w:rsidR="0019735E" w:rsidRDefault="0019735E" w:rsidP="0019735E">
      <w:pPr>
        <w:spacing w:after="0"/>
        <w:jc w:val="both"/>
        <w:rPr>
          <w:ins w:id="583" w:author="v6" w:date="2022-02-24T11:26:00Z"/>
          <w:lang w:eastAsia="ja-JP"/>
        </w:rPr>
      </w:pPr>
      <w:ins w:id="584" w:author="v6" w:date="2022-02-24T11:26:00Z">
        <w:r>
          <w:rPr>
            <w:lang w:eastAsia="ja-JP"/>
          </w:rPr>
          <w:t>The updates as indicated in the Table above were made as Word User "v6" in the version v6 of the running CR.</w:t>
        </w:r>
      </w:ins>
    </w:p>
    <w:p w14:paraId="77711BCD" w14:textId="77777777" w:rsidR="0019735E" w:rsidRDefault="0019735E" w:rsidP="0019735E">
      <w:pPr>
        <w:rPr>
          <w:ins w:id="585" w:author="v6" w:date="2022-02-24T11:26:00Z"/>
          <w:lang w:eastAsia="ja-JP"/>
        </w:rPr>
      </w:pPr>
      <w:ins w:id="586" w:author="v6" w:date="2022-02-24T11:26:00Z">
        <w:r>
          <w:rPr>
            <w:lang w:eastAsia="ja-JP"/>
          </w:rPr>
          <w:t>Companies are invited to review the updated GNSS Integrity related changes in v6.</w:t>
        </w:r>
      </w:ins>
    </w:p>
    <w:p w14:paraId="494479F6" w14:textId="77777777" w:rsidR="0019735E" w:rsidRDefault="0019735E" w:rsidP="0019735E">
      <w:pPr>
        <w:rPr>
          <w:ins w:id="587" w:author="v6" w:date="2022-02-24T11:26:00Z"/>
          <w:lang w:eastAsia="ja-JP"/>
        </w:rPr>
      </w:pPr>
      <w:ins w:id="588" w:author="v6" w:date="2022-02-24T11:26:00Z">
        <w:r w:rsidRPr="004B5835">
          <w:rPr>
            <w:highlight w:val="cyan"/>
            <w:lang w:eastAsia="ja-JP"/>
          </w:rPr>
          <w:t xml:space="preserve">Please provide any comments on the </w:t>
        </w:r>
        <w:r>
          <w:rPr>
            <w:highlight w:val="cyan"/>
            <w:lang w:eastAsia="ja-JP"/>
          </w:rPr>
          <w:t xml:space="preserve">GNSS Integrity </w:t>
        </w:r>
        <w:r w:rsidRPr="004B5835">
          <w:rPr>
            <w:highlight w:val="cyan"/>
            <w:lang w:eastAsia="ja-JP"/>
          </w:rPr>
          <w:t>additions/changes made in v</w:t>
        </w:r>
        <w:r>
          <w:rPr>
            <w:highlight w:val="cyan"/>
            <w:lang w:eastAsia="ja-JP"/>
          </w:rPr>
          <w:t>6</w:t>
        </w:r>
        <w:r w:rsidRPr="004B5835">
          <w:rPr>
            <w:highlight w:val="cyan"/>
            <w:lang w:eastAsia="ja-JP"/>
          </w:rPr>
          <w:t xml:space="preserve"> of the LPP running CR in the Table below.</w:t>
        </w:r>
      </w:ins>
    </w:p>
    <w:tbl>
      <w:tblPr>
        <w:tblStyle w:val="TableGrid"/>
        <w:tblW w:w="0" w:type="auto"/>
        <w:tblLook w:val="04A0" w:firstRow="1" w:lastRow="0" w:firstColumn="1" w:lastColumn="0" w:noHBand="0" w:noVBand="1"/>
      </w:tblPr>
      <w:tblGrid>
        <w:gridCol w:w="1555"/>
        <w:gridCol w:w="8076"/>
      </w:tblGrid>
      <w:tr w:rsidR="0019735E" w14:paraId="628CB4DF" w14:textId="77777777" w:rsidTr="00D976B9">
        <w:trPr>
          <w:ins w:id="589" w:author="v6" w:date="2022-02-24T11:26:00Z"/>
        </w:trPr>
        <w:tc>
          <w:tcPr>
            <w:tcW w:w="1555" w:type="dxa"/>
          </w:tcPr>
          <w:p w14:paraId="6307C12F" w14:textId="77777777" w:rsidR="0019735E" w:rsidRDefault="0019735E" w:rsidP="00D976B9">
            <w:pPr>
              <w:pStyle w:val="TAH"/>
              <w:keepNext w:val="0"/>
              <w:keepLines w:val="0"/>
              <w:widowControl w:val="0"/>
              <w:rPr>
                <w:ins w:id="590" w:author="v6" w:date="2022-02-24T11:26:00Z"/>
                <w:lang w:eastAsia="ja-JP"/>
              </w:rPr>
            </w:pPr>
            <w:ins w:id="591" w:author="v6" w:date="2022-02-24T11:26:00Z">
              <w:r>
                <w:rPr>
                  <w:lang w:eastAsia="ja-JP"/>
                </w:rPr>
                <w:t>Company</w:t>
              </w:r>
            </w:ins>
          </w:p>
        </w:tc>
        <w:tc>
          <w:tcPr>
            <w:tcW w:w="8076" w:type="dxa"/>
          </w:tcPr>
          <w:p w14:paraId="3B8B1AB7" w14:textId="77777777" w:rsidR="0019735E" w:rsidRDefault="0019735E" w:rsidP="00D976B9">
            <w:pPr>
              <w:pStyle w:val="TAH"/>
              <w:keepNext w:val="0"/>
              <w:keepLines w:val="0"/>
              <w:widowControl w:val="0"/>
              <w:rPr>
                <w:ins w:id="592" w:author="v6" w:date="2022-02-24T11:26:00Z"/>
                <w:lang w:eastAsia="ja-JP"/>
              </w:rPr>
            </w:pPr>
            <w:ins w:id="593" w:author="v6" w:date="2022-02-24T11:26:00Z">
              <w:r>
                <w:rPr>
                  <w:lang w:eastAsia="ja-JP"/>
                </w:rPr>
                <w:t>Comments</w:t>
              </w:r>
            </w:ins>
          </w:p>
        </w:tc>
      </w:tr>
      <w:tr w:rsidR="0019735E" w14:paraId="5ECC7BDF" w14:textId="77777777" w:rsidTr="00D976B9">
        <w:trPr>
          <w:ins w:id="594" w:author="v6" w:date="2022-02-24T11:26:00Z"/>
        </w:trPr>
        <w:tc>
          <w:tcPr>
            <w:tcW w:w="1555" w:type="dxa"/>
          </w:tcPr>
          <w:p w14:paraId="4B03B969" w14:textId="77777777" w:rsidR="0019735E" w:rsidRDefault="0019735E" w:rsidP="00D976B9">
            <w:pPr>
              <w:pStyle w:val="TAL"/>
              <w:keepNext w:val="0"/>
              <w:keepLines w:val="0"/>
              <w:widowControl w:val="0"/>
              <w:rPr>
                <w:ins w:id="595" w:author="v6" w:date="2022-02-24T11:26:00Z"/>
                <w:lang w:eastAsia="ja-JP"/>
              </w:rPr>
            </w:pPr>
          </w:p>
        </w:tc>
        <w:tc>
          <w:tcPr>
            <w:tcW w:w="8076" w:type="dxa"/>
          </w:tcPr>
          <w:p w14:paraId="68ECC849" w14:textId="77777777" w:rsidR="0019735E" w:rsidRDefault="0019735E" w:rsidP="00D976B9">
            <w:pPr>
              <w:pStyle w:val="TAL"/>
              <w:keepNext w:val="0"/>
              <w:keepLines w:val="0"/>
              <w:widowControl w:val="0"/>
              <w:rPr>
                <w:ins w:id="596" w:author="v6" w:date="2022-02-24T11:26:00Z"/>
                <w:lang w:eastAsia="ja-JP"/>
              </w:rPr>
            </w:pPr>
          </w:p>
        </w:tc>
      </w:tr>
      <w:tr w:rsidR="0019735E" w14:paraId="1E332127" w14:textId="77777777" w:rsidTr="00D976B9">
        <w:trPr>
          <w:ins w:id="597" w:author="v6" w:date="2022-02-24T11:26:00Z"/>
        </w:trPr>
        <w:tc>
          <w:tcPr>
            <w:tcW w:w="1555" w:type="dxa"/>
          </w:tcPr>
          <w:p w14:paraId="65B914AB" w14:textId="77777777" w:rsidR="0019735E" w:rsidRDefault="0019735E" w:rsidP="00D976B9">
            <w:pPr>
              <w:pStyle w:val="TAL"/>
              <w:keepNext w:val="0"/>
              <w:keepLines w:val="0"/>
              <w:widowControl w:val="0"/>
              <w:rPr>
                <w:ins w:id="598" w:author="v6" w:date="2022-02-24T11:26:00Z"/>
                <w:lang w:eastAsia="ja-JP"/>
              </w:rPr>
            </w:pPr>
          </w:p>
        </w:tc>
        <w:tc>
          <w:tcPr>
            <w:tcW w:w="8076" w:type="dxa"/>
          </w:tcPr>
          <w:p w14:paraId="085ACB3A" w14:textId="77777777" w:rsidR="0019735E" w:rsidRDefault="0019735E" w:rsidP="00D976B9">
            <w:pPr>
              <w:pStyle w:val="TAL"/>
              <w:keepNext w:val="0"/>
              <w:keepLines w:val="0"/>
              <w:widowControl w:val="0"/>
              <w:rPr>
                <w:ins w:id="599" w:author="v6" w:date="2022-02-24T11:26:00Z"/>
                <w:lang w:eastAsia="ja-JP"/>
              </w:rPr>
            </w:pPr>
          </w:p>
        </w:tc>
      </w:tr>
      <w:tr w:rsidR="0019735E" w14:paraId="53CC46D8" w14:textId="77777777" w:rsidTr="00D976B9">
        <w:trPr>
          <w:ins w:id="600" w:author="v6" w:date="2022-02-24T11:26:00Z"/>
        </w:trPr>
        <w:tc>
          <w:tcPr>
            <w:tcW w:w="1555" w:type="dxa"/>
          </w:tcPr>
          <w:p w14:paraId="2A8B87AC" w14:textId="77777777" w:rsidR="0019735E" w:rsidRDefault="0019735E" w:rsidP="00D976B9">
            <w:pPr>
              <w:pStyle w:val="TAL"/>
              <w:keepNext w:val="0"/>
              <w:keepLines w:val="0"/>
              <w:widowControl w:val="0"/>
              <w:rPr>
                <w:ins w:id="601" w:author="v6" w:date="2022-02-24T11:26:00Z"/>
                <w:lang w:eastAsia="ja-JP"/>
              </w:rPr>
            </w:pPr>
          </w:p>
        </w:tc>
        <w:tc>
          <w:tcPr>
            <w:tcW w:w="8076" w:type="dxa"/>
          </w:tcPr>
          <w:p w14:paraId="45E0954B" w14:textId="77777777" w:rsidR="0019735E" w:rsidRDefault="0019735E" w:rsidP="00D976B9">
            <w:pPr>
              <w:pStyle w:val="TAL"/>
              <w:keepNext w:val="0"/>
              <w:keepLines w:val="0"/>
              <w:widowControl w:val="0"/>
              <w:rPr>
                <w:ins w:id="602" w:author="v6" w:date="2022-02-24T11:26:00Z"/>
                <w:lang w:eastAsia="ja-JP"/>
              </w:rPr>
            </w:pPr>
          </w:p>
        </w:tc>
      </w:tr>
      <w:tr w:rsidR="0019735E" w14:paraId="50D73BF9" w14:textId="77777777" w:rsidTr="00D976B9">
        <w:trPr>
          <w:ins w:id="603" w:author="v6" w:date="2022-02-24T11:26:00Z"/>
        </w:trPr>
        <w:tc>
          <w:tcPr>
            <w:tcW w:w="1555" w:type="dxa"/>
          </w:tcPr>
          <w:p w14:paraId="5EC6BC2F" w14:textId="77777777" w:rsidR="0019735E" w:rsidRDefault="0019735E" w:rsidP="00D976B9">
            <w:pPr>
              <w:pStyle w:val="TAL"/>
              <w:keepNext w:val="0"/>
              <w:keepLines w:val="0"/>
              <w:widowControl w:val="0"/>
              <w:rPr>
                <w:ins w:id="604" w:author="v6" w:date="2022-02-24T11:26:00Z"/>
                <w:lang w:eastAsia="ja-JP"/>
              </w:rPr>
            </w:pPr>
          </w:p>
        </w:tc>
        <w:tc>
          <w:tcPr>
            <w:tcW w:w="8076" w:type="dxa"/>
          </w:tcPr>
          <w:p w14:paraId="092E509D" w14:textId="77777777" w:rsidR="0019735E" w:rsidRDefault="0019735E" w:rsidP="00D976B9">
            <w:pPr>
              <w:pStyle w:val="TAL"/>
              <w:keepNext w:val="0"/>
              <w:keepLines w:val="0"/>
              <w:widowControl w:val="0"/>
              <w:rPr>
                <w:ins w:id="605" w:author="v6" w:date="2022-02-24T11:26:00Z"/>
                <w:lang w:eastAsia="ja-JP"/>
              </w:rPr>
            </w:pPr>
          </w:p>
        </w:tc>
      </w:tr>
      <w:tr w:rsidR="0019735E" w14:paraId="2ABC40E6" w14:textId="77777777" w:rsidTr="00D976B9">
        <w:trPr>
          <w:ins w:id="606" w:author="v6" w:date="2022-02-24T11:26:00Z"/>
        </w:trPr>
        <w:tc>
          <w:tcPr>
            <w:tcW w:w="1555" w:type="dxa"/>
          </w:tcPr>
          <w:p w14:paraId="6C24AE59" w14:textId="77777777" w:rsidR="0019735E" w:rsidRDefault="0019735E" w:rsidP="00D976B9">
            <w:pPr>
              <w:pStyle w:val="TAL"/>
              <w:keepNext w:val="0"/>
              <w:keepLines w:val="0"/>
              <w:widowControl w:val="0"/>
              <w:rPr>
                <w:ins w:id="607" w:author="v6" w:date="2022-02-24T11:26:00Z"/>
                <w:lang w:eastAsia="ja-JP"/>
              </w:rPr>
            </w:pPr>
          </w:p>
        </w:tc>
        <w:tc>
          <w:tcPr>
            <w:tcW w:w="8076" w:type="dxa"/>
          </w:tcPr>
          <w:p w14:paraId="564185F1" w14:textId="77777777" w:rsidR="0019735E" w:rsidRDefault="0019735E" w:rsidP="00D976B9">
            <w:pPr>
              <w:pStyle w:val="TAL"/>
              <w:keepNext w:val="0"/>
              <w:keepLines w:val="0"/>
              <w:widowControl w:val="0"/>
              <w:rPr>
                <w:ins w:id="608" w:author="v6" w:date="2022-02-24T11:26:00Z"/>
                <w:lang w:eastAsia="ja-JP"/>
              </w:rPr>
            </w:pPr>
          </w:p>
        </w:tc>
      </w:tr>
      <w:tr w:rsidR="0019735E" w14:paraId="55057147" w14:textId="77777777" w:rsidTr="00D976B9">
        <w:trPr>
          <w:ins w:id="609" w:author="v6" w:date="2022-02-24T11:26:00Z"/>
        </w:trPr>
        <w:tc>
          <w:tcPr>
            <w:tcW w:w="1555" w:type="dxa"/>
          </w:tcPr>
          <w:p w14:paraId="131282F0" w14:textId="77777777" w:rsidR="0019735E" w:rsidRDefault="0019735E" w:rsidP="00D976B9">
            <w:pPr>
              <w:pStyle w:val="TAL"/>
              <w:keepNext w:val="0"/>
              <w:keepLines w:val="0"/>
              <w:widowControl w:val="0"/>
              <w:rPr>
                <w:ins w:id="610" w:author="v6" w:date="2022-02-24T11:26:00Z"/>
                <w:lang w:eastAsia="ja-JP"/>
              </w:rPr>
            </w:pPr>
          </w:p>
        </w:tc>
        <w:tc>
          <w:tcPr>
            <w:tcW w:w="8076" w:type="dxa"/>
          </w:tcPr>
          <w:p w14:paraId="4835DA53" w14:textId="77777777" w:rsidR="0019735E" w:rsidRDefault="0019735E" w:rsidP="00D976B9">
            <w:pPr>
              <w:pStyle w:val="TAL"/>
              <w:keepNext w:val="0"/>
              <w:keepLines w:val="0"/>
              <w:widowControl w:val="0"/>
              <w:rPr>
                <w:ins w:id="611" w:author="v6" w:date="2022-02-24T11:26:00Z"/>
                <w:lang w:eastAsia="ja-JP"/>
              </w:rPr>
            </w:pPr>
          </w:p>
        </w:tc>
      </w:tr>
      <w:tr w:rsidR="0019735E" w14:paraId="0AE04A92" w14:textId="77777777" w:rsidTr="00D976B9">
        <w:trPr>
          <w:ins w:id="612" w:author="v6" w:date="2022-02-24T11:26:00Z"/>
        </w:trPr>
        <w:tc>
          <w:tcPr>
            <w:tcW w:w="1555" w:type="dxa"/>
          </w:tcPr>
          <w:p w14:paraId="4CD78370" w14:textId="77777777" w:rsidR="0019735E" w:rsidRDefault="0019735E" w:rsidP="00D976B9">
            <w:pPr>
              <w:pStyle w:val="TAL"/>
              <w:keepNext w:val="0"/>
              <w:keepLines w:val="0"/>
              <w:widowControl w:val="0"/>
              <w:rPr>
                <w:ins w:id="613" w:author="v6" w:date="2022-02-24T11:26:00Z"/>
                <w:lang w:eastAsia="ja-JP"/>
              </w:rPr>
            </w:pPr>
          </w:p>
        </w:tc>
        <w:tc>
          <w:tcPr>
            <w:tcW w:w="8076" w:type="dxa"/>
          </w:tcPr>
          <w:p w14:paraId="02DA46F1" w14:textId="77777777" w:rsidR="0019735E" w:rsidRDefault="0019735E" w:rsidP="00D976B9">
            <w:pPr>
              <w:pStyle w:val="TAL"/>
              <w:keepNext w:val="0"/>
              <w:keepLines w:val="0"/>
              <w:widowControl w:val="0"/>
              <w:rPr>
                <w:ins w:id="614" w:author="v6" w:date="2022-02-24T11:26:00Z"/>
                <w:lang w:eastAsia="ja-JP"/>
              </w:rPr>
            </w:pPr>
          </w:p>
        </w:tc>
      </w:tr>
      <w:tr w:rsidR="0019735E" w14:paraId="03EB4A40" w14:textId="77777777" w:rsidTr="00D976B9">
        <w:trPr>
          <w:ins w:id="615" w:author="v6" w:date="2022-02-24T11:26:00Z"/>
        </w:trPr>
        <w:tc>
          <w:tcPr>
            <w:tcW w:w="1555" w:type="dxa"/>
          </w:tcPr>
          <w:p w14:paraId="59996D4D" w14:textId="77777777" w:rsidR="0019735E" w:rsidRDefault="0019735E" w:rsidP="00D976B9">
            <w:pPr>
              <w:pStyle w:val="TAL"/>
              <w:keepNext w:val="0"/>
              <w:keepLines w:val="0"/>
              <w:widowControl w:val="0"/>
              <w:rPr>
                <w:ins w:id="616" w:author="v6" w:date="2022-02-24T11:26:00Z"/>
                <w:lang w:eastAsia="ja-JP"/>
              </w:rPr>
            </w:pPr>
          </w:p>
        </w:tc>
        <w:tc>
          <w:tcPr>
            <w:tcW w:w="8076" w:type="dxa"/>
          </w:tcPr>
          <w:p w14:paraId="6E02FE86" w14:textId="77777777" w:rsidR="0019735E" w:rsidRDefault="0019735E" w:rsidP="00D976B9">
            <w:pPr>
              <w:pStyle w:val="TAL"/>
              <w:keepNext w:val="0"/>
              <w:keepLines w:val="0"/>
              <w:widowControl w:val="0"/>
              <w:rPr>
                <w:ins w:id="617" w:author="v6" w:date="2022-02-24T11:26:00Z"/>
                <w:lang w:eastAsia="ja-JP"/>
              </w:rPr>
            </w:pPr>
          </w:p>
        </w:tc>
      </w:tr>
      <w:tr w:rsidR="0019735E" w14:paraId="5B256EE4" w14:textId="77777777" w:rsidTr="00D976B9">
        <w:trPr>
          <w:ins w:id="618" w:author="v6" w:date="2022-02-24T11:26:00Z"/>
        </w:trPr>
        <w:tc>
          <w:tcPr>
            <w:tcW w:w="1555" w:type="dxa"/>
          </w:tcPr>
          <w:p w14:paraId="748C3E8E" w14:textId="77777777" w:rsidR="0019735E" w:rsidRDefault="0019735E" w:rsidP="00D976B9">
            <w:pPr>
              <w:pStyle w:val="TAL"/>
              <w:keepNext w:val="0"/>
              <w:keepLines w:val="0"/>
              <w:widowControl w:val="0"/>
              <w:rPr>
                <w:ins w:id="619" w:author="v6" w:date="2022-02-24T11:26:00Z"/>
                <w:lang w:eastAsia="ja-JP"/>
              </w:rPr>
            </w:pPr>
          </w:p>
        </w:tc>
        <w:tc>
          <w:tcPr>
            <w:tcW w:w="8076" w:type="dxa"/>
          </w:tcPr>
          <w:p w14:paraId="4348CE76" w14:textId="77777777" w:rsidR="0019735E" w:rsidRDefault="0019735E" w:rsidP="00D976B9">
            <w:pPr>
              <w:pStyle w:val="TAL"/>
              <w:keepNext w:val="0"/>
              <w:keepLines w:val="0"/>
              <w:widowControl w:val="0"/>
              <w:rPr>
                <w:ins w:id="620" w:author="v6" w:date="2022-02-24T11:26:00Z"/>
                <w:lang w:eastAsia="ja-JP"/>
              </w:rPr>
            </w:pPr>
          </w:p>
        </w:tc>
      </w:tr>
      <w:tr w:rsidR="0019735E" w14:paraId="237828EF" w14:textId="77777777" w:rsidTr="00D976B9">
        <w:trPr>
          <w:ins w:id="621" w:author="v6" w:date="2022-02-24T11:26:00Z"/>
        </w:trPr>
        <w:tc>
          <w:tcPr>
            <w:tcW w:w="1555" w:type="dxa"/>
          </w:tcPr>
          <w:p w14:paraId="461BFB7E" w14:textId="77777777" w:rsidR="0019735E" w:rsidRDefault="0019735E" w:rsidP="00D976B9">
            <w:pPr>
              <w:pStyle w:val="TAL"/>
              <w:keepNext w:val="0"/>
              <w:keepLines w:val="0"/>
              <w:widowControl w:val="0"/>
              <w:rPr>
                <w:ins w:id="622" w:author="v6" w:date="2022-02-24T11:26:00Z"/>
                <w:lang w:eastAsia="ja-JP"/>
              </w:rPr>
            </w:pPr>
          </w:p>
        </w:tc>
        <w:tc>
          <w:tcPr>
            <w:tcW w:w="8076" w:type="dxa"/>
          </w:tcPr>
          <w:p w14:paraId="3A8BE25F" w14:textId="77777777" w:rsidR="0019735E" w:rsidRDefault="0019735E" w:rsidP="00D976B9">
            <w:pPr>
              <w:pStyle w:val="TAL"/>
              <w:keepNext w:val="0"/>
              <w:keepLines w:val="0"/>
              <w:widowControl w:val="0"/>
              <w:rPr>
                <w:ins w:id="623" w:author="v6" w:date="2022-02-24T11:26:00Z"/>
                <w:lang w:eastAsia="ja-JP"/>
              </w:rPr>
            </w:pPr>
          </w:p>
        </w:tc>
      </w:tr>
      <w:tr w:rsidR="0019735E" w14:paraId="38F77949" w14:textId="77777777" w:rsidTr="00D976B9">
        <w:trPr>
          <w:ins w:id="624" w:author="v6" w:date="2022-02-24T11:26:00Z"/>
        </w:trPr>
        <w:tc>
          <w:tcPr>
            <w:tcW w:w="1555" w:type="dxa"/>
          </w:tcPr>
          <w:p w14:paraId="53C72B2B" w14:textId="77777777" w:rsidR="0019735E" w:rsidRDefault="0019735E" w:rsidP="00D976B9">
            <w:pPr>
              <w:pStyle w:val="TAL"/>
              <w:keepNext w:val="0"/>
              <w:keepLines w:val="0"/>
              <w:widowControl w:val="0"/>
              <w:rPr>
                <w:ins w:id="625" w:author="v6" w:date="2022-02-24T11:26:00Z"/>
                <w:lang w:eastAsia="ja-JP"/>
              </w:rPr>
            </w:pPr>
          </w:p>
        </w:tc>
        <w:tc>
          <w:tcPr>
            <w:tcW w:w="8076" w:type="dxa"/>
          </w:tcPr>
          <w:p w14:paraId="1AD0025D" w14:textId="77777777" w:rsidR="0019735E" w:rsidRDefault="0019735E" w:rsidP="00D976B9">
            <w:pPr>
              <w:pStyle w:val="TAL"/>
              <w:keepNext w:val="0"/>
              <w:keepLines w:val="0"/>
              <w:widowControl w:val="0"/>
              <w:rPr>
                <w:ins w:id="626" w:author="v6" w:date="2022-02-24T11:26:00Z"/>
                <w:lang w:eastAsia="ja-JP"/>
              </w:rPr>
            </w:pPr>
          </w:p>
        </w:tc>
      </w:tr>
      <w:tr w:rsidR="0019735E" w14:paraId="079491BF" w14:textId="77777777" w:rsidTr="00D976B9">
        <w:trPr>
          <w:ins w:id="627" w:author="v6" w:date="2022-02-24T11:26:00Z"/>
        </w:trPr>
        <w:tc>
          <w:tcPr>
            <w:tcW w:w="1555" w:type="dxa"/>
          </w:tcPr>
          <w:p w14:paraId="08F4B4A6" w14:textId="77777777" w:rsidR="0019735E" w:rsidRDefault="0019735E" w:rsidP="00D976B9">
            <w:pPr>
              <w:pStyle w:val="TAL"/>
              <w:keepNext w:val="0"/>
              <w:keepLines w:val="0"/>
              <w:widowControl w:val="0"/>
              <w:rPr>
                <w:ins w:id="628" w:author="v6" w:date="2022-02-24T11:26:00Z"/>
                <w:lang w:eastAsia="ja-JP"/>
              </w:rPr>
            </w:pPr>
          </w:p>
        </w:tc>
        <w:tc>
          <w:tcPr>
            <w:tcW w:w="8076" w:type="dxa"/>
          </w:tcPr>
          <w:p w14:paraId="2EC2F097" w14:textId="77777777" w:rsidR="0019735E" w:rsidRDefault="0019735E" w:rsidP="00D976B9">
            <w:pPr>
              <w:pStyle w:val="TAL"/>
              <w:keepNext w:val="0"/>
              <w:keepLines w:val="0"/>
              <w:widowControl w:val="0"/>
              <w:rPr>
                <w:ins w:id="629" w:author="v6" w:date="2022-02-24T11:26:00Z"/>
                <w:lang w:eastAsia="ja-JP"/>
              </w:rPr>
            </w:pPr>
          </w:p>
        </w:tc>
      </w:tr>
      <w:tr w:rsidR="0019735E" w14:paraId="5FE14D8E" w14:textId="77777777" w:rsidTr="00D976B9">
        <w:trPr>
          <w:ins w:id="630" w:author="v6" w:date="2022-02-24T11:26:00Z"/>
        </w:trPr>
        <w:tc>
          <w:tcPr>
            <w:tcW w:w="1555" w:type="dxa"/>
          </w:tcPr>
          <w:p w14:paraId="69A80B66" w14:textId="77777777" w:rsidR="0019735E" w:rsidRDefault="0019735E" w:rsidP="00D976B9">
            <w:pPr>
              <w:pStyle w:val="TAL"/>
              <w:keepNext w:val="0"/>
              <w:keepLines w:val="0"/>
              <w:widowControl w:val="0"/>
              <w:rPr>
                <w:ins w:id="631" w:author="v6" w:date="2022-02-24T11:26:00Z"/>
                <w:lang w:eastAsia="ja-JP"/>
              </w:rPr>
            </w:pPr>
          </w:p>
        </w:tc>
        <w:tc>
          <w:tcPr>
            <w:tcW w:w="8076" w:type="dxa"/>
          </w:tcPr>
          <w:p w14:paraId="6ECA3F0A" w14:textId="77777777" w:rsidR="0019735E" w:rsidRDefault="0019735E" w:rsidP="00D976B9">
            <w:pPr>
              <w:pStyle w:val="TAL"/>
              <w:keepNext w:val="0"/>
              <w:keepLines w:val="0"/>
              <w:widowControl w:val="0"/>
              <w:rPr>
                <w:ins w:id="632" w:author="v6" w:date="2022-02-24T11:26:00Z"/>
                <w:lang w:eastAsia="ja-JP"/>
              </w:rPr>
            </w:pPr>
          </w:p>
        </w:tc>
      </w:tr>
      <w:tr w:rsidR="0019735E" w14:paraId="0ECACA17" w14:textId="77777777" w:rsidTr="00D976B9">
        <w:trPr>
          <w:ins w:id="633" w:author="v6" w:date="2022-02-24T11:26:00Z"/>
        </w:trPr>
        <w:tc>
          <w:tcPr>
            <w:tcW w:w="1555" w:type="dxa"/>
          </w:tcPr>
          <w:p w14:paraId="61692237" w14:textId="77777777" w:rsidR="0019735E" w:rsidRDefault="0019735E" w:rsidP="00D976B9">
            <w:pPr>
              <w:pStyle w:val="TAL"/>
              <w:keepNext w:val="0"/>
              <w:keepLines w:val="0"/>
              <w:widowControl w:val="0"/>
              <w:rPr>
                <w:ins w:id="634" w:author="v6" w:date="2022-02-24T11:26:00Z"/>
                <w:lang w:eastAsia="ja-JP"/>
              </w:rPr>
            </w:pPr>
          </w:p>
        </w:tc>
        <w:tc>
          <w:tcPr>
            <w:tcW w:w="8076" w:type="dxa"/>
          </w:tcPr>
          <w:p w14:paraId="19528BD3" w14:textId="77777777" w:rsidR="0019735E" w:rsidRDefault="0019735E" w:rsidP="00D976B9">
            <w:pPr>
              <w:pStyle w:val="TAL"/>
              <w:keepNext w:val="0"/>
              <w:keepLines w:val="0"/>
              <w:widowControl w:val="0"/>
              <w:rPr>
                <w:ins w:id="635" w:author="v6" w:date="2022-02-24T11:26:00Z"/>
                <w:lang w:eastAsia="ja-JP"/>
              </w:rPr>
            </w:pPr>
          </w:p>
        </w:tc>
      </w:tr>
      <w:tr w:rsidR="0019735E" w14:paraId="47B2A62F" w14:textId="77777777" w:rsidTr="00D976B9">
        <w:trPr>
          <w:ins w:id="636" w:author="v6" w:date="2022-02-24T11:26:00Z"/>
        </w:trPr>
        <w:tc>
          <w:tcPr>
            <w:tcW w:w="1555" w:type="dxa"/>
          </w:tcPr>
          <w:p w14:paraId="14B77CD2" w14:textId="77777777" w:rsidR="0019735E" w:rsidRDefault="0019735E" w:rsidP="00D976B9">
            <w:pPr>
              <w:pStyle w:val="TAL"/>
              <w:keepNext w:val="0"/>
              <w:keepLines w:val="0"/>
              <w:widowControl w:val="0"/>
              <w:rPr>
                <w:ins w:id="637" w:author="v6" w:date="2022-02-24T11:26:00Z"/>
                <w:lang w:eastAsia="ja-JP"/>
              </w:rPr>
            </w:pPr>
          </w:p>
        </w:tc>
        <w:tc>
          <w:tcPr>
            <w:tcW w:w="8076" w:type="dxa"/>
          </w:tcPr>
          <w:p w14:paraId="5E3C3B0F" w14:textId="77777777" w:rsidR="0019735E" w:rsidRDefault="0019735E" w:rsidP="00D976B9">
            <w:pPr>
              <w:pStyle w:val="TAL"/>
              <w:keepNext w:val="0"/>
              <w:keepLines w:val="0"/>
              <w:widowControl w:val="0"/>
              <w:rPr>
                <w:ins w:id="638" w:author="v6" w:date="2022-02-24T11:26:00Z"/>
                <w:lang w:eastAsia="ja-JP"/>
              </w:rPr>
            </w:pPr>
          </w:p>
        </w:tc>
      </w:tr>
      <w:tr w:rsidR="0019735E" w14:paraId="2812B5F3" w14:textId="77777777" w:rsidTr="00D976B9">
        <w:trPr>
          <w:ins w:id="639" w:author="v6" w:date="2022-02-24T11:26:00Z"/>
        </w:trPr>
        <w:tc>
          <w:tcPr>
            <w:tcW w:w="1555" w:type="dxa"/>
          </w:tcPr>
          <w:p w14:paraId="2B9E3CF5" w14:textId="77777777" w:rsidR="0019735E" w:rsidRDefault="0019735E" w:rsidP="00D976B9">
            <w:pPr>
              <w:pStyle w:val="TAL"/>
              <w:keepNext w:val="0"/>
              <w:keepLines w:val="0"/>
              <w:widowControl w:val="0"/>
              <w:rPr>
                <w:ins w:id="640" w:author="v6" w:date="2022-02-24T11:26:00Z"/>
                <w:lang w:eastAsia="ja-JP"/>
              </w:rPr>
            </w:pPr>
          </w:p>
        </w:tc>
        <w:tc>
          <w:tcPr>
            <w:tcW w:w="8076" w:type="dxa"/>
          </w:tcPr>
          <w:p w14:paraId="70953B59" w14:textId="77777777" w:rsidR="0019735E" w:rsidRDefault="0019735E" w:rsidP="00D976B9">
            <w:pPr>
              <w:pStyle w:val="TAL"/>
              <w:keepNext w:val="0"/>
              <w:keepLines w:val="0"/>
              <w:widowControl w:val="0"/>
              <w:rPr>
                <w:ins w:id="641" w:author="v6" w:date="2022-02-24T11:26:00Z"/>
                <w:lang w:eastAsia="ja-JP"/>
              </w:rPr>
            </w:pPr>
          </w:p>
        </w:tc>
      </w:tr>
    </w:tbl>
    <w:p w14:paraId="70DB056A" w14:textId="77777777" w:rsidR="0019735E" w:rsidRDefault="0019735E" w:rsidP="0019735E">
      <w:pPr>
        <w:rPr>
          <w:ins w:id="642" w:author="v6" w:date="2022-02-24T11:26:00Z"/>
          <w:lang w:eastAsia="ja-JP"/>
        </w:rPr>
      </w:pPr>
    </w:p>
    <w:p w14:paraId="1D6BA10E" w14:textId="77777777" w:rsidR="0019735E" w:rsidRDefault="0019735E" w:rsidP="0019735E">
      <w:pPr>
        <w:spacing w:after="0"/>
        <w:jc w:val="both"/>
        <w:rPr>
          <w:ins w:id="643" w:author="v6" w:date="2022-02-24T11:26:00Z"/>
          <w:lang w:eastAsia="ja-JP"/>
        </w:rPr>
      </w:pPr>
    </w:p>
    <w:p w14:paraId="450E5F24" w14:textId="77777777" w:rsidR="0019735E" w:rsidRDefault="0019735E" w:rsidP="0019735E">
      <w:pPr>
        <w:pStyle w:val="Heading3"/>
        <w:rPr>
          <w:ins w:id="644" w:author="v6" w:date="2022-02-24T11:26:00Z"/>
        </w:rPr>
      </w:pPr>
      <w:ins w:id="645" w:author="v6" w:date="2022-02-24T11:26:00Z">
        <w:r>
          <w:t>5.1.2</w:t>
        </w:r>
        <w:r>
          <w:tab/>
          <w:t xml:space="preserve">New Issue: </w:t>
        </w:r>
        <w:r w:rsidRPr="00687A9C">
          <w:rPr>
            <w:i/>
            <w:iCs/>
          </w:rPr>
          <w:t>GNSS Real Time Integrity</w:t>
        </w:r>
        <w:r>
          <w:t xml:space="preserve"> IE</w:t>
        </w:r>
      </w:ins>
    </w:p>
    <w:p w14:paraId="5364C5BD" w14:textId="77777777" w:rsidR="0019735E" w:rsidRDefault="0019735E" w:rsidP="0019735E">
      <w:pPr>
        <w:rPr>
          <w:ins w:id="646" w:author="v6" w:date="2022-02-24T11:26:00Z"/>
          <w:lang w:eastAsia="ja-JP"/>
        </w:rPr>
      </w:pPr>
      <w:ins w:id="647" w:author="v6" w:date="2022-02-24T11:26:00Z">
        <w:r>
          <w:rPr>
            <w:lang w:eastAsia="ja-JP"/>
          </w:rPr>
          <w:t>The following agreements have been made:</w:t>
        </w:r>
      </w:ins>
    </w:p>
    <w:p w14:paraId="5C02BF72" w14:textId="77777777" w:rsidR="0019735E" w:rsidRPr="0045689D" w:rsidRDefault="0019735E" w:rsidP="0019735E">
      <w:pPr>
        <w:pStyle w:val="Doc-text2"/>
        <w:pBdr>
          <w:top w:val="single" w:sz="4" w:space="1" w:color="auto"/>
          <w:left w:val="single" w:sz="4" w:space="0" w:color="auto"/>
          <w:bottom w:val="single" w:sz="4" w:space="1" w:color="auto"/>
          <w:right w:val="single" w:sz="4" w:space="1" w:color="auto"/>
        </w:pBdr>
        <w:rPr>
          <w:ins w:id="648" w:author="v6" w:date="2022-02-24T11:26:00Z"/>
          <w:sz w:val="18"/>
          <w:szCs w:val="18"/>
        </w:rPr>
      </w:pPr>
      <w:ins w:id="649" w:author="v6" w:date="2022-02-24T11:26:00Z">
        <w:r w:rsidRPr="0045689D">
          <w:rPr>
            <w:sz w:val="18"/>
            <w:szCs w:val="18"/>
          </w:rPr>
          <w:t>Agreements:</w:t>
        </w:r>
      </w:ins>
    </w:p>
    <w:p w14:paraId="707765CF" w14:textId="77777777" w:rsidR="0019735E" w:rsidRDefault="0019735E" w:rsidP="0019735E">
      <w:pPr>
        <w:pStyle w:val="Doc-text2"/>
        <w:pBdr>
          <w:top w:val="single" w:sz="4" w:space="1" w:color="auto"/>
          <w:left w:val="single" w:sz="4" w:space="0" w:color="auto"/>
          <w:bottom w:val="single" w:sz="4" w:space="1" w:color="auto"/>
          <w:right w:val="single" w:sz="4" w:space="1" w:color="auto"/>
        </w:pBdr>
        <w:rPr>
          <w:ins w:id="650" w:author="v6" w:date="2022-02-24T11:26:00Z"/>
          <w:sz w:val="18"/>
          <w:szCs w:val="18"/>
        </w:rPr>
      </w:pPr>
      <w:ins w:id="651" w:author="v6" w:date="2022-02-24T11:26:00Z">
        <w:r w:rsidRPr="0045689D">
          <w:rPr>
            <w:sz w:val="18"/>
            <w:szCs w:val="18"/>
          </w:rPr>
          <w:t>Proposal 1. For the purpose of GNSS integrity feature added in Release17, use GNSS-RealTimeIntegrity IE to signal to UE bad satellites (and GNSS constellations).</w:t>
        </w:r>
      </w:ins>
    </w:p>
    <w:p w14:paraId="2F899788" w14:textId="77777777" w:rsidR="0019735E" w:rsidRPr="0045689D" w:rsidRDefault="0019735E" w:rsidP="0019735E">
      <w:pPr>
        <w:pStyle w:val="Doc-text2"/>
        <w:pBdr>
          <w:top w:val="single" w:sz="4" w:space="1" w:color="auto"/>
          <w:left w:val="single" w:sz="4" w:space="0" w:color="auto"/>
          <w:bottom w:val="single" w:sz="4" w:space="1" w:color="auto"/>
          <w:right w:val="single" w:sz="4" w:space="1" w:color="auto"/>
        </w:pBdr>
        <w:rPr>
          <w:ins w:id="652" w:author="v6" w:date="2022-02-24T11:26:00Z"/>
          <w:sz w:val="18"/>
          <w:szCs w:val="18"/>
        </w:rPr>
      </w:pPr>
    </w:p>
    <w:p w14:paraId="4C871472" w14:textId="77777777" w:rsidR="0019735E" w:rsidRPr="0045689D" w:rsidRDefault="0019735E" w:rsidP="0019735E">
      <w:pPr>
        <w:pStyle w:val="Doc-text2"/>
        <w:pBdr>
          <w:top w:val="single" w:sz="4" w:space="1" w:color="auto"/>
          <w:left w:val="single" w:sz="4" w:space="0" w:color="auto"/>
          <w:bottom w:val="single" w:sz="4" w:space="1" w:color="auto"/>
          <w:right w:val="single" w:sz="4" w:space="1" w:color="auto"/>
        </w:pBdr>
        <w:rPr>
          <w:ins w:id="653" w:author="v6" w:date="2022-02-24T11:26:00Z"/>
          <w:sz w:val="18"/>
          <w:szCs w:val="18"/>
        </w:rPr>
      </w:pPr>
      <w:ins w:id="654" w:author="v6" w:date="2022-02-24T11:26:00Z">
        <w:r w:rsidRPr="0045689D">
          <w:rPr>
            <w:sz w:val="18"/>
            <w:szCs w:val="18"/>
          </w:rPr>
          <w:t>Proposal 2. Update description of GNSS-RealTimeIntegrity IE and Stage 2 to clarly state what condition can be interpreted as DNU = FALSE.</w:t>
        </w:r>
      </w:ins>
    </w:p>
    <w:p w14:paraId="752843A9" w14:textId="77777777" w:rsidR="0019735E" w:rsidRPr="0045689D" w:rsidRDefault="0019735E" w:rsidP="0019735E">
      <w:pPr>
        <w:pStyle w:val="Doc-text2"/>
        <w:pBdr>
          <w:top w:val="single" w:sz="4" w:space="1" w:color="auto"/>
          <w:left w:val="single" w:sz="4" w:space="0" w:color="auto"/>
          <w:bottom w:val="single" w:sz="4" w:space="1" w:color="auto"/>
          <w:right w:val="single" w:sz="4" w:space="1" w:color="auto"/>
        </w:pBdr>
        <w:rPr>
          <w:ins w:id="655" w:author="v6" w:date="2022-02-24T11:26:00Z"/>
          <w:sz w:val="18"/>
          <w:szCs w:val="18"/>
        </w:rPr>
      </w:pPr>
      <w:ins w:id="656" w:author="v6" w:date="2022-02-24T11:26:00Z">
        <w:r w:rsidRPr="0045689D">
          <w:rPr>
            <w:sz w:val="18"/>
            <w:szCs w:val="18"/>
          </w:rPr>
          <w:t>Note: Annex A contain a modified version of the GNSS-RealTimeIntegrity IE which highlights the list of satellites monitored for integrity. This can be used as input for Stage 3 CR and subject to offline review.</w:t>
        </w:r>
      </w:ins>
    </w:p>
    <w:p w14:paraId="24B899F7" w14:textId="77777777" w:rsidR="0019735E" w:rsidRDefault="0019735E" w:rsidP="0019735E">
      <w:pPr>
        <w:rPr>
          <w:ins w:id="657" w:author="v6" w:date="2022-02-24T11:26:00Z"/>
          <w:lang w:eastAsia="ja-JP"/>
        </w:rPr>
      </w:pPr>
    </w:p>
    <w:p w14:paraId="58F75E0A" w14:textId="77777777" w:rsidR="0019735E" w:rsidRDefault="0019735E" w:rsidP="0019735E">
      <w:pPr>
        <w:rPr>
          <w:ins w:id="658" w:author="v6" w:date="2022-02-24T11:26:00Z"/>
          <w:lang w:eastAsia="ja-JP"/>
        </w:rPr>
      </w:pPr>
      <w:ins w:id="659" w:author="v6" w:date="2022-02-24T11:26:00Z">
        <w:r>
          <w:rPr>
            <w:lang w:eastAsia="ja-JP"/>
          </w:rPr>
          <w:t xml:space="preserve">The </w:t>
        </w:r>
        <w:r w:rsidRPr="0045689D">
          <w:rPr>
            <w:i/>
            <w:iCs/>
            <w:lang w:eastAsia="ja-JP"/>
          </w:rPr>
          <w:t>GNSS-RealTimeIntegrity</w:t>
        </w:r>
        <w:r w:rsidRPr="001E7E12">
          <w:rPr>
            <w:lang w:eastAsia="ja-JP"/>
          </w:rPr>
          <w:t xml:space="preserve"> IE</w:t>
        </w:r>
        <w:r>
          <w:rPr>
            <w:lang w:eastAsia="ja-JP"/>
          </w:rPr>
          <w:t xml:space="preserve"> provides the list of "bad satellites" and therefore, a description on </w:t>
        </w:r>
        <w:r w:rsidRPr="000E1A6A">
          <w:rPr>
            <w:sz w:val="18"/>
            <w:szCs w:val="18"/>
          </w:rPr>
          <w:t>what condition can be interpreted as DNU = FALSE</w:t>
        </w:r>
        <w:r>
          <w:rPr>
            <w:lang w:eastAsia="ja-JP"/>
          </w:rPr>
          <w:t xml:space="preserve"> could be added. However, the actual text proposal in the reference Annex A adds functionality on monitored satellites, but this can not be made backwards compatible:</w:t>
        </w:r>
      </w:ins>
    </w:p>
    <w:p w14:paraId="24DF8026" w14:textId="77777777" w:rsidR="0019735E" w:rsidRPr="00454BAB" w:rsidRDefault="0019735E" w:rsidP="0019735E">
      <w:pPr>
        <w:spacing w:line="259" w:lineRule="auto"/>
        <w:rPr>
          <w:ins w:id="660" w:author="v6" w:date="2022-02-24T11:26:00Z"/>
          <w:lang w:eastAsia="ja-JP"/>
        </w:rPr>
      </w:pPr>
      <w:ins w:id="661" w:author="v6" w:date="2022-02-24T11:26:00Z">
        <w:r>
          <w:rPr>
            <w:lang w:eastAsia="ja-JP"/>
          </w:rPr>
          <w:t>-------------------------------</w:t>
        </w:r>
      </w:ins>
    </w:p>
    <w:p w14:paraId="2D43F577" w14:textId="77777777" w:rsidR="0019735E" w:rsidRPr="0045689D" w:rsidRDefault="0019735E" w:rsidP="0019735E">
      <w:pPr>
        <w:rPr>
          <w:ins w:id="662" w:author="v6" w:date="2022-02-24T11:26:00Z"/>
          <w:rFonts w:ascii="Arial" w:hAnsi="Arial" w:cs="Arial"/>
          <w:i/>
          <w:iCs/>
        </w:rPr>
      </w:pPr>
      <w:ins w:id="663" w:author="v6" w:date="2022-02-24T11:26:00Z">
        <w:r w:rsidRPr="0045689D">
          <w:rPr>
            <w:rFonts w:ascii="Arial" w:hAnsi="Arial" w:cs="Arial"/>
            <w:i/>
            <w:iCs/>
          </w:rPr>
          <w:t>GNSS-RealTimeIntegrity</w:t>
        </w:r>
      </w:ins>
    </w:p>
    <w:p w14:paraId="232CB0E5" w14:textId="77777777" w:rsidR="0019735E" w:rsidRPr="00454BAB" w:rsidRDefault="0019735E" w:rsidP="0019735E">
      <w:pPr>
        <w:rPr>
          <w:ins w:id="664" w:author="v6" w:date="2022-02-24T11:26:00Z"/>
          <w:rFonts w:ascii="Tms Rmn" w:hAnsi="Tms Rmn" w:cs="Tms Rmn"/>
        </w:rPr>
      </w:pPr>
      <w:ins w:id="665" w:author="v6" w:date="2022-02-24T11:26:00Z">
        <w:r w:rsidRPr="00454BAB">
          <w:t>The IE GNSS-RealTimeIntegrity is used by the location server to provide parameters that describe the real-time status of the GNSS constellations. GNSS-RealTimeIntegrity data communicates the health of the GNSS signals to the mobile in real‑time.</w:t>
        </w:r>
        <w:r w:rsidRPr="00454BAB">
          <w:rPr>
            <w:rFonts w:ascii="Tms Rmn" w:hAnsi="Tms Rmn" w:cs="Tms Rmn"/>
          </w:rPr>
          <w:t xml:space="preserve"> </w:t>
        </w:r>
      </w:ins>
    </w:p>
    <w:p w14:paraId="048B12CB" w14:textId="77777777" w:rsidR="0019735E" w:rsidRDefault="0019735E" w:rsidP="0019735E">
      <w:pPr>
        <w:rPr>
          <w:ins w:id="666" w:author="v6" w:date="2022-02-24T11:26:00Z"/>
        </w:rPr>
      </w:pPr>
      <w:ins w:id="667" w:author="v6" w:date="2022-02-24T11:26:00Z">
        <w:r w:rsidRPr="00454BAB">
          <w:t xml:space="preserve">The location server shall always transmit the GNSS-RealTimeIntegrity with the current list of unhealthy signals (i.e., not only for signals/SVs currently visible at the reference location), for any GNSS positioning attempt and whenever GNSS assistance data are sent. If the number of bad signals is zero, then the GNSS-RealTimeIntegrity IE </w:t>
        </w:r>
        <w:r w:rsidRPr="0045689D">
          <w:rPr>
            <w:strike/>
            <w:highlight w:val="yellow"/>
          </w:rPr>
          <w:t>shall</w:t>
        </w:r>
        <w:r w:rsidRPr="0045689D">
          <w:rPr>
            <w:highlight w:val="yellow"/>
          </w:rPr>
          <w:t> </w:t>
        </w:r>
        <w:r w:rsidRPr="0045689D">
          <w:rPr>
            <w:color w:val="FF0000"/>
            <w:highlight w:val="yellow"/>
          </w:rPr>
          <w:t>may</w:t>
        </w:r>
        <w:r w:rsidRPr="0045689D">
          <w:rPr>
            <w:highlight w:val="yellow"/>
          </w:rPr>
          <w:t xml:space="preserve"> be omitted</w:t>
        </w:r>
        <w:r w:rsidRPr="0045689D">
          <w:rPr>
            <w:color w:val="FF0000"/>
            <w:highlight w:val="yellow"/>
          </w:rPr>
          <w:t>, except where integrity is supported in which case the GNSS-RealTimeIntegrity IE shall be transmitted to indicate the monitored SV-IDs, with gnss-BadSignalList empty</w:t>
        </w:r>
        <w:r w:rsidRPr="00454BAB">
          <w:rPr>
            <w:color w:val="FF0000"/>
          </w:rPr>
          <w:t>. For integrity purposes, a GNSS satellite and signal combination should be considered as being marked “Do Not Use” (DNU) unless the SV-ID and signal is present in the GNSS-IntegrityMonitoredSignalList and the SV-ID and signal are not present in the gnss-BadSignalList</w:t>
        </w:r>
        <w:r w:rsidRPr="00454BAB">
          <w:t>.</w:t>
        </w:r>
      </w:ins>
    </w:p>
    <w:p w14:paraId="665CA1CD" w14:textId="77777777" w:rsidR="0019735E" w:rsidRPr="00454BAB" w:rsidRDefault="0019735E" w:rsidP="0019735E">
      <w:pPr>
        <w:autoSpaceDE w:val="0"/>
        <w:autoSpaceDN w:val="0"/>
        <w:adjustRightInd w:val="0"/>
        <w:spacing w:after="0"/>
        <w:ind w:left="912"/>
        <w:rPr>
          <w:ins w:id="668" w:author="v6" w:date="2022-02-24T11:26:00Z"/>
          <w:color w:val="000000"/>
        </w:rPr>
      </w:pPr>
    </w:p>
    <w:p w14:paraId="0AB82E30" w14:textId="77777777" w:rsidR="0019735E" w:rsidRPr="00454BAB" w:rsidRDefault="0019735E" w:rsidP="0019735E">
      <w:pPr>
        <w:pStyle w:val="PL"/>
        <w:shd w:val="clear" w:color="auto" w:fill="E6E6E6"/>
        <w:rPr>
          <w:ins w:id="669" w:author="v6" w:date="2022-02-24T11:26:00Z"/>
        </w:rPr>
      </w:pPr>
      <w:ins w:id="670" w:author="v6" w:date="2022-02-24T11:26:00Z">
        <w:r w:rsidRPr="00454BAB">
          <w:lastRenderedPageBreak/>
          <w:t>-- ASN1START</w:t>
        </w:r>
      </w:ins>
    </w:p>
    <w:p w14:paraId="56D08C73" w14:textId="77777777" w:rsidR="0019735E" w:rsidRPr="00454BAB" w:rsidRDefault="0019735E" w:rsidP="0019735E">
      <w:pPr>
        <w:pStyle w:val="PL"/>
        <w:shd w:val="clear" w:color="auto" w:fill="E6E6E6"/>
        <w:rPr>
          <w:ins w:id="671" w:author="v6" w:date="2022-02-24T11:26:00Z"/>
        </w:rPr>
      </w:pPr>
      <w:ins w:id="672" w:author="v6" w:date="2022-02-24T11:26:00Z">
        <w:r w:rsidRPr="00454BAB">
          <w:t> </w:t>
        </w:r>
      </w:ins>
    </w:p>
    <w:p w14:paraId="19A90DA4" w14:textId="77777777" w:rsidR="0019735E" w:rsidRPr="00454BAB" w:rsidRDefault="0019735E" w:rsidP="0019735E">
      <w:pPr>
        <w:pStyle w:val="PL"/>
        <w:shd w:val="clear" w:color="auto" w:fill="E6E6E6"/>
        <w:rPr>
          <w:ins w:id="673" w:author="v6" w:date="2022-02-24T11:26:00Z"/>
        </w:rPr>
      </w:pPr>
      <w:ins w:id="674" w:author="v6" w:date="2022-02-24T11:26:00Z">
        <w:r w:rsidRPr="00454BAB">
          <w:t>GNSS-RealTimeIntegrity ::= SEQUENCE {</w:t>
        </w:r>
      </w:ins>
    </w:p>
    <w:p w14:paraId="057D1BB5" w14:textId="77777777" w:rsidR="0019735E" w:rsidRPr="00454BAB" w:rsidRDefault="0019735E" w:rsidP="0019735E">
      <w:pPr>
        <w:pStyle w:val="PL"/>
        <w:shd w:val="clear" w:color="auto" w:fill="E6E6E6"/>
        <w:rPr>
          <w:ins w:id="675" w:author="v6" w:date="2022-02-24T11:26:00Z"/>
        </w:rPr>
      </w:pPr>
      <w:ins w:id="676" w:author="v6" w:date="2022-02-24T11:26:00Z">
        <w:r w:rsidRPr="00454BAB">
          <w:t>    gnss-BadSignalList                      GNSS-BadSignalList,</w:t>
        </w:r>
      </w:ins>
    </w:p>
    <w:p w14:paraId="2B9C9B0A" w14:textId="77777777" w:rsidR="0019735E" w:rsidRPr="00454BAB" w:rsidRDefault="0019735E" w:rsidP="0019735E">
      <w:pPr>
        <w:pStyle w:val="PL"/>
        <w:shd w:val="clear" w:color="auto" w:fill="E6E6E6"/>
        <w:rPr>
          <w:ins w:id="677" w:author="v6" w:date="2022-02-24T11:26:00Z"/>
        </w:rPr>
      </w:pPr>
      <w:ins w:id="678" w:author="v6" w:date="2022-02-24T11:26:00Z">
        <w:r w:rsidRPr="00454BAB">
          <w:t>    ...,</w:t>
        </w:r>
      </w:ins>
    </w:p>
    <w:p w14:paraId="31F48F86" w14:textId="77777777" w:rsidR="0019735E" w:rsidRPr="00454BAB" w:rsidRDefault="0019735E" w:rsidP="0019735E">
      <w:pPr>
        <w:pStyle w:val="PL"/>
        <w:shd w:val="clear" w:color="auto" w:fill="E6E6E6"/>
        <w:rPr>
          <w:ins w:id="679" w:author="v6" w:date="2022-02-24T11:26:00Z"/>
          <w:color w:val="FF0000"/>
        </w:rPr>
      </w:pPr>
      <w:ins w:id="680" w:author="v6" w:date="2022-02-24T11:26:00Z">
        <w:r w:rsidRPr="00454BAB">
          <w:rPr>
            <w:color w:val="FF0000"/>
          </w:rPr>
          <w:t>    [[</w:t>
        </w:r>
      </w:ins>
    </w:p>
    <w:p w14:paraId="0E32C6B3" w14:textId="77777777" w:rsidR="0019735E" w:rsidRPr="00454BAB" w:rsidRDefault="0019735E" w:rsidP="0019735E">
      <w:pPr>
        <w:pStyle w:val="PL"/>
        <w:shd w:val="clear" w:color="auto" w:fill="E6E6E6"/>
        <w:rPr>
          <w:ins w:id="681" w:author="v6" w:date="2022-02-24T11:26:00Z"/>
          <w:color w:val="FF0000"/>
        </w:rPr>
      </w:pPr>
      <w:ins w:id="682" w:author="v6" w:date="2022-02-24T11:26:00Z">
        <w:r w:rsidRPr="00454BAB">
          <w:rPr>
            <w:color w:val="FF0000"/>
          </w:rPr>
          <w:t>    gnss-IntegrityMonitoredSignalList-r17   GNSS-IntegrityMonitoredSignalList,           OPTIONAL</w:t>
        </w:r>
      </w:ins>
    </w:p>
    <w:p w14:paraId="4CFD6B49" w14:textId="77777777" w:rsidR="0019735E" w:rsidRPr="00454BAB" w:rsidRDefault="0019735E" w:rsidP="0019735E">
      <w:pPr>
        <w:pStyle w:val="PL"/>
        <w:shd w:val="clear" w:color="auto" w:fill="E6E6E6"/>
        <w:rPr>
          <w:ins w:id="683" w:author="v6" w:date="2022-02-24T11:26:00Z"/>
          <w:color w:val="FF0000"/>
        </w:rPr>
      </w:pPr>
      <w:ins w:id="684" w:author="v6" w:date="2022-02-24T11:26:00Z">
        <w:r w:rsidRPr="00454BAB">
          <w:rPr>
            <w:color w:val="FF0000"/>
          </w:rPr>
          <w:t>    ]]</w:t>
        </w:r>
      </w:ins>
    </w:p>
    <w:p w14:paraId="3109BA72" w14:textId="77777777" w:rsidR="0019735E" w:rsidRPr="00454BAB" w:rsidRDefault="0019735E" w:rsidP="0019735E">
      <w:pPr>
        <w:pStyle w:val="PL"/>
        <w:shd w:val="clear" w:color="auto" w:fill="E6E6E6"/>
        <w:rPr>
          <w:ins w:id="685" w:author="v6" w:date="2022-02-24T11:26:00Z"/>
        </w:rPr>
      </w:pPr>
      <w:ins w:id="686" w:author="v6" w:date="2022-02-24T11:26:00Z">
        <w:r w:rsidRPr="00454BAB">
          <w:t>}</w:t>
        </w:r>
      </w:ins>
    </w:p>
    <w:p w14:paraId="5D42629B" w14:textId="77777777" w:rsidR="0019735E" w:rsidRPr="00454BAB" w:rsidRDefault="0019735E" w:rsidP="0019735E">
      <w:pPr>
        <w:pStyle w:val="PL"/>
        <w:shd w:val="clear" w:color="auto" w:fill="E6E6E6"/>
        <w:rPr>
          <w:ins w:id="687" w:author="v6" w:date="2022-02-24T11:26:00Z"/>
        </w:rPr>
      </w:pPr>
      <w:ins w:id="688" w:author="v6" w:date="2022-02-24T11:26:00Z">
        <w:r w:rsidRPr="00454BAB">
          <w:t> </w:t>
        </w:r>
      </w:ins>
    </w:p>
    <w:p w14:paraId="56CDC12E" w14:textId="77777777" w:rsidR="0019735E" w:rsidRPr="00454BAB" w:rsidRDefault="0019735E" w:rsidP="0019735E">
      <w:pPr>
        <w:pStyle w:val="PL"/>
        <w:shd w:val="clear" w:color="auto" w:fill="E6E6E6"/>
        <w:rPr>
          <w:ins w:id="689" w:author="v6" w:date="2022-02-24T11:26:00Z"/>
        </w:rPr>
      </w:pPr>
      <w:ins w:id="690" w:author="v6" w:date="2022-02-24T11:26:00Z">
        <w:r w:rsidRPr="00454BAB">
          <w:t>GNSS-BadSignalList ::= SEQUENCE (SIZE(1..64)) OF BadSignalElement</w:t>
        </w:r>
      </w:ins>
    </w:p>
    <w:p w14:paraId="2E78D8A1" w14:textId="77777777" w:rsidR="0019735E" w:rsidRPr="00454BAB" w:rsidRDefault="0019735E" w:rsidP="0019735E">
      <w:pPr>
        <w:pStyle w:val="PL"/>
        <w:shd w:val="clear" w:color="auto" w:fill="E6E6E6"/>
        <w:rPr>
          <w:ins w:id="691" w:author="v6" w:date="2022-02-24T11:26:00Z"/>
        </w:rPr>
      </w:pPr>
      <w:ins w:id="692" w:author="v6" w:date="2022-02-24T11:26:00Z">
        <w:r w:rsidRPr="00454BAB">
          <w:t> </w:t>
        </w:r>
      </w:ins>
    </w:p>
    <w:p w14:paraId="6D1B66F0" w14:textId="77777777" w:rsidR="0019735E" w:rsidRPr="00454BAB" w:rsidRDefault="0019735E" w:rsidP="0019735E">
      <w:pPr>
        <w:pStyle w:val="PL"/>
        <w:shd w:val="clear" w:color="auto" w:fill="E6E6E6"/>
        <w:rPr>
          <w:ins w:id="693" w:author="v6" w:date="2022-02-24T11:26:00Z"/>
        </w:rPr>
      </w:pPr>
      <w:ins w:id="694" w:author="v6" w:date="2022-02-24T11:26:00Z">
        <w:r w:rsidRPr="00454BAB">
          <w:t>BadSignalElement ::= SEQUENCE {</w:t>
        </w:r>
      </w:ins>
    </w:p>
    <w:p w14:paraId="4F48E5D8" w14:textId="77777777" w:rsidR="0019735E" w:rsidRPr="00454BAB" w:rsidRDefault="0019735E" w:rsidP="0019735E">
      <w:pPr>
        <w:pStyle w:val="PL"/>
        <w:shd w:val="clear" w:color="auto" w:fill="E6E6E6"/>
        <w:rPr>
          <w:ins w:id="695" w:author="v6" w:date="2022-02-24T11:26:00Z"/>
        </w:rPr>
      </w:pPr>
      <w:ins w:id="696" w:author="v6" w:date="2022-02-24T11:26:00Z">
        <w:r w:rsidRPr="00454BAB">
          <w:t xml:space="preserve">    badSVID         SV-ID,                      </w:t>
        </w:r>
      </w:ins>
    </w:p>
    <w:p w14:paraId="3AA67599" w14:textId="77777777" w:rsidR="0019735E" w:rsidRPr="00454BAB" w:rsidRDefault="0019735E" w:rsidP="0019735E">
      <w:pPr>
        <w:pStyle w:val="PL"/>
        <w:shd w:val="clear" w:color="auto" w:fill="E6E6E6"/>
        <w:rPr>
          <w:ins w:id="697" w:author="v6" w:date="2022-02-24T11:26:00Z"/>
        </w:rPr>
      </w:pPr>
      <w:ins w:id="698" w:author="v6" w:date="2022-02-24T11:26:00Z">
        <w:r w:rsidRPr="00454BAB">
          <w:t>    badSignalID     GNSS-SignalIDs  OPTIONAL,   -- Need OP</w:t>
        </w:r>
      </w:ins>
    </w:p>
    <w:p w14:paraId="1EFA382A" w14:textId="77777777" w:rsidR="0019735E" w:rsidRPr="00454BAB" w:rsidRDefault="0019735E" w:rsidP="0019735E">
      <w:pPr>
        <w:pStyle w:val="PL"/>
        <w:shd w:val="clear" w:color="auto" w:fill="E6E6E6"/>
        <w:rPr>
          <w:ins w:id="699" w:author="v6" w:date="2022-02-24T11:26:00Z"/>
        </w:rPr>
      </w:pPr>
      <w:ins w:id="700" w:author="v6" w:date="2022-02-24T11:26:00Z">
        <w:r w:rsidRPr="00454BAB">
          <w:t>    ...</w:t>
        </w:r>
      </w:ins>
    </w:p>
    <w:p w14:paraId="004964F9" w14:textId="77777777" w:rsidR="0019735E" w:rsidRPr="00454BAB" w:rsidRDefault="0019735E" w:rsidP="0019735E">
      <w:pPr>
        <w:pStyle w:val="PL"/>
        <w:shd w:val="clear" w:color="auto" w:fill="E6E6E6"/>
        <w:rPr>
          <w:ins w:id="701" w:author="v6" w:date="2022-02-24T11:26:00Z"/>
        </w:rPr>
      </w:pPr>
      <w:ins w:id="702" w:author="v6" w:date="2022-02-24T11:26:00Z">
        <w:r w:rsidRPr="00454BAB">
          <w:t>}</w:t>
        </w:r>
      </w:ins>
    </w:p>
    <w:p w14:paraId="1AB36366" w14:textId="77777777" w:rsidR="0019735E" w:rsidRPr="00454BAB" w:rsidRDefault="0019735E" w:rsidP="0019735E">
      <w:pPr>
        <w:pStyle w:val="PL"/>
        <w:shd w:val="clear" w:color="auto" w:fill="E6E6E6"/>
        <w:rPr>
          <w:ins w:id="703" w:author="v6" w:date="2022-02-24T11:26:00Z"/>
        </w:rPr>
      </w:pPr>
      <w:ins w:id="704" w:author="v6" w:date="2022-02-24T11:26:00Z">
        <w:r w:rsidRPr="00454BAB">
          <w:t> </w:t>
        </w:r>
      </w:ins>
    </w:p>
    <w:p w14:paraId="6EF909B5" w14:textId="77777777" w:rsidR="0019735E" w:rsidRPr="00454BAB" w:rsidRDefault="0019735E" w:rsidP="0019735E">
      <w:pPr>
        <w:pStyle w:val="PL"/>
        <w:shd w:val="clear" w:color="auto" w:fill="E6E6E6"/>
        <w:rPr>
          <w:ins w:id="705" w:author="v6" w:date="2022-02-24T11:26:00Z"/>
          <w:color w:val="FF0000"/>
        </w:rPr>
      </w:pPr>
      <w:ins w:id="706" w:author="v6" w:date="2022-02-24T11:26:00Z">
        <w:r w:rsidRPr="00454BAB">
          <w:rPr>
            <w:color w:val="FF0000"/>
          </w:rPr>
          <w:t>GNSS-IntegrityMonitoredSignalList ::= SEQUENCE (SIZE(1..64)) OF MonitoredSignalElement</w:t>
        </w:r>
      </w:ins>
    </w:p>
    <w:p w14:paraId="62F6622F" w14:textId="77777777" w:rsidR="0019735E" w:rsidRPr="00454BAB" w:rsidRDefault="0019735E" w:rsidP="0019735E">
      <w:pPr>
        <w:pStyle w:val="PL"/>
        <w:shd w:val="clear" w:color="auto" w:fill="E6E6E6"/>
        <w:rPr>
          <w:ins w:id="707" w:author="v6" w:date="2022-02-24T11:26:00Z"/>
          <w:color w:val="FF0000"/>
        </w:rPr>
      </w:pPr>
      <w:ins w:id="708" w:author="v6" w:date="2022-02-24T11:26:00Z">
        <w:r w:rsidRPr="00454BAB">
          <w:rPr>
            <w:color w:val="FF0000"/>
          </w:rPr>
          <w:t> </w:t>
        </w:r>
      </w:ins>
    </w:p>
    <w:p w14:paraId="2121819D" w14:textId="77777777" w:rsidR="0019735E" w:rsidRPr="00454BAB" w:rsidRDefault="0019735E" w:rsidP="0019735E">
      <w:pPr>
        <w:pStyle w:val="PL"/>
        <w:shd w:val="clear" w:color="auto" w:fill="E6E6E6"/>
        <w:rPr>
          <w:ins w:id="709" w:author="v6" w:date="2022-02-24T11:26:00Z"/>
          <w:color w:val="FF0000"/>
        </w:rPr>
      </w:pPr>
      <w:ins w:id="710" w:author="v6" w:date="2022-02-24T11:26:00Z">
        <w:r w:rsidRPr="00454BAB">
          <w:rPr>
            <w:color w:val="FF0000"/>
          </w:rPr>
          <w:t>MonitoredSignalElement ::= SEQUENCE {</w:t>
        </w:r>
      </w:ins>
    </w:p>
    <w:p w14:paraId="1D762407" w14:textId="77777777" w:rsidR="0019735E" w:rsidRPr="00454BAB" w:rsidRDefault="0019735E" w:rsidP="0019735E">
      <w:pPr>
        <w:pStyle w:val="PL"/>
        <w:shd w:val="clear" w:color="auto" w:fill="E6E6E6"/>
        <w:rPr>
          <w:ins w:id="711" w:author="v6" w:date="2022-02-24T11:26:00Z"/>
          <w:color w:val="FF0000"/>
        </w:rPr>
      </w:pPr>
      <w:ins w:id="712" w:author="v6" w:date="2022-02-24T11:26:00Z">
        <w:r w:rsidRPr="00454BAB">
          <w:rPr>
            <w:color w:val="FF0000"/>
          </w:rPr>
          <w:t xml:space="preserve">    monitoredSVID           SV-ID,                      </w:t>
        </w:r>
      </w:ins>
    </w:p>
    <w:p w14:paraId="5850D8AA" w14:textId="77777777" w:rsidR="0019735E" w:rsidRPr="00454BAB" w:rsidRDefault="0019735E" w:rsidP="0019735E">
      <w:pPr>
        <w:pStyle w:val="PL"/>
        <w:shd w:val="clear" w:color="auto" w:fill="E6E6E6"/>
        <w:rPr>
          <w:ins w:id="713" w:author="v6" w:date="2022-02-24T11:26:00Z"/>
          <w:color w:val="FF0000"/>
        </w:rPr>
      </w:pPr>
      <w:ins w:id="714" w:author="v6" w:date="2022-02-24T11:26:00Z">
        <w:r w:rsidRPr="00454BAB">
          <w:rPr>
            <w:color w:val="FF0000"/>
          </w:rPr>
          <w:t>    monitoredSignalID       GNSS-SignalIDs,</w:t>
        </w:r>
      </w:ins>
    </w:p>
    <w:p w14:paraId="3094CD79" w14:textId="77777777" w:rsidR="0019735E" w:rsidRPr="00454BAB" w:rsidRDefault="0019735E" w:rsidP="0019735E">
      <w:pPr>
        <w:pStyle w:val="PL"/>
        <w:shd w:val="clear" w:color="auto" w:fill="E6E6E6"/>
        <w:rPr>
          <w:ins w:id="715" w:author="v6" w:date="2022-02-24T11:26:00Z"/>
          <w:color w:val="FF0000"/>
        </w:rPr>
      </w:pPr>
      <w:ins w:id="716" w:author="v6" w:date="2022-02-24T11:26:00Z">
        <w:r w:rsidRPr="00454BAB">
          <w:rPr>
            <w:color w:val="FF0000"/>
          </w:rPr>
          <w:t>    ...</w:t>
        </w:r>
      </w:ins>
    </w:p>
    <w:p w14:paraId="579B5B05" w14:textId="77777777" w:rsidR="0019735E" w:rsidRPr="00454BAB" w:rsidRDefault="0019735E" w:rsidP="0019735E">
      <w:pPr>
        <w:pStyle w:val="PL"/>
        <w:shd w:val="clear" w:color="auto" w:fill="E6E6E6"/>
        <w:rPr>
          <w:ins w:id="717" w:author="v6" w:date="2022-02-24T11:26:00Z"/>
          <w:color w:val="FF0000"/>
        </w:rPr>
      </w:pPr>
      <w:ins w:id="718" w:author="v6" w:date="2022-02-24T11:26:00Z">
        <w:r w:rsidRPr="00454BAB">
          <w:rPr>
            <w:color w:val="FF0000"/>
          </w:rPr>
          <w:t>}</w:t>
        </w:r>
      </w:ins>
    </w:p>
    <w:p w14:paraId="7DFFB444" w14:textId="77777777" w:rsidR="0019735E" w:rsidRPr="00454BAB" w:rsidRDefault="0019735E" w:rsidP="0019735E">
      <w:pPr>
        <w:pStyle w:val="PL"/>
        <w:shd w:val="clear" w:color="auto" w:fill="E6E6E6"/>
        <w:rPr>
          <w:ins w:id="719" w:author="v6" w:date="2022-02-24T11:26:00Z"/>
        </w:rPr>
      </w:pPr>
      <w:ins w:id="720" w:author="v6" w:date="2022-02-24T11:26:00Z">
        <w:r w:rsidRPr="00454BAB">
          <w:t> </w:t>
        </w:r>
      </w:ins>
    </w:p>
    <w:p w14:paraId="55B392A8" w14:textId="77777777" w:rsidR="0019735E" w:rsidRPr="00454BAB" w:rsidRDefault="0019735E" w:rsidP="0019735E">
      <w:pPr>
        <w:pStyle w:val="PL"/>
        <w:shd w:val="clear" w:color="auto" w:fill="E6E6E6"/>
        <w:rPr>
          <w:ins w:id="721" w:author="v6" w:date="2022-02-24T11:26:00Z"/>
        </w:rPr>
      </w:pPr>
      <w:ins w:id="722" w:author="v6" w:date="2022-02-24T11:26:00Z">
        <w:r w:rsidRPr="00454BAB">
          <w:t>-- ASN1STOP</w:t>
        </w:r>
      </w:ins>
    </w:p>
    <w:p w14:paraId="650E1DE8" w14:textId="77777777" w:rsidR="0019735E" w:rsidRPr="00454BAB" w:rsidRDefault="0019735E" w:rsidP="0019735E">
      <w:pPr>
        <w:autoSpaceDE w:val="0"/>
        <w:autoSpaceDN w:val="0"/>
        <w:adjustRightInd w:val="0"/>
        <w:spacing w:after="0"/>
        <w:ind w:left="912"/>
        <w:rPr>
          <w:ins w:id="723" w:author="v6" w:date="2022-02-24T11:26:00Z"/>
          <w:b/>
          <w:bCs/>
          <w:color w:val="000000"/>
        </w:rPr>
      </w:pPr>
      <w:ins w:id="724" w:author="v6" w:date="2022-02-24T11:26:00Z">
        <w:r w:rsidRPr="00454BAB">
          <w:rPr>
            <w:b/>
            <w:bCs/>
            <w:color w:val="000000"/>
          </w:rPr>
          <w:t> </w:t>
        </w:r>
      </w:ins>
    </w:p>
    <w:p w14:paraId="699E362E" w14:textId="77777777" w:rsidR="0019735E" w:rsidRPr="00454BAB" w:rsidRDefault="0019735E" w:rsidP="0019735E">
      <w:pPr>
        <w:autoSpaceDE w:val="0"/>
        <w:autoSpaceDN w:val="0"/>
        <w:adjustRightInd w:val="0"/>
        <w:spacing w:before="240" w:after="0"/>
        <w:rPr>
          <w:ins w:id="725" w:author="v6" w:date="2022-02-24T11:26:00Z"/>
          <w:b/>
          <w:bCs/>
          <w:color w:val="000000"/>
        </w:rPr>
      </w:pPr>
    </w:p>
    <w:tbl>
      <w:tblPr>
        <w:tblW w:w="9652" w:type="dxa"/>
        <w:tblInd w:w="-26" w:type="dxa"/>
        <w:tblLayout w:type="fixed"/>
        <w:tblCellMar>
          <w:top w:w="13" w:type="dxa"/>
          <w:left w:w="13" w:type="dxa"/>
          <w:bottom w:w="13" w:type="dxa"/>
          <w:right w:w="13" w:type="dxa"/>
        </w:tblCellMar>
        <w:tblLook w:val="00A0" w:firstRow="1" w:lastRow="0" w:firstColumn="1" w:lastColumn="0" w:noHBand="0" w:noVBand="0"/>
      </w:tblPr>
      <w:tblGrid>
        <w:gridCol w:w="9652"/>
      </w:tblGrid>
      <w:tr w:rsidR="0019735E" w:rsidRPr="00454BAB" w14:paraId="664D4B3C" w14:textId="77777777" w:rsidTr="00D976B9">
        <w:trPr>
          <w:ins w:id="726"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759167F0" w14:textId="77777777" w:rsidR="0019735E" w:rsidRPr="00454BAB" w:rsidRDefault="0019735E" w:rsidP="00D976B9">
            <w:pPr>
              <w:keepNext/>
              <w:keepLines/>
              <w:autoSpaceDE w:val="0"/>
              <w:autoSpaceDN w:val="0"/>
              <w:adjustRightInd w:val="0"/>
              <w:spacing w:after="0"/>
              <w:ind w:left="26"/>
              <w:jc w:val="center"/>
              <w:rPr>
                <w:ins w:id="727" w:author="v6" w:date="2022-02-24T11:26:00Z"/>
                <w:rFonts w:ascii="Arial" w:hAnsi="Arial" w:cs="Arial"/>
                <w:b/>
                <w:bCs/>
                <w:color w:val="000000"/>
                <w:sz w:val="18"/>
                <w:szCs w:val="18"/>
              </w:rPr>
            </w:pPr>
            <w:ins w:id="728" w:author="v6" w:date="2022-02-24T11:26:00Z">
              <w:r w:rsidRPr="00454BAB">
                <w:rPr>
                  <w:rFonts w:ascii="Arial" w:hAnsi="Arial" w:cs="Arial"/>
                  <w:b/>
                  <w:bCs/>
                  <w:i/>
                  <w:iCs/>
                  <w:color w:val="000000"/>
                  <w:sz w:val="18"/>
                  <w:szCs w:val="18"/>
                </w:rPr>
                <w:t>GNSS-RealTimeIntegrity</w:t>
              </w:r>
              <w:r w:rsidRPr="00454BAB">
                <w:rPr>
                  <w:rFonts w:ascii="Arial" w:hAnsi="Arial" w:cs="Arial"/>
                  <w:b/>
                  <w:bCs/>
                  <w:color w:val="000000"/>
                  <w:sz w:val="18"/>
                  <w:szCs w:val="18"/>
                </w:rPr>
                <w:t xml:space="preserve"> field descriptions</w:t>
              </w:r>
            </w:ins>
          </w:p>
        </w:tc>
      </w:tr>
      <w:tr w:rsidR="0019735E" w:rsidRPr="00454BAB" w14:paraId="746A4CAD" w14:textId="77777777" w:rsidTr="00D976B9">
        <w:trPr>
          <w:ins w:id="729"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3E4C301D" w14:textId="77777777" w:rsidR="0019735E" w:rsidRPr="00454BAB" w:rsidRDefault="0019735E" w:rsidP="00D976B9">
            <w:pPr>
              <w:keepNext/>
              <w:keepLines/>
              <w:autoSpaceDE w:val="0"/>
              <w:autoSpaceDN w:val="0"/>
              <w:adjustRightInd w:val="0"/>
              <w:spacing w:after="0"/>
              <w:ind w:left="26"/>
              <w:rPr>
                <w:ins w:id="730" w:author="v6" w:date="2022-02-24T11:26:00Z"/>
                <w:rFonts w:ascii="Tms Rmn" w:hAnsi="Tms Rmn" w:cs="Tms Rmn"/>
                <w:color w:val="000000"/>
                <w:sz w:val="24"/>
                <w:szCs w:val="24"/>
              </w:rPr>
            </w:pPr>
            <w:ins w:id="731" w:author="v6" w:date="2022-02-24T11:26:00Z">
              <w:r w:rsidRPr="00454BAB">
                <w:rPr>
                  <w:rFonts w:ascii="Arial" w:hAnsi="Arial" w:cs="Arial"/>
                  <w:b/>
                  <w:bCs/>
                  <w:i/>
                  <w:iCs/>
                  <w:color w:val="000000"/>
                  <w:sz w:val="18"/>
                  <w:szCs w:val="18"/>
                </w:rPr>
                <w:t>gnss-BadSignalList</w:t>
              </w:r>
              <w:r w:rsidRPr="00454BAB">
                <w:rPr>
                  <w:rFonts w:ascii="Tms Rmn" w:hAnsi="Tms Rmn" w:cs="Tms Rmn"/>
                  <w:color w:val="000000"/>
                  <w:sz w:val="24"/>
                  <w:szCs w:val="24"/>
                </w:rPr>
                <w:t xml:space="preserve"> </w:t>
              </w:r>
            </w:ins>
          </w:p>
          <w:p w14:paraId="0BDE90EB" w14:textId="77777777" w:rsidR="0019735E" w:rsidRPr="00454BAB" w:rsidRDefault="0019735E" w:rsidP="00D976B9">
            <w:pPr>
              <w:keepNext/>
              <w:keepLines/>
              <w:autoSpaceDE w:val="0"/>
              <w:autoSpaceDN w:val="0"/>
              <w:adjustRightInd w:val="0"/>
              <w:spacing w:after="0"/>
              <w:ind w:left="26"/>
              <w:rPr>
                <w:ins w:id="732" w:author="v6" w:date="2022-02-24T11:26:00Z"/>
                <w:rFonts w:ascii="Arial" w:hAnsi="Arial" w:cs="Arial"/>
                <w:color w:val="000000"/>
                <w:sz w:val="18"/>
                <w:szCs w:val="18"/>
              </w:rPr>
            </w:pPr>
            <w:ins w:id="733" w:author="v6" w:date="2022-02-24T11:26:00Z">
              <w:r w:rsidRPr="00454BAB">
                <w:rPr>
                  <w:rFonts w:ascii="Arial" w:hAnsi="Arial" w:cs="Arial"/>
                  <w:color w:val="000000"/>
                  <w:sz w:val="18"/>
                  <w:szCs w:val="18"/>
                </w:rPr>
                <w:t xml:space="preserve">This field specifies a list of satellites with bad signal or signals. </w:t>
              </w:r>
            </w:ins>
          </w:p>
        </w:tc>
      </w:tr>
      <w:tr w:rsidR="0019735E" w:rsidRPr="00454BAB" w14:paraId="58077A18" w14:textId="77777777" w:rsidTr="00D976B9">
        <w:trPr>
          <w:ins w:id="734"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2D0C89BA" w14:textId="77777777" w:rsidR="0019735E" w:rsidRPr="00454BAB" w:rsidRDefault="0019735E" w:rsidP="00D976B9">
            <w:pPr>
              <w:keepNext/>
              <w:keepLines/>
              <w:autoSpaceDE w:val="0"/>
              <w:autoSpaceDN w:val="0"/>
              <w:adjustRightInd w:val="0"/>
              <w:spacing w:after="0"/>
              <w:ind w:left="26"/>
              <w:rPr>
                <w:ins w:id="735" w:author="v6" w:date="2022-02-24T11:26:00Z"/>
                <w:rFonts w:ascii="Tms Rmn" w:hAnsi="Tms Rmn" w:cs="Tms Rmn"/>
                <w:color w:val="000000"/>
                <w:sz w:val="24"/>
                <w:szCs w:val="24"/>
              </w:rPr>
            </w:pPr>
            <w:ins w:id="736" w:author="v6" w:date="2022-02-24T11:26:00Z">
              <w:r w:rsidRPr="00454BAB">
                <w:rPr>
                  <w:rFonts w:ascii="Arial" w:hAnsi="Arial" w:cs="Arial"/>
                  <w:b/>
                  <w:bCs/>
                  <w:i/>
                  <w:iCs/>
                  <w:color w:val="000000"/>
                  <w:sz w:val="18"/>
                  <w:szCs w:val="18"/>
                </w:rPr>
                <w:t>badSVID</w:t>
              </w:r>
              <w:r w:rsidRPr="00454BAB">
                <w:rPr>
                  <w:rFonts w:ascii="Tms Rmn" w:hAnsi="Tms Rmn" w:cs="Tms Rmn"/>
                  <w:color w:val="000000"/>
                  <w:sz w:val="24"/>
                  <w:szCs w:val="24"/>
                </w:rPr>
                <w:t xml:space="preserve"> </w:t>
              </w:r>
            </w:ins>
          </w:p>
          <w:p w14:paraId="550C683B" w14:textId="77777777" w:rsidR="0019735E" w:rsidRPr="00454BAB" w:rsidRDefault="0019735E" w:rsidP="00D976B9">
            <w:pPr>
              <w:keepNext/>
              <w:keepLines/>
              <w:autoSpaceDE w:val="0"/>
              <w:autoSpaceDN w:val="0"/>
              <w:adjustRightInd w:val="0"/>
              <w:spacing w:after="0"/>
              <w:ind w:left="26"/>
              <w:rPr>
                <w:ins w:id="737" w:author="v6" w:date="2022-02-24T11:26:00Z"/>
                <w:rFonts w:ascii="Arial" w:hAnsi="Arial" w:cs="Arial"/>
                <w:color w:val="000000"/>
                <w:sz w:val="18"/>
                <w:szCs w:val="18"/>
              </w:rPr>
            </w:pPr>
            <w:ins w:id="738" w:author="v6" w:date="2022-02-24T11:26:00Z">
              <w:r w:rsidRPr="00454BAB">
                <w:rPr>
                  <w:rFonts w:ascii="Arial" w:hAnsi="Arial" w:cs="Arial"/>
                  <w:color w:val="000000"/>
                  <w:sz w:val="18"/>
                  <w:szCs w:val="18"/>
                </w:rPr>
                <w:t xml:space="preserve">This field specifies the GNSS </w:t>
              </w:r>
              <w:r w:rsidRPr="00454BAB">
                <w:rPr>
                  <w:rFonts w:ascii="Arial" w:hAnsi="Arial" w:cs="Arial"/>
                  <w:i/>
                  <w:iCs/>
                  <w:color w:val="000000"/>
                  <w:sz w:val="18"/>
                  <w:szCs w:val="18"/>
                </w:rPr>
                <w:t>SV</w:t>
              </w:r>
              <w:r w:rsidRPr="00454BAB">
                <w:rPr>
                  <w:rFonts w:ascii="Cambria Math" w:hAnsi="Cambria Math" w:cs="Cambria Math"/>
                  <w:i/>
                  <w:iCs/>
                  <w:color w:val="000000"/>
                  <w:sz w:val="18"/>
                  <w:szCs w:val="18"/>
                </w:rPr>
                <w:t>‑</w:t>
              </w:r>
              <w:r w:rsidRPr="00454BAB">
                <w:rPr>
                  <w:rFonts w:ascii="Arial" w:hAnsi="Arial" w:cs="Arial"/>
                  <w:i/>
                  <w:iCs/>
                  <w:color w:val="000000"/>
                  <w:sz w:val="18"/>
                  <w:szCs w:val="18"/>
                </w:rPr>
                <w:t xml:space="preserve">ID </w:t>
              </w:r>
              <w:r w:rsidRPr="00454BAB">
                <w:rPr>
                  <w:rFonts w:ascii="Arial" w:hAnsi="Arial" w:cs="Arial"/>
                  <w:color w:val="000000"/>
                  <w:sz w:val="18"/>
                  <w:szCs w:val="18"/>
                </w:rPr>
                <w:t>of the satellite with bad signal or signals.</w:t>
              </w:r>
            </w:ins>
          </w:p>
        </w:tc>
      </w:tr>
      <w:tr w:rsidR="0019735E" w:rsidRPr="00454BAB" w14:paraId="460ABC33" w14:textId="77777777" w:rsidTr="00D976B9">
        <w:trPr>
          <w:ins w:id="739"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31E3E2AE" w14:textId="77777777" w:rsidR="0019735E" w:rsidRPr="00454BAB" w:rsidRDefault="0019735E" w:rsidP="00D976B9">
            <w:pPr>
              <w:keepNext/>
              <w:keepLines/>
              <w:autoSpaceDE w:val="0"/>
              <w:autoSpaceDN w:val="0"/>
              <w:adjustRightInd w:val="0"/>
              <w:spacing w:after="0"/>
              <w:ind w:left="26"/>
              <w:rPr>
                <w:ins w:id="740" w:author="v6" w:date="2022-02-24T11:26:00Z"/>
                <w:rFonts w:ascii="Tms Rmn" w:hAnsi="Tms Rmn" w:cs="Tms Rmn"/>
                <w:color w:val="000000"/>
                <w:sz w:val="24"/>
                <w:szCs w:val="24"/>
              </w:rPr>
            </w:pPr>
            <w:ins w:id="741" w:author="v6" w:date="2022-02-24T11:26:00Z">
              <w:r w:rsidRPr="00454BAB">
                <w:rPr>
                  <w:rFonts w:ascii="Arial" w:hAnsi="Arial" w:cs="Arial"/>
                  <w:b/>
                  <w:bCs/>
                  <w:i/>
                  <w:iCs/>
                  <w:color w:val="000000"/>
                  <w:sz w:val="18"/>
                  <w:szCs w:val="18"/>
                </w:rPr>
                <w:t>badSignalID</w:t>
              </w:r>
              <w:r w:rsidRPr="00454BAB">
                <w:rPr>
                  <w:rFonts w:ascii="Tms Rmn" w:hAnsi="Tms Rmn" w:cs="Tms Rmn"/>
                  <w:color w:val="000000"/>
                  <w:sz w:val="24"/>
                  <w:szCs w:val="24"/>
                </w:rPr>
                <w:t xml:space="preserve"> </w:t>
              </w:r>
            </w:ins>
          </w:p>
          <w:p w14:paraId="0E7BFFA3" w14:textId="77777777" w:rsidR="0019735E" w:rsidRPr="00454BAB" w:rsidRDefault="0019735E" w:rsidP="00D976B9">
            <w:pPr>
              <w:keepNext/>
              <w:keepLines/>
              <w:autoSpaceDE w:val="0"/>
              <w:autoSpaceDN w:val="0"/>
              <w:adjustRightInd w:val="0"/>
              <w:spacing w:after="0"/>
              <w:ind w:left="26"/>
              <w:rPr>
                <w:ins w:id="742" w:author="v6" w:date="2022-02-24T11:26:00Z"/>
                <w:rFonts w:ascii="Arial" w:hAnsi="Arial" w:cs="Arial"/>
                <w:color w:val="000000"/>
                <w:sz w:val="18"/>
                <w:szCs w:val="18"/>
              </w:rPr>
            </w:pPr>
            <w:ins w:id="743" w:author="v6" w:date="2022-02-24T11:26:00Z">
              <w:r w:rsidRPr="00454BAB">
                <w:rPr>
                  <w:rFonts w:ascii="Arial" w:hAnsi="Arial" w:cs="Arial"/>
                  <w:color w:val="000000"/>
                  <w:sz w:val="18"/>
                  <w:szCs w:val="18"/>
                </w:rPr>
                <w:t xml:space="preserve">This field identifies the bad signal or signals of a satellite. This is represented by a bit string in </w:t>
              </w:r>
              <w:r w:rsidRPr="00454BAB">
                <w:rPr>
                  <w:rFonts w:ascii="Arial" w:hAnsi="Arial" w:cs="Arial"/>
                  <w:i/>
                  <w:iCs/>
                  <w:color w:val="000000"/>
                  <w:sz w:val="18"/>
                  <w:szCs w:val="18"/>
                </w:rPr>
                <w:t>GNSS-SignalIDs</w:t>
              </w:r>
              <w:r w:rsidRPr="00454BAB">
                <w:rPr>
                  <w:rFonts w:ascii="Arial" w:hAnsi="Arial" w:cs="Arial"/>
                  <w:color w:val="000000"/>
                  <w:sz w:val="18"/>
                  <w:szCs w:val="18"/>
                </w:rPr>
                <w:t>, with a one</w:t>
              </w:r>
              <w:r w:rsidRPr="00454BAB">
                <w:rPr>
                  <w:rFonts w:ascii="Cambria Math" w:hAnsi="Cambria Math" w:cs="Cambria Math"/>
                  <w:color w:val="000000"/>
                  <w:sz w:val="18"/>
                  <w:szCs w:val="18"/>
                </w:rPr>
                <w:t>‑</w:t>
              </w:r>
              <w:r w:rsidRPr="00454BAB">
                <w:rPr>
                  <w:rFonts w:ascii="Arial" w:hAnsi="Arial" w:cs="Arial"/>
                  <w:color w:val="000000"/>
                  <w:sz w:val="18"/>
                  <w:szCs w:val="18"/>
                </w:rPr>
                <w:t>value at a bit position means the particular GNSS signal type of the SV is unhealthy; a zero</w:t>
              </w:r>
              <w:r w:rsidRPr="00454BAB">
                <w:rPr>
                  <w:rFonts w:ascii="Cambria Math" w:hAnsi="Cambria Math" w:cs="Cambria Math"/>
                  <w:color w:val="000000"/>
                  <w:sz w:val="18"/>
                  <w:szCs w:val="18"/>
                </w:rPr>
                <w:t>‑</w:t>
              </w:r>
              <w:r w:rsidRPr="00454BAB">
                <w:rPr>
                  <w:rFonts w:ascii="Arial" w:hAnsi="Arial" w:cs="Arial"/>
                  <w:color w:val="000000"/>
                  <w:sz w:val="18"/>
                  <w:szCs w:val="18"/>
                </w:rPr>
                <w:t xml:space="preserve">value means healthy. Absence of this field means that all signals on the specific SV are bad. </w:t>
              </w:r>
            </w:ins>
          </w:p>
        </w:tc>
      </w:tr>
      <w:tr w:rsidR="0019735E" w:rsidRPr="00454BAB" w14:paraId="6A5901C7" w14:textId="77777777" w:rsidTr="00D976B9">
        <w:trPr>
          <w:ins w:id="744"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24E2BBE8" w14:textId="77777777" w:rsidR="0019735E" w:rsidRPr="00454BAB" w:rsidRDefault="0019735E" w:rsidP="00D976B9">
            <w:pPr>
              <w:keepNext/>
              <w:keepLines/>
              <w:autoSpaceDE w:val="0"/>
              <w:autoSpaceDN w:val="0"/>
              <w:adjustRightInd w:val="0"/>
              <w:spacing w:after="0"/>
              <w:ind w:left="26"/>
              <w:rPr>
                <w:ins w:id="745" w:author="v6" w:date="2022-02-24T11:26:00Z"/>
                <w:rFonts w:ascii="Tms Rmn" w:hAnsi="Tms Rmn" w:cs="Tms Rmn"/>
                <w:color w:val="000000"/>
                <w:sz w:val="24"/>
                <w:szCs w:val="24"/>
              </w:rPr>
            </w:pPr>
            <w:ins w:id="746" w:author="v6" w:date="2022-02-24T11:26:00Z">
              <w:r w:rsidRPr="00454BAB">
                <w:rPr>
                  <w:rFonts w:ascii="Arial" w:hAnsi="Arial" w:cs="Arial"/>
                  <w:b/>
                  <w:bCs/>
                  <w:i/>
                  <w:iCs/>
                  <w:color w:val="FF0000"/>
                  <w:sz w:val="18"/>
                  <w:szCs w:val="18"/>
                </w:rPr>
                <w:t>gnss-IntegrityMonitoredSignalList</w:t>
              </w:r>
              <w:r w:rsidRPr="00454BAB">
                <w:rPr>
                  <w:rFonts w:ascii="Tms Rmn" w:hAnsi="Tms Rmn" w:cs="Tms Rmn"/>
                  <w:color w:val="000000"/>
                  <w:sz w:val="24"/>
                  <w:szCs w:val="24"/>
                </w:rPr>
                <w:t xml:space="preserve"> </w:t>
              </w:r>
            </w:ins>
          </w:p>
          <w:p w14:paraId="294F82C8" w14:textId="77777777" w:rsidR="0019735E" w:rsidRPr="00454BAB" w:rsidRDefault="0019735E" w:rsidP="00D976B9">
            <w:pPr>
              <w:keepNext/>
              <w:keepLines/>
              <w:autoSpaceDE w:val="0"/>
              <w:autoSpaceDN w:val="0"/>
              <w:adjustRightInd w:val="0"/>
              <w:spacing w:after="0"/>
              <w:ind w:left="26"/>
              <w:rPr>
                <w:ins w:id="747" w:author="v6" w:date="2022-02-24T11:26:00Z"/>
                <w:rFonts w:ascii="Arial" w:hAnsi="Arial" w:cs="Arial"/>
                <w:color w:val="FF0000"/>
                <w:sz w:val="18"/>
                <w:szCs w:val="18"/>
              </w:rPr>
            </w:pPr>
            <w:ins w:id="748" w:author="v6" w:date="2022-02-24T11:26:00Z">
              <w:r w:rsidRPr="00454BAB">
                <w:rPr>
                  <w:rFonts w:ascii="Arial" w:hAnsi="Arial" w:cs="Arial"/>
                  <w:color w:val="FF0000"/>
                  <w:sz w:val="18"/>
                  <w:szCs w:val="18"/>
                </w:rPr>
                <w:t>This field specifies a list of satellites and signals which are monitored to satisfy the DNU requirements in the Integrity Principle of Operation (Clause 8.1.1a of TS 36.305/38/305).</w:t>
              </w:r>
            </w:ins>
          </w:p>
        </w:tc>
      </w:tr>
      <w:tr w:rsidR="0019735E" w:rsidRPr="00454BAB" w14:paraId="64B9E53C" w14:textId="77777777" w:rsidTr="00D976B9">
        <w:trPr>
          <w:ins w:id="749"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73A6284D" w14:textId="77777777" w:rsidR="0019735E" w:rsidRPr="00454BAB" w:rsidRDefault="0019735E" w:rsidP="00D976B9">
            <w:pPr>
              <w:keepNext/>
              <w:keepLines/>
              <w:autoSpaceDE w:val="0"/>
              <w:autoSpaceDN w:val="0"/>
              <w:adjustRightInd w:val="0"/>
              <w:spacing w:after="0"/>
              <w:ind w:left="26"/>
              <w:rPr>
                <w:ins w:id="750" w:author="v6" w:date="2022-02-24T11:26:00Z"/>
                <w:rFonts w:ascii="Tms Rmn" w:hAnsi="Tms Rmn" w:cs="Tms Rmn"/>
                <w:color w:val="000000"/>
                <w:sz w:val="24"/>
                <w:szCs w:val="24"/>
              </w:rPr>
            </w:pPr>
            <w:ins w:id="751" w:author="v6" w:date="2022-02-24T11:26:00Z">
              <w:r w:rsidRPr="00454BAB">
                <w:rPr>
                  <w:rFonts w:ascii="Arial" w:hAnsi="Arial" w:cs="Arial"/>
                  <w:b/>
                  <w:bCs/>
                  <w:i/>
                  <w:iCs/>
                  <w:color w:val="FF0000"/>
                  <w:sz w:val="18"/>
                  <w:szCs w:val="18"/>
                </w:rPr>
                <w:t>monitoredSVID</w:t>
              </w:r>
              <w:r w:rsidRPr="00454BAB">
                <w:rPr>
                  <w:rFonts w:ascii="Tms Rmn" w:hAnsi="Tms Rmn" w:cs="Tms Rmn"/>
                  <w:color w:val="000000"/>
                  <w:sz w:val="24"/>
                  <w:szCs w:val="24"/>
                </w:rPr>
                <w:t xml:space="preserve"> </w:t>
              </w:r>
            </w:ins>
          </w:p>
          <w:p w14:paraId="4864F939" w14:textId="77777777" w:rsidR="0019735E" w:rsidRPr="00454BAB" w:rsidRDefault="0019735E" w:rsidP="00D976B9">
            <w:pPr>
              <w:keepNext/>
              <w:keepLines/>
              <w:autoSpaceDE w:val="0"/>
              <w:autoSpaceDN w:val="0"/>
              <w:adjustRightInd w:val="0"/>
              <w:spacing w:after="0"/>
              <w:ind w:left="26"/>
              <w:rPr>
                <w:ins w:id="752" w:author="v6" w:date="2022-02-24T11:26:00Z"/>
                <w:rFonts w:ascii="Arial" w:hAnsi="Arial" w:cs="Arial"/>
                <w:color w:val="FF0000"/>
                <w:sz w:val="18"/>
                <w:szCs w:val="18"/>
              </w:rPr>
            </w:pPr>
            <w:ins w:id="753" w:author="v6" w:date="2022-02-24T11:26:00Z">
              <w:r w:rsidRPr="00454BAB">
                <w:rPr>
                  <w:rFonts w:ascii="Arial" w:hAnsi="Arial" w:cs="Arial"/>
                  <w:color w:val="FF0000"/>
                  <w:sz w:val="18"/>
                  <w:szCs w:val="18"/>
                </w:rPr>
                <w:t xml:space="preserve">This field specifies the GNSS </w:t>
              </w:r>
              <w:r w:rsidRPr="00454BAB">
                <w:rPr>
                  <w:rFonts w:ascii="Arial" w:hAnsi="Arial" w:cs="Arial"/>
                  <w:i/>
                  <w:iCs/>
                  <w:color w:val="FF0000"/>
                  <w:sz w:val="18"/>
                  <w:szCs w:val="18"/>
                </w:rPr>
                <w:t>SV</w:t>
              </w:r>
              <w:r w:rsidRPr="00454BAB">
                <w:rPr>
                  <w:rFonts w:ascii="Cambria Math" w:hAnsi="Cambria Math" w:cs="Cambria Math"/>
                  <w:i/>
                  <w:iCs/>
                  <w:color w:val="FF0000"/>
                  <w:sz w:val="18"/>
                  <w:szCs w:val="18"/>
                </w:rPr>
                <w:t>‑</w:t>
              </w:r>
              <w:r w:rsidRPr="00454BAB">
                <w:rPr>
                  <w:rFonts w:ascii="Arial" w:hAnsi="Arial" w:cs="Arial"/>
                  <w:i/>
                  <w:iCs/>
                  <w:color w:val="FF0000"/>
                  <w:sz w:val="18"/>
                  <w:szCs w:val="18"/>
                </w:rPr>
                <w:t xml:space="preserve">ID </w:t>
              </w:r>
              <w:r w:rsidRPr="00454BAB">
                <w:rPr>
                  <w:rFonts w:ascii="Arial" w:hAnsi="Arial" w:cs="Arial"/>
                  <w:color w:val="FF0000"/>
                  <w:sz w:val="18"/>
                  <w:szCs w:val="18"/>
                </w:rPr>
                <w:t>of the satellite monitored signals.</w:t>
              </w:r>
            </w:ins>
          </w:p>
        </w:tc>
      </w:tr>
      <w:tr w:rsidR="0019735E" w:rsidRPr="00454BAB" w14:paraId="60A8BAF7" w14:textId="77777777" w:rsidTr="00D976B9">
        <w:trPr>
          <w:ins w:id="754"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4A9C0D5B" w14:textId="77777777" w:rsidR="0019735E" w:rsidRPr="00454BAB" w:rsidRDefault="0019735E" w:rsidP="00D976B9">
            <w:pPr>
              <w:keepNext/>
              <w:keepLines/>
              <w:autoSpaceDE w:val="0"/>
              <w:autoSpaceDN w:val="0"/>
              <w:adjustRightInd w:val="0"/>
              <w:spacing w:after="0"/>
              <w:ind w:left="26"/>
              <w:rPr>
                <w:ins w:id="755" w:author="v6" w:date="2022-02-24T11:26:00Z"/>
                <w:rFonts w:ascii="Tms Rmn" w:hAnsi="Tms Rmn" w:cs="Tms Rmn"/>
                <w:color w:val="000000"/>
                <w:sz w:val="24"/>
                <w:szCs w:val="24"/>
              </w:rPr>
            </w:pPr>
            <w:ins w:id="756" w:author="v6" w:date="2022-02-24T11:26:00Z">
              <w:r w:rsidRPr="00454BAB">
                <w:rPr>
                  <w:rFonts w:ascii="Arial" w:hAnsi="Arial" w:cs="Arial"/>
                  <w:b/>
                  <w:bCs/>
                  <w:i/>
                  <w:iCs/>
                  <w:color w:val="FF0000"/>
                  <w:sz w:val="18"/>
                  <w:szCs w:val="18"/>
                </w:rPr>
                <w:t>monitoredSignalID</w:t>
              </w:r>
              <w:r w:rsidRPr="00454BAB">
                <w:rPr>
                  <w:rFonts w:ascii="Tms Rmn" w:hAnsi="Tms Rmn" w:cs="Tms Rmn"/>
                  <w:color w:val="000000"/>
                  <w:sz w:val="24"/>
                  <w:szCs w:val="24"/>
                </w:rPr>
                <w:t xml:space="preserve"> </w:t>
              </w:r>
            </w:ins>
          </w:p>
          <w:p w14:paraId="5FB93EBD" w14:textId="77777777" w:rsidR="0019735E" w:rsidRPr="00454BAB" w:rsidRDefault="0019735E" w:rsidP="00D976B9">
            <w:pPr>
              <w:keepNext/>
              <w:keepLines/>
              <w:autoSpaceDE w:val="0"/>
              <w:autoSpaceDN w:val="0"/>
              <w:adjustRightInd w:val="0"/>
              <w:spacing w:after="0"/>
              <w:ind w:left="26"/>
              <w:rPr>
                <w:ins w:id="757" w:author="v6" w:date="2022-02-24T11:26:00Z"/>
                <w:rFonts w:ascii="Arial" w:hAnsi="Arial" w:cs="Arial"/>
                <w:color w:val="FF0000"/>
                <w:sz w:val="18"/>
                <w:szCs w:val="18"/>
              </w:rPr>
            </w:pPr>
            <w:ins w:id="758" w:author="v6" w:date="2022-02-24T11:26:00Z">
              <w:r w:rsidRPr="00454BAB">
                <w:rPr>
                  <w:rFonts w:ascii="Arial" w:hAnsi="Arial" w:cs="Arial"/>
                  <w:color w:val="FF0000"/>
                  <w:sz w:val="18"/>
                  <w:szCs w:val="18"/>
                </w:rPr>
                <w:t xml:space="preserve">This field identifies the monitored signals of a satellite. This is represented by a bit string in </w:t>
              </w:r>
              <w:r w:rsidRPr="00454BAB">
                <w:rPr>
                  <w:rFonts w:ascii="Arial" w:hAnsi="Arial" w:cs="Arial"/>
                  <w:i/>
                  <w:iCs/>
                  <w:color w:val="FF0000"/>
                  <w:sz w:val="18"/>
                  <w:szCs w:val="18"/>
                </w:rPr>
                <w:t>GNSS-SignalIDs</w:t>
              </w:r>
              <w:r w:rsidRPr="00454BAB">
                <w:rPr>
                  <w:rFonts w:ascii="Arial" w:hAnsi="Arial" w:cs="Arial"/>
                  <w:color w:val="FF0000"/>
                  <w:sz w:val="18"/>
                  <w:szCs w:val="18"/>
                </w:rPr>
                <w:t>, where a one</w:t>
              </w:r>
              <w:r w:rsidRPr="00454BAB">
                <w:rPr>
                  <w:rFonts w:ascii="Cambria Math" w:hAnsi="Cambria Math" w:cs="Cambria Math"/>
                  <w:color w:val="FF0000"/>
                  <w:sz w:val="18"/>
                  <w:szCs w:val="18"/>
                </w:rPr>
                <w:t>‑</w:t>
              </w:r>
              <w:r w:rsidRPr="00454BAB">
                <w:rPr>
                  <w:rFonts w:ascii="Arial" w:hAnsi="Arial" w:cs="Arial"/>
                  <w:color w:val="FF0000"/>
                  <w:sz w:val="18"/>
                  <w:szCs w:val="18"/>
                </w:rPr>
                <w:t>value at a bit position means the particular GNSS signal type of the SV is monitored; a zero</w:t>
              </w:r>
              <w:r w:rsidRPr="00454BAB">
                <w:rPr>
                  <w:rFonts w:ascii="Cambria Math" w:hAnsi="Cambria Math" w:cs="Cambria Math"/>
                  <w:color w:val="FF0000"/>
                  <w:sz w:val="18"/>
                  <w:szCs w:val="18"/>
                </w:rPr>
                <w:t>‑</w:t>
              </w:r>
              <w:r w:rsidRPr="00454BAB">
                <w:rPr>
                  <w:rFonts w:ascii="Arial" w:hAnsi="Arial" w:cs="Arial"/>
                  <w:color w:val="FF0000"/>
                  <w:sz w:val="18"/>
                  <w:szCs w:val="18"/>
                </w:rPr>
                <w:t>value means not monitored.</w:t>
              </w:r>
            </w:ins>
          </w:p>
        </w:tc>
      </w:tr>
    </w:tbl>
    <w:p w14:paraId="44197B8F" w14:textId="77777777" w:rsidR="0019735E" w:rsidRDefault="0019735E" w:rsidP="0019735E">
      <w:pPr>
        <w:autoSpaceDE w:val="0"/>
        <w:autoSpaceDN w:val="0"/>
        <w:adjustRightInd w:val="0"/>
        <w:spacing w:after="0" w:line="259" w:lineRule="auto"/>
        <w:rPr>
          <w:ins w:id="759" w:author="v6" w:date="2022-02-24T11:26:00Z"/>
          <w:rFonts w:ascii="Arial" w:hAnsi="Arial" w:cs="Arial"/>
          <w:b/>
          <w:bCs/>
          <w:color w:val="000000"/>
          <w:sz w:val="24"/>
          <w:szCs w:val="24"/>
        </w:rPr>
      </w:pPr>
    </w:p>
    <w:p w14:paraId="20A5F105" w14:textId="77777777" w:rsidR="0019735E" w:rsidRPr="00454BAB" w:rsidRDefault="0019735E" w:rsidP="0019735E">
      <w:pPr>
        <w:spacing w:line="259" w:lineRule="auto"/>
        <w:rPr>
          <w:ins w:id="760" w:author="v6" w:date="2022-02-24T11:26:00Z"/>
          <w:lang w:eastAsia="ja-JP"/>
        </w:rPr>
      </w:pPr>
      <w:ins w:id="761" w:author="v6" w:date="2022-02-24T11:26:00Z">
        <w:r>
          <w:rPr>
            <w:lang w:eastAsia="ja-JP"/>
          </w:rPr>
          <w:t>-------------------------------</w:t>
        </w:r>
      </w:ins>
    </w:p>
    <w:p w14:paraId="191C1F04" w14:textId="77777777" w:rsidR="0019735E" w:rsidRDefault="0019735E" w:rsidP="0019735E">
      <w:pPr>
        <w:autoSpaceDE w:val="0"/>
        <w:autoSpaceDN w:val="0"/>
        <w:adjustRightInd w:val="0"/>
        <w:spacing w:after="0" w:line="259" w:lineRule="auto"/>
        <w:rPr>
          <w:ins w:id="762" w:author="v6" w:date="2022-02-24T11:26:00Z"/>
          <w:rFonts w:ascii="Arial" w:hAnsi="Arial" w:cs="Arial"/>
          <w:b/>
          <w:bCs/>
          <w:color w:val="000000"/>
          <w:sz w:val="24"/>
          <w:szCs w:val="24"/>
        </w:rPr>
      </w:pPr>
    </w:p>
    <w:p w14:paraId="66DE99E4" w14:textId="77777777" w:rsidR="0019735E" w:rsidRDefault="0019735E" w:rsidP="0019735E">
      <w:pPr>
        <w:rPr>
          <w:ins w:id="763" w:author="v6" w:date="2022-02-24T11:26:00Z"/>
        </w:rPr>
      </w:pPr>
      <w:ins w:id="764" w:author="v6" w:date="2022-02-24T11:26:00Z">
        <w:r w:rsidRPr="0045689D">
          <w:t xml:space="preserve">The </w:t>
        </w:r>
        <w:r>
          <w:t xml:space="preserve">indication of </w:t>
        </w:r>
        <w:r w:rsidRPr="00491F38">
          <w:t xml:space="preserve">monitored SV-IDs </w:t>
        </w:r>
        <w:r>
          <w:t>"</w:t>
        </w:r>
        <w:r w:rsidRPr="00491F38">
          <w:t>with gnss-BadSignalList empty</w:t>
        </w:r>
        <w:r>
          <w:t xml:space="preserve">" is not possible, since the </w:t>
        </w:r>
        <w:r w:rsidRPr="0045689D">
          <w:rPr>
            <w:i/>
            <w:iCs/>
          </w:rPr>
          <w:t>gnss-BadSignalList</w:t>
        </w:r>
        <w:r>
          <w:t xml:space="preserve"> is mandatory present.</w:t>
        </w:r>
      </w:ins>
    </w:p>
    <w:p w14:paraId="04C2BDF0" w14:textId="77777777" w:rsidR="0019735E" w:rsidRDefault="0019735E" w:rsidP="0019735E">
      <w:pPr>
        <w:rPr>
          <w:ins w:id="765" w:author="v6" w:date="2022-02-24T11:26:00Z"/>
        </w:rPr>
      </w:pPr>
      <w:ins w:id="766" w:author="v6" w:date="2022-02-24T11:26:00Z">
        <w:r>
          <w:t xml:space="preserve">According to rapporteur's understanding, </w:t>
        </w:r>
        <w:r w:rsidRPr="0045689D">
          <w:rPr>
            <w:i/>
            <w:iCs/>
          </w:rPr>
          <w:t>GNSS-RealTimeIntegrity</w:t>
        </w:r>
        <w:r>
          <w:rPr>
            <w:i/>
            <w:iCs/>
          </w:rPr>
          <w:t xml:space="preserve"> </w:t>
        </w:r>
        <w:r>
          <w:t>was discussed for supporting the "</w:t>
        </w:r>
        <w:r>
          <w:rPr>
            <w:rFonts w:eastAsia="Malgun Gothic"/>
            <w:lang w:eastAsia="ko-KR"/>
          </w:rPr>
          <w:t>DNU concept"</w:t>
        </w:r>
        <w:r>
          <w:t>, which could be supported via:</w:t>
        </w:r>
      </w:ins>
    </w:p>
    <w:p w14:paraId="3DFD4833" w14:textId="77777777" w:rsidR="0019735E" w:rsidRPr="000E1A6A" w:rsidRDefault="0019735E" w:rsidP="0019735E">
      <w:pPr>
        <w:pStyle w:val="Doc-text2"/>
        <w:pBdr>
          <w:top w:val="single" w:sz="4" w:space="1" w:color="auto"/>
          <w:left w:val="single" w:sz="4" w:space="0" w:color="auto"/>
          <w:bottom w:val="single" w:sz="4" w:space="1" w:color="auto"/>
          <w:right w:val="single" w:sz="4" w:space="1" w:color="auto"/>
        </w:pBdr>
        <w:rPr>
          <w:ins w:id="767" w:author="v6" w:date="2022-02-24T11:26:00Z"/>
          <w:sz w:val="18"/>
          <w:szCs w:val="18"/>
        </w:rPr>
      </w:pPr>
      <w:ins w:id="768" w:author="v6" w:date="2022-02-24T11:26:00Z">
        <w:r w:rsidRPr="000E1A6A">
          <w:rPr>
            <w:sz w:val="18"/>
            <w:szCs w:val="18"/>
          </w:rPr>
          <w:t>Update description of GNSS-RealTimeIntegrity IE and Stage 2 to clarly state what condition can be interpreted as DNU = FALSE.</w:t>
        </w:r>
      </w:ins>
    </w:p>
    <w:p w14:paraId="38C7A638" w14:textId="77777777" w:rsidR="0019735E" w:rsidRDefault="0019735E" w:rsidP="0019735E">
      <w:pPr>
        <w:rPr>
          <w:ins w:id="769" w:author="v6" w:date="2022-02-24T11:26:00Z"/>
        </w:rPr>
      </w:pPr>
    </w:p>
    <w:p w14:paraId="5E407614" w14:textId="77777777" w:rsidR="0019735E" w:rsidRDefault="0019735E" w:rsidP="0019735E">
      <w:pPr>
        <w:rPr>
          <w:ins w:id="770" w:author="v6" w:date="2022-02-24T11:26:00Z"/>
        </w:rPr>
      </w:pPr>
      <w:ins w:id="771" w:author="v6" w:date="2022-02-24T11:26:00Z">
        <w:r>
          <w:t xml:space="preserve">However, the functionality of "indicating </w:t>
        </w:r>
        <w:r w:rsidRPr="006471F2">
          <w:t>monitored SV-IDs</w:t>
        </w:r>
        <w:r>
          <w:t xml:space="preserve">" would not fit into the IE </w:t>
        </w:r>
        <w:r w:rsidRPr="000E1A6A">
          <w:rPr>
            <w:i/>
            <w:iCs/>
          </w:rPr>
          <w:t>GNSS-RealTimeIntegrity</w:t>
        </w:r>
        <w:r>
          <w:rPr>
            <w:i/>
            <w:iCs/>
          </w:rPr>
          <w:t xml:space="preserve"> </w:t>
        </w:r>
        <w:r>
          <w:t>(since it indicates "bad satellites", and therefore DNUs).</w:t>
        </w:r>
      </w:ins>
    </w:p>
    <w:p w14:paraId="69FEBEE5" w14:textId="77777777" w:rsidR="0019735E" w:rsidRDefault="0019735E" w:rsidP="0019735E">
      <w:pPr>
        <w:rPr>
          <w:ins w:id="772" w:author="v6" w:date="2022-02-24T11:26:00Z"/>
        </w:rPr>
      </w:pPr>
      <w:ins w:id="773" w:author="v6" w:date="2022-02-24T11:26:00Z">
        <w:r>
          <w:t>The agreement also Notes: "</w:t>
        </w:r>
        <w:r w:rsidRPr="004F15A5">
          <w:t>This can be used as input for Stage 3 CR and subject to offline review.</w:t>
        </w:r>
        <w:r>
          <w:t>"</w:t>
        </w:r>
      </w:ins>
    </w:p>
    <w:p w14:paraId="6CEE4B07" w14:textId="77777777" w:rsidR="0019735E" w:rsidRDefault="0019735E" w:rsidP="0019735E">
      <w:pPr>
        <w:rPr>
          <w:ins w:id="774" w:author="v6" w:date="2022-02-24T11:26:00Z"/>
        </w:rPr>
      </w:pPr>
    </w:p>
    <w:p w14:paraId="0CC144B5" w14:textId="77777777" w:rsidR="0019735E" w:rsidRPr="0045689D" w:rsidRDefault="0019735E" w:rsidP="0019735E">
      <w:pPr>
        <w:pStyle w:val="NO"/>
        <w:rPr>
          <w:ins w:id="775" w:author="v6" w:date="2022-02-24T11:26:00Z"/>
          <w:highlight w:val="cyan"/>
          <w:lang w:eastAsia="ja-JP"/>
        </w:rPr>
      </w:pPr>
      <w:ins w:id="776" w:author="v6" w:date="2022-02-24T11:26:00Z">
        <w:r w:rsidRPr="0036517A">
          <w:rPr>
            <w:b/>
            <w:bCs/>
            <w:highlight w:val="cyan"/>
            <w:lang w:eastAsia="ja-JP"/>
          </w:rPr>
          <w:t>Question 6</w:t>
        </w:r>
        <w:r>
          <w:rPr>
            <w:b/>
            <w:bCs/>
            <w:highlight w:val="cyan"/>
            <w:lang w:eastAsia="ja-JP"/>
          </w:rPr>
          <w:t>a</w:t>
        </w:r>
        <w:r w:rsidRPr="0036517A">
          <w:rPr>
            <w:b/>
            <w:bCs/>
            <w:highlight w:val="cyan"/>
            <w:lang w:eastAsia="ja-JP"/>
          </w:rPr>
          <w:t>:</w:t>
        </w:r>
        <w:r>
          <w:rPr>
            <w:b/>
            <w:bCs/>
            <w:highlight w:val="cyan"/>
            <w:lang w:eastAsia="ja-JP"/>
          </w:rPr>
          <w:tab/>
        </w:r>
        <w:r w:rsidRPr="0036517A">
          <w:rPr>
            <w:highlight w:val="cyan"/>
            <w:lang w:eastAsia="ja-JP"/>
          </w:rPr>
          <w:t xml:space="preserve">Do you agree that </w:t>
        </w:r>
        <w:r w:rsidRPr="0045689D">
          <w:rPr>
            <w:highlight w:val="cyan"/>
            <w:lang w:eastAsia="ja-JP"/>
          </w:rPr>
          <w:t xml:space="preserve">a </w:t>
        </w:r>
        <w:r w:rsidRPr="0036517A">
          <w:rPr>
            <w:highlight w:val="cyan"/>
            <w:lang w:eastAsia="ja-JP"/>
          </w:rPr>
          <w:t>"</w:t>
        </w:r>
        <w:r w:rsidRPr="0045689D">
          <w:rPr>
            <w:highlight w:val="cyan"/>
            <w:lang w:eastAsia="ja-JP"/>
          </w:rPr>
          <w:t>list of satellites monitored for integrity</w:t>
        </w:r>
        <w:r w:rsidRPr="0036517A">
          <w:rPr>
            <w:highlight w:val="cyan"/>
            <w:lang w:eastAsia="ja-JP"/>
          </w:rPr>
          <w:t>"</w:t>
        </w:r>
        <w:r w:rsidRPr="0045689D">
          <w:rPr>
            <w:highlight w:val="cyan"/>
            <w:lang w:eastAsia="ja-JP"/>
          </w:rPr>
          <w:t xml:space="preserve"> need to be provided to the UE? </w:t>
        </w:r>
      </w:ins>
    </w:p>
    <w:tbl>
      <w:tblPr>
        <w:tblStyle w:val="TableGrid"/>
        <w:tblW w:w="0" w:type="auto"/>
        <w:tblLook w:val="04A0" w:firstRow="1" w:lastRow="0" w:firstColumn="1" w:lastColumn="0" w:noHBand="0" w:noVBand="1"/>
      </w:tblPr>
      <w:tblGrid>
        <w:gridCol w:w="1281"/>
        <w:gridCol w:w="1124"/>
        <w:gridCol w:w="7226"/>
      </w:tblGrid>
      <w:tr w:rsidR="0019735E" w14:paraId="233A3A27" w14:textId="77777777" w:rsidTr="00D976B9">
        <w:trPr>
          <w:ins w:id="777" w:author="v6" w:date="2022-02-24T11:26:00Z"/>
        </w:trPr>
        <w:tc>
          <w:tcPr>
            <w:tcW w:w="1281" w:type="dxa"/>
          </w:tcPr>
          <w:p w14:paraId="6D757C4A" w14:textId="77777777" w:rsidR="0019735E" w:rsidRDefault="0019735E" w:rsidP="00D976B9">
            <w:pPr>
              <w:pStyle w:val="TAH"/>
              <w:keepNext w:val="0"/>
              <w:keepLines w:val="0"/>
              <w:widowControl w:val="0"/>
              <w:rPr>
                <w:ins w:id="778" w:author="v6" w:date="2022-02-24T11:26:00Z"/>
                <w:lang w:eastAsia="ja-JP"/>
              </w:rPr>
            </w:pPr>
            <w:ins w:id="779" w:author="v6" w:date="2022-02-24T11:26:00Z">
              <w:r>
                <w:rPr>
                  <w:lang w:eastAsia="ja-JP"/>
                </w:rPr>
                <w:lastRenderedPageBreak/>
                <w:t>Company</w:t>
              </w:r>
            </w:ins>
          </w:p>
        </w:tc>
        <w:tc>
          <w:tcPr>
            <w:tcW w:w="1124" w:type="dxa"/>
          </w:tcPr>
          <w:p w14:paraId="4F2E06FD" w14:textId="77777777" w:rsidR="0019735E" w:rsidRDefault="0019735E" w:rsidP="00D976B9">
            <w:pPr>
              <w:pStyle w:val="TAH"/>
              <w:keepNext w:val="0"/>
              <w:keepLines w:val="0"/>
              <w:widowControl w:val="0"/>
              <w:rPr>
                <w:ins w:id="780" w:author="v6" w:date="2022-02-24T11:26:00Z"/>
                <w:lang w:eastAsia="ja-JP"/>
              </w:rPr>
            </w:pPr>
            <w:ins w:id="781" w:author="v6" w:date="2022-02-24T11:26:00Z">
              <w:r>
                <w:rPr>
                  <w:lang w:eastAsia="ja-JP"/>
                </w:rPr>
                <w:t>Yes/No</w:t>
              </w:r>
            </w:ins>
          </w:p>
        </w:tc>
        <w:tc>
          <w:tcPr>
            <w:tcW w:w="7226" w:type="dxa"/>
          </w:tcPr>
          <w:p w14:paraId="33CEE52A" w14:textId="77777777" w:rsidR="0019735E" w:rsidRDefault="0019735E" w:rsidP="00D976B9">
            <w:pPr>
              <w:pStyle w:val="TAH"/>
              <w:keepNext w:val="0"/>
              <w:keepLines w:val="0"/>
              <w:widowControl w:val="0"/>
              <w:rPr>
                <w:ins w:id="782" w:author="v6" w:date="2022-02-24T11:26:00Z"/>
                <w:lang w:eastAsia="ja-JP"/>
              </w:rPr>
            </w:pPr>
            <w:ins w:id="783" w:author="v6" w:date="2022-02-24T11:26:00Z">
              <w:r>
                <w:rPr>
                  <w:lang w:eastAsia="ja-JP"/>
                </w:rPr>
                <w:t>Comments</w:t>
              </w:r>
            </w:ins>
          </w:p>
        </w:tc>
      </w:tr>
      <w:tr w:rsidR="00E2771F" w14:paraId="5ADEDB79" w14:textId="77777777" w:rsidTr="00D976B9">
        <w:trPr>
          <w:ins w:id="784" w:author="v6" w:date="2022-02-24T11:26:00Z"/>
        </w:trPr>
        <w:tc>
          <w:tcPr>
            <w:tcW w:w="1281" w:type="dxa"/>
          </w:tcPr>
          <w:p w14:paraId="0BD59EFF" w14:textId="0280F98E" w:rsidR="00E2771F" w:rsidRDefault="00E2771F" w:rsidP="00E2771F">
            <w:pPr>
              <w:pStyle w:val="TAL"/>
              <w:keepNext w:val="0"/>
              <w:keepLines w:val="0"/>
              <w:widowControl w:val="0"/>
              <w:rPr>
                <w:ins w:id="785" w:author="v6" w:date="2022-02-24T11:26:00Z"/>
                <w:lang w:eastAsia="ja-JP"/>
              </w:rPr>
            </w:pPr>
            <w:r>
              <w:rPr>
                <w:lang w:eastAsia="ja-JP"/>
              </w:rPr>
              <w:t>Swift Navigation</w:t>
            </w:r>
          </w:p>
        </w:tc>
        <w:tc>
          <w:tcPr>
            <w:tcW w:w="1124" w:type="dxa"/>
          </w:tcPr>
          <w:p w14:paraId="1D41524A" w14:textId="28F280C6" w:rsidR="00E2771F" w:rsidRDefault="00E2771F" w:rsidP="00E2771F">
            <w:pPr>
              <w:pStyle w:val="TAL"/>
              <w:keepNext w:val="0"/>
              <w:keepLines w:val="0"/>
              <w:widowControl w:val="0"/>
              <w:rPr>
                <w:ins w:id="786" w:author="v6" w:date="2022-02-24T11:26:00Z"/>
                <w:lang w:eastAsia="ja-JP"/>
              </w:rPr>
            </w:pPr>
            <w:r>
              <w:rPr>
                <w:lang w:eastAsia="ja-JP"/>
              </w:rPr>
              <w:t>Yes, with comments</w:t>
            </w:r>
          </w:p>
        </w:tc>
        <w:tc>
          <w:tcPr>
            <w:tcW w:w="7226" w:type="dxa"/>
          </w:tcPr>
          <w:p w14:paraId="7A42EAA5" w14:textId="77777777" w:rsidR="00E2771F" w:rsidRDefault="00E2771F" w:rsidP="00E2771F">
            <w:pPr>
              <w:pStyle w:val="TAL"/>
              <w:keepNext w:val="0"/>
              <w:keepLines w:val="0"/>
              <w:widowControl w:val="0"/>
            </w:pPr>
            <w:r>
              <w:rPr>
                <w:lang w:eastAsia="ja-JP"/>
              </w:rPr>
              <w:t xml:space="preserve">There are two issues to solve to make </w:t>
            </w:r>
            <w:r>
              <w:rPr>
                <w:i/>
                <w:iCs/>
              </w:rPr>
              <w:t>GNSS-RealTimeIntegrity</w:t>
            </w:r>
            <w:r>
              <w:t xml:space="preserve"> work for integrity, relating to making it unambiguous when DNU=FALSE:</w:t>
            </w:r>
          </w:p>
          <w:p w14:paraId="7430AE0E" w14:textId="77777777" w:rsidR="00E2771F" w:rsidRDefault="00E2771F" w:rsidP="00E2771F">
            <w:pPr>
              <w:pStyle w:val="TAL"/>
              <w:keepNext w:val="0"/>
              <w:keepLines w:val="0"/>
              <w:widowControl w:val="0"/>
            </w:pPr>
          </w:p>
          <w:p w14:paraId="0A924181" w14:textId="77777777" w:rsidR="00E2771F" w:rsidRDefault="00E2771F" w:rsidP="00E2771F">
            <w:pPr>
              <w:pStyle w:val="TAL"/>
              <w:keepNext w:val="0"/>
              <w:keepLines w:val="0"/>
              <w:widowControl w:val="0"/>
              <w:numPr>
                <w:ilvl w:val="0"/>
                <w:numId w:val="24"/>
              </w:numPr>
              <w:rPr>
                <w:lang w:eastAsia="ja-JP"/>
              </w:rPr>
            </w:pPr>
            <w:r>
              <w:rPr>
                <w:lang w:eastAsia="ja-JP"/>
              </w:rPr>
              <w:t xml:space="preserve">If no signals are faulty, then currently the </w:t>
            </w:r>
            <w:r>
              <w:rPr>
                <w:i/>
                <w:iCs/>
              </w:rPr>
              <w:t>GNSS-RealTimeIntegrity</w:t>
            </w:r>
            <w:r>
              <w:t xml:space="preserve"> will not be sent at all, but the UE has no way to distinguish this condition from the case where there is a faulty signal but the </w:t>
            </w:r>
            <w:r>
              <w:rPr>
                <w:i/>
                <w:iCs/>
              </w:rPr>
              <w:t>GNSS-RealTimeIntegrity</w:t>
            </w:r>
            <w:r>
              <w:t xml:space="preserve"> is not able to be delivered (e.g. loss of connectivity), therefore the UE cannot assume that non-presence of this message constitutes DNU=FALSE.</w:t>
            </w:r>
          </w:p>
          <w:p w14:paraId="27E7B36D" w14:textId="77777777" w:rsidR="00E2771F" w:rsidRDefault="00E2771F" w:rsidP="00E2771F">
            <w:pPr>
              <w:pStyle w:val="TAL"/>
              <w:keepNext w:val="0"/>
              <w:keepLines w:val="0"/>
              <w:widowControl w:val="0"/>
              <w:numPr>
                <w:ilvl w:val="1"/>
                <w:numId w:val="24"/>
              </w:numPr>
              <w:rPr>
                <w:lang w:eastAsia="ja-JP"/>
              </w:rPr>
            </w:pPr>
            <w:r>
              <w:t xml:space="preserve">To overcome this issue we propose to allow the </w:t>
            </w:r>
            <w:r>
              <w:rPr>
                <w:i/>
                <w:iCs/>
              </w:rPr>
              <w:t>GNSS-RealTimeIntegrity</w:t>
            </w:r>
            <w:r>
              <w:t xml:space="preserve"> to be sent with an empty </w:t>
            </w:r>
            <w:r>
              <w:rPr>
                <w:i/>
                <w:iCs/>
              </w:rPr>
              <w:t>gnss-BadSignalList</w:t>
            </w:r>
          </w:p>
          <w:p w14:paraId="7EDB33F6" w14:textId="77777777" w:rsidR="00E2771F" w:rsidRDefault="00E2771F" w:rsidP="00E2771F">
            <w:pPr>
              <w:pStyle w:val="TAL"/>
              <w:keepNext w:val="0"/>
              <w:keepLines w:val="0"/>
              <w:widowControl w:val="0"/>
              <w:numPr>
                <w:ilvl w:val="1"/>
                <w:numId w:val="24"/>
              </w:numPr>
              <w:rPr>
                <w:lang w:eastAsia="ja-JP"/>
              </w:rPr>
            </w:pPr>
            <w:r>
              <w:t xml:space="preserve">As Qcom points out this list is currently mandatory and required to have length of at least one. We are unsure of how to handle this in a backwards compatible way but suggest we could allow a zero-length list: </w:t>
            </w:r>
          </w:p>
          <w:p w14:paraId="3A655CA1" w14:textId="77777777" w:rsidR="00E2771F" w:rsidRDefault="00E2771F" w:rsidP="00E2771F">
            <w:pPr>
              <w:pStyle w:val="PL"/>
              <w:shd w:val="clear" w:color="auto" w:fill="E6E6E6"/>
              <w:rPr>
                <w:ins w:id="787" w:author="v6" w:date="2022-02-24T11:26:00Z"/>
              </w:rPr>
            </w:pPr>
            <w:ins w:id="788" w:author="v6" w:date="2022-02-24T11:26:00Z">
              <w:r>
                <w:t>GNSS-BadSignalList ::= SEQUENCE (SIZE(</w:t>
              </w:r>
            </w:ins>
            <w:ins w:id="789" w:author="Fergus Noble" w:date="2022-02-24T15:46:00Z">
              <w:r>
                <w:t>0</w:t>
              </w:r>
            </w:ins>
            <w:ins w:id="790" w:author="v6" w:date="2022-02-24T11:26:00Z">
              <w:del w:id="791" w:author="Fergus Noble" w:date="2022-02-24T15:46:00Z">
                <w:r>
                  <w:delText>1</w:delText>
                </w:r>
              </w:del>
              <w:r>
                <w:t>..64)) OF BadSignalElement</w:t>
              </w:r>
            </w:ins>
          </w:p>
          <w:p w14:paraId="5D9F547E" w14:textId="77777777" w:rsidR="00E2771F" w:rsidRDefault="00E2771F" w:rsidP="00E2771F">
            <w:pPr>
              <w:pStyle w:val="TAL"/>
              <w:keepNext w:val="0"/>
              <w:keepLines w:val="0"/>
              <w:widowControl w:val="0"/>
              <w:ind w:left="1180"/>
              <w:rPr>
                <w:lang w:eastAsia="ja-JP"/>
              </w:rPr>
            </w:pPr>
          </w:p>
          <w:p w14:paraId="447954F8" w14:textId="77777777" w:rsidR="00E2771F" w:rsidRDefault="00E2771F" w:rsidP="00E2771F">
            <w:pPr>
              <w:pStyle w:val="TAL"/>
              <w:keepNext w:val="0"/>
              <w:keepLines w:val="0"/>
              <w:widowControl w:val="0"/>
              <w:numPr>
                <w:ilvl w:val="0"/>
                <w:numId w:val="24"/>
              </w:numPr>
              <w:rPr>
                <w:lang w:eastAsia="ja-JP"/>
              </w:rPr>
            </w:pPr>
            <w:r>
              <w:rPr>
                <w:lang w:eastAsia="ja-JP"/>
              </w:rPr>
              <w:t xml:space="preserve">If a signal is not present in the </w:t>
            </w:r>
            <w:r>
              <w:rPr>
                <w:i/>
                <w:iCs/>
              </w:rPr>
              <w:t>gnss-BadSignalList</w:t>
            </w:r>
            <w:r>
              <w:t>, how does the UE distinguish between the case where the signal was omitted because it was not monitored by the network (e.g. a newly launched or unsupported satellite) or if the signal truly is monitored and has no fault.</w:t>
            </w:r>
          </w:p>
          <w:p w14:paraId="7DBD76D8" w14:textId="28A92BDF" w:rsidR="00E2771F" w:rsidRDefault="00E2771F" w:rsidP="00E2771F">
            <w:pPr>
              <w:pStyle w:val="TAL"/>
              <w:keepNext w:val="0"/>
              <w:keepLines w:val="0"/>
              <w:widowControl w:val="0"/>
              <w:numPr>
                <w:ilvl w:val="1"/>
                <w:numId w:val="24"/>
              </w:numPr>
              <w:rPr>
                <w:lang w:eastAsia="ja-JP"/>
              </w:rPr>
            </w:pPr>
            <w:r>
              <w:t>To overcome this issue we proposed adding a list of which signals are monitored for integrity (</w:t>
            </w:r>
            <w:r w:rsidRPr="00E2771F">
              <w:rPr>
                <w:b/>
                <w:bCs/>
                <w:i/>
                <w:iCs/>
              </w:rPr>
              <w:t>gnss-IntegrityMonitoredSignalList</w:t>
            </w:r>
            <w:r>
              <w:t>)</w:t>
            </w:r>
          </w:p>
          <w:p w14:paraId="68854AFB" w14:textId="77777777" w:rsidR="00E2771F" w:rsidRDefault="00E2771F" w:rsidP="00E2771F">
            <w:pPr>
              <w:pStyle w:val="TAL"/>
              <w:keepNext w:val="0"/>
              <w:keepLines w:val="0"/>
              <w:widowControl w:val="0"/>
              <w:numPr>
                <w:ilvl w:val="1"/>
                <w:numId w:val="24"/>
              </w:numPr>
              <w:rPr>
                <w:lang w:eastAsia="ja-JP"/>
              </w:rPr>
            </w:pPr>
            <w:r>
              <w:t>As an alternative, if we do not wish to make this addition, we could instead notate in the Stage 2 that the monitored signals are those for which any bound is provided (list is provided implicitly)</w:t>
            </w:r>
          </w:p>
          <w:p w14:paraId="6DFE9674" w14:textId="77777777" w:rsidR="00E2771F" w:rsidRDefault="00E2771F" w:rsidP="00E2771F">
            <w:pPr>
              <w:pStyle w:val="TAL"/>
              <w:keepNext w:val="0"/>
              <w:keepLines w:val="0"/>
              <w:widowControl w:val="0"/>
              <w:rPr>
                <w:ins w:id="792" w:author="v6" w:date="2022-02-24T11:26:00Z"/>
                <w:lang w:eastAsia="ja-JP"/>
              </w:rPr>
            </w:pPr>
          </w:p>
        </w:tc>
      </w:tr>
      <w:tr w:rsidR="0019735E" w14:paraId="4B4ECFF6" w14:textId="77777777" w:rsidTr="00D976B9">
        <w:trPr>
          <w:ins w:id="793" w:author="v6" w:date="2022-02-24T11:26:00Z"/>
        </w:trPr>
        <w:tc>
          <w:tcPr>
            <w:tcW w:w="1281" w:type="dxa"/>
          </w:tcPr>
          <w:p w14:paraId="32968A33" w14:textId="77777777" w:rsidR="0019735E" w:rsidRDefault="0019735E" w:rsidP="00D976B9">
            <w:pPr>
              <w:pStyle w:val="TAL"/>
              <w:keepNext w:val="0"/>
              <w:keepLines w:val="0"/>
              <w:widowControl w:val="0"/>
              <w:rPr>
                <w:ins w:id="794" w:author="v6" w:date="2022-02-24T11:26:00Z"/>
                <w:lang w:eastAsia="ja-JP"/>
              </w:rPr>
            </w:pPr>
          </w:p>
        </w:tc>
        <w:tc>
          <w:tcPr>
            <w:tcW w:w="1124" w:type="dxa"/>
          </w:tcPr>
          <w:p w14:paraId="544086D1" w14:textId="77777777" w:rsidR="0019735E" w:rsidRDefault="0019735E" w:rsidP="00D976B9">
            <w:pPr>
              <w:pStyle w:val="TAL"/>
              <w:keepNext w:val="0"/>
              <w:keepLines w:val="0"/>
              <w:widowControl w:val="0"/>
              <w:rPr>
                <w:ins w:id="795" w:author="v6" w:date="2022-02-24T11:26:00Z"/>
                <w:lang w:eastAsia="ja-JP"/>
              </w:rPr>
            </w:pPr>
          </w:p>
        </w:tc>
        <w:tc>
          <w:tcPr>
            <w:tcW w:w="7226" w:type="dxa"/>
          </w:tcPr>
          <w:p w14:paraId="4A80D3EC" w14:textId="77777777" w:rsidR="0019735E" w:rsidRDefault="0019735E" w:rsidP="00D976B9">
            <w:pPr>
              <w:pStyle w:val="TAL"/>
              <w:keepNext w:val="0"/>
              <w:keepLines w:val="0"/>
              <w:widowControl w:val="0"/>
              <w:rPr>
                <w:ins w:id="796" w:author="v6" w:date="2022-02-24T11:26:00Z"/>
                <w:lang w:eastAsia="ja-JP"/>
              </w:rPr>
            </w:pPr>
          </w:p>
        </w:tc>
      </w:tr>
      <w:tr w:rsidR="0019735E" w14:paraId="2EA11CC2" w14:textId="77777777" w:rsidTr="00D976B9">
        <w:trPr>
          <w:ins w:id="797" w:author="v6" w:date="2022-02-24T11:26:00Z"/>
        </w:trPr>
        <w:tc>
          <w:tcPr>
            <w:tcW w:w="1281" w:type="dxa"/>
          </w:tcPr>
          <w:p w14:paraId="298CF84B" w14:textId="77777777" w:rsidR="0019735E" w:rsidRDefault="0019735E" w:rsidP="00D976B9">
            <w:pPr>
              <w:pStyle w:val="TAL"/>
              <w:keepNext w:val="0"/>
              <w:keepLines w:val="0"/>
              <w:widowControl w:val="0"/>
              <w:rPr>
                <w:ins w:id="798" w:author="v6" w:date="2022-02-24T11:26:00Z"/>
                <w:lang w:eastAsia="ja-JP"/>
              </w:rPr>
            </w:pPr>
          </w:p>
        </w:tc>
        <w:tc>
          <w:tcPr>
            <w:tcW w:w="1124" w:type="dxa"/>
          </w:tcPr>
          <w:p w14:paraId="201E2C9D" w14:textId="77777777" w:rsidR="0019735E" w:rsidRDefault="0019735E" w:rsidP="00D976B9">
            <w:pPr>
              <w:pStyle w:val="TAL"/>
              <w:keepNext w:val="0"/>
              <w:keepLines w:val="0"/>
              <w:widowControl w:val="0"/>
              <w:rPr>
                <w:ins w:id="799" w:author="v6" w:date="2022-02-24T11:26:00Z"/>
                <w:lang w:eastAsia="ja-JP"/>
              </w:rPr>
            </w:pPr>
          </w:p>
        </w:tc>
        <w:tc>
          <w:tcPr>
            <w:tcW w:w="7226" w:type="dxa"/>
          </w:tcPr>
          <w:p w14:paraId="40A254EF" w14:textId="77777777" w:rsidR="0019735E" w:rsidRDefault="0019735E" w:rsidP="00D976B9">
            <w:pPr>
              <w:pStyle w:val="TAL"/>
              <w:keepNext w:val="0"/>
              <w:keepLines w:val="0"/>
              <w:widowControl w:val="0"/>
              <w:rPr>
                <w:ins w:id="800" w:author="v6" w:date="2022-02-24T11:26:00Z"/>
                <w:lang w:eastAsia="ja-JP"/>
              </w:rPr>
            </w:pPr>
          </w:p>
        </w:tc>
      </w:tr>
      <w:tr w:rsidR="0019735E" w14:paraId="75CE7C09" w14:textId="77777777" w:rsidTr="00D976B9">
        <w:trPr>
          <w:ins w:id="801" w:author="v6" w:date="2022-02-24T11:26:00Z"/>
        </w:trPr>
        <w:tc>
          <w:tcPr>
            <w:tcW w:w="1281" w:type="dxa"/>
          </w:tcPr>
          <w:p w14:paraId="75D90056" w14:textId="77777777" w:rsidR="0019735E" w:rsidRDefault="0019735E" w:rsidP="00D976B9">
            <w:pPr>
              <w:pStyle w:val="TAL"/>
              <w:keepNext w:val="0"/>
              <w:keepLines w:val="0"/>
              <w:widowControl w:val="0"/>
              <w:rPr>
                <w:ins w:id="802" w:author="v6" w:date="2022-02-24T11:26:00Z"/>
                <w:lang w:eastAsia="ja-JP"/>
              </w:rPr>
            </w:pPr>
          </w:p>
        </w:tc>
        <w:tc>
          <w:tcPr>
            <w:tcW w:w="1124" w:type="dxa"/>
          </w:tcPr>
          <w:p w14:paraId="20EED67C" w14:textId="77777777" w:rsidR="0019735E" w:rsidRDefault="0019735E" w:rsidP="00D976B9">
            <w:pPr>
              <w:pStyle w:val="TAL"/>
              <w:keepNext w:val="0"/>
              <w:keepLines w:val="0"/>
              <w:widowControl w:val="0"/>
              <w:rPr>
                <w:ins w:id="803" w:author="v6" w:date="2022-02-24T11:26:00Z"/>
                <w:lang w:eastAsia="ja-JP"/>
              </w:rPr>
            </w:pPr>
          </w:p>
        </w:tc>
        <w:tc>
          <w:tcPr>
            <w:tcW w:w="7226" w:type="dxa"/>
          </w:tcPr>
          <w:p w14:paraId="05A7149D" w14:textId="77777777" w:rsidR="0019735E" w:rsidRDefault="0019735E" w:rsidP="00D976B9">
            <w:pPr>
              <w:pStyle w:val="TAL"/>
              <w:keepNext w:val="0"/>
              <w:keepLines w:val="0"/>
              <w:widowControl w:val="0"/>
              <w:rPr>
                <w:ins w:id="804" w:author="v6" w:date="2022-02-24T11:26:00Z"/>
                <w:lang w:eastAsia="ja-JP"/>
              </w:rPr>
            </w:pPr>
          </w:p>
        </w:tc>
      </w:tr>
      <w:tr w:rsidR="0019735E" w14:paraId="503AF35C" w14:textId="77777777" w:rsidTr="00D976B9">
        <w:trPr>
          <w:ins w:id="805" w:author="v6" w:date="2022-02-24T11:26:00Z"/>
        </w:trPr>
        <w:tc>
          <w:tcPr>
            <w:tcW w:w="1281" w:type="dxa"/>
          </w:tcPr>
          <w:p w14:paraId="0D795D88" w14:textId="77777777" w:rsidR="0019735E" w:rsidRDefault="0019735E" w:rsidP="00D976B9">
            <w:pPr>
              <w:pStyle w:val="TAL"/>
              <w:keepNext w:val="0"/>
              <w:keepLines w:val="0"/>
              <w:widowControl w:val="0"/>
              <w:rPr>
                <w:ins w:id="806" w:author="v6" w:date="2022-02-24T11:26:00Z"/>
                <w:lang w:eastAsia="ja-JP"/>
              </w:rPr>
            </w:pPr>
          </w:p>
        </w:tc>
        <w:tc>
          <w:tcPr>
            <w:tcW w:w="1124" w:type="dxa"/>
          </w:tcPr>
          <w:p w14:paraId="0405F26B" w14:textId="77777777" w:rsidR="0019735E" w:rsidRDefault="0019735E" w:rsidP="00D976B9">
            <w:pPr>
              <w:pStyle w:val="TAL"/>
              <w:keepNext w:val="0"/>
              <w:keepLines w:val="0"/>
              <w:widowControl w:val="0"/>
              <w:rPr>
                <w:ins w:id="807" w:author="v6" w:date="2022-02-24T11:26:00Z"/>
                <w:lang w:eastAsia="ja-JP"/>
              </w:rPr>
            </w:pPr>
          </w:p>
        </w:tc>
        <w:tc>
          <w:tcPr>
            <w:tcW w:w="7226" w:type="dxa"/>
          </w:tcPr>
          <w:p w14:paraId="73319556" w14:textId="77777777" w:rsidR="0019735E" w:rsidRDefault="0019735E" w:rsidP="00D976B9">
            <w:pPr>
              <w:pStyle w:val="TAL"/>
              <w:keepNext w:val="0"/>
              <w:keepLines w:val="0"/>
              <w:widowControl w:val="0"/>
              <w:rPr>
                <w:ins w:id="808" w:author="v6" w:date="2022-02-24T11:26:00Z"/>
                <w:lang w:eastAsia="ja-JP"/>
              </w:rPr>
            </w:pPr>
          </w:p>
        </w:tc>
      </w:tr>
      <w:tr w:rsidR="0019735E" w14:paraId="7299594D" w14:textId="77777777" w:rsidTr="00D976B9">
        <w:trPr>
          <w:ins w:id="809" w:author="v6" w:date="2022-02-24T11:26:00Z"/>
        </w:trPr>
        <w:tc>
          <w:tcPr>
            <w:tcW w:w="1281" w:type="dxa"/>
          </w:tcPr>
          <w:p w14:paraId="0096F8A7" w14:textId="77777777" w:rsidR="0019735E" w:rsidRDefault="0019735E" w:rsidP="00D976B9">
            <w:pPr>
              <w:pStyle w:val="TAL"/>
              <w:keepNext w:val="0"/>
              <w:keepLines w:val="0"/>
              <w:widowControl w:val="0"/>
              <w:rPr>
                <w:ins w:id="810" w:author="v6" w:date="2022-02-24T11:26:00Z"/>
                <w:lang w:eastAsia="ja-JP"/>
              </w:rPr>
            </w:pPr>
          </w:p>
        </w:tc>
        <w:tc>
          <w:tcPr>
            <w:tcW w:w="1124" w:type="dxa"/>
          </w:tcPr>
          <w:p w14:paraId="3ACDC52F" w14:textId="77777777" w:rsidR="0019735E" w:rsidRDefault="0019735E" w:rsidP="00D976B9">
            <w:pPr>
              <w:pStyle w:val="TAL"/>
              <w:keepNext w:val="0"/>
              <w:keepLines w:val="0"/>
              <w:widowControl w:val="0"/>
              <w:rPr>
                <w:ins w:id="811" w:author="v6" w:date="2022-02-24T11:26:00Z"/>
                <w:lang w:eastAsia="ja-JP"/>
              </w:rPr>
            </w:pPr>
          </w:p>
        </w:tc>
        <w:tc>
          <w:tcPr>
            <w:tcW w:w="7226" w:type="dxa"/>
          </w:tcPr>
          <w:p w14:paraId="03125D7E" w14:textId="77777777" w:rsidR="0019735E" w:rsidRDefault="0019735E" w:rsidP="00D976B9">
            <w:pPr>
              <w:pStyle w:val="TAL"/>
              <w:keepNext w:val="0"/>
              <w:keepLines w:val="0"/>
              <w:widowControl w:val="0"/>
              <w:rPr>
                <w:ins w:id="812" w:author="v6" w:date="2022-02-24T11:26:00Z"/>
                <w:lang w:eastAsia="ja-JP"/>
              </w:rPr>
            </w:pPr>
          </w:p>
        </w:tc>
      </w:tr>
      <w:tr w:rsidR="0019735E" w14:paraId="43B5EEBE" w14:textId="77777777" w:rsidTr="00D976B9">
        <w:trPr>
          <w:ins w:id="813" w:author="v6" w:date="2022-02-24T11:26:00Z"/>
        </w:trPr>
        <w:tc>
          <w:tcPr>
            <w:tcW w:w="1281" w:type="dxa"/>
          </w:tcPr>
          <w:p w14:paraId="0003D777" w14:textId="77777777" w:rsidR="0019735E" w:rsidRDefault="0019735E" w:rsidP="00D976B9">
            <w:pPr>
              <w:pStyle w:val="TAL"/>
              <w:keepNext w:val="0"/>
              <w:keepLines w:val="0"/>
              <w:widowControl w:val="0"/>
              <w:rPr>
                <w:ins w:id="814" w:author="v6" w:date="2022-02-24T11:26:00Z"/>
                <w:lang w:eastAsia="ja-JP"/>
              </w:rPr>
            </w:pPr>
          </w:p>
        </w:tc>
        <w:tc>
          <w:tcPr>
            <w:tcW w:w="1124" w:type="dxa"/>
          </w:tcPr>
          <w:p w14:paraId="2E6D976B" w14:textId="77777777" w:rsidR="0019735E" w:rsidRDefault="0019735E" w:rsidP="00D976B9">
            <w:pPr>
              <w:pStyle w:val="TAL"/>
              <w:keepNext w:val="0"/>
              <w:keepLines w:val="0"/>
              <w:widowControl w:val="0"/>
              <w:rPr>
                <w:ins w:id="815" w:author="v6" w:date="2022-02-24T11:26:00Z"/>
                <w:lang w:eastAsia="ja-JP"/>
              </w:rPr>
            </w:pPr>
          </w:p>
        </w:tc>
        <w:tc>
          <w:tcPr>
            <w:tcW w:w="7226" w:type="dxa"/>
          </w:tcPr>
          <w:p w14:paraId="3D56BDA3" w14:textId="77777777" w:rsidR="0019735E" w:rsidRDefault="0019735E" w:rsidP="00D976B9">
            <w:pPr>
              <w:pStyle w:val="TAL"/>
              <w:keepNext w:val="0"/>
              <w:keepLines w:val="0"/>
              <w:widowControl w:val="0"/>
              <w:rPr>
                <w:ins w:id="816" w:author="v6" w:date="2022-02-24T11:26:00Z"/>
                <w:lang w:eastAsia="ja-JP"/>
              </w:rPr>
            </w:pPr>
          </w:p>
        </w:tc>
      </w:tr>
      <w:tr w:rsidR="0019735E" w14:paraId="3E8E0B12" w14:textId="77777777" w:rsidTr="00D976B9">
        <w:trPr>
          <w:ins w:id="817" w:author="v6" w:date="2022-02-24T11:26:00Z"/>
        </w:trPr>
        <w:tc>
          <w:tcPr>
            <w:tcW w:w="1281" w:type="dxa"/>
          </w:tcPr>
          <w:p w14:paraId="3594CCFC" w14:textId="77777777" w:rsidR="0019735E" w:rsidRDefault="0019735E" w:rsidP="00D976B9">
            <w:pPr>
              <w:pStyle w:val="TAL"/>
              <w:keepNext w:val="0"/>
              <w:keepLines w:val="0"/>
              <w:widowControl w:val="0"/>
              <w:rPr>
                <w:ins w:id="818" w:author="v6" w:date="2022-02-24T11:26:00Z"/>
                <w:lang w:eastAsia="ja-JP"/>
              </w:rPr>
            </w:pPr>
          </w:p>
        </w:tc>
        <w:tc>
          <w:tcPr>
            <w:tcW w:w="1124" w:type="dxa"/>
          </w:tcPr>
          <w:p w14:paraId="2888B0D9" w14:textId="77777777" w:rsidR="0019735E" w:rsidRDefault="0019735E" w:rsidP="00D976B9">
            <w:pPr>
              <w:pStyle w:val="TAL"/>
              <w:keepNext w:val="0"/>
              <w:keepLines w:val="0"/>
              <w:widowControl w:val="0"/>
              <w:rPr>
                <w:ins w:id="819" w:author="v6" w:date="2022-02-24T11:26:00Z"/>
                <w:lang w:eastAsia="ja-JP"/>
              </w:rPr>
            </w:pPr>
          </w:p>
        </w:tc>
        <w:tc>
          <w:tcPr>
            <w:tcW w:w="7226" w:type="dxa"/>
          </w:tcPr>
          <w:p w14:paraId="1EF52B62" w14:textId="77777777" w:rsidR="0019735E" w:rsidRDefault="0019735E" w:rsidP="00D976B9">
            <w:pPr>
              <w:pStyle w:val="TAL"/>
              <w:keepNext w:val="0"/>
              <w:keepLines w:val="0"/>
              <w:widowControl w:val="0"/>
              <w:rPr>
                <w:ins w:id="820" w:author="v6" w:date="2022-02-24T11:26:00Z"/>
                <w:lang w:eastAsia="ja-JP"/>
              </w:rPr>
            </w:pPr>
          </w:p>
        </w:tc>
      </w:tr>
      <w:tr w:rsidR="0019735E" w14:paraId="1CFF014F" w14:textId="77777777" w:rsidTr="00D976B9">
        <w:trPr>
          <w:ins w:id="821" w:author="v6" w:date="2022-02-24T11:26:00Z"/>
        </w:trPr>
        <w:tc>
          <w:tcPr>
            <w:tcW w:w="1281" w:type="dxa"/>
          </w:tcPr>
          <w:p w14:paraId="6A4B7B6B" w14:textId="77777777" w:rsidR="0019735E" w:rsidRDefault="0019735E" w:rsidP="00D976B9">
            <w:pPr>
              <w:pStyle w:val="TAL"/>
              <w:keepNext w:val="0"/>
              <w:keepLines w:val="0"/>
              <w:widowControl w:val="0"/>
              <w:rPr>
                <w:ins w:id="822" w:author="v6" w:date="2022-02-24T11:26:00Z"/>
                <w:lang w:eastAsia="ja-JP"/>
              </w:rPr>
            </w:pPr>
          </w:p>
        </w:tc>
        <w:tc>
          <w:tcPr>
            <w:tcW w:w="1124" w:type="dxa"/>
          </w:tcPr>
          <w:p w14:paraId="6CCA9574" w14:textId="77777777" w:rsidR="0019735E" w:rsidRDefault="0019735E" w:rsidP="00D976B9">
            <w:pPr>
              <w:pStyle w:val="TAL"/>
              <w:keepNext w:val="0"/>
              <w:keepLines w:val="0"/>
              <w:widowControl w:val="0"/>
              <w:rPr>
                <w:ins w:id="823" w:author="v6" w:date="2022-02-24T11:26:00Z"/>
                <w:lang w:eastAsia="ja-JP"/>
              </w:rPr>
            </w:pPr>
          </w:p>
        </w:tc>
        <w:tc>
          <w:tcPr>
            <w:tcW w:w="7226" w:type="dxa"/>
          </w:tcPr>
          <w:p w14:paraId="32D47E53" w14:textId="77777777" w:rsidR="0019735E" w:rsidRDefault="0019735E" w:rsidP="00D976B9">
            <w:pPr>
              <w:pStyle w:val="TAL"/>
              <w:keepNext w:val="0"/>
              <w:keepLines w:val="0"/>
              <w:widowControl w:val="0"/>
              <w:rPr>
                <w:ins w:id="824" w:author="v6" w:date="2022-02-24T11:26:00Z"/>
                <w:lang w:eastAsia="ja-JP"/>
              </w:rPr>
            </w:pPr>
          </w:p>
        </w:tc>
      </w:tr>
      <w:tr w:rsidR="0019735E" w14:paraId="279D8A9D" w14:textId="77777777" w:rsidTr="00D976B9">
        <w:trPr>
          <w:ins w:id="825" w:author="v6" w:date="2022-02-24T11:26:00Z"/>
        </w:trPr>
        <w:tc>
          <w:tcPr>
            <w:tcW w:w="1281" w:type="dxa"/>
          </w:tcPr>
          <w:p w14:paraId="7DE1EE4A" w14:textId="77777777" w:rsidR="0019735E" w:rsidRDefault="0019735E" w:rsidP="00D976B9">
            <w:pPr>
              <w:pStyle w:val="TAL"/>
              <w:keepNext w:val="0"/>
              <w:keepLines w:val="0"/>
              <w:widowControl w:val="0"/>
              <w:rPr>
                <w:ins w:id="826" w:author="v6" w:date="2022-02-24T11:26:00Z"/>
                <w:lang w:eastAsia="ja-JP"/>
              </w:rPr>
            </w:pPr>
          </w:p>
        </w:tc>
        <w:tc>
          <w:tcPr>
            <w:tcW w:w="1124" w:type="dxa"/>
          </w:tcPr>
          <w:p w14:paraId="5F7F8EBB" w14:textId="77777777" w:rsidR="0019735E" w:rsidRDefault="0019735E" w:rsidP="00D976B9">
            <w:pPr>
              <w:pStyle w:val="TAL"/>
              <w:keepNext w:val="0"/>
              <w:keepLines w:val="0"/>
              <w:widowControl w:val="0"/>
              <w:rPr>
                <w:ins w:id="827" w:author="v6" w:date="2022-02-24T11:26:00Z"/>
                <w:lang w:eastAsia="ja-JP"/>
              </w:rPr>
            </w:pPr>
          </w:p>
        </w:tc>
        <w:tc>
          <w:tcPr>
            <w:tcW w:w="7226" w:type="dxa"/>
          </w:tcPr>
          <w:p w14:paraId="3B9393E5" w14:textId="77777777" w:rsidR="0019735E" w:rsidRDefault="0019735E" w:rsidP="00D976B9">
            <w:pPr>
              <w:pStyle w:val="TAL"/>
              <w:keepNext w:val="0"/>
              <w:keepLines w:val="0"/>
              <w:widowControl w:val="0"/>
              <w:rPr>
                <w:ins w:id="828" w:author="v6" w:date="2022-02-24T11:26:00Z"/>
                <w:lang w:eastAsia="ja-JP"/>
              </w:rPr>
            </w:pPr>
          </w:p>
        </w:tc>
      </w:tr>
      <w:tr w:rsidR="0019735E" w14:paraId="528675B3" w14:textId="77777777" w:rsidTr="00D976B9">
        <w:trPr>
          <w:ins w:id="829" w:author="v6" w:date="2022-02-24T11:26:00Z"/>
        </w:trPr>
        <w:tc>
          <w:tcPr>
            <w:tcW w:w="1281" w:type="dxa"/>
          </w:tcPr>
          <w:p w14:paraId="61DB7B61" w14:textId="77777777" w:rsidR="0019735E" w:rsidRDefault="0019735E" w:rsidP="00D976B9">
            <w:pPr>
              <w:pStyle w:val="TAL"/>
              <w:keepNext w:val="0"/>
              <w:keepLines w:val="0"/>
              <w:widowControl w:val="0"/>
              <w:rPr>
                <w:ins w:id="830" w:author="v6" w:date="2022-02-24T11:26:00Z"/>
                <w:lang w:eastAsia="ja-JP"/>
              </w:rPr>
            </w:pPr>
          </w:p>
        </w:tc>
        <w:tc>
          <w:tcPr>
            <w:tcW w:w="1124" w:type="dxa"/>
          </w:tcPr>
          <w:p w14:paraId="3C1929FB" w14:textId="77777777" w:rsidR="0019735E" w:rsidRDefault="0019735E" w:rsidP="00D976B9">
            <w:pPr>
              <w:pStyle w:val="TAL"/>
              <w:keepNext w:val="0"/>
              <w:keepLines w:val="0"/>
              <w:widowControl w:val="0"/>
              <w:rPr>
                <w:ins w:id="831" w:author="v6" w:date="2022-02-24T11:26:00Z"/>
                <w:lang w:eastAsia="ja-JP"/>
              </w:rPr>
            </w:pPr>
          </w:p>
        </w:tc>
        <w:tc>
          <w:tcPr>
            <w:tcW w:w="7226" w:type="dxa"/>
          </w:tcPr>
          <w:p w14:paraId="2C6C51AF" w14:textId="77777777" w:rsidR="0019735E" w:rsidRDefault="0019735E" w:rsidP="00D976B9">
            <w:pPr>
              <w:pStyle w:val="TAL"/>
              <w:keepNext w:val="0"/>
              <w:keepLines w:val="0"/>
              <w:widowControl w:val="0"/>
              <w:rPr>
                <w:ins w:id="832" w:author="v6" w:date="2022-02-24T11:26:00Z"/>
                <w:lang w:eastAsia="ja-JP"/>
              </w:rPr>
            </w:pPr>
          </w:p>
        </w:tc>
      </w:tr>
      <w:tr w:rsidR="0019735E" w14:paraId="1C357D79" w14:textId="77777777" w:rsidTr="00D976B9">
        <w:trPr>
          <w:ins w:id="833" w:author="v6" w:date="2022-02-24T11:26:00Z"/>
        </w:trPr>
        <w:tc>
          <w:tcPr>
            <w:tcW w:w="1281" w:type="dxa"/>
          </w:tcPr>
          <w:p w14:paraId="0B5E26AD" w14:textId="77777777" w:rsidR="0019735E" w:rsidRDefault="0019735E" w:rsidP="00D976B9">
            <w:pPr>
              <w:pStyle w:val="TAL"/>
              <w:keepNext w:val="0"/>
              <w:keepLines w:val="0"/>
              <w:widowControl w:val="0"/>
              <w:rPr>
                <w:ins w:id="834" w:author="v6" w:date="2022-02-24T11:26:00Z"/>
                <w:lang w:eastAsia="ja-JP"/>
              </w:rPr>
            </w:pPr>
          </w:p>
        </w:tc>
        <w:tc>
          <w:tcPr>
            <w:tcW w:w="1124" w:type="dxa"/>
          </w:tcPr>
          <w:p w14:paraId="35FE7BBD" w14:textId="77777777" w:rsidR="0019735E" w:rsidRDefault="0019735E" w:rsidP="00D976B9">
            <w:pPr>
              <w:pStyle w:val="TAL"/>
              <w:keepNext w:val="0"/>
              <w:keepLines w:val="0"/>
              <w:widowControl w:val="0"/>
              <w:rPr>
                <w:ins w:id="835" w:author="v6" w:date="2022-02-24T11:26:00Z"/>
                <w:lang w:eastAsia="ja-JP"/>
              </w:rPr>
            </w:pPr>
          </w:p>
        </w:tc>
        <w:tc>
          <w:tcPr>
            <w:tcW w:w="7226" w:type="dxa"/>
          </w:tcPr>
          <w:p w14:paraId="7EDDC0AC" w14:textId="77777777" w:rsidR="0019735E" w:rsidRDefault="0019735E" w:rsidP="00D976B9">
            <w:pPr>
              <w:pStyle w:val="TAL"/>
              <w:keepNext w:val="0"/>
              <w:keepLines w:val="0"/>
              <w:widowControl w:val="0"/>
              <w:rPr>
                <w:ins w:id="836" w:author="v6" w:date="2022-02-24T11:26:00Z"/>
                <w:lang w:eastAsia="ja-JP"/>
              </w:rPr>
            </w:pPr>
          </w:p>
        </w:tc>
      </w:tr>
      <w:tr w:rsidR="0019735E" w14:paraId="2FF09A13" w14:textId="77777777" w:rsidTr="00D976B9">
        <w:trPr>
          <w:ins w:id="837" w:author="v6" w:date="2022-02-24T11:26:00Z"/>
        </w:trPr>
        <w:tc>
          <w:tcPr>
            <w:tcW w:w="1281" w:type="dxa"/>
          </w:tcPr>
          <w:p w14:paraId="4B1B4F84" w14:textId="77777777" w:rsidR="0019735E" w:rsidRDefault="0019735E" w:rsidP="00D976B9">
            <w:pPr>
              <w:pStyle w:val="TAL"/>
              <w:keepNext w:val="0"/>
              <w:keepLines w:val="0"/>
              <w:widowControl w:val="0"/>
              <w:rPr>
                <w:ins w:id="838" w:author="v6" w:date="2022-02-24T11:26:00Z"/>
                <w:lang w:eastAsia="ja-JP"/>
              </w:rPr>
            </w:pPr>
          </w:p>
        </w:tc>
        <w:tc>
          <w:tcPr>
            <w:tcW w:w="1124" w:type="dxa"/>
          </w:tcPr>
          <w:p w14:paraId="71C65C82" w14:textId="77777777" w:rsidR="0019735E" w:rsidRDefault="0019735E" w:rsidP="00D976B9">
            <w:pPr>
              <w:pStyle w:val="TAL"/>
              <w:keepNext w:val="0"/>
              <w:keepLines w:val="0"/>
              <w:widowControl w:val="0"/>
              <w:rPr>
                <w:ins w:id="839" w:author="v6" w:date="2022-02-24T11:26:00Z"/>
                <w:lang w:eastAsia="ja-JP"/>
              </w:rPr>
            </w:pPr>
          </w:p>
        </w:tc>
        <w:tc>
          <w:tcPr>
            <w:tcW w:w="7226" w:type="dxa"/>
          </w:tcPr>
          <w:p w14:paraId="61D7D418" w14:textId="77777777" w:rsidR="0019735E" w:rsidRDefault="0019735E" w:rsidP="00D976B9">
            <w:pPr>
              <w:pStyle w:val="TAL"/>
              <w:keepNext w:val="0"/>
              <w:keepLines w:val="0"/>
              <w:widowControl w:val="0"/>
              <w:rPr>
                <w:ins w:id="840" w:author="v6" w:date="2022-02-24T11:26:00Z"/>
                <w:lang w:eastAsia="ja-JP"/>
              </w:rPr>
            </w:pPr>
          </w:p>
        </w:tc>
      </w:tr>
    </w:tbl>
    <w:p w14:paraId="3C53A052" w14:textId="77777777" w:rsidR="0019735E" w:rsidRDefault="0019735E" w:rsidP="0019735E">
      <w:pPr>
        <w:rPr>
          <w:ins w:id="841" w:author="v6" w:date="2022-02-24T11:26:00Z"/>
        </w:rPr>
      </w:pPr>
    </w:p>
    <w:p w14:paraId="6F3A4653" w14:textId="77777777" w:rsidR="0019735E" w:rsidRPr="00B84040" w:rsidRDefault="0019735E" w:rsidP="0019735E">
      <w:pPr>
        <w:pStyle w:val="NO"/>
        <w:ind w:left="1418" w:hanging="1134"/>
        <w:rPr>
          <w:ins w:id="842" w:author="v6" w:date="2022-02-24T11:26:00Z"/>
          <w:lang w:eastAsia="ja-JP"/>
        </w:rPr>
      </w:pPr>
      <w:ins w:id="843" w:author="v6" w:date="2022-02-24T11:26:00Z">
        <w:r w:rsidRPr="007970F6">
          <w:rPr>
            <w:highlight w:val="cyan"/>
          </w:rPr>
          <w:t>Question 6b</w:t>
        </w:r>
        <w:r w:rsidRPr="0045689D">
          <w:t>:</w:t>
        </w:r>
        <w:r>
          <w:rPr>
            <w:highlight w:val="cyan"/>
          </w:rPr>
          <w:tab/>
        </w:r>
        <w:r w:rsidRPr="00B84040">
          <w:rPr>
            <w:highlight w:val="cyan"/>
            <w:lang w:eastAsia="ja-JP"/>
          </w:rPr>
          <w:t xml:space="preserve">If your answer to Question 6a was "yes", do you think this can be accomplished with modifications of the IE </w:t>
        </w:r>
        <w:r w:rsidRPr="007D4380">
          <w:rPr>
            <w:i/>
            <w:iCs/>
            <w:highlight w:val="cyan"/>
            <w:lang w:eastAsia="ja-JP"/>
          </w:rPr>
          <w:t>GNSS-RealTimeIntegrity</w:t>
        </w:r>
        <w:r w:rsidRPr="00B84040">
          <w:rPr>
            <w:highlight w:val="cyan"/>
            <w:lang w:eastAsia="ja-JP"/>
          </w:rPr>
          <w:t xml:space="preserve">? </w:t>
        </w:r>
        <w:r w:rsidRPr="0045689D">
          <w:rPr>
            <w:highlight w:val="cyan"/>
            <w:lang w:eastAsia="ja-JP"/>
          </w:rPr>
          <w:t xml:space="preserve">If yes, please indicate how this could be supported with the IE </w:t>
        </w:r>
        <w:r w:rsidRPr="007D4380">
          <w:rPr>
            <w:i/>
            <w:iCs/>
            <w:highlight w:val="cyan"/>
            <w:lang w:eastAsia="ja-JP"/>
          </w:rPr>
          <w:t>GNSS-RealTimeIntegrity</w:t>
        </w:r>
        <w:r w:rsidRPr="0045689D">
          <w:rPr>
            <w:highlight w:val="cyan"/>
            <w:lang w:eastAsia="ja-JP"/>
          </w:rPr>
          <w:t>. If no, please indicate what should be the alternative.</w:t>
        </w:r>
      </w:ins>
    </w:p>
    <w:tbl>
      <w:tblPr>
        <w:tblStyle w:val="TableGrid"/>
        <w:tblW w:w="0" w:type="auto"/>
        <w:tblLook w:val="04A0" w:firstRow="1" w:lastRow="0" w:firstColumn="1" w:lastColumn="0" w:noHBand="0" w:noVBand="1"/>
      </w:tblPr>
      <w:tblGrid>
        <w:gridCol w:w="1281"/>
        <w:gridCol w:w="1124"/>
        <w:gridCol w:w="7226"/>
      </w:tblGrid>
      <w:tr w:rsidR="0019735E" w14:paraId="07E66935" w14:textId="77777777" w:rsidTr="00D976B9">
        <w:trPr>
          <w:ins w:id="844" w:author="v6" w:date="2022-02-24T11:26:00Z"/>
        </w:trPr>
        <w:tc>
          <w:tcPr>
            <w:tcW w:w="1281" w:type="dxa"/>
          </w:tcPr>
          <w:p w14:paraId="29A8C482" w14:textId="77777777" w:rsidR="0019735E" w:rsidRDefault="0019735E" w:rsidP="00D976B9">
            <w:pPr>
              <w:pStyle w:val="TAH"/>
              <w:keepNext w:val="0"/>
              <w:keepLines w:val="0"/>
              <w:widowControl w:val="0"/>
              <w:rPr>
                <w:ins w:id="845" w:author="v6" w:date="2022-02-24T11:26:00Z"/>
                <w:lang w:eastAsia="ja-JP"/>
              </w:rPr>
            </w:pPr>
            <w:ins w:id="846" w:author="v6" w:date="2022-02-24T11:26:00Z">
              <w:r>
                <w:rPr>
                  <w:lang w:eastAsia="ja-JP"/>
                </w:rPr>
                <w:t>Company</w:t>
              </w:r>
            </w:ins>
          </w:p>
        </w:tc>
        <w:tc>
          <w:tcPr>
            <w:tcW w:w="1124" w:type="dxa"/>
          </w:tcPr>
          <w:p w14:paraId="4A87677F" w14:textId="77777777" w:rsidR="0019735E" w:rsidRDefault="0019735E" w:rsidP="00D976B9">
            <w:pPr>
              <w:pStyle w:val="TAH"/>
              <w:keepNext w:val="0"/>
              <w:keepLines w:val="0"/>
              <w:widowControl w:val="0"/>
              <w:rPr>
                <w:ins w:id="847" w:author="v6" w:date="2022-02-24T11:26:00Z"/>
                <w:lang w:eastAsia="ja-JP"/>
              </w:rPr>
            </w:pPr>
            <w:ins w:id="848" w:author="v6" w:date="2022-02-24T11:26:00Z">
              <w:r>
                <w:rPr>
                  <w:lang w:eastAsia="ja-JP"/>
                </w:rPr>
                <w:t>Yes/No</w:t>
              </w:r>
            </w:ins>
          </w:p>
        </w:tc>
        <w:tc>
          <w:tcPr>
            <w:tcW w:w="7226" w:type="dxa"/>
          </w:tcPr>
          <w:p w14:paraId="479A5CC9" w14:textId="77777777" w:rsidR="0019735E" w:rsidRDefault="0019735E" w:rsidP="00D976B9">
            <w:pPr>
              <w:pStyle w:val="TAH"/>
              <w:keepNext w:val="0"/>
              <w:keepLines w:val="0"/>
              <w:widowControl w:val="0"/>
              <w:rPr>
                <w:ins w:id="849" w:author="v6" w:date="2022-02-24T11:26:00Z"/>
                <w:lang w:eastAsia="ja-JP"/>
              </w:rPr>
            </w:pPr>
            <w:ins w:id="850" w:author="v6" w:date="2022-02-24T11:26:00Z">
              <w:r>
                <w:rPr>
                  <w:lang w:eastAsia="ja-JP"/>
                </w:rPr>
                <w:t>Comments</w:t>
              </w:r>
            </w:ins>
          </w:p>
        </w:tc>
      </w:tr>
      <w:tr w:rsidR="00E2771F" w14:paraId="6FF1F5B5" w14:textId="77777777" w:rsidTr="00D976B9">
        <w:trPr>
          <w:ins w:id="851" w:author="v6" w:date="2022-02-24T11:26:00Z"/>
        </w:trPr>
        <w:tc>
          <w:tcPr>
            <w:tcW w:w="1281" w:type="dxa"/>
          </w:tcPr>
          <w:p w14:paraId="2D5ED618" w14:textId="0C469921" w:rsidR="00E2771F" w:rsidRDefault="00E2771F" w:rsidP="00E2771F">
            <w:pPr>
              <w:pStyle w:val="TAL"/>
              <w:keepNext w:val="0"/>
              <w:keepLines w:val="0"/>
              <w:widowControl w:val="0"/>
              <w:rPr>
                <w:ins w:id="852" w:author="v6" w:date="2022-02-24T11:26:00Z"/>
                <w:lang w:eastAsia="ja-JP"/>
              </w:rPr>
            </w:pPr>
            <w:r>
              <w:rPr>
                <w:lang w:eastAsia="ja-JP"/>
              </w:rPr>
              <w:t>Swift Navigation</w:t>
            </w:r>
          </w:p>
        </w:tc>
        <w:tc>
          <w:tcPr>
            <w:tcW w:w="1124" w:type="dxa"/>
          </w:tcPr>
          <w:p w14:paraId="2A482745" w14:textId="0B6D39DE" w:rsidR="00E2771F" w:rsidRDefault="00E2771F" w:rsidP="00E2771F">
            <w:pPr>
              <w:pStyle w:val="TAL"/>
              <w:keepNext w:val="0"/>
              <w:keepLines w:val="0"/>
              <w:widowControl w:val="0"/>
              <w:rPr>
                <w:ins w:id="853" w:author="v6" w:date="2022-02-24T11:26:00Z"/>
                <w:lang w:eastAsia="ja-JP"/>
              </w:rPr>
            </w:pPr>
            <w:r>
              <w:rPr>
                <w:lang w:eastAsia="ja-JP"/>
              </w:rPr>
              <w:t>Unsure</w:t>
            </w:r>
          </w:p>
        </w:tc>
        <w:tc>
          <w:tcPr>
            <w:tcW w:w="7226" w:type="dxa"/>
          </w:tcPr>
          <w:p w14:paraId="2D173FA9" w14:textId="620E7288" w:rsidR="00E2771F" w:rsidRDefault="00E2771F" w:rsidP="00E2771F">
            <w:pPr>
              <w:pStyle w:val="TAL"/>
              <w:keepNext w:val="0"/>
              <w:keepLines w:val="0"/>
              <w:widowControl w:val="0"/>
              <w:rPr>
                <w:ins w:id="854" w:author="v6" w:date="2022-02-24T11:26:00Z"/>
                <w:lang w:eastAsia="ja-JP"/>
              </w:rPr>
            </w:pPr>
            <w:r>
              <w:rPr>
                <w:lang w:eastAsia="ja-JP"/>
              </w:rPr>
              <w:t xml:space="preserve">If it is not possible to send an affirmative </w:t>
            </w:r>
            <w:r>
              <w:rPr>
                <w:i/>
                <w:iCs/>
              </w:rPr>
              <w:t>GNSS-RealTimeIntegrity</w:t>
            </w:r>
            <w:r>
              <w:t xml:space="preserve"> with an empty/zero-length </w:t>
            </w:r>
            <w:r>
              <w:rPr>
                <w:i/>
                <w:iCs/>
              </w:rPr>
              <w:t>gnss-BadSignalList</w:t>
            </w:r>
            <w:r>
              <w:t xml:space="preserve"> in a backwards compatible way then it may not be possible to modify the </w:t>
            </w:r>
            <w:r>
              <w:rPr>
                <w:i/>
                <w:iCs/>
              </w:rPr>
              <w:t>GNSS-RealTimeIntegrity</w:t>
            </w:r>
            <w:r>
              <w:t xml:space="preserve"> IE to be reused for integrity. We had pro</w:t>
            </w:r>
            <w:r w:rsidR="00183E18">
              <w:t>posed</w:t>
            </w:r>
            <w:r>
              <w:t xml:space="preserve"> an alternative dedicated IE (</w:t>
            </w:r>
            <w:r w:rsidRPr="00E2771F">
              <w:t>GNSS-Integrity-ConstellationAlert</w:t>
            </w:r>
            <w:r>
              <w:t xml:space="preserve">) in </w:t>
            </w:r>
            <w:r w:rsidRPr="00E2771F">
              <w:t>R2-2201214</w:t>
            </w:r>
            <w:r>
              <w:t>.</w:t>
            </w:r>
          </w:p>
        </w:tc>
      </w:tr>
      <w:tr w:rsidR="0019735E" w14:paraId="0491E310" w14:textId="77777777" w:rsidTr="00D976B9">
        <w:trPr>
          <w:ins w:id="855" w:author="v6" w:date="2022-02-24T11:26:00Z"/>
        </w:trPr>
        <w:tc>
          <w:tcPr>
            <w:tcW w:w="1281" w:type="dxa"/>
          </w:tcPr>
          <w:p w14:paraId="306C0D40" w14:textId="77777777" w:rsidR="0019735E" w:rsidRDefault="0019735E" w:rsidP="00D976B9">
            <w:pPr>
              <w:pStyle w:val="TAL"/>
              <w:keepNext w:val="0"/>
              <w:keepLines w:val="0"/>
              <w:widowControl w:val="0"/>
              <w:rPr>
                <w:ins w:id="856" w:author="v6" w:date="2022-02-24T11:26:00Z"/>
                <w:lang w:eastAsia="ja-JP"/>
              </w:rPr>
            </w:pPr>
          </w:p>
        </w:tc>
        <w:tc>
          <w:tcPr>
            <w:tcW w:w="1124" w:type="dxa"/>
          </w:tcPr>
          <w:p w14:paraId="3C452AB0" w14:textId="77777777" w:rsidR="0019735E" w:rsidRDefault="0019735E" w:rsidP="00D976B9">
            <w:pPr>
              <w:pStyle w:val="TAL"/>
              <w:keepNext w:val="0"/>
              <w:keepLines w:val="0"/>
              <w:widowControl w:val="0"/>
              <w:rPr>
                <w:ins w:id="857" w:author="v6" w:date="2022-02-24T11:26:00Z"/>
                <w:lang w:eastAsia="ja-JP"/>
              </w:rPr>
            </w:pPr>
          </w:p>
        </w:tc>
        <w:tc>
          <w:tcPr>
            <w:tcW w:w="7226" w:type="dxa"/>
          </w:tcPr>
          <w:p w14:paraId="448384FE" w14:textId="77777777" w:rsidR="0019735E" w:rsidRDefault="0019735E" w:rsidP="00D976B9">
            <w:pPr>
              <w:pStyle w:val="TAL"/>
              <w:keepNext w:val="0"/>
              <w:keepLines w:val="0"/>
              <w:widowControl w:val="0"/>
              <w:rPr>
                <w:ins w:id="858" w:author="v6" w:date="2022-02-24T11:26:00Z"/>
                <w:lang w:eastAsia="ja-JP"/>
              </w:rPr>
            </w:pPr>
          </w:p>
        </w:tc>
      </w:tr>
      <w:tr w:rsidR="0019735E" w14:paraId="4B62B599" w14:textId="77777777" w:rsidTr="00D976B9">
        <w:trPr>
          <w:ins w:id="859" w:author="v6" w:date="2022-02-24T11:26:00Z"/>
        </w:trPr>
        <w:tc>
          <w:tcPr>
            <w:tcW w:w="1281" w:type="dxa"/>
          </w:tcPr>
          <w:p w14:paraId="6BC087AB" w14:textId="77777777" w:rsidR="0019735E" w:rsidRDefault="0019735E" w:rsidP="00D976B9">
            <w:pPr>
              <w:pStyle w:val="TAL"/>
              <w:keepNext w:val="0"/>
              <w:keepLines w:val="0"/>
              <w:widowControl w:val="0"/>
              <w:rPr>
                <w:ins w:id="860" w:author="v6" w:date="2022-02-24T11:26:00Z"/>
                <w:lang w:eastAsia="ja-JP"/>
              </w:rPr>
            </w:pPr>
          </w:p>
        </w:tc>
        <w:tc>
          <w:tcPr>
            <w:tcW w:w="1124" w:type="dxa"/>
          </w:tcPr>
          <w:p w14:paraId="5421A76D" w14:textId="77777777" w:rsidR="0019735E" w:rsidRDefault="0019735E" w:rsidP="00D976B9">
            <w:pPr>
              <w:pStyle w:val="TAL"/>
              <w:keepNext w:val="0"/>
              <w:keepLines w:val="0"/>
              <w:widowControl w:val="0"/>
              <w:rPr>
                <w:ins w:id="861" w:author="v6" w:date="2022-02-24T11:26:00Z"/>
                <w:lang w:eastAsia="ja-JP"/>
              </w:rPr>
            </w:pPr>
          </w:p>
        </w:tc>
        <w:tc>
          <w:tcPr>
            <w:tcW w:w="7226" w:type="dxa"/>
          </w:tcPr>
          <w:p w14:paraId="2A20E7A0" w14:textId="77777777" w:rsidR="0019735E" w:rsidRDefault="0019735E" w:rsidP="00D976B9">
            <w:pPr>
              <w:pStyle w:val="TAL"/>
              <w:keepNext w:val="0"/>
              <w:keepLines w:val="0"/>
              <w:widowControl w:val="0"/>
              <w:rPr>
                <w:ins w:id="862" w:author="v6" w:date="2022-02-24T11:26:00Z"/>
                <w:lang w:eastAsia="ja-JP"/>
              </w:rPr>
            </w:pPr>
          </w:p>
        </w:tc>
      </w:tr>
      <w:tr w:rsidR="0019735E" w14:paraId="2C9E6E3A" w14:textId="77777777" w:rsidTr="00D976B9">
        <w:trPr>
          <w:ins w:id="863" w:author="v6" w:date="2022-02-24T11:26:00Z"/>
        </w:trPr>
        <w:tc>
          <w:tcPr>
            <w:tcW w:w="1281" w:type="dxa"/>
          </w:tcPr>
          <w:p w14:paraId="24DD8B92" w14:textId="77777777" w:rsidR="0019735E" w:rsidRDefault="0019735E" w:rsidP="00D976B9">
            <w:pPr>
              <w:pStyle w:val="TAL"/>
              <w:keepNext w:val="0"/>
              <w:keepLines w:val="0"/>
              <w:widowControl w:val="0"/>
              <w:rPr>
                <w:ins w:id="864" w:author="v6" w:date="2022-02-24T11:26:00Z"/>
                <w:lang w:eastAsia="ja-JP"/>
              </w:rPr>
            </w:pPr>
          </w:p>
        </w:tc>
        <w:tc>
          <w:tcPr>
            <w:tcW w:w="1124" w:type="dxa"/>
          </w:tcPr>
          <w:p w14:paraId="62402379" w14:textId="77777777" w:rsidR="0019735E" w:rsidRDefault="0019735E" w:rsidP="00D976B9">
            <w:pPr>
              <w:pStyle w:val="TAL"/>
              <w:keepNext w:val="0"/>
              <w:keepLines w:val="0"/>
              <w:widowControl w:val="0"/>
              <w:rPr>
                <w:ins w:id="865" w:author="v6" w:date="2022-02-24T11:26:00Z"/>
                <w:lang w:eastAsia="ja-JP"/>
              </w:rPr>
            </w:pPr>
          </w:p>
        </w:tc>
        <w:tc>
          <w:tcPr>
            <w:tcW w:w="7226" w:type="dxa"/>
          </w:tcPr>
          <w:p w14:paraId="519DC514" w14:textId="77777777" w:rsidR="0019735E" w:rsidRDefault="0019735E" w:rsidP="00D976B9">
            <w:pPr>
              <w:pStyle w:val="TAL"/>
              <w:keepNext w:val="0"/>
              <w:keepLines w:val="0"/>
              <w:widowControl w:val="0"/>
              <w:rPr>
                <w:ins w:id="866" w:author="v6" w:date="2022-02-24T11:26:00Z"/>
                <w:lang w:eastAsia="ja-JP"/>
              </w:rPr>
            </w:pPr>
          </w:p>
        </w:tc>
      </w:tr>
      <w:tr w:rsidR="0019735E" w14:paraId="0FC8110A" w14:textId="77777777" w:rsidTr="00D976B9">
        <w:trPr>
          <w:ins w:id="867" w:author="v6" w:date="2022-02-24T11:26:00Z"/>
        </w:trPr>
        <w:tc>
          <w:tcPr>
            <w:tcW w:w="1281" w:type="dxa"/>
          </w:tcPr>
          <w:p w14:paraId="54F7785E" w14:textId="77777777" w:rsidR="0019735E" w:rsidRDefault="0019735E" w:rsidP="00D976B9">
            <w:pPr>
              <w:pStyle w:val="TAL"/>
              <w:keepNext w:val="0"/>
              <w:keepLines w:val="0"/>
              <w:widowControl w:val="0"/>
              <w:rPr>
                <w:ins w:id="868" w:author="v6" w:date="2022-02-24T11:26:00Z"/>
                <w:lang w:eastAsia="ja-JP"/>
              </w:rPr>
            </w:pPr>
          </w:p>
        </w:tc>
        <w:tc>
          <w:tcPr>
            <w:tcW w:w="1124" w:type="dxa"/>
          </w:tcPr>
          <w:p w14:paraId="34D18B0F" w14:textId="77777777" w:rsidR="0019735E" w:rsidRDefault="0019735E" w:rsidP="00D976B9">
            <w:pPr>
              <w:pStyle w:val="TAL"/>
              <w:keepNext w:val="0"/>
              <w:keepLines w:val="0"/>
              <w:widowControl w:val="0"/>
              <w:rPr>
                <w:ins w:id="869" w:author="v6" w:date="2022-02-24T11:26:00Z"/>
                <w:lang w:eastAsia="ja-JP"/>
              </w:rPr>
            </w:pPr>
          </w:p>
        </w:tc>
        <w:tc>
          <w:tcPr>
            <w:tcW w:w="7226" w:type="dxa"/>
          </w:tcPr>
          <w:p w14:paraId="65D0A147" w14:textId="77777777" w:rsidR="0019735E" w:rsidRDefault="0019735E" w:rsidP="00D976B9">
            <w:pPr>
              <w:pStyle w:val="TAL"/>
              <w:keepNext w:val="0"/>
              <w:keepLines w:val="0"/>
              <w:widowControl w:val="0"/>
              <w:rPr>
                <w:ins w:id="870" w:author="v6" w:date="2022-02-24T11:26:00Z"/>
                <w:lang w:eastAsia="ja-JP"/>
              </w:rPr>
            </w:pPr>
          </w:p>
        </w:tc>
      </w:tr>
      <w:tr w:rsidR="0019735E" w14:paraId="0B8AA64A" w14:textId="77777777" w:rsidTr="00D976B9">
        <w:trPr>
          <w:ins w:id="871" w:author="v6" w:date="2022-02-24T11:26:00Z"/>
        </w:trPr>
        <w:tc>
          <w:tcPr>
            <w:tcW w:w="1281" w:type="dxa"/>
          </w:tcPr>
          <w:p w14:paraId="094263DC" w14:textId="77777777" w:rsidR="0019735E" w:rsidRDefault="0019735E" w:rsidP="00D976B9">
            <w:pPr>
              <w:pStyle w:val="TAL"/>
              <w:keepNext w:val="0"/>
              <w:keepLines w:val="0"/>
              <w:widowControl w:val="0"/>
              <w:rPr>
                <w:ins w:id="872" w:author="v6" w:date="2022-02-24T11:26:00Z"/>
                <w:lang w:eastAsia="ja-JP"/>
              </w:rPr>
            </w:pPr>
          </w:p>
        </w:tc>
        <w:tc>
          <w:tcPr>
            <w:tcW w:w="1124" w:type="dxa"/>
          </w:tcPr>
          <w:p w14:paraId="52FD9D60" w14:textId="77777777" w:rsidR="0019735E" w:rsidRDefault="0019735E" w:rsidP="00D976B9">
            <w:pPr>
              <w:pStyle w:val="TAL"/>
              <w:keepNext w:val="0"/>
              <w:keepLines w:val="0"/>
              <w:widowControl w:val="0"/>
              <w:rPr>
                <w:ins w:id="873" w:author="v6" w:date="2022-02-24T11:26:00Z"/>
                <w:lang w:eastAsia="ja-JP"/>
              </w:rPr>
            </w:pPr>
          </w:p>
        </w:tc>
        <w:tc>
          <w:tcPr>
            <w:tcW w:w="7226" w:type="dxa"/>
          </w:tcPr>
          <w:p w14:paraId="668B5D64" w14:textId="77777777" w:rsidR="0019735E" w:rsidRDefault="0019735E" w:rsidP="00D976B9">
            <w:pPr>
              <w:pStyle w:val="TAL"/>
              <w:keepNext w:val="0"/>
              <w:keepLines w:val="0"/>
              <w:widowControl w:val="0"/>
              <w:rPr>
                <w:ins w:id="874" w:author="v6" w:date="2022-02-24T11:26:00Z"/>
                <w:lang w:eastAsia="ja-JP"/>
              </w:rPr>
            </w:pPr>
          </w:p>
        </w:tc>
      </w:tr>
      <w:tr w:rsidR="0019735E" w14:paraId="4B1A79DC" w14:textId="77777777" w:rsidTr="00D976B9">
        <w:trPr>
          <w:ins w:id="875" w:author="v6" w:date="2022-02-24T11:26:00Z"/>
        </w:trPr>
        <w:tc>
          <w:tcPr>
            <w:tcW w:w="1281" w:type="dxa"/>
          </w:tcPr>
          <w:p w14:paraId="611A1A01" w14:textId="77777777" w:rsidR="0019735E" w:rsidRDefault="0019735E" w:rsidP="00D976B9">
            <w:pPr>
              <w:pStyle w:val="TAL"/>
              <w:keepNext w:val="0"/>
              <w:keepLines w:val="0"/>
              <w:widowControl w:val="0"/>
              <w:rPr>
                <w:ins w:id="876" w:author="v6" w:date="2022-02-24T11:26:00Z"/>
                <w:lang w:eastAsia="ja-JP"/>
              </w:rPr>
            </w:pPr>
          </w:p>
        </w:tc>
        <w:tc>
          <w:tcPr>
            <w:tcW w:w="1124" w:type="dxa"/>
          </w:tcPr>
          <w:p w14:paraId="41649040" w14:textId="77777777" w:rsidR="0019735E" w:rsidRDefault="0019735E" w:rsidP="00D976B9">
            <w:pPr>
              <w:pStyle w:val="TAL"/>
              <w:keepNext w:val="0"/>
              <w:keepLines w:val="0"/>
              <w:widowControl w:val="0"/>
              <w:rPr>
                <w:ins w:id="877" w:author="v6" w:date="2022-02-24T11:26:00Z"/>
                <w:lang w:eastAsia="ja-JP"/>
              </w:rPr>
            </w:pPr>
          </w:p>
        </w:tc>
        <w:tc>
          <w:tcPr>
            <w:tcW w:w="7226" w:type="dxa"/>
          </w:tcPr>
          <w:p w14:paraId="49FEB2B4" w14:textId="77777777" w:rsidR="0019735E" w:rsidRDefault="0019735E" w:rsidP="00D976B9">
            <w:pPr>
              <w:pStyle w:val="TAL"/>
              <w:keepNext w:val="0"/>
              <w:keepLines w:val="0"/>
              <w:widowControl w:val="0"/>
              <w:rPr>
                <w:ins w:id="878" w:author="v6" w:date="2022-02-24T11:26:00Z"/>
                <w:lang w:eastAsia="ja-JP"/>
              </w:rPr>
            </w:pPr>
          </w:p>
        </w:tc>
      </w:tr>
      <w:tr w:rsidR="0019735E" w14:paraId="3BF16D43" w14:textId="77777777" w:rsidTr="00D976B9">
        <w:trPr>
          <w:ins w:id="879" w:author="v6" w:date="2022-02-24T11:26:00Z"/>
        </w:trPr>
        <w:tc>
          <w:tcPr>
            <w:tcW w:w="1281" w:type="dxa"/>
          </w:tcPr>
          <w:p w14:paraId="51C1B7ED" w14:textId="77777777" w:rsidR="0019735E" w:rsidRDefault="0019735E" w:rsidP="00D976B9">
            <w:pPr>
              <w:pStyle w:val="TAL"/>
              <w:keepNext w:val="0"/>
              <w:keepLines w:val="0"/>
              <w:widowControl w:val="0"/>
              <w:rPr>
                <w:ins w:id="880" w:author="v6" w:date="2022-02-24T11:26:00Z"/>
                <w:lang w:eastAsia="ja-JP"/>
              </w:rPr>
            </w:pPr>
          </w:p>
        </w:tc>
        <w:tc>
          <w:tcPr>
            <w:tcW w:w="1124" w:type="dxa"/>
          </w:tcPr>
          <w:p w14:paraId="0FB9D21F" w14:textId="77777777" w:rsidR="0019735E" w:rsidRDefault="0019735E" w:rsidP="00D976B9">
            <w:pPr>
              <w:pStyle w:val="TAL"/>
              <w:keepNext w:val="0"/>
              <w:keepLines w:val="0"/>
              <w:widowControl w:val="0"/>
              <w:rPr>
                <w:ins w:id="881" w:author="v6" w:date="2022-02-24T11:26:00Z"/>
                <w:lang w:eastAsia="ja-JP"/>
              </w:rPr>
            </w:pPr>
          </w:p>
        </w:tc>
        <w:tc>
          <w:tcPr>
            <w:tcW w:w="7226" w:type="dxa"/>
          </w:tcPr>
          <w:p w14:paraId="66BEACA0" w14:textId="77777777" w:rsidR="0019735E" w:rsidRDefault="0019735E" w:rsidP="00D976B9">
            <w:pPr>
              <w:pStyle w:val="TAL"/>
              <w:keepNext w:val="0"/>
              <w:keepLines w:val="0"/>
              <w:widowControl w:val="0"/>
              <w:rPr>
                <w:ins w:id="882" w:author="v6" w:date="2022-02-24T11:26:00Z"/>
                <w:lang w:eastAsia="ja-JP"/>
              </w:rPr>
            </w:pPr>
          </w:p>
        </w:tc>
      </w:tr>
      <w:tr w:rsidR="0019735E" w14:paraId="698BE9B3" w14:textId="77777777" w:rsidTr="00D976B9">
        <w:trPr>
          <w:ins w:id="883" w:author="v6" w:date="2022-02-24T11:26:00Z"/>
        </w:trPr>
        <w:tc>
          <w:tcPr>
            <w:tcW w:w="1281" w:type="dxa"/>
          </w:tcPr>
          <w:p w14:paraId="37F975D6" w14:textId="77777777" w:rsidR="0019735E" w:rsidRDefault="0019735E" w:rsidP="00D976B9">
            <w:pPr>
              <w:pStyle w:val="TAL"/>
              <w:keepNext w:val="0"/>
              <w:keepLines w:val="0"/>
              <w:widowControl w:val="0"/>
              <w:rPr>
                <w:ins w:id="884" w:author="v6" w:date="2022-02-24T11:26:00Z"/>
                <w:lang w:eastAsia="ja-JP"/>
              </w:rPr>
            </w:pPr>
          </w:p>
        </w:tc>
        <w:tc>
          <w:tcPr>
            <w:tcW w:w="1124" w:type="dxa"/>
          </w:tcPr>
          <w:p w14:paraId="782A6C0E" w14:textId="77777777" w:rsidR="0019735E" w:rsidRDefault="0019735E" w:rsidP="00D976B9">
            <w:pPr>
              <w:pStyle w:val="TAL"/>
              <w:keepNext w:val="0"/>
              <w:keepLines w:val="0"/>
              <w:widowControl w:val="0"/>
              <w:rPr>
                <w:ins w:id="885" w:author="v6" w:date="2022-02-24T11:26:00Z"/>
                <w:lang w:eastAsia="ja-JP"/>
              </w:rPr>
            </w:pPr>
          </w:p>
        </w:tc>
        <w:tc>
          <w:tcPr>
            <w:tcW w:w="7226" w:type="dxa"/>
          </w:tcPr>
          <w:p w14:paraId="0E8042B6" w14:textId="77777777" w:rsidR="0019735E" w:rsidRDefault="0019735E" w:rsidP="00D976B9">
            <w:pPr>
              <w:pStyle w:val="TAL"/>
              <w:keepNext w:val="0"/>
              <w:keepLines w:val="0"/>
              <w:widowControl w:val="0"/>
              <w:rPr>
                <w:ins w:id="886" w:author="v6" w:date="2022-02-24T11:26:00Z"/>
                <w:lang w:eastAsia="ja-JP"/>
              </w:rPr>
            </w:pPr>
          </w:p>
        </w:tc>
      </w:tr>
      <w:tr w:rsidR="0019735E" w14:paraId="2EA94916" w14:textId="77777777" w:rsidTr="00D976B9">
        <w:trPr>
          <w:ins w:id="887" w:author="v6" w:date="2022-02-24T11:26:00Z"/>
        </w:trPr>
        <w:tc>
          <w:tcPr>
            <w:tcW w:w="1281" w:type="dxa"/>
          </w:tcPr>
          <w:p w14:paraId="379170F6" w14:textId="77777777" w:rsidR="0019735E" w:rsidRDefault="0019735E" w:rsidP="00D976B9">
            <w:pPr>
              <w:pStyle w:val="TAL"/>
              <w:keepNext w:val="0"/>
              <w:keepLines w:val="0"/>
              <w:widowControl w:val="0"/>
              <w:rPr>
                <w:ins w:id="888" w:author="v6" w:date="2022-02-24T11:26:00Z"/>
                <w:lang w:eastAsia="ja-JP"/>
              </w:rPr>
            </w:pPr>
          </w:p>
        </w:tc>
        <w:tc>
          <w:tcPr>
            <w:tcW w:w="1124" w:type="dxa"/>
          </w:tcPr>
          <w:p w14:paraId="61A76DA6" w14:textId="77777777" w:rsidR="0019735E" w:rsidRDefault="0019735E" w:rsidP="00D976B9">
            <w:pPr>
              <w:pStyle w:val="TAL"/>
              <w:keepNext w:val="0"/>
              <w:keepLines w:val="0"/>
              <w:widowControl w:val="0"/>
              <w:rPr>
                <w:ins w:id="889" w:author="v6" w:date="2022-02-24T11:26:00Z"/>
                <w:lang w:eastAsia="ja-JP"/>
              </w:rPr>
            </w:pPr>
          </w:p>
        </w:tc>
        <w:tc>
          <w:tcPr>
            <w:tcW w:w="7226" w:type="dxa"/>
          </w:tcPr>
          <w:p w14:paraId="6F2662CD" w14:textId="77777777" w:rsidR="0019735E" w:rsidRDefault="0019735E" w:rsidP="00D976B9">
            <w:pPr>
              <w:pStyle w:val="TAL"/>
              <w:keepNext w:val="0"/>
              <w:keepLines w:val="0"/>
              <w:widowControl w:val="0"/>
              <w:rPr>
                <w:ins w:id="890" w:author="v6" w:date="2022-02-24T11:26:00Z"/>
                <w:lang w:eastAsia="ja-JP"/>
              </w:rPr>
            </w:pPr>
          </w:p>
        </w:tc>
      </w:tr>
      <w:tr w:rsidR="0019735E" w14:paraId="6FD509E8" w14:textId="77777777" w:rsidTr="00D976B9">
        <w:trPr>
          <w:ins w:id="891" w:author="v6" w:date="2022-02-24T11:26:00Z"/>
        </w:trPr>
        <w:tc>
          <w:tcPr>
            <w:tcW w:w="1281" w:type="dxa"/>
          </w:tcPr>
          <w:p w14:paraId="2F659926" w14:textId="77777777" w:rsidR="0019735E" w:rsidRDefault="0019735E" w:rsidP="00D976B9">
            <w:pPr>
              <w:pStyle w:val="TAL"/>
              <w:keepNext w:val="0"/>
              <w:keepLines w:val="0"/>
              <w:widowControl w:val="0"/>
              <w:rPr>
                <w:ins w:id="892" w:author="v6" w:date="2022-02-24T11:26:00Z"/>
                <w:lang w:eastAsia="ja-JP"/>
              </w:rPr>
            </w:pPr>
          </w:p>
        </w:tc>
        <w:tc>
          <w:tcPr>
            <w:tcW w:w="1124" w:type="dxa"/>
          </w:tcPr>
          <w:p w14:paraId="67B11D92" w14:textId="77777777" w:rsidR="0019735E" w:rsidRDefault="0019735E" w:rsidP="00D976B9">
            <w:pPr>
              <w:pStyle w:val="TAL"/>
              <w:keepNext w:val="0"/>
              <w:keepLines w:val="0"/>
              <w:widowControl w:val="0"/>
              <w:rPr>
                <w:ins w:id="893" w:author="v6" w:date="2022-02-24T11:26:00Z"/>
                <w:lang w:eastAsia="ja-JP"/>
              </w:rPr>
            </w:pPr>
          </w:p>
        </w:tc>
        <w:tc>
          <w:tcPr>
            <w:tcW w:w="7226" w:type="dxa"/>
          </w:tcPr>
          <w:p w14:paraId="10C850EB" w14:textId="77777777" w:rsidR="0019735E" w:rsidRDefault="0019735E" w:rsidP="00D976B9">
            <w:pPr>
              <w:pStyle w:val="TAL"/>
              <w:keepNext w:val="0"/>
              <w:keepLines w:val="0"/>
              <w:widowControl w:val="0"/>
              <w:rPr>
                <w:ins w:id="894" w:author="v6" w:date="2022-02-24T11:26:00Z"/>
                <w:lang w:eastAsia="ja-JP"/>
              </w:rPr>
            </w:pPr>
          </w:p>
        </w:tc>
      </w:tr>
      <w:tr w:rsidR="0019735E" w14:paraId="6051EBEA" w14:textId="77777777" w:rsidTr="00D976B9">
        <w:trPr>
          <w:ins w:id="895" w:author="v6" w:date="2022-02-24T11:26:00Z"/>
        </w:trPr>
        <w:tc>
          <w:tcPr>
            <w:tcW w:w="1281" w:type="dxa"/>
          </w:tcPr>
          <w:p w14:paraId="5AE9EE82" w14:textId="77777777" w:rsidR="0019735E" w:rsidRDefault="0019735E" w:rsidP="00D976B9">
            <w:pPr>
              <w:pStyle w:val="TAL"/>
              <w:keepNext w:val="0"/>
              <w:keepLines w:val="0"/>
              <w:widowControl w:val="0"/>
              <w:rPr>
                <w:ins w:id="896" w:author="v6" w:date="2022-02-24T11:26:00Z"/>
                <w:lang w:eastAsia="ja-JP"/>
              </w:rPr>
            </w:pPr>
          </w:p>
        </w:tc>
        <w:tc>
          <w:tcPr>
            <w:tcW w:w="1124" w:type="dxa"/>
          </w:tcPr>
          <w:p w14:paraId="5B6FDA59" w14:textId="77777777" w:rsidR="0019735E" w:rsidRDefault="0019735E" w:rsidP="00D976B9">
            <w:pPr>
              <w:pStyle w:val="TAL"/>
              <w:keepNext w:val="0"/>
              <w:keepLines w:val="0"/>
              <w:widowControl w:val="0"/>
              <w:rPr>
                <w:ins w:id="897" w:author="v6" w:date="2022-02-24T11:26:00Z"/>
                <w:lang w:eastAsia="ja-JP"/>
              </w:rPr>
            </w:pPr>
          </w:p>
        </w:tc>
        <w:tc>
          <w:tcPr>
            <w:tcW w:w="7226" w:type="dxa"/>
          </w:tcPr>
          <w:p w14:paraId="6D188276" w14:textId="77777777" w:rsidR="0019735E" w:rsidRDefault="0019735E" w:rsidP="00D976B9">
            <w:pPr>
              <w:pStyle w:val="TAL"/>
              <w:keepNext w:val="0"/>
              <w:keepLines w:val="0"/>
              <w:widowControl w:val="0"/>
              <w:rPr>
                <w:ins w:id="898" w:author="v6" w:date="2022-02-24T11:26:00Z"/>
                <w:lang w:eastAsia="ja-JP"/>
              </w:rPr>
            </w:pPr>
          </w:p>
        </w:tc>
      </w:tr>
      <w:tr w:rsidR="0019735E" w14:paraId="12661C9F" w14:textId="77777777" w:rsidTr="00D976B9">
        <w:trPr>
          <w:ins w:id="899" w:author="v6" w:date="2022-02-24T11:26:00Z"/>
        </w:trPr>
        <w:tc>
          <w:tcPr>
            <w:tcW w:w="1281" w:type="dxa"/>
          </w:tcPr>
          <w:p w14:paraId="41D4645F" w14:textId="77777777" w:rsidR="0019735E" w:rsidRDefault="0019735E" w:rsidP="00D976B9">
            <w:pPr>
              <w:pStyle w:val="TAL"/>
              <w:keepNext w:val="0"/>
              <w:keepLines w:val="0"/>
              <w:widowControl w:val="0"/>
              <w:rPr>
                <w:ins w:id="900" w:author="v6" w:date="2022-02-24T11:26:00Z"/>
                <w:lang w:eastAsia="ja-JP"/>
              </w:rPr>
            </w:pPr>
          </w:p>
        </w:tc>
        <w:tc>
          <w:tcPr>
            <w:tcW w:w="1124" w:type="dxa"/>
          </w:tcPr>
          <w:p w14:paraId="0C1B6DBA" w14:textId="77777777" w:rsidR="0019735E" w:rsidRDefault="0019735E" w:rsidP="00D976B9">
            <w:pPr>
              <w:pStyle w:val="TAL"/>
              <w:keepNext w:val="0"/>
              <w:keepLines w:val="0"/>
              <w:widowControl w:val="0"/>
              <w:rPr>
                <w:ins w:id="901" w:author="v6" w:date="2022-02-24T11:26:00Z"/>
                <w:lang w:eastAsia="ja-JP"/>
              </w:rPr>
            </w:pPr>
          </w:p>
        </w:tc>
        <w:tc>
          <w:tcPr>
            <w:tcW w:w="7226" w:type="dxa"/>
          </w:tcPr>
          <w:p w14:paraId="134D2A8D" w14:textId="77777777" w:rsidR="0019735E" w:rsidRDefault="0019735E" w:rsidP="00D976B9">
            <w:pPr>
              <w:pStyle w:val="TAL"/>
              <w:keepNext w:val="0"/>
              <w:keepLines w:val="0"/>
              <w:widowControl w:val="0"/>
              <w:rPr>
                <w:ins w:id="902" w:author="v6" w:date="2022-02-24T11:26:00Z"/>
                <w:lang w:eastAsia="ja-JP"/>
              </w:rPr>
            </w:pPr>
          </w:p>
        </w:tc>
      </w:tr>
    </w:tbl>
    <w:p w14:paraId="7264B87B" w14:textId="77777777" w:rsidR="0019735E" w:rsidRDefault="0019735E" w:rsidP="0019735E">
      <w:pPr>
        <w:rPr>
          <w:ins w:id="903" w:author="v6" w:date="2022-02-24T11:26:00Z"/>
        </w:rPr>
      </w:pPr>
    </w:p>
    <w:p w14:paraId="1D0633C8" w14:textId="77777777" w:rsidR="0019735E" w:rsidRPr="00923E01" w:rsidRDefault="0019735E" w:rsidP="0019735E">
      <w:pPr>
        <w:pStyle w:val="Heading3"/>
        <w:rPr>
          <w:ins w:id="904" w:author="v6" w:date="2022-02-24T11:26:00Z"/>
          <w:i/>
          <w:iCs/>
        </w:rPr>
      </w:pPr>
      <w:ins w:id="905" w:author="v6" w:date="2022-02-24T11:26:00Z">
        <w:r>
          <w:t>5.1.3</w:t>
        </w:r>
        <w:r>
          <w:tab/>
          <w:t xml:space="preserve">New Issue: </w:t>
        </w:r>
        <w:r w:rsidRPr="00923E01">
          <w:rPr>
            <w:i/>
            <w:iCs/>
          </w:rPr>
          <w:t>IntegrityInformationRequest</w:t>
        </w:r>
      </w:ins>
    </w:p>
    <w:p w14:paraId="11FD451E" w14:textId="77777777" w:rsidR="0019735E" w:rsidRDefault="0019735E" w:rsidP="0019735E">
      <w:pPr>
        <w:rPr>
          <w:ins w:id="906" w:author="v6" w:date="2022-02-24T11:26:00Z"/>
          <w:lang w:eastAsia="ja-JP"/>
        </w:rPr>
      </w:pPr>
      <w:ins w:id="907" w:author="v6" w:date="2022-02-24T11:26:00Z">
        <w:r>
          <w:rPr>
            <w:lang w:eastAsia="ja-JP"/>
          </w:rPr>
          <w:t>The following agreements have been made:</w:t>
        </w:r>
      </w:ins>
    </w:p>
    <w:p w14:paraId="3C5151FC" w14:textId="77777777" w:rsidR="0019735E" w:rsidRPr="00BA4AB8" w:rsidRDefault="0019735E" w:rsidP="0019735E">
      <w:pPr>
        <w:pStyle w:val="Doc-text2"/>
        <w:pBdr>
          <w:top w:val="single" w:sz="4" w:space="1" w:color="auto"/>
          <w:left w:val="single" w:sz="4" w:space="0" w:color="auto"/>
          <w:bottom w:val="single" w:sz="4" w:space="1" w:color="auto"/>
          <w:right w:val="single" w:sz="4" w:space="1" w:color="auto"/>
        </w:pBdr>
        <w:rPr>
          <w:ins w:id="908" w:author="v6" w:date="2022-02-24T11:26:00Z"/>
          <w:sz w:val="18"/>
          <w:szCs w:val="18"/>
        </w:rPr>
      </w:pPr>
      <w:ins w:id="909" w:author="v6" w:date="2022-02-24T11:26:00Z">
        <w:r w:rsidRPr="00BA4AB8">
          <w:rPr>
            <w:sz w:val="18"/>
            <w:szCs w:val="18"/>
          </w:rPr>
          <w:lastRenderedPageBreak/>
          <w:t>Proposal 14. Add TIR and AL to the IntegrityInformationRequest-r17 IE. TTA is FFS. Their value ranges shall be based on table 9.2.4 in TR 38.857.</w:t>
        </w:r>
      </w:ins>
    </w:p>
    <w:p w14:paraId="16C31255" w14:textId="77777777" w:rsidR="0019735E" w:rsidRDefault="0019735E" w:rsidP="0019735E">
      <w:pPr>
        <w:rPr>
          <w:ins w:id="910" w:author="v6" w:date="2022-02-24T11:26:00Z"/>
        </w:rPr>
      </w:pPr>
    </w:p>
    <w:p w14:paraId="54A2FBED" w14:textId="77777777" w:rsidR="0019735E" w:rsidRPr="00BA4AB8" w:rsidRDefault="0019735E" w:rsidP="0019735E">
      <w:pPr>
        <w:pStyle w:val="Doc-text2"/>
        <w:pBdr>
          <w:top w:val="single" w:sz="4" w:space="1" w:color="auto"/>
          <w:left w:val="single" w:sz="4" w:space="4" w:color="auto"/>
          <w:bottom w:val="single" w:sz="4" w:space="1" w:color="auto"/>
          <w:right w:val="single" w:sz="4" w:space="4" w:color="auto"/>
        </w:pBdr>
        <w:rPr>
          <w:ins w:id="911" w:author="v6" w:date="2022-02-24T11:26:00Z"/>
          <w:sz w:val="18"/>
          <w:szCs w:val="18"/>
        </w:rPr>
      </w:pPr>
      <w:ins w:id="912" w:author="v6" w:date="2022-02-24T11:26:00Z">
        <w:r w:rsidRPr="00BA4AB8">
          <w:rPr>
            <w:sz w:val="18"/>
            <w:szCs w:val="18"/>
          </w:rPr>
          <w:t>Agreements:</w:t>
        </w:r>
      </w:ins>
    </w:p>
    <w:p w14:paraId="0BA7A405" w14:textId="77777777" w:rsidR="0019735E" w:rsidRPr="00BA4AB8" w:rsidRDefault="0019735E" w:rsidP="0019735E">
      <w:pPr>
        <w:pStyle w:val="Doc-text2"/>
        <w:pBdr>
          <w:top w:val="single" w:sz="4" w:space="1" w:color="auto"/>
          <w:left w:val="single" w:sz="4" w:space="4" w:color="auto"/>
          <w:bottom w:val="single" w:sz="4" w:space="1" w:color="auto"/>
          <w:right w:val="single" w:sz="4" w:space="4" w:color="auto"/>
        </w:pBdr>
        <w:rPr>
          <w:ins w:id="913" w:author="v6" w:date="2022-02-24T11:26:00Z"/>
          <w:sz w:val="18"/>
          <w:szCs w:val="18"/>
          <w:lang w:val="en-US"/>
        </w:rPr>
      </w:pPr>
      <w:ins w:id="914" w:author="v6" w:date="2022-02-24T11:26:00Z">
        <w:r w:rsidRPr="00BA4AB8">
          <w:rPr>
            <w:sz w:val="18"/>
            <w:szCs w:val="18"/>
            <w:lang w:val="en-US"/>
          </w:rPr>
          <w:t>Proposal 3. Release 17 supports only Reporting Mode 1 (PL reporting). Reporting Mode 2 can be revisited in future releases.</w:t>
        </w:r>
      </w:ins>
    </w:p>
    <w:p w14:paraId="394BFD07" w14:textId="77777777" w:rsidR="0019735E" w:rsidRPr="00BA4AB8" w:rsidRDefault="0019735E" w:rsidP="0019735E">
      <w:pPr>
        <w:pStyle w:val="Doc-text2"/>
        <w:pBdr>
          <w:top w:val="single" w:sz="4" w:space="1" w:color="auto"/>
          <w:left w:val="single" w:sz="4" w:space="4" w:color="auto"/>
          <w:bottom w:val="single" w:sz="4" w:space="1" w:color="auto"/>
          <w:right w:val="single" w:sz="4" w:space="4" w:color="auto"/>
        </w:pBdr>
        <w:rPr>
          <w:ins w:id="915" w:author="v6" w:date="2022-02-24T11:26:00Z"/>
          <w:sz w:val="18"/>
          <w:szCs w:val="18"/>
          <w:lang w:val="en-US"/>
        </w:rPr>
      </w:pPr>
      <w:ins w:id="916" w:author="v6" w:date="2022-02-24T11:26:00Z">
        <w:r w:rsidRPr="00BA4AB8">
          <w:rPr>
            <w:sz w:val="18"/>
            <w:szCs w:val="18"/>
            <w:lang w:val="en-US"/>
          </w:rPr>
          <w:t>Proposal 4. For reporting Mode 1, TTA is not needed.</w:t>
        </w:r>
      </w:ins>
    </w:p>
    <w:p w14:paraId="3336CBA3" w14:textId="77777777" w:rsidR="0019735E" w:rsidRDefault="0019735E" w:rsidP="0019735E">
      <w:pPr>
        <w:rPr>
          <w:ins w:id="917" w:author="v6" w:date="2022-02-24T11:26:00Z"/>
          <w:lang w:eastAsia="ja-JP"/>
        </w:rPr>
      </w:pPr>
    </w:p>
    <w:p w14:paraId="582EFABD" w14:textId="77777777" w:rsidR="0019735E" w:rsidRDefault="0019735E" w:rsidP="0019735E">
      <w:pPr>
        <w:rPr>
          <w:ins w:id="918" w:author="v6" w:date="2022-02-24T11:26:00Z"/>
          <w:sz w:val="18"/>
          <w:szCs w:val="18"/>
        </w:rPr>
      </w:pPr>
      <w:ins w:id="919" w:author="v6" w:date="2022-02-24T11:26:00Z">
        <w:r>
          <w:rPr>
            <w:lang w:eastAsia="ja-JP"/>
          </w:rPr>
          <w:t>The TIR has been added to the</w:t>
        </w:r>
        <w:r w:rsidRPr="00A665AC">
          <w:rPr>
            <w:i/>
            <w:iCs/>
            <w:lang w:eastAsia="ja-JP"/>
          </w:rPr>
          <w:t xml:space="preserve"> </w:t>
        </w:r>
        <w:r w:rsidRPr="00A665AC">
          <w:rPr>
            <w:i/>
            <w:iCs/>
            <w:sz w:val="18"/>
            <w:szCs w:val="18"/>
          </w:rPr>
          <w:t>IntegrityInformationRequest-r17</w:t>
        </w:r>
        <w:r w:rsidRPr="00BA4AB8">
          <w:rPr>
            <w:sz w:val="18"/>
            <w:szCs w:val="18"/>
          </w:rPr>
          <w:t xml:space="preserve"> IE</w:t>
        </w:r>
        <w:r>
          <w:rPr>
            <w:sz w:val="18"/>
            <w:szCs w:val="18"/>
          </w:rPr>
          <w:t xml:space="preserve"> in v6 of the running CR. However, AL and TTA have not been added yet, since the above agreements seem conflicting. For reporting mode 1, TTA is not needed (Proposal 4). However, Proposal 14 mentions AL should be added </w:t>
        </w:r>
        <w:r w:rsidRPr="00F10E13">
          <w:rPr>
            <w:sz w:val="18"/>
            <w:szCs w:val="18"/>
          </w:rPr>
          <w:t xml:space="preserve">to the </w:t>
        </w:r>
        <w:r w:rsidRPr="00E63CA2">
          <w:rPr>
            <w:i/>
            <w:iCs/>
            <w:sz w:val="18"/>
            <w:szCs w:val="18"/>
          </w:rPr>
          <w:t>IntegrityInformationRequest-r17</w:t>
        </w:r>
        <w:r w:rsidRPr="00F10E13">
          <w:rPr>
            <w:sz w:val="18"/>
            <w:szCs w:val="18"/>
          </w:rPr>
          <w:t xml:space="preserve"> IE</w:t>
        </w:r>
        <w:r>
          <w:rPr>
            <w:sz w:val="18"/>
            <w:szCs w:val="18"/>
          </w:rPr>
          <w:t>. Rapporteur thinks that AL and TTA belong together and that both would not be needed for "Reporting Mode 1" (PL Reporting).</w:t>
        </w:r>
      </w:ins>
    </w:p>
    <w:p w14:paraId="1D560C4A" w14:textId="77777777" w:rsidR="0019735E" w:rsidRDefault="0019735E" w:rsidP="0019735E">
      <w:pPr>
        <w:rPr>
          <w:ins w:id="920" w:author="v6" w:date="2022-02-24T11:26:00Z"/>
          <w:sz w:val="18"/>
          <w:szCs w:val="18"/>
        </w:rPr>
      </w:pPr>
    </w:p>
    <w:p w14:paraId="09222E61" w14:textId="77777777" w:rsidR="0019735E" w:rsidRPr="00B84040" w:rsidRDefault="0019735E" w:rsidP="0019735E">
      <w:pPr>
        <w:pStyle w:val="NO"/>
        <w:ind w:left="1418" w:hanging="1134"/>
        <w:rPr>
          <w:ins w:id="921" w:author="v6" w:date="2022-02-24T11:26:00Z"/>
          <w:lang w:eastAsia="ja-JP"/>
        </w:rPr>
      </w:pPr>
      <w:ins w:id="922" w:author="v6" w:date="2022-02-24T11:26:00Z">
        <w:r w:rsidRPr="007970F6">
          <w:rPr>
            <w:b/>
            <w:bCs/>
            <w:highlight w:val="cyan"/>
          </w:rPr>
          <w:t>Question 7:</w:t>
        </w:r>
        <w:r w:rsidRPr="007970F6">
          <w:rPr>
            <w:highlight w:val="cyan"/>
          </w:rPr>
          <w:tab/>
        </w:r>
        <w:r w:rsidRPr="007970F6">
          <w:rPr>
            <w:highlight w:val="cyan"/>
            <w:lang w:eastAsia="ja-JP"/>
          </w:rPr>
          <w:t>Do you think the AL and TTA need to be provided in the</w:t>
        </w:r>
        <w:r w:rsidRPr="00F56A08">
          <w:rPr>
            <w:i/>
            <w:iCs/>
            <w:highlight w:val="cyan"/>
            <w:lang w:eastAsia="ja-JP"/>
          </w:rPr>
          <w:t xml:space="preserve"> IntegrityInformationRequest-r17</w:t>
        </w:r>
        <w:r w:rsidRPr="007970F6">
          <w:rPr>
            <w:highlight w:val="cyan"/>
            <w:lang w:eastAsia="ja-JP"/>
          </w:rPr>
          <w:t xml:space="preserve"> IE for </w:t>
        </w:r>
        <w:r w:rsidRPr="007970F6">
          <w:rPr>
            <w:sz w:val="18"/>
            <w:szCs w:val="18"/>
            <w:highlight w:val="cyan"/>
          </w:rPr>
          <w:t>"Reporting Mode 1" (PL Reporting)? If yes, what would be the purpose?</w:t>
        </w:r>
      </w:ins>
    </w:p>
    <w:tbl>
      <w:tblPr>
        <w:tblStyle w:val="TableGrid"/>
        <w:tblW w:w="0" w:type="auto"/>
        <w:tblLook w:val="04A0" w:firstRow="1" w:lastRow="0" w:firstColumn="1" w:lastColumn="0" w:noHBand="0" w:noVBand="1"/>
      </w:tblPr>
      <w:tblGrid>
        <w:gridCol w:w="1281"/>
        <w:gridCol w:w="1124"/>
        <w:gridCol w:w="7226"/>
      </w:tblGrid>
      <w:tr w:rsidR="0019735E" w14:paraId="315EA84A" w14:textId="77777777" w:rsidTr="00D976B9">
        <w:trPr>
          <w:ins w:id="923" w:author="v6" w:date="2022-02-24T11:26:00Z"/>
        </w:trPr>
        <w:tc>
          <w:tcPr>
            <w:tcW w:w="1281" w:type="dxa"/>
          </w:tcPr>
          <w:p w14:paraId="7F59FB41" w14:textId="77777777" w:rsidR="0019735E" w:rsidRDefault="0019735E" w:rsidP="00D976B9">
            <w:pPr>
              <w:pStyle w:val="TAH"/>
              <w:keepNext w:val="0"/>
              <w:keepLines w:val="0"/>
              <w:widowControl w:val="0"/>
              <w:rPr>
                <w:ins w:id="924" w:author="v6" w:date="2022-02-24T11:26:00Z"/>
                <w:lang w:eastAsia="ja-JP"/>
              </w:rPr>
            </w:pPr>
            <w:ins w:id="925" w:author="v6" w:date="2022-02-24T11:26:00Z">
              <w:r>
                <w:rPr>
                  <w:lang w:eastAsia="ja-JP"/>
                </w:rPr>
                <w:t>Company</w:t>
              </w:r>
            </w:ins>
          </w:p>
        </w:tc>
        <w:tc>
          <w:tcPr>
            <w:tcW w:w="1124" w:type="dxa"/>
          </w:tcPr>
          <w:p w14:paraId="3A08D969" w14:textId="77777777" w:rsidR="0019735E" w:rsidRDefault="0019735E" w:rsidP="00D976B9">
            <w:pPr>
              <w:pStyle w:val="TAH"/>
              <w:keepNext w:val="0"/>
              <w:keepLines w:val="0"/>
              <w:widowControl w:val="0"/>
              <w:rPr>
                <w:ins w:id="926" w:author="v6" w:date="2022-02-24T11:26:00Z"/>
                <w:lang w:eastAsia="ja-JP"/>
              </w:rPr>
            </w:pPr>
            <w:ins w:id="927" w:author="v6" w:date="2022-02-24T11:26:00Z">
              <w:r>
                <w:rPr>
                  <w:lang w:eastAsia="ja-JP"/>
                </w:rPr>
                <w:t>Yes/No</w:t>
              </w:r>
            </w:ins>
          </w:p>
        </w:tc>
        <w:tc>
          <w:tcPr>
            <w:tcW w:w="7226" w:type="dxa"/>
          </w:tcPr>
          <w:p w14:paraId="00896119" w14:textId="77777777" w:rsidR="0019735E" w:rsidRDefault="0019735E" w:rsidP="00D976B9">
            <w:pPr>
              <w:pStyle w:val="TAH"/>
              <w:keepNext w:val="0"/>
              <w:keepLines w:val="0"/>
              <w:widowControl w:val="0"/>
              <w:rPr>
                <w:ins w:id="928" w:author="v6" w:date="2022-02-24T11:26:00Z"/>
                <w:lang w:eastAsia="ja-JP"/>
              </w:rPr>
            </w:pPr>
            <w:ins w:id="929" w:author="v6" w:date="2022-02-24T11:26:00Z">
              <w:r>
                <w:rPr>
                  <w:lang w:eastAsia="ja-JP"/>
                </w:rPr>
                <w:t>Comments</w:t>
              </w:r>
            </w:ins>
          </w:p>
        </w:tc>
      </w:tr>
      <w:tr w:rsidR="00E2771F" w14:paraId="44EB0EFB" w14:textId="77777777" w:rsidTr="00D976B9">
        <w:trPr>
          <w:ins w:id="930" w:author="v6" w:date="2022-02-24T11:26:00Z"/>
        </w:trPr>
        <w:tc>
          <w:tcPr>
            <w:tcW w:w="1281" w:type="dxa"/>
          </w:tcPr>
          <w:p w14:paraId="176AFF2B" w14:textId="112F2189" w:rsidR="00E2771F" w:rsidRDefault="00E2771F" w:rsidP="00E2771F">
            <w:pPr>
              <w:pStyle w:val="TAL"/>
              <w:keepNext w:val="0"/>
              <w:keepLines w:val="0"/>
              <w:widowControl w:val="0"/>
              <w:rPr>
                <w:ins w:id="931" w:author="v6" w:date="2022-02-24T11:26:00Z"/>
                <w:lang w:eastAsia="ja-JP"/>
              </w:rPr>
            </w:pPr>
            <w:r>
              <w:rPr>
                <w:lang w:eastAsia="ja-JP"/>
              </w:rPr>
              <w:t>Swift Navigation</w:t>
            </w:r>
          </w:p>
        </w:tc>
        <w:tc>
          <w:tcPr>
            <w:tcW w:w="1124" w:type="dxa"/>
          </w:tcPr>
          <w:p w14:paraId="7ECBE341" w14:textId="582634CC" w:rsidR="00E2771F" w:rsidRDefault="00E2771F" w:rsidP="00E2771F">
            <w:pPr>
              <w:pStyle w:val="TAL"/>
              <w:keepNext w:val="0"/>
              <w:keepLines w:val="0"/>
              <w:widowControl w:val="0"/>
              <w:rPr>
                <w:ins w:id="932" w:author="v6" w:date="2022-02-24T11:26:00Z"/>
                <w:lang w:eastAsia="ja-JP"/>
              </w:rPr>
            </w:pPr>
            <w:r>
              <w:rPr>
                <w:lang w:eastAsia="ja-JP"/>
              </w:rPr>
              <w:t>Yes</w:t>
            </w:r>
          </w:p>
        </w:tc>
        <w:tc>
          <w:tcPr>
            <w:tcW w:w="7226" w:type="dxa"/>
          </w:tcPr>
          <w:p w14:paraId="4CC46082" w14:textId="3C9D7115" w:rsidR="00E2771F" w:rsidRDefault="00E2771F" w:rsidP="00E2771F">
            <w:pPr>
              <w:pStyle w:val="TAL"/>
              <w:keepNext w:val="0"/>
              <w:keepLines w:val="0"/>
              <w:widowControl w:val="0"/>
              <w:rPr>
                <w:lang w:eastAsia="ja-JP"/>
              </w:rPr>
            </w:pPr>
            <w:r>
              <w:rPr>
                <w:lang w:eastAsia="ja-JP"/>
              </w:rPr>
              <w:t>We think this is relevant in the case of UE-based MT-LR. The UE must know the AL and TTA KPIs expected by the LCS client to know if it can satisfy them. Although the final step of comparing the PL to the AL can be accomplished by the LMF, the AL and TTA do factor into the algorithm used to implement the PL computation. To understand why we must refer back to the defining inequality for the PL (see SI - TR 38.857 V17.0.0 Section 9.1.1.3):</w:t>
            </w:r>
          </w:p>
          <w:p w14:paraId="24B7325F" w14:textId="77777777" w:rsidR="00E2771F" w:rsidRDefault="00E2771F" w:rsidP="00E2771F">
            <w:pPr>
              <w:pStyle w:val="TAL"/>
              <w:keepNext w:val="0"/>
              <w:keepLines w:val="0"/>
              <w:widowControl w:val="0"/>
              <w:rPr>
                <w:lang w:eastAsia="ja-JP"/>
              </w:rPr>
            </w:pPr>
          </w:p>
          <w:p w14:paraId="23142381" w14:textId="77777777" w:rsidR="00E2771F" w:rsidRDefault="00E2771F" w:rsidP="00E2771F">
            <w:pPr>
              <w:ind w:left="284"/>
              <w:rPr>
                <w:sz w:val="18"/>
                <w:szCs w:val="18"/>
              </w:rPr>
            </w:pPr>
            <w:r>
              <w:rPr>
                <w:b/>
                <w:bCs/>
                <w:sz w:val="18"/>
                <w:szCs w:val="18"/>
              </w:rPr>
              <w:t>Protection Level:</w:t>
            </w:r>
            <w:r>
              <w:rPr>
                <w:sz w:val="18"/>
                <w:szCs w:val="18"/>
              </w:rP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56A2E028" w14:textId="77777777" w:rsidR="00E2771F" w:rsidRDefault="00E2771F" w:rsidP="00E2771F">
            <w:pPr>
              <w:ind w:left="284" w:firstLine="720"/>
              <w:rPr>
                <w:b/>
                <w:bCs/>
                <w:sz w:val="18"/>
                <w:szCs w:val="18"/>
              </w:rPr>
            </w:pPr>
            <w:r>
              <w:rPr>
                <w:b/>
                <w:bCs/>
                <w:sz w:val="18"/>
                <w:szCs w:val="18"/>
              </w:rPr>
              <w:t>Prob per unit of time [((PE&gt; AL) &amp; (PL&lt;=AL)) for longer than TTA] &lt; required TIR</w:t>
            </w:r>
          </w:p>
          <w:p w14:paraId="417E45A2" w14:textId="77777777" w:rsidR="00E2771F" w:rsidRDefault="00E2771F" w:rsidP="00E2771F">
            <w:pPr>
              <w:ind w:left="720"/>
              <w:rPr>
                <w:sz w:val="18"/>
                <w:szCs w:val="18"/>
              </w:rPr>
            </w:pPr>
            <w:r>
              <w:rPr>
                <w:sz w:val="18"/>
                <w:szCs w:val="18"/>
              </w:rPr>
              <w:t>NOTE: When the PL bounds the positioning error in the horizontal plane or on the vertical axis then it is called Horizontal Protection Level (HPL) or Vertical Protection Level (VPL) respectively.</w:t>
            </w:r>
          </w:p>
          <w:p w14:paraId="24422F4B" w14:textId="77777777" w:rsidR="00E2771F" w:rsidRDefault="00E2771F" w:rsidP="00E2771F">
            <w:pPr>
              <w:ind w:left="720"/>
              <w:rPr>
                <w:sz w:val="18"/>
                <w:szCs w:val="18"/>
              </w:rPr>
            </w:pPr>
            <w:r>
              <w:rPr>
                <w:sz w:val="18"/>
                <w:szCs w:val="18"/>
              </w:rPr>
              <w:t>NOTE: A specific equation for the PL is not specified as this is implementation-defined. For the PL to be considered valid, it must simply satisfy the inequality above.</w:t>
            </w:r>
          </w:p>
          <w:p w14:paraId="1A1D291D" w14:textId="77777777" w:rsidR="00E2771F" w:rsidRDefault="00E2771F" w:rsidP="00E2771F">
            <w:pPr>
              <w:pStyle w:val="TAL"/>
              <w:keepNext w:val="0"/>
              <w:keepLines w:val="0"/>
              <w:widowControl w:val="0"/>
              <w:rPr>
                <w:lang w:eastAsia="ja-JP"/>
              </w:rPr>
            </w:pPr>
            <w:r>
              <w:rPr>
                <w:lang w:eastAsia="ja-JP"/>
              </w:rPr>
              <w:t>Note that the inequality includes the AL and the TTA as parameters. In general, the implementation may not be able to satisfy this inequality for all possible values of AL and TTA, and therefore the UE must know if it can meet these KPIs.</w:t>
            </w:r>
          </w:p>
          <w:p w14:paraId="6BBF0158" w14:textId="77777777" w:rsidR="00E2771F" w:rsidRDefault="00E2771F" w:rsidP="00E2771F">
            <w:pPr>
              <w:pStyle w:val="TAL"/>
              <w:keepNext w:val="0"/>
              <w:keepLines w:val="0"/>
              <w:widowControl w:val="0"/>
              <w:rPr>
                <w:lang w:eastAsia="ja-JP"/>
              </w:rPr>
            </w:pPr>
          </w:p>
          <w:p w14:paraId="19A37592" w14:textId="77777777" w:rsidR="00E2771F" w:rsidRDefault="00E2771F" w:rsidP="00E2771F">
            <w:pPr>
              <w:pStyle w:val="TAL"/>
              <w:keepNext w:val="0"/>
              <w:keepLines w:val="0"/>
              <w:widowControl w:val="0"/>
              <w:rPr>
                <w:lang w:eastAsia="ja-JP"/>
              </w:rPr>
            </w:pPr>
            <w:r>
              <w:rPr>
                <w:lang w:eastAsia="ja-JP"/>
              </w:rPr>
              <w:t>For example, a given UE may know that it may have 5 seconds of lag to respond to a fault and adjust the PL accordingly, but if the LMF is expecting a TTA of 1 second then the inequality may be violated for 4 seconds until the UE is able to adjust its PL output.</w:t>
            </w:r>
          </w:p>
          <w:p w14:paraId="2EE22B65" w14:textId="77777777" w:rsidR="00E2771F" w:rsidRDefault="00E2771F" w:rsidP="00E2771F">
            <w:pPr>
              <w:pStyle w:val="TAL"/>
              <w:keepNext w:val="0"/>
              <w:keepLines w:val="0"/>
              <w:widowControl w:val="0"/>
              <w:rPr>
                <w:lang w:eastAsia="ja-JP"/>
              </w:rPr>
            </w:pPr>
          </w:p>
          <w:p w14:paraId="35A794DD" w14:textId="77777777" w:rsidR="00E2771F" w:rsidRDefault="00E2771F" w:rsidP="00E2771F">
            <w:pPr>
              <w:pStyle w:val="TAL"/>
              <w:keepNext w:val="0"/>
              <w:keepLines w:val="0"/>
              <w:widowControl w:val="0"/>
              <w:rPr>
                <w:lang w:eastAsia="ja-JP"/>
              </w:rPr>
            </w:pPr>
            <w:r>
              <w:rPr>
                <w:lang w:eastAsia="ja-JP"/>
              </w:rPr>
              <w:t>Another example is if the UE algorithm cannot detect faults below 1m to the level required by the TIR. Under the inequality it is still permitted to output a PL in this case, so long as the LMF is expecting an AL &gt; 1m. If the AL &lt; 1m then the UE must know not to issue a PL in this case – this is the distinction between Misleading Information (MI) and Hazardous Misleading Information (HMI), see SI Figures 9.1.1.4-A and 9.1.1.4-B.</w:t>
            </w:r>
          </w:p>
          <w:p w14:paraId="7906AD96" w14:textId="7F07F815" w:rsidR="00E2771F" w:rsidRDefault="00E2771F" w:rsidP="00E2771F">
            <w:pPr>
              <w:pStyle w:val="TAL"/>
              <w:keepNext w:val="0"/>
              <w:keepLines w:val="0"/>
              <w:widowControl w:val="0"/>
              <w:rPr>
                <w:lang w:eastAsia="ja-JP"/>
              </w:rPr>
            </w:pPr>
          </w:p>
          <w:p w14:paraId="6FC54C71" w14:textId="118BF0BA" w:rsidR="00E2771F" w:rsidRDefault="00E2771F" w:rsidP="00E2771F">
            <w:pPr>
              <w:pStyle w:val="TAL"/>
              <w:keepNext w:val="0"/>
              <w:keepLines w:val="0"/>
              <w:widowControl w:val="0"/>
              <w:rPr>
                <w:lang w:eastAsia="ja-JP"/>
              </w:rPr>
            </w:pPr>
            <w:r>
              <w:rPr>
                <w:lang w:eastAsia="ja-JP"/>
              </w:rPr>
              <w:t>For UE-based MO-LR the KPIs are known internally to the UE so this</w:t>
            </w:r>
            <w:r w:rsidR="00183E18">
              <w:rPr>
                <w:lang w:eastAsia="ja-JP"/>
              </w:rPr>
              <w:t xml:space="preserve"> topic</w:t>
            </w:r>
            <w:r>
              <w:rPr>
                <w:lang w:eastAsia="ja-JP"/>
              </w:rPr>
              <w:t xml:space="preserve"> is not</w:t>
            </w:r>
            <w:r w:rsidR="00BD2175">
              <w:rPr>
                <w:lang w:eastAsia="ja-JP"/>
              </w:rPr>
              <w:t xml:space="preserve"> an issue.</w:t>
            </w:r>
          </w:p>
          <w:p w14:paraId="00EBC29D" w14:textId="77777777" w:rsidR="00E2771F" w:rsidRDefault="00E2771F" w:rsidP="00E2771F">
            <w:pPr>
              <w:pStyle w:val="TAL"/>
              <w:keepNext w:val="0"/>
              <w:keepLines w:val="0"/>
              <w:widowControl w:val="0"/>
              <w:rPr>
                <w:lang w:eastAsia="ja-JP"/>
              </w:rPr>
            </w:pPr>
          </w:p>
          <w:p w14:paraId="6EDA39DF" w14:textId="25A7237C" w:rsidR="00E2771F" w:rsidRPr="00BD2175" w:rsidRDefault="00BD2175" w:rsidP="00E2771F">
            <w:pPr>
              <w:pStyle w:val="TAL"/>
              <w:keepNext w:val="0"/>
              <w:keepLines w:val="0"/>
              <w:widowControl w:val="0"/>
              <w:rPr>
                <w:ins w:id="933" w:author="v6" w:date="2022-02-24T11:26:00Z"/>
                <w:lang w:eastAsia="ja-JP"/>
              </w:rPr>
            </w:pPr>
            <w:r>
              <w:rPr>
                <w:lang w:eastAsia="ja-JP"/>
              </w:rPr>
              <w:t xml:space="preserve">Regardless, </w:t>
            </w:r>
            <w:r w:rsidR="00E2771F">
              <w:rPr>
                <w:lang w:eastAsia="ja-JP"/>
              </w:rPr>
              <w:t>Stage 2 currently does not cover the details of</w:t>
            </w:r>
            <w:r>
              <w:rPr>
                <w:lang w:eastAsia="ja-JP"/>
              </w:rPr>
              <w:t xml:space="preserve"> the</w:t>
            </w:r>
            <w:r w:rsidR="00E2771F">
              <w:rPr>
                <w:lang w:eastAsia="ja-JP"/>
              </w:rPr>
              <w:t xml:space="preserve"> Integrity Information Request, Integrity Info or Protection Level but should include this definition of the PL</w:t>
            </w:r>
            <w:r>
              <w:rPr>
                <w:lang w:eastAsia="ja-JP"/>
              </w:rPr>
              <w:t xml:space="preserve"> above</w:t>
            </w:r>
            <w:r w:rsidR="00E2771F">
              <w:rPr>
                <w:lang w:eastAsia="ja-JP"/>
              </w:rPr>
              <w:t xml:space="preserve"> from the S</w:t>
            </w:r>
            <w:r>
              <w:rPr>
                <w:lang w:eastAsia="ja-JP"/>
              </w:rPr>
              <w:t xml:space="preserve">I. Specifically, the PL description is needed in Stage 2 to accompany the PL field descriptions which have been added in Stage 3 under </w:t>
            </w:r>
            <w:r>
              <w:rPr>
                <w:i/>
                <w:iCs/>
                <w:lang w:eastAsia="ja-JP"/>
              </w:rPr>
              <w:t>integrityInfo</w:t>
            </w:r>
            <w:r>
              <w:rPr>
                <w:lang w:eastAsia="ja-JP"/>
              </w:rPr>
              <w:t xml:space="preserve"> (within the </w:t>
            </w:r>
            <w:r w:rsidRPr="00BD2175">
              <w:rPr>
                <w:i/>
                <w:iCs/>
                <w:lang w:eastAsia="ja-JP"/>
              </w:rPr>
              <w:t>CommonIEsProvideLocationInformation</w:t>
            </w:r>
            <w:r w:rsidRPr="00BD2175">
              <w:rPr>
                <w:lang w:eastAsia="ja-JP"/>
              </w:rPr>
              <w:t xml:space="preserve"> IE</w:t>
            </w:r>
            <w:r>
              <w:rPr>
                <w:lang w:eastAsia="ja-JP"/>
              </w:rPr>
              <w:t>).</w:t>
            </w:r>
          </w:p>
        </w:tc>
      </w:tr>
      <w:tr w:rsidR="0019735E" w14:paraId="576A8DEF" w14:textId="77777777" w:rsidTr="00D976B9">
        <w:trPr>
          <w:ins w:id="934" w:author="v6" w:date="2022-02-24T11:26:00Z"/>
        </w:trPr>
        <w:tc>
          <w:tcPr>
            <w:tcW w:w="1281" w:type="dxa"/>
          </w:tcPr>
          <w:p w14:paraId="08AA8D7A" w14:textId="77777777" w:rsidR="0019735E" w:rsidRDefault="0019735E" w:rsidP="00D976B9">
            <w:pPr>
              <w:pStyle w:val="TAL"/>
              <w:keepNext w:val="0"/>
              <w:keepLines w:val="0"/>
              <w:widowControl w:val="0"/>
              <w:rPr>
                <w:ins w:id="935" w:author="v6" w:date="2022-02-24T11:26:00Z"/>
                <w:lang w:eastAsia="ja-JP"/>
              </w:rPr>
            </w:pPr>
          </w:p>
        </w:tc>
        <w:tc>
          <w:tcPr>
            <w:tcW w:w="1124" w:type="dxa"/>
          </w:tcPr>
          <w:p w14:paraId="12023014" w14:textId="77777777" w:rsidR="0019735E" w:rsidRDefault="0019735E" w:rsidP="00D976B9">
            <w:pPr>
              <w:pStyle w:val="TAL"/>
              <w:keepNext w:val="0"/>
              <w:keepLines w:val="0"/>
              <w:widowControl w:val="0"/>
              <w:rPr>
                <w:ins w:id="936" w:author="v6" w:date="2022-02-24T11:26:00Z"/>
                <w:lang w:eastAsia="ja-JP"/>
              </w:rPr>
            </w:pPr>
          </w:p>
        </w:tc>
        <w:tc>
          <w:tcPr>
            <w:tcW w:w="7226" w:type="dxa"/>
          </w:tcPr>
          <w:p w14:paraId="78FB2FED" w14:textId="77777777" w:rsidR="0019735E" w:rsidRDefault="0019735E" w:rsidP="00D976B9">
            <w:pPr>
              <w:pStyle w:val="TAL"/>
              <w:keepNext w:val="0"/>
              <w:keepLines w:val="0"/>
              <w:widowControl w:val="0"/>
              <w:rPr>
                <w:ins w:id="937" w:author="v6" w:date="2022-02-24T11:26:00Z"/>
                <w:lang w:eastAsia="ja-JP"/>
              </w:rPr>
            </w:pPr>
          </w:p>
        </w:tc>
      </w:tr>
      <w:tr w:rsidR="0019735E" w14:paraId="736946D7" w14:textId="77777777" w:rsidTr="00D976B9">
        <w:trPr>
          <w:ins w:id="938" w:author="v6" w:date="2022-02-24T11:26:00Z"/>
        </w:trPr>
        <w:tc>
          <w:tcPr>
            <w:tcW w:w="1281" w:type="dxa"/>
          </w:tcPr>
          <w:p w14:paraId="2DD3E6F6" w14:textId="77777777" w:rsidR="0019735E" w:rsidRDefault="0019735E" w:rsidP="00D976B9">
            <w:pPr>
              <w:pStyle w:val="TAL"/>
              <w:keepNext w:val="0"/>
              <w:keepLines w:val="0"/>
              <w:widowControl w:val="0"/>
              <w:rPr>
                <w:ins w:id="939" w:author="v6" w:date="2022-02-24T11:26:00Z"/>
                <w:lang w:eastAsia="ja-JP"/>
              </w:rPr>
            </w:pPr>
          </w:p>
        </w:tc>
        <w:tc>
          <w:tcPr>
            <w:tcW w:w="1124" w:type="dxa"/>
          </w:tcPr>
          <w:p w14:paraId="35503CBE" w14:textId="77777777" w:rsidR="0019735E" w:rsidRDefault="0019735E" w:rsidP="00D976B9">
            <w:pPr>
              <w:pStyle w:val="TAL"/>
              <w:keepNext w:val="0"/>
              <w:keepLines w:val="0"/>
              <w:widowControl w:val="0"/>
              <w:rPr>
                <w:ins w:id="940" w:author="v6" w:date="2022-02-24T11:26:00Z"/>
                <w:lang w:eastAsia="ja-JP"/>
              </w:rPr>
            </w:pPr>
          </w:p>
        </w:tc>
        <w:tc>
          <w:tcPr>
            <w:tcW w:w="7226" w:type="dxa"/>
          </w:tcPr>
          <w:p w14:paraId="6237028A" w14:textId="77777777" w:rsidR="0019735E" w:rsidRDefault="0019735E" w:rsidP="00D976B9">
            <w:pPr>
              <w:pStyle w:val="TAL"/>
              <w:keepNext w:val="0"/>
              <w:keepLines w:val="0"/>
              <w:widowControl w:val="0"/>
              <w:rPr>
                <w:ins w:id="941" w:author="v6" w:date="2022-02-24T11:26:00Z"/>
                <w:lang w:eastAsia="ja-JP"/>
              </w:rPr>
            </w:pPr>
          </w:p>
        </w:tc>
      </w:tr>
      <w:tr w:rsidR="0019735E" w14:paraId="638B72DB" w14:textId="77777777" w:rsidTr="00D976B9">
        <w:trPr>
          <w:ins w:id="942" w:author="v6" w:date="2022-02-24T11:26:00Z"/>
        </w:trPr>
        <w:tc>
          <w:tcPr>
            <w:tcW w:w="1281" w:type="dxa"/>
          </w:tcPr>
          <w:p w14:paraId="28CF96B9" w14:textId="77777777" w:rsidR="0019735E" w:rsidRDefault="0019735E" w:rsidP="00D976B9">
            <w:pPr>
              <w:pStyle w:val="TAL"/>
              <w:keepNext w:val="0"/>
              <w:keepLines w:val="0"/>
              <w:widowControl w:val="0"/>
              <w:rPr>
                <w:ins w:id="943" w:author="v6" w:date="2022-02-24T11:26:00Z"/>
                <w:lang w:eastAsia="ja-JP"/>
              </w:rPr>
            </w:pPr>
          </w:p>
        </w:tc>
        <w:tc>
          <w:tcPr>
            <w:tcW w:w="1124" w:type="dxa"/>
          </w:tcPr>
          <w:p w14:paraId="3ED61159" w14:textId="77777777" w:rsidR="0019735E" w:rsidRDefault="0019735E" w:rsidP="00D976B9">
            <w:pPr>
              <w:pStyle w:val="TAL"/>
              <w:keepNext w:val="0"/>
              <w:keepLines w:val="0"/>
              <w:widowControl w:val="0"/>
              <w:rPr>
                <w:ins w:id="944" w:author="v6" w:date="2022-02-24T11:26:00Z"/>
                <w:lang w:eastAsia="ja-JP"/>
              </w:rPr>
            </w:pPr>
          </w:p>
        </w:tc>
        <w:tc>
          <w:tcPr>
            <w:tcW w:w="7226" w:type="dxa"/>
          </w:tcPr>
          <w:p w14:paraId="35644A84" w14:textId="77777777" w:rsidR="0019735E" w:rsidRDefault="0019735E" w:rsidP="00D976B9">
            <w:pPr>
              <w:pStyle w:val="TAL"/>
              <w:keepNext w:val="0"/>
              <w:keepLines w:val="0"/>
              <w:widowControl w:val="0"/>
              <w:rPr>
                <w:ins w:id="945" w:author="v6" w:date="2022-02-24T11:26:00Z"/>
                <w:lang w:eastAsia="ja-JP"/>
              </w:rPr>
            </w:pPr>
          </w:p>
        </w:tc>
      </w:tr>
      <w:tr w:rsidR="0019735E" w14:paraId="142652FC" w14:textId="77777777" w:rsidTr="00D976B9">
        <w:trPr>
          <w:ins w:id="946" w:author="v6" w:date="2022-02-24T11:26:00Z"/>
        </w:trPr>
        <w:tc>
          <w:tcPr>
            <w:tcW w:w="1281" w:type="dxa"/>
          </w:tcPr>
          <w:p w14:paraId="77C231A4" w14:textId="77777777" w:rsidR="0019735E" w:rsidRDefault="0019735E" w:rsidP="00D976B9">
            <w:pPr>
              <w:pStyle w:val="TAL"/>
              <w:keepNext w:val="0"/>
              <w:keepLines w:val="0"/>
              <w:widowControl w:val="0"/>
              <w:rPr>
                <w:ins w:id="947" w:author="v6" w:date="2022-02-24T11:26:00Z"/>
                <w:lang w:eastAsia="ja-JP"/>
              </w:rPr>
            </w:pPr>
          </w:p>
        </w:tc>
        <w:tc>
          <w:tcPr>
            <w:tcW w:w="1124" w:type="dxa"/>
          </w:tcPr>
          <w:p w14:paraId="6FF76AF8" w14:textId="77777777" w:rsidR="0019735E" w:rsidRDefault="0019735E" w:rsidP="00D976B9">
            <w:pPr>
              <w:pStyle w:val="TAL"/>
              <w:keepNext w:val="0"/>
              <w:keepLines w:val="0"/>
              <w:widowControl w:val="0"/>
              <w:rPr>
                <w:ins w:id="948" w:author="v6" w:date="2022-02-24T11:26:00Z"/>
                <w:lang w:eastAsia="ja-JP"/>
              </w:rPr>
            </w:pPr>
          </w:p>
        </w:tc>
        <w:tc>
          <w:tcPr>
            <w:tcW w:w="7226" w:type="dxa"/>
          </w:tcPr>
          <w:p w14:paraId="01CF98D2" w14:textId="77777777" w:rsidR="0019735E" w:rsidRDefault="0019735E" w:rsidP="00D976B9">
            <w:pPr>
              <w:pStyle w:val="TAL"/>
              <w:keepNext w:val="0"/>
              <w:keepLines w:val="0"/>
              <w:widowControl w:val="0"/>
              <w:rPr>
                <w:ins w:id="949" w:author="v6" w:date="2022-02-24T11:26:00Z"/>
                <w:lang w:eastAsia="ja-JP"/>
              </w:rPr>
            </w:pPr>
          </w:p>
        </w:tc>
      </w:tr>
      <w:tr w:rsidR="0019735E" w14:paraId="3204277E" w14:textId="77777777" w:rsidTr="00D976B9">
        <w:trPr>
          <w:ins w:id="950" w:author="v6" w:date="2022-02-24T11:26:00Z"/>
        </w:trPr>
        <w:tc>
          <w:tcPr>
            <w:tcW w:w="1281" w:type="dxa"/>
          </w:tcPr>
          <w:p w14:paraId="1D4A44D9" w14:textId="77777777" w:rsidR="0019735E" w:rsidRDefault="0019735E" w:rsidP="00D976B9">
            <w:pPr>
              <w:pStyle w:val="TAL"/>
              <w:keepNext w:val="0"/>
              <w:keepLines w:val="0"/>
              <w:widowControl w:val="0"/>
              <w:rPr>
                <w:ins w:id="951" w:author="v6" w:date="2022-02-24T11:26:00Z"/>
                <w:lang w:eastAsia="ja-JP"/>
              </w:rPr>
            </w:pPr>
          </w:p>
        </w:tc>
        <w:tc>
          <w:tcPr>
            <w:tcW w:w="1124" w:type="dxa"/>
          </w:tcPr>
          <w:p w14:paraId="45400542" w14:textId="77777777" w:rsidR="0019735E" w:rsidRDefault="0019735E" w:rsidP="00D976B9">
            <w:pPr>
              <w:pStyle w:val="TAL"/>
              <w:keepNext w:val="0"/>
              <w:keepLines w:val="0"/>
              <w:widowControl w:val="0"/>
              <w:rPr>
                <w:ins w:id="952" w:author="v6" w:date="2022-02-24T11:26:00Z"/>
                <w:lang w:eastAsia="ja-JP"/>
              </w:rPr>
            </w:pPr>
          </w:p>
        </w:tc>
        <w:tc>
          <w:tcPr>
            <w:tcW w:w="7226" w:type="dxa"/>
          </w:tcPr>
          <w:p w14:paraId="4416994E" w14:textId="77777777" w:rsidR="0019735E" w:rsidRDefault="0019735E" w:rsidP="00D976B9">
            <w:pPr>
              <w:pStyle w:val="TAL"/>
              <w:keepNext w:val="0"/>
              <w:keepLines w:val="0"/>
              <w:widowControl w:val="0"/>
              <w:rPr>
                <w:ins w:id="953" w:author="v6" w:date="2022-02-24T11:26:00Z"/>
                <w:lang w:eastAsia="ja-JP"/>
              </w:rPr>
            </w:pPr>
          </w:p>
        </w:tc>
      </w:tr>
      <w:tr w:rsidR="0019735E" w14:paraId="321A3F65" w14:textId="77777777" w:rsidTr="00D976B9">
        <w:trPr>
          <w:ins w:id="954" w:author="v6" w:date="2022-02-24T11:26:00Z"/>
        </w:trPr>
        <w:tc>
          <w:tcPr>
            <w:tcW w:w="1281" w:type="dxa"/>
          </w:tcPr>
          <w:p w14:paraId="646BE4AA" w14:textId="77777777" w:rsidR="0019735E" w:rsidRDefault="0019735E" w:rsidP="00D976B9">
            <w:pPr>
              <w:pStyle w:val="TAL"/>
              <w:keepNext w:val="0"/>
              <w:keepLines w:val="0"/>
              <w:widowControl w:val="0"/>
              <w:rPr>
                <w:ins w:id="955" w:author="v6" w:date="2022-02-24T11:26:00Z"/>
                <w:lang w:eastAsia="ja-JP"/>
              </w:rPr>
            </w:pPr>
          </w:p>
        </w:tc>
        <w:tc>
          <w:tcPr>
            <w:tcW w:w="1124" w:type="dxa"/>
          </w:tcPr>
          <w:p w14:paraId="1A302A12" w14:textId="77777777" w:rsidR="0019735E" w:rsidRDefault="0019735E" w:rsidP="00D976B9">
            <w:pPr>
              <w:pStyle w:val="TAL"/>
              <w:keepNext w:val="0"/>
              <w:keepLines w:val="0"/>
              <w:widowControl w:val="0"/>
              <w:rPr>
                <w:ins w:id="956" w:author="v6" w:date="2022-02-24T11:26:00Z"/>
                <w:lang w:eastAsia="ja-JP"/>
              </w:rPr>
            </w:pPr>
          </w:p>
        </w:tc>
        <w:tc>
          <w:tcPr>
            <w:tcW w:w="7226" w:type="dxa"/>
          </w:tcPr>
          <w:p w14:paraId="44CAC5FC" w14:textId="77777777" w:rsidR="0019735E" w:rsidRDefault="0019735E" w:rsidP="00D976B9">
            <w:pPr>
              <w:pStyle w:val="TAL"/>
              <w:keepNext w:val="0"/>
              <w:keepLines w:val="0"/>
              <w:widowControl w:val="0"/>
              <w:rPr>
                <w:ins w:id="957" w:author="v6" w:date="2022-02-24T11:26:00Z"/>
                <w:lang w:eastAsia="ja-JP"/>
              </w:rPr>
            </w:pPr>
          </w:p>
        </w:tc>
      </w:tr>
      <w:tr w:rsidR="0019735E" w14:paraId="36DCFB49" w14:textId="77777777" w:rsidTr="00D976B9">
        <w:trPr>
          <w:ins w:id="958" w:author="v6" w:date="2022-02-24T11:26:00Z"/>
        </w:trPr>
        <w:tc>
          <w:tcPr>
            <w:tcW w:w="1281" w:type="dxa"/>
          </w:tcPr>
          <w:p w14:paraId="33FEE048" w14:textId="77777777" w:rsidR="0019735E" w:rsidRDefault="0019735E" w:rsidP="00D976B9">
            <w:pPr>
              <w:pStyle w:val="TAL"/>
              <w:keepNext w:val="0"/>
              <w:keepLines w:val="0"/>
              <w:widowControl w:val="0"/>
              <w:rPr>
                <w:ins w:id="959" w:author="v6" w:date="2022-02-24T11:26:00Z"/>
                <w:lang w:eastAsia="ja-JP"/>
              </w:rPr>
            </w:pPr>
          </w:p>
        </w:tc>
        <w:tc>
          <w:tcPr>
            <w:tcW w:w="1124" w:type="dxa"/>
          </w:tcPr>
          <w:p w14:paraId="53EEF4C9" w14:textId="77777777" w:rsidR="0019735E" w:rsidRDefault="0019735E" w:rsidP="00D976B9">
            <w:pPr>
              <w:pStyle w:val="TAL"/>
              <w:keepNext w:val="0"/>
              <w:keepLines w:val="0"/>
              <w:widowControl w:val="0"/>
              <w:rPr>
                <w:ins w:id="960" w:author="v6" w:date="2022-02-24T11:26:00Z"/>
                <w:lang w:eastAsia="ja-JP"/>
              </w:rPr>
            </w:pPr>
          </w:p>
        </w:tc>
        <w:tc>
          <w:tcPr>
            <w:tcW w:w="7226" w:type="dxa"/>
          </w:tcPr>
          <w:p w14:paraId="11319991" w14:textId="77777777" w:rsidR="0019735E" w:rsidRDefault="0019735E" w:rsidP="00D976B9">
            <w:pPr>
              <w:pStyle w:val="TAL"/>
              <w:keepNext w:val="0"/>
              <w:keepLines w:val="0"/>
              <w:widowControl w:val="0"/>
              <w:rPr>
                <w:ins w:id="961" w:author="v6" w:date="2022-02-24T11:26:00Z"/>
                <w:lang w:eastAsia="ja-JP"/>
              </w:rPr>
            </w:pPr>
          </w:p>
        </w:tc>
      </w:tr>
      <w:tr w:rsidR="0019735E" w14:paraId="3F703CDE" w14:textId="77777777" w:rsidTr="00D976B9">
        <w:trPr>
          <w:ins w:id="962" w:author="v6" w:date="2022-02-24T11:26:00Z"/>
        </w:trPr>
        <w:tc>
          <w:tcPr>
            <w:tcW w:w="1281" w:type="dxa"/>
          </w:tcPr>
          <w:p w14:paraId="56A0EE6B" w14:textId="77777777" w:rsidR="0019735E" w:rsidRDefault="0019735E" w:rsidP="00D976B9">
            <w:pPr>
              <w:pStyle w:val="TAL"/>
              <w:keepNext w:val="0"/>
              <w:keepLines w:val="0"/>
              <w:widowControl w:val="0"/>
              <w:rPr>
                <w:ins w:id="963" w:author="v6" w:date="2022-02-24T11:26:00Z"/>
                <w:lang w:eastAsia="ja-JP"/>
              </w:rPr>
            </w:pPr>
          </w:p>
        </w:tc>
        <w:tc>
          <w:tcPr>
            <w:tcW w:w="1124" w:type="dxa"/>
          </w:tcPr>
          <w:p w14:paraId="76E762F9" w14:textId="77777777" w:rsidR="0019735E" w:rsidRDefault="0019735E" w:rsidP="00D976B9">
            <w:pPr>
              <w:pStyle w:val="TAL"/>
              <w:keepNext w:val="0"/>
              <w:keepLines w:val="0"/>
              <w:widowControl w:val="0"/>
              <w:rPr>
                <w:ins w:id="964" w:author="v6" w:date="2022-02-24T11:26:00Z"/>
                <w:lang w:eastAsia="ja-JP"/>
              </w:rPr>
            </w:pPr>
          </w:p>
        </w:tc>
        <w:tc>
          <w:tcPr>
            <w:tcW w:w="7226" w:type="dxa"/>
          </w:tcPr>
          <w:p w14:paraId="25CCDE13" w14:textId="77777777" w:rsidR="0019735E" w:rsidRDefault="0019735E" w:rsidP="00D976B9">
            <w:pPr>
              <w:pStyle w:val="TAL"/>
              <w:keepNext w:val="0"/>
              <w:keepLines w:val="0"/>
              <w:widowControl w:val="0"/>
              <w:rPr>
                <w:ins w:id="965" w:author="v6" w:date="2022-02-24T11:26:00Z"/>
                <w:lang w:eastAsia="ja-JP"/>
              </w:rPr>
            </w:pPr>
          </w:p>
        </w:tc>
      </w:tr>
      <w:tr w:rsidR="0019735E" w14:paraId="43C83E8C" w14:textId="77777777" w:rsidTr="00D976B9">
        <w:trPr>
          <w:ins w:id="966" w:author="v6" w:date="2022-02-24T11:26:00Z"/>
        </w:trPr>
        <w:tc>
          <w:tcPr>
            <w:tcW w:w="1281" w:type="dxa"/>
          </w:tcPr>
          <w:p w14:paraId="4FDBF2CE" w14:textId="77777777" w:rsidR="0019735E" w:rsidRDefault="0019735E" w:rsidP="00D976B9">
            <w:pPr>
              <w:pStyle w:val="TAL"/>
              <w:keepNext w:val="0"/>
              <w:keepLines w:val="0"/>
              <w:widowControl w:val="0"/>
              <w:rPr>
                <w:ins w:id="967" w:author="v6" w:date="2022-02-24T11:26:00Z"/>
                <w:lang w:eastAsia="ja-JP"/>
              </w:rPr>
            </w:pPr>
          </w:p>
        </w:tc>
        <w:tc>
          <w:tcPr>
            <w:tcW w:w="1124" w:type="dxa"/>
          </w:tcPr>
          <w:p w14:paraId="43FEA0BA" w14:textId="77777777" w:rsidR="0019735E" w:rsidRDefault="0019735E" w:rsidP="00D976B9">
            <w:pPr>
              <w:pStyle w:val="TAL"/>
              <w:keepNext w:val="0"/>
              <w:keepLines w:val="0"/>
              <w:widowControl w:val="0"/>
              <w:rPr>
                <w:ins w:id="968" w:author="v6" w:date="2022-02-24T11:26:00Z"/>
                <w:lang w:eastAsia="ja-JP"/>
              </w:rPr>
            </w:pPr>
          </w:p>
        </w:tc>
        <w:tc>
          <w:tcPr>
            <w:tcW w:w="7226" w:type="dxa"/>
          </w:tcPr>
          <w:p w14:paraId="1A68DBE2" w14:textId="77777777" w:rsidR="0019735E" w:rsidRDefault="0019735E" w:rsidP="00D976B9">
            <w:pPr>
              <w:pStyle w:val="TAL"/>
              <w:keepNext w:val="0"/>
              <w:keepLines w:val="0"/>
              <w:widowControl w:val="0"/>
              <w:rPr>
                <w:ins w:id="969" w:author="v6" w:date="2022-02-24T11:26:00Z"/>
                <w:lang w:eastAsia="ja-JP"/>
              </w:rPr>
            </w:pPr>
          </w:p>
        </w:tc>
      </w:tr>
      <w:tr w:rsidR="0019735E" w14:paraId="13A5D6FF" w14:textId="77777777" w:rsidTr="00D976B9">
        <w:trPr>
          <w:ins w:id="970" w:author="v6" w:date="2022-02-24T11:26:00Z"/>
        </w:trPr>
        <w:tc>
          <w:tcPr>
            <w:tcW w:w="1281" w:type="dxa"/>
          </w:tcPr>
          <w:p w14:paraId="74146BB4" w14:textId="77777777" w:rsidR="0019735E" w:rsidRDefault="0019735E" w:rsidP="00D976B9">
            <w:pPr>
              <w:pStyle w:val="TAL"/>
              <w:keepNext w:val="0"/>
              <w:keepLines w:val="0"/>
              <w:widowControl w:val="0"/>
              <w:rPr>
                <w:ins w:id="971" w:author="v6" w:date="2022-02-24T11:26:00Z"/>
                <w:lang w:eastAsia="ja-JP"/>
              </w:rPr>
            </w:pPr>
          </w:p>
        </w:tc>
        <w:tc>
          <w:tcPr>
            <w:tcW w:w="1124" w:type="dxa"/>
          </w:tcPr>
          <w:p w14:paraId="4E74D957" w14:textId="77777777" w:rsidR="0019735E" w:rsidRDefault="0019735E" w:rsidP="00D976B9">
            <w:pPr>
              <w:pStyle w:val="TAL"/>
              <w:keepNext w:val="0"/>
              <w:keepLines w:val="0"/>
              <w:widowControl w:val="0"/>
              <w:rPr>
                <w:ins w:id="972" w:author="v6" w:date="2022-02-24T11:26:00Z"/>
                <w:lang w:eastAsia="ja-JP"/>
              </w:rPr>
            </w:pPr>
          </w:p>
        </w:tc>
        <w:tc>
          <w:tcPr>
            <w:tcW w:w="7226" w:type="dxa"/>
          </w:tcPr>
          <w:p w14:paraId="73C2CFAB" w14:textId="77777777" w:rsidR="0019735E" w:rsidRDefault="0019735E" w:rsidP="00D976B9">
            <w:pPr>
              <w:pStyle w:val="TAL"/>
              <w:keepNext w:val="0"/>
              <w:keepLines w:val="0"/>
              <w:widowControl w:val="0"/>
              <w:rPr>
                <w:ins w:id="973" w:author="v6" w:date="2022-02-24T11:26:00Z"/>
                <w:lang w:eastAsia="ja-JP"/>
              </w:rPr>
            </w:pPr>
          </w:p>
        </w:tc>
      </w:tr>
      <w:tr w:rsidR="0019735E" w14:paraId="0365738B" w14:textId="77777777" w:rsidTr="00D976B9">
        <w:trPr>
          <w:ins w:id="974" w:author="v6" w:date="2022-02-24T11:26:00Z"/>
        </w:trPr>
        <w:tc>
          <w:tcPr>
            <w:tcW w:w="1281" w:type="dxa"/>
          </w:tcPr>
          <w:p w14:paraId="5C35C27C" w14:textId="77777777" w:rsidR="0019735E" w:rsidRDefault="0019735E" w:rsidP="00D976B9">
            <w:pPr>
              <w:pStyle w:val="TAL"/>
              <w:keepNext w:val="0"/>
              <w:keepLines w:val="0"/>
              <w:widowControl w:val="0"/>
              <w:rPr>
                <w:ins w:id="975" w:author="v6" w:date="2022-02-24T11:26:00Z"/>
                <w:lang w:eastAsia="ja-JP"/>
              </w:rPr>
            </w:pPr>
          </w:p>
        </w:tc>
        <w:tc>
          <w:tcPr>
            <w:tcW w:w="1124" w:type="dxa"/>
          </w:tcPr>
          <w:p w14:paraId="157304B0" w14:textId="77777777" w:rsidR="0019735E" w:rsidRDefault="0019735E" w:rsidP="00D976B9">
            <w:pPr>
              <w:pStyle w:val="TAL"/>
              <w:keepNext w:val="0"/>
              <w:keepLines w:val="0"/>
              <w:widowControl w:val="0"/>
              <w:rPr>
                <w:ins w:id="976" w:author="v6" w:date="2022-02-24T11:26:00Z"/>
                <w:lang w:eastAsia="ja-JP"/>
              </w:rPr>
            </w:pPr>
          </w:p>
        </w:tc>
        <w:tc>
          <w:tcPr>
            <w:tcW w:w="7226" w:type="dxa"/>
          </w:tcPr>
          <w:p w14:paraId="78878E27" w14:textId="77777777" w:rsidR="0019735E" w:rsidRDefault="0019735E" w:rsidP="00D976B9">
            <w:pPr>
              <w:pStyle w:val="TAL"/>
              <w:keepNext w:val="0"/>
              <w:keepLines w:val="0"/>
              <w:widowControl w:val="0"/>
              <w:rPr>
                <w:ins w:id="977" w:author="v6" w:date="2022-02-24T11:26:00Z"/>
                <w:lang w:eastAsia="ja-JP"/>
              </w:rPr>
            </w:pPr>
          </w:p>
        </w:tc>
      </w:tr>
      <w:tr w:rsidR="0019735E" w14:paraId="6245AFB7" w14:textId="77777777" w:rsidTr="00D976B9">
        <w:trPr>
          <w:ins w:id="978" w:author="v6" w:date="2022-02-24T11:26:00Z"/>
        </w:trPr>
        <w:tc>
          <w:tcPr>
            <w:tcW w:w="1281" w:type="dxa"/>
          </w:tcPr>
          <w:p w14:paraId="660E5B42" w14:textId="77777777" w:rsidR="0019735E" w:rsidRDefault="0019735E" w:rsidP="00D976B9">
            <w:pPr>
              <w:pStyle w:val="TAL"/>
              <w:keepNext w:val="0"/>
              <w:keepLines w:val="0"/>
              <w:widowControl w:val="0"/>
              <w:rPr>
                <w:ins w:id="979" w:author="v6" w:date="2022-02-24T11:26:00Z"/>
                <w:lang w:eastAsia="ja-JP"/>
              </w:rPr>
            </w:pPr>
          </w:p>
        </w:tc>
        <w:tc>
          <w:tcPr>
            <w:tcW w:w="1124" w:type="dxa"/>
          </w:tcPr>
          <w:p w14:paraId="4FCFE2EB" w14:textId="77777777" w:rsidR="0019735E" w:rsidRDefault="0019735E" w:rsidP="00D976B9">
            <w:pPr>
              <w:pStyle w:val="TAL"/>
              <w:keepNext w:val="0"/>
              <w:keepLines w:val="0"/>
              <w:widowControl w:val="0"/>
              <w:rPr>
                <w:ins w:id="980" w:author="v6" w:date="2022-02-24T11:26:00Z"/>
                <w:lang w:eastAsia="ja-JP"/>
              </w:rPr>
            </w:pPr>
          </w:p>
        </w:tc>
        <w:tc>
          <w:tcPr>
            <w:tcW w:w="7226" w:type="dxa"/>
          </w:tcPr>
          <w:p w14:paraId="75413972" w14:textId="77777777" w:rsidR="0019735E" w:rsidRDefault="0019735E" w:rsidP="00D976B9">
            <w:pPr>
              <w:pStyle w:val="TAL"/>
              <w:keepNext w:val="0"/>
              <w:keepLines w:val="0"/>
              <w:widowControl w:val="0"/>
              <w:rPr>
                <w:ins w:id="981" w:author="v6" w:date="2022-02-24T11:26:00Z"/>
                <w:lang w:eastAsia="ja-JP"/>
              </w:rPr>
            </w:pPr>
          </w:p>
        </w:tc>
      </w:tr>
    </w:tbl>
    <w:p w14:paraId="2672EF80" w14:textId="77777777" w:rsidR="0019735E" w:rsidRDefault="0019735E" w:rsidP="0019735E">
      <w:pPr>
        <w:rPr>
          <w:ins w:id="982" w:author="v6" w:date="2022-02-24T11:26:00Z"/>
          <w:lang w:eastAsia="ja-JP"/>
        </w:rPr>
      </w:pPr>
    </w:p>
    <w:p w14:paraId="225ACA2F" w14:textId="77777777" w:rsidR="0019735E" w:rsidRDefault="0019735E" w:rsidP="0019735E">
      <w:pPr>
        <w:pStyle w:val="Heading2"/>
        <w:rPr>
          <w:ins w:id="983" w:author="v6" w:date="2022-02-24T11:26:00Z"/>
        </w:rPr>
      </w:pPr>
      <w:ins w:id="984" w:author="v6" w:date="2022-02-24T11:26:00Z">
        <w:r>
          <w:t>5.2</w:t>
        </w:r>
        <w:r>
          <w:tab/>
          <w:t>On-demand DL-PRS</w:t>
        </w:r>
      </w:ins>
    </w:p>
    <w:p w14:paraId="100B27E5" w14:textId="77777777" w:rsidR="0019735E" w:rsidRDefault="0019735E" w:rsidP="0019735E">
      <w:pPr>
        <w:pStyle w:val="Heading3"/>
        <w:rPr>
          <w:ins w:id="985" w:author="v6" w:date="2022-02-24T11:26:00Z"/>
        </w:rPr>
      </w:pPr>
      <w:ins w:id="986" w:author="v6" w:date="2022-02-24T11:26:00Z">
        <w:r>
          <w:t>5.2.1</w:t>
        </w:r>
        <w:r>
          <w:tab/>
          <w:t xml:space="preserve">New Issue: </w:t>
        </w:r>
        <w:r w:rsidRPr="004526BC">
          <w:t>Location</w:t>
        </w:r>
        <w:r>
          <w:t xml:space="preserve"> </w:t>
        </w:r>
        <w:r w:rsidRPr="004526BC">
          <w:t>Server</w:t>
        </w:r>
        <w:r>
          <w:t xml:space="preserve"> </w:t>
        </w:r>
        <w:r w:rsidRPr="004526BC">
          <w:t>Error</w:t>
        </w:r>
        <w:r>
          <w:t xml:space="preserve"> </w:t>
        </w:r>
        <w:r w:rsidRPr="004526BC">
          <w:t>Causes</w:t>
        </w:r>
      </w:ins>
    </w:p>
    <w:p w14:paraId="17064639" w14:textId="77777777" w:rsidR="0019735E" w:rsidRDefault="0019735E" w:rsidP="0019735E">
      <w:pPr>
        <w:rPr>
          <w:ins w:id="987" w:author="v6" w:date="2022-02-24T11:26:00Z"/>
          <w:lang w:eastAsia="ja-JP"/>
        </w:rPr>
      </w:pPr>
      <w:ins w:id="988" w:author="v6" w:date="2022-02-24T11:26:00Z">
        <w:r>
          <w:rPr>
            <w:lang w:eastAsia="ja-JP"/>
          </w:rPr>
          <w:t>The following agreement has been made:</w:t>
        </w:r>
      </w:ins>
    </w:p>
    <w:p w14:paraId="66C0BDDD" w14:textId="77777777" w:rsidR="0019735E" w:rsidRPr="008C719B" w:rsidRDefault="0019735E" w:rsidP="0019735E">
      <w:pPr>
        <w:pStyle w:val="Doc-text2"/>
        <w:pBdr>
          <w:top w:val="single" w:sz="4" w:space="1" w:color="auto"/>
          <w:left w:val="single" w:sz="4" w:space="4" w:color="auto"/>
          <w:bottom w:val="single" w:sz="4" w:space="1" w:color="auto"/>
          <w:right w:val="single" w:sz="4" w:space="4" w:color="auto"/>
        </w:pBdr>
        <w:rPr>
          <w:ins w:id="989" w:author="v6" w:date="2022-02-24T11:26:00Z"/>
        </w:rPr>
      </w:pPr>
      <w:ins w:id="990" w:author="v6" w:date="2022-02-24T11:26:00Z">
        <w:r w:rsidRPr="008C719B">
          <w:t>Agreement:</w:t>
        </w:r>
      </w:ins>
    </w:p>
    <w:p w14:paraId="0B40BA3B"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991" w:author="v6" w:date="2022-02-24T11:26:00Z"/>
        </w:rPr>
      </w:pPr>
      <w:ins w:id="992" w:author="v6" w:date="2022-02-24T11:26:00Z">
        <w:r w:rsidRPr="008C719B">
          <w:t>Proposal 9-1 (modified): To respond to an unfulfilled UE-initiated on-demand PRS request, an error cause may be provided to the UE.  To be discussed under running CR if the cause values are new or if we reuse existing values.</w:t>
        </w:r>
      </w:ins>
    </w:p>
    <w:p w14:paraId="4D350EF9" w14:textId="77777777" w:rsidR="0019735E" w:rsidRDefault="0019735E" w:rsidP="0019735E">
      <w:pPr>
        <w:rPr>
          <w:ins w:id="993" w:author="v6" w:date="2022-02-24T11:26:00Z"/>
          <w:lang w:eastAsia="ja-JP"/>
        </w:rPr>
      </w:pPr>
    </w:p>
    <w:p w14:paraId="078C4060" w14:textId="77777777" w:rsidR="0019735E" w:rsidRDefault="0019735E" w:rsidP="0019735E">
      <w:pPr>
        <w:rPr>
          <w:ins w:id="994" w:author="v6" w:date="2022-02-24T11:26:00Z"/>
          <w:lang w:eastAsia="ja-JP"/>
        </w:rPr>
      </w:pPr>
      <w:ins w:id="995" w:author="v6" w:date="2022-02-24T11:26:00Z">
        <w:r>
          <w:rPr>
            <w:lang w:eastAsia="ja-JP"/>
          </w:rPr>
          <w:t>In the LPP running CR, the following additional error causes were introduced in '</w:t>
        </w:r>
        <w:r w:rsidRPr="008C719B">
          <w:rPr>
            <w:i/>
            <w:iCs/>
            <w:lang w:eastAsia="ja-JP"/>
          </w:rPr>
          <w:t>method</w:t>
        </w:r>
        <w:r>
          <w:rPr>
            <w:i/>
            <w:iCs/>
            <w:lang w:eastAsia="ja-JP"/>
          </w:rPr>
          <w:t>'</w:t>
        </w:r>
        <w:r>
          <w:t>-</w:t>
        </w:r>
        <w:r w:rsidRPr="008C719B">
          <w:rPr>
            <w:i/>
            <w:iCs/>
            <w:lang w:eastAsia="ja-JP"/>
          </w:rPr>
          <w:t>LocationServerErrorCauses</w:t>
        </w:r>
        <w:r>
          <w:rPr>
            <w:i/>
            <w:iCs/>
            <w:lang w:eastAsia="ja-JP"/>
          </w:rPr>
          <w:t xml:space="preserve">. </w:t>
        </w:r>
        <w:r w:rsidRPr="008C719B">
          <w:rPr>
            <w:lang w:eastAsia="ja-JP"/>
          </w:rPr>
          <w:t>For example:</w:t>
        </w:r>
      </w:ins>
    </w:p>
    <w:p w14:paraId="2A8E5527" w14:textId="4B39A783" w:rsidR="0019735E" w:rsidRPr="008C719B" w:rsidRDefault="0019735E" w:rsidP="0019735E">
      <w:pPr>
        <w:rPr>
          <w:ins w:id="996" w:author="v6" w:date="2022-02-24T11:26:00Z"/>
          <w:rFonts w:ascii="Arial" w:hAnsi="Arial" w:cs="Arial"/>
          <w:i/>
          <w:iCs/>
          <w:sz w:val="24"/>
          <w:szCs w:val="24"/>
        </w:rPr>
      </w:pPr>
      <w:bookmarkStart w:id="997" w:name="_Toc12618294"/>
      <w:bookmarkStart w:id="998" w:name="_Toc37681206"/>
      <w:bookmarkStart w:id="999" w:name="_Toc46486779"/>
      <w:bookmarkStart w:id="1000" w:name="_Toc52547124"/>
      <w:bookmarkStart w:id="1001" w:name="_Toc52547654"/>
      <w:bookmarkStart w:id="1002" w:name="_Toc52548184"/>
      <w:bookmarkStart w:id="1003" w:name="_Toc52548714"/>
      <w:bookmarkStart w:id="1004" w:name="_Toc90719960"/>
      <w:ins w:id="1005" w:author="v6" w:date="2022-02-24T11:26:00Z">
        <w:r w:rsidRPr="008C719B">
          <w:rPr>
            <w:rFonts w:ascii="Arial" w:hAnsi="Arial" w:cs="Arial"/>
            <w:i/>
            <w:iCs/>
            <w:sz w:val="24"/>
            <w:szCs w:val="24"/>
          </w:rPr>
          <w:t>–</w:t>
        </w:r>
        <w:r w:rsidRPr="008C719B">
          <w:rPr>
            <w:rFonts w:ascii="Arial" w:hAnsi="Arial" w:cs="Arial"/>
            <w:i/>
            <w:iCs/>
            <w:sz w:val="24"/>
            <w:szCs w:val="24"/>
          </w:rPr>
          <w:tab/>
          <w:t>NR-DL-TDOA-</w:t>
        </w:r>
        <w:r w:rsidRPr="008C719B">
          <w:rPr>
            <w:rFonts w:ascii="Arial" w:hAnsi="Arial" w:cs="Arial"/>
            <w:i/>
            <w:iCs/>
            <w:noProof/>
            <w:sz w:val="24"/>
            <w:szCs w:val="24"/>
          </w:rPr>
          <w:t>LocationServerErrorCauses</w:t>
        </w:r>
        <w:bookmarkEnd w:id="997"/>
        <w:bookmarkEnd w:id="998"/>
        <w:bookmarkEnd w:id="999"/>
        <w:bookmarkEnd w:id="1000"/>
        <w:bookmarkEnd w:id="1001"/>
        <w:bookmarkEnd w:id="1002"/>
        <w:bookmarkEnd w:id="1003"/>
        <w:bookmarkEnd w:id="1004"/>
      </w:ins>
    </w:p>
    <w:p w14:paraId="31658E70" w14:textId="77777777" w:rsidR="0019735E" w:rsidRPr="00073C73" w:rsidRDefault="0019735E" w:rsidP="0019735E">
      <w:pPr>
        <w:keepLines/>
        <w:rPr>
          <w:ins w:id="1006" w:author="v6" w:date="2022-02-24T11:26:00Z"/>
        </w:rPr>
      </w:pPr>
      <w:ins w:id="1007" w:author="v6" w:date="2022-02-24T11:26:00Z">
        <w:r w:rsidRPr="00073C73">
          <w:t xml:space="preserve">The IE </w:t>
        </w:r>
        <w:r w:rsidRPr="00073C73">
          <w:rPr>
            <w:i/>
          </w:rPr>
          <w:t>NR-DL-TDOA-</w:t>
        </w:r>
        <w:r w:rsidRPr="00073C73">
          <w:rPr>
            <w:i/>
            <w:noProof/>
          </w:rPr>
          <w:t xml:space="preserve">LocationServerErrorCauses </w:t>
        </w:r>
        <w:r w:rsidRPr="00073C73">
          <w:rPr>
            <w:noProof/>
          </w:rPr>
          <w:t>is</w:t>
        </w:r>
        <w:r w:rsidRPr="00073C73">
          <w:t xml:space="preserve"> used by the location server to provide NR DL-TDOA error reasons to the target device.</w:t>
        </w:r>
      </w:ins>
    </w:p>
    <w:p w14:paraId="20162D4A" w14:textId="77777777" w:rsidR="0019735E" w:rsidRPr="00073C73" w:rsidRDefault="0019735E" w:rsidP="0019735E">
      <w:pPr>
        <w:pStyle w:val="PL"/>
        <w:shd w:val="clear" w:color="auto" w:fill="E6E6E6"/>
        <w:rPr>
          <w:ins w:id="1008" w:author="v6" w:date="2022-02-24T11:26:00Z"/>
        </w:rPr>
      </w:pPr>
      <w:ins w:id="1009" w:author="v6" w:date="2022-02-24T11:26:00Z">
        <w:r w:rsidRPr="00073C73">
          <w:t>-- ASN1START</w:t>
        </w:r>
      </w:ins>
    </w:p>
    <w:p w14:paraId="0DD4381E" w14:textId="77777777" w:rsidR="0019735E" w:rsidRPr="00073C73" w:rsidRDefault="0019735E" w:rsidP="0019735E">
      <w:pPr>
        <w:pStyle w:val="PL"/>
        <w:shd w:val="clear" w:color="auto" w:fill="E6E6E6"/>
        <w:rPr>
          <w:ins w:id="1010" w:author="v6" w:date="2022-02-24T11:26:00Z"/>
          <w:snapToGrid w:val="0"/>
        </w:rPr>
      </w:pPr>
    </w:p>
    <w:p w14:paraId="21798E46" w14:textId="77777777" w:rsidR="0019735E" w:rsidRPr="00073C73" w:rsidRDefault="0019735E" w:rsidP="0019735E">
      <w:pPr>
        <w:pStyle w:val="PL"/>
        <w:shd w:val="clear" w:color="auto" w:fill="E6E6E6"/>
        <w:rPr>
          <w:ins w:id="1011" w:author="v6" w:date="2022-02-24T11:26:00Z"/>
          <w:snapToGrid w:val="0"/>
        </w:rPr>
      </w:pPr>
      <w:ins w:id="1012" w:author="v6" w:date="2022-02-24T11:26:00Z">
        <w:r w:rsidRPr="00073C73">
          <w:rPr>
            <w:snapToGrid w:val="0"/>
          </w:rPr>
          <w:t>NR-DL-TDOA-LocationServerErrorCauses-r16 ::= SEQUENCE {</w:t>
        </w:r>
      </w:ins>
    </w:p>
    <w:p w14:paraId="4F53CFD2" w14:textId="77777777" w:rsidR="0019735E" w:rsidRPr="00073C73" w:rsidRDefault="0019735E" w:rsidP="0019735E">
      <w:pPr>
        <w:pStyle w:val="PL"/>
        <w:shd w:val="clear" w:color="auto" w:fill="E6E6E6"/>
        <w:rPr>
          <w:ins w:id="1013" w:author="v6" w:date="2022-02-24T11:26:00Z"/>
          <w:snapToGrid w:val="0"/>
        </w:rPr>
      </w:pPr>
      <w:ins w:id="1014" w:author="v6" w:date="2022-02-24T11:26:00Z">
        <w:r w:rsidRPr="00073C73">
          <w:rPr>
            <w:snapToGrid w:val="0"/>
          </w:rPr>
          <w:tab/>
          <w:t>cause-r16</w:t>
        </w:r>
        <w:r w:rsidRPr="00073C73">
          <w:rPr>
            <w:snapToGrid w:val="0"/>
          </w:rPr>
          <w:tab/>
        </w:r>
        <w:r w:rsidRPr="00073C73">
          <w:rPr>
            <w:snapToGrid w:val="0"/>
          </w:rPr>
          <w:tab/>
          <w:t>ENUMERATED</w:t>
        </w:r>
        <w:r w:rsidRPr="00073C73">
          <w:rPr>
            <w:snapToGrid w:val="0"/>
          </w:rPr>
          <w:tab/>
          <w:t>{</w:t>
        </w:r>
        <w:r w:rsidRPr="00073C73">
          <w:rPr>
            <w:snapToGrid w:val="0"/>
          </w:rPr>
          <w:tab/>
          <w:t>undefined,</w:t>
        </w:r>
      </w:ins>
    </w:p>
    <w:p w14:paraId="5D589490" w14:textId="77777777" w:rsidR="0019735E" w:rsidRPr="00073C73" w:rsidRDefault="0019735E" w:rsidP="0019735E">
      <w:pPr>
        <w:pStyle w:val="PL"/>
        <w:shd w:val="clear" w:color="auto" w:fill="E6E6E6"/>
        <w:rPr>
          <w:ins w:id="1015" w:author="v6" w:date="2022-02-24T11:26:00Z"/>
          <w:snapToGrid w:val="0"/>
        </w:rPr>
      </w:pPr>
      <w:ins w:id="1016" w:author="v6" w:date="2022-02-24T11:26:00Z">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assistanceDataNotSupportedByServer,</w:t>
        </w:r>
      </w:ins>
    </w:p>
    <w:p w14:paraId="2A483A05" w14:textId="77777777" w:rsidR="0019735E" w:rsidRPr="00073C73" w:rsidRDefault="0019735E" w:rsidP="0019735E">
      <w:pPr>
        <w:pStyle w:val="PL"/>
        <w:shd w:val="clear" w:color="auto" w:fill="E6E6E6"/>
        <w:rPr>
          <w:ins w:id="1017" w:author="v6" w:date="2022-02-24T11:26:00Z"/>
          <w:snapToGrid w:val="0"/>
        </w:rPr>
      </w:pPr>
      <w:ins w:id="1018" w:author="v6" w:date="2022-02-24T11:26:00Z">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assistanceDataSupportedButCurrentlyNotAvailableByServer,</w:t>
        </w:r>
      </w:ins>
    </w:p>
    <w:p w14:paraId="2FE6A643" w14:textId="77777777" w:rsidR="0019735E" w:rsidRPr="00073C73" w:rsidRDefault="0019735E" w:rsidP="0019735E">
      <w:pPr>
        <w:pStyle w:val="PL"/>
        <w:shd w:val="clear" w:color="auto" w:fill="E6E6E6"/>
        <w:rPr>
          <w:ins w:id="1019" w:author="v6" w:date="2022-02-24T11:26:00Z"/>
          <w:snapToGrid w:val="0"/>
        </w:rPr>
      </w:pPr>
      <w:ins w:id="1020" w:author="v6" w:date="2022-02-24T11:26:00Z">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notProvidedAssistanceDataNotSupportedByServer,</w:t>
        </w:r>
      </w:ins>
    </w:p>
    <w:p w14:paraId="3E852704" w14:textId="77777777" w:rsidR="0019735E" w:rsidRDefault="0019735E" w:rsidP="0019735E">
      <w:pPr>
        <w:pStyle w:val="PL"/>
        <w:shd w:val="clear" w:color="auto" w:fill="E6E6E6"/>
        <w:rPr>
          <w:ins w:id="1021" w:author="v6" w:date="2022-02-24T11:26:00Z"/>
          <w:snapToGrid w:val="0"/>
        </w:rPr>
      </w:pPr>
      <w:ins w:id="1022" w:author="v6" w:date="2022-02-24T11:26:00Z">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w:t>
        </w:r>
        <w:r>
          <w:rPr>
            <w:snapToGrid w:val="0"/>
          </w:rPr>
          <w:t>,</w:t>
        </w:r>
      </w:ins>
    </w:p>
    <w:p w14:paraId="153693A8" w14:textId="77777777" w:rsidR="0019735E" w:rsidRDefault="0019735E" w:rsidP="0019735E">
      <w:pPr>
        <w:pStyle w:val="PL"/>
        <w:shd w:val="clear" w:color="auto" w:fill="E6E6E6"/>
        <w:rPr>
          <w:ins w:id="1023" w:author="v6" w:date="2022-02-24T11:26:00Z"/>
          <w:snapToGrid w:val="0"/>
        </w:rPr>
      </w:pPr>
      <w:ins w:id="1024"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w:t>
        </w:r>
        <w:r w:rsidRPr="00B62E75">
          <w:rPr>
            <w:snapToGrid w:val="0"/>
          </w:rPr>
          <w:t>NotSupportedByServer</w:t>
        </w:r>
        <w:r>
          <w:rPr>
            <w:snapToGrid w:val="0"/>
          </w:rPr>
          <w:t>-r17</w:t>
        </w:r>
        <w:r w:rsidRPr="00B62E75">
          <w:rPr>
            <w:snapToGrid w:val="0"/>
          </w:rPr>
          <w:t>,</w:t>
        </w:r>
      </w:ins>
    </w:p>
    <w:p w14:paraId="69CB4748" w14:textId="77777777" w:rsidR="0019735E" w:rsidRPr="00073C73" w:rsidRDefault="0019735E" w:rsidP="0019735E">
      <w:pPr>
        <w:pStyle w:val="PL"/>
        <w:shd w:val="clear" w:color="auto" w:fill="E6E6E6"/>
        <w:rPr>
          <w:ins w:id="1025" w:author="v6" w:date="2022-02-24T11:26:00Z"/>
          <w:snapToGrid w:val="0"/>
        </w:rPr>
      </w:pPr>
      <w:ins w:id="1026"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w:t>
        </w:r>
        <w:r w:rsidRPr="00B62E75">
          <w:rPr>
            <w:snapToGrid w:val="0"/>
          </w:rPr>
          <w:t>SupportedButCurrentlyNotAvailableByServer</w:t>
        </w:r>
        <w:r>
          <w:rPr>
            <w:snapToGrid w:val="0"/>
          </w:rPr>
          <w:t>-r17</w:t>
        </w:r>
      </w:ins>
    </w:p>
    <w:p w14:paraId="367A784A" w14:textId="77777777" w:rsidR="0019735E" w:rsidRPr="00073C73" w:rsidRDefault="0019735E" w:rsidP="0019735E">
      <w:pPr>
        <w:pStyle w:val="PL"/>
        <w:shd w:val="clear" w:color="auto" w:fill="E6E6E6"/>
        <w:rPr>
          <w:ins w:id="1027" w:author="v6" w:date="2022-02-24T11:26:00Z"/>
          <w:snapToGrid w:val="0"/>
        </w:rPr>
      </w:pPr>
      <w:ins w:id="1028" w:author="v6" w:date="2022-02-24T11:26:00Z">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w:t>
        </w:r>
      </w:ins>
    </w:p>
    <w:p w14:paraId="13656E46" w14:textId="77777777" w:rsidR="0019735E" w:rsidRPr="00073C73" w:rsidRDefault="0019735E" w:rsidP="0019735E">
      <w:pPr>
        <w:pStyle w:val="PL"/>
        <w:shd w:val="clear" w:color="auto" w:fill="E6E6E6"/>
        <w:rPr>
          <w:ins w:id="1029" w:author="v6" w:date="2022-02-24T11:26:00Z"/>
          <w:snapToGrid w:val="0"/>
        </w:rPr>
      </w:pPr>
      <w:ins w:id="1030" w:author="v6" w:date="2022-02-24T11:26:00Z">
        <w:r w:rsidRPr="00073C73">
          <w:rPr>
            <w:snapToGrid w:val="0"/>
          </w:rPr>
          <w:tab/>
          <w:t>...</w:t>
        </w:r>
      </w:ins>
    </w:p>
    <w:p w14:paraId="35444088" w14:textId="77777777" w:rsidR="0019735E" w:rsidRPr="00073C73" w:rsidRDefault="0019735E" w:rsidP="0019735E">
      <w:pPr>
        <w:pStyle w:val="PL"/>
        <w:shd w:val="clear" w:color="auto" w:fill="E6E6E6"/>
        <w:rPr>
          <w:ins w:id="1031" w:author="v6" w:date="2022-02-24T11:26:00Z"/>
          <w:snapToGrid w:val="0"/>
        </w:rPr>
      </w:pPr>
      <w:ins w:id="1032" w:author="v6" w:date="2022-02-24T11:26:00Z">
        <w:r w:rsidRPr="00073C73">
          <w:rPr>
            <w:snapToGrid w:val="0"/>
          </w:rPr>
          <w:t>}</w:t>
        </w:r>
      </w:ins>
    </w:p>
    <w:p w14:paraId="166C77BA" w14:textId="77777777" w:rsidR="0019735E" w:rsidRPr="00073C73" w:rsidRDefault="0019735E" w:rsidP="0019735E">
      <w:pPr>
        <w:pStyle w:val="PL"/>
        <w:shd w:val="clear" w:color="auto" w:fill="E6E6E6"/>
        <w:rPr>
          <w:ins w:id="1033" w:author="v6" w:date="2022-02-24T11:26:00Z"/>
        </w:rPr>
      </w:pPr>
    </w:p>
    <w:p w14:paraId="5A39D7A3" w14:textId="77777777" w:rsidR="0019735E" w:rsidRPr="00073C73" w:rsidRDefault="0019735E" w:rsidP="0019735E">
      <w:pPr>
        <w:pStyle w:val="PL"/>
        <w:shd w:val="clear" w:color="auto" w:fill="E6E6E6"/>
        <w:rPr>
          <w:ins w:id="1034" w:author="v6" w:date="2022-02-24T11:26:00Z"/>
        </w:rPr>
      </w:pPr>
      <w:ins w:id="1035" w:author="v6" w:date="2022-02-24T11:26:00Z">
        <w:r w:rsidRPr="00073C73">
          <w:t>-- ASN1STOP</w:t>
        </w:r>
      </w:ins>
    </w:p>
    <w:p w14:paraId="78126379" w14:textId="77777777" w:rsidR="0019735E" w:rsidRPr="00073C73" w:rsidRDefault="0019735E" w:rsidP="0019735E">
      <w:pPr>
        <w:rPr>
          <w:ins w:id="1036" w:author="v6" w:date="2022-02-24T11:26:00Z"/>
        </w:rPr>
      </w:pPr>
    </w:p>
    <w:p w14:paraId="747F224C" w14:textId="77777777" w:rsidR="0019735E" w:rsidRPr="00F028A6" w:rsidRDefault="0019735E" w:rsidP="0019735E">
      <w:pPr>
        <w:pStyle w:val="NO"/>
        <w:ind w:left="1418" w:hanging="1134"/>
        <w:rPr>
          <w:ins w:id="1037" w:author="v6" w:date="2022-02-24T11:26:00Z"/>
          <w:lang w:eastAsia="ja-JP"/>
        </w:rPr>
      </w:pPr>
      <w:ins w:id="1038" w:author="v6" w:date="2022-02-24T11:26:00Z">
        <w:r w:rsidRPr="00F028A6">
          <w:rPr>
            <w:b/>
            <w:bCs/>
            <w:highlight w:val="cyan"/>
          </w:rPr>
          <w:t>Question 8:</w:t>
        </w:r>
        <w:r w:rsidRPr="00F028A6">
          <w:rPr>
            <w:highlight w:val="cyan"/>
          </w:rPr>
          <w:tab/>
        </w:r>
        <w:r w:rsidRPr="00F028A6">
          <w:rPr>
            <w:highlight w:val="cyan"/>
            <w:lang w:eastAsia="ja-JP"/>
          </w:rPr>
          <w:t xml:space="preserve">Do you agree that the additional cause values </w:t>
        </w:r>
        <w:r>
          <w:rPr>
            <w:highlight w:val="cyan"/>
            <w:lang w:eastAsia="ja-JP"/>
          </w:rPr>
          <w:t xml:space="preserve">above </w:t>
        </w:r>
        <w:r w:rsidRPr="00F028A6">
          <w:rPr>
            <w:highlight w:val="cyan"/>
            <w:lang w:eastAsia="ja-JP"/>
          </w:rPr>
          <w:t>should be introduced in the '</w:t>
        </w:r>
        <w:r w:rsidRPr="00F028A6">
          <w:rPr>
            <w:i/>
            <w:iCs/>
            <w:highlight w:val="cyan"/>
            <w:lang w:eastAsia="ja-JP"/>
          </w:rPr>
          <w:t>method'</w:t>
        </w:r>
        <w:r w:rsidRPr="00F028A6">
          <w:rPr>
            <w:highlight w:val="cyan"/>
          </w:rPr>
          <w:t>-</w:t>
        </w:r>
        <w:r w:rsidRPr="00F028A6">
          <w:rPr>
            <w:i/>
            <w:iCs/>
            <w:highlight w:val="cyan"/>
            <w:lang w:eastAsia="ja-JP"/>
          </w:rPr>
          <w:t xml:space="preserve">LocationServerErrorCauses </w:t>
        </w:r>
        <w:r w:rsidRPr="00F028A6">
          <w:rPr>
            <w:highlight w:val="cyan"/>
            <w:lang w:eastAsia="ja-JP"/>
          </w:rPr>
          <w:t>for DL-TDOA, DL-AoD, and Multi-RTT?</w:t>
        </w:r>
      </w:ins>
    </w:p>
    <w:tbl>
      <w:tblPr>
        <w:tblStyle w:val="TableGrid"/>
        <w:tblW w:w="0" w:type="auto"/>
        <w:tblLook w:val="04A0" w:firstRow="1" w:lastRow="0" w:firstColumn="1" w:lastColumn="0" w:noHBand="0" w:noVBand="1"/>
      </w:tblPr>
      <w:tblGrid>
        <w:gridCol w:w="1281"/>
        <w:gridCol w:w="1124"/>
        <w:gridCol w:w="7226"/>
      </w:tblGrid>
      <w:tr w:rsidR="0019735E" w14:paraId="0B10B549" w14:textId="77777777" w:rsidTr="00D976B9">
        <w:trPr>
          <w:ins w:id="1039" w:author="v6" w:date="2022-02-24T11:26:00Z"/>
        </w:trPr>
        <w:tc>
          <w:tcPr>
            <w:tcW w:w="1281" w:type="dxa"/>
          </w:tcPr>
          <w:p w14:paraId="4C53BBDD" w14:textId="77777777" w:rsidR="0019735E" w:rsidRDefault="0019735E" w:rsidP="00D976B9">
            <w:pPr>
              <w:pStyle w:val="TAH"/>
              <w:keepNext w:val="0"/>
              <w:keepLines w:val="0"/>
              <w:widowControl w:val="0"/>
              <w:rPr>
                <w:ins w:id="1040" w:author="v6" w:date="2022-02-24T11:26:00Z"/>
                <w:lang w:eastAsia="ja-JP"/>
              </w:rPr>
            </w:pPr>
            <w:ins w:id="1041" w:author="v6" w:date="2022-02-24T11:26:00Z">
              <w:r>
                <w:rPr>
                  <w:lang w:eastAsia="ja-JP"/>
                </w:rPr>
                <w:t>Company</w:t>
              </w:r>
            </w:ins>
          </w:p>
        </w:tc>
        <w:tc>
          <w:tcPr>
            <w:tcW w:w="1124" w:type="dxa"/>
          </w:tcPr>
          <w:p w14:paraId="435AE9AC" w14:textId="77777777" w:rsidR="0019735E" w:rsidRDefault="0019735E" w:rsidP="00D976B9">
            <w:pPr>
              <w:pStyle w:val="TAH"/>
              <w:keepNext w:val="0"/>
              <w:keepLines w:val="0"/>
              <w:widowControl w:val="0"/>
              <w:rPr>
                <w:ins w:id="1042" w:author="v6" w:date="2022-02-24T11:26:00Z"/>
                <w:lang w:eastAsia="ja-JP"/>
              </w:rPr>
            </w:pPr>
            <w:ins w:id="1043" w:author="v6" w:date="2022-02-24T11:26:00Z">
              <w:r>
                <w:rPr>
                  <w:lang w:eastAsia="ja-JP"/>
                </w:rPr>
                <w:t>Yes/No</w:t>
              </w:r>
            </w:ins>
          </w:p>
        </w:tc>
        <w:tc>
          <w:tcPr>
            <w:tcW w:w="7226" w:type="dxa"/>
          </w:tcPr>
          <w:p w14:paraId="11C343E7" w14:textId="77777777" w:rsidR="0019735E" w:rsidRDefault="0019735E" w:rsidP="00D976B9">
            <w:pPr>
              <w:pStyle w:val="TAH"/>
              <w:keepNext w:val="0"/>
              <w:keepLines w:val="0"/>
              <w:widowControl w:val="0"/>
              <w:rPr>
                <w:ins w:id="1044" w:author="v6" w:date="2022-02-24T11:26:00Z"/>
                <w:lang w:eastAsia="ja-JP"/>
              </w:rPr>
            </w:pPr>
            <w:ins w:id="1045" w:author="v6" w:date="2022-02-24T11:26:00Z">
              <w:r>
                <w:rPr>
                  <w:lang w:eastAsia="ja-JP"/>
                </w:rPr>
                <w:t>Comments</w:t>
              </w:r>
            </w:ins>
          </w:p>
        </w:tc>
      </w:tr>
      <w:tr w:rsidR="0019735E" w14:paraId="07DF1FA0" w14:textId="77777777" w:rsidTr="00D976B9">
        <w:trPr>
          <w:ins w:id="1046" w:author="v6" w:date="2022-02-24T11:26:00Z"/>
        </w:trPr>
        <w:tc>
          <w:tcPr>
            <w:tcW w:w="1281" w:type="dxa"/>
          </w:tcPr>
          <w:p w14:paraId="1B07661F" w14:textId="77777777" w:rsidR="0019735E" w:rsidRDefault="0019735E" w:rsidP="00D976B9">
            <w:pPr>
              <w:pStyle w:val="TAL"/>
              <w:keepNext w:val="0"/>
              <w:keepLines w:val="0"/>
              <w:widowControl w:val="0"/>
              <w:rPr>
                <w:ins w:id="1047" w:author="v6" w:date="2022-02-24T11:26:00Z"/>
                <w:lang w:eastAsia="ja-JP"/>
              </w:rPr>
            </w:pPr>
          </w:p>
        </w:tc>
        <w:tc>
          <w:tcPr>
            <w:tcW w:w="1124" w:type="dxa"/>
          </w:tcPr>
          <w:p w14:paraId="05E57A5F" w14:textId="77777777" w:rsidR="0019735E" w:rsidRDefault="0019735E" w:rsidP="00D976B9">
            <w:pPr>
              <w:pStyle w:val="TAL"/>
              <w:keepNext w:val="0"/>
              <w:keepLines w:val="0"/>
              <w:widowControl w:val="0"/>
              <w:rPr>
                <w:ins w:id="1048" w:author="v6" w:date="2022-02-24T11:26:00Z"/>
                <w:lang w:eastAsia="ja-JP"/>
              </w:rPr>
            </w:pPr>
          </w:p>
        </w:tc>
        <w:tc>
          <w:tcPr>
            <w:tcW w:w="7226" w:type="dxa"/>
          </w:tcPr>
          <w:p w14:paraId="4F945073" w14:textId="77777777" w:rsidR="0019735E" w:rsidRDefault="0019735E" w:rsidP="00D976B9">
            <w:pPr>
              <w:pStyle w:val="TAL"/>
              <w:keepNext w:val="0"/>
              <w:keepLines w:val="0"/>
              <w:widowControl w:val="0"/>
              <w:rPr>
                <w:ins w:id="1049" w:author="v6" w:date="2022-02-24T11:26:00Z"/>
                <w:lang w:eastAsia="ja-JP"/>
              </w:rPr>
            </w:pPr>
          </w:p>
        </w:tc>
      </w:tr>
      <w:tr w:rsidR="0019735E" w14:paraId="1621492C" w14:textId="77777777" w:rsidTr="00D976B9">
        <w:trPr>
          <w:ins w:id="1050" w:author="v6" w:date="2022-02-24T11:26:00Z"/>
        </w:trPr>
        <w:tc>
          <w:tcPr>
            <w:tcW w:w="1281" w:type="dxa"/>
          </w:tcPr>
          <w:p w14:paraId="15CCFA6B" w14:textId="77777777" w:rsidR="0019735E" w:rsidRDefault="0019735E" w:rsidP="00D976B9">
            <w:pPr>
              <w:pStyle w:val="TAL"/>
              <w:keepNext w:val="0"/>
              <w:keepLines w:val="0"/>
              <w:widowControl w:val="0"/>
              <w:rPr>
                <w:ins w:id="1051" w:author="v6" w:date="2022-02-24T11:26:00Z"/>
                <w:lang w:eastAsia="ja-JP"/>
              </w:rPr>
            </w:pPr>
          </w:p>
        </w:tc>
        <w:tc>
          <w:tcPr>
            <w:tcW w:w="1124" w:type="dxa"/>
          </w:tcPr>
          <w:p w14:paraId="73AFA4AC" w14:textId="77777777" w:rsidR="0019735E" w:rsidRDefault="0019735E" w:rsidP="00D976B9">
            <w:pPr>
              <w:pStyle w:val="TAL"/>
              <w:keepNext w:val="0"/>
              <w:keepLines w:val="0"/>
              <w:widowControl w:val="0"/>
              <w:rPr>
                <w:ins w:id="1052" w:author="v6" w:date="2022-02-24T11:26:00Z"/>
                <w:lang w:eastAsia="ja-JP"/>
              </w:rPr>
            </w:pPr>
          </w:p>
        </w:tc>
        <w:tc>
          <w:tcPr>
            <w:tcW w:w="7226" w:type="dxa"/>
          </w:tcPr>
          <w:p w14:paraId="344D5777" w14:textId="77777777" w:rsidR="0019735E" w:rsidRDefault="0019735E" w:rsidP="00D976B9">
            <w:pPr>
              <w:pStyle w:val="TAL"/>
              <w:keepNext w:val="0"/>
              <w:keepLines w:val="0"/>
              <w:widowControl w:val="0"/>
              <w:rPr>
                <w:ins w:id="1053" w:author="v6" w:date="2022-02-24T11:26:00Z"/>
                <w:lang w:eastAsia="ja-JP"/>
              </w:rPr>
            </w:pPr>
          </w:p>
        </w:tc>
      </w:tr>
      <w:tr w:rsidR="0019735E" w14:paraId="4204ECF7" w14:textId="77777777" w:rsidTr="00D976B9">
        <w:trPr>
          <w:ins w:id="1054" w:author="v6" w:date="2022-02-24T11:26:00Z"/>
        </w:trPr>
        <w:tc>
          <w:tcPr>
            <w:tcW w:w="1281" w:type="dxa"/>
          </w:tcPr>
          <w:p w14:paraId="1600E7C4" w14:textId="77777777" w:rsidR="0019735E" w:rsidRDefault="0019735E" w:rsidP="00D976B9">
            <w:pPr>
              <w:pStyle w:val="TAL"/>
              <w:keepNext w:val="0"/>
              <w:keepLines w:val="0"/>
              <w:widowControl w:val="0"/>
              <w:rPr>
                <w:ins w:id="1055" w:author="v6" w:date="2022-02-24T11:26:00Z"/>
                <w:lang w:eastAsia="ja-JP"/>
              </w:rPr>
            </w:pPr>
          </w:p>
        </w:tc>
        <w:tc>
          <w:tcPr>
            <w:tcW w:w="1124" w:type="dxa"/>
          </w:tcPr>
          <w:p w14:paraId="3BC80852" w14:textId="77777777" w:rsidR="0019735E" w:rsidRDefault="0019735E" w:rsidP="00D976B9">
            <w:pPr>
              <w:pStyle w:val="TAL"/>
              <w:keepNext w:val="0"/>
              <w:keepLines w:val="0"/>
              <w:widowControl w:val="0"/>
              <w:rPr>
                <w:ins w:id="1056" w:author="v6" w:date="2022-02-24T11:26:00Z"/>
                <w:lang w:eastAsia="ja-JP"/>
              </w:rPr>
            </w:pPr>
          </w:p>
        </w:tc>
        <w:tc>
          <w:tcPr>
            <w:tcW w:w="7226" w:type="dxa"/>
          </w:tcPr>
          <w:p w14:paraId="03F3FB86" w14:textId="77777777" w:rsidR="0019735E" w:rsidRDefault="0019735E" w:rsidP="00D976B9">
            <w:pPr>
              <w:pStyle w:val="TAL"/>
              <w:keepNext w:val="0"/>
              <w:keepLines w:val="0"/>
              <w:widowControl w:val="0"/>
              <w:rPr>
                <w:ins w:id="1057" w:author="v6" w:date="2022-02-24T11:26:00Z"/>
                <w:lang w:eastAsia="ja-JP"/>
              </w:rPr>
            </w:pPr>
          </w:p>
        </w:tc>
      </w:tr>
      <w:tr w:rsidR="0019735E" w14:paraId="3960C42C" w14:textId="77777777" w:rsidTr="00D976B9">
        <w:trPr>
          <w:ins w:id="1058" w:author="v6" w:date="2022-02-24T11:26:00Z"/>
        </w:trPr>
        <w:tc>
          <w:tcPr>
            <w:tcW w:w="1281" w:type="dxa"/>
          </w:tcPr>
          <w:p w14:paraId="52039CCA" w14:textId="77777777" w:rsidR="0019735E" w:rsidRDefault="0019735E" w:rsidP="00D976B9">
            <w:pPr>
              <w:pStyle w:val="TAL"/>
              <w:keepNext w:val="0"/>
              <w:keepLines w:val="0"/>
              <w:widowControl w:val="0"/>
              <w:rPr>
                <w:ins w:id="1059" w:author="v6" w:date="2022-02-24T11:26:00Z"/>
                <w:lang w:eastAsia="ja-JP"/>
              </w:rPr>
            </w:pPr>
          </w:p>
        </w:tc>
        <w:tc>
          <w:tcPr>
            <w:tcW w:w="1124" w:type="dxa"/>
          </w:tcPr>
          <w:p w14:paraId="6FA2E226" w14:textId="77777777" w:rsidR="0019735E" w:rsidRDefault="0019735E" w:rsidP="00D976B9">
            <w:pPr>
              <w:pStyle w:val="TAL"/>
              <w:keepNext w:val="0"/>
              <w:keepLines w:val="0"/>
              <w:widowControl w:val="0"/>
              <w:rPr>
                <w:ins w:id="1060" w:author="v6" w:date="2022-02-24T11:26:00Z"/>
                <w:lang w:eastAsia="ja-JP"/>
              </w:rPr>
            </w:pPr>
          </w:p>
        </w:tc>
        <w:tc>
          <w:tcPr>
            <w:tcW w:w="7226" w:type="dxa"/>
          </w:tcPr>
          <w:p w14:paraId="56CAB3CE" w14:textId="77777777" w:rsidR="0019735E" w:rsidRDefault="0019735E" w:rsidP="00D976B9">
            <w:pPr>
              <w:pStyle w:val="TAL"/>
              <w:keepNext w:val="0"/>
              <w:keepLines w:val="0"/>
              <w:widowControl w:val="0"/>
              <w:rPr>
                <w:ins w:id="1061" w:author="v6" w:date="2022-02-24T11:26:00Z"/>
                <w:lang w:eastAsia="ja-JP"/>
              </w:rPr>
            </w:pPr>
          </w:p>
        </w:tc>
      </w:tr>
      <w:tr w:rsidR="0019735E" w14:paraId="7741E013" w14:textId="77777777" w:rsidTr="00D976B9">
        <w:trPr>
          <w:ins w:id="1062" w:author="v6" w:date="2022-02-24T11:26:00Z"/>
        </w:trPr>
        <w:tc>
          <w:tcPr>
            <w:tcW w:w="1281" w:type="dxa"/>
          </w:tcPr>
          <w:p w14:paraId="505299C2" w14:textId="77777777" w:rsidR="0019735E" w:rsidRDefault="0019735E" w:rsidP="00D976B9">
            <w:pPr>
              <w:pStyle w:val="TAL"/>
              <w:keepNext w:val="0"/>
              <w:keepLines w:val="0"/>
              <w:widowControl w:val="0"/>
              <w:rPr>
                <w:ins w:id="1063" w:author="v6" w:date="2022-02-24T11:26:00Z"/>
                <w:lang w:eastAsia="ja-JP"/>
              </w:rPr>
            </w:pPr>
          </w:p>
        </w:tc>
        <w:tc>
          <w:tcPr>
            <w:tcW w:w="1124" w:type="dxa"/>
          </w:tcPr>
          <w:p w14:paraId="0BE19626" w14:textId="77777777" w:rsidR="0019735E" w:rsidRDefault="0019735E" w:rsidP="00D976B9">
            <w:pPr>
              <w:pStyle w:val="TAL"/>
              <w:keepNext w:val="0"/>
              <w:keepLines w:val="0"/>
              <w:widowControl w:val="0"/>
              <w:rPr>
                <w:ins w:id="1064" w:author="v6" w:date="2022-02-24T11:26:00Z"/>
                <w:lang w:eastAsia="ja-JP"/>
              </w:rPr>
            </w:pPr>
          </w:p>
        </w:tc>
        <w:tc>
          <w:tcPr>
            <w:tcW w:w="7226" w:type="dxa"/>
          </w:tcPr>
          <w:p w14:paraId="6849EE25" w14:textId="77777777" w:rsidR="0019735E" w:rsidRDefault="0019735E" w:rsidP="00D976B9">
            <w:pPr>
              <w:pStyle w:val="TAL"/>
              <w:keepNext w:val="0"/>
              <w:keepLines w:val="0"/>
              <w:widowControl w:val="0"/>
              <w:rPr>
                <w:ins w:id="1065" w:author="v6" w:date="2022-02-24T11:26:00Z"/>
                <w:lang w:eastAsia="ja-JP"/>
              </w:rPr>
            </w:pPr>
          </w:p>
        </w:tc>
      </w:tr>
      <w:tr w:rsidR="0019735E" w14:paraId="4E14F7E0" w14:textId="77777777" w:rsidTr="00D976B9">
        <w:trPr>
          <w:ins w:id="1066" w:author="v6" w:date="2022-02-24T11:26:00Z"/>
        </w:trPr>
        <w:tc>
          <w:tcPr>
            <w:tcW w:w="1281" w:type="dxa"/>
          </w:tcPr>
          <w:p w14:paraId="353E228D" w14:textId="77777777" w:rsidR="0019735E" w:rsidRDefault="0019735E" w:rsidP="00D976B9">
            <w:pPr>
              <w:pStyle w:val="TAL"/>
              <w:keepNext w:val="0"/>
              <w:keepLines w:val="0"/>
              <w:widowControl w:val="0"/>
              <w:rPr>
                <w:ins w:id="1067" w:author="v6" w:date="2022-02-24T11:26:00Z"/>
                <w:lang w:eastAsia="ja-JP"/>
              </w:rPr>
            </w:pPr>
          </w:p>
        </w:tc>
        <w:tc>
          <w:tcPr>
            <w:tcW w:w="1124" w:type="dxa"/>
          </w:tcPr>
          <w:p w14:paraId="2BC0598F" w14:textId="77777777" w:rsidR="0019735E" w:rsidRDefault="0019735E" w:rsidP="00D976B9">
            <w:pPr>
              <w:pStyle w:val="TAL"/>
              <w:keepNext w:val="0"/>
              <w:keepLines w:val="0"/>
              <w:widowControl w:val="0"/>
              <w:rPr>
                <w:ins w:id="1068" w:author="v6" w:date="2022-02-24T11:26:00Z"/>
                <w:lang w:eastAsia="ja-JP"/>
              </w:rPr>
            </w:pPr>
          </w:p>
        </w:tc>
        <w:tc>
          <w:tcPr>
            <w:tcW w:w="7226" w:type="dxa"/>
          </w:tcPr>
          <w:p w14:paraId="0D3890BA" w14:textId="77777777" w:rsidR="0019735E" w:rsidRDefault="0019735E" w:rsidP="00D976B9">
            <w:pPr>
              <w:pStyle w:val="TAL"/>
              <w:keepNext w:val="0"/>
              <w:keepLines w:val="0"/>
              <w:widowControl w:val="0"/>
              <w:rPr>
                <w:ins w:id="1069" w:author="v6" w:date="2022-02-24T11:26:00Z"/>
                <w:lang w:eastAsia="ja-JP"/>
              </w:rPr>
            </w:pPr>
          </w:p>
        </w:tc>
      </w:tr>
      <w:tr w:rsidR="0019735E" w14:paraId="00E5603B" w14:textId="77777777" w:rsidTr="00D976B9">
        <w:trPr>
          <w:ins w:id="1070" w:author="v6" w:date="2022-02-24T11:26:00Z"/>
        </w:trPr>
        <w:tc>
          <w:tcPr>
            <w:tcW w:w="1281" w:type="dxa"/>
          </w:tcPr>
          <w:p w14:paraId="15763115" w14:textId="77777777" w:rsidR="0019735E" w:rsidRDefault="0019735E" w:rsidP="00D976B9">
            <w:pPr>
              <w:pStyle w:val="TAL"/>
              <w:keepNext w:val="0"/>
              <w:keepLines w:val="0"/>
              <w:widowControl w:val="0"/>
              <w:rPr>
                <w:ins w:id="1071" w:author="v6" w:date="2022-02-24T11:26:00Z"/>
                <w:lang w:eastAsia="ja-JP"/>
              </w:rPr>
            </w:pPr>
          </w:p>
        </w:tc>
        <w:tc>
          <w:tcPr>
            <w:tcW w:w="1124" w:type="dxa"/>
          </w:tcPr>
          <w:p w14:paraId="7245AAE6" w14:textId="77777777" w:rsidR="0019735E" w:rsidRDefault="0019735E" w:rsidP="00D976B9">
            <w:pPr>
              <w:pStyle w:val="TAL"/>
              <w:keepNext w:val="0"/>
              <w:keepLines w:val="0"/>
              <w:widowControl w:val="0"/>
              <w:rPr>
                <w:ins w:id="1072" w:author="v6" w:date="2022-02-24T11:26:00Z"/>
                <w:lang w:eastAsia="ja-JP"/>
              </w:rPr>
            </w:pPr>
          </w:p>
        </w:tc>
        <w:tc>
          <w:tcPr>
            <w:tcW w:w="7226" w:type="dxa"/>
          </w:tcPr>
          <w:p w14:paraId="75BA2333" w14:textId="77777777" w:rsidR="0019735E" w:rsidRDefault="0019735E" w:rsidP="00D976B9">
            <w:pPr>
              <w:pStyle w:val="TAL"/>
              <w:keepNext w:val="0"/>
              <w:keepLines w:val="0"/>
              <w:widowControl w:val="0"/>
              <w:rPr>
                <w:ins w:id="1073" w:author="v6" w:date="2022-02-24T11:26:00Z"/>
                <w:lang w:eastAsia="ja-JP"/>
              </w:rPr>
            </w:pPr>
          </w:p>
        </w:tc>
      </w:tr>
      <w:tr w:rsidR="0019735E" w14:paraId="1315E5CC" w14:textId="77777777" w:rsidTr="00D976B9">
        <w:trPr>
          <w:ins w:id="1074" w:author="v6" w:date="2022-02-24T11:26:00Z"/>
        </w:trPr>
        <w:tc>
          <w:tcPr>
            <w:tcW w:w="1281" w:type="dxa"/>
          </w:tcPr>
          <w:p w14:paraId="7AA95EEB" w14:textId="77777777" w:rsidR="0019735E" w:rsidRDefault="0019735E" w:rsidP="00D976B9">
            <w:pPr>
              <w:pStyle w:val="TAL"/>
              <w:keepNext w:val="0"/>
              <w:keepLines w:val="0"/>
              <w:widowControl w:val="0"/>
              <w:rPr>
                <w:ins w:id="1075" w:author="v6" w:date="2022-02-24T11:26:00Z"/>
                <w:lang w:eastAsia="ja-JP"/>
              </w:rPr>
            </w:pPr>
          </w:p>
        </w:tc>
        <w:tc>
          <w:tcPr>
            <w:tcW w:w="1124" w:type="dxa"/>
          </w:tcPr>
          <w:p w14:paraId="4EAB5302" w14:textId="77777777" w:rsidR="0019735E" w:rsidRDefault="0019735E" w:rsidP="00D976B9">
            <w:pPr>
              <w:pStyle w:val="TAL"/>
              <w:keepNext w:val="0"/>
              <w:keepLines w:val="0"/>
              <w:widowControl w:val="0"/>
              <w:rPr>
                <w:ins w:id="1076" w:author="v6" w:date="2022-02-24T11:26:00Z"/>
                <w:lang w:eastAsia="ja-JP"/>
              </w:rPr>
            </w:pPr>
          </w:p>
        </w:tc>
        <w:tc>
          <w:tcPr>
            <w:tcW w:w="7226" w:type="dxa"/>
          </w:tcPr>
          <w:p w14:paraId="1D9C5FDA" w14:textId="77777777" w:rsidR="0019735E" w:rsidRDefault="0019735E" w:rsidP="00D976B9">
            <w:pPr>
              <w:pStyle w:val="TAL"/>
              <w:keepNext w:val="0"/>
              <w:keepLines w:val="0"/>
              <w:widowControl w:val="0"/>
              <w:rPr>
                <w:ins w:id="1077" w:author="v6" w:date="2022-02-24T11:26:00Z"/>
                <w:lang w:eastAsia="ja-JP"/>
              </w:rPr>
            </w:pPr>
          </w:p>
        </w:tc>
      </w:tr>
      <w:tr w:rsidR="0019735E" w14:paraId="1B0C056B" w14:textId="77777777" w:rsidTr="00D976B9">
        <w:trPr>
          <w:ins w:id="1078" w:author="v6" w:date="2022-02-24T11:26:00Z"/>
        </w:trPr>
        <w:tc>
          <w:tcPr>
            <w:tcW w:w="1281" w:type="dxa"/>
          </w:tcPr>
          <w:p w14:paraId="4A1D6E0B" w14:textId="77777777" w:rsidR="0019735E" w:rsidRDefault="0019735E" w:rsidP="00D976B9">
            <w:pPr>
              <w:pStyle w:val="TAL"/>
              <w:keepNext w:val="0"/>
              <w:keepLines w:val="0"/>
              <w:widowControl w:val="0"/>
              <w:rPr>
                <w:ins w:id="1079" w:author="v6" w:date="2022-02-24T11:26:00Z"/>
                <w:lang w:eastAsia="ja-JP"/>
              </w:rPr>
            </w:pPr>
          </w:p>
        </w:tc>
        <w:tc>
          <w:tcPr>
            <w:tcW w:w="1124" w:type="dxa"/>
          </w:tcPr>
          <w:p w14:paraId="661378E8" w14:textId="77777777" w:rsidR="0019735E" w:rsidRDefault="0019735E" w:rsidP="00D976B9">
            <w:pPr>
              <w:pStyle w:val="TAL"/>
              <w:keepNext w:val="0"/>
              <w:keepLines w:val="0"/>
              <w:widowControl w:val="0"/>
              <w:rPr>
                <w:ins w:id="1080" w:author="v6" w:date="2022-02-24T11:26:00Z"/>
                <w:lang w:eastAsia="ja-JP"/>
              </w:rPr>
            </w:pPr>
          </w:p>
        </w:tc>
        <w:tc>
          <w:tcPr>
            <w:tcW w:w="7226" w:type="dxa"/>
          </w:tcPr>
          <w:p w14:paraId="14123F1D" w14:textId="77777777" w:rsidR="0019735E" w:rsidRDefault="0019735E" w:rsidP="00D976B9">
            <w:pPr>
              <w:pStyle w:val="TAL"/>
              <w:keepNext w:val="0"/>
              <w:keepLines w:val="0"/>
              <w:widowControl w:val="0"/>
              <w:rPr>
                <w:ins w:id="1081" w:author="v6" w:date="2022-02-24T11:26:00Z"/>
                <w:lang w:eastAsia="ja-JP"/>
              </w:rPr>
            </w:pPr>
          </w:p>
        </w:tc>
      </w:tr>
      <w:tr w:rsidR="0019735E" w14:paraId="69F83079" w14:textId="77777777" w:rsidTr="00D976B9">
        <w:trPr>
          <w:ins w:id="1082" w:author="v6" w:date="2022-02-24T11:26:00Z"/>
        </w:trPr>
        <w:tc>
          <w:tcPr>
            <w:tcW w:w="1281" w:type="dxa"/>
          </w:tcPr>
          <w:p w14:paraId="37389118" w14:textId="77777777" w:rsidR="0019735E" w:rsidRDefault="0019735E" w:rsidP="00D976B9">
            <w:pPr>
              <w:pStyle w:val="TAL"/>
              <w:keepNext w:val="0"/>
              <w:keepLines w:val="0"/>
              <w:widowControl w:val="0"/>
              <w:rPr>
                <w:ins w:id="1083" w:author="v6" w:date="2022-02-24T11:26:00Z"/>
                <w:lang w:eastAsia="ja-JP"/>
              </w:rPr>
            </w:pPr>
          </w:p>
        </w:tc>
        <w:tc>
          <w:tcPr>
            <w:tcW w:w="1124" w:type="dxa"/>
          </w:tcPr>
          <w:p w14:paraId="10231A8A" w14:textId="77777777" w:rsidR="0019735E" w:rsidRDefault="0019735E" w:rsidP="00D976B9">
            <w:pPr>
              <w:pStyle w:val="TAL"/>
              <w:keepNext w:val="0"/>
              <w:keepLines w:val="0"/>
              <w:widowControl w:val="0"/>
              <w:rPr>
                <w:ins w:id="1084" w:author="v6" w:date="2022-02-24T11:26:00Z"/>
                <w:lang w:eastAsia="ja-JP"/>
              </w:rPr>
            </w:pPr>
          </w:p>
        </w:tc>
        <w:tc>
          <w:tcPr>
            <w:tcW w:w="7226" w:type="dxa"/>
          </w:tcPr>
          <w:p w14:paraId="2DBDEB4A" w14:textId="77777777" w:rsidR="0019735E" w:rsidRDefault="0019735E" w:rsidP="00D976B9">
            <w:pPr>
              <w:pStyle w:val="TAL"/>
              <w:keepNext w:val="0"/>
              <w:keepLines w:val="0"/>
              <w:widowControl w:val="0"/>
              <w:rPr>
                <w:ins w:id="1085" w:author="v6" w:date="2022-02-24T11:26:00Z"/>
                <w:lang w:eastAsia="ja-JP"/>
              </w:rPr>
            </w:pPr>
          </w:p>
        </w:tc>
      </w:tr>
      <w:tr w:rsidR="0019735E" w14:paraId="6BC202DC" w14:textId="77777777" w:rsidTr="00D976B9">
        <w:trPr>
          <w:ins w:id="1086" w:author="v6" w:date="2022-02-24T11:26:00Z"/>
        </w:trPr>
        <w:tc>
          <w:tcPr>
            <w:tcW w:w="1281" w:type="dxa"/>
          </w:tcPr>
          <w:p w14:paraId="716893CE" w14:textId="77777777" w:rsidR="0019735E" w:rsidRDefault="0019735E" w:rsidP="00D976B9">
            <w:pPr>
              <w:pStyle w:val="TAL"/>
              <w:keepNext w:val="0"/>
              <w:keepLines w:val="0"/>
              <w:widowControl w:val="0"/>
              <w:rPr>
                <w:ins w:id="1087" w:author="v6" w:date="2022-02-24T11:26:00Z"/>
                <w:lang w:eastAsia="ja-JP"/>
              </w:rPr>
            </w:pPr>
          </w:p>
        </w:tc>
        <w:tc>
          <w:tcPr>
            <w:tcW w:w="1124" w:type="dxa"/>
          </w:tcPr>
          <w:p w14:paraId="53FB3DB8" w14:textId="77777777" w:rsidR="0019735E" w:rsidRDefault="0019735E" w:rsidP="00D976B9">
            <w:pPr>
              <w:pStyle w:val="TAL"/>
              <w:keepNext w:val="0"/>
              <w:keepLines w:val="0"/>
              <w:widowControl w:val="0"/>
              <w:rPr>
                <w:ins w:id="1088" w:author="v6" w:date="2022-02-24T11:26:00Z"/>
                <w:lang w:eastAsia="ja-JP"/>
              </w:rPr>
            </w:pPr>
          </w:p>
        </w:tc>
        <w:tc>
          <w:tcPr>
            <w:tcW w:w="7226" w:type="dxa"/>
          </w:tcPr>
          <w:p w14:paraId="687BADA8" w14:textId="77777777" w:rsidR="0019735E" w:rsidRDefault="0019735E" w:rsidP="00D976B9">
            <w:pPr>
              <w:pStyle w:val="TAL"/>
              <w:keepNext w:val="0"/>
              <w:keepLines w:val="0"/>
              <w:widowControl w:val="0"/>
              <w:rPr>
                <w:ins w:id="1089" w:author="v6" w:date="2022-02-24T11:26:00Z"/>
                <w:lang w:eastAsia="ja-JP"/>
              </w:rPr>
            </w:pPr>
          </w:p>
        </w:tc>
      </w:tr>
      <w:tr w:rsidR="0019735E" w14:paraId="73BE17F7" w14:textId="77777777" w:rsidTr="00D976B9">
        <w:trPr>
          <w:ins w:id="1090" w:author="v6" w:date="2022-02-24T11:26:00Z"/>
        </w:trPr>
        <w:tc>
          <w:tcPr>
            <w:tcW w:w="1281" w:type="dxa"/>
          </w:tcPr>
          <w:p w14:paraId="0CF4A34B" w14:textId="77777777" w:rsidR="0019735E" w:rsidRDefault="0019735E" w:rsidP="00D976B9">
            <w:pPr>
              <w:pStyle w:val="TAL"/>
              <w:keepNext w:val="0"/>
              <w:keepLines w:val="0"/>
              <w:widowControl w:val="0"/>
              <w:rPr>
                <w:ins w:id="1091" w:author="v6" w:date="2022-02-24T11:26:00Z"/>
                <w:lang w:eastAsia="ja-JP"/>
              </w:rPr>
            </w:pPr>
          </w:p>
        </w:tc>
        <w:tc>
          <w:tcPr>
            <w:tcW w:w="1124" w:type="dxa"/>
          </w:tcPr>
          <w:p w14:paraId="202920FB" w14:textId="77777777" w:rsidR="0019735E" w:rsidRDefault="0019735E" w:rsidP="00D976B9">
            <w:pPr>
              <w:pStyle w:val="TAL"/>
              <w:keepNext w:val="0"/>
              <w:keepLines w:val="0"/>
              <w:widowControl w:val="0"/>
              <w:rPr>
                <w:ins w:id="1092" w:author="v6" w:date="2022-02-24T11:26:00Z"/>
                <w:lang w:eastAsia="ja-JP"/>
              </w:rPr>
            </w:pPr>
          </w:p>
        </w:tc>
        <w:tc>
          <w:tcPr>
            <w:tcW w:w="7226" w:type="dxa"/>
          </w:tcPr>
          <w:p w14:paraId="64E30184" w14:textId="77777777" w:rsidR="0019735E" w:rsidRDefault="0019735E" w:rsidP="00D976B9">
            <w:pPr>
              <w:pStyle w:val="TAL"/>
              <w:keepNext w:val="0"/>
              <w:keepLines w:val="0"/>
              <w:widowControl w:val="0"/>
              <w:rPr>
                <w:ins w:id="1093" w:author="v6" w:date="2022-02-24T11:26:00Z"/>
                <w:lang w:eastAsia="ja-JP"/>
              </w:rPr>
            </w:pPr>
          </w:p>
        </w:tc>
      </w:tr>
      <w:tr w:rsidR="0019735E" w14:paraId="667C7F31" w14:textId="77777777" w:rsidTr="00D976B9">
        <w:trPr>
          <w:ins w:id="1094" w:author="v6" w:date="2022-02-24T11:26:00Z"/>
        </w:trPr>
        <w:tc>
          <w:tcPr>
            <w:tcW w:w="1281" w:type="dxa"/>
          </w:tcPr>
          <w:p w14:paraId="5EAA57F7" w14:textId="77777777" w:rsidR="0019735E" w:rsidRDefault="0019735E" w:rsidP="00D976B9">
            <w:pPr>
              <w:pStyle w:val="TAL"/>
              <w:keepNext w:val="0"/>
              <w:keepLines w:val="0"/>
              <w:widowControl w:val="0"/>
              <w:rPr>
                <w:ins w:id="1095" w:author="v6" w:date="2022-02-24T11:26:00Z"/>
                <w:lang w:eastAsia="ja-JP"/>
              </w:rPr>
            </w:pPr>
          </w:p>
        </w:tc>
        <w:tc>
          <w:tcPr>
            <w:tcW w:w="1124" w:type="dxa"/>
          </w:tcPr>
          <w:p w14:paraId="47FD74AC" w14:textId="77777777" w:rsidR="0019735E" w:rsidRDefault="0019735E" w:rsidP="00D976B9">
            <w:pPr>
              <w:pStyle w:val="TAL"/>
              <w:keepNext w:val="0"/>
              <w:keepLines w:val="0"/>
              <w:widowControl w:val="0"/>
              <w:rPr>
                <w:ins w:id="1096" w:author="v6" w:date="2022-02-24T11:26:00Z"/>
                <w:lang w:eastAsia="ja-JP"/>
              </w:rPr>
            </w:pPr>
          </w:p>
        </w:tc>
        <w:tc>
          <w:tcPr>
            <w:tcW w:w="7226" w:type="dxa"/>
          </w:tcPr>
          <w:p w14:paraId="6171D16F" w14:textId="77777777" w:rsidR="0019735E" w:rsidRDefault="0019735E" w:rsidP="00D976B9">
            <w:pPr>
              <w:pStyle w:val="TAL"/>
              <w:keepNext w:val="0"/>
              <w:keepLines w:val="0"/>
              <w:widowControl w:val="0"/>
              <w:rPr>
                <w:ins w:id="1097" w:author="v6" w:date="2022-02-24T11:26:00Z"/>
                <w:lang w:eastAsia="ja-JP"/>
              </w:rPr>
            </w:pPr>
          </w:p>
        </w:tc>
      </w:tr>
    </w:tbl>
    <w:p w14:paraId="51285BE8" w14:textId="77777777" w:rsidR="0019735E" w:rsidRDefault="0019735E" w:rsidP="0019735E">
      <w:pPr>
        <w:rPr>
          <w:ins w:id="1098" w:author="v6" w:date="2022-02-24T11:26:00Z"/>
          <w:lang w:eastAsia="ja-JP"/>
        </w:rPr>
      </w:pPr>
    </w:p>
    <w:p w14:paraId="145ABCB5" w14:textId="77777777" w:rsidR="0019735E" w:rsidRDefault="0019735E" w:rsidP="0019735E">
      <w:pPr>
        <w:pStyle w:val="Heading3"/>
        <w:rPr>
          <w:ins w:id="1099" w:author="v6" w:date="2022-02-24T11:26:00Z"/>
        </w:rPr>
      </w:pPr>
      <w:ins w:id="1100" w:author="v6" w:date="2022-02-24T11:26:00Z">
        <w:r>
          <w:lastRenderedPageBreak/>
          <w:t>5.2.2</w:t>
        </w:r>
        <w:r>
          <w:tab/>
          <w:t xml:space="preserve">New Issue: </w:t>
        </w:r>
        <w:r w:rsidRPr="00180424">
          <w:t>maxDL-PRS-Configs</w:t>
        </w:r>
      </w:ins>
    </w:p>
    <w:p w14:paraId="78063508" w14:textId="77777777" w:rsidR="0019735E" w:rsidRDefault="0019735E" w:rsidP="0019735E">
      <w:pPr>
        <w:rPr>
          <w:ins w:id="1101" w:author="v6" w:date="2022-02-24T11:26:00Z"/>
          <w:lang w:eastAsia="ja-JP"/>
        </w:rPr>
      </w:pPr>
      <w:ins w:id="1102" w:author="v6" w:date="2022-02-24T11:26:00Z">
        <w:r>
          <w:rPr>
            <w:lang w:eastAsia="ja-JP"/>
          </w:rPr>
          <w:t>The following agreement has been made:</w:t>
        </w:r>
      </w:ins>
    </w:p>
    <w:p w14:paraId="212D6679" w14:textId="77777777" w:rsidR="0019735E" w:rsidRPr="005A7308" w:rsidRDefault="0019735E" w:rsidP="0019735E">
      <w:pPr>
        <w:pStyle w:val="Doc-text2"/>
        <w:pBdr>
          <w:top w:val="single" w:sz="4" w:space="1" w:color="auto"/>
          <w:left w:val="single" w:sz="4" w:space="4" w:color="auto"/>
          <w:bottom w:val="single" w:sz="4" w:space="1" w:color="auto"/>
          <w:right w:val="single" w:sz="4" w:space="4" w:color="auto"/>
        </w:pBdr>
        <w:rPr>
          <w:ins w:id="1103" w:author="v6" w:date="2022-02-24T11:26:00Z"/>
          <w:szCs w:val="20"/>
        </w:rPr>
      </w:pPr>
      <w:ins w:id="1104" w:author="v6" w:date="2022-02-24T11:26:00Z">
        <w:r w:rsidRPr="005A7308">
          <w:rPr>
            <w:szCs w:val="20"/>
          </w:rPr>
          <w:t>Agreement:</w:t>
        </w:r>
      </w:ins>
    </w:p>
    <w:p w14:paraId="65C0FF74" w14:textId="77777777" w:rsidR="0019735E" w:rsidRPr="005A7308" w:rsidRDefault="0019735E" w:rsidP="0019735E">
      <w:pPr>
        <w:pStyle w:val="Doc-text2"/>
        <w:pBdr>
          <w:top w:val="single" w:sz="4" w:space="1" w:color="auto"/>
          <w:left w:val="single" w:sz="4" w:space="4" w:color="auto"/>
          <w:bottom w:val="single" w:sz="4" w:space="1" w:color="auto"/>
          <w:right w:val="single" w:sz="4" w:space="4" w:color="auto"/>
        </w:pBdr>
        <w:rPr>
          <w:ins w:id="1105" w:author="v6" w:date="2022-02-24T11:26:00Z"/>
          <w:szCs w:val="20"/>
        </w:rPr>
      </w:pPr>
      <w:ins w:id="1106" w:author="v6" w:date="2022-02-24T11:26:00Z">
        <w:r w:rsidRPr="005A7308">
          <w:rPr>
            <w:szCs w:val="20"/>
          </w:rPr>
          <w:t>P11/P15-2/P15-3 to be discussed in the running CR discussion.</w:t>
        </w:r>
      </w:ins>
    </w:p>
    <w:p w14:paraId="17DFC523" w14:textId="77777777" w:rsidR="0019735E" w:rsidRDefault="0019735E" w:rsidP="0019735E">
      <w:pPr>
        <w:rPr>
          <w:ins w:id="1107" w:author="v6" w:date="2022-02-24T11:26:00Z"/>
          <w:lang w:eastAsia="ja-JP"/>
        </w:rPr>
      </w:pPr>
    </w:p>
    <w:p w14:paraId="7E9A9099" w14:textId="77777777" w:rsidR="0019735E" w:rsidRDefault="0019735E" w:rsidP="0019735E">
      <w:pPr>
        <w:pStyle w:val="NO"/>
        <w:ind w:left="1560" w:hanging="1276"/>
        <w:rPr>
          <w:ins w:id="1108" w:author="v6" w:date="2022-02-24T11:26:00Z"/>
        </w:rPr>
      </w:pPr>
      <w:ins w:id="1109" w:author="v6" w:date="2022-02-24T11:26:00Z">
        <w:r>
          <w:t>Proposal 11</w:t>
        </w:r>
        <w:r>
          <w:tab/>
          <w:t>The maximum number of on-demand PRS configurations, i.e., maxDL-PRS-Configs-r17 signalled to the UE is to be specified. RAN2 to further discuss the value of maxDL-PRS-Configs-r17.</w:t>
        </w:r>
      </w:ins>
    </w:p>
    <w:p w14:paraId="0AAA4954" w14:textId="77777777" w:rsidR="0019735E" w:rsidRDefault="0019735E" w:rsidP="0019735E">
      <w:pPr>
        <w:pStyle w:val="NO"/>
        <w:ind w:left="1560" w:hanging="1276"/>
        <w:rPr>
          <w:ins w:id="1110" w:author="v6" w:date="2022-02-24T11:26:00Z"/>
        </w:rPr>
      </w:pPr>
      <w:ins w:id="1111" w:author="v6" w:date="2022-02-24T11:26:00Z">
        <w:r>
          <w:t>Proposal 15-2:</w:t>
        </w:r>
        <w:r>
          <w:tab/>
          <w:t xml:space="preserve">The </w:t>
        </w:r>
        <w:r w:rsidRPr="00441BAB">
          <w:t>maxDL-PRS-Configs-r17</w:t>
        </w:r>
        <w:r>
          <w:t xml:space="preserve"> defines the number of pre-defined on-demand PRS configurations that may be stored based on the UE’s capability.</w:t>
        </w:r>
      </w:ins>
    </w:p>
    <w:p w14:paraId="41CBC5DA" w14:textId="77777777" w:rsidR="0019735E" w:rsidRDefault="0019735E" w:rsidP="0019735E">
      <w:pPr>
        <w:pStyle w:val="NO"/>
        <w:ind w:left="1560" w:hanging="1276"/>
        <w:rPr>
          <w:ins w:id="1112" w:author="v6" w:date="2022-02-24T11:26:00Z"/>
        </w:rPr>
      </w:pPr>
      <w:ins w:id="1113" w:author="v6" w:date="2022-02-24T11:26:00Z">
        <w:r>
          <w:t>Proposal 15-3:</w:t>
        </w:r>
        <w:r>
          <w:tab/>
          <w:t>If the network provides a set of on-demand PRS configurations that exceed the maxDL-PRS-Configs-r17, a UE error is sent to the LMF and it is up to UE implementation on how to handle it.</w:t>
        </w:r>
      </w:ins>
    </w:p>
    <w:p w14:paraId="417207B9" w14:textId="77777777" w:rsidR="0019735E" w:rsidRDefault="0019735E" w:rsidP="0019735E">
      <w:pPr>
        <w:spacing w:after="0"/>
        <w:rPr>
          <w:ins w:id="1114" w:author="v6" w:date="2022-02-24T11:26:00Z"/>
        </w:rPr>
      </w:pPr>
    </w:p>
    <w:p w14:paraId="4E9F21A4" w14:textId="77777777" w:rsidR="0019735E" w:rsidRPr="00F028A6" w:rsidRDefault="0019735E" w:rsidP="0019735E">
      <w:pPr>
        <w:pStyle w:val="NO"/>
        <w:ind w:left="1418" w:hanging="1134"/>
        <w:rPr>
          <w:ins w:id="1115" w:author="v6" w:date="2022-02-24T11:26:00Z"/>
          <w:lang w:eastAsia="ja-JP"/>
        </w:rPr>
      </w:pPr>
      <w:ins w:id="1116" w:author="v6" w:date="2022-02-24T11:26:00Z">
        <w:r w:rsidRPr="00C606FE">
          <w:rPr>
            <w:b/>
            <w:bCs/>
            <w:highlight w:val="cyan"/>
          </w:rPr>
          <w:t>Question 9a:</w:t>
        </w:r>
        <w:r w:rsidRPr="00C606FE">
          <w:rPr>
            <w:highlight w:val="cyan"/>
          </w:rPr>
          <w:tab/>
          <w:t>Wh</w:t>
        </w:r>
        <w:r>
          <w:rPr>
            <w:highlight w:val="cyan"/>
          </w:rPr>
          <w:t>a</w:t>
        </w:r>
        <w:r w:rsidRPr="00C606FE">
          <w:rPr>
            <w:highlight w:val="cyan"/>
          </w:rPr>
          <w:t xml:space="preserve">t should be the value for </w:t>
        </w:r>
        <w:r w:rsidRPr="00380E3F">
          <w:rPr>
            <w:i/>
            <w:iCs/>
            <w:highlight w:val="cyan"/>
          </w:rPr>
          <w:t>maxDL-PRS-Configs-r17</w:t>
        </w:r>
        <w:r>
          <w:rPr>
            <w:highlight w:val="cyan"/>
          </w:rPr>
          <w:t xml:space="preserve"> in the LPP running CR</w:t>
        </w:r>
        <w:r w:rsidRPr="00C606FE">
          <w:rPr>
            <w:highlight w:val="cyan"/>
          </w:rPr>
          <w:t>?</w:t>
        </w:r>
      </w:ins>
    </w:p>
    <w:tbl>
      <w:tblPr>
        <w:tblStyle w:val="TableGrid"/>
        <w:tblW w:w="0" w:type="auto"/>
        <w:tblLook w:val="04A0" w:firstRow="1" w:lastRow="0" w:firstColumn="1" w:lastColumn="0" w:noHBand="0" w:noVBand="1"/>
      </w:tblPr>
      <w:tblGrid>
        <w:gridCol w:w="1281"/>
        <w:gridCol w:w="1124"/>
        <w:gridCol w:w="7226"/>
      </w:tblGrid>
      <w:tr w:rsidR="0019735E" w14:paraId="7AFB0C34" w14:textId="77777777" w:rsidTr="00D976B9">
        <w:trPr>
          <w:ins w:id="1117" w:author="v6" w:date="2022-02-24T11:26:00Z"/>
        </w:trPr>
        <w:tc>
          <w:tcPr>
            <w:tcW w:w="1281" w:type="dxa"/>
          </w:tcPr>
          <w:p w14:paraId="49DA7DD3" w14:textId="77777777" w:rsidR="0019735E" w:rsidRDefault="0019735E" w:rsidP="00D976B9">
            <w:pPr>
              <w:pStyle w:val="TAH"/>
              <w:keepNext w:val="0"/>
              <w:keepLines w:val="0"/>
              <w:widowControl w:val="0"/>
              <w:rPr>
                <w:ins w:id="1118" w:author="v6" w:date="2022-02-24T11:26:00Z"/>
                <w:lang w:eastAsia="ja-JP"/>
              </w:rPr>
            </w:pPr>
            <w:ins w:id="1119" w:author="v6" w:date="2022-02-24T11:26:00Z">
              <w:r>
                <w:rPr>
                  <w:lang w:eastAsia="ja-JP"/>
                </w:rPr>
                <w:t>Company</w:t>
              </w:r>
            </w:ins>
          </w:p>
        </w:tc>
        <w:tc>
          <w:tcPr>
            <w:tcW w:w="1124" w:type="dxa"/>
          </w:tcPr>
          <w:p w14:paraId="5E19DB0C" w14:textId="77777777" w:rsidR="0019735E" w:rsidRDefault="0019735E" w:rsidP="00D976B9">
            <w:pPr>
              <w:pStyle w:val="TAH"/>
              <w:keepNext w:val="0"/>
              <w:keepLines w:val="0"/>
              <w:widowControl w:val="0"/>
              <w:rPr>
                <w:ins w:id="1120" w:author="v6" w:date="2022-02-24T11:26:00Z"/>
                <w:lang w:eastAsia="ja-JP"/>
              </w:rPr>
            </w:pPr>
            <w:ins w:id="1121" w:author="v6" w:date="2022-02-24T11:26:00Z">
              <w:r>
                <w:rPr>
                  <w:lang w:eastAsia="ja-JP"/>
                </w:rPr>
                <w:t>Yes/No</w:t>
              </w:r>
            </w:ins>
          </w:p>
        </w:tc>
        <w:tc>
          <w:tcPr>
            <w:tcW w:w="7226" w:type="dxa"/>
          </w:tcPr>
          <w:p w14:paraId="20F53B92" w14:textId="77777777" w:rsidR="0019735E" w:rsidRDefault="0019735E" w:rsidP="00D976B9">
            <w:pPr>
              <w:pStyle w:val="TAH"/>
              <w:keepNext w:val="0"/>
              <w:keepLines w:val="0"/>
              <w:widowControl w:val="0"/>
              <w:rPr>
                <w:ins w:id="1122" w:author="v6" w:date="2022-02-24T11:26:00Z"/>
                <w:lang w:eastAsia="ja-JP"/>
              </w:rPr>
            </w:pPr>
            <w:ins w:id="1123" w:author="v6" w:date="2022-02-24T11:26:00Z">
              <w:r>
                <w:rPr>
                  <w:lang w:eastAsia="ja-JP"/>
                </w:rPr>
                <w:t>Comments</w:t>
              </w:r>
            </w:ins>
          </w:p>
        </w:tc>
      </w:tr>
      <w:tr w:rsidR="0019735E" w14:paraId="759AB40C" w14:textId="77777777" w:rsidTr="00D976B9">
        <w:trPr>
          <w:ins w:id="1124" w:author="v6" w:date="2022-02-24T11:26:00Z"/>
        </w:trPr>
        <w:tc>
          <w:tcPr>
            <w:tcW w:w="1281" w:type="dxa"/>
          </w:tcPr>
          <w:p w14:paraId="0C1021A0" w14:textId="77777777" w:rsidR="0019735E" w:rsidRDefault="0019735E" w:rsidP="00D976B9">
            <w:pPr>
              <w:pStyle w:val="TAL"/>
              <w:keepNext w:val="0"/>
              <w:keepLines w:val="0"/>
              <w:widowControl w:val="0"/>
              <w:rPr>
                <w:ins w:id="1125" w:author="v6" w:date="2022-02-24T11:26:00Z"/>
                <w:lang w:eastAsia="ja-JP"/>
              </w:rPr>
            </w:pPr>
          </w:p>
        </w:tc>
        <w:tc>
          <w:tcPr>
            <w:tcW w:w="1124" w:type="dxa"/>
          </w:tcPr>
          <w:p w14:paraId="61E6BEFB" w14:textId="77777777" w:rsidR="0019735E" w:rsidRDefault="0019735E" w:rsidP="00D976B9">
            <w:pPr>
              <w:pStyle w:val="TAL"/>
              <w:keepNext w:val="0"/>
              <w:keepLines w:val="0"/>
              <w:widowControl w:val="0"/>
              <w:rPr>
                <w:ins w:id="1126" w:author="v6" w:date="2022-02-24T11:26:00Z"/>
                <w:lang w:eastAsia="ja-JP"/>
              </w:rPr>
            </w:pPr>
          </w:p>
        </w:tc>
        <w:tc>
          <w:tcPr>
            <w:tcW w:w="7226" w:type="dxa"/>
          </w:tcPr>
          <w:p w14:paraId="6C398470" w14:textId="77777777" w:rsidR="0019735E" w:rsidRDefault="0019735E" w:rsidP="00D976B9">
            <w:pPr>
              <w:pStyle w:val="TAL"/>
              <w:keepNext w:val="0"/>
              <w:keepLines w:val="0"/>
              <w:widowControl w:val="0"/>
              <w:rPr>
                <w:ins w:id="1127" w:author="v6" w:date="2022-02-24T11:26:00Z"/>
                <w:lang w:eastAsia="ja-JP"/>
              </w:rPr>
            </w:pPr>
          </w:p>
        </w:tc>
      </w:tr>
      <w:tr w:rsidR="0019735E" w14:paraId="3797B564" w14:textId="77777777" w:rsidTr="00D976B9">
        <w:trPr>
          <w:ins w:id="1128" w:author="v6" w:date="2022-02-24T11:26:00Z"/>
        </w:trPr>
        <w:tc>
          <w:tcPr>
            <w:tcW w:w="1281" w:type="dxa"/>
          </w:tcPr>
          <w:p w14:paraId="4AFA17D6" w14:textId="77777777" w:rsidR="0019735E" w:rsidRDefault="0019735E" w:rsidP="00D976B9">
            <w:pPr>
              <w:pStyle w:val="TAL"/>
              <w:keepNext w:val="0"/>
              <w:keepLines w:val="0"/>
              <w:widowControl w:val="0"/>
              <w:rPr>
                <w:ins w:id="1129" w:author="v6" w:date="2022-02-24T11:26:00Z"/>
                <w:lang w:eastAsia="ja-JP"/>
              </w:rPr>
            </w:pPr>
          </w:p>
        </w:tc>
        <w:tc>
          <w:tcPr>
            <w:tcW w:w="1124" w:type="dxa"/>
          </w:tcPr>
          <w:p w14:paraId="777140BC" w14:textId="77777777" w:rsidR="0019735E" w:rsidRDefault="0019735E" w:rsidP="00D976B9">
            <w:pPr>
              <w:pStyle w:val="TAL"/>
              <w:keepNext w:val="0"/>
              <w:keepLines w:val="0"/>
              <w:widowControl w:val="0"/>
              <w:rPr>
                <w:ins w:id="1130" w:author="v6" w:date="2022-02-24T11:26:00Z"/>
                <w:lang w:eastAsia="ja-JP"/>
              </w:rPr>
            </w:pPr>
          </w:p>
        </w:tc>
        <w:tc>
          <w:tcPr>
            <w:tcW w:w="7226" w:type="dxa"/>
          </w:tcPr>
          <w:p w14:paraId="4ECD5DE3" w14:textId="77777777" w:rsidR="0019735E" w:rsidRDefault="0019735E" w:rsidP="00D976B9">
            <w:pPr>
              <w:pStyle w:val="TAL"/>
              <w:keepNext w:val="0"/>
              <w:keepLines w:val="0"/>
              <w:widowControl w:val="0"/>
              <w:rPr>
                <w:ins w:id="1131" w:author="v6" w:date="2022-02-24T11:26:00Z"/>
                <w:lang w:eastAsia="ja-JP"/>
              </w:rPr>
            </w:pPr>
          </w:p>
        </w:tc>
      </w:tr>
      <w:tr w:rsidR="0019735E" w14:paraId="465270C0" w14:textId="77777777" w:rsidTr="00D976B9">
        <w:trPr>
          <w:ins w:id="1132" w:author="v6" w:date="2022-02-24T11:26:00Z"/>
        </w:trPr>
        <w:tc>
          <w:tcPr>
            <w:tcW w:w="1281" w:type="dxa"/>
          </w:tcPr>
          <w:p w14:paraId="521694B2" w14:textId="77777777" w:rsidR="0019735E" w:rsidRDefault="0019735E" w:rsidP="00D976B9">
            <w:pPr>
              <w:pStyle w:val="TAL"/>
              <w:keepNext w:val="0"/>
              <w:keepLines w:val="0"/>
              <w:widowControl w:val="0"/>
              <w:rPr>
                <w:ins w:id="1133" w:author="v6" w:date="2022-02-24T11:26:00Z"/>
                <w:lang w:eastAsia="ja-JP"/>
              </w:rPr>
            </w:pPr>
          </w:p>
        </w:tc>
        <w:tc>
          <w:tcPr>
            <w:tcW w:w="1124" w:type="dxa"/>
          </w:tcPr>
          <w:p w14:paraId="47534290" w14:textId="77777777" w:rsidR="0019735E" w:rsidRDefault="0019735E" w:rsidP="00D976B9">
            <w:pPr>
              <w:pStyle w:val="TAL"/>
              <w:keepNext w:val="0"/>
              <w:keepLines w:val="0"/>
              <w:widowControl w:val="0"/>
              <w:rPr>
                <w:ins w:id="1134" w:author="v6" w:date="2022-02-24T11:26:00Z"/>
                <w:lang w:eastAsia="ja-JP"/>
              </w:rPr>
            </w:pPr>
          </w:p>
        </w:tc>
        <w:tc>
          <w:tcPr>
            <w:tcW w:w="7226" w:type="dxa"/>
          </w:tcPr>
          <w:p w14:paraId="602D563E" w14:textId="77777777" w:rsidR="0019735E" w:rsidRDefault="0019735E" w:rsidP="00D976B9">
            <w:pPr>
              <w:pStyle w:val="TAL"/>
              <w:keepNext w:val="0"/>
              <w:keepLines w:val="0"/>
              <w:widowControl w:val="0"/>
              <w:rPr>
                <w:ins w:id="1135" w:author="v6" w:date="2022-02-24T11:26:00Z"/>
                <w:lang w:eastAsia="ja-JP"/>
              </w:rPr>
            </w:pPr>
          </w:p>
        </w:tc>
      </w:tr>
      <w:tr w:rsidR="0019735E" w14:paraId="59EB8E78" w14:textId="77777777" w:rsidTr="00D976B9">
        <w:trPr>
          <w:ins w:id="1136" w:author="v6" w:date="2022-02-24T11:26:00Z"/>
        </w:trPr>
        <w:tc>
          <w:tcPr>
            <w:tcW w:w="1281" w:type="dxa"/>
          </w:tcPr>
          <w:p w14:paraId="63BC42A0" w14:textId="77777777" w:rsidR="0019735E" w:rsidRDefault="0019735E" w:rsidP="00D976B9">
            <w:pPr>
              <w:pStyle w:val="TAL"/>
              <w:keepNext w:val="0"/>
              <w:keepLines w:val="0"/>
              <w:widowControl w:val="0"/>
              <w:rPr>
                <w:ins w:id="1137" w:author="v6" w:date="2022-02-24T11:26:00Z"/>
                <w:lang w:eastAsia="ja-JP"/>
              </w:rPr>
            </w:pPr>
          </w:p>
        </w:tc>
        <w:tc>
          <w:tcPr>
            <w:tcW w:w="1124" w:type="dxa"/>
          </w:tcPr>
          <w:p w14:paraId="4854DBE7" w14:textId="77777777" w:rsidR="0019735E" w:rsidRDefault="0019735E" w:rsidP="00D976B9">
            <w:pPr>
              <w:pStyle w:val="TAL"/>
              <w:keepNext w:val="0"/>
              <w:keepLines w:val="0"/>
              <w:widowControl w:val="0"/>
              <w:rPr>
                <w:ins w:id="1138" w:author="v6" w:date="2022-02-24T11:26:00Z"/>
                <w:lang w:eastAsia="ja-JP"/>
              </w:rPr>
            </w:pPr>
          </w:p>
        </w:tc>
        <w:tc>
          <w:tcPr>
            <w:tcW w:w="7226" w:type="dxa"/>
          </w:tcPr>
          <w:p w14:paraId="7A84F658" w14:textId="77777777" w:rsidR="0019735E" w:rsidRDefault="0019735E" w:rsidP="00D976B9">
            <w:pPr>
              <w:pStyle w:val="TAL"/>
              <w:keepNext w:val="0"/>
              <w:keepLines w:val="0"/>
              <w:widowControl w:val="0"/>
              <w:rPr>
                <w:ins w:id="1139" w:author="v6" w:date="2022-02-24T11:26:00Z"/>
                <w:lang w:eastAsia="ja-JP"/>
              </w:rPr>
            </w:pPr>
          </w:p>
        </w:tc>
      </w:tr>
      <w:tr w:rsidR="0019735E" w14:paraId="6926C25F" w14:textId="77777777" w:rsidTr="00D976B9">
        <w:trPr>
          <w:ins w:id="1140" w:author="v6" w:date="2022-02-24T11:26:00Z"/>
        </w:trPr>
        <w:tc>
          <w:tcPr>
            <w:tcW w:w="1281" w:type="dxa"/>
          </w:tcPr>
          <w:p w14:paraId="3CC57F37" w14:textId="77777777" w:rsidR="0019735E" w:rsidRDefault="0019735E" w:rsidP="00D976B9">
            <w:pPr>
              <w:pStyle w:val="TAL"/>
              <w:keepNext w:val="0"/>
              <w:keepLines w:val="0"/>
              <w:widowControl w:val="0"/>
              <w:rPr>
                <w:ins w:id="1141" w:author="v6" w:date="2022-02-24T11:26:00Z"/>
                <w:lang w:eastAsia="ja-JP"/>
              </w:rPr>
            </w:pPr>
          </w:p>
        </w:tc>
        <w:tc>
          <w:tcPr>
            <w:tcW w:w="1124" w:type="dxa"/>
          </w:tcPr>
          <w:p w14:paraId="7FAE30DA" w14:textId="77777777" w:rsidR="0019735E" w:rsidRDefault="0019735E" w:rsidP="00D976B9">
            <w:pPr>
              <w:pStyle w:val="TAL"/>
              <w:keepNext w:val="0"/>
              <w:keepLines w:val="0"/>
              <w:widowControl w:val="0"/>
              <w:rPr>
                <w:ins w:id="1142" w:author="v6" w:date="2022-02-24T11:26:00Z"/>
                <w:lang w:eastAsia="ja-JP"/>
              </w:rPr>
            </w:pPr>
          </w:p>
        </w:tc>
        <w:tc>
          <w:tcPr>
            <w:tcW w:w="7226" w:type="dxa"/>
          </w:tcPr>
          <w:p w14:paraId="58950D29" w14:textId="77777777" w:rsidR="0019735E" w:rsidRDefault="0019735E" w:rsidP="00D976B9">
            <w:pPr>
              <w:pStyle w:val="TAL"/>
              <w:keepNext w:val="0"/>
              <w:keepLines w:val="0"/>
              <w:widowControl w:val="0"/>
              <w:rPr>
                <w:ins w:id="1143" w:author="v6" w:date="2022-02-24T11:26:00Z"/>
                <w:lang w:eastAsia="ja-JP"/>
              </w:rPr>
            </w:pPr>
          </w:p>
        </w:tc>
      </w:tr>
      <w:tr w:rsidR="0019735E" w14:paraId="2F946995" w14:textId="77777777" w:rsidTr="00D976B9">
        <w:trPr>
          <w:ins w:id="1144" w:author="v6" w:date="2022-02-24T11:26:00Z"/>
        </w:trPr>
        <w:tc>
          <w:tcPr>
            <w:tcW w:w="1281" w:type="dxa"/>
          </w:tcPr>
          <w:p w14:paraId="0EFBA69C" w14:textId="77777777" w:rsidR="0019735E" w:rsidRDefault="0019735E" w:rsidP="00D976B9">
            <w:pPr>
              <w:pStyle w:val="TAL"/>
              <w:keepNext w:val="0"/>
              <w:keepLines w:val="0"/>
              <w:widowControl w:val="0"/>
              <w:rPr>
                <w:ins w:id="1145" w:author="v6" w:date="2022-02-24T11:26:00Z"/>
                <w:lang w:eastAsia="ja-JP"/>
              </w:rPr>
            </w:pPr>
          </w:p>
        </w:tc>
        <w:tc>
          <w:tcPr>
            <w:tcW w:w="1124" w:type="dxa"/>
          </w:tcPr>
          <w:p w14:paraId="673357F5" w14:textId="77777777" w:rsidR="0019735E" w:rsidRDefault="0019735E" w:rsidP="00D976B9">
            <w:pPr>
              <w:pStyle w:val="TAL"/>
              <w:keepNext w:val="0"/>
              <w:keepLines w:val="0"/>
              <w:widowControl w:val="0"/>
              <w:rPr>
                <w:ins w:id="1146" w:author="v6" w:date="2022-02-24T11:26:00Z"/>
                <w:lang w:eastAsia="ja-JP"/>
              </w:rPr>
            </w:pPr>
          </w:p>
        </w:tc>
        <w:tc>
          <w:tcPr>
            <w:tcW w:w="7226" w:type="dxa"/>
          </w:tcPr>
          <w:p w14:paraId="37C22F11" w14:textId="77777777" w:rsidR="0019735E" w:rsidRDefault="0019735E" w:rsidP="00D976B9">
            <w:pPr>
              <w:pStyle w:val="TAL"/>
              <w:keepNext w:val="0"/>
              <w:keepLines w:val="0"/>
              <w:widowControl w:val="0"/>
              <w:rPr>
                <w:ins w:id="1147" w:author="v6" w:date="2022-02-24T11:26:00Z"/>
                <w:lang w:eastAsia="ja-JP"/>
              </w:rPr>
            </w:pPr>
          </w:p>
        </w:tc>
      </w:tr>
      <w:tr w:rsidR="0019735E" w14:paraId="625148E5" w14:textId="77777777" w:rsidTr="00D976B9">
        <w:trPr>
          <w:ins w:id="1148" w:author="v6" w:date="2022-02-24T11:26:00Z"/>
        </w:trPr>
        <w:tc>
          <w:tcPr>
            <w:tcW w:w="1281" w:type="dxa"/>
          </w:tcPr>
          <w:p w14:paraId="6BA33AC4" w14:textId="77777777" w:rsidR="0019735E" w:rsidRDefault="0019735E" w:rsidP="00D976B9">
            <w:pPr>
              <w:pStyle w:val="TAL"/>
              <w:keepNext w:val="0"/>
              <w:keepLines w:val="0"/>
              <w:widowControl w:val="0"/>
              <w:rPr>
                <w:ins w:id="1149" w:author="v6" w:date="2022-02-24T11:26:00Z"/>
                <w:lang w:eastAsia="ja-JP"/>
              </w:rPr>
            </w:pPr>
          </w:p>
        </w:tc>
        <w:tc>
          <w:tcPr>
            <w:tcW w:w="1124" w:type="dxa"/>
          </w:tcPr>
          <w:p w14:paraId="70124F89" w14:textId="77777777" w:rsidR="0019735E" w:rsidRDefault="0019735E" w:rsidP="00D976B9">
            <w:pPr>
              <w:pStyle w:val="TAL"/>
              <w:keepNext w:val="0"/>
              <w:keepLines w:val="0"/>
              <w:widowControl w:val="0"/>
              <w:rPr>
                <w:ins w:id="1150" w:author="v6" w:date="2022-02-24T11:26:00Z"/>
                <w:lang w:eastAsia="ja-JP"/>
              </w:rPr>
            </w:pPr>
          </w:p>
        </w:tc>
        <w:tc>
          <w:tcPr>
            <w:tcW w:w="7226" w:type="dxa"/>
          </w:tcPr>
          <w:p w14:paraId="09822EFD" w14:textId="77777777" w:rsidR="0019735E" w:rsidRDefault="0019735E" w:rsidP="00D976B9">
            <w:pPr>
              <w:pStyle w:val="TAL"/>
              <w:keepNext w:val="0"/>
              <w:keepLines w:val="0"/>
              <w:widowControl w:val="0"/>
              <w:rPr>
                <w:ins w:id="1151" w:author="v6" w:date="2022-02-24T11:26:00Z"/>
                <w:lang w:eastAsia="ja-JP"/>
              </w:rPr>
            </w:pPr>
          </w:p>
        </w:tc>
      </w:tr>
      <w:tr w:rsidR="0019735E" w14:paraId="63306FDC" w14:textId="77777777" w:rsidTr="00D976B9">
        <w:trPr>
          <w:ins w:id="1152" w:author="v6" w:date="2022-02-24T11:26:00Z"/>
        </w:trPr>
        <w:tc>
          <w:tcPr>
            <w:tcW w:w="1281" w:type="dxa"/>
          </w:tcPr>
          <w:p w14:paraId="636660BE" w14:textId="77777777" w:rsidR="0019735E" w:rsidRDefault="0019735E" w:rsidP="00D976B9">
            <w:pPr>
              <w:pStyle w:val="TAL"/>
              <w:keepNext w:val="0"/>
              <w:keepLines w:val="0"/>
              <w:widowControl w:val="0"/>
              <w:rPr>
                <w:ins w:id="1153" w:author="v6" w:date="2022-02-24T11:26:00Z"/>
                <w:lang w:eastAsia="ja-JP"/>
              </w:rPr>
            </w:pPr>
          </w:p>
        </w:tc>
        <w:tc>
          <w:tcPr>
            <w:tcW w:w="1124" w:type="dxa"/>
          </w:tcPr>
          <w:p w14:paraId="699A33E9" w14:textId="77777777" w:rsidR="0019735E" w:rsidRDefault="0019735E" w:rsidP="00D976B9">
            <w:pPr>
              <w:pStyle w:val="TAL"/>
              <w:keepNext w:val="0"/>
              <w:keepLines w:val="0"/>
              <w:widowControl w:val="0"/>
              <w:rPr>
                <w:ins w:id="1154" w:author="v6" w:date="2022-02-24T11:26:00Z"/>
                <w:lang w:eastAsia="ja-JP"/>
              </w:rPr>
            </w:pPr>
          </w:p>
        </w:tc>
        <w:tc>
          <w:tcPr>
            <w:tcW w:w="7226" w:type="dxa"/>
          </w:tcPr>
          <w:p w14:paraId="5BC65825" w14:textId="77777777" w:rsidR="0019735E" w:rsidRDefault="0019735E" w:rsidP="00D976B9">
            <w:pPr>
              <w:pStyle w:val="TAL"/>
              <w:keepNext w:val="0"/>
              <w:keepLines w:val="0"/>
              <w:widowControl w:val="0"/>
              <w:rPr>
                <w:ins w:id="1155" w:author="v6" w:date="2022-02-24T11:26:00Z"/>
                <w:lang w:eastAsia="ja-JP"/>
              </w:rPr>
            </w:pPr>
          </w:p>
        </w:tc>
      </w:tr>
      <w:tr w:rsidR="0019735E" w14:paraId="092911FE" w14:textId="77777777" w:rsidTr="00D976B9">
        <w:trPr>
          <w:ins w:id="1156" w:author="v6" w:date="2022-02-24T11:26:00Z"/>
        </w:trPr>
        <w:tc>
          <w:tcPr>
            <w:tcW w:w="1281" w:type="dxa"/>
          </w:tcPr>
          <w:p w14:paraId="544044C1" w14:textId="77777777" w:rsidR="0019735E" w:rsidRDefault="0019735E" w:rsidP="00D976B9">
            <w:pPr>
              <w:pStyle w:val="TAL"/>
              <w:keepNext w:val="0"/>
              <w:keepLines w:val="0"/>
              <w:widowControl w:val="0"/>
              <w:rPr>
                <w:ins w:id="1157" w:author="v6" w:date="2022-02-24T11:26:00Z"/>
                <w:lang w:eastAsia="ja-JP"/>
              </w:rPr>
            </w:pPr>
          </w:p>
        </w:tc>
        <w:tc>
          <w:tcPr>
            <w:tcW w:w="1124" w:type="dxa"/>
          </w:tcPr>
          <w:p w14:paraId="409A874A" w14:textId="77777777" w:rsidR="0019735E" w:rsidRDefault="0019735E" w:rsidP="00D976B9">
            <w:pPr>
              <w:pStyle w:val="TAL"/>
              <w:keepNext w:val="0"/>
              <w:keepLines w:val="0"/>
              <w:widowControl w:val="0"/>
              <w:rPr>
                <w:ins w:id="1158" w:author="v6" w:date="2022-02-24T11:26:00Z"/>
                <w:lang w:eastAsia="ja-JP"/>
              </w:rPr>
            </w:pPr>
          </w:p>
        </w:tc>
        <w:tc>
          <w:tcPr>
            <w:tcW w:w="7226" w:type="dxa"/>
          </w:tcPr>
          <w:p w14:paraId="0345004C" w14:textId="77777777" w:rsidR="0019735E" w:rsidRDefault="0019735E" w:rsidP="00D976B9">
            <w:pPr>
              <w:pStyle w:val="TAL"/>
              <w:keepNext w:val="0"/>
              <w:keepLines w:val="0"/>
              <w:widowControl w:val="0"/>
              <w:rPr>
                <w:ins w:id="1159" w:author="v6" w:date="2022-02-24T11:26:00Z"/>
                <w:lang w:eastAsia="ja-JP"/>
              </w:rPr>
            </w:pPr>
          </w:p>
        </w:tc>
      </w:tr>
      <w:tr w:rsidR="0019735E" w14:paraId="0ED8FBC7" w14:textId="77777777" w:rsidTr="00D976B9">
        <w:trPr>
          <w:ins w:id="1160" w:author="v6" w:date="2022-02-24T11:26:00Z"/>
        </w:trPr>
        <w:tc>
          <w:tcPr>
            <w:tcW w:w="1281" w:type="dxa"/>
          </w:tcPr>
          <w:p w14:paraId="07A40177" w14:textId="77777777" w:rsidR="0019735E" w:rsidRDefault="0019735E" w:rsidP="00D976B9">
            <w:pPr>
              <w:pStyle w:val="TAL"/>
              <w:keepNext w:val="0"/>
              <w:keepLines w:val="0"/>
              <w:widowControl w:val="0"/>
              <w:rPr>
                <w:ins w:id="1161" w:author="v6" w:date="2022-02-24T11:26:00Z"/>
                <w:lang w:eastAsia="ja-JP"/>
              </w:rPr>
            </w:pPr>
          </w:p>
        </w:tc>
        <w:tc>
          <w:tcPr>
            <w:tcW w:w="1124" w:type="dxa"/>
          </w:tcPr>
          <w:p w14:paraId="39D8E194" w14:textId="77777777" w:rsidR="0019735E" w:rsidRDefault="0019735E" w:rsidP="00D976B9">
            <w:pPr>
              <w:pStyle w:val="TAL"/>
              <w:keepNext w:val="0"/>
              <w:keepLines w:val="0"/>
              <w:widowControl w:val="0"/>
              <w:rPr>
                <w:ins w:id="1162" w:author="v6" w:date="2022-02-24T11:26:00Z"/>
                <w:lang w:eastAsia="ja-JP"/>
              </w:rPr>
            </w:pPr>
          </w:p>
        </w:tc>
        <w:tc>
          <w:tcPr>
            <w:tcW w:w="7226" w:type="dxa"/>
          </w:tcPr>
          <w:p w14:paraId="5052AD8E" w14:textId="77777777" w:rsidR="0019735E" w:rsidRDefault="0019735E" w:rsidP="00D976B9">
            <w:pPr>
              <w:pStyle w:val="TAL"/>
              <w:keepNext w:val="0"/>
              <w:keepLines w:val="0"/>
              <w:widowControl w:val="0"/>
              <w:rPr>
                <w:ins w:id="1163" w:author="v6" w:date="2022-02-24T11:26:00Z"/>
                <w:lang w:eastAsia="ja-JP"/>
              </w:rPr>
            </w:pPr>
          </w:p>
        </w:tc>
      </w:tr>
      <w:tr w:rsidR="0019735E" w14:paraId="3FA9C154" w14:textId="77777777" w:rsidTr="00D976B9">
        <w:trPr>
          <w:ins w:id="1164" w:author="v6" w:date="2022-02-24T11:26:00Z"/>
        </w:trPr>
        <w:tc>
          <w:tcPr>
            <w:tcW w:w="1281" w:type="dxa"/>
          </w:tcPr>
          <w:p w14:paraId="353FB6F1" w14:textId="77777777" w:rsidR="0019735E" w:rsidRDefault="0019735E" w:rsidP="00D976B9">
            <w:pPr>
              <w:pStyle w:val="TAL"/>
              <w:keepNext w:val="0"/>
              <w:keepLines w:val="0"/>
              <w:widowControl w:val="0"/>
              <w:rPr>
                <w:ins w:id="1165" w:author="v6" w:date="2022-02-24T11:26:00Z"/>
                <w:lang w:eastAsia="ja-JP"/>
              </w:rPr>
            </w:pPr>
          </w:p>
        </w:tc>
        <w:tc>
          <w:tcPr>
            <w:tcW w:w="1124" w:type="dxa"/>
          </w:tcPr>
          <w:p w14:paraId="685A177C" w14:textId="77777777" w:rsidR="0019735E" w:rsidRDefault="0019735E" w:rsidP="00D976B9">
            <w:pPr>
              <w:pStyle w:val="TAL"/>
              <w:keepNext w:val="0"/>
              <w:keepLines w:val="0"/>
              <w:widowControl w:val="0"/>
              <w:rPr>
                <w:ins w:id="1166" w:author="v6" w:date="2022-02-24T11:26:00Z"/>
                <w:lang w:eastAsia="ja-JP"/>
              </w:rPr>
            </w:pPr>
          </w:p>
        </w:tc>
        <w:tc>
          <w:tcPr>
            <w:tcW w:w="7226" w:type="dxa"/>
          </w:tcPr>
          <w:p w14:paraId="6343EB61" w14:textId="77777777" w:rsidR="0019735E" w:rsidRDefault="0019735E" w:rsidP="00D976B9">
            <w:pPr>
              <w:pStyle w:val="TAL"/>
              <w:keepNext w:val="0"/>
              <w:keepLines w:val="0"/>
              <w:widowControl w:val="0"/>
              <w:rPr>
                <w:ins w:id="1167" w:author="v6" w:date="2022-02-24T11:26:00Z"/>
                <w:lang w:eastAsia="ja-JP"/>
              </w:rPr>
            </w:pPr>
          </w:p>
        </w:tc>
      </w:tr>
      <w:tr w:rsidR="0019735E" w14:paraId="513C4335" w14:textId="77777777" w:rsidTr="00D976B9">
        <w:trPr>
          <w:ins w:id="1168" w:author="v6" w:date="2022-02-24T11:26:00Z"/>
        </w:trPr>
        <w:tc>
          <w:tcPr>
            <w:tcW w:w="1281" w:type="dxa"/>
          </w:tcPr>
          <w:p w14:paraId="6E6A8C3A" w14:textId="77777777" w:rsidR="0019735E" w:rsidRDefault="0019735E" w:rsidP="00D976B9">
            <w:pPr>
              <w:pStyle w:val="TAL"/>
              <w:keepNext w:val="0"/>
              <w:keepLines w:val="0"/>
              <w:widowControl w:val="0"/>
              <w:rPr>
                <w:ins w:id="1169" w:author="v6" w:date="2022-02-24T11:26:00Z"/>
                <w:lang w:eastAsia="ja-JP"/>
              </w:rPr>
            </w:pPr>
          </w:p>
        </w:tc>
        <w:tc>
          <w:tcPr>
            <w:tcW w:w="1124" w:type="dxa"/>
          </w:tcPr>
          <w:p w14:paraId="08928FAD" w14:textId="77777777" w:rsidR="0019735E" w:rsidRDefault="0019735E" w:rsidP="00D976B9">
            <w:pPr>
              <w:pStyle w:val="TAL"/>
              <w:keepNext w:val="0"/>
              <w:keepLines w:val="0"/>
              <w:widowControl w:val="0"/>
              <w:rPr>
                <w:ins w:id="1170" w:author="v6" w:date="2022-02-24T11:26:00Z"/>
                <w:lang w:eastAsia="ja-JP"/>
              </w:rPr>
            </w:pPr>
          </w:p>
        </w:tc>
        <w:tc>
          <w:tcPr>
            <w:tcW w:w="7226" w:type="dxa"/>
          </w:tcPr>
          <w:p w14:paraId="799E8409" w14:textId="77777777" w:rsidR="0019735E" w:rsidRDefault="0019735E" w:rsidP="00D976B9">
            <w:pPr>
              <w:pStyle w:val="TAL"/>
              <w:keepNext w:val="0"/>
              <w:keepLines w:val="0"/>
              <w:widowControl w:val="0"/>
              <w:rPr>
                <w:ins w:id="1171" w:author="v6" w:date="2022-02-24T11:26:00Z"/>
                <w:lang w:eastAsia="ja-JP"/>
              </w:rPr>
            </w:pPr>
          </w:p>
        </w:tc>
      </w:tr>
      <w:tr w:rsidR="0019735E" w14:paraId="73E09C55" w14:textId="77777777" w:rsidTr="00D976B9">
        <w:trPr>
          <w:ins w:id="1172" w:author="v6" w:date="2022-02-24T11:26:00Z"/>
        </w:trPr>
        <w:tc>
          <w:tcPr>
            <w:tcW w:w="1281" w:type="dxa"/>
          </w:tcPr>
          <w:p w14:paraId="0FEB1E80" w14:textId="77777777" w:rsidR="0019735E" w:rsidRDefault="0019735E" w:rsidP="00D976B9">
            <w:pPr>
              <w:pStyle w:val="TAL"/>
              <w:keepNext w:val="0"/>
              <w:keepLines w:val="0"/>
              <w:widowControl w:val="0"/>
              <w:rPr>
                <w:ins w:id="1173" w:author="v6" w:date="2022-02-24T11:26:00Z"/>
                <w:lang w:eastAsia="ja-JP"/>
              </w:rPr>
            </w:pPr>
          </w:p>
        </w:tc>
        <w:tc>
          <w:tcPr>
            <w:tcW w:w="1124" w:type="dxa"/>
          </w:tcPr>
          <w:p w14:paraId="49FDCA99" w14:textId="77777777" w:rsidR="0019735E" w:rsidRDefault="0019735E" w:rsidP="00D976B9">
            <w:pPr>
              <w:pStyle w:val="TAL"/>
              <w:keepNext w:val="0"/>
              <w:keepLines w:val="0"/>
              <w:widowControl w:val="0"/>
              <w:rPr>
                <w:ins w:id="1174" w:author="v6" w:date="2022-02-24T11:26:00Z"/>
                <w:lang w:eastAsia="ja-JP"/>
              </w:rPr>
            </w:pPr>
          </w:p>
        </w:tc>
        <w:tc>
          <w:tcPr>
            <w:tcW w:w="7226" w:type="dxa"/>
          </w:tcPr>
          <w:p w14:paraId="28522EF8" w14:textId="77777777" w:rsidR="0019735E" w:rsidRDefault="0019735E" w:rsidP="00D976B9">
            <w:pPr>
              <w:pStyle w:val="TAL"/>
              <w:keepNext w:val="0"/>
              <w:keepLines w:val="0"/>
              <w:widowControl w:val="0"/>
              <w:rPr>
                <w:ins w:id="1175" w:author="v6" w:date="2022-02-24T11:26:00Z"/>
                <w:lang w:eastAsia="ja-JP"/>
              </w:rPr>
            </w:pPr>
          </w:p>
        </w:tc>
      </w:tr>
    </w:tbl>
    <w:p w14:paraId="0ADA6A95" w14:textId="77777777" w:rsidR="0019735E" w:rsidRDefault="0019735E" w:rsidP="0019735E">
      <w:pPr>
        <w:rPr>
          <w:ins w:id="1176" w:author="v6" w:date="2022-02-24T11:26:00Z"/>
          <w:lang w:eastAsia="ja-JP"/>
        </w:rPr>
      </w:pPr>
    </w:p>
    <w:p w14:paraId="783799C9" w14:textId="77777777" w:rsidR="0019735E" w:rsidRPr="00F028A6" w:rsidRDefault="0019735E" w:rsidP="0019735E">
      <w:pPr>
        <w:pStyle w:val="NO"/>
        <w:ind w:left="1418" w:hanging="1134"/>
        <w:rPr>
          <w:ins w:id="1177" w:author="v6" w:date="2022-02-24T11:26:00Z"/>
          <w:lang w:eastAsia="ja-JP"/>
        </w:rPr>
      </w:pPr>
      <w:ins w:id="1178" w:author="v6" w:date="2022-02-24T11:26:00Z">
        <w:r w:rsidRPr="002F59C5">
          <w:rPr>
            <w:b/>
            <w:bCs/>
            <w:highlight w:val="cyan"/>
          </w:rPr>
          <w:t>Question 9b:</w:t>
        </w:r>
        <w:r w:rsidRPr="002F59C5">
          <w:rPr>
            <w:highlight w:val="cyan"/>
          </w:rPr>
          <w:tab/>
          <w:t xml:space="preserve">Do you agree that the </w:t>
        </w:r>
        <w:r w:rsidRPr="00380E3F">
          <w:rPr>
            <w:i/>
            <w:iCs/>
            <w:highlight w:val="cyan"/>
          </w:rPr>
          <w:t>maxDL-PRS-Configs-r17</w:t>
        </w:r>
        <w:r w:rsidRPr="002F59C5">
          <w:rPr>
            <w:highlight w:val="cyan"/>
          </w:rPr>
          <w:t xml:space="preserve"> defines the number of pre-defined on-demand PRS configurations that may be stored based on the UE’s capability?</w:t>
        </w:r>
      </w:ins>
    </w:p>
    <w:tbl>
      <w:tblPr>
        <w:tblStyle w:val="TableGrid"/>
        <w:tblW w:w="0" w:type="auto"/>
        <w:tblLook w:val="04A0" w:firstRow="1" w:lastRow="0" w:firstColumn="1" w:lastColumn="0" w:noHBand="0" w:noVBand="1"/>
      </w:tblPr>
      <w:tblGrid>
        <w:gridCol w:w="1281"/>
        <w:gridCol w:w="1124"/>
        <w:gridCol w:w="7226"/>
      </w:tblGrid>
      <w:tr w:rsidR="0019735E" w14:paraId="1B2B8EE1" w14:textId="77777777" w:rsidTr="00D976B9">
        <w:trPr>
          <w:ins w:id="1179" w:author="v6" w:date="2022-02-24T11:26:00Z"/>
        </w:trPr>
        <w:tc>
          <w:tcPr>
            <w:tcW w:w="1281" w:type="dxa"/>
          </w:tcPr>
          <w:p w14:paraId="0813B50D" w14:textId="77777777" w:rsidR="0019735E" w:rsidRDefault="0019735E" w:rsidP="00D976B9">
            <w:pPr>
              <w:pStyle w:val="TAH"/>
              <w:keepNext w:val="0"/>
              <w:keepLines w:val="0"/>
              <w:widowControl w:val="0"/>
              <w:rPr>
                <w:ins w:id="1180" w:author="v6" w:date="2022-02-24T11:26:00Z"/>
                <w:lang w:eastAsia="ja-JP"/>
              </w:rPr>
            </w:pPr>
            <w:ins w:id="1181" w:author="v6" w:date="2022-02-24T11:26:00Z">
              <w:r>
                <w:rPr>
                  <w:lang w:eastAsia="ja-JP"/>
                </w:rPr>
                <w:t>Company</w:t>
              </w:r>
            </w:ins>
          </w:p>
        </w:tc>
        <w:tc>
          <w:tcPr>
            <w:tcW w:w="1124" w:type="dxa"/>
          </w:tcPr>
          <w:p w14:paraId="77155F1A" w14:textId="77777777" w:rsidR="0019735E" w:rsidRDefault="0019735E" w:rsidP="00D976B9">
            <w:pPr>
              <w:pStyle w:val="TAH"/>
              <w:keepNext w:val="0"/>
              <w:keepLines w:val="0"/>
              <w:widowControl w:val="0"/>
              <w:rPr>
                <w:ins w:id="1182" w:author="v6" w:date="2022-02-24T11:26:00Z"/>
                <w:lang w:eastAsia="ja-JP"/>
              </w:rPr>
            </w:pPr>
            <w:ins w:id="1183" w:author="v6" w:date="2022-02-24T11:26:00Z">
              <w:r>
                <w:rPr>
                  <w:lang w:eastAsia="ja-JP"/>
                </w:rPr>
                <w:t>Yes/No</w:t>
              </w:r>
            </w:ins>
          </w:p>
        </w:tc>
        <w:tc>
          <w:tcPr>
            <w:tcW w:w="7226" w:type="dxa"/>
          </w:tcPr>
          <w:p w14:paraId="09EE6F2C" w14:textId="77777777" w:rsidR="0019735E" w:rsidRDefault="0019735E" w:rsidP="00D976B9">
            <w:pPr>
              <w:pStyle w:val="TAH"/>
              <w:keepNext w:val="0"/>
              <w:keepLines w:val="0"/>
              <w:widowControl w:val="0"/>
              <w:rPr>
                <w:ins w:id="1184" w:author="v6" w:date="2022-02-24T11:26:00Z"/>
                <w:lang w:eastAsia="ja-JP"/>
              </w:rPr>
            </w:pPr>
            <w:ins w:id="1185" w:author="v6" w:date="2022-02-24T11:26:00Z">
              <w:r>
                <w:rPr>
                  <w:lang w:eastAsia="ja-JP"/>
                </w:rPr>
                <w:t>Comments</w:t>
              </w:r>
            </w:ins>
          </w:p>
        </w:tc>
      </w:tr>
      <w:tr w:rsidR="0019735E" w14:paraId="12C60A28" w14:textId="77777777" w:rsidTr="00D976B9">
        <w:trPr>
          <w:ins w:id="1186" w:author="v6" w:date="2022-02-24T11:26:00Z"/>
        </w:trPr>
        <w:tc>
          <w:tcPr>
            <w:tcW w:w="1281" w:type="dxa"/>
          </w:tcPr>
          <w:p w14:paraId="71150170" w14:textId="77777777" w:rsidR="0019735E" w:rsidRDefault="0019735E" w:rsidP="00D976B9">
            <w:pPr>
              <w:pStyle w:val="TAL"/>
              <w:keepNext w:val="0"/>
              <w:keepLines w:val="0"/>
              <w:widowControl w:val="0"/>
              <w:rPr>
                <w:ins w:id="1187" w:author="v6" w:date="2022-02-24T11:26:00Z"/>
                <w:lang w:eastAsia="ja-JP"/>
              </w:rPr>
            </w:pPr>
          </w:p>
        </w:tc>
        <w:tc>
          <w:tcPr>
            <w:tcW w:w="1124" w:type="dxa"/>
          </w:tcPr>
          <w:p w14:paraId="4DE50C44" w14:textId="77777777" w:rsidR="0019735E" w:rsidRDefault="0019735E" w:rsidP="00D976B9">
            <w:pPr>
              <w:pStyle w:val="TAL"/>
              <w:keepNext w:val="0"/>
              <w:keepLines w:val="0"/>
              <w:widowControl w:val="0"/>
              <w:rPr>
                <w:ins w:id="1188" w:author="v6" w:date="2022-02-24T11:26:00Z"/>
                <w:lang w:eastAsia="ja-JP"/>
              </w:rPr>
            </w:pPr>
          </w:p>
        </w:tc>
        <w:tc>
          <w:tcPr>
            <w:tcW w:w="7226" w:type="dxa"/>
          </w:tcPr>
          <w:p w14:paraId="671459CD" w14:textId="77777777" w:rsidR="0019735E" w:rsidRDefault="0019735E" w:rsidP="00D976B9">
            <w:pPr>
              <w:pStyle w:val="TAL"/>
              <w:keepNext w:val="0"/>
              <w:keepLines w:val="0"/>
              <w:widowControl w:val="0"/>
              <w:rPr>
                <w:ins w:id="1189" w:author="v6" w:date="2022-02-24T11:26:00Z"/>
                <w:lang w:eastAsia="ja-JP"/>
              </w:rPr>
            </w:pPr>
          </w:p>
        </w:tc>
      </w:tr>
      <w:tr w:rsidR="0019735E" w14:paraId="301E8998" w14:textId="77777777" w:rsidTr="00D976B9">
        <w:trPr>
          <w:ins w:id="1190" w:author="v6" w:date="2022-02-24T11:26:00Z"/>
        </w:trPr>
        <w:tc>
          <w:tcPr>
            <w:tcW w:w="1281" w:type="dxa"/>
          </w:tcPr>
          <w:p w14:paraId="52805D99" w14:textId="77777777" w:rsidR="0019735E" w:rsidRDefault="0019735E" w:rsidP="00D976B9">
            <w:pPr>
              <w:pStyle w:val="TAL"/>
              <w:keepNext w:val="0"/>
              <w:keepLines w:val="0"/>
              <w:widowControl w:val="0"/>
              <w:rPr>
                <w:ins w:id="1191" w:author="v6" w:date="2022-02-24T11:26:00Z"/>
                <w:lang w:eastAsia="ja-JP"/>
              </w:rPr>
            </w:pPr>
          </w:p>
        </w:tc>
        <w:tc>
          <w:tcPr>
            <w:tcW w:w="1124" w:type="dxa"/>
          </w:tcPr>
          <w:p w14:paraId="219391D9" w14:textId="77777777" w:rsidR="0019735E" w:rsidRDefault="0019735E" w:rsidP="00D976B9">
            <w:pPr>
              <w:pStyle w:val="TAL"/>
              <w:keepNext w:val="0"/>
              <w:keepLines w:val="0"/>
              <w:widowControl w:val="0"/>
              <w:rPr>
                <w:ins w:id="1192" w:author="v6" w:date="2022-02-24T11:26:00Z"/>
                <w:lang w:eastAsia="ja-JP"/>
              </w:rPr>
            </w:pPr>
          </w:p>
        </w:tc>
        <w:tc>
          <w:tcPr>
            <w:tcW w:w="7226" w:type="dxa"/>
          </w:tcPr>
          <w:p w14:paraId="354EEE73" w14:textId="77777777" w:rsidR="0019735E" w:rsidRDefault="0019735E" w:rsidP="00D976B9">
            <w:pPr>
              <w:pStyle w:val="TAL"/>
              <w:keepNext w:val="0"/>
              <w:keepLines w:val="0"/>
              <w:widowControl w:val="0"/>
              <w:rPr>
                <w:ins w:id="1193" w:author="v6" w:date="2022-02-24T11:26:00Z"/>
                <w:lang w:eastAsia="ja-JP"/>
              </w:rPr>
            </w:pPr>
          </w:p>
        </w:tc>
      </w:tr>
      <w:tr w:rsidR="0019735E" w14:paraId="133A25BB" w14:textId="77777777" w:rsidTr="00D976B9">
        <w:trPr>
          <w:ins w:id="1194" w:author="v6" w:date="2022-02-24T11:26:00Z"/>
        </w:trPr>
        <w:tc>
          <w:tcPr>
            <w:tcW w:w="1281" w:type="dxa"/>
          </w:tcPr>
          <w:p w14:paraId="1E916190" w14:textId="77777777" w:rsidR="0019735E" w:rsidRDefault="0019735E" w:rsidP="00D976B9">
            <w:pPr>
              <w:pStyle w:val="TAL"/>
              <w:keepNext w:val="0"/>
              <w:keepLines w:val="0"/>
              <w:widowControl w:val="0"/>
              <w:rPr>
                <w:ins w:id="1195" w:author="v6" w:date="2022-02-24T11:26:00Z"/>
                <w:lang w:eastAsia="ja-JP"/>
              </w:rPr>
            </w:pPr>
          </w:p>
        </w:tc>
        <w:tc>
          <w:tcPr>
            <w:tcW w:w="1124" w:type="dxa"/>
          </w:tcPr>
          <w:p w14:paraId="4A58A6E1" w14:textId="77777777" w:rsidR="0019735E" w:rsidRDefault="0019735E" w:rsidP="00D976B9">
            <w:pPr>
              <w:pStyle w:val="TAL"/>
              <w:keepNext w:val="0"/>
              <w:keepLines w:val="0"/>
              <w:widowControl w:val="0"/>
              <w:rPr>
                <w:ins w:id="1196" w:author="v6" w:date="2022-02-24T11:26:00Z"/>
                <w:lang w:eastAsia="ja-JP"/>
              </w:rPr>
            </w:pPr>
          </w:p>
        </w:tc>
        <w:tc>
          <w:tcPr>
            <w:tcW w:w="7226" w:type="dxa"/>
          </w:tcPr>
          <w:p w14:paraId="4606F036" w14:textId="77777777" w:rsidR="0019735E" w:rsidRDefault="0019735E" w:rsidP="00D976B9">
            <w:pPr>
              <w:pStyle w:val="TAL"/>
              <w:keepNext w:val="0"/>
              <w:keepLines w:val="0"/>
              <w:widowControl w:val="0"/>
              <w:rPr>
                <w:ins w:id="1197" w:author="v6" w:date="2022-02-24T11:26:00Z"/>
                <w:lang w:eastAsia="ja-JP"/>
              </w:rPr>
            </w:pPr>
          </w:p>
        </w:tc>
      </w:tr>
      <w:tr w:rsidR="0019735E" w14:paraId="112FA641" w14:textId="77777777" w:rsidTr="00D976B9">
        <w:trPr>
          <w:ins w:id="1198" w:author="v6" w:date="2022-02-24T11:26:00Z"/>
        </w:trPr>
        <w:tc>
          <w:tcPr>
            <w:tcW w:w="1281" w:type="dxa"/>
          </w:tcPr>
          <w:p w14:paraId="38C62FCE" w14:textId="77777777" w:rsidR="0019735E" w:rsidRDefault="0019735E" w:rsidP="00D976B9">
            <w:pPr>
              <w:pStyle w:val="TAL"/>
              <w:keepNext w:val="0"/>
              <w:keepLines w:val="0"/>
              <w:widowControl w:val="0"/>
              <w:rPr>
                <w:ins w:id="1199" w:author="v6" w:date="2022-02-24T11:26:00Z"/>
                <w:lang w:eastAsia="ja-JP"/>
              </w:rPr>
            </w:pPr>
          </w:p>
        </w:tc>
        <w:tc>
          <w:tcPr>
            <w:tcW w:w="1124" w:type="dxa"/>
          </w:tcPr>
          <w:p w14:paraId="2624C682" w14:textId="77777777" w:rsidR="0019735E" w:rsidRDefault="0019735E" w:rsidP="00D976B9">
            <w:pPr>
              <w:pStyle w:val="TAL"/>
              <w:keepNext w:val="0"/>
              <w:keepLines w:val="0"/>
              <w:widowControl w:val="0"/>
              <w:rPr>
                <w:ins w:id="1200" w:author="v6" w:date="2022-02-24T11:26:00Z"/>
                <w:lang w:eastAsia="ja-JP"/>
              </w:rPr>
            </w:pPr>
          </w:p>
        </w:tc>
        <w:tc>
          <w:tcPr>
            <w:tcW w:w="7226" w:type="dxa"/>
          </w:tcPr>
          <w:p w14:paraId="6BE02671" w14:textId="77777777" w:rsidR="0019735E" w:rsidRDefault="0019735E" w:rsidP="00D976B9">
            <w:pPr>
              <w:pStyle w:val="TAL"/>
              <w:keepNext w:val="0"/>
              <w:keepLines w:val="0"/>
              <w:widowControl w:val="0"/>
              <w:rPr>
                <w:ins w:id="1201" w:author="v6" w:date="2022-02-24T11:26:00Z"/>
                <w:lang w:eastAsia="ja-JP"/>
              </w:rPr>
            </w:pPr>
          </w:p>
        </w:tc>
      </w:tr>
      <w:tr w:rsidR="0019735E" w14:paraId="4B367139" w14:textId="77777777" w:rsidTr="00D976B9">
        <w:trPr>
          <w:ins w:id="1202" w:author="v6" w:date="2022-02-24T11:26:00Z"/>
        </w:trPr>
        <w:tc>
          <w:tcPr>
            <w:tcW w:w="1281" w:type="dxa"/>
          </w:tcPr>
          <w:p w14:paraId="6C09BFFC" w14:textId="77777777" w:rsidR="0019735E" w:rsidRDefault="0019735E" w:rsidP="00D976B9">
            <w:pPr>
              <w:pStyle w:val="TAL"/>
              <w:keepNext w:val="0"/>
              <w:keepLines w:val="0"/>
              <w:widowControl w:val="0"/>
              <w:rPr>
                <w:ins w:id="1203" w:author="v6" w:date="2022-02-24T11:26:00Z"/>
                <w:lang w:eastAsia="ja-JP"/>
              </w:rPr>
            </w:pPr>
          </w:p>
        </w:tc>
        <w:tc>
          <w:tcPr>
            <w:tcW w:w="1124" w:type="dxa"/>
          </w:tcPr>
          <w:p w14:paraId="4D17257A" w14:textId="77777777" w:rsidR="0019735E" w:rsidRDefault="0019735E" w:rsidP="00D976B9">
            <w:pPr>
              <w:pStyle w:val="TAL"/>
              <w:keepNext w:val="0"/>
              <w:keepLines w:val="0"/>
              <w:widowControl w:val="0"/>
              <w:rPr>
                <w:ins w:id="1204" w:author="v6" w:date="2022-02-24T11:26:00Z"/>
                <w:lang w:eastAsia="ja-JP"/>
              </w:rPr>
            </w:pPr>
          </w:p>
        </w:tc>
        <w:tc>
          <w:tcPr>
            <w:tcW w:w="7226" w:type="dxa"/>
          </w:tcPr>
          <w:p w14:paraId="0C0587C6" w14:textId="77777777" w:rsidR="0019735E" w:rsidRDefault="0019735E" w:rsidP="00D976B9">
            <w:pPr>
              <w:pStyle w:val="TAL"/>
              <w:keepNext w:val="0"/>
              <w:keepLines w:val="0"/>
              <w:widowControl w:val="0"/>
              <w:rPr>
                <w:ins w:id="1205" w:author="v6" w:date="2022-02-24T11:26:00Z"/>
                <w:lang w:eastAsia="ja-JP"/>
              </w:rPr>
            </w:pPr>
          </w:p>
        </w:tc>
      </w:tr>
      <w:tr w:rsidR="0019735E" w14:paraId="08BDAB30" w14:textId="77777777" w:rsidTr="00D976B9">
        <w:trPr>
          <w:ins w:id="1206" w:author="v6" w:date="2022-02-24T11:26:00Z"/>
        </w:trPr>
        <w:tc>
          <w:tcPr>
            <w:tcW w:w="1281" w:type="dxa"/>
          </w:tcPr>
          <w:p w14:paraId="02A27DB0" w14:textId="77777777" w:rsidR="0019735E" w:rsidRDefault="0019735E" w:rsidP="00D976B9">
            <w:pPr>
              <w:pStyle w:val="TAL"/>
              <w:keepNext w:val="0"/>
              <w:keepLines w:val="0"/>
              <w:widowControl w:val="0"/>
              <w:rPr>
                <w:ins w:id="1207" w:author="v6" w:date="2022-02-24T11:26:00Z"/>
                <w:lang w:eastAsia="ja-JP"/>
              </w:rPr>
            </w:pPr>
          </w:p>
        </w:tc>
        <w:tc>
          <w:tcPr>
            <w:tcW w:w="1124" w:type="dxa"/>
          </w:tcPr>
          <w:p w14:paraId="2EBC8495" w14:textId="77777777" w:rsidR="0019735E" w:rsidRDefault="0019735E" w:rsidP="00D976B9">
            <w:pPr>
              <w:pStyle w:val="TAL"/>
              <w:keepNext w:val="0"/>
              <w:keepLines w:val="0"/>
              <w:widowControl w:val="0"/>
              <w:rPr>
                <w:ins w:id="1208" w:author="v6" w:date="2022-02-24T11:26:00Z"/>
                <w:lang w:eastAsia="ja-JP"/>
              </w:rPr>
            </w:pPr>
          </w:p>
        </w:tc>
        <w:tc>
          <w:tcPr>
            <w:tcW w:w="7226" w:type="dxa"/>
          </w:tcPr>
          <w:p w14:paraId="11371217" w14:textId="77777777" w:rsidR="0019735E" w:rsidRDefault="0019735E" w:rsidP="00D976B9">
            <w:pPr>
              <w:pStyle w:val="TAL"/>
              <w:keepNext w:val="0"/>
              <w:keepLines w:val="0"/>
              <w:widowControl w:val="0"/>
              <w:rPr>
                <w:ins w:id="1209" w:author="v6" w:date="2022-02-24T11:26:00Z"/>
                <w:lang w:eastAsia="ja-JP"/>
              </w:rPr>
            </w:pPr>
          </w:p>
        </w:tc>
      </w:tr>
      <w:tr w:rsidR="0019735E" w14:paraId="571E4596" w14:textId="77777777" w:rsidTr="00D976B9">
        <w:trPr>
          <w:ins w:id="1210" w:author="v6" w:date="2022-02-24T11:26:00Z"/>
        </w:trPr>
        <w:tc>
          <w:tcPr>
            <w:tcW w:w="1281" w:type="dxa"/>
          </w:tcPr>
          <w:p w14:paraId="6F5D1811" w14:textId="77777777" w:rsidR="0019735E" w:rsidRDefault="0019735E" w:rsidP="00D976B9">
            <w:pPr>
              <w:pStyle w:val="TAL"/>
              <w:keepNext w:val="0"/>
              <w:keepLines w:val="0"/>
              <w:widowControl w:val="0"/>
              <w:rPr>
                <w:ins w:id="1211" w:author="v6" w:date="2022-02-24T11:26:00Z"/>
                <w:lang w:eastAsia="ja-JP"/>
              </w:rPr>
            </w:pPr>
          </w:p>
        </w:tc>
        <w:tc>
          <w:tcPr>
            <w:tcW w:w="1124" w:type="dxa"/>
          </w:tcPr>
          <w:p w14:paraId="617136E4" w14:textId="77777777" w:rsidR="0019735E" w:rsidRDefault="0019735E" w:rsidP="00D976B9">
            <w:pPr>
              <w:pStyle w:val="TAL"/>
              <w:keepNext w:val="0"/>
              <w:keepLines w:val="0"/>
              <w:widowControl w:val="0"/>
              <w:rPr>
                <w:ins w:id="1212" w:author="v6" w:date="2022-02-24T11:26:00Z"/>
                <w:lang w:eastAsia="ja-JP"/>
              </w:rPr>
            </w:pPr>
          </w:p>
        </w:tc>
        <w:tc>
          <w:tcPr>
            <w:tcW w:w="7226" w:type="dxa"/>
          </w:tcPr>
          <w:p w14:paraId="4F53A643" w14:textId="77777777" w:rsidR="0019735E" w:rsidRDefault="0019735E" w:rsidP="00D976B9">
            <w:pPr>
              <w:pStyle w:val="TAL"/>
              <w:keepNext w:val="0"/>
              <w:keepLines w:val="0"/>
              <w:widowControl w:val="0"/>
              <w:rPr>
                <w:ins w:id="1213" w:author="v6" w:date="2022-02-24T11:26:00Z"/>
                <w:lang w:eastAsia="ja-JP"/>
              </w:rPr>
            </w:pPr>
          </w:p>
        </w:tc>
      </w:tr>
      <w:tr w:rsidR="0019735E" w14:paraId="47A5ACE6" w14:textId="77777777" w:rsidTr="00D976B9">
        <w:trPr>
          <w:ins w:id="1214" w:author="v6" w:date="2022-02-24T11:26:00Z"/>
        </w:trPr>
        <w:tc>
          <w:tcPr>
            <w:tcW w:w="1281" w:type="dxa"/>
          </w:tcPr>
          <w:p w14:paraId="3F605EE3" w14:textId="77777777" w:rsidR="0019735E" w:rsidRDefault="0019735E" w:rsidP="00D976B9">
            <w:pPr>
              <w:pStyle w:val="TAL"/>
              <w:keepNext w:val="0"/>
              <w:keepLines w:val="0"/>
              <w:widowControl w:val="0"/>
              <w:rPr>
                <w:ins w:id="1215" w:author="v6" w:date="2022-02-24T11:26:00Z"/>
                <w:lang w:eastAsia="ja-JP"/>
              </w:rPr>
            </w:pPr>
          </w:p>
        </w:tc>
        <w:tc>
          <w:tcPr>
            <w:tcW w:w="1124" w:type="dxa"/>
          </w:tcPr>
          <w:p w14:paraId="6F250AAC" w14:textId="77777777" w:rsidR="0019735E" w:rsidRDefault="0019735E" w:rsidP="00D976B9">
            <w:pPr>
              <w:pStyle w:val="TAL"/>
              <w:keepNext w:val="0"/>
              <w:keepLines w:val="0"/>
              <w:widowControl w:val="0"/>
              <w:rPr>
                <w:ins w:id="1216" w:author="v6" w:date="2022-02-24T11:26:00Z"/>
                <w:lang w:eastAsia="ja-JP"/>
              </w:rPr>
            </w:pPr>
          </w:p>
        </w:tc>
        <w:tc>
          <w:tcPr>
            <w:tcW w:w="7226" w:type="dxa"/>
          </w:tcPr>
          <w:p w14:paraId="7B174B03" w14:textId="77777777" w:rsidR="0019735E" w:rsidRDefault="0019735E" w:rsidP="00D976B9">
            <w:pPr>
              <w:pStyle w:val="TAL"/>
              <w:keepNext w:val="0"/>
              <w:keepLines w:val="0"/>
              <w:widowControl w:val="0"/>
              <w:rPr>
                <w:ins w:id="1217" w:author="v6" w:date="2022-02-24T11:26:00Z"/>
                <w:lang w:eastAsia="ja-JP"/>
              </w:rPr>
            </w:pPr>
          </w:p>
        </w:tc>
      </w:tr>
      <w:tr w:rsidR="0019735E" w14:paraId="6646C890" w14:textId="77777777" w:rsidTr="00D976B9">
        <w:trPr>
          <w:ins w:id="1218" w:author="v6" w:date="2022-02-24T11:26:00Z"/>
        </w:trPr>
        <w:tc>
          <w:tcPr>
            <w:tcW w:w="1281" w:type="dxa"/>
          </w:tcPr>
          <w:p w14:paraId="39E6C24E" w14:textId="77777777" w:rsidR="0019735E" w:rsidRDefault="0019735E" w:rsidP="00D976B9">
            <w:pPr>
              <w:pStyle w:val="TAL"/>
              <w:keepNext w:val="0"/>
              <w:keepLines w:val="0"/>
              <w:widowControl w:val="0"/>
              <w:rPr>
                <w:ins w:id="1219" w:author="v6" w:date="2022-02-24T11:26:00Z"/>
                <w:lang w:eastAsia="ja-JP"/>
              </w:rPr>
            </w:pPr>
          </w:p>
        </w:tc>
        <w:tc>
          <w:tcPr>
            <w:tcW w:w="1124" w:type="dxa"/>
          </w:tcPr>
          <w:p w14:paraId="64B90080" w14:textId="77777777" w:rsidR="0019735E" w:rsidRDefault="0019735E" w:rsidP="00D976B9">
            <w:pPr>
              <w:pStyle w:val="TAL"/>
              <w:keepNext w:val="0"/>
              <w:keepLines w:val="0"/>
              <w:widowControl w:val="0"/>
              <w:rPr>
                <w:ins w:id="1220" w:author="v6" w:date="2022-02-24T11:26:00Z"/>
                <w:lang w:eastAsia="ja-JP"/>
              </w:rPr>
            </w:pPr>
          </w:p>
        </w:tc>
        <w:tc>
          <w:tcPr>
            <w:tcW w:w="7226" w:type="dxa"/>
          </w:tcPr>
          <w:p w14:paraId="28552A5C" w14:textId="77777777" w:rsidR="0019735E" w:rsidRDefault="0019735E" w:rsidP="00D976B9">
            <w:pPr>
              <w:pStyle w:val="TAL"/>
              <w:keepNext w:val="0"/>
              <w:keepLines w:val="0"/>
              <w:widowControl w:val="0"/>
              <w:rPr>
                <w:ins w:id="1221" w:author="v6" w:date="2022-02-24T11:26:00Z"/>
                <w:lang w:eastAsia="ja-JP"/>
              </w:rPr>
            </w:pPr>
          </w:p>
        </w:tc>
      </w:tr>
      <w:tr w:rsidR="0019735E" w14:paraId="4DB13912" w14:textId="77777777" w:rsidTr="00D976B9">
        <w:trPr>
          <w:ins w:id="1222" w:author="v6" w:date="2022-02-24T11:26:00Z"/>
        </w:trPr>
        <w:tc>
          <w:tcPr>
            <w:tcW w:w="1281" w:type="dxa"/>
          </w:tcPr>
          <w:p w14:paraId="44891E8B" w14:textId="77777777" w:rsidR="0019735E" w:rsidRDefault="0019735E" w:rsidP="00D976B9">
            <w:pPr>
              <w:pStyle w:val="TAL"/>
              <w:keepNext w:val="0"/>
              <w:keepLines w:val="0"/>
              <w:widowControl w:val="0"/>
              <w:rPr>
                <w:ins w:id="1223" w:author="v6" w:date="2022-02-24T11:26:00Z"/>
                <w:lang w:eastAsia="ja-JP"/>
              </w:rPr>
            </w:pPr>
          </w:p>
        </w:tc>
        <w:tc>
          <w:tcPr>
            <w:tcW w:w="1124" w:type="dxa"/>
          </w:tcPr>
          <w:p w14:paraId="5B65995B" w14:textId="77777777" w:rsidR="0019735E" w:rsidRDefault="0019735E" w:rsidP="00D976B9">
            <w:pPr>
              <w:pStyle w:val="TAL"/>
              <w:keepNext w:val="0"/>
              <w:keepLines w:val="0"/>
              <w:widowControl w:val="0"/>
              <w:rPr>
                <w:ins w:id="1224" w:author="v6" w:date="2022-02-24T11:26:00Z"/>
                <w:lang w:eastAsia="ja-JP"/>
              </w:rPr>
            </w:pPr>
          </w:p>
        </w:tc>
        <w:tc>
          <w:tcPr>
            <w:tcW w:w="7226" w:type="dxa"/>
          </w:tcPr>
          <w:p w14:paraId="63B9103F" w14:textId="77777777" w:rsidR="0019735E" w:rsidRDefault="0019735E" w:rsidP="00D976B9">
            <w:pPr>
              <w:pStyle w:val="TAL"/>
              <w:keepNext w:val="0"/>
              <w:keepLines w:val="0"/>
              <w:widowControl w:val="0"/>
              <w:rPr>
                <w:ins w:id="1225" w:author="v6" w:date="2022-02-24T11:26:00Z"/>
                <w:lang w:eastAsia="ja-JP"/>
              </w:rPr>
            </w:pPr>
          </w:p>
        </w:tc>
      </w:tr>
      <w:tr w:rsidR="0019735E" w14:paraId="7060AEFD" w14:textId="77777777" w:rsidTr="00D976B9">
        <w:trPr>
          <w:ins w:id="1226" w:author="v6" w:date="2022-02-24T11:26:00Z"/>
        </w:trPr>
        <w:tc>
          <w:tcPr>
            <w:tcW w:w="1281" w:type="dxa"/>
          </w:tcPr>
          <w:p w14:paraId="22E74EDE" w14:textId="77777777" w:rsidR="0019735E" w:rsidRDefault="0019735E" w:rsidP="00D976B9">
            <w:pPr>
              <w:pStyle w:val="TAL"/>
              <w:keepNext w:val="0"/>
              <w:keepLines w:val="0"/>
              <w:widowControl w:val="0"/>
              <w:rPr>
                <w:ins w:id="1227" w:author="v6" w:date="2022-02-24T11:26:00Z"/>
                <w:lang w:eastAsia="ja-JP"/>
              </w:rPr>
            </w:pPr>
          </w:p>
        </w:tc>
        <w:tc>
          <w:tcPr>
            <w:tcW w:w="1124" w:type="dxa"/>
          </w:tcPr>
          <w:p w14:paraId="1EC960A2" w14:textId="77777777" w:rsidR="0019735E" w:rsidRDefault="0019735E" w:rsidP="00D976B9">
            <w:pPr>
              <w:pStyle w:val="TAL"/>
              <w:keepNext w:val="0"/>
              <w:keepLines w:val="0"/>
              <w:widowControl w:val="0"/>
              <w:rPr>
                <w:ins w:id="1228" w:author="v6" w:date="2022-02-24T11:26:00Z"/>
                <w:lang w:eastAsia="ja-JP"/>
              </w:rPr>
            </w:pPr>
          </w:p>
        </w:tc>
        <w:tc>
          <w:tcPr>
            <w:tcW w:w="7226" w:type="dxa"/>
          </w:tcPr>
          <w:p w14:paraId="2E8CF35B" w14:textId="77777777" w:rsidR="0019735E" w:rsidRDefault="0019735E" w:rsidP="00D976B9">
            <w:pPr>
              <w:pStyle w:val="TAL"/>
              <w:keepNext w:val="0"/>
              <w:keepLines w:val="0"/>
              <w:widowControl w:val="0"/>
              <w:rPr>
                <w:ins w:id="1229" w:author="v6" w:date="2022-02-24T11:26:00Z"/>
                <w:lang w:eastAsia="ja-JP"/>
              </w:rPr>
            </w:pPr>
          </w:p>
        </w:tc>
      </w:tr>
      <w:tr w:rsidR="0019735E" w14:paraId="02E17991" w14:textId="77777777" w:rsidTr="00D976B9">
        <w:trPr>
          <w:ins w:id="1230" w:author="v6" w:date="2022-02-24T11:26:00Z"/>
        </w:trPr>
        <w:tc>
          <w:tcPr>
            <w:tcW w:w="1281" w:type="dxa"/>
          </w:tcPr>
          <w:p w14:paraId="4826244F" w14:textId="77777777" w:rsidR="0019735E" w:rsidRDefault="0019735E" w:rsidP="00D976B9">
            <w:pPr>
              <w:pStyle w:val="TAL"/>
              <w:keepNext w:val="0"/>
              <w:keepLines w:val="0"/>
              <w:widowControl w:val="0"/>
              <w:rPr>
                <w:ins w:id="1231" w:author="v6" w:date="2022-02-24T11:26:00Z"/>
                <w:lang w:eastAsia="ja-JP"/>
              </w:rPr>
            </w:pPr>
          </w:p>
        </w:tc>
        <w:tc>
          <w:tcPr>
            <w:tcW w:w="1124" w:type="dxa"/>
          </w:tcPr>
          <w:p w14:paraId="7A4BC309" w14:textId="77777777" w:rsidR="0019735E" w:rsidRDefault="0019735E" w:rsidP="00D976B9">
            <w:pPr>
              <w:pStyle w:val="TAL"/>
              <w:keepNext w:val="0"/>
              <w:keepLines w:val="0"/>
              <w:widowControl w:val="0"/>
              <w:rPr>
                <w:ins w:id="1232" w:author="v6" w:date="2022-02-24T11:26:00Z"/>
                <w:lang w:eastAsia="ja-JP"/>
              </w:rPr>
            </w:pPr>
          </w:p>
        </w:tc>
        <w:tc>
          <w:tcPr>
            <w:tcW w:w="7226" w:type="dxa"/>
          </w:tcPr>
          <w:p w14:paraId="47863664" w14:textId="77777777" w:rsidR="0019735E" w:rsidRDefault="0019735E" w:rsidP="00D976B9">
            <w:pPr>
              <w:pStyle w:val="TAL"/>
              <w:keepNext w:val="0"/>
              <w:keepLines w:val="0"/>
              <w:widowControl w:val="0"/>
              <w:rPr>
                <w:ins w:id="1233" w:author="v6" w:date="2022-02-24T11:26:00Z"/>
                <w:lang w:eastAsia="ja-JP"/>
              </w:rPr>
            </w:pPr>
          </w:p>
        </w:tc>
      </w:tr>
      <w:tr w:rsidR="0019735E" w14:paraId="33B07DAB" w14:textId="77777777" w:rsidTr="00D976B9">
        <w:trPr>
          <w:ins w:id="1234" w:author="v6" w:date="2022-02-24T11:26:00Z"/>
        </w:trPr>
        <w:tc>
          <w:tcPr>
            <w:tcW w:w="1281" w:type="dxa"/>
          </w:tcPr>
          <w:p w14:paraId="1F015DFC" w14:textId="77777777" w:rsidR="0019735E" w:rsidRDefault="0019735E" w:rsidP="00D976B9">
            <w:pPr>
              <w:pStyle w:val="TAL"/>
              <w:keepNext w:val="0"/>
              <w:keepLines w:val="0"/>
              <w:widowControl w:val="0"/>
              <w:rPr>
                <w:ins w:id="1235" w:author="v6" w:date="2022-02-24T11:26:00Z"/>
                <w:lang w:eastAsia="ja-JP"/>
              </w:rPr>
            </w:pPr>
          </w:p>
        </w:tc>
        <w:tc>
          <w:tcPr>
            <w:tcW w:w="1124" w:type="dxa"/>
          </w:tcPr>
          <w:p w14:paraId="127F49C5" w14:textId="77777777" w:rsidR="0019735E" w:rsidRDefault="0019735E" w:rsidP="00D976B9">
            <w:pPr>
              <w:pStyle w:val="TAL"/>
              <w:keepNext w:val="0"/>
              <w:keepLines w:val="0"/>
              <w:widowControl w:val="0"/>
              <w:rPr>
                <w:ins w:id="1236" w:author="v6" w:date="2022-02-24T11:26:00Z"/>
                <w:lang w:eastAsia="ja-JP"/>
              </w:rPr>
            </w:pPr>
          </w:p>
        </w:tc>
        <w:tc>
          <w:tcPr>
            <w:tcW w:w="7226" w:type="dxa"/>
          </w:tcPr>
          <w:p w14:paraId="383DBE0B" w14:textId="77777777" w:rsidR="0019735E" w:rsidRDefault="0019735E" w:rsidP="00D976B9">
            <w:pPr>
              <w:pStyle w:val="TAL"/>
              <w:keepNext w:val="0"/>
              <w:keepLines w:val="0"/>
              <w:widowControl w:val="0"/>
              <w:rPr>
                <w:ins w:id="1237" w:author="v6" w:date="2022-02-24T11:26:00Z"/>
                <w:lang w:eastAsia="ja-JP"/>
              </w:rPr>
            </w:pPr>
          </w:p>
        </w:tc>
      </w:tr>
    </w:tbl>
    <w:p w14:paraId="14D1E283" w14:textId="77777777" w:rsidR="0019735E" w:rsidRDefault="0019735E" w:rsidP="0019735E">
      <w:pPr>
        <w:rPr>
          <w:ins w:id="1238" w:author="v6" w:date="2022-02-24T11:26:00Z"/>
          <w:lang w:eastAsia="ja-JP"/>
        </w:rPr>
      </w:pPr>
    </w:p>
    <w:p w14:paraId="52EB89D0" w14:textId="77777777" w:rsidR="0019735E" w:rsidRDefault="0019735E" w:rsidP="0019735E">
      <w:pPr>
        <w:rPr>
          <w:ins w:id="1239" w:author="v6" w:date="2022-02-24T11:26:00Z"/>
          <w:lang w:eastAsia="ja-JP"/>
        </w:rPr>
      </w:pPr>
      <w:ins w:id="1240" w:author="v6" w:date="2022-02-24T11:26:00Z">
        <w:r>
          <w:rPr>
            <w:lang w:eastAsia="ja-JP"/>
          </w:rPr>
          <w:t>Proposal 15-3 seems not possible. I.e., per ASN.1, a n</w:t>
        </w:r>
        <w:r w:rsidRPr="000B6056">
          <w:rPr>
            <w:lang w:eastAsia="ja-JP"/>
          </w:rPr>
          <w:t xml:space="preserve">etwork </w:t>
        </w:r>
        <w:r>
          <w:rPr>
            <w:lang w:eastAsia="ja-JP"/>
          </w:rPr>
          <w:t xml:space="preserve">can not </w:t>
        </w:r>
        <w:r w:rsidRPr="000B6056">
          <w:rPr>
            <w:lang w:eastAsia="ja-JP"/>
          </w:rPr>
          <w:t xml:space="preserve">provide a set of on-demand PRS configurations that exceed the </w:t>
        </w:r>
        <w:r w:rsidRPr="00380E3F">
          <w:rPr>
            <w:i/>
            <w:iCs/>
            <w:lang w:eastAsia="ja-JP"/>
          </w:rPr>
          <w:t>maxDL-PRS-Configs-r17</w:t>
        </w:r>
        <w:r>
          <w:rPr>
            <w:lang w:eastAsia="ja-JP"/>
          </w:rPr>
          <w:t>.</w:t>
        </w:r>
      </w:ins>
    </w:p>
    <w:p w14:paraId="3112E2AE" w14:textId="77777777" w:rsidR="0019735E" w:rsidRPr="00F028A6" w:rsidRDefault="0019735E" w:rsidP="0019735E">
      <w:pPr>
        <w:pStyle w:val="NO"/>
        <w:ind w:left="1418" w:hanging="1134"/>
        <w:rPr>
          <w:ins w:id="1241" w:author="v6" w:date="2022-02-24T11:26:00Z"/>
          <w:lang w:eastAsia="ja-JP"/>
        </w:rPr>
      </w:pPr>
      <w:ins w:id="1242" w:author="v6" w:date="2022-02-24T11:26:00Z">
        <w:r w:rsidRPr="002F59C5">
          <w:rPr>
            <w:b/>
            <w:bCs/>
            <w:highlight w:val="cyan"/>
          </w:rPr>
          <w:t>Question 9</w:t>
        </w:r>
        <w:r>
          <w:rPr>
            <w:b/>
            <w:bCs/>
            <w:highlight w:val="cyan"/>
          </w:rPr>
          <w:t>c</w:t>
        </w:r>
        <w:r w:rsidRPr="002F59C5">
          <w:rPr>
            <w:b/>
            <w:bCs/>
            <w:highlight w:val="cyan"/>
          </w:rPr>
          <w:t>:</w:t>
        </w:r>
        <w:r w:rsidRPr="002F59C5">
          <w:rPr>
            <w:highlight w:val="cyan"/>
          </w:rPr>
          <w:tab/>
        </w:r>
        <w:r>
          <w:rPr>
            <w:highlight w:val="cyan"/>
          </w:rPr>
          <w:t>Any comments on Proposal 15-3</w:t>
        </w:r>
        <w:r w:rsidRPr="002F59C5">
          <w:rPr>
            <w:highlight w:val="cyan"/>
          </w:rPr>
          <w:t>?</w:t>
        </w:r>
      </w:ins>
    </w:p>
    <w:tbl>
      <w:tblPr>
        <w:tblStyle w:val="TableGrid"/>
        <w:tblW w:w="0" w:type="auto"/>
        <w:tblLook w:val="04A0" w:firstRow="1" w:lastRow="0" w:firstColumn="1" w:lastColumn="0" w:noHBand="0" w:noVBand="1"/>
      </w:tblPr>
      <w:tblGrid>
        <w:gridCol w:w="1281"/>
        <w:gridCol w:w="1124"/>
        <w:gridCol w:w="7226"/>
      </w:tblGrid>
      <w:tr w:rsidR="0019735E" w14:paraId="4C0B9158" w14:textId="77777777" w:rsidTr="00D976B9">
        <w:trPr>
          <w:ins w:id="1243" w:author="v6" w:date="2022-02-24T11:26:00Z"/>
        </w:trPr>
        <w:tc>
          <w:tcPr>
            <w:tcW w:w="1281" w:type="dxa"/>
          </w:tcPr>
          <w:p w14:paraId="3C8EF930" w14:textId="77777777" w:rsidR="0019735E" w:rsidRDefault="0019735E" w:rsidP="00D976B9">
            <w:pPr>
              <w:pStyle w:val="TAH"/>
              <w:keepNext w:val="0"/>
              <w:keepLines w:val="0"/>
              <w:widowControl w:val="0"/>
              <w:rPr>
                <w:ins w:id="1244" w:author="v6" w:date="2022-02-24T11:26:00Z"/>
                <w:lang w:eastAsia="ja-JP"/>
              </w:rPr>
            </w:pPr>
            <w:ins w:id="1245" w:author="v6" w:date="2022-02-24T11:26:00Z">
              <w:r>
                <w:rPr>
                  <w:lang w:eastAsia="ja-JP"/>
                </w:rPr>
                <w:t>Company</w:t>
              </w:r>
            </w:ins>
          </w:p>
        </w:tc>
        <w:tc>
          <w:tcPr>
            <w:tcW w:w="1124" w:type="dxa"/>
          </w:tcPr>
          <w:p w14:paraId="53FA8752" w14:textId="77777777" w:rsidR="0019735E" w:rsidRDefault="0019735E" w:rsidP="00D976B9">
            <w:pPr>
              <w:pStyle w:val="TAH"/>
              <w:keepNext w:val="0"/>
              <w:keepLines w:val="0"/>
              <w:widowControl w:val="0"/>
              <w:rPr>
                <w:ins w:id="1246" w:author="v6" w:date="2022-02-24T11:26:00Z"/>
                <w:lang w:eastAsia="ja-JP"/>
              </w:rPr>
            </w:pPr>
            <w:ins w:id="1247" w:author="v6" w:date="2022-02-24T11:26:00Z">
              <w:r>
                <w:rPr>
                  <w:lang w:eastAsia="ja-JP"/>
                </w:rPr>
                <w:t>Yes/No</w:t>
              </w:r>
            </w:ins>
          </w:p>
        </w:tc>
        <w:tc>
          <w:tcPr>
            <w:tcW w:w="7226" w:type="dxa"/>
          </w:tcPr>
          <w:p w14:paraId="4D26294F" w14:textId="77777777" w:rsidR="0019735E" w:rsidRDefault="0019735E" w:rsidP="00D976B9">
            <w:pPr>
              <w:pStyle w:val="TAH"/>
              <w:keepNext w:val="0"/>
              <w:keepLines w:val="0"/>
              <w:widowControl w:val="0"/>
              <w:rPr>
                <w:ins w:id="1248" w:author="v6" w:date="2022-02-24T11:26:00Z"/>
                <w:lang w:eastAsia="ja-JP"/>
              </w:rPr>
            </w:pPr>
            <w:ins w:id="1249" w:author="v6" w:date="2022-02-24T11:26:00Z">
              <w:r>
                <w:rPr>
                  <w:lang w:eastAsia="ja-JP"/>
                </w:rPr>
                <w:t>Comments</w:t>
              </w:r>
            </w:ins>
          </w:p>
        </w:tc>
      </w:tr>
      <w:tr w:rsidR="0019735E" w14:paraId="5207AD91" w14:textId="77777777" w:rsidTr="00D976B9">
        <w:trPr>
          <w:ins w:id="1250" w:author="v6" w:date="2022-02-24T11:26:00Z"/>
        </w:trPr>
        <w:tc>
          <w:tcPr>
            <w:tcW w:w="1281" w:type="dxa"/>
          </w:tcPr>
          <w:p w14:paraId="72D3A80B" w14:textId="77777777" w:rsidR="0019735E" w:rsidRDefault="0019735E" w:rsidP="00D976B9">
            <w:pPr>
              <w:pStyle w:val="TAL"/>
              <w:keepNext w:val="0"/>
              <w:keepLines w:val="0"/>
              <w:widowControl w:val="0"/>
              <w:rPr>
                <w:ins w:id="1251" w:author="v6" w:date="2022-02-24T11:26:00Z"/>
                <w:lang w:eastAsia="ja-JP"/>
              </w:rPr>
            </w:pPr>
          </w:p>
        </w:tc>
        <w:tc>
          <w:tcPr>
            <w:tcW w:w="1124" w:type="dxa"/>
          </w:tcPr>
          <w:p w14:paraId="3CE2AE59" w14:textId="77777777" w:rsidR="0019735E" w:rsidRDefault="0019735E" w:rsidP="00D976B9">
            <w:pPr>
              <w:pStyle w:val="TAL"/>
              <w:keepNext w:val="0"/>
              <w:keepLines w:val="0"/>
              <w:widowControl w:val="0"/>
              <w:rPr>
                <w:ins w:id="1252" w:author="v6" w:date="2022-02-24T11:26:00Z"/>
                <w:lang w:eastAsia="ja-JP"/>
              </w:rPr>
            </w:pPr>
          </w:p>
        </w:tc>
        <w:tc>
          <w:tcPr>
            <w:tcW w:w="7226" w:type="dxa"/>
          </w:tcPr>
          <w:p w14:paraId="5F476C04" w14:textId="77777777" w:rsidR="0019735E" w:rsidRDefault="0019735E" w:rsidP="00D976B9">
            <w:pPr>
              <w:pStyle w:val="TAL"/>
              <w:keepNext w:val="0"/>
              <w:keepLines w:val="0"/>
              <w:widowControl w:val="0"/>
              <w:rPr>
                <w:ins w:id="1253" w:author="v6" w:date="2022-02-24T11:26:00Z"/>
                <w:lang w:eastAsia="ja-JP"/>
              </w:rPr>
            </w:pPr>
          </w:p>
        </w:tc>
      </w:tr>
      <w:tr w:rsidR="0019735E" w14:paraId="2E8E3E71" w14:textId="77777777" w:rsidTr="00D976B9">
        <w:trPr>
          <w:ins w:id="1254" w:author="v6" w:date="2022-02-24T11:26:00Z"/>
        </w:trPr>
        <w:tc>
          <w:tcPr>
            <w:tcW w:w="1281" w:type="dxa"/>
          </w:tcPr>
          <w:p w14:paraId="0B9A84E5" w14:textId="77777777" w:rsidR="0019735E" w:rsidRDefault="0019735E" w:rsidP="00D976B9">
            <w:pPr>
              <w:pStyle w:val="TAL"/>
              <w:keepNext w:val="0"/>
              <w:keepLines w:val="0"/>
              <w:widowControl w:val="0"/>
              <w:rPr>
                <w:ins w:id="1255" w:author="v6" w:date="2022-02-24T11:26:00Z"/>
                <w:lang w:eastAsia="ja-JP"/>
              </w:rPr>
            </w:pPr>
          </w:p>
        </w:tc>
        <w:tc>
          <w:tcPr>
            <w:tcW w:w="1124" w:type="dxa"/>
          </w:tcPr>
          <w:p w14:paraId="41E90A47" w14:textId="77777777" w:rsidR="0019735E" w:rsidRDefault="0019735E" w:rsidP="00D976B9">
            <w:pPr>
              <w:pStyle w:val="TAL"/>
              <w:keepNext w:val="0"/>
              <w:keepLines w:val="0"/>
              <w:widowControl w:val="0"/>
              <w:rPr>
                <w:ins w:id="1256" w:author="v6" w:date="2022-02-24T11:26:00Z"/>
                <w:lang w:eastAsia="ja-JP"/>
              </w:rPr>
            </w:pPr>
          </w:p>
        </w:tc>
        <w:tc>
          <w:tcPr>
            <w:tcW w:w="7226" w:type="dxa"/>
          </w:tcPr>
          <w:p w14:paraId="243C0B67" w14:textId="77777777" w:rsidR="0019735E" w:rsidRDefault="0019735E" w:rsidP="00D976B9">
            <w:pPr>
              <w:pStyle w:val="TAL"/>
              <w:keepNext w:val="0"/>
              <w:keepLines w:val="0"/>
              <w:widowControl w:val="0"/>
              <w:rPr>
                <w:ins w:id="1257" w:author="v6" w:date="2022-02-24T11:26:00Z"/>
                <w:lang w:eastAsia="ja-JP"/>
              </w:rPr>
            </w:pPr>
          </w:p>
        </w:tc>
      </w:tr>
      <w:tr w:rsidR="0019735E" w14:paraId="5681A53E" w14:textId="77777777" w:rsidTr="00D976B9">
        <w:trPr>
          <w:ins w:id="1258" w:author="v6" w:date="2022-02-24T11:26:00Z"/>
        </w:trPr>
        <w:tc>
          <w:tcPr>
            <w:tcW w:w="1281" w:type="dxa"/>
          </w:tcPr>
          <w:p w14:paraId="21FE4E98" w14:textId="77777777" w:rsidR="0019735E" w:rsidRDefault="0019735E" w:rsidP="00D976B9">
            <w:pPr>
              <w:pStyle w:val="TAL"/>
              <w:keepNext w:val="0"/>
              <w:keepLines w:val="0"/>
              <w:widowControl w:val="0"/>
              <w:rPr>
                <w:ins w:id="1259" w:author="v6" w:date="2022-02-24T11:26:00Z"/>
                <w:lang w:eastAsia="ja-JP"/>
              </w:rPr>
            </w:pPr>
          </w:p>
        </w:tc>
        <w:tc>
          <w:tcPr>
            <w:tcW w:w="1124" w:type="dxa"/>
          </w:tcPr>
          <w:p w14:paraId="3419D305" w14:textId="77777777" w:rsidR="0019735E" w:rsidRDefault="0019735E" w:rsidP="00D976B9">
            <w:pPr>
              <w:pStyle w:val="TAL"/>
              <w:keepNext w:val="0"/>
              <w:keepLines w:val="0"/>
              <w:widowControl w:val="0"/>
              <w:rPr>
                <w:ins w:id="1260" w:author="v6" w:date="2022-02-24T11:26:00Z"/>
                <w:lang w:eastAsia="ja-JP"/>
              </w:rPr>
            </w:pPr>
          </w:p>
        </w:tc>
        <w:tc>
          <w:tcPr>
            <w:tcW w:w="7226" w:type="dxa"/>
          </w:tcPr>
          <w:p w14:paraId="5DC12A53" w14:textId="77777777" w:rsidR="0019735E" w:rsidRDefault="0019735E" w:rsidP="00D976B9">
            <w:pPr>
              <w:pStyle w:val="TAL"/>
              <w:keepNext w:val="0"/>
              <w:keepLines w:val="0"/>
              <w:widowControl w:val="0"/>
              <w:rPr>
                <w:ins w:id="1261" w:author="v6" w:date="2022-02-24T11:26:00Z"/>
                <w:lang w:eastAsia="ja-JP"/>
              </w:rPr>
            </w:pPr>
          </w:p>
        </w:tc>
      </w:tr>
      <w:tr w:rsidR="0019735E" w14:paraId="67E64E7D" w14:textId="77777777" w:rsidTr="00D976B9">
        <w:trPr>
          <w:ins w:id="1262" w:author="v6" w:date="2022-02-24T11:26:00Z"/>
        </w:trPr>
        <w:tc>
          <w:tcPr>
            <w:tcW w:w="1281" w:type="dxa"/>
          </w:tcPr>
          <w:p w14:paraId="46AD155D" w14:textId="77777777" w:rsidR="0019735E" w:rsidRDefault="0019735E" w:rsidP="00D976B9">
            <w:pPr>
              <w:pStyle w:val="TAL"/>
              <w:keepNext w:val="0"/>
              <w:keepLines w:val="0"/>
              <w:widowControl w:val="0"/>
              <w:rPr>
                <w:ins w:id="1263" w:author="v6" w:date="2022-02-24T11:26:00Z"/>
                <w:lang w:eastAsia="ja-JP"/>
              </w:rPr>
            </w:pPr>
          </w:p>
        </w:tc>
        <w:tc>
          <w:tcPr>
            <w:tcW w:w="1124" w:type="dxa"/>
          </w:tcPr>
          <w:p w14:paraId="79196274" w14:textId="77777777" w:rsidR="0019735E" w:rsidRDefault="0019735E" w:rsidP="00D976B9">
            <w:pPr>
              <w:pStyle w:val="TAL"/>
              <w:keepNext w:val="0"/>
              <w:keepLines w:val="0"/>
              <w:widowControl w:val="0"/>
              <w:rPr>
                <w:ins w:id="1264" w:author="v6" w:date="2022-02-24T11:26:00Z"/>
                <w:lang w:eastAsia="ja-JP"/>
              </w:rPr>
            </w:pPr>
          </w:p>
        </w:tc>
        <w:tc>
          <w:tcPr>
            <w:tcW w:w="7226" w:type="dxa"/>
          </w:tcPr>
          <w:p w14:paraId="5DE2FBE4" w14:textId="77777777" w:rsidR="0019735E" w:rsidRDefault="0019735E" w:rsidP="00D976B9">
            <w:pPr>
              <w:pStyle w:val="TAL"/>
              <w:keepNext w:val="0"/>
              <w:keepLines w:val="0"/>
              <w:widowControl w:val="0"/>
              <w:rPr>
                <w:ins w:id="1265" w:author="v6" w:date="2022-02-24T11:26:00Z"/>
                <w:lang w:eastAsia="ja-JP"/>
              </w:rPr>
            </w:pPr>
          </w:p>
        </w:tc>
      </w:tr>
      <w:tr w:rsidR="0019735E" w14:paraId="29DB788E" w14:textId="77777777" w:rsidTr="00D976B9">
        <w:trPr>
          <w:ins w:id="1266" w:author="v6" w:date="2022-02-24T11:26:00Z"/>
        </w:trPr>
        <w:tc>
          <w:tcPr>
            <w:tcW w:w="1281" w:type="dxa"/>
          </w:tcPr>
          <w:p w14:paraId="095E0A7F" w14:textId="77777777" w:rsidR="0019735E" w:rsidRDefault="0019735E" w:rsidP="00D976B9">
            <w:pPr>
              <w:pStyle w:val="TAL"/>
              <w:keepNext w:val="0"/>
              <w:keepLines w:val="0"/>
              <w:widowControl w:val="0"/>
              <w:rPr>
                <w:ins w:id="1267" w:author="v6" w:date="2022-02-24T11:26:00Z"/>
                <w:lang w:eastAsia="ja-JP"/>
              </w:rPr>
            </w:pPr>
          </w:p>
        </w:tc>
        <w:tc>
          <w:tcPr>
            <w:tcW w:w="1124" w:type="dxa"/>
          </w:tcPr>
          <w:p w14:paraId="77C571FD" w14:textId="77777777" w:rsidR="0019735E" w:rsidRDefault="0019735E" w:rsidP="00D976B9">
            <w:pPr>
              <w:pStyle w:val="TAL"/>
              <w:keepNext w:val="0"/>
              <w:keepLines w:val="0"/>
              <w:widowControl w:val="0"/>
              <w:rPr>
                <w:ins w:id="1268" w:author="v6" w:date="2022-02-24T11:26:00Z"/>
                <w:lang w:eastAsia="ja-JP"/>
              </w:rPr>
            </w:pPr>
          </w:p>
        </w:tc>
        <w:tc>
          <w:tcPr>
            <w:tcW w:w="7226" w:type="dxa"/>
          </w:tcPr>
          <w:p w14:paraId="6CB2FE87" w14:textId="77777777" w:rsidR="0019735E" w:rsidRDefault="0019735E" w:rsidP="00D976B9">
            <w:pPr>
              <w:pStyle w:val="TAL"/>
              <w:keepNext w:val="0"/>
              <w:keepLines w:val="0"/>
              <w:widowControl w:val="0"/>
              <w:rPr>
                <w:ins w:id="1269" w:author="v6" w:date="2022-02-24T11:26:00Z"/>
                <w:lang w:eastAsia="ja-JP"/>
              </w:rPr>
            </w:pPr>
          </w:p>
        </w:tc>
      </w:tr>
      <w:tr w:rsidR="0019735E" w14:paraId="4F53E59B" w14:textId="77777777" w:rsidTr="00D976B9">
        <w:trPr>
          <w:ins w:id="1270" w:author="v6" w:date="2022-02-24T11:26:00Z"/>
        </w:trPr>
        <w:tc>
          <w:tcPr>
            <w:tcW w:w="1281" w:type="dxa"/>
          </w:tcPr>
          <w:p w14:paraId="63ACAEA2" w14:textId="77777777" w:rsidR="0019735E" w:rsidRDefault="0019735E" w:rsidP="00D976B9">
            <w:pPr>
              <w:pStyle w:val="TAL"/>
              <w:keepNext w:val="0"/>
              <w:keepLines w:val="0"/>
              <w:widowControl w:val="0"/>
              <w:rPr>
                <w:ins w:id="1271" w:author="v6" w:date="2022-02-24T11:26:00Z"/>
                <w:lang w:eastAsia="ja-JP"/>
              </w:rPr>
            </w:pPr>
          </w:p>
        </w:tc>
        <w:tc>
          <w:tcPr>
            <w:tcW w:w="1124" w:type="dxa"/>
          </w:tcPr>
          <w:p w14:paraId="72B46EE4" w14:textId="77777777" w:rsidR="0019735E" w:rsidRDefault="0019735E" w:rsidP="00D976B9">
            <w:pPr>
              <w:pStyle w:val="TAL"/>
              <w:keepNext w:val="0"/>
              <w:keepLines w:val="0"/>
              <w:widowControl w:val="0"/>
              <w:rPr>
                <w:ins w:id="1272" w:author="v6" w:date="2022-02-24T11:26:00Z"/>
                <w:lang w:eastAsia="ja-JP"/>
              </w:rPr>
            </w:pPr>
          </w:p>
        </w:tc>
        <w:tc>
          <w:tcPr>
            <w:tcW w:w="7226" w:type="dxa"/>
          </w:tcPr>
          <w:p w14:paraId="0F0F0C34" w14:textId="77777777" w:rsidR="0019735E" w:rsidRDefault="0019735E" w:rsidP="00D976B9">
            <w:pPr>
              <w:pStyle w:val="TAL"/>
              <w:keepNext w:val="0"/>
              <w:keepLines w:val="0"/>
              <w:widowControl w:val="0"/>
              <w:rPr>
                <w:ins w:id="1273" w:author="v6" w:date="2022-02-24T11:26:00Z"/>
                <w:lang w:eastAsia="ja-JP"/>
              </w:rPr>
            </w:pPr>
          </w:p>
        </w:tc>
      </w:tr>
      <w:tr w:rsidR="0019735E" w14:paraId="4DA398CA" w14:textId="77777777" w:rsidTr="00D976B9">
        <w:trPr>
          <w:ins w:id="1274" w:author="v6" w:date="2022-02-24T11:26:00Z"/>
        </w:trPr>
        <w:tc>
          <w:tcPr>
            <w:tcW w:w="1281" w:type="dxa"/>
          </w:tcPr>
          <w:p w14:paraId="609C466B" w14:textId="77777777" w:rsidR="0019735E" w:rsidRDefault="0019735E" w:rsidP="00D976B9">
            <w:pPr>
              <w:pStyle w:val="TAL"/>
              <w:keepNext w:val="0"/>
              <w:keepLines w:val="0"/>
              <w:widowControl w:val="0"/>
              <w:rPr>
                <w:ins w:id="1275" w:author="v6" w:date="2022-02-24T11:26:00Z"/>
                <w:lang w:eastAsia="ja-JP"/>
              </w:rPr>
            </w:pPr>
          </w:p>
        </w:tc>
        <w:tc>
          <w:tcPr>
            <w:tcW w:w="1124" w:type="dxa"/>
          </w:tcPr>
          <w:p w14:paraId="66467247" w14:textId="77777777" w:rsidR="0019735E" w:rsidRDefault="0019735E" w:rsidP="00D976B9">
            <w:pPr>
              <w:pStyle w:val="TAL"/>
              <w:keepNext w:val="0"/>
              <w:keepLines w:val="0"/>
              <w:widowControl w:val="0"/>
              <w:rPr>
                <w:ins w:id="1276" w:author="v6" w:date="2022-02-24T11:26:00Z"/>
                <w:lang w:eastAsia="ja-JP"/>
              </w:rPr>
            </w:pPr>
          </w:p>
        </w:tc>
        <w:tc>
          <w:tcPr>
            <w:tcW w:w="7226" w:type="dxa"/>
          </w:tcPr>
          <w:p w14:paraId="379AEDDA" w14:textId="77777777" w:rsidR="0019735E" w:rsidRDefault="0019735E" w:rsidP="00D976B9">
            <w:pPr>
              <w:pStyle w:val="TAL"/>
              <w:keepNext w:val="0"/>
              <w:keepLines w:val="0"/>
              <w:widowControl w:val="0"/>
              <w:rPr>
                <w:ins w:id="1277" w:author="v6" w:date="2022-02-24T11:26:00Z"/>
                <w:lang w:eastAsia="ja-JP"/>
              </w:rPr>
            </w:pPr>
          </w:p>
        </w:tc>
      </w:tr>
      <w:tr w:rsidR="0019735E" w14:paraId="25230F38" w14:textId="77777777" w:rsidTr="00D976B9">
        <w:trPr>
          <w:ins w:id="1278" w:author="v6" w:date="2022-02-24T11:26:00Z"/>
        </w:trPr>
        <w:tc>
          <w:tcPr>
            <w:tcW w:w="1281" w:type="dxa"/>
          </w:tcPr>
          <w:p w14:paraId="182959FF" w14:textId="77777777" w:rsidR="0019735E" w:rsidRDefault="0019735E" w:rsidP="00D976B9">
            <w:pPr>
              <w:pStyle w:val="TAL"/>
              <w:keepNext w:val="0"/>
              <w:keepLines w:val="0"/>
              <w:widowControl w:val="0"/>
              <w:rPr>
                <w:ins w:id="1279" w:author="v6" w:date="2022-02-24T11:26:00Z"/>
                <w:lang w:eastAsia="ja-JP"/>
              </w:rPr>
            </w:pPr>
          </w:p>
        </w:tc>
        <w:tc>
          <w:tcPr>
            <w:tcW w:w="1124" w:type="dxa"/>
          </w:tcPr>
          <w:p w14:paraId="056E5299" w14:textId="77777777" w:rsidR="0019735E" w:rsidRDefault="0019735E" w:rsidP="00D976B9">
            <w:pPr>
              <w:pStyle w:val="TAL"/>
              <w:keepNext w:val="0"/>
              <w:keepLines w:val="0"/>
              <w:widowControl w:val="0"/>
              <w:rPr>
                <w:ins w:id="1280" w:author="v6" w:date="2022-02-24T11:26:00Z"/>
                <w:lang w:eastAsia="ja-JP"/>
              </w:rPr>
            </w:pPr>
          </w:p>
        </w:tc>
        <w:tc>
          <w:tcPr>
            <w:tcW w:w="7226" w:type="dxa"/>
          </w:tcPr>
          <w:p w14:paraId="74636B94" w14:textId="77777777" w:rsidR="0019735E" w:rsidRDefault="0019735E" w:rsidP="00D976B9">
            <w:pPr>
              <w:pStyle w:val="TAL"/>
              <w:keepNext w:val="0"/>
              <w:keepLines w:val="0"/>
              <w:widowControl w:val="0"/>
              <w:rPr>
                <w:ins w:id="1281" w:author="v6" w:date="2022-02-24T11:26:00Z"/>
                <w:lang w:eastAsia="ja-JP"/>
              </w:rPr>
            </w:pPr>
          </w:p>
        </w:tc>
      </w:tr>
      <w:tr w:rsidR="0019735E" w14:paraId="314F3A71" w14:textId="77777777" w:rsidTr="00D976B9">
        <w:trPr>
          <w:ins w:id="1282" w:author="v6" w:date="2022-02-24T11:26:00Z"/>
        </w:trPr>
        <w:tc>
          <w:tcPr>
            <w:tcW w:w="1281" w:type="dxa"/>
          </w:tcPr>
          <w:p w14:paraId="4D0B93F6" w14:textId="77777777" w:rsidR="0019735E" w:rsidRDefault="0019735E" w:rsidP="00D976B9">
            <w:pPr>
              <w:pStyle w:val="TAL"/>
              <w:keepNext w:val="0"/>
              <w:keepLines w:val="0"/>
              <w:widowControl w:val="0"/>
              <w:rPr>
                <w:ins w:id="1283" w:author="v6" w:date="2022-02-24T11:26:00Z"/>
                <w:lang w:eastAsia="ja-JP"/>
              </w:rPr>
            </w:pPr>
          </w:p>
        </w:tc>
        <w:tc>
          <w:tcPr>
            <w:tcW w:w="1124" w:type="dxa"/>
          </w:tcPr>
          <w:p w14:paraId="50381C2F" w14:textId="77777777" w:rsidR="0019735E" w:rsidRDefault="0019735E" w:rsidP="00D976B9">
            <w:pPr>
              <w:pStyle w:val="TAL"/>
              <w:keepNext w:val="0"/>
              <w:keepLines w:val="0"/>
              <w:widowControl w:val="0"/>
              <w:rPr>
                <w:ins w:id="1284" w:author="v6" w:date="2022-02-24T11:26:00Z"/>
                <w:lang w:eastAsia="ja-JP"/>
              </w:rPr>
            </w:pPr>
          </w:p>
        </w:tc>
        <w:tc>
          <w:tcPr>
            <w:tcW w:w="7226" w:type="dxa"/>
          </w:tcPr>
          <w:p w14:paraId="139E0C6C" w14:textId="77777777" w:rsidR="0019735E" w:rsidRDefault="0019735E" w:rsidP="00D976B9">
            <w:pPr>
              <w:pStyle w:val="TAL"/>
              <w:keepNext w:val="0"/>
              <w:keepLines w:val="0"/>
              <w:widowControl w:val="0"/>
              <w:rPr>
                <w:ins w:id="1285" w:author="v6" w:date="2022-02-24T11:26:00Z"/>
                <w:lang w:eastAsia="ja-JP"/>
              </w:rPr>
            </w:pPr>
          </w:p>
        </w:tc>
      </w:tr>
      <w:tr w:rsidR="0019735E" w14:paraId="0C31C741" w14:textId="77777777" w:rsidTr="00D976B9">
        <w:trPr>
          <w:ins w:id="1286" w:author="v6" w:date="2022-02-24T11:26:00Z"/>
        </w:trPr>
        <w:tc>
          <w:tcPr>
            <w:tcW w:w="1281" w:type="dxa"/>
          </w:tcPr>
          <w:p w14:paraId="4781C529" w14:textId="77777777" w:rsidR="0019735E" w:rsidRDefault="0019735E" w:rsidP="00D976B9">
            <w:pPr>
              <w:pStyle w:val="TAL"/>
              <w:keepNext w:val="0"/>
              <w:keepLines w:val="0"/>
              <w:widowControl w:val="0"/>
              <w:rPr>
                <w:ins w:id="1287" w:author="v6" w:date="2022-02-24T11:26:00Z"/>
                <w:lang w:eastAsia="ja-JP"/>
              </w:rPr>
            </w:pPr>
          </w:p>
        </w:tc>
        <w:tc>
          <w:tcPr>
            <w:tcW w:w="1124" w:type="dxa"/>
          </w:tcPr>
          <w:p w14:paraId="58759401" w14:textId="77777777" w:rsidR="0019735E" w:rsidRDefault="0019735E" w:rsidP="00D976B9">
            <w:pPr>
              <w:pStyle w:val="TAL"/>
              <w:keepNext w:val="0"/>
              <w:keepLines w:val="0"/>
              <w:widowControl w:val="0"/>
              <w:rPr>
                <w:ins w:id="1288" w:author="v6" w:date="2022-02-24T11:26:00Z"/>
                <w:lang w:eastAsia="ja-JP"/>
              </w:rPr>
            </w:pPr>
          </w:p>
        </w:tc>
        <w:tc>
          <w:tcPr>
            <w:tcW w:w="7226" w:type="dxa"/>
          </w:tcPr>
          <w:p w14:paraId="31BBC999" w14:textId="77777777" w:rsidR="0019735E" w:rsidRDefault="0019735E" w:rsidP="00D976B9">
            <w:pPr>
              <w:pStyle w:val="TAL"/>
              <w:keepNext w:val="0"/>
              <w:keepLines w:val="0"/>
              <w:widowControl w:val="0"/>
              <w:rPr>
                <w:ins w:id="1289" w:author="v6" w:date="2022-02-24T11:26:00Z"/>
                <w:lang w:eastAsia="ja-JP"/>
              </w:rPr>
            </w:pPr>
          </w:p>
        </w:tc>
      </w:tr>
      <w:tr w:rsidR="0019735E" w14:paraId="38619A69" w14:textId="77777777" w:rsidTr="00D976B9">
        <w:trPr>
          <w:ins w:id="1290" w:author="v6" w:date="2022-02-24T11:26:00Z"/>
        </w:trPr>
        <w:tc>
          <w:tcPr>
            <w:tcW w:w="1281" w:type="dxa"/>
          </w:tcPr>
          <w:p w14:paraId="6CB5C5D4" w14:textId="77777777" w:rsidR="0019735E" w:rsidRDefault="0019735E" w:rsidP="00D976B9">
            <w:pPr>
              <w:pStyle w:val="TAL"/>
              <w:keepNext w:val="0"/>
              <w:keepLines w:val="0"/>
              <w:widowControl w:val="0"/>
              <w:rPr>
                <w:ins w:id="1291" w:author="v6" w:date="2022-02-24T11:26:00Z"/>
                <w:lang w:eastAsia="ja-JP"/>
              </w:rPr>
            </w:pPr>
          </w:p>
        </w:tc>
        <w:tc>
          <w:tcPr>
            <w:tcW w:w="1124" w:type="dxa"/>
          </w:tcPr>
          <w:p w14:paraId="14733F38" w14:textId="77777777" w:rsidR="0019735E" w:rsidRDefault="0019735E" w:rsidP="00D976B9">
            <w:pPr>
              <w:pStyle w:val="TAL"/>
              <w:keepNext w:val="0"/>
              <w:keepLines w:val="0"/>
              <w:widowControl w:val="0"/>
              <w:rPr>
                <w:ins w:id="1292" w:author="v6" w:date="2022-02-24T11:26:00Z"/>
                <w:lang w:eastAsia="ja-JP"/>
              </w:rPr>
            </w:pPr>
          </w:p>
        </w:tc>
        <w:tc>
          <w:tcPr>
            <w:tcW w:w="7226" w:type="dxa"/>
          </w:tcPr>
          <w:p w14:paraId="244CFBB8" w14:textId="77777777" w:rsidR="0019735E" w:rsidRDefault="0019735E" w:rsidP="00D976B9">
            <w:pPr>
              <w:pStyle w:val="TAL"/>
              <w:keepNext w:val="0"/>
              <w:keepLines w:val="0"/>
              <w:widowControl w:val="0"/>
              <w:rPr>
                <w:ins w:id="1293" w:author="v6" w:date="2022-02-24T11:26:00Z"/>
                <w:lang w:eastAsia="ja-JP"/>
              </w:rPr>
            </w:pPr>
          </w:p>
        </w:tc>
      </w:tr>
      <w:tr w:rsidR="0019735E" w14:paraId="3259844C" w14:textId="77777777" w:rsidTr="00D976B9">
        <w:trPr>
          <w:ins w:id="1294" w:author="v6" w:date="2022-02-24T11:26:00Z"/>
        </w:trPr>
        <w:tc>
          <w:tcPr>
            <w:tcW w:w="1281" w:type="dxa"/>
          </w:tcPr>
          <w:p w14:paraId="136D7C73" w14:textId="77777777" w:rsidR="0019735E" w:rsidRDefault="0019735E" w:rsidP="00D976B9">
            <w:pPr>
              <w:pStyle w:val="TAL"/>
              <w:keepNext w:val="0"/>
              <w:keepLines w:val="0"/>
              <w:widowControl w:val="0"/>
              <w:rPr>
                <w:ins w:id="1295" w:author="v6" w:date="2022-02-24T11:26:00Z"/>
                <w:lang w:eastAsia="ja-JP"/>
              </w:rPr>
            </w:pPr>
          </w:p>
        </w:tc>
        <w:tc>
          <w:tcPr>
            <w:tcW w:w="1124" w:type="dxa"/>
          </w:tcPr>
          <w:p w14:paraId="6A4BF422" w14:textId="77777777" w:rsidR="0019735E" w:rsidRDefault="0019735E" w:rsidP="00D976B9">
            <w:pPr>
              <w:pStyle w:val="TAL"/>
              <w:keepNext w:val="0"/>
              <w:keepLines w:val="0"/>
              <w:widowControl w:val="0"/>
              <w:rPr>
                <w:ins w:id="1296" w:author="v6" w:date="2022-02-24T11:26:00Z"/>
                <w:lang w:eastAsia="ja-JP"/>
              </w:rPr>
            </w:pPr>
          </w:p>
        </w:tc>
        <w:tc>
          <w:tcPr>
            <w:tcW w:w="7226" w:type="dxa"/>
          </w:tcPr>
          <w:p w14:paraId="7EE1AA91" w14:textId="77777777" w:rsidR="0019735E" w:rsidRDefault="0019735E" w:rsidP="00D976B9">
            <w:pPr>
              <w:pStyle w:val="TAL"/>
              <w:keepNext w:val="0"/>
              <w:keepLines w:val="0"/>
              <w:widowControl w:val="0"/>
              <w:rPr>
                <w:ins w:id="1297" w:author="v6" w:date="2022-02-24T11:26:00Z"/>
                <w:lang w:eastAsia="ja-JP"/>
              </w:rPr>
            </w:pPr>
          </w:p>
        </w:tc>
      </w:tr>
      <w:tr w:rsidR="0019735E" w14:paraId="780DB352" w14:textId="77777777" w:rsidTr="00D976B9">
        <w:trPr>
          <w:ins w:id="1298" w:author="v6" w:date="2022-02-24T11:26:00Z"/>
        </w:trPr>
        <w:tc>
          <w:tcPr>
            <w:tcW w:w="1281" w:type="dxa"/>
          </w:tcPr>
          <w:p w14:paraId="2F3528C2" w14:textId="77777777" w:rsidR="0019735E" w:rsidRDefault="0019735E" w:rsidP="00D976B9">
            <w:pPr>
              <w:pStyle w:val="TAL"/>
              <w:keepNext w:val="0"/>
              <w:keepLines w:val="0"/>
              <w:widowControl w:val="0"/>
              <w:rPr>
                <w:ins w:id="1299" w:author="v6" w:date="2022-02-24T11:26:00Z"/>
                <w:lang w:eastAsia="ja-JP"/>
              </w:rPr>
            </w:pPr>
          </w:p>
        </w:tc>
        <w:tc>
          <w:tcPr>
            <w:tcW w:w="1124" w:type="dxa"/>
          </w:tcPr>
          <w:p w14:paraId="25696974" w14:textId="77777777" w:rsidR="0019735E" w:rsidRDefault="0019735E" w:rsidP="00D976B9">
            <w:pPr>
              <w:pStyle w:val="TAL"/>
              <w:keepNext w:val="0"/>
              <w:keepLines w:val="0"/>
              <w:widowControl w:val="0"/>
              <w:rPr>
                <w:ins w:id="1300" w:author="v6" w:date="2022-02-24T11:26:00Z"/>
                <w:lang w:eastAsia="ja-JP"/>
              </w:rPr>
            </w:pPr>
          </w:p>
        </w:tc>
        <w:tc>
          <w:tcPr>
            <w:tcW w:w="7226" w:type="dxa"/>
          </w:tcPr>
          <w:p w14:paraId="57FF4BD9" w14:textId="77777777" w:rsidR="0019735E" w:rsidRDefault="0019735E" w:rsidP="00D976B9">
            <w:pPr>
              <w:pStyle w:val="TAL"/>
              <w:keepNext w:val="0"/>
              <w:keepLines w:val="0"/>
              <w:widowControl w:val="0"/>
              <w:rPr>
                <w:ins w:id="1301" w:author="v6" w:date="2022-02-24T11:26:00Z"/>
                <w:lang w:eastAsia="ja-JP"/>
              </w:rPr>
            </w:pPr>
          </w:p>
        </w:tc>
      </w:tr>
    </w:tbl>
    <w:p w14:paraId="40A55BC8" w14:textId="77777777" w:rsidR="0019735E" w:rsidRDefault="0019735E" w:rsidP="0019735E">
      <w:pPr>
        <w:spacing w:after="0"/>
        <w:rPr>
          <w:ins w:id="1302" w:author="v6" w:date="2022-02-24T11:26:00Z"/>
        </w:rPr>
      </w:pPr>
    </w:p>
    <w:p w14:paraId="24927549" w14:textId="77777777" w:rsidR="00BF11FB" w:rsidRDefault="00BF11FB" w:rsidP="00EF4568">
      <w:pPr>
        <w:spacing w:after="0"/>
        <w:rPr>
          <w:lang w:eastAsia="ja-JP"/>
        </w:rPr>
      </w:pPr>
    </w:p>
    <w:p w14:paraId="1A744069" w14:textId="77777777" w:rsidR="00AF40AD" w:rsidRDefault="00AF40AD" w:rsidP="00AF40AD">
      <w:pPr>
        <w:spacing w:after="0"/>
        <w:jc w:val="both"/>
        <w:rPr>
          <w:lang w:eastAsia="ja-JP"/>
        </w:rPr>
      </w:pPr>
    </w:p>
    <w:p w14:paraId="65B5A491" w14:textId="22D10474" w:rsidR="0052428F" w:rsidRDefault="0030384C" w:rsidP="009E30CD">
      <w:pPr>
        <w:pStyle w:val="Heading1"/>
      </w:pPr>
      <w:r>
        <w:t xml:space="preserve">Annex A: </w:t>
      </w:r>
      <w:r w:rsidR="001306FE">
        <w:t xml:space="preserve">RAN2 </w:t>
      </w:r>
      <w:r w:rsidR="00C97C7F">
        <w:t>Agreements</w:t>
      </w:r>
    </w:p>
    <w:p w14:paraId="3DC7D5BC" w14:textId="72E180F5" w:rsidR="00E03BF1" w:rsidRDefault="0030384C" w:rsidP="00111B4D">
      <w:pPr>
        <w:pStyle w:val="Heading2"/>
      </w:pPr>
      <w:r>
        <w:t>A.1</w:t>
      </w:r>
      <w:r>
        <w:tab/>
      </w:r>
      <w:r w:rsidR="00F72BE6">
        <w:t>Latency Reduction</w:t>
      </w:r>
    </w:p>
    <w:tbl>
      <w:tblPr>
        <w:tblStyle w:val="TableGrid"/>
        <w:tblW w:w="0" w:type="auto"/>
        <w:tblInd w:w="1271" w:type="dxa"/>
        <w:tblLook w:val="04A0" w:firstRow="1" w:lastRow="0" w:firstColumn="1" w:lastColumn="0" w:noHBand="0" w:noVBand="1"/>
      </w:tblPr>
      <w:tblGrid>
        <w:gridCol w:w="8360"/>
      </w:tblGrid>
      <w:tr w:rsidR="005D23F2" w14:paraId="7591FA66" w14:textId="77777777" w:rsidTr="005D23F2">
        <w:tc>
          <w:tcPr>
            <w:tcW w:w="8360" w:type="dxa"/>
          </w:tcPr>
          <w:p w14:paraId="76FCF478" w14:textId="77777777" w:rsidR="005D23F2" w:rsidRPr="005D23F2" w:rsidRDefault="005D23F2" w:rsidP="005D23F2">
            <w:pPr>
              <w:pStyle w:val="Doc-text2"/>
              <w:tabs>
                <w:tab w:val="clear" w:pos="1622"/>
                <w:tab w:val="left" w:pos="1308"/>
              </w:tabs>
              <w:ind w:left="0" w:firstLine="0"/>
              <w:rPr>
                <w:rFonts w:cs="Arial"/>
                <w:szCs w:val="20"/>
              </w:rPr>
            </w:pPr>
            <w:r w:rsidRPr="005D23F2">
              <w:rPr>
                <w:rFonts w:cs="Arial"/>
                <w:szCs w:val="20"/>
              </w:rPr>
              <w:t>Agreement:</w:t>
            </w:r>
          </w:p>
          <w:p w14:paraId="613B948E" w14:textId="77777777" w:rsidR="005D23F2" w:rsidRPr="005D23F2" w:rsidRDefault="005D23F2" w:rsidP="005D23F2">
            <w:pPr>
              <w:pStyle w:val="Doc-text2"/>
              <w:tabs>
                <w:tab w:val="clear" w:pos="1622"/>
                <w:tab w:val="left" w:pos="1308"/>
              </w:tabs>
              <w:ind w:left="0" w:firstLine="0"/>
              <w:rPr>
                <w:rFonts w:cs="Arial"/>
                <w:kern w:val="2"/>
                <w:szCs w:val="20"/>
                <w:lang w:val="en-US"/>
              </w:rPr>
            </w:pPr>
            <w:r w:rsidRPr="005D23F2">
              <w:rPr>
                <w:rFonts w:cs="Arial"/>
                <w:kern w:val="2"/>
                <w:szCs w:val="20"/>
                <w:lang w:val="en-US"/>
              </w:rPr>
              <w:t>Send response LS R2-2104420 to SA2 on Scheduling Location in Advance to reduce Latency;</w:t>
            </w:r>
          </w:p>
          <w:p w14:paraId="54C3C60E" w14:textId="49A356A5" w:rsidR="005D23F2" w:rsidRPr="005D23F2" w:rsidRDefault="005D23F2" w:rsidP="005D23F2">
            <w:pPr>
              <w:pStyle w:val="Doc-text2"/>
              <w:tabs>
                <w:tab w:val="clear" w:pos="1622"/>
                <w:tab w:val="left" w:pos="1308"/>
              </w:tabs>
              <w:ind w:left="0" w:firstLine="0"/>
              <w:rPr>
                <w:rFonts w:cs="Arial"/>
                <w:kern w:val="2"/>
                <w:szCs w:val="20"/>
                <w:lang w:val="en-US"/>
              </w:rPr>
            </w:pPr>
            <w:r w:rsidRPr="005D23F2">
              <w:rPr>
                <w:rFonts w:cs="Arial"/>
                <w:kern w:val="2"/>
                <w:szCs w:val="20"/>
                <w:lang w:val="en-US"/>
              </w:rPr>
              <w:t xml:space="preserve">With regard to latency reduction related to the measurement gaps postpone the RAN2 discussion until more input/agreements from RAN1/RAN4 are available. </w:t>
            </w:r>
          </w:p>
        </w:tc>
      </w:tr>
    </w:tbl>
    <w:p w14:paraId="0471E1FC" w14:textId="61C16655" w:rsidR="00E03BF1" w:rsidRDefault="00E03BF1" w:rsidP="00E03BF1">
      <w:pPr>
        <w:rPr>
          <w:lang w:eastAsia="ja-JP"/>
        </w:rPr>
      </w:pPr>
    </w:p>
    <w:p w14:paraId="64D32203" w14:textId="77777777" w:rsidR="00253C02" w:rsidRDefault="00253C02" w:rsidP="00205D14">
      <w:pPr>
        <w:pStyle w:val="Doc-text2"/>
        <w:pBdr>
          <w:top w:val="single" w:sz="4" w:space="1" w:color="auto"/>
          <w:left w:val="single" w:sz="4" w:space="1" w:color="auto"/>
          <w:bottom w:val="single" w:sz="4" w:space="1" w:color="auto"/>
          <w:right w:val="single" w:sz="4" w:space="4" w:color="auto"/>
        </w:pBdr>
        <w:ind w:left="1276" w:firstLine="0"/>
      </w:pPr>
      <w:r>
        <w:t>Agreements:</w:t>
      </w:r>
    </w:p>
    <w:p w14:paraId="12CCB252" w14:textId="64D23917" w:rsidR="00253C02" w:rsidRDefault="00253C02" w:rsidP="00205D14">
      <w:pPr>
        <w:pStyle w:val="Doc-text2"/>
        <w:pBdr>
          <w:top w:val="single" w:sz="4" w:space="1" w:color="auto"/>
          <w:left w:val="single" w:sz="4" w:space="1" w:color="auto"/>
          <w:bottom w:val="single" w:sz="4" w:space="1" w:color="auto"/>
          <w:right w:val="single" w:sz="4" w:space="4" w:color="auto"/>
        </w:pBdr>
        <w:ind w:left="1276" w:firstLine="0"/>
      </w:pPr>
      <w:r>
        <w:t>Support pre-configuration of assistance data to the UE at least in an LPP session. Details of how to enable this are FFS (e.g. what additional functionality beyond deferred location procedure might be needed).</w:t>
      </w:r>
    </w:p>
    <w:p w14:paraId="51E1B679" w14:textId="77777777" w:rsidR="00253C02" w:rsidRDefault="00253C02" w:rsidP="00205D14">
      <w:pPr>
        <w:pStyle w:val="Doc-text2"/>
        <w:pBdr>
          <w:top w:val="single" w:sz="4" w:space="1" w:color="auto"/>
          <w:left w:val="single" w:sz="4" w:space="1" w:color="auto"/>
          <w:bottom w:val="single" w:sz="4" w:space="1" w:color="auto"/>
          <w:right w:val="single" w:sz="4" w:space="4" w:color="auto"/>
        </w:pBdr>
        <w:ind w:left="1628" w:hanging="352"/>
      </w:pPr>
      <w:r>
        <w:t>The LPP Request Location Information message can serve as an indication to the UE to utilize the pre-configured AD.  FFS additional conditions/validity criteria for using the pre-configured AD.</w:t>
      </w:r>
    </w:p>
    <w:p w14:paraId="537FB1C1" w14:textId="36815F31" w:rsidR="00253C02" w:rsidRDefault="00253C02" w:rsidP="00E03BF1">
      <w:pPr>
        <w:rPr>
          <w:lang w:eastAsia="ja-JP"/>
        </w:rPr>
      </w:pPr>
    </w:p>
    <w:p w14:paraId="1E754067"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Agreement:</w:t>
      </w:r>
    </w:p>
    <w:p w14:paraId="13346B37"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5D01CE82"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295C2D8A"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504BD894"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C0909E"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1C2DA73B" w14:textId="0B562926" w:rsidR="00036E84" w:rsidRDefault="00036E84" w:rsidP="00E03BF1">
      <w:pPr>
        <w:rPr>
          <w:lang w:eastAsia="ja-JP"/>
        </w:rPr>
      </w:pPr>
    </w:p>
    <w:p w14:paraId="48D179BF" w14:textId="77777777" w:rsidR="001C3DCB" w:rsidRDefault="001C3DCB" w:rsidP="001C3DCB">
      <w:pPr>
        <w:pStyle w:val="Doc-text2"/>
        <w:pBdr>
          <w:top w:val="single" w:sz="4" w:space="1" w:color="auto"/>
          <w:left w:val="single" w:sz="4" w:space="4" w:color="auto"/>
          <w:bottom w:val="single" w:sz="4" w:space="1" w:color="auto"/>
          <w:right w:val="single" w:sz="4" w:space="4" w:color="auto"/>
        </w:pBdr>
      </w:pPr>
      <w:r>
        <w:t>Agreement:</w:t>
      </w:r>
    </w:p>
    <w:p w14:paraId="27386EE7" w14:textId="77777777" w:rsidR="001C3DCB" w:rsidRDefault="001C3DCB" w:rsidP="001C3DCB">
      <w:pPr>
        <w:pStyle w:val="Doc-text2"/>
        <w:pBdr>
          <w:top w:val="single" w:sz="4" w:space="1" w:color="auto"/>
          <w:left w:val="single" w:sz="4" w:space="4" w:color="auto"/>
          <w:bottom w:val="single" w:sz="4" w:space="1" w:color="auto"/>
          <w:right w:val="single" w:sz="4" w:space="4" w:color="auto"/>
        </w:pBdr>
      </w:pPr>
      <w:r>
        <w:t>Proposal 6 (modified):</w:t>
      </w:r>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3B035794" w14:textId="77777777" w:rsidR="001C3DCB" w:rsidRDefault="001C3DCB" w:rsidP="001C3DCB">
      <w:pPr>
        <w:pStyle w:val="Doc-text2"/>
        <w:pBdr>
          <w:top w:val="single" w:sz="4" w:space="1" w:color="auto"/>
          <w:left w:val="single" w:sz="4" w:space="4" w:color="auto"/>
          <w:bottom w:val="single" w:sz="4" w:space="1" w:color="auto"/>
          <w:right w:val="single" w:sz="4" w:space="4" w:color="auto"/>
        </w:pBdr>
      </w:pPr>
      <w:r>
        <w:t>NOTE: P6 was edited after agreement for clarity (deletion marked with strikeout).  Checked in email discussion [AT115-e][600].</w:t>
      </w:r>
    </w:p>
    <w:p w14:paraId="03755F30" w14:textId="2E55636E" w:rsidR="001C3DCB" w:rsidRDefault="001C3DCB" w:rsidP="00E03BF1">
      <w:pPr>
        <w:rPr>
          <w:lang w:eastAsia="ja-JP"/>
        </w:rPr>
      </w:pPr>
    </w:p>
    <w:p w14:paraId="133D9811"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Agreements:</w:t>
      </w:r>
    </w:p>
    <w:p w14:paraId="3CFF8909"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3238F556"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Proposal 2: It is suggested to agree that in order to reduce positioning latency associated with signaling of assistance data (via both broadcast or dedicated signaling), pre-configured assistance data can be considered valid for usage across multiple LPP positioning sessions.</w:t>
      </w:r>
    </w:p>
    <w:p w14:paraId="4E28C0A1"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FFS spec impact from these proposals.</w:t>
      </w:r>
    </w:p>
    <w:p w14:paraId="0C72B8E8" w14:textId="77777777" w:rsidR="000016D9" w:rsidRDefault="000016D9" w:rsidP="0021141C"/>
    <w:p w14:paraId="282C5CA5"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Agreement:</w:t>
      </w:r>
    </w:p>
    <w:p w14:paraId="48EB00E7"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rsidRPr="00CA4951">
        <w:lastRenderedPageBreak/>
        <w:t>Pre-configured assistance data (distinct from “pre-defined configuration” as discussed for on-demand PRS) refers to the DL-PRS assistance data (with associated validity criteria) that can be provided to the UE (before or during an ongoing LPP positioning session), to be then utilized for potential positioning measurements at a future time (e.g. for deferred MT-LR).  FFS whether to capture this in a spec.</w:t>
      </w:r>
    </w:p>
    <w:p w14:paraId="7A8E8B63" w14:textId="77777777" w:rsidR="000016D9" w:rsidRDefault="000016D9" w:rsidP="0021141C"/>
    <w:p w14:paraId="49863D44"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Agreement:</w:t>
      </w:r>
    </w:p>
    <w:p w14:paraId="3DE92D8C"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Proposal 8 (modified): Down-prioritize dynamic triggering of a preconfigured SRS at UE in connected mode by gNB for transmitting SRS based on measurement report provided by UE in Rel-17.</w:t>
      </w:r>
    </w:p>
    <w:p w14:paraId="35853784" w14:textId="77777777" w:rsidR="000016D9" w:rsidRDefault="000016D9" w:rsidP="000016D9">
      <w:pPr>
        <w:rPr>
          <w:lang w:eastAsia="ja-JP"/>
        </w:rPr>
      </w:pPr>
    </w:p>
    <w:p w14:paraId="20FD6A13" w14:textId="77777777" w:rsidR="000A4A6D" w:rsidRPr="00CA4951" w:rsidRDefault="000A4A6D" w:rsidP="000A4A6D">
      <w:pPr>
        <w:pStyle w:val="Doc-text2"/>
        <w:pBdr>
          <w:top w:val="single" w:sz="4" w:space="1" w:color="auto"/>
          <w:left w:val="single" w:sz="4" w:space="4" w:color="auto"/>
          <w:bottom w:val="single" w:sz="4" w:space="1" w:color="auto"/>
          <w:right w:val="single" w:sz="4" w:space="4" w:color="auto"/>
        </w:pBdr>
      </w:pPr>
      <w:r w:rsidRPr="00CA4951">
        <w:t>Agreements:</w:t>
      </w:r>
    </w:p>
    <w:p w14:paraId="34DB2B74" w14:textId="77777777" w:rsidR="000A4A6D" w:rsidRPr="00CA4951" w:rsidRDefault="000A4A6D" w:rsidP="000A4A6D">
      <w:pPr>
        <w:pStyle w:val="Doc-text2"/>
        <w:pBdr>
          <w:top w:val="single" w:sz="4" w:space="1" w:color="auto"/>
          <w:left w:val="single" w:sz="4" w:space="4" w:color="auto"/>
          <w:bottom w:val="single" w:sz="4" w:space="1" w:color="auto"/>
          <w:right w:val="single" w:sz="4" w:space="4" w:color="auto"/>
        </w:pBdr>
      </w:pPr>
      <w:r w:rsidRPr="00CA4951">
        <w:t>Proposal 1a (modified):</w:t>
      </w:r>
      <w:r w:rsidRPr="00CA4951">
        <w:tab/>
        <w:t>Include a "Scheduled Location Time" with measurement time information in LPP CommonIEsRequestLocationInformation, defining the desired time when the location measurements or location estimate is to be obtained/valid.  FFS if the information is an absolute time or a window.</w:t>
      </w:r>
    </w:p>
    <w:p w14:paraId="571EBEBB" w14:textId="77777777" w:rsidR="000A4A6D" w:rsidRPr="00CA4951" w:rsidRDefault="000A4A6D" w:rsidP="000A4A6D">
      <w:pPr>
        <w:pStyle w:val="Doc-text2"/>
        <w:pBdr>
          <w:top w:val="single" w:sz="4" w:space="1" w:color="auto"/>
          <w:left w:val="single" w:sz="4" w:space="4" w:color="auto"/>
          <w:bottom w:val="single" w:sz="4" w:space="1" w:color="auto"/>
          <w:right w:val="single" w:sz="4" w:space="4" w:color="auto"/>
        </w:pBdr>
      </w:pPr>
      <w:r w:rsidRPr="00CA4951">
        <w:t>Proposal 1d:</w:t>
      </w:r>
      <w:r w:rsidRPr="00CA4951">
        <w:tab/>
        <w:t>Include the capability to support scheduled location in each method-ProvideCapabilities message, where 'method' can be any of the LPP positioning methods. The capability should indicate the time base(s) supported for scheduling location measurements.</w:t>
      </w:r>
    </w:p>
    <w:p w14:paraId="1CD42FE1" w14:textId="41FD69E7" w:rsidR="000016D9" w:rsidRPr="00CA4951" w:rsidRDefault="000016D9" w:rsidP="00E03BF1">
      <w:pPr>
        <w:rPr>
          <w:lang w:eastAsia="ja-JP"/>
        </w:rPr>
      </w:pPr>
    </w:p>
    <w:p w14:paraId="430A819C" w14:textId="77777777" w:rsidR="00C0209E" w:rsidRPr="00CA4951" w:rsidRDefault="00C0209E" w:rsidP="00C0209E">
      <w:pPr>
        <w:pStyle w:val="Doc-text2"/>
        <w:pBdr>
          <w:top w:val="single" w:sz="4" w:space="1" w:color="auto"/>
          <w:left w:val="single" w:sz="4" w:space="4" w:color="auto"/>
          <w:bottom w:val="single" w:sz="4" w:space="1" w:color="auto"/>
          <w:right w:val="single" w:sz="4" w:space="4" w:color="auto"/>
        </w:pBdr>
      </w:pPr>
      <w:r w:rsidRPr="00CA4951">
        <w:t>Agreements:</w:t>
      </w:r>
    </w:p>
    <w:p w14:paraId="051B03F5" w14:textId="77777777" w:rsidR="00C0209E" w:rsidRDefault="00C0209E" w:rsidP="00C0209E">
      <w:pPr>
        <w:pStyle w:val="Doc-text2"/>
        <w:pBdr>
          <w:top w:val="single" w:sz="4" w:space="1" w:color="auto"/>
          <w:left w:val="single" w:sz="4" w:space="4" w:color="auto"/>
          <w:bottom w:val="single" w:sz="4" w:space="1" w:color="auto"/>
          <w:right w:val="single" w:sz="4" w:space="4" w:color="auto"/>
        </w:pBdr>
      </w:pPr>
      <w:r w:rsidRPr="00CA4951">
        <w:t xml:space="preserve">Proposal 3a (modified): </w:t>
      </w:r>
      <w:r w:rsidRPr="00CA4951">
        <w:tab/>
        <w:t xml:space="preserve"> Pre-configured DL-PRS assistance data can be associated with a "validity area" at least in LPP.  FFS on details and whether it would be included in RRC broadcast.</w:t>
      </w:r>
    </w:p>
    <w:p w14:paraId="31D492A5" w14:textId="4C655080" w:rsidR="00C0209E" w:rsidRDefault="00C0209E" w:rsidP="00E03BF1">
      <w:pPr>
        <w:rPr>
          <w:lang w:eastAsia="ja-JP"/>
        </w:rPr>
      </w:pPr>
    </w:p>
    <w:p w14:paraId="31E6EC7B" w14:textId="77777777" w:rsidR="00944A23" w:rsidRDefault="00944A23" w:rsidP="00944A23">
      <w:pPr>
        <w:pStyle w:val="Doc-text2"/>
      </w:pPr>
    </w:p>
    <w:p w14:paraId="030AFB63"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Agreements:</w:t>
      </w:r>
    </w:p>
    <w:p w14:paraId="575AAA21"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5a:</w:t>
      </w:r>
      <w:r w:rsidRPr="00796558">
        <w:tab/>
        <w:t xml:space="preserve">A new UL MAC CE for positioning measurement gap activation and deactivation request is introduced. </w:t>
      </w:r>
    </w:p>
    <w:p w14:paraId="4C3D916D"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5b:</w:t>
      </w:r>
      <w:r w:rsidRPr="00796558">
        <w:tab/>
        <w:t>The new UL MAC CE for positioning measurement gap activation and deactivation request includes at least the ID of the pre-configured positioning measurement gap configuration for which the activation/deactivation is requested. Other parameter are FFS.</w:t>
      </w:r>
    </w:p>
    <w:p w14:paraId="7100E07B"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5c (modified):</w:t>
      </w:r>
      <w:r w:rsidRPr="00796558">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49B0BF60"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5d:</w:t>
      </w:r>
      <w:r w:rsidRPr="00796558">
        <w:tab/>
        <w:t>The new DL MAC CE for positioning measurement gap activation and deactivation command includes at least the ID of the pre-configured positioning measurement gap configuration which has been configured/activated by the gNB. Other parameter are FFS.</w:t>
      </w:r>
    </w:p>
    <w:p w14:paraId="59D1F4BC" w14:textId="0746002B" w:rsidR="00944A23" w:rsidRDefault="00944A23" w:rsidP="002A05C7">
      <w:pPr>
        <w:pStyle w:val="Doc-text2"/>
        <w:pBdr>
          <w:top w:val="single" w:sz="4" w:space="1" w:color="auto"/>
          <w:left w:val="single" w:sz="4" w:space="0" w:color="auto"/>
          <w:bottom w:val="single" w:sz="4" w:space="1" w:color="auto"/>
          <w:right w:val="single" w:sz="4" w:space="4" w:color="auto"/>
        </w:pBdr>
      </w:pPr>
      <w:r w:rsidRPr="00796558">
        <w:t>Proposal 5e:</w:t>
      </w:r>
      <w:r w:rsidRPr="00796558">
        <w:tab/>
        <w:t>The Scheduling Request should be triggered when there is no PUSCH and UL MAC CE for positioning measurement gap activation/deactivation request is triggered.</w:t>
      </w:r>
    </w:p>
    <w:p w14:paraId="65CE2ED1" w14:textId="621269AB" w:rsidR="00944A23" w:rsidRDefault="00944A23" w:rsidP="00E03BF1">
      <w:pPr>
        <w:rPr>
          <w:lang w:eastAsia="ja-JP"/>
        </w:rPr>
      </w:pPr>
    </w:p>
    <w:p w14:paraId="740547A2" w14:textId="77777777" w:rsidR="00063B75" w:rsidRDefault="00063B75" w:rsidP="00063B75">
      <w:pPr>
        <w:pStyle w:val="Doc-text2"/>
        <w:pBdr>
          <w:top w:val="single" w:sz="4" w:space="1" w:color="auto"/>
          <w:left w:val="single" w:sz="4" w:space="4" w:color="auto"/>
          <w:bottom w:val="single" w:sz="4" w:space="1" w:color="auto"/>
          <w:right w:val="single" w:sz="4" w:space="4" w:color="auto"/>
        </w:pBdr>
      </w:pPr>
      <w:r>
        <w:t>Agreements:</w:t>
      </w:r>
    </w:p>
    <w:p w14:paraId="099A162E" w14:textId="77777777" w:rsidR="00063B75" w:rsidRPr="00CA4951" w:rsidRDefault="00063B75" w:rsidP="00063B75">
      <w:pPr>
        <w:pStyle w:val="Doc-text2"/>
        <w:pBdr>
          <w:top w:val="single" w:sz="4" w:space="1" w:color="auto"/>
          <w:left w:val="single" w:sz="4" w:space="4" w:color="auto"/>
          <w:bottom w:val="single" w:sz="4" w:space="1" w:color="auto"/>
          <w:right w:val="single" w:sz="4" w:space="4" w:color="auto"/>
        </w:pBdr>
      </w:pPr>
      <w:r w:rsidRPr="00CA4951">
        <w:t>Proposal 3.2.1.2-1: [Easy agreements] [8/9] For storing LPP capability in the AMF, do not introduce “variability indicator ” in LPP capability.</w:t>
      </w:r>
    </w:p>
    <w:p w14:paraId="77518DCB" w14:textId="77777777" w:rsidR="00063B75" w:rsidRDefault="00063B75" w:rsidP="00063B75">
      <w:pPr>
        <w:pStyle w:val="Doc-text2"/>
        <w:pBdr>
          <w:top w:val="single" w:sz="4" w:space="1" w:color="auto"/>
          <w:left w:val="single" w:sz="4" w:space="4" w:color="auto"/>
          <w:bottom w:val="single" w:sz="4" w:space="1" w:color="auto"/>
          <w:right w:val="single" w:sz="4" w:space="4" w:color="auto"/>
        </w:pBdr>
      </w:pPr>
      <w:r w:rsidRPr="00CA4951">
        <w:t>Proposal 3.2.1.3-1 (modified): [Easy agreements] [10/10] Include the capability to support validity area in each method ProvideCapabilities message, where “method” can be any of the LPP positioning methods that rely on DL-PRS. FFS on other validity criteria.</w:t>
      </w:r>
    </w:p>
    <w:p w14:paraId="776CB3A3" w14:textId="4D2E0CF3" w:rsidR="00063B75" w:rsidRDefault="00063B75" w:rsidP="00E03BF1">
      <w:pPr>
        <w:rPr>
          <w:lang w:eastAsia="ja-JP"/>
        </w:rPr>
      </w:pPr>
    </w:p>
    <w:p w14:paraId="7273B99C" w14:textId="77777777" w:rsidR="00413AC9" w:rsidRDefault="00413AC9" w:rsidP="00413AC9">
      <w:pPr>
        <w:pStyle w:val="Doc-text2"/>
        <w:pBdr>
          <w:top w:val="single" w:sz="4" w:space="1" w:color="auto"/>
          <w:left w:val="single" w:sz="4" w:space="4" w:color="auto"/>
          <w:bottom w:val="single" w:sz="4" w:space="1" w:color="auto"/>
          <w:right w:val="single" w:sz="4" w:space="4" w:color="auto"/>
        </w:pBdr>
      </w:pPr>
      <w:r>
        <w:t>Agreements:</w:t>
      </w:r>
    </w:p>
    <w:p w14:paraId="5CA47DBF" w14:textId="77777777" w:rsidR="00413AC9" w:rsidRDefault="00413AC9" w:rsidP="00413AC9">
      <w:pPr>
        <w:pStyle w:val="Doc-text2"/>
        <w:pBdr>
          <w:top w:val="single" w:sz="4" w:space="1" w:color="auto"/>
          <w:left w:val="single" w:sz="4" w:space="4" w:color="auto"/>
          <w:bottom w:val="single" w:sz="4" w:space="1" w:color="auto"/>
          <w:right w:val="single" w:sz="4" w:space="4" w:color="auto"/>
        </w:pBdr>
      </w:pPr>
      <w:r>
        <w:t>Proposal 4:</w:t>
      </w:r>
      <w:r>
        <w:tab/>
        <w:t>The pre-configured Measurement Gap Configurations for Positioning are provided via RRCReconfiguration message. The pre-configured Measurement Gap Configurations for Positioning are included in IE MeasGapConfig.</w:t>
      </w:r>
    </w:p>
    <w:p w14:paraId="2D78EDC4" w14:textId="77777777" w:rsidR="00413AC9" w:rsidRDefault="00413AC9" w:rsidP="00413AC9">
      <w:pPr>
        <w:pStyle w:val="Doc-text2"/>
        <w:pBdr>
          <w:top w:val="single" w:sz="4" w:space="1" w:color="auto"/>
          <w:left w:val="single" w:sz="4" w:space="4" w:color="auto"/>
          <w:bottom w:val="single" w:sz="4" w:space="1" w:color="auto"/>
          <w:right w:val="single" w:sz="4" w:space="4" w:color="auto"/>
        </w:pBdr>
      </w:pPr>
      <w:r>
        <w:lastRenderedPageBreak/>
        <w:t>Proposal 5:</w:t>
      </w:r>
      <w:r>
        <w:tab/>
        <w:t>The content of the pre-configured Measurement Gap Configurations for Positioning includes at least the existing measurement gap parameters together with an ID identifying each Measurement Gap Configuration for Positioning.</w:t>
      </w:r>
    </w:p>
    <w:p w14:paraId="134648D4" w14:textId="77777777" w:rsidR="00413AC9" w:rsidRDefault="00413AC9" w:rsidP="00413AC9">
      <w:pPr>
        <w:pStyle w:val="Doc-text2"/>
        <w:pBdr>
          <w:top w:val="single" w:sz="4" w:space="1" w:color="auto"/>
          <w:left w:val="single" w:sz="4" w:space="4" w:color="auto"/>
          <w:bottom w:val="single" w:sz="4" w:space="1" w:color="auto"/>
          <w:right w:val="single" w:sz="4" w:space="4" w:color="auto"/>
        </w:pBdr>
      </w:pPr>
      <w:r>
        <w:t>Proposal 6:</w:t>
      </w:r>
      <w:r>
        <w:tab/>
        <w:t>The existing RRC LocationMeasurementIndication procedure to request the positioning measurement gaps can still be used by a UE, even when pre-configured measurement gaps are provided to the UE.</w:t>
      </w:r>
    </w:p>
    <w:p w14:paraId="7AB3A702" w14:textId="6DD0E1D3" w:rsidR="00413AC9" w:rsidRDefault="00413AC9" w:rsidP="00E03BF1">
      <w:pPr>
        <w:rPr>
          <w:lang w:eastAsia="ja-JP"/>
        </w:rPr>
      </w:pPr>
    </w:p>
    <w:p w14:paraId="7A765FBC" w14:textId="77777777" w:rsidR="00413AC9" w:rsidRDefault="00413AC9" w:rsidP="00413AC9">
      <w:pPr>
        <w:pStyle w:val="Doc-text2"/>
        <w:pBdr>
          <w:top w:val="single" w:sz="4" w:space="1" w:color="auto"/>
          <w:left w:val="single" w:sz="4" w:space="4" w:color="auto"/>
          <w:bottom w:val="single" w:sz="4" w:space="1" w:color="auto"/>
          <w:right w:val="single" w:sz="4" w:space="4" w:color="auto"/>
        </w:pBdr>
      </w:pPr>
      <w:r>
        <w:t>Agreements:</w:t>
      </w:r>
    </w:p>
    <w:p w14:paraId="2A43B319" w14:textId="77777777" w:rsidR="00413AC9" w:rsidRDefault="00413AC9" w:rsidP="00413AC9">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23A8D0B" w14:textId="77777777" w:rsidR="00413AC9" w:rsidRDefault="00413AC9" w:rsidP="00413AC9">
      <w:pPr>
        <w:pStyle w:val="Doc-text2"/>
        <w:pBdr>
          <w:top w:val="single" w:sz="4" w:space="1" w:color="auto"/>
          <w:left w:val="single" w:sz="4" w:space="4" w:color="auto"/>
          <w:bottom w:val="single" w:sz="4" w:space="1" w:color="auto"/>
          <w:right w:val="single" w:sz="4" w:space="4" w:color="auto"/>
        </w:pBdr>
      </w:pPr>
      <w:r>
        <w:t>Proposal 8:</w:t>
      </w:r>
      <w:r>
        <w:tab/>
        <w:t>A new DL MAC CE for PRS Processing Window activation and deactivation command is introduced.</w:t>
      </w:r>
    </w:p>
    <w:p w14:paraId="1B419300" w14:textId="77777777" w:rsidR="00413AC9" w:rsidRDefault="00413AC9" w:rsidP="00413AC9">
      <w:pPr>
        <w:pStyle w:val="Doc-text2"/>
        <w:pBdr>
          <w:top w:val="single" w:sz="4" w:space="1" w:color="auto"/>
          <w:left w:val="single" w:sz="4" w:space="4" w:color="auto"/>
          <w:bottom w:val="single" w:sz="4" w:space="1" w:color="auto"/>
          <w:right w:val="single" w:sz="4" w:space="4" w:color="auto"/>
        </w:pBdr>
      </w:pPr>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DB11CBA" w14:textId="77777777" w:rsidR="00413AC9" w:rsidRDefault="00413AC9" w:rsidP="00413AC9">
      <w:pPr>
        <w:pStyle w:val="Doc-text2"/>
        <w:pBdr>
          <w:top w:val="single" w:sz="4" w:space="1" w:color="auto"/>
          <w:left w:val="single" w:sz="4" w:space="4" w:color="auto"/>
          <w:bottom w:val="single" w:sz="4" w:space="1" w:color="auto"/>
          <w:right w:val="single" w:sz="4" w:space="4" w:color="auto"/>
        </w:pBdr>
      </w:pPr>
      <w:r>
        <w:t>Proposal 10:</w:t>
      </w:r>
      <w:r>
        <w:tab/>
        <w:t>The UE behaviour related to the PRS Processing Window feature is captured in the MAC specification.</w:t>
      </w:r>
    </w:p>
    <w:p w14:paraId="0174503D" w14:textId="0052BF47" w:rsidR="00413AC9" w:rsidRDefault="00413AC9" w:rsidP="00E03BF1">
      <w:pPr>
        <w:rPr>
          <w:lang w:eastAsia="ja-JP"/>
        </w:rPr>
      </w:pPr>
    </w:p>
    <w:p w14:paraId="661C3176" w14:textId="77777777" w:rsidR="00413AC9" w:rsidRDefault="00413AC9" w:rsidP="00413AC9">
      <w:pPr>
        <w:pStyle w:val="Doc-text2"/>
        <w:pBdr>
          <w:top w:val="single" w:sz="4" w:space="1" w:color="auto"/>
          <w:left w:val="single" w:sz="4" w:space="4" w:color="auto"/>
          <w:bottom w:val="single" w:sz="4" w:space="1" w:color="auto"/>
          <w:right w:val="single" w:sz="4" w:space="4" w:color="auto"/>
        </w:pBdr>
      </w:pPr>
      <w:r>
        <w:t>Agreement:</w:t>
      </w:r>
    </w:p>
    <w:p w14:paraId="62A27519" w14:textId="03A2DEA9" w:rsidR="00413AC9" w:rsidRDefault="00413AC9" w:rsidP="00413AC9">
      <w:pPr>
        <w:pStyle w:val="Doc-text2"/>
        <w:pBdr>
          <w:top w:val="single" w:sz="4" w:space="1" w:color="auto"/>
          <w:left w:val="single" w:sz="4" w:space="4" w:color="auto"/>
          <w:bottom w:val="single" w:sz="4" w:space="1" w:color="auto"/>
          <w:right w:val="single" w:sz="4" w:space="4" w:color="auto"/>
        </w:pBdr>
      </w:pPr>
      <w:r w:rsidRPr="00CA4951">
        <w:t>Proposal 3:</w:t>
      </w:r>
      <w:bookmarkStart w:id="1303" w:name="_Hlk93958871"/>
      <w:r w:rsidRPr="00CA4951">
        <w:tab/>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signalling for multiple area IDs in the same instance. </w:t>
      </w:r>
      <w:bookmarkEnd w:id="1303"/>
      <w:r w:rsidRPr="00CA4951">
        <w:t>Signalling details can be discussed in the LPP running CR discussion.</w:t>
      </w:r>
    </w:p>
    <w:p w14:paraId="0180C703" w14:textId="231268A2" w:rsidR="00413AC9" w:rsidRDefault="00413AC9" w:rsidP="00E03BF1">
      <w:pPr>
        <w:rPr>
          <w:lang w:eastAsia="ja-JP"/>
        </w:rPr>
      </w:pPr>
    </w:p>
    <w:p w14:paraId="5BDE84F5"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Agreements:</w:t>
      </w:r>
    </w:p>
    <w:p w14:paraId="029F8047"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w:t>
      </w:r>
      <w:r>
        <w:tab/>
        <w:t xml:space="preserve">On the concurrent measurement gap, RAN2 wait for further input from RAN1/RAN4. </w:t>
      </w:r>
    </w:p>
    <w:p w14:paraId="3C08CC08"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w:t>
      </w:r>
      <w:r>
        <w:tab/>
        <w:t xml:space="preserve">On the Network-Controlled Small Gap, RAN2 wait for further input from RAN1/RAN4. </w:t>
      </w:r>
    </w:p>
    <w:p w14:paraId="38881724"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w:t>
      </w:r>
      <w:r>
        <w:tab/>
        <w:t>An LMF needs to provide "assistance information" to a gNB to support measurement gap (pre-)configuration.</w:t>
      </w:r>
    </w:p>
    <w:p w14:paraId="57EC8E74"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w:t>
      </w:r>
      <w:r>
        <w:tab/>
        <w:t>The information that needs to be transferred between LMF and gNB to support the positioning measurement gap (pre-)configuration can be decided by RAN3.</w:t>
      </w:r>
    </w:p>
    <w:p w14:paraId="2921D1D5"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w:t>
      </w:r>
      <w:r>
        <w:tab/>
        <w:t>Whether UL MAC CE can also be used for PRS processing window activation/deactivation should be decided by RAN1.</w:t>
      </w:r>
    </w:p>
    <w:p w14:paraId="117B9C1E"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w:t>
      </w:r>
      <w:r>
        <w:tab/>
        <w:t>The information that needs to be transferred between LMF and gNB to support the PRS Processing Windows configuration can be decided by RAN3.</w:t>
      </w:r>
    </w:p>
    <w:p w14:paraId="1444CB2C" w14:textId="0352DB03" w:rsidR="006C0C55" w:rsidRDefault="006C0C55" w:rsidP="00E03BF1">
      <w:pPr>
        <w:rPr>
          <w:ins w:id="1304" w:author="v6" w:date="2022-02-24T11:27:00Z"/>
          <w:lang w:eastAsia="ja-JP"/>
        </w:rPr>
      </w:pPr>
    </w:p>
    <w:p w14:paraId="1EAC6B81" w14:textId="77777777" w:rsidR="0019735E" w:rsidRDefault="0019735E" w:rsidP="0019735E">
      <w:pPr>
        <w:rPr>
          <w:ins w:id="1305" w:author="v6" w:date="2022-02-24T11:27:00Z"/>
          <w:lang w:eastAsia="ja-JP"/>
        </w:rPr>
      </w:pPr>
    </w:p>
    <w:p w14:paraId="57A4FF77"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06" w:author="v6" w:date="2022-02-24T11:27:00Z"/>
        </w:rPr>
      </w:pPr>
      <w:ins w:id="1307" w:author="v6" w:date="2022-02-24T11:27:00Z">
        <w:r>
          <w:t>Agreements:</w:t>
        </w:r>
      </w:ins>
    </w:p>
    <w:p w14:paraId="6FE95CA2"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08" w:author="v6" w:date="2022-02-24T11:27:00Z"/>
        </w:rPr>
      </w:pPr>
      <w:ins w:id="1309" w:author="v6" w:date="2022-02-24T11:27:00Z">
        <w:r>
          <w:t>Proposal1: Scheduled location time is an absolute time in LPP spec. (14/15)</w:t>
        </w:r>
      </w:ins>
    </w:p>
    <w:p w14:paraId="66939BF9" w14:textId="77777777" w:rsidR="0019735E" w:rsidRPr="001654EC" w:rsidRDefault="0019735E" w:rsidP="0019735E">
      <w:pPr>
        <w:pStyle w:val="Doc-text2"/>
        <w:pBdr>
          <w:top w:val="single" w:sz="4" w:space="1" w:color="auto"/>
          <w:left w:val="single" w:sz="4" w:space="4" w:color="auto"/>
          <w:bottom w:val="single" w:sz="4" w:space="1" w:color="auto"/>
          <w:right w:val="single" w:sz="4" w:space="4" w:color="auto"/>
        </w:pBdr>
        <w:rPr>
          <w:ins w:id="1310" w:author="v6" w:date="2022-02-24T11:27:00Z"/>
        </w:rPr>
      </w:pPr>
      <w:ins w:id="1311" w:author="v6" w:date="2022-02-24T11:27:00Z">
        <w:r w:rsidRPr="001654EC">
          <w:t>Proposal3: The indication of scheduled location time can be based on different time bases. (8/12)</w:t>
        </w:r>
      </w:ins>
    </w:p>
    <w:p w14:paraId="47D399AA" w14:textId="77777777" w:rsidR="0019735E" w:rsidRPr="001654EC" w:rsidRDefault="0019735E" w:rsidP="0019735E">
      <w:pPr>
        <w:pStyle w:val="Doc-text2"/>
        <w:pBdr>
          <w:top w:val="single" w:sz="4" w:space="1" w:color="auto"/>
          <w:left w:val="single" w:sz="4" w:space="4" w:color="auto"/>
          <w:bottom w:val="single" w:sz="4" w:space="1" w:color="auto"/>
          <w:right w:val="single" w:sz="4" w:space="4" w:color="auto"/>
        </w:pBdr>
        <w:rPr>
          <w:ins w:id="1312" w:author="v6" w:date="2022-02-24T11:27:00Z"/>
        </w:rPr>
      </w:pPr>
      <w:ins w:id="1313" w:author="v6" w:date="2022-02-24T11:27:00Z">
        <w:r w:rsidRPr="00B5410F">
          <w:t>Proposal5: No need to report area ID along with PRS measurement to the LMF if the PRS AD is associated with area ID. (9/10)</w:t>
        </w:r>
      </w:ins>
    </w:p>
    <w:p w14:paraId="1BBAF26A" w14:textId="77777777" w:rsidR="0019735E" w:rsidRPr="001654EC" w:rsidRDefault="0019735E" w:rsidP="0019735E">
      <w:pPr>
        <w:pStyle w:val="Doc-text2"/>
        <w:pBdr>
          <w:top w:val="single" w:sz="4" w:space="1" w:color="auto"/>
          <w:left w:val="single" w:sz="4" w:space="4" w:color="auto"/>
          <w:bottom w:val="single" w:sz="4" w:space="1" w:color="auto"/>
          <w:right w:val="single" w:sz="4" w:space="4" w:color="auto"/>
        </w:pBdr>
        <w:rPr>
          <w:ins w:id="1314" w:author="v6" w:date="2022-02-24T11:27:00Z"/>
        </w:rPr>
      </w:pPr>
      <w:ins w:id="1315" w:author="v6" w:date="2022-02-24T11:27:00Z">
        <w:r w:rsidRPr="00B5410F">
          <w:t>Proposal6 (modified): areaID can be broadcasted in the system information.  This has no spec impact if the area ID is defined to be something already broadcasted in the system information.  Detailed signalling can be further discussed in the LPP running CR discussion and in the context of defining the area ID.</w:t>
        </w:r>
      </w:ins>
    </w:p>
    <w:p w14:paraId="6DF2964F" w14:textId="77777777" w:rsidR="0019735E" w:rsidRPr="001654EC" w:rsidRDefault="0019735E" w:rsidP="0019735E">
      <w:pPr>
        <w:pStyle w:val="Doc-text2"/>
        <w:pBdr>
          <w:top w:val="single" w:sz="4" w:space="1" w:color="auto"/>
          <w:left w:val="single" w:sz="4" w:space="4" w:color="auto"/>
          <w:bottom w:val="single" w:sz="4" w:space="1" w:color="auto"/>
          <w:right w:val="single" w:sz="4" w:space="4" w:color="auto"/>
        </w:pBdr>
        <w:rPr>
          <w:ins w:id="1316" w:author="v6" w:date="2022-02-24T11:27:00Z"/>
        </w:rPr>
      </w:pPr>
      <w:ins w:id="1317" w:author="v6" w:date="2022-02-24T11:27:00Z">
        <w:r w:rsidRPr="001654EC">
          <w:t>Proposal10: eLCID is adopted for UL MAC CE for MG activation/deactivation request and DL MAC CE for MG activation/deactivation command. (13/13)</w:t>
        </w:r>
      </w:ins>
    </w:p>
    <w:p w14:paraId="0E7D51AF" w14:textId="77777777" w:rsidR="0019735E" w:rsidRPr="001654EC" w:rsidRDefault="0019735E" w:rsidP="0019735E">
      <w:pPr>
        <w:pStyle w:val="Doc-text2"/>
        <w:pBdr>
          <w:top w:val="single" w:sz="4" w:space="1" w:color="auto"/>
          <w:left w:val="single" w:sz="4" w:space="4" w:color="auto"/>
          <w:bottom w:val="single" w:sz="4" w:space="1" w:color="auto"/>
          <w:right w:val="single" w:sz="4" w:space="4" w:color="auto"/>
        </w:pBdr>
        <w:rPr>
          <w:ins w:id="1318" w:author="v6" w:date="2022-02-24T11:27:00Z"/>
        </w:rPr>
      </w:pPr>
      <w:ins w:id="1319" w:author="v6" w:date="2022-02-24T11:27:00Z">
        <w:r w:rsidRPr="001654EC">
          <w:t>Proposal14: eLCID is adopted for DL MAC CE for PPW activation/deactivation command. (13/13)</w:t>
        </w:r>
      </w:ins>
    </w:p>
    <w:p w14:paraId="78B35926"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20" w:author="v6" w:date="2022-02-24T11:27:00Z"/>
        </w:rPr>
      </w:pPr>
      <w:ins w:id="1321" w:author="v6" w:date="2022-02-24T11:27:00Z">
        <w:r w:rsidRPr="001654EC">
          <w:t>Proposal15: Adopt the 10 milliseconds granularity in the responseTime. (13/13)</w:t>
        </w:r>
      </w:ins>
    </w:p>
    <w:p w14:paraId="136FF7F3" w14:textId="77777777" w:rsidR="0019735E" w:rsidRDefault="0019735E" w:rsidP="0019735E">
      <w:pPr>
        <w:pStyle w:val="Doc-text2"/>
        <w:rPr>
          <w:ins w:id="1322" w:author="v6" w:date="2022-02-24T11:27:00Z"/>
        </w:rPr>
      </w:pPr>
    </w:p>
    <w:p w14:paraId="4987E38B"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23" w:author="v6" w:date="2022-02-24T11:27:00Z"/>
        </w:rPr>
      </w:pPr>
      <w:ins w:id="1324" w:author="v6" w:date="2022-02-24T11:27:00Z">
        <w:r>
          <w:lastRenderedPageBreak/>
          <w:t>Agreement:</w:t>
        </w:r>
      </w:ins>
    </w:p>
    <w:p w14:paraId="7D312329" w14:textId="77777777" w:rsidR="0019735E" w:rsidRPr="00B5410F" w:rsidRDefault="0019735E" w:rsidP="0019735E">
      <w:pPr>
        <w:pStyle w:val="Doc-text2"/>
        <w:pBdr>
          <w:top w:val="single" w:sz="4" w:space="1" w:color="auto"/>
          <w:left w:val="single" w:sz="4" w:space="4" w:color="auto"/>
          <w:bottom w:val="single" w:sz="4" w:space="1" w:color="auto"/>
          <w:right w:val="single" w:sz="4" w:space="4" w:color="auto"/>
        </w:pBdr>
        <w:rPr>
          <w:ins w:id="1325" w:author="v6" w:date="2022-02-24T11:27:00Z"/>
        </w:rPr>
      </w:pPr>
      <w:ins w:id="1326" w:author="v6" w:date="2022-02-24T11:27:00Z">
        <w:r w:rsidRPr="00B5410F">
          <w:t>If the UE receives assistance data for a PRS-ID+cell ID combination for which it has already stored assistance data, it overwrites the stored assistance data.  If the UE receives assistance data for a PRS-ID+cell ID for which it has not stored assistance data, it maintains its stored assistance data for other PRS-ID+cell ID combinations.</w:t>
        </w:r>
      </w:ins>
    </w:p>
    <w:p w14:paraId="611EC9AA"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27" w:author="v6" w:date="2022-02-24T11:27:00Z"/>
        </w:rPr>
      </w:pPr>
      <w:ins w:id="1328" w:author="v6" w:date="2022-02-24T11:27:00Z">
        <w:r w:rsidRPr="00B5410F">
          <w:t>UE capability for the number of PRS-ID+cell ID combinations for which the UE can store AD.</w:t>
        </w:r>
      </w:ins>
    </w:p>
    <w:p w14:paraId="752B5CA4" w14:textId="77777777" w:rsidR="0019735E" w:rsidRDefault="0019735E" w:rsidP="0019735E">
      <w:pPr>
        <w:rPr>
          <w:ins w:id="1329" w:author="v6" w:date="2022-02-24T11:27:00Z"/>
          <w:lang w:eastAsia="ja-JP"/>
        </w:rPr>
      </w:pPr>
    </w:p>
    <w:p w14:paraId="1B8DF046"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30" w:author="v6" w:date="2022-02-24T11:27:00Z"/>
        </w:rPr>
      </w:pPr>
      <w:ins w:id="1331" w:author="v6" w:date="2022-02-24T11:27:00Z">
        <w:r>
          <w:t>Agreement:</w:t>
        </w:r>
      </w:ins>
    </w:p>
    <w:p w14:paraId="2F47681A"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32" w:author="v6" w:date="2022-02-24T11:27:00Z"/>
        </w:rPr>
      </w:pPr>
      <w:ins w:id="1333" w:author="v6" w:date="2022-02-24T11:27:00Z">
        <w:r>
          <w:t>Proposal2 (modified): Differentiate the UE capability of time bases for different positioning modes. (7/12)</w:t>
        </w:r>
      </w:ins>
    </w:p>
    <w:p w14:paraId="61716989" w14:textId="77777777" w:rsidR="0019735E" w:rsidRDefault="0019735E" w:rsidP="0019735E">
      <w:pPr>
        <w:rPr>
          <w:ins w:id="1334" w:author="v6" w:date="2022-02-24T11:27:00Z"/>
          <w:lang w:eastAsia="ja-JP"/>
        </w:rPr>
      </w:pPr>
    </w:p>
    <w:p w14:paraId="56EAA088" w14:textId="77777777" w:rsidR="0019735E" w:rsidRPr="00B5410F" w:rsidRDefault="0019735E" w:rsidP="0019735E">
      <w:pPr>
        <w:pStyle w:val="Doc-text2"/>
        <w:pBdr>
          <w:top w:val="single" w:sz="4" w:space="1" w:color="auto"/>
          <w:left w:val="single" w:sz="4" w:space="4" w:color="auto"/>
          <w:bottom w:val="single" w:sz="4" w:space="1" w:color="auto"/>
          <w:right w:val="single" w:sz="4" w:space="4" w:color="auto"/>
        </w:pBdr>
        <w:rPr>
          <w:ins w:id="1335" w:author="v6" w:date="2022-02-24T11:27:00Z"/>
        </w:rPr>
      </w:pPr>
      <w:ins w:id="1336" w:author="v6" w:date="2022-02-24T11:27:00Z">
        <w:r w:rsidRPr="00B5410F">
          <w:t>Agreements:</w:t>
        </w:r>
      </w:ins>
    </w:p>
    <w:p w14:paraId="021D739A" w14:textId="77777777" w:rsidR="0019735E" w:rsidRPr="00B5410F" w:rsidRDefault="0019735E" w:rsidP="0019735E">
      <w:pPr>
        <w:pStyle w:val="Doc-text2"/>
        <w:pBdr>
          <w:top w:val="single" w:sz="4" w:space="1" w:color="auto"/>
          <w:left w:val="single" w:sz="4" w:space="4" w:color="auto"/>
          <w:bottom w:val="single" w:sz="4" w:space="1" w:color="auto"/>
          <w:right w:val="single" w:sz="4" w:space="4" w:color="auto"/>
        </w:pBdr>
        <w:rPr>
          <w:ins w:id="1337" w:author="v6" w:date="2022-02-24T11:27:00Z"/>
        </w:rPr>
      </w:pPr>
      <w:ins w:id="1338" w:author="v6" w:date="2022-02-24T11:27:00Z">
        <w:r w:rsidRPr="00B5410F">
          <w:t>An area ID corresponds to a set of cells on which the UE may use the associated AD.  Downselect from the following options:</w:t>
        </w:r>
      </w:ins>
    </w:p>
    <w:p w14:paraId="3EE88787" w14:textId="77777777" w:rsidR="0019735E" w:rsidRPr="00B5410F" w:rsidRDefault="0019735E" w:rsidP="0019735E">
      <w:pPr>
        <w:pStyle w:val="Doc-text2"/>
        <w:numPr>
          <w:ilvl w:val="0"/>
          <w:numId w:val="23"/>
        </w:numPr>
        <w:pBdr>
          <w:top w:val="single" w:sz="4" w:space="1" w:color="auto"/>
          <w:left w:val="single" w:sz="4" w:space="4" w:color="auto"/>
          <w:bottom w:val="single" w:sz="4" w:space="1" w:color="auto"/>
          <w:right w:val="single" w:sz="4" w:space="4" w:color="auto"/>
        </w:pBdr>
        <w:rPr>
          <w:ins w:id="1339" w:author="v6" w:date="2022-02-24T11:27:00Z"/>
        </w:rPr>
      </w:pPr>
      <w:ins w:id="1340" w:author="v6" w:date="2022-02-24T11:27:00Z">
        <w:r w:rsidRPr="00B5410F">
          <w:t>Explicitly list the involved cell IDs in LPP along with the assistance data</w:t>
        </w:r>
      </w:ins>
    </w:p>
    <w:p w14:paraId="79A422CE" w14:textId="77777777" w:rsidR="0019735E" w:rsidRPr="00B5410F" w:rsidRDefault="0019735E" w:rsidP="0019735E">
      <w:pPr>
        <w:pStyle w:val="Doc-text2"/>
        <w:numPr>
          <w:ilvl w:val="0"/>
          <w:numId w:val="23"/>
        </w:numPr>
        <w:pBdr>
          <w:top w:val="single" w:sz="4" w:space="1" w:color="auto"/>
          <w:left w:val="single" w:sz="4" w:space="4" w:color="auto"/>
          <w:bottom w:val="single" w:sz="4" w:space="1" w:color="auto"/>
          <w:right w:val="single" w:sz="4" w:space="4" w:color="auto"/>
        </w:pBdr>
        <w:rPr>
          <w:ins w:id="1341" w:author="v6" w:date="2022-02-24T11:27:00Z"/>
        </w:rPr>
      </w:pPr>
      <w:ins w:id="1342" w:author="v6" w:date="2022-02-24T11:27:00Z">
        <w:r w:rsidRPr="00B5410F">
          <w:t>Broadcast in each cell one or more area IDs that are then referred to in LPP.</w:t>
        </w:r>
      </w:ins>
    </w:p>
    <w:p w14:paraId="28D824BC" w14:textId="77777777" w:rsidR="0019735E" w:rsidRDefault="0019735E" w:rsidP="0019735E">
      <w:pPr>
        <w:pStyle w:val="Doc-text2"/>
        <w:pBdr>
          <w:top w:val="single" w:sz="4" w:space="1" w:color="auto"/>
          <w:left w:val="single" w:sz="4" w:space="4" w:color="auto"/>
          <w:bottom w:val="single" w:sz="4" w:space="1" w:color="auto"/>
          <w:right w:val="single" w:sz="4" w:space="4" w:color="auto"/>
        </w:pBdr>
        <w:ind w:left="1259" w:firstLine="0"/>
        <w:rPr>
          <w:ins w:id="1343" w:author="v6" w:date="2022-02-24T11:27:00Z"/>
        </w:rPr>
      </w:pPr>
      <w:ins w:id="1344" w:author="v6" w:date="2022-02-24T11:27:00Z">
        <w:r w:rsidRPr="00B5410F">
          <w:t>Resolve this signalling question in the LPP running CR (coordinating with RRC if necessary).</w:t>
        </w:r>
      </w:ins>
    </w:p>
    <w:p w14:paraId="1CA8AEC0" w14:textId="77777777" w:rsidR="0019735E" w:rsidRDefault="0019735E" w:rsidP="00E03BF1">
      <w:pPr>
        <w:rPr>
          <w:lang w:eastAsia="ja-JP"/>
        </w:rPr>
      </w:pPr>
    </w:p>
    <w:p w14:paraId="6C429CF1" w14:textId="2BC53342" w:rsidR="00E03BF1" w:rsidRDefault="0030384C" w:rsidP="00BB4E63">
      <w:pPr>
        <w:pStyle w:val="Heading2"/>
      </w:pPr>
      <w:r>
        <w:t>A.2</w:t>
      </w:r>
      <w:r>
        <w:tab/>
      </w:r>
      <w:r w:rsidR="00E03BF1">
        <w:t>Positioning in RRC_INACTIVE State</w:t>
      </w:r>
    </w:p>
    <w:p w14:paraId="5FECCEFD"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Agreements:</w:t>
      </w:r>
    </w:p>
    <w:p w14:paraId="1ACDA165"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WA: Any uplink LCS or LPP message can be transported in RRC_INACTIVE from RAN2 perspective, subject to the data volume supported by AS layers.  I.e. RAN2 do not specify a restriction on message type.</w:t>
      </w:r>
    </w:p>
    <w:p w14:paraId="5DB55F3B"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FFS if LPP needs to select transport, i.e. if the message is just submitted to lower layers which decide how to deliver it (SDT, change state, etc.).</w:t>
      </w:r>
    </w:p>
    <w:p w14:paraId="12133579"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FFS if RRC state is exposed to LPP.</w:t>
      </w:r>
    </w:p>
    <w:p w14:paraId="667DF81A" w14:textId="6492BFFB" w:rsidR="00E03BF1" w:rsidRDefault="00E03BF1" w:rsidP="00E03BF1">
      <w:pPr>
        <w:rPr>
          <w:lang w:eastAsia="ja-JP"/>
        </w:rPr>
      </w:pPr>
    </w:p>
    <w:p w14:paraId="7B7F3B87"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Agreements:</w:t>
      </w:r>
    </w:p>
    <w:p w14:paraId="5B1BB123"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06778BC"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C8FA927"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1E590361"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6CDBF6C1" w14:textId="7C9C1ADE" w:rsidR="00BB4E63" w:rsidRDefault="00BB4E63" w:rsidP="00E03BF1">
      <w:pPr>
        <w:rPr>
          <w:lang w:eastAsia="ja-JP"/>
        </w:rPr>
      </w:pPr>
    </w:p>
    <w:p w14:paraId="54DF3AA1" w14:textId="77777777" w:rsidR="00977D10" w:rsidRDefault="00977D10" w:rsidP="00977D10">
      <w:pPr>
        <w:pStyle w:val="Doc-text2"/>
        <w:pBdr>
          <w:top w:val="single" w:sz="4" w:space="1" w:color="auto"/>
          <w:left w:val="single" w:sz="4" w:space="4" w:color="auto"/>
          <w:bottom w:val="single" w:sz="4" w:space="1" w:color="auto"/>
          <w:right w:val="single" w:sz="4" w:space="4" w:color="auto"/>
        </w:pBdr>
      </w:pPr>
      <w:r>
        <w:t>Agreements:</w:t>
      </w:r>
    </w:p>
    <w:p w14:paraId="12D90D74" w14:textId="77777777" w:rsidR="00977D10" w:rsidRDefault="00977D10" w:rsidP="00977D10">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2BE5E240" w14:textId="77777777" w:rsidR="00977D10" w:rsidRPr="006B5876" w:rsidRDefault="00977D10" w:rsidP="00977D10">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0BBFB714" w14:textId="5311BD8F" w:rsidR="00977D10" w:rsidRDefault="00977D10" w:rsidP="00E03BF1">
      <w:pPr>
        <w:rPr>
          <w:lang w:eastAsia="ja-JP"/>
        </w:rPr>
      </w:pPr>
    </w:p>
    <w:p w14:paraId="621241E1"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Agreements:</w:t>
      </w:r>
    </w:p>
    <w:p w14:paraId="71764919"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LPP PDU and LCS message transfer:</w:t>
      </w:r>
    </w:p>
    <w:p w14:paraId="61DF47A8"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DCCD05F"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4562AC45"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7577B226"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p>
    <w:p w14:paraId="0BFA48E7"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1BCB8B61"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AAECA53"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lastRenderedPageBreak/>
        <w:t>NOTE 2:</w:t>
      </w:r>
      <w:r>
        <w:tab/>
        <w:t>Whether such a procedure needs to be captured in Stage 2 specification or not can be decided later when the procedure has been fully developed/agreed. That is, the procedure can be considered as "running baseline".</w:t>
      </w:r>
    </w:p>
    <w:p w14:paraId="4E94B3EF"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p>
    <w:p w14:paraId="39C7B33D"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3:</w:t>
      </w:r>
      <w:r>
        <w:tab/>
        <w:t>UL LPP message segmentation can also be used by the UE in RRC_INACTIVE state; i.e., a LPP message body can be sent in several shorter LPP messages instead of one long LPP message by using the SDT "Subsequent Data Transmission" phase.  FFS spec impact.</w:t>
      </w:r>
    </w:p>
    <w:p w14:paraId="3D33F5B7"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p>
    <w:p w14:paraId="0D663D0F"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DL and RAT-independent positioning:</w:t>
      </w:r>
    </w:p>
    <w:p w14:paraId="2641182E"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2A496B3D"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5DA3C46C"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6EB34517"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6AA1F3C8" w14:textId="2C9E3AD9" w:rsidR="00637877" w:rsidRDefault="00637877" w:rsidP="00E03BF1">
      <w:pPr>
        <w:rPr>
          <w:lang w:eastAsia="ja-JP"/>
        </w:rPr>
      </w:pPr>
    </w:p>
    <w:p w14:paraId="50E91E9A" w14:textId="77777777" w:rsidR="00D8112B" w:rsidRDefault="00D8112B" w:rsidP="00D8112B">
      <w:pPr>
        <w:pStyle w:val="Doc-text2"/>
        <w:pBdr>
          <w:top w:val="single" w:sz="4" w:space="1" w:color="auto"/>
          <w:left w:val="single" w:sz="4" w:space="4" w:color="auto"/>
          <w:bottom w:val="single" w:sz="4" w:space="1" w:color="auto"/>
          <w:right w:val="single" w:sz="4" w:space="4" w:color="auto"/>
        </w:pBdr>
      </w:pPr>
      <w:r>
        <w:t>Agreement:</w:t>
      </w:r>
    </w:p>
    <w:p w14:paraId="1A47DBF4" w14:textId="77777777" w:rsidR="00D8112B" w:rsidRDefault="00D8112B" w:rsidP="00D8112B">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4D445120" w14:textId="3FAE4367" w:rsidR="00D8112B" w:rsidRDefault="00D8112B" w:rsidP="00E03BF1">
      <w:pPr>
        <w:rPr>
          <w:lang w:eastAsia="ja-JP"/>
        </w:rPr>
      </w:pPr>
    </w:p>
    <w:p w14:paraId="4A5D6295" w14:textId="77777777" w:rsidR="00EB3945" w:rsidRDefault="00EB3945" w:rsidP="00EB3945">
      <w:pPr>
        <w:pStyle w:val="Doc-text2"/>
        <w:pBdr>
          <w:top w:val="single" w:sz="4" w:space="1" w:color="auto"/>
          <w:left w:val="single" w:sz="4" w:space="4" w:color="auto"/>
          <w:bottom w:val="single" w:sz="4" w:space="1" w:color="auto"/>
          <w:right w:val="single" w:sz="4" w:space="4" w:color="auto"/>
        </w:pBdr>
      </w:pPr>
      <w:r>
        <w:t>Agreement:</w:t>
      </w:r>
    </w:p>
    <w:p w14:paraId="7B9BBDA0" w14:textId="77777777" w:rsidR="00EB3945" w:rsidRDefault="00EB3945" w:rsidP="00EB3945">
      <w:pPr>
        <w:pStyle w:val="Doc-text2"/>
        <w:pBdr>
          <w:top w:val="single" w:sz="4" w:space="1" w:color="auto"/>
          <w:left w:val="single" w:sz="4" w:space="4" w:color="auto"/>
          <w:bottom w:val="single" w:sz="4" w:space="1" w:color="auto"/>
          <w:right w:val="single" w:sz="4" w:space="4" w:color="auto"/>
        </w:pBdr>
      </w:pPr>
      <w:r>
        <w:t>gNB can configure the UE with periodic SRS (assuming periodic SRS is supported in RRC_INACTIVE) by RRCRelease with suspendConfig at least when periodic event is configured for deferred MT-LR.  Other cases can be further discussed.</w:t>
      </w:r>
    </w:p>
    <w:p w14:paraId="1B5C98C4" w14:textId="7E2E64FD" w:rsidR="00EB3945" w:rsidRDefault="00EB3945" w:rsidP="00E03BF1">
      <w:pPr>
        <w:rPr>
          <w:lang w:eastAsia="ja-JP"/>
        </w:rPr>
      </w:pPr>
    </w:p>
    <w:p w14:paraId="78EE9751"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Agreement:</w:t>
      </w:r>
    </w:p>
    <w:p w14:paraId="742FFAA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1 (modified): The PRS configuration from LMF to UE is independent of the RRC state. That is, no impact on PRS configuration for RRC_INACTIVE (13/15) from RAN2 perspective.</w:t>
      </w:r>
    </w:p>
    <w:p w14:paraId="6FAFDF29" w14:textId="77777777" w:rsidR="004C57C9" w:rsidRDefault="004C57C9" w:rsidP="0021141C"/>
    <w:p w14:paraId="491129E5"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Agreement:</w:t>
      </w:r>
    </w:p>
    <w:p w14:paraId="328115BA"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1D2B4AC0"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positioning system information, i.e. posSIB;(12/13)</w:t>
      </w:r>
    </w:p>
    <w:p w14:paraId="20DF7AD9"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38789B2B"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5E58D47" w14:textId="77777777" w:rsidR="004C57C9" w:rsidRDefault="004C57C9" w:rsidP="0021141C"/>
    <w:p w14:paraId="5269894D"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Agreement:</w:t>
      </w:r>
    </w:p>
    <w:p w14:paraId="35C524C4"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67204C3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RRCRelease with SuspendConfig (13/13)</w:t>
      </w:r>
    </w:p>
    <w:p w14:paraId="5D18D21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SDT DL RRC message, i.e. Msg B / Msg 4 of RA-SDT (9/13)</w:t>
      </w:r>
    </w:p>
    <w:p w14:paraId="1C409CB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75C8E295"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36A9609F"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8: Support SP SRSp for positioning in RRC_INACTIVE state. (12/13)</w:t>
      </w:r>
    </w:p>
    <w:p w14:paraId="1AEC7C38"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SRSp transmission in RRC_INACTIVE. (12/12) </w:t>
      </w:r>
    </w:p>
    <w:p w14:paraId="7D663C9E"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10: AP SRSp is not supported for positioning in RRC_INACTIVE state. (11/13)</w:t>
      </w:r>
    </w:p>
    <w:p w14:paraId="54E539FE" w14:textId="34463363" w:rsidR="004C57C9" w:rsidRDefault="004C57C9" w:rsidP="00E03BF1">
      <w:pPr>
        <w:rPr>
          <w:lang w:eastAsia="ja-JP"/>
        </w:rPr>
      </w:pPr>
    </w:p>
    <w:p w14:paraId="7CAE665B"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Agreements:</w:t>
      </w:r>
    </w:p>
    <w:p w14:paraId="4999B9BA"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1 (modified)</w:t>
      </w:r>
      <w:r w:rsidRPr="001D1A03">
        <w:tab/>
        <w:t>To support UL positioning in RRC_INACTIVE, reuse SDT TA timer mechanism (with a separate timer with similar function) for TA validation.</w:t>
      </w:r>
    </w:p>
    <w:p w14:paraId="2976FA66"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2</w:t>
      </w:r>
      <w:r w:rsidRPr="001D1A03">
        <w:tab/>
        <w:t>To support UL positioning in RRC_INACTIVE, reuse RSRP change based solution for TA validation</w:t>
      </w:r>
    </w:p>
    <w:p w14:paraId="5470EF20"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lastRenderedPageBreak/>
        <w:t>Proposal 3</w:t>
      </w:r>
      <w:r w:rsidRPr="001D1A03">
        <w:tab/>
        <w:t>The SRSp configuration is considered as invalid if TA is not valid.</w:t>
      </w:r>
    </w:p>
    <w:p w14:paraId="0B9270D3"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4</w:t>
      </w:r>
      <w:r w:rsidRPr="001D1A03">
        <w:tab/>
        <w:t>When cell reselection is performed and UE initiates RRC resume procedure to the cell which is different from the cell in which the SRSp is configured, the TA timer configuration for SRS should be released.</w:t>
      </w:r>
    </w:p>
    <w:p w14:paraId="0BFF0C19"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5 (modified)</w:t>
      </w:r>
      <w:r w:rsidRPr="001D1A03">
        <w:tab/>
        <w:t>The SRSp configuration is released when the UE sends RRCResumeRequest to a cell other than the cell where it is released to RRC_INACTIVE state.</w:t>
      </w:r>
    </w:p>
    <w:p w14:paraId="527FCC75"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6</w:t>
      </w:r>
      <w:r w:rsidRPr="001D1A03">
        <w:tab/>
        <w:t>BWP info together with the SRS-PosResourceSet IE is included in RRCRelease message for SRS configuration in RRC_INACTIVE.</w:t>
      </w:r>
    </w:p>
    <w:p w14:paraId="0BD3993F"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7</w:t>
      </w:r>
      <w:r w:rsidRPr="001D1A03">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4FAAB936"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8</w:t>
      </w:r>
      <w:r w:rsidRPr="001D1A03">
        <w:tab/>
        <w:t>Add the restriction on AP SRS in the field description of resourceType “The aperiodic is not applicable for the UE in RRC_INACTIVE.”.</w:t>
      </w:r>
    </w:p>
    <w:p w14:paraId="639036B7"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FFS if the TA timer configuration is invalidated upon any cell reselection.</w:t>
      </w:r>
    </w:p>
    <w:p w14:paraId="042E3B87" w14:textId="5842E1EB" w:rsidR="00162B2D" w:rsidRPr="001D1A03" w:rsidRDefault="00162B2D" w:rsidP="00E03BF1">
      <w:pPr>
        <w:rPr>
          <w:lang w:eastAsia="ja-JP"/>
        </w:rPr>
      </w:pPr>
    </w:p>
    <w:p w14:paraId="2CE3FA6F" w14:textId="77777777" w:rsidR="00E32D9A" w:rsidRPr="001D1A03" w:rsidRDefault="00E32D9A" w:rsidP="00E32D9A">
      <w:pPr>
        <w:pStyle w:val="Doc-text2"/>
        <w:pBdr>
          <w:top w:val="single" w:sz="4" w:space="1" w:color="auto"/>
          <w:left w:val="single" w:sz="4" w:space="4" w:color="auto"/>
          <w:bottom w:val="single" w:sz="4" w:space="1" w:color="auto"/>
          <w:right w:val="single" w:sz="4" w:space="4" w:color="auto"/>
        </w:pBdr>
      </w:pPr>
      <w:r w:rsidRPr="001D1A03">
        <w:t>Agreement:</w:t>
      </w:r>
    </w:p>
    <w:p w14:paraId="410B361D" w14:textId="77777777" w:rsidR="00E32D9A" w:rsidRDefault="00E32D9A" w:rsidP="00E32D9A">
      <w:pPr>
        <w:pStyle w:val="Doc-text2"/>
        <w:pBdr>
          <w:top w:val="single" w:sz="4" w:space="1" w:color="auto"/>
          <w:left w:val="single" w:sz="4" w:space="4" w:color="auto"/>
          <w:bottom w:val="single" w:sz="4" w:space="1" w:color="auto"/>
          <w:right w:val="single" w:sz="4" w:space="4" w:color="auto"/>
        </w:pBdr>
      </w:pPr>
      <w:r w:rsidRPr="001D1A03">
        <w:t>RAN2 will not make additional effort to make the gNB aware of when to transit the UE to RRC_INACTIVE (left to gNB implementation and RAN3 solution).</w:t>
      </w:r>
    </w:p>
    <w:p w14:paraId="18E1E391" w14:textId="51C59E90" w:rsidR="00E32D9A" w:rsidRDefault="00E32D9A" w:rsidP="00E03BF1">
      <w:pPr>
        <w:rPr>
          <w:lang w:eastAsia="ja-JP"/>
        </w:rPr>
      </w:pPr>
    </w:p>
    <w:p w14:paraId="32F748EC"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3B55E39"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3</w:t>
      </w:r>
      <w:r w:rsidRPr="00EE3CFE">
        <w:rPr>
          <w:lang w:val="en-US"/>
        </w:rPr>
        <w:tab/>
        <w:t>The agreement with WA: pre-configure positioning SRS in RRC_CONNECTED is removed.</w:t>
      </w:r>
    </w:p>
    <w:p w14:paraId="6FEC9E66" w14:textId="77777777" w:rsidR="006C0C55" w:rsidRPr="00EE3CFE" w:rsidRDefault="006C0C55" w:rsidP="006C0C55">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p>
    <w:p w14:paraId="2560E038" w14:textId="1C99C602" w:rsidR="006C0C55" w:rsidRDefault="006C0C55" w:rsidP="00E03BF1">
      <w:pPr>
        <w:rPr>
          <w:ins w:id="1345" w:author="v6" w:date="2022-02-24T11:27:00Z"/>
          <w:lang w:eastAsia="ja-JP"/>
        </w:rPr>
      </w:pPr>
    </w:p>
    <w:p w14:paraId="347DBF6D" w14:textId="77777777" w:rsidR="0019735E" w:rsidRDefault="0019735E" w:rsidP="0019735E">
      <w:pPr>
        <w:rPr>
          <w:ins w:id="1346" w:author="v6" w:date="2022-02-24T11:27:00Z"/>
          <w:lang w:eastAsia="ja-JP"/>
        </w:rPr>
      </w:pPr>
    </w:p>
    <w:p w14:paraId="57259462"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47" w:author="v6" w:date="2022-02-24T11:27:00Z"/>
        </w:rPr>
      </w:pPr>
      <w:ins w:id="1348" w:author="v6" w:date="2022-02-24T11:27:00Z">
        <w:r>
          <w:t>Agreements:</w:t>
        </w:r>
      </w:ins>
    </w:p>
    <w:p w14:paraId="57BA60FF"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49" w:author="v6" w:date="2022-02-24T11:27:00Z"/>
        </w:rPr>
      </w:pPr>
      <w:ins w:id="1350" w:author="v6" w:date="2022-02-24T11:27:00Z">
        <w:r>
          <w:t>Proposal 6: TA timer configuration of SRS for positioning (SRSp) is invalidated upon any cell reselection (i.e. even if the UE does not initiate the RRC resume procedure) (11/12)</w:t>
        </w:r>
      </w:ins>
    </w:p>
    <w:p w14:paraId="2427F7F8"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51" w:author="v6" w:date="2022-02-24T11:27:00Z"/>
        </w:rPr>
      </w:pPr>
      <w:ins w:id="1352" w:author="v6" w:date="2022-02-24T11:27:00Z">
        <w:r>
          <w:t xml:space="preserve">Proposal 7: Follow CG-SDT solution for (a) RSRP derivation for positioning SRS TA validation, and (b) definition of stored downlink pathloss reference RSRP value at the very first </w:t>
        </w:r>
        <w:r w:rsidRPr="00376A52">
          <w:t>positioning SRS transmission</w:t>
        </w:r>
        <w:r>
          <w:t xml:space="preserve"> (12/12)</w:t>
        </w:r>
      </w:ins>
    </w:p>
    <w:p w14:paraId="2C60BD10" w14:textId="77777777" w:rsidR="0019735E" w:rsidRDefault="0019735E" w:rsidP="0019735E">
      <w:pPr>
        <w:rPr>
          <w:ins w:id="1353" w:author="v6" w:date="2022-02-24T11:27:00Z"/>
          <w:lang w:eastAsia="ja-JP"/>
        </w:rPr>
      </w:pPr>
    </w:p>
    <w:p w14:paraId="1641CBBB"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54" w:author="v6" w:date="2022-02-24T11:27:00Z"/>
        </w:rPr>
      </w:pPr>
      <w:ins w:id="1355" w:author="v6" w:date="2022-02-24T11:27:00Z">
        <w:r>
          <w:t>Agreements:</w:t>
        </w:r>
      </w:ins>
    </w:p>
    <w:p w14:paraId="75319242"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56" w:author="v6" w:date="2022-02-24T11:27:00Z"/>
        </w:rPr>
      </w:pPr>
      <w:ins w:id="1357" w:author="v6" w:date="2022-02-24T11:27:00Z">
        <w:r>
          <w:t>Proposal 2: Agree on Low Power Periodic and Triggered 5GC-MT-LR Procedure with SDT (in R2-2203443) for UL-only and UL+DL positioning in RRC_INACTIVE as baseline for Stage 2 discussion</w:t>
        </w:r>
      </w:ins>
    </w:p>
    <w:p w14:paraId="09C4D934"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58" w:author="v6" w:date="2022-02-24T11:27:00Z"/>
        </w:rPr>
      </w:pPr>
      <w:ins w:id="1359" w:author="v6" w:date="2022-02-24T11:27:00Z">
        <w:r>
          <w:t>Proposal 1: Add clarification note (as below) in Stage 2 specification:</w:t>
        </w:r>
      </w:ins>
    </w:p>
    <w:p w14:paraId="5FCD50AB"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60" w:author="v6" w:date="2022-02-24T11:27:00Z"/>
        </w:rPr>
      </w:pPr>
      <w:ins w:id="1361" w:author="v6" w:date="2022-02-24T11:27:00Z">
        <w:r>
          <w:t>Note: Positioning may be performed when a UE is in RRC_INACTIVE state. Any uplink LCS or LPP message can be transported in RRC_INACTIVE. If the UE initiated data transmission using UL SDT, the network can send DL LCS, LPP message and RRC message (e.g. to configure SRS for positioning, if UL positioning is supported) to the UE.</w:t>
        </w:r>
      </w:ins>
    </w:p>
    <w:p w14:paraId="629C9379" w14:textId="77777777" w:rsidR="0019735E" w:rsidRDefault="0019735E" w:rsidP="0019735E">
      <w:pPr>
        <w:rPr>
          <w:ins w:id="1362" w:author="v6" w:date="2022-02-24T11:27:00Z"/>
          <w:lang w:eastAsia="ja-JP"/>
        </w:rPr>
      </w:pPr>
    </w:p>
    <w:p w14:paraId="2BD2839E"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63" w:author="v6" w:date="2022-02-24T11:27:00Z"/>
        </w:rPr>
      </w:pPr>
      <w:ins w:id="1364" w:author="v6" w:date="2022-02-24T11:27:00Z">
        <w:r>
          <w:t>Agreement:</w:t>
        </w:r>
      </w:ins>
    </w:p>
    <w:p w14:paraId="46100523"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65" w:author="v6" w:date="2022-02-24T11:27:00Z"/>
        </w:rPr>
      </w:pPr>
      <w:ins w:id="1366" w:author="v6" w:date="2022-02-24T11:27:00Z">
        <w: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ins>
    </w:p>
    <w:p w14:paraId="6FA1E727" w14:textId="77777777" w:rsidR="0019735E" w:rsidRDefault="0019735E" w:rsidP="0019735E">
      <w:pPr>
        <w:rPr>
          <w:ins w:id="1367" w:author="v6" w:date="2022-02-24T11:27:00Z"/>
          <w:lang w:eastAsia="ja-JP"/>
        </w:rPr>
      </w:pPr>
    </w:p>
    <w:p w14:paraId="312DC266"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68" w:author="v6" w:date="2022-02-24T11:27:00Z"/>
        </w:rPr>
      </w:pPr>
      <w:ins w:id="1369" w:author="v6" w:date="2022-02-24T11:27:00Z">
        <w:r>
          <w:t>Agreements:</w:t>
        </w:r>
      </w:ins>
    </w:p>
    <w:p w14:paraId="43878704"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70" w:author="v6" w:date="2022-02-24T11:27:00Z"/>
        </w:rPr>
      </w:pPr>
      <w:ins w:id="1371" w:author="v6" w:date="2022-02-24T11:27:00Z">
        <w:r>
          <w:t xml:space="preserve">Proposal 4 (modified): Support the following options for activation of SP-SRSp transmission in RRC INACTIVE: </w:t>
        </w:r>
      </w:ins>
    </w:p>
    <w:p w14:paraId="415374A0"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72" w:author="v6" w:date="2022-02-24T11:27:00Z"/>
        </w:rPr>
      </w:pPr>
      <w:ins w:id="1373" w:author="v6" w:date="2022-02-24T11:27:00Z">
        <w:r>
          <w:t>-</w:t>
        </w:r>
        <w:r>
          <w:tab/>
          <w:t>Option a: If there is ongoing SDT, the network can send SRS activation command to the UE in INACTIVE.</w:t>
        </w:r>
      </w:ins>
    </w:p>
    <w:p w14:paraId="39AE059A"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74" w:author="v6" w:date="2022-02-24T11:27:00Z"/>
        </w:rPr>
      </w:pPr>
      <w:ins w:id="1375" w:author="v6" w:date="2022-02-24T11:27:00Z">
        <w:r>
          <w:lastRenderedPageBreak/>
          <w:t>-</w:t>
        </w:r>
        <w:r>
          <w:tab/>
          <w:t>Option b: Send the Activation MAC CE along with the SRSp configuration when gNB releases the UE to RRC_INACTIVE</w:t>
        </w:r>
      </w:ins>
    </w:p>
    <w:p w14:paraId="6419B8DD"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76" w:author="v6" w:date="2022-02-24T11:27:00Z"/>
        </w:rPr>
      </w:pPr>
      <w:ins w:id="1377" w:author="v6" w:date="2022-02-24T11:27:00Z">
        <w:r>
          <w:t xml:space="preserve">Proposal 5 (modified): Support the following for deactivation of SP-SRSp transmission in RRC INACTIVE: </w:t>
        </w:r>
      </w:ins>
    </w:p>
    <w:p w14:paraId="49D5E0E8"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78" w:author="v6" w:date="2022-02-24T11:27:00Z"/>
        </w:rPr>
      </w:pPr>
      <w:ins w:id="1379" w:author="v6" w:date="2022-02-24T11:27:00Z">
        <w:r>
          <w:t>-</w:t>
        </w:r>
        <w:r>
          <w:tab/>
          <w:t>If gNB chooses to send the SP-SRSp deactivation command to the UE in INACTIVE, gNB can send SP-SRSp deactivation command to the UE if there is ongoing SDT.</w:t>
        </w:r>
      </w:ins>
    </w:p>
    <w:p w14:paraId="524E079A" w14:textId="0028F3BE" w:rsidR="0019735E" w:rsidRDefault="0019735E" w:rsidP="008768B1">
      <w:pPr>
        <w:pStyle w:val="Doc-text2"/>
        <w:pBdr>
          <w:top w:val="single" w:sz="4" w:space="1" w:color="auto"/>
          <w:left w:val="single" w:sz="4" w:space="4" w:color="auto"/>
          <w:bottom w:val="single" w:sz="4" w:space="1" w:color="auto"/>
          <w:right w:val="single" w:sz="4" w:space="4" w:color="auto"/>
        </w:pBdr>
      </w:pPr>
      <w:ins w:id="1380" w:author="v6" w:date="2022-02-24T11:27:00Z">
        <w:r>
          <w:t>-</w:t>
        </w:r>
        <w:r>
          <w:tab/>
          <w:t>If gNB chooses not to send the SP-SRSp deactivation command to the UE in RRC_INACTIVE, no additional mechanism is specified (i.e. the gNB can only wait for the TA timer to expire)</w:t>
        </w:r>
      </w:ins>
    </w:p>
    <w:p w14:paraId="7249A65B" w14:textId="55511397" w:rsidR="00E03BF1" w:rsidRDefault="0030384C" w:rsidP="00BB4E63">
      <w:pPr>
        <w:pStyle w:val="Heading2"/>
      </w:pPr>
      <w:r>
        <w:t>A.3</w:t>
      </w:r>
      <w:r>
        <w:tab/>
      </w:r>
      <w:r w:rsidR="00E03BF1">
        <w:t>On-demand DL-PRS</w:t>
      </w:r>
    </w:p>
    <w:p w14:paraId="23B9439B" w14:textId="77777777" w:rsidR="008B5451" w:rsidRPr="00CA4951" w:rsidRDefault="008B5451" w:rsidP="008B5451">
      <w:pPr>
        <w:pStyle w:val="Doc-text2"/>
        <w:pBdr>
          <w:top w:val="single" w:sz="4" w:space="1" w:color="auto"/>
          <w:left w:val="single" w:sz="4" w:space="4" w:color="auto"/>
          <w:bottom w:val="single" w:sz="4" w:space="1" w:color="auto"/>
          <w:right w:val="single" w:sz="4" w:space="4" w:color="auto"/>
        </w:pBdr>
      </w:pPr>
      <w:r w:rsidRPr="00CA4951">
        <w:t>Agreements:</w:t>
      </w:r>
    </w:p>
    <w:p w14:paraId="15635D83" w14:textId="77777777" w:rsidR="008B5451" w:rsidRPr="00CA4951" w:rsidRDefault="008B5451" w:rsidP="008B5451">
      <w:pPr>
        <w:pStyle w:val="Doc-text2"/>
        <w:pBdr>
          <w:top w:val="single" w:sz="4" w:space="1" w:color="auto"/>
          <w:left w:val="single" w:sz="4" w:space="4" w:color="auto"/>
          <w:bottom w:val="single" w:sz="4" w:space="1" w:color="auto"/>
          <w:right w:val="single" w:sz="4" w:space="4" w:color="auto"/>
        </w:pBdr>
      </w:pPr>
      <w:r w:rsidRPr="00CA4951">
        <w:t>UE-initiated on-demand PRS request is enabled by enhancing LPP RequestAssistanceData.  FFS how much control the network has over the UE request.</w:t>
      </w:r>
    </w:p>
    <w:p w14:paraId="20073A04" w14:textId="77777777" w:rsidR="008B5451" w:rsidRDefault="008B5451" w:rsidP="008B5451">
      <w:pPr>
        <w:pStyle w:val="Doc-text2"/>
        <w:pBdr>
          <w:top w:val="single" w:sz="4" w:space="1" w:color="auto"/>
          <w:left w:val="single" w:sz="4" w:space="4" w:color="auto"/>
          <w:bottom w:val="single" w:sz="4" w:space="1" w:color="auto"/>
          <w:right w:val="single" w:sz="4" w:space="4" w:color="auto"/>
        </w:pBdr>
      </w:pPr>
      <w:r w:rsidRPr="00CA4951">
        <w:t>The UE-initiated mechanism is enabled by the UE request triggering a request from the LMF, and the ac</w:t>
      </w:r>
      <w:r>
        <w:t>tual PRS changes are requested by the LMF irrespective of whether the procedure is UE- or LMF-initiated.</w:t>
      </w:r>
    </w:p>
    <w:p w14:paraId="5049739C" w14:textId="77777777" w:rsidR="008B5451" w:rsidRDefault="008B5451" w:rsidP="008B5451">
      <w:pPr>
        <w:pStyle w:val="Doc-text2"/>
        <w:pBdr>
          <w:top w:val="single" w:sz="4" w:space="1" w:color="auto"/>
          <w:left w:val="single" w:sz="4" w:space="4" w:color="auto"/>
          <w:bottom w:val="single" w:sz="4" w:space="1" w:color="auto"/>
          <w:right w:val="single" w:sz="4" w:space="4" w:color="auto"/>
        </w:pBdr>
      </w:pPr>
      <w:r w:rsidRPr="002702A5">
        <w:t>Put the stage</w:t>
      </w:r>
      <w:r>
        <w:t xml:space="preserve"> </w:t>
      </w:r>
      <w:r w:rsidRPr="002702A5">
        <w:t>2 description for UE-initiated and LMF-initiated PRS request under the same framework.</w:t>
      </w:r>
    </w:p>
    <w:p w14:paraId="13F0FC19" w14:textId="4D96484B" w:rsidR="00E03BF1" w:rsidRDefault="00E03BF1" w:rsidP="00E03BF1">
      <w:pPr>
        <w:rPr>
          <w:lang w:eastAsia="ja-JP"/>
        </w:rPr>
      </w:pPr>
    </w:p>
    <w:p w14:paraId="34335755" w14:textId="77777777" w:rsidR="005E6EE9" w:rsidRPr="00CA4951" w:rsidRDefault="005E6EE9" w:rsidP="005E6EE9">
      <w:pPr>
        <w:pStyle w:val="Doc-text2"/>
        <w:pBdr>
          <w:top w:val="single" w:sz="4" w:space="1" w:color="auto"/>
          <w:left w:val="single" w:sz="4" w:space="4" w:color="auto"/>
          <w:bottom w:val="single" w:sz="4" w:space="1" w:color="auto"/>
          <w:right w:val="single" w:sz="4" w:space="4" w:color="auto"/>
        </w:pBdr>
      </w:pPr>
      <w:r w:rsidRPr="00CA4951">
        <w:t>Agreements:</w:t>
      </w:r>
    </w:p>
    <w:p w14:paraId="30AA38C3" w14:textId="77777777" w:rsidR="005E6EE9" w:rsidRDefault="005E6EE9" w:rsidP="005E6EE9">
      <w:pPr>
        <w:pStyle w:val="Doc-text2"/>
        <w:pBdr>
          <w:top w:val="single" w:sz="4" w:space="1" w:color="auto"/>
          <w:left w:val="single" w:sz="4" w:space="4" w:color="auto"/>
          <w:bottom w:val="single" w:sz="4" w:space="1" w:color="auto"/>
          <w:right w:val="single" w:sz="4" w:space="4" w:color="auto"/>
        </w:pBdr>
      </w:pPr>
      <w:r w:rsidRPr="00CA4951">
        <w:t>The network can signal predefined PRS configurations to the UE and the UE can select one to request.  FFS if the UE can request a configuration with different parameters and exactly which parameters are flexible.</w:t>
      </w:r>
    </w:p>
    <w:p w14:paraId="19603A98" w14:textId="64773A90" w:rsidR="00BB4E63" w:rsidRDefault="00BB4E63" w:rsidP="00E03BF1">
      <w:pPr>
        <w:rPr>
          <w:lang w:eastAsia="ja-JP"/>
        </w:rPr>
      </w:pPr>
    </w:p>
    <w:p w14:paraId="4228D4E4" w14:textId="77777777" w:rsidR="00934A16" w:rsidRPr="00CA4951" w:rsidRDefault="00934A16" w:rsidP="00934A16">
      <w:pPr>
        <w:pStyle w:val="Doc-text2"/>
        <w:pBdr>
          <w:top w:val="single" w:sz="4" w:space="1" w:color="auto"/>
          <w:left w:val="single" w:sz="4" w:space="4" w:color="auto"/>
          <w:bottom w:val="single" w:sz="4" w:space="1" w:color="auto"/>
          <w:right w:val="single" w:sz="4" w:space="4" w:color="auto"/>
        </w:pBdr>
      </w:pPr>
      <w:r w:rsidRPr="00CA4951">
        <w:t>Agreements:</w:t>
      </w:r>
    </w:p>
    <w:p w14:paraId="337BF8C9" w14:textId="77777777" w:rsidR="00934A16" w:rsidRPr="00CA4951" w:rsidRDefault="00934A16" w:rsidP="00934A16">
      <w:pPr>
        <w:pStyle w:val="Doc-text2"/>
        <w:pBdr>
          <w:top w:val="single" w:sz="4" w:space="1" w:color="auto"/>
          <w:left w:val="single" w:sz="4" w:space="4" w:color="auto"/>
          <w:bottom w:val="single" w:sz="4" w:space="1" w:color="auto"/>
          <w:right w:val="single" w:sz="4" w:space="4" w:color="auto"/>
        </w:pBdr>
      </w:pPr>
      <w:r w:rsidRPr="00CA4951">
        <w:t>Proposal 2:</w:t>
      </w:r>
      <w:r w:rsidRPr="00CA4951">
        <w:tab/>
        <w:t xml:space="preserve">Define a new LPP assistance data IE which can contain a set of possible on-demand DL-PRS configurations, where each on-demand DL-PRS configuration has an associated identifier. </w:t>
      </w:r>
    </w:p>
    <w:p w14:paraId="3603F536" w14:textId="77777777" w:rsidR="00934A16" w:rsidRDefault="00934A16" w:rsidP="00934A16">
      <w:pPr>
        <w:pStyle w:val="Doc-text2"/>
        <w:pBdr>
          <w:top w:val="single" w:sz="4" w:space="1" w:color="auto"/>
          <w:left w:val="single" w:sz="4" w:space="4" w:color="auto"/>
          <w:bottom w:val="single" w:sz="4" w:space="1" w:color="auto"/>
          <w:right w:val="single" w:sz="4" w:space="4" w:color="auto"/>
        </w:pBdr>
      </w:pPr>
      <w:r w:rsidRPr="00CA4951">
        <w:t>Proposal 3 (modified): The new LPP assistance data IE from Proposal 2 can be included in an LPP Provide Assistance Data message and/or a new posSIB.</w:t>
      </w:r>
    </w:p>
    <w:p w14:paraId="4D0E8C4A" w14:textId="2DCF81A8" w:rsidR="00934A16" w:rsidRDefault="00934A16" w:rsidP="00E03BF1">
      <w:pPr>
        <w:rPr>
          <w:lang w:eastAsia="ja-JP"/>
        </w:rPr>
      </w:pPr>
    </w:p>
    <w:p w14:paraId="03B00ED9"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Agreement:</w:t>
      </w:r>
    </w:p>
    <w:p w14:paraId="14363CED"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Proposal 4 (modified):</w:t>
      </w:r>
      <w:r>
        <w:tab/>
        <w:t>The procedure(s) for on-demand DL-PRS should support at least the following functionality (up to RAN3 what is in NRPPa vs. OAM, etc.):</w:t>
      </w:r>
    </w:p>
    <w:p w14:paraId="7FCC1C5F"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w:t>
      </w:r>
      <w:r>
        <w:tab/>
        <w:t>Providing the requested on-demand DL-PRS configuration information from an LMF to the gNB (e.g., explicit parameter or identifier of a predefined DL-PRS configuration), and confirmation of the request by the gNB</w:t>
      </w:r>
    </w:p>
    <w:p w14:paraId="54696544"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w:t>
      </w:r>
      <w:r>
        <w:tab/>
        <w:t>Provision of (possible/allowed) on-demand DL-PRS configurations that the gNB can support from a gNB to an LMF</w:t>
      </w:r>
    </w:p>
    <w:p w14:paraId="6A5ECC2D"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0CADD424" w14:textId="30D6F88B" w:rsidR="00830AB2" w:rsidRDefault="00830AB2" w:rsidP="00E03BF1">
      <w:pPr>
        <w:rPr>
          <w:lang w:eastAsia="ja-JP"/>
        </w:rPr>
      </w:pPr>
    </w:p>
    <w:p w14:paraId="08A0CA3C"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Agreements:</w:t>
      </w:r>
    </w:p>
    <w:p w14:paraId="1B7B05A3"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Before providing available DL-PRS configuration to the UE, the LMF may obtain configuration information on what DL-PRS can be supported from one or more TRPs via NRPPa.</w:t>
      </w:r>
    </w:p>
    <w:p w14:paraId="59940DA3"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request on-demand PRS.</w:t>
      </w:r>
    </w:p>
    <w:p w14:paraId="1FDC14BD"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59144710"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4209AF8F" w14:textId="53435ECC" w:rsidR="001E580A" w:rsidRDefault="001E580A" w:rsidP="00E03BF1">
      <w:pPr>
        <w:rPr>
          <w:lang w:eastAsia="ja-JP"/>
        </w:rPr>
      </w:pPr>
    </w:p>
    <w:p w14:paraId="2A774533"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Agreements:</w:t>
      </w:r>
    </w:p>
    <w:p w14:paraId="3CA68A7F"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Proposal 1: RAN2 to agree to support the UE originated request of on-demand PRS via MO-LR for autonomous self location. (11/14)</w:t>
      </w:r>
    </w:p>
    <w:p w14:paraId="5C1C033A"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lastRenderedPageBreak/>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39B4A0C9"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61891B41" w14:textId="77777777" w:rsidR="00AA70B8" w:rsidRDefault="00AA70B8" w:rsidP="00AA70B8">
      <w:pPr>
        <w:rPr>
          <w:lang w:eastAsia="ja-JP"/>
        </w:rPr>
      </w:pPr>
    </w:p>
    <w:p w14:paraId="63E77D74" w14:textId="77777777" w:rsidR="00AA70B8" w:rsidRDefault="00AA70B8" w:rsidP="00AA70B8">
      <w:pPr>
        <w:pStyle w:val="Doc-text2"/>
      </w:pPr>
    </w:p>
    <w:p w14:paraId="42C4BA1C" w14:textId="77777777" w:rsidR="00AA70B8" w:rsidRPr="00CA4951" w:rsidRDefault="00AA70B8" w:rsidP="00AA70B8">
      <w:pPr>
        <w:pStyle w:val="Doc-text2"/>
        <w:pBdr>
          <w:top w:val="single" w:sz="4" w:space="1" w:color="auto"/>
          <w:left w:val="single" w:sz="4" w:space="4" w:color="auto"/>
          <w:bottom w:val="single" w:sz="4" w:space="1" w:color="auto"/>
          <w:right w:val="single" w:sz="4" w:space="4" w:color="auto"/>
        </w:pBdr>
      </w:pPr>
      <w:r w:rsidRPr="00CA4951">
        <w:t>Agreements:</w:t>
      </w:r>
    </w:p>
    <w:p w14:paraId="10249E64" w14:textId="77777777" w:rsidR="00AA70B8" w:rsidRPr="00CA4951" w:rsidRDefault="00AA70B8" w:rsidP="00AA70B8">
      <w:pPr>
        <w:pStyle w:val="Doc-text2"/>
        <w:pBdr>
          <w:top w:val="single" w:sz="4" w:space="1" w:color="auto"/>
          <w:left w:val="single" w:sz="4" w:space="4" w:color="auto"/>
          <w:bottom w:val="single" w:sz="4" w:space="1" w:color="auto"/>
          <w:right w:val="single" w:sz="4" w:space="4" w:color="auto"/>
        </w:pBdr>
      </w:pPr>
      <w:r w:rsidRPr="00CA4951">
        <w:t xml:space="preserve">Proposal 1.1: The UE may initiate an on-demand PRS request per positioning method including DL-TDoA, DL-AoD and Multi-RTT, via the existing LPP RequestAssistanceData message. </w:t>
      </w:r>
    </w:p>
    <w:p w14:paraId="67DD0A1D" w14:textId="77777777" w:rsidR="00AA70B8" w:rsidRPr="00CA4951" w:rsidRDefault="00AA70B8" w:rsidP="00AA70B8">
      <w:pPr>
        <w:pStyle w:val="Doc-text2"/>
        <w:pBdr>
          <w:top w:val="single" w:sz="4" w:space="1" w:color="auto"/>
          <w:left w:val="single" w:sz="4" w:space="4" w:color="auto"/>
          <w:bottom w:val="single" w:sz="4" w:space="1" w:color="auto"/>
          <w:right w:val="single" w:sz="4" w:space="4" w:color="auto"/>
        </w:pBdr>
      </w:pPr>
      <w:r w:rsidRPr="00CA4951">
        <w:t>Proposal 1.2: There is no need for introducing a new LPP message to carry the on-demand PRS request.</w:t>
      </w:r>
    </w:p>
    <w:p w14:paraId="5A98941F" w14:textId="4C6C448C" w:rsidR="00AA70B8" w:rsidRPr="00CA4951" w:rsidRDefault="00AA70B8" w:rsidP="00E03BF1">
      <w:pPr>
        <w:rPr>
          <w:lang w:eastAsia="ja-JP"/>
        </w:rPr>
      </w:pPr>
    </w:p>
    <w:p w14:paraId="292FF4E8" w14:textId="77777777" w:rsidR="00BA2ECC" w:rsidRPr="00CA4951" w:rsidRDefault="00BA2ECC" w:rsidP="00BA2ECC">
      <w:pPr>
        <w:pStyle w:val="Doc-text2"/>
        <w:pBdr>
          <w:top w:val="single" w:sz="4" w:space="1" w:color="auto"/>
          <w:left w:val="single" w:sz="4" w:space="4" w:color="auto"/>
          <w:bottom w:val="single" w:sz="4" w:space="1" w:color="auto"/>
          <w:right w:val="single" w:sz="4" w:space="4" w:color="auto"/>
        </w:pBdr>
      </w:pPr>
      <w:r w:rsidRPr="00CA4951">
        <w:t>Agreements:</w:t>
      </w:r>
    </w:p>
    <w:p w14:paraId="2FD32473" w14:textId="77777777" w:rsidR="00BA2ECC" w:rsidRPr="00CA4951" w:rsidRDefault="00BA2ECC" w:rsidP="00BA2ECC">
      <w:pPr>
        <w:pStyle w:val="Doc-text2"/>
        <w:pBdr>
          <w:top w:val="single" w:sz="4" w:space="1" w:color="auto"/>
          <w:left w:val="single" w:sz="4" w:space="4" w:color="auto"/>
          <w:bottom w:val="single" w:sz="4" w:space="1" w:color="auto"/>
          <w:right w:val="single" w:sz="4" w:space="4" w:color="auto"/>
        </w:pBdr>
      </w:pPr>
      <w:r w:rsidRPr="00CA4951">
        <w:t>If the LMF indicates predefined configurations, the UE can request them via LPP RequestAssistanceData.</w:t>
      </w:r>
    </w:p>
    <w:p w14:paraId="708E967C" w14:textId="7E78F393" w:rsidR="00BA2ECC" w:rsidRPr="00CA4951" w:rsidRDefault="00BA2ECC" w:rsidP="00E03BF1">
      <w:pPr>
        <w:rPr>
          <w:lang w:eastAsia="ja-JP"/>
        </w:rPr>
      </w:pPr>
    </w:p>
    <w:p w14:paraId="0C1AC687" w14:textId="77777777" w:rsidR="00686B5C" w:rsidRPr="00CA4951" w:rsidRDefault="00686B5C" w:rsidP="00686B5C">
      <w:pPr>
        <w:pStyle w:val="Doc-text2"/>
        <w:pBdr>
          <w:top w:val="single" w:sz="4" w:space="1" w:color="auto"/>
          <w:left w:val="single" w:sz="4" w:space="4" w:color="auto"/>
          <w:bottom w:val="single" w:sz="4" w:space="1" w:color="auto"/>
          <w:right w:val="single" w:sz="4" w:space="4" w:color="auto"/>
        </w:pBdr>
      </w:pPr>
      <w:r w:rsidRPr="00CA4951">
        <w:t>Agreement:</w:t>
      </w:r>
    </w:p>
    <w:p w14:paraId="7A3EEE46" w14:textId="77777777" w:rsidR="00686B5C" w:rsidRPr="00CA4951" w:rsidRDefault="00686B5C" w:rsidP="00686B5C">
      <w:pPr>
        <w:pStyle w:val="Doc-text2"/>
        <w:pBdr>
          <w:top w:val="single" w:sz="4" w:space="1" w:color="auto"/>
          <w:left w:val="single" w:sz="4" w:space="4" w:color="auto"/>
          <w:bottom w:val="single" w:sz="4" w:space="1" w:color="auto"/>
          <w:right w:val="single" w:sz="4" w:space="4" w:color="auto"/>
        </w:pBdr>
      </w:pPr>
      <w:r w:rsidRPr="00CA4951">
        <w:t>LPP signalling supports index-based and explicit request of DL-PRS parameters from the UE.  The UE is not required to implement requesting explicit parameters and the LMF is not required to grant them if the UE does request.</w:t>
      </w:r>
    </w:p>
    <w:p w14:paraId="0125397B" w14:textId="08F9DC70" w:rsidR="00686B5C" w:rsidRPr="00CA4951" w:rsidRDefault="00686B5C" w:rsidP="00E03BF1">
      <w:pPr>
        <w:rPr>
          <w:lang w:eastAsia="ja-JP"/>
        </w:rPr>
      </w:pPr>
    </w:p>
    <w:p w14:paraId="1BA20076" w14:textId="77777777" w:rsidR="009357B3" w:rsidRPr="00CA4951" w:rsidRDefault="009357B3" w:rsidP="009357B3">
      <w:pPr>
        <w:pStyle w:val="Doc-text2"/>
        <w:pBdr>
          <w:top w:val="single" w:sz="4" w:space="1" w:color="auto"/>
          <w:left w:val="single" w:sz="4" w:space="4" w:color="auto"/>
          <w:bottom w:val="single" w:sz="4" w:space="1" w:color="auto"/>
          <w:right w:val="single" w:sz="4" w:space="4" w:color="auto"/>
        </w:pBdr>
      </w:pPr>
      <w:r w:rsidRPr="00CA4951">
        <w:t>Agreements:</w:t>
      </w:r>
    </w:p>
    <w:p w14:paraId="50B133CC" w14:textId="77777777" w:rsidR="009357B3" w:rsidRDefault="009357B3" w:rsidP="009357B3">
      <w:pPr>
        <w:pStyle w:val="Doc-text2"/>
        <w:pBdr>
          <w:top w:val="single" w:sz="4" w:space="1" w:color="auto"/>
          <w:left w:val="single" w:sz="4" w:space="4" w:color="auto"/>
          <w:bottom w:val="single" w:sz="4" w:space="1" w:color="auto"/>
          <w:right w:val="single" w:sz="4" w:space="4" w:color="auto"/>
        </w:pBdr>
      </w:pPr>
      <w:r w:rsidRPr="00CA4951">
        <w:t>Proposal 3.2.3-1: [Easy agreements] [10/10] For On-Demand PRS, introduce LPP capability on UE-initiated On-Demand PRS Request;</w:t>
      </w:r>
    </w:p>
    <w:p w14:paraId="3AAFAD74" w14:textId="77777777" w:rsidR="0019735E" w:rsidRDefault="0019735E" w:rsidP="0019735E">
      <w:pPr>
        <w:rPr>
          <w:ins w:id="1381" w:author="v6" w:date="2022-02-24T11:27:00Z"/>
          <w:lang w:eastAsia="ja-JP"/>
        </w:rPr>
      </w:pPr>
    </w:p>
    <w:p w14:paraId="009E1416"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82" w:author="v6" w:date="2022-02-24T11:27:00Z"/>
        </w:rPr>
      </w:pPr>
      <w:ins w:id="1383" w:author="v6" w:date="2022-02-24T11:27:00Z">
        <w:r>
          <w:t>Agreements:</w:t>
        </w:r>
      </w:ins>
    </w:p>
    <w:p w14:paraId="4B753468"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84" w:author="v6" w:date="2022-02-24T11:27:00Z"/>
        </w:rPr>
      </w:pPr>
      <w:ins w:id="1385" w:author="v6" w:date="2022-02-24T11:27:00Z">
        <w:r>
          <w:t>Proposal 4: UE may explicitly request on-demand PRS parameters based on the Rel-16 value ranges. [14/14]</w:t>
        </w:r>
      </w:ins>
    </w:p>
    <w:p w14:paraId="6A685E42"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86" w:author="v6" w:date="2022-02-24T11:27:00Z"/>
        </w:rPr>
      </w:pPr>
      <w:ins w:id="1387" w:author="v6" w:date="2022-02-24T11:27:00Z">
        <w:r>
          <w:t>Proposal 6: A UE reason/cause for an on-demand PRS request is not supported. [12/14]</w:t>
        </w:r>
      </w:ins>
    </w:p>
    <w:p w14:paraId="40F50589"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88" w:author="v6" w:date="2022-02-24T11:27:00Z"/>
        </w:rPr>
      </w:pPr>
      <w:ins w:id="1389" w:author="v6" w:date="2022-02-24T11:27:00Z">
        <w:r>
          <w:t>Proposal 7: The posSI message cannot be the response for a UE’s On-Demand PRS request. [13/14]</w:t>
        </w:r>
      </w:ins>
    </w:p>
    <w:p w14:paraId="12E22067"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90" w:author="v6" w:date="2022-02-24T11:27:00Z"/>
        </w:rPr>
      </w:pPr>
      <w:ins w:id="1391" w:author="v6" w:date="2022-02-24T11:27:00Z">
        <w:r>
          <w:t>Proposal 12: The DL-PRS-Configuration ID is only defined by an identifier (ID). [13/14]</w:t>
        </w:r>
      </w:ins>
    </w:p>
    <w:p w14:paraId="0801DBC6"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92" w:author="v6" w:date="2022-02-24T11:27:00Z"/>
        </w:rPr>
      </w:pPr>
      <w:ins w:id="1393" w:author="v6" w:date="2022-02-24T11:27:00Z">
        <w:r>
          <w:t>Proposal 13: On-demand PRS configuration is at least provided per positioning method. [12/14]</w:t>
        </w:r>
      </w:ins>
    </w:p>
    <w:p w14:paraId="4A58F1ED" w14:textId="77777777" w:rsidR="0019735E" w:rsidRDefault="0019735E" w:rsidP="0019735E">
      <w:pPr>
        <w:rPr>
          <w:ins w:id="1394" w:author="v6" w:date="2022-02-24T11:27:00Z"/>
          <w:lang w:eastAsia="ja-JP"/>
        </w:rPr>
      </w:pPr>
    </w:p>
    <w:p w14:paraId="5145F760"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95" w:author="v6" w:date="2022-02-24T11:27:00Z"/>
        </w:rPr>
      </w:pPr>
      <w:ins w:id="1396" w:author="v6" w:date="2022-02-24T11:27:00Z">
        <w:r>
          <w:t>Agreement:</w:t>
        </w:r>
      </w:ins>
    </w:p>
    <w:p w14:paraId="042FF565"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397" w:author="v6" w:date="2022-02-24T11:27:00Z"/>
        </w:rPr>
      </w:pPr>
      <w:ins w:id="1398" w:author="v6" w:date="2022-02-24T11:27:00Z">
        <w:r>
          <w:t>Proposal 5: The UE may indicate its preferred on-demand PRS pre-defined configuration via a list in decreasing order of preference (i.e., sorted from the UE’s most preferred to least preferred on-demand PRS configuration). [10/14]</w:t>
        </w:r>
      </w:ins>
    </w:p>
    <w:p w14:paraId="3EE5DD29" w14:textId="77777777" w:rsidR="0019735E" w:rsidRDefault="0019735E" w:rsidP="0019735E">
      <w:pPr>
        <w:rPr>
          <w:ins w:id="1399" w:author="v6" w:date="2022-02-24T11:27:00Z"/>
          <w:lang w:eastAsia="ja-JP"/>
        </w:rPr>
      </w:pPr>
    </w:p>
    <w:p w14:paraId="136253F3"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400" w:author="v6" w:date="2022-02-24T11:27:00Z"/>
        </w:rPr>
      </w:pPr>
      <w:ins w:id="1401" w:author="v6" w:date="2022-02-24T11:27:00Z">
        <w:r>
          <w:t>Agreement:</w:t>
        </w:r>
      </w:ins>
    </w:p>
    <w:p w14:paraId="3E3B53E4"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402" w:author="v6" w:date="2022-02-24T11:27:00Z"/>
        </w:rPr>
      </w:pPr>
      <w:ins w:id="1403" w:author="v6" w:date="2022-02-24T11:27:00Z">
        <w:r>
          <w:t>Proposal 14 (modified): UE-initiated on-demand PRS capability information is independently requested/indicated per positioning method.</w:t>
        </w:r>
      </w:ins>
    </w:p>
    <w:p w14:paraId="050E17AA" w14:textId="77777777" w:rsidR="0019735E" w:rsidRDefault="0019735E" w:rsidP="0019735E">
      <w:pPr>
        <w:rPr>
          <w:ins w:id="1404" w:author="v6" w:date="2022-02-24T11:27:00Z"/>
          <w:lang w:eastAsia="ja-JP"/>
        </w:rPr>
      </w:pPr>
    </w:p>
    <w:p w14:paraId="08AE9354"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405" w:author="v6" w:date="2022-02-24T11:27:00Z"/>
        </w:rPr>
      </w:pPr>
      <w:ins w:id="1406" w:author="v6" w:date="2022-02-24T11:27:00Z">
        <w:r>
          <w:t>Agreement:</w:t>
        </w:r>
      </w:ins>
    </w:p>
    <w:p w14:paraId="2C56A454"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407" w:author="v6" w:date="2022-02-24T11:27:00Z"/>
        </w:rPr>
      </w:pPr>
      <w:ins w:id="1408" w:author="v6" w:date="2022-02-24T11:27:00Z">
        <w:r>
          <w:t>Proposal 9-1 (modified): To respond to an unfulfilled UE-initiated on-demand PRS request, an error cause may be provided to the UE.  To be discussed under running CR if the cause values are new or if we reuse existing values.</w:t>
        </w:r>
      </w:ins>
    </w:p>
    <w:p w14:paraId="12EB07CE" w14:textId="77777777" w:rsidR="0019735E" w:rsidRDefault="0019735E" w:rsidP="0019735E">
      <w:pPr>
        <w:rPr>
          <w:ins w:id="1409" w:author="v6" w:date="2022-02-24T11:27:00Z"/>
          <w:lang w:eastAsia="ja-JP"/>
        </w:rPr>
      </w:pPr>
    </w:p>
    <w:p w14:paraId="5D9722C8"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410" w:author="v6" w:date="2022-02-24T11:27:00Z"/>
        </w:rPr>
      </w:pPr>
      <w:ins w:id="1411" w:author="v6" w:date="2022-02-24T11:27:00Z">
        <w:r>
          <w:lastRenderedPageBreak/>
          <w:t>Agreement:</w:t>
        </w:r>
      </w:ins>
    </w:p>
    <w:p w14:paraId="0A1E2E4C" w14:textId="77777777" w:rsidR="0019735E" w:rsidRPr="0044503B" w:rsidRDefault="0019735E" w:rsidP="0019735E">
      <w:pPr>
        <w:pStyle w:val="Doc-text2"/>
        <w:pBdr>
          <w:top w:val="single" w:sz="4" w:space="1" w:color="auto"/>
          <w:left w:val="single" w:sz="4" w:space="4" w:color="auto"/>
          <w:bottom w:val="single" w:sz="4" w:space="1" w:color="auto"/>
          <w:right w:val="single" w:sz="4" w:space="4" w:color="auto"/>
        </w:pBdr>
        <w:rPr>
          <w:ins w:id="1412" w:author="v6" w:date="2022-02-24T11:27:00Z"/>
        </w:rPr>
      </w:pPr>
      <w:ins w:id="1413" w:author="v6" w:date="2022-02-24T11:27:00Z">
        <w:r>
          <w:t>P11/P15-2/P15-3 to be discussed in the running CR discussion.</w:t>
        </w:r>
      </w:ins>
    </w:p>
    <w:p w14:paraId="42E2D2B4" w14:textId="77777777" w:rsidR="0019735E" w:rsidRDefault="0019735E" w:rsidP="0019735E">
      <w:pPr>
        <w:rPr>
          <w:ins w:id="1414" w:author="v6" w:date="2022-02-24T11:27:00Z"/>
          <w:lang w:eastAsia="ja-JP"/>
        </w:rPr>
      </w:pPr>
    </w:p>
    <w:p w14:paraId="79133425" w14:textId="77777777" w:rsidR="0019735E" w:rsidRDefault="0019735E" w:rsidP="00E03BF1">
      <w:pPr>
        <w:rPr>
          <w:lang w:eastAsia="ja-JP"/>
        </w:rPr>
      </w:pPr>
    </w:p>
    <w:p w14:paraId="762A128D" w14:textId="0D51A98E" w:rsidR="00E03BF1" w:rsidRDefault="0030384C" w:rsidP="00BB4E63">
      <w:pPr>
        <w:pStyle w:val="Heading2"/>
      </w:pPr>
      <w:r>
        <w:t>A.4</w:t>
      </w:r>
      <w:r>
        <w:tab/>
      </w:r>
      <w:r w:rsidR="0063252D">
        <w:t>GNSS Positioning Integrity</w:t>
      </w:r>
    </w:p>
    <w:p w14:paraId="39F89611" w14:textId="77777777" w:rsidR="00653F22" w:rsidRDefault="00653F22" w:rsidP="00653F22">
      <w:pPr>
        <w:pStyle w:val="Doc-text2"/>
        <w:pBdr>
          <w:top w:val="single" w:sz="4" w:space="1" w:color="auto"/>
          <w:left w:val="single" w:sz="4" w:space="4" w:color="auto"/>
          <w:bottom w:val="single" w:sz="4" w:space="1" w:color="auto"/>
          <w:right w:val="single" w:sz="4" w:space="4" w:color="auto"/>
        </w:pBdr>
      </w:pPr>
      <w:r>
        <w:t>Agreement:</w:t>
      </w:r>
    </w:p>
    <w:p w14:paraId="10A1CD8A" w14:textId="77777777" w:rsidR="00653F22" w:rsidRDefault="00653F22" w:rsidP="00653F22">
      <w:pPr>
        <w:pStyle w:val="Doc-text2"/>
        <w:pBdr>
          <w:top w:val="single" w:sz="4" w:space="1" w:color="auto"/>
          <w:left w:val="single" w:sz="4" w:space="4" w:color="auto"/>
          <w:bottom w:val="single" w:sz="4" w:space="1" w:color="auto"/>
          <w:right w:val="single" w:sz="4" w:space="4" w:color="auto"/>
        </w:pBdr>
      </w:pPr>
      <w:r w:rsidRPr="000C2134">
        <w:t>Proposal 1 (modified): RAN2 confirms that LPP messages RequestCapabilities and ProvideCapabilities are used to transfer capability information of GNSS positioning integrity support. FFS the contents of capability information for GNSS positioning integrity support.</w:t>
      </w:r>
    </w:p>
    <w:p w14:paraId="0F785E5E" w14:textId="1BB4886D" w:rsidR="0063252D" w:rsidRDefault="0063252D" w:rsidP="00E03BF1">
      <w:pPr>
        <w:rPr>
          <w:lang w:eastAsia="ja-JP"/>
        </w:rPr>
      </w:pPr>
    </w:p>
    <w:p w14:paraId="6AD737CF" w14:textId="77777777" w:rsidR="00693893" w:rsidRPr="00CA4951" w:rsidRDefault="00693893" w:rsidP="00B96D0C">
      <w:pPr>
        <w:pStyle w:val="Doc-text2"/>
        <w:pBdr>
          <w:top w:val="single" w:sz="4" w:space="1" w:color="auto"/>
          <w:left w:val="single" w:sz="4" w:space="1" w:color="auto"/>
          <w:bottom w:val="single" w:sz="4" w:space="1" w:color="auto"/>
          <w:right w:val="single" w:sz="4" w:space="4" w:color="auto"/>
        </w:pBdr>
      </w:pPr>
      <w:r w:rsidRPr="00CA4951">
        <w:t>Agreements:</w:t>
      </w:r>
    </w:p>
    <w:p w14:paraId="5D84F8C2" w14:textId="77777777" w:rsidR="00693893" w:rsidRPr="00CA4951" w:rsidRDefault="00693893" w:rsidP="00B96D0C">
      <w:pPr>
        <w:pStyle w:val="Doc-text2"/>
        <w:pBdr>
          <w:top w:val="single" w:sz="4" w:space="1" w:color="auto"/>
          <w:left w:val="single" w:sz="4" w:space="1" w:color="auto"/>
          <w:bottom w:val="single" w:sz="4" w:space="1" w:color="auto"/>
          <w:right w:val="single" w:sz="4" w:space="4" w:color="auto"/>
        </w:pBdr>
      </w:pPr>
      <w:r w:rsidRPr="00CA4951">
        <w:t>Proposal 1: Agree that the GNSS feared events will be addressed in the WI.</w:t>
      </w:r>
    </w:p>
    <w:p w14:paraId="51480E5B" w14:textId="77777777" w:rsidR="00693893" w:rsidRPr="00CA4951" w:rsidRDefault="00693893" w:rsidP="00B96D0C">
      <w:pPr>
        <w:pStyle w:val="Doc-text2"/>
        <w:pBdr>
          <w:top w:val="single" w:sz="4" w:space="1" w:color="auto"/>
          <w:left w:val="single" w:sz="4" w:space="1" w:color="auto"/>
          <w:bottom w:val="single" w:sz="4" w:space="1" w:color="auto"/>
          <w:right w:val="single" w:sz="4" w:space="4" w:color="auto"/>
        </w:pBdr>
      </w:pPr>
      <w:r w:rsidRPr="00CA4951">
        <w:t>Proposal 2 (modified): Agree that all for A-GNSS positioning methods, positioning integrity determination is supported in LPP.</w:t>
      </w:r>
    </w:p>
    <w:p w14:paraId="545B97C4" w14:textId="77777777" w:rsidR="00693893" w:rsidRPr="00CA4951" w:rsidRDefault="00693893" w:rsidP="00B96D0C">
      <w:pPr>
        <w:pStyle w:val="Doc-text2"/>
        <w:pBdr>
          <w:top w:val="single" w:sz="4" w:space="1" w:color="auto"/>
          <w:left w:val="single" w:sz="4" w:space="1" w:color="auto"/>
          <w:bottom w:val="single" w:sz="4" w:space="1" w:color="auto"/>
          <w:right w:val="single" w:sz="4" w:space="4" w:color="auto"/>
        </w:pBdr>
      </w:pPr>
      <w:r w:rsidRPr="00CA4951">
        <w:t>Proposal 3: Agree that additional IEs are needed in LPP to support A-GNSS positioning integrity determination.</w:t>
      </w:r>
    </w:p>
    <w:p w14:paraId="58DA2AD2" w14:textId="77777777" w:rsidR="00693893" w:rsidRPr="00CA4951" w:rsidRDefault="00693893" w:rsidP="00B96D0C">
      <w:pPr>
        <w:pStyle w:val="Doc-text2"/>
        <w:pBdr>
          <w:top w:val="single" w:sz="4" w:space="1" w:color="auto"/>
          <w:left w:val="single" w:sz="4" w:space="1" w:color="auto"/>
          <w:bottom w:val="single" w:sz="4" w:space="1" w:color="auto"/>
          <w:right w:val="single" w:sz="4" w:space="4" w:color="auto"/>
        </w:pBdr>
      </w:pPr>
      <w:r w:rsidRPr="00CA4951">
        <w:t>Proposal 4: The specific algorithms used for positioning integrity shall be up to implementation.</w:t>
      </w:r>
    </w:p>
    <w:p w14:paraId="44A9945A" w14:textId="77777777" w:rsidR="00693893" w:rsidRPr="00CA4951" w:rsidRDefault="00693893" w:rsidP="00B96D0C">
      <w:pPr>
        <w:pStyle w:val="Doc-text2"/>
        <w:pBdr>
          <w:top w:val="single" w:sz="4" w:space="1" w:color="auto"/>
          <w:left w:val="single" w:sz="4" w:space="1" w:color="auto"/>
          <w:bottom w:val="single" w:sz="4" w:space="1" w:color="auto"/>
          <w:right w:val="single" w:sz="4" w:space="4" w:color="auto"/>
        </w:pBdr>
      </w:pPr>
      <w:r w:rsidRPr="00CA4951">
        <w:t>Proposal 5: For interoperability, the use of “hard-coded” parameters should be minimized and instead the needed parameters should be sent explicitly in the assistance data.</w:t>
      </w:r>
    </w:p>
    <w:p w14:paraId="38AD2746" w14:textId="77777777" w:rsidR="00693893" w:rsidRPr="00CA4951" w:rsidRDefault="00693893" w:rsidP="00B96D0C">
      <w:pPr>
        <w:pStyle w:val="Doc-text2"/>
        <w:pBdr>
          <w:top w:val="single" w:sz="4" w:space="1" w:color="auto"/>
          <w:left w:val="single" w:sz="4" w:space="1" w:color="auto"/>
          <w:bottom w:val="single" w:sz="4" w:space="1" w:color="auto"/>
          <w:right w:val="single" w:sz="4" w:space="4" w:color="auto"/>
        </w:pBdr>
      </w:pPr>
      <w:r w:rsidRPr="00CA4951">
        <w:t>Proposal 6: RAN2 agrees that the PL will be reported in the Integrity Results. It is FFS whether Mode 2 and the TIR, AL, TTA that were used in the integrity calculation will also be reported in the integrity results.</w:t>
      </w:r>
    </w:p>
    <w:p w14:paraId="65C87574" w14:textId="77777777" w:rsidR="00693893" w:rsidRPr="00CA4951" w:rsidRDefault="00693893" w:rsidP="00B96D0C">
      <w:pPr>
        <w:pStyle w:val="Doc-text2"/>
        <w:pBdr>
          <w:top w:val="single" w:sz="4" w:space="1" w:color="auto"/>
          <w:left w:val="single" w:sz="4" w:space="1" w:color="auto"/>
          <w:bottom w:val="single" w:sz="4" w:space="1" w:color="auto"/>
          <w:right w:val="single" w:sz="4" w:space="4" w:color="auto"/>
        </w:pBdr>
      </w:pPr>
      <w:r w:rsidRPr="00CA4951">
        <w:t xml:space="preserve">Proposal 8: Agree that the UE feared events will be handled in the implementation for UE-based (network-assisted) methods of positioning integrity determination. </w:t>
      </w:r>
    </w:p>
    <w:p w14:paraId="564ED8DA" w14:textId="77777777" w:rsidR="00693893" w:rsidRPr="00CA4951" w:rsidRDefault="00693893" w:rsidP="00B96D0C">
      <w:pPr>
        <w:pStyle w:val="Doc-text2"/>
        <w:pBdr>
          <w:top w:val="single" w:sz="4" w:space="1" w:color="auto"/>
          <w:left w:val="single" w:sz="4" w:space="1" w:color="auto"/>
          <w:bottom w:val="single" w:sz="4" w:space="1" w:color="auto"/>
          <w:right w:val="single" w:sz="4" w:space="4" w:color="auto"/>
        </w:pBdr>
      </w:pPr>
      <w:r w:rsidRPr="00CA4951">
        <w:t>Proposal 10: Agree that the LMF feared events can be handled via implementation for the UE-based (network-assisted) and UE-assisted (LMF-based) methods of positioning integrity determination.</w:t>
      </w:r>
    </w:p>
    <w:p w14:paraId="29E20ABF" w14:textId="77777777" w:rsidR="00693893" w:rsidRPr="00CA4951" w:rsidRDefault="00693893" w:rsidP="00B96D0C">
      <w:pPr>
        <w:pStyle w:val="Doc-text2"/>
        <w:pBdr>
          <w:top w:val="single" w:sz="4" w:space="1" w:color="auto"/>
          <w:left w:val="single" w:sz="4" w:space="1" w:color="auto"/>
          <w:bottom w:val="single" w:sz="4" w:space="1" w:color="auto"/>
          <w:right w:val="single" w:sz="4" w:space="4" w:color="auto"/>
        </w:pBdr>
      </w:pPr>
      <w:r w:rsidRPr="00CA4951">
        <w:t>Proposal 11: RAN2 agrees to use Common Positioning IEs to transfer the KPIs and Integrity Results.</w:t>
      </w:r>
    </w:p>
    <w:p w14:paraId="5FC31C46"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rsidRPr="00CA4951">
        <w:t>Proposal 12: RAN2 agrees that the LPP procedures can be used to transfer the KPIs and Integrity Results. For U</w:t>
      </w:r>
      <w:r>
        <w:t>E-assisted, the LCS procedures remain FFS in the case of MO-LR.</w:t>
      </w:r>
    </w:p>
    <w:p w14:paraId="77E281B4" w14:textId="793C7692" w:rsidR="00BB4E63" w:rsidRDefault="00BB4E63" w:rsidP="00E03BF1">
      <w:pPr>
        <w:rPr>
          <w:lang w:eastAsia="ja-JP"/>
        </w:rPr>
      </w:pPr>
    </w:p>
    <w:p w14:paraId="3AB942AE" w14:textId="77777777" w:rsidR="00BA680E" w:rsidRDefault="00BA680E" w:rsidP="00BA680E">
      <w:pPr>
        <w:pStyle w:val="Doc-text2"/>
        <w:pBdr>
          <w:top w:val="single" w:sz="4" w:space="1" w:color="auto"/>
          <w:left w:val="single" w:sz="4" w:space="4" w:color="auto"/>
          <w:bottom w:val="single" w:sz="4" w:space="1" w:color="auto"/>
          <w:right w:val="single" w:sz="4" w:space="4" w:color="auto"/>
        </w:pBdr>
      </w:pPr>
      <w:r>
        <w:t>Agreements:</w:t>
      </w:r>
    </w:p>
    <w:p w14:paraId="703FE9AB" w14:textId="77777777" w:rsidR="00BA680E" w:rsidRDefault="00BA680E" w:rsidP="00BA680E">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1F9DA638" w14:textId="4249CCDC" w:rsidR="00693893" w:rsidRDefault="00693893" w:rsidP="00E03BF1">
      <w:pPr>
        <w:rPr>
          <w:lang w:eastAsia="ja-JP"/>
        </w:rPr>
      </w:pPr>
    </w:p>
    <w:p w14:paraId="03090786" w14:textId="77777777" w:rsidR="000215B0" w:rsidRDefault="000215B0" w:rsidP="000215B0">
      <w:pPr>
        <w:pStyle w:val="Doc-text2"/>
        <w:pBdr>
          <w:top w:val="single" w:sz="4" w:space="1" w:color="auto"/>
          <w:left w:val="single" w:sz="4" w:space="4" w:color="auto"/>
          <w:bottom w:val="single" w:sz="4" w:space="1" w:color="auto"/>
          <w:right w:val="single" w:sz="4" w:space="4" w:color="auto"/>
        </w:pBdr>
      </w:pPr>
      <w:r>
        <w:t>Agreements:</w:t>
      </w:r>
    </w:p>
    <w:p w14:paraId="0C725F5F" w14:textId="77777777" w:rsidR="000215B0" w:rsidRDefault="000215B0" w:rsidP="000215B0">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1AC18221" w14:textId="77777777" w:rsidR="000215B0" w:rsidRDefault="000215B0" w:rsidP="000215B0">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2444EB71" w14:textId="0F406F10" w:rsidR="000215B0" w:rsidRDefault="000215B0" w:rsidP="00E03BF1">
      <w:pPr>
        <w:rPr>
          <w:lang w:eastAsia="ja-JP"/>
        </w:rPr>
      </w:pPr>
    </w:p>
    <w:p w14:paraId="0C2A09A9" w14:textId="77777777" w:rsidR="00F80184" w:rsidRPr="00CA4951" w:rsidRDefault="00F80184" w:rsidP="00F80184">
      <w:pPr>
        <w:pStyle w:val="Doc-text2"/>
        <w:pBdr>
          <w:top w:val="single" w:sz="4" w:space="1" w:color="auto"/>
          <w:left w:val="single" w:sz="4" w:space="4" w:color="auto"/>
          <w:bottom w:val="single" w:sz="4" w:space="1" w:color="auto"/>
          <w:right w:val="single" w:sz="4" w:space="4" w:color="auto"/>
        </w:pBdr>
      </w:pPr>
      <w:r w:rsidRPr="00CA4951">
        <w:t>Agreements:</w:t>
      </w:r>
    </w:p>
    <w:p w14:paraId="43C13E3C" w14:textId="77777777" w:rsidR="00F80184" w:rsidRPr="00CA4951" w:rsidRDefault="00F80184" w:rsidP="00F80184">
      <w:pPr>
        <w:pStyle w:val="Doc-text2"/>
        <w:pBdr>
          <w:top w:val="single" w:sz="4" w:space="1" w:color="auto"/>
          <w:left w:val="single" w:sz="4" w:space="4" w:color="auto"/>
          <w:bottom w:val="single" w:sz="4" w:space="1" w:color="auto"/>
          <w:right w:val="single" w:sz="4" w:space="4" w:color="auto"/>
        </w:pBdr>
      </w:pPr>
      <w:r w:rsidRPr="00CA4951">
        <w:t>Proposal 3 (modified):</w:t>
      </w:r>
      <w:r w:rsidRPr="00CA4951">
        <w:tab/>
        <w:t>Separate procedures for "A-GNSS Positioning Integrity" as proposed in R2-2107503 will not be defined; the existing A-GNSS (and general location) Procedures are applicable/sufficient.</w:t>
      </w:r>
    </w:p>
    <w:p w14:paraId="677D5338" w14:textId="77777777" w:rsidR="00F80184" w:rsidRPr="00CA4951" w:rsidRDefault="00F80184" w:rsidP="00F80184">
      <w:pPr>
        <w:pStyle w:val="Doc-text2"/>
        <w:pBdr>
          <w:top w:val="single" w:sz="4" w:space="1" w:color="auto"/>
          <w:left w:val="single" w:sz="4" w:space="4" w:color="auto"/>
          <w:bottom w:val="single" w:sz="4" w:space="1" w:color="auto"/>
          <w:right w:val="single" w:sz="4" w:space="4" w:color="auto"/>
        </w:pBdr>
      </w:pPr>
      <w:r w:rsidRPr="00CA4951">
        <w:t>Proposal 4 (modified):</w:t>
      </w:r>
      <w:r w:rsidRPr="00CA4951">
        <w:tab/>
        <w:t>RAN2 confirms that LPP messages RequestLocationInformation and ProvideLocationInformation are used to transfer integrity KPIs/results, respectively, for GNSS positioning at least for UE-based mode.</w:t>
      </w:r>
    </w:p>
    <w:p w14:paraId="4DEE79DD" w14:textId="77777777" w:rsidR="00F80184" w:rsidRDefault="00F80184" w:rsidP="00F80184">
      <w:pPr>
        <w:pStyle w:val="Doc-text2"/>
        <w:pBdr>
          <w:top w:val="single" w:sz="4" w:space="1" w:color="auto"/>
          <w:left w:val="single" w:sz="4" w:space="4" w:color="auto"/>
          <w:bottom w:val="single" w:sz="4" w:space="1" w:color="auto"/>
          <w:right w:val="single" w:sz="4" w:space="4" w:color="auto"/>
        </w:pBdr>
      </w:pPr>
      <w:r w:rsidRPr="00CA4951">
        <w:t>Proposal 5 (modified):</w:t>
      </w:r>
      <w:r w:rsidRPr="00CA4951">
        <w:tab/>
        <w:t>RAN2 confirms that LPP messages RequestAssistanceData and ProvideAssistanceData are used to transfer integrity assistance data for GNSS positioning at least for UE-based mode.</w:t>
      </w:r>
    </w:p>
    <w:p w14:paraId="35F17BE0" w14:textId="52FEDFCD" w:rsidR="00F80184" w:rsidRDefault="00F80184" w:rsidP="00E03BF1">
      <w:pPr>
        <w:rPr>
          <w:lang w:eastAsia="ja-JP"/>
        </w:rPr>
      </w:pPr>
    </w:p>
    <w:p w14:paraId="27C34AF3"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lastRenderedPageBreak/>
        <w:t>Agreements:</w:t>
      </w:r>
    </w:p>
    <w:p w14:paraId="0A1F26A5"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 1. Request feedback from RTCM SC134 on the specific technical attributes:</w:t>
      </w:r>
    </w:p>
    <w:p w14:paraId="681A3DAA"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overbounding of GNSS errors: zero-mean assumption (provision of standard deviation only) or non-zero mean assumption (provision of mean in addition to standard deviation); paired overbounding vs single overbounding.</w:t>
      </w:r>
    </w:p>
    <w:p w14:paraId="51BC85AA"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48609B9B"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3D3E62C6"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 3. RAN2 agrees to leverage in the future on standards for GNSS integrity message produced by RTCM SC134 when this become available.</w:t>
      </w:r>
    </w:p>
    <w:p w14:paraId="1D601B20"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p w14:paraId="0AFD6243" w14:textId="77777777" w:rsidR="00A9408D" w:rsidRDefault="00A9408D" w:rsidP="00A9408D">
      <w:pPr>
        <w:rPr>
          <w:lang w:eastAsia="ja-JP"/>
        </w:rPr>
      </w:pPr>
    </w:p>
    <w:p w14:paraId="35AF4A54"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Agreements:</w:t>
      </w:r>
    </w:p>
    <w:p w14:paraId="20C355E1"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xml:space="preserve">Proposal1-1 (modified): WA: The paired overbounding technique is supported for bounding the error probability distribution for GNSS integrity as a baseline. </w:t>
      </w:r>
    </w:p>
    <w:p w14:paraId="00C258A8"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xml:space="preserve">Proposal1-2 (modified): Error representation by SSR is supported for GNSS integrity. FFS alignment with the assistance data for OSR in RTCM (also FFS alignment with SSR, if RTCM produce something in that direction in the Rel-17 time frame). </w:t>
      </w:r>
    </w:p>
    <w:p w14:paraId="5258A8E8" w14:textId="77777777" w:rsidR="00A9408D" w:rsidRDefault="00A9408D" w:rsidP="00A9408D">
      <w:pPr>
        <w:pStyle w:val="Doc-text2"/>
      </w:pPr>
    </w:p>
    <w:p w14:paraId="2E54BDCD" w14:textId="77777777" w:rsidR="00A9408D" w:rsidRPr="00CA4951" w:rsidRDefault="00A9408D" w:rsidP="00A9408D">
      <w:pPr>
        <w:pStyle w:val="Doc-text2"/>
        <w:pBdr>
          <w:top w:val="single" w:sz="4" w:space="1" w:color="auto"/>
          <w:left w:val="single" w:sz="4" w:space="4" w:color="auto"/>
          <w:bottom w:val="single" w:sz="4" w:space="1" w:color="auto"/>
          <w:right w:val="single" w:sz="4" w:space="4" w:color="auto"/>
        </w:pBdr>
      </w:pPr>
      <w:r w:rsidRPr="00CA4951">
        <w:t>Agreements:</w:t>
      </w:r>
    </w:p>
    <w:p w14:paraId="04021C12" w14:textId="77777777" w:rsidR="00A9408D" w:rsidRPr="00CA4951" w:rsidRDefault="00A9408D" w:rsidP="00A9408D">
      <w:pPr>
        <w:pStyle w:val="Doc-text2"/>
        <w:pBdr>
          <w:top w:val="single" w:sz="4" w:space="1" w:color="auto"/>
          <w:left w:val="single" w:sz="4" w:space="4" w:color="auto"/>
          <w:bottom w:val="single" w:sz="4" w:space="1" w:color="auto"/>
          <w:right w:val="single" w:sz="4" w:space="4" w:color="auto"/>
        </w:pBdr>
      </w:pPr>
      <w:r w:rsidRPr="00CA4951">
        <w:t xml:space="preserve">Proposal2-9: Assistance data for GNSS integrity can be sent periodically. </w:t>
      </w:r>
    </w:p>
    <w:p w14:paraId="5FFB93A9"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rsidRPr="00CA4951">
        <w:t>Proposal2-11: The assistance data in GNSS-RealTimeIntegrity can be reused for GNSS integrity in R17</w:t>
      </w:r>
    </w:p>
    <w:p w14:paraId="515CB247" w14:textId="77777777" w:rsidR="00A9408D" w:rsidRDefault="00A9408D" w:rsidP="00A9408D">
      <w:pPr>
        <w:pStyle w:val="Doc-text2"/>
      </w:pPr>
    </w:p>
    <w:p w14:paraId="6C303F9B"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Agreement:</w:t>
      </w:r>
    </w:p>
    <w:p w14:paraId="12051A24"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Pursue LMF-based integrity on a best-effort basis in Rel-17.</w:t>
      </w:r>
    </w:p>
    <w:p w14:paraId="16DC9816" w14:textId="2130E189" w:rsidR="00A9408D" w:rsidRDefault="00A9408D" w:rsidP="00E03BF1">
      <w:pPr>
        <w:rPr>
          <w:lang w:eastAsia="ja-JP"/>
        </w:rPr>
      </w:pPr>
    </w:p>
    <w:p w14:paraId="6E3F42D1"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Agreements:</w:t>
      </w:r>
    </w:p>
    <w:p w14:paraId="0BF3404B"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1: RAN2 agrees to add the Integrity Principle of Operation (Clause 8.1.1a) text from Appendix A (R2-2201761) into TS 36.305 and TS 38.305.</w:t>
      </w:r>
    </w:p>
    <w:p w14:paraId="0DF6342C"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393C34EE"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3: Agree to add the Integrity Service Parameters (8.1.2.1.29) and Integrity Alerts (8.1.2.1.30) descriptions from Appendix A (R2-2201761) into TS 36.305 and TS 38.305.</w:t>
      </w:r>
    </w:p>
    <w:p w14:paraId="55C76A19"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4: RAN2 agrees to include the description for the Orbit Clock Error Bounds, as per Appendix A (R2-2201761), but the final description is FFS subject to the Stage 3 discussions on whether option (b), (c) or (d) is preferred (or another alternative):</w:t>
      </w:r>
    </w:p>
    <w:p w14:paraId="5E3E208A"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(b)</w:t>
      </w:r>
      <w:r w:rsidRPr="00051FB6">
        <w:tab/>
        <w:t>Duplicate within the SSR Orbit and Clock IEs (NW determines which to include).</w:t>
      </w:r>
    </w:p>
    <w:p w14:paraId="107337B6"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(c)</w:t>
      </w:r>
      <w:r w:rsidRPr="00051FB6">
        <w:tab/>
        <w:t>Add orbit and clock integrity bounds (mean, sigma) to the existing Orbit and Clock IEs (but without the full covariance).</w:t>
      </w:r>
    </w:p>
    <w:p w14:paraId="2F2CF1F9"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(d)</w:t>
      </w:r>
      <w:r w:rsidRPr="00051FB6">
        <w:tab/>
        <w:t>Define a separate message as a new IE (i.e. a combined message for the Orbit Clock Error Bounds).</w:t>
      </w:r>
    </w:p>
    <w:p w14:paraId="6A4BA16A"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727C560B" w14:textId="77777777" w:rsidR="00CB488D" w:rsidRPr="00893643" w:rsidRDefault="00CB488D" w:rsidP="00CB488D">
      <w:pPr>
        <w:pStyle w:val="Doc-text2"/>
        <w:pBdr>
          <w:top w:val="single" w:sz="4" w:space="1" w:color="auto"/>
          <w:left w:val="single" w:sz="4" w:space="4" w:color="auto"/>
          <w:bottom w:val="single" w:sz="4" w:space="1" w:color="auto"/>
          <w:right w:val="single" w:sz="4" w:space="4" w:color="auto"/>
        </w:pBdr>
      </w:pPr>
      <w:r w:rsidRPr="00051FB6">
        <w:t>Proposal 6: Agree to add Section 8.1.2.1b-1 and Table 8.1.2.1b-1 (as per Appendix A (R2-2201761)) into TS 36.305 and TS 38.305. The field names in Table 8.1.2.1b-1 are subject to the outcomes of Stage 3 regarding which integrity IEs and associated fields to include in LPP.</w:t>
      </w:r>
    </w:p>
    <w:p w14:paraId="6B491889" w14:textId="07E19E7D" w:rsidR="00CB488D" w:rsidRDefault="00CB488D" w:rsidP="00E03BF1">
      <w:pPr>
        <w:rPr>
          <w:lang w:eastAsia="ja-JP"/>
        </w:rPr>
      </w:pPr>
    </w:p>
    <w:p w14:paraId="03E3CB60"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Agreements:</w:t>
      </w:r>
    </w:p>
    <w:p w14:paraId="54FDDE91"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ab/>
        <w:t xml:space="preserve">Proposal 1: Agree to add a new IE for the Integrity Service Parameters which contains the irMinimum and irMaximum fields. The IE will be included under GNSS-CommonAssistData. </w:t>
      </w:r>
    </w:p>
    <w:p w14:paraId="2A503F76"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p>
    <w:p w14:paraId="639F6316"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lastRenderedPageBreak/>
        <w:tab/>
        <w:t>Proposal 2: Agree to add a new IE for Integrity Service Alerts under GNSS-CommonAssistData which contains the Ionosphere DNU and Troposphere DNU.</w:t>
      </w:r>
    </w:p>
    <w:p w14:paraId="74A93F4C"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ab/>
      </w:r>
      <w:bookmarkStart w:id="1415" w:name="_Hlk93987992"/>
      <w:r w:rsidRPr="00CA4951">
        <w:t>FFS on whether to also include the Service DNU</w:t>
      </w:r>
      <w:bookmarkEnd w:id="1415"/>
      <w:r w:rsidRPr="00CA4951">
        <w:t>.</w:t>
      </w:r>
    </w:p>
    <w:p w14:paraId="1BEE2D90"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p>
    <w:p w14:paraId="1B56B6F8"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ab/>
        <w:t>Proposal 4: Agree to add the Mean and Standard Deviation parameters for the Integrity Bounds within the existing SSR-Code-Bias, SSR-Phase-Bias, SSR-STEC-Correction and SSR-GriddedCorrection IEs in LPP, as per Table 3.2-1 in R2-2201765.</w:t>
      </w:r>
    </w:p>
    <w:p w14:paraId="68B610C6"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highlight w:val="green"/>
        </w:rPr>
      </w:pPr>
    </w:p>
    <w:p w14:paraId="2BAE5D1D"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rsidRPr="00662D4F">
        <w:tab/>
        <w:t>Proposal 6: RAN2 agrees to update Stage 2 with a description of the Mean Fault Duration parameters. The following changes are proposed in addition to the Stage 2 text updates that were agreed in R2-2201765, for inclusion into the running Stage 2 CR:</w:t>
      </w:r>
    </w:p>
    <w:p w14:paraId="5B36EB90"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p>
    <w:p w14:paraId="64F7DED5"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142C8452"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0ADD09B2"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w:t>
      </w:r>
      <w:bookmarkStart w:id="1416" w:name="_Hlk93973077"/>
      <w:r>
        <w:t xml:space="preserve">residual risk parameters </w:t>
      </w:r>
      <w:bookmarkEnd w:id="1416"/>
      <w:r>
        <w:t>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5CC9A537"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P(Feared Event is Present)= Mean Duration*Probability of Onset of Feared Event</w:t>
      </w:r>
    </w:p>
    <w:p w14:paraId="3ED4079F"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p>
    <w:p w14:paraId="67353407"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ab/>
        <w:t>Proposal 8: Agree to include the Integrity Correlation Times parameters from Table 3.2-3 (R2-2201765) within the SSR-STEC-Correction and SSR-GriddedCorrection IEs in LPP, with updated field names as follows:</w:t>
      </w:r>
    </w:p>
    <w:p w14:paraId="7F19E581"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ab/>
        <w:t>tCorrelationIonosphere changed to ionoRangeErrorCorrelationTime</w:t>
      </w:r>
    </w:p>
    <w:p w14:paraId="1F867476"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ab/>
        <w:t>tCorrelationIonosphereRate changed to ionoRangeRateErrorCorrelationTime</w:t>
      </w:r>
    </w:p>
    <w:p w14:paraId="042E8A3E"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ab/>
        <w:t>tCorrelationTroposphere changed to tropoRangeRateErrorCorrelationTime</w:t>
      </w:r>
    </w:p>
    <w:p w14:paraId="087A28EB"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rsidRPr="00CA4951">
        <w:tab/>
        <w:t>tCorrelationTroposphereRate changed to tropoRangeRateErrorCorrelationTime</w:t>
      </w:r>
    </w:p>
    <w:p w14:paraId="7589D93B" w14:textId="6A3A23E9" w:rsidR="006C0C55" w:rsidRDefault="006C0C55" w:rsidP="00E03BF1">
      <w:pPr>
        <w:rPr>
          <w:lang w:eastAsia="ja-JP"/>
        </w:rPr>
      </w:pPr>
    </w:p>
    <w:p w14:paraId="49D38AE0"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Agreements:</w:t>
      </w:r>
    </w:p>
    <w:p w14:paraId="5383839F" w14:textId="77777777" w:rsidR="006C0C55" w:rsidRPr="00A06DCD" w:rsidRDefault="006C0C55" w:rsidP="006C0C55">
      <w:pPr>
        <w:pStyle w:val="Doc-text2"/>
        <w:pBdr>
          <w:top w:val="single" w:sz="4" w:space="1" w:color="auto"/>
          <w:left w:val="single" w:sz="4" w:space="4" w:color="auto"/>
          <w:bottom w:val="single" w:sz="4" w:space="1" w:color="auto"/>
          <w:right w:val="single" w:sz="4" w:space="4" w:color="auto"/>
        </w:pBdr>
      </w:pPr>
      <w:r w:rsidRPr="00CA4951">
        <w:t>Introduce a new posSIB for the new assistance data added for integrity.</w:t>
      </w:r>
    </w:p>
    <w:p w14:paraId="53809D93" w14:textId="5ECC8173" w:rsidR="006C0C55" w:rsidRDefault="006C0C55" w:rsidP="00E03BF1">
      <w:pPr>
        <w:rPr>
          <w:ins w:id="1417" w:author="v6" w:date="2022-02-24T11:28:00Z"/>
          <w:lang w:eastAsia="ja-JP"/>
        </w:rPr>
      </w:pPr>
    </w:p>
    <w:p w14:paraId="505FB9D4" w14:textId="77777777" w:rsidR="0019735E" w:rsidRDefault="0019735E" w:rsidP="0019735E">
      <w:pPr>
        <w:rPr>
          <w:ins w:id="1418" w:author="v6" w:date="2022-02-24T11:28:00Z"/>
          <w:lang w:eastAsia="ja-JP"/>
        </w:rPr>
      </w:pPr>
    </w:p>
    <w:p w14:paraId="0368EB76"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19" w:author="v6" w:date="2022-02-24T11:28:00Z"/>
        </w:rPr>
      </w:pPr>
      <w:ins w:id="1420" w:author="v6" w:date="2022-02-24T11:28:00Z">
        <w:r>
          <w:t>Agreements:</w:t>
        </w:r>
      </w:ins>
    </w:p>
    <w:p w14:paraId="6B1DC17E"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21" w:author="v6" w:date="2022-02-24T11:28:00Z"/>
        </w:rPr>
      </w:pPr>
      <w:ins w:id="1422" w:author="v6" w:date="2022-02-24T11:28:00Z">
        <w:r>
          <w:t>Proposal 1. For the purpose of GNSS integrity feature added in Release17, use GNSS-RealTimeIntegrity IE to signal to UE bad satellites (and GNSS constellations).</w:t>
        </w:r>
      </w:ins>
    </w:p>
    <w:p w14:paraId="6F94DE61"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23" w:author="v6" w:date="2022-02-24T11:28:00Z"/>
        </w:rPr>
      </w:pPr>
      <w:ins w:id="1424" w:author="v6" w:date="2022-02-24T11:28:00Z">
        <w:r>
          <w:t>Proposal 2. Update description of GNSS-RealTimeIntegrity IE and Stage 2 to clarly state what condition can be interpreted as DNU = FALSE.</w:t>
        </w:r>
      </w:ins>
    </w:p>
    <w:p w14:paraId="3D2426C0"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25" w:author="v6" w:date="2022-02-24T11:28:00Z"/>
        </w:rPr>
      </w:pPr>
      <w:ins w:id="1426" w:author="v6" w:date="2022-02-24T11:28:00Z">
        <w:r>
          <w:t>Note: Annex A contain a modified version of the GNSS-RealTimeIntegrity IE which highlights the list of satellites monitored for integrity. This can be used as input for Stage 3 CR and subject to offline review.</w:t>
        </w:r>
      </w:ins>
    </w:p>
    <w:p w14:paraId="2EEF62CD"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27" w:author="v6" w:date="2022-02-24T11:28:00Z"/>
        </w:rPr>
      </w:pPr>
      <w:ins w:id="1428" w:author="v6" w:date="2022-02-24T11:28:00Z">
        <w:r>
          <w:t>Proposal 3. For the purpose of GNSS integrity feature added in Release17, an additional DNU flag per constellation is not needed.</w:t>
        </w:r>
      </w:ins>
    </w:p>
    <w:p w14:paraId="30AE1E27"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29" w:author="v6" w:date="2022-02-24T11:28:00Z"/>
        </w:rPr>
      </w:pPr>
    </w:p>
    <w:p w14:paraId="22C7832E"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30" w:author="v6" w:date="2022-02-24T11:28:00Z"/>
        </w:rPr>
      </w:pPr>
      <w:ins w:id="1431" w:author="v6" w:date="2022-02-24T11:28:00Z">
        <w:r>
          <w:t>Open Issue #2:</w:t>
        </w:r>
      </w:ins>
    </w:p>
    <w:p w14:paraId="5B003A5A"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32" w:author="v6" w:date="2022-02-24T11:28:00Z"/>
        </w:rPr>
      </w:pPr>
      <w:ins w:id="1433" w:author="v6" w:date="2022-02-24T11:28:00Z">
        <w:r>
          <w:t xml:space="preserve">Proposal 4. For Release 17, the bounding of GNSS errors is based on paired overbounding principle characterized by mean and standard deviation. In future releases provision of full covariance matrix for the orbital covariance can be revisited. </w:t>
        </w:r>
      </w:ins>
    </w:p>
    <w:p w14:paraId="32CB62D7"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34" w:author="v6" w:date="2022-02-24T11:28:00Z"/>
        </w:rPr>
      </w:pPr>
      <w:ins w:id="1435" w:author="v6" w:date="2022-02-24T11:28:00Z">
        <w:r>
          <w:t>Proposal 6. Agree to include integrity bounds for Clock in the GNSS-SSR-ClockCorrections IE and bounds for Orbit in the existing GNSS-SSR-OrbitCorrections IEs rather than combining them in a new joint IE.</w:t>
        </w:r>
      </w:ins>
    </w:p>
    <w:p w14:paraId="3F9BAB45"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36" w:author="v6" w:date="2022-02-24T11:28:00Z"/>
        </w:rPr>
      </w:pPr>
    </w:p>
    <w:p w14:paraId="520655C0"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37" w:author="v6" w:date="2022-02-24T11:28:00Z"/>
        </w:rPr>
      </w:pPr>
      <w:ins w:id="1438" w:author="v6" w:date="2022-02-24T11:28:00Z">
        <w:r>
          <w:t>Open Issue #3:</w:t>
        </w:r>
      </w:ins>
    </w:p>
    <w:p w14:paraId="58147EDD"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39" w:author="v6" w:date="2022-02-24T11:28:00Z"/>
        </w:rPr>
      </w:pPr>
      <w:ins w:id="1440" w:author="v6" w:date="2022-02-24T11:28:00Z">
        <w:r>
          <w:t xml:space="preserve">Proposal 7. If possible, reuse existing IEs the following Integrity Residual Risk parameters: Probability of Onset of Constellation Fault, Mean Constellation Fault Duration, Proability of Onset of Satellite Fault, and Mean Satellite Fault Duration. </w:t>
        </w:r>
      </w:ins>
    </w:p>
    <w:p w14:paraId="2553D581"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41" w:author="v6" w:date="2022-02-24T11:28:00Z"/>
        </w:rPr>
      </w:pPr>
      <w:ins w:id="1442" w:author="v6" w:date="2022-02-24T11:28:00Z">
        <w:r>
          <w:lastRenderedPageBreak/>
          <w:t>Note: candidate IEs in order of preference: GNSS-SSR-OrbitCorrections, GNSS-RealTimeIntegrity IE. This can be dealth offline as part of update to stage 3 CR – input from Rapporteur.</w:t>
        </w:r>
      </w:ins>
    </w:p>
    <w:p w14:paraId="1C327AF3"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43" w:author="v6" w:date="2022-02-24T11:28:00Z"/>
        </w:rPr>
      </w:pPr>
      <w:ins w:id="1444" w:author="v6" w:date="2022-02-24T11:28:00Z">
        <w:r>
          <w:t xml:space="preserve">Proposal 8. Probability of Onset of Ionosphere Fault and Mean Ionosphere Fault Duration parameters are included in the GNSS-SSR-STEC-Correction. Probability of Onset of Troposphere Fault and Mean Troposphere Fault Duration parameters are included in the GNSS-SSR-GriddedCorrection. </w:t>
        </w:r>
      </w:ins>
    </w:p>
    <w:p w14:paraId="57A381E2"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45" w:author="v6" w:date="2022-02-24T11:28:00Z"/>
        </w:rPr>
      </w:pPr>
    </w:p>
    <w:p w14:paraId="36BAB17D"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46" w:author="v6" w:date="2022-02-24T11:28:00Z"/>
        </w:rPr>
      </w:pPr>
      <w:ins w:id="1447" w:author="v6" w:date="2022-02-24T11:28:00Z">
        <w:r>
          <w:t>Open Issue #5:</w:t>
        </w:r>
      </w:ins>
    </w:p>
    <w:p w14:paraId="3337E1F3"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48" w:author="v6" w:date="2022-02-24T11:28:00Z"/>
        </w:rPr>
      </w:pPr>
      <w:ins w:id="1449" w:author="v6" w:date="2022-02-24T11:28:00Z">
        <w:r>
          <w:t>Proposal 10. Agree to enable periodic transmission of assistance data for GNSS integrity.</w:t>
        </w:r>
      </w:ins>
    </w:p>
    <w:p w14:paraId="01E40371"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50" w:author="v6" w:date="2022-02-24T11:28:00Z"/>
        </w:rPr>
      </w:pPr>
      <w:ins w:id="1451" w:author="v6" w:date="2022-02-24T11:28:00Z">
        <w:r>
          <w:t>Proposal 11. Add gnss-Integrity-PeriodicServiceAlert-r17 to the list of periodic GNSS assistance data. FFS if other IEs need to be added (input from Stage 3 rapporteur).</w:t>
        </w:r>
      </w:ins>
    </w:p>
    <w:p w14:paraId="2364C990"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52" w:author="v6" w:date="2022-02-24T11:28:00Z"/>
        </w:rPr>
      </w:pPr>
    </w:p>
    <w:p w14:paraId="6C95660A"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53" w:author="v6" w:date="2022-02-24T11:28:00Z"/>
        </w:rPr>
      </w:pPr>
      <w:ins w:id="1454" w:author="v6" w:date="2022-02-24T11:28:00Z">
        <w:r>
          <w:t>Open Issue #6:</w:t>
        </w:r>
      </w:ins>
    </w:p>
    <w:p w14:paraId="3A787E7A"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55" w:author="v6" w:date="2022-02-24T11:28:00Z"/>
        </w:rPr>
      </w:pPr>
      <w:ins w:id="1456" w:author="v6" w:date="2022-02-24T11:28:00Z">
        <w:r>
          <w:t>Proposal 13: Adopt the mapping of GNSS Integrity IEs to posSIB as propoed in the table from below:</w:t>
        </w:r>
      </w:ins>
    </w:p>
    <w:p w14:paraId="3B98D714"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57" w:author="v6" w:date="2022-02-24T11:28:00Z"/>
        </w:rPr>
      </w:pPr>
      <w:ins w:id="1458" w:author="v6" w:date="2022-02-24T11:28:00Z">
        <w:r>
          <w:t>GNSS Common Assistance Data (clause 6.5.2.2)</w:t>
        </w:r>
      </w:ins>
    </w:p>
    <w:p w14:paraId="717FDC0D"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59" w:author="v6" w:date="2022-02-24T11:28:00Z"/>
        </w:rPr>
      </w:pPr>
      <w:ins w:id="1460" w:author="v6" w:date="2022-02-24T11:28:00Z">
        <w:r>
          <w:tab/>
          <w:t>posSibType</w:t>
        </w:r>
        <w:r>
          <w:tab/>
        </w:r>
        <w:r>
          <w:tab/>
          <w:t>assistanceDataElement</w:t>
        </w:r>
      </w:ins>
    </w:p>
    <w:p w14:paraId="5129CAFE"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61" w:author="v6" w:date="2022-02-24T11:28:00Z"/>
        </w:rPr>
      </w:pPr>
      <w:ins w:id="1462" w:author="v6" w:date="2022-02-24T11:28:00Z">
        <w:r>
          <w:tab/>
          <w:t>posSibType1-9</w:t>
        </w:r>
        <w:r>
          <w:tab/>
          <w:t>GNSS-Integrity-ServiceParameters</w:t>
        </w:r>
      </w:ins>
    </w:p>
    <w:p w14:paraId="4B5D5E3F"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63" w:author="v6" w:date="2022-02-24T11:28:00Z"/>
        </w:rPr>
      </w:pPr>
      <w:ins w:id="1464" w:author="v6" w:date="2022-02-24T11:28:00Z">
        <w:r>
          <w:tab/>
          <w:t>posSibType1-10</w:t>
        </w:r>
        <w:r>
          <w:tab/>
          <w:t>GNSS-Integrity-ServiceAlert</w:t>
        </w:r>
      </w:ins>
    </w:p>
    <w:p w14:paraId="57F566E9"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65" w:author="v6" w:date="2022-02-24T11:28:00Z"/>
        </w:rPr>
      </w:pPr>
    </w:p>
    <w:p w14:paraId="7C79D22E"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66" w:author="v6" w:date="2022-02-24T11:28:00Z"/>
        </w:rPr>
      </w:pPr>
      <w:ins w:id="1467" w:author="v6" w:date="2022-02-24T11:28:00Z">
        <w:r>
          <w:t>Open Issue #7, #8 (R2-D1):</w:t>
        </w:r>
      </w:ins>
    </w:p>
    <w:p w14:paraId="6881313C"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68" w:author="v6" w:date="2022-02-24T11:28:00Z"/>
        </w:rPr>
      </w:pPr>
      <w:ins w:id="1469" w:author="v6" w:date="2022-02-24T11:28:00Z">
        <w:r>
          <w:t>Proposal 14. Add TIR and AL to the IntegrityInformationRequest-r17 IE. TTA is FFS. Their value ranges shall be based on table 9.2.4 in TR 38.857.</w:t>
        </w:r>
      </w:ins>
    </w:p>
    <w:p w14:paraId="3F4AB4D2"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70" w:author="v6" w:date="2022-02-24T11:28:00Z"/>
        </w:rPr>
      </w:pPr>
    </w:p>
    <w:p w14:paraId="3007B6F4"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71" w:author="v6" w:date="2022-02-24T11:28:00Z"/>
        </w:rPr>
      </w:pPr>
      <w:ins w:id="1472" w:author="v6" w:date="2022-02-24T11:28:00Z">
        <w:r>
          <w:t>Open Issue #9 (R2-D2):</w:t>
        </w:r>
      </w:ins>
    </w:p>
    <w:p w14:paraId="3302803D"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73" w:author="v6" w:date="2022-02-24T11:28:00Z"/>
        </w:rPr>
      </w:pPr>
      <w:ins w:id="1474" w:author="v6" w:date="2022-02-24T11:28:00Z">
        <w:r>
          <w:t>Proposal 17. Add HPL and VPL to the IntegrityInfo IE. The value range of these two parameters covers 0 – 500m interval. Resolution is 1cm.</w:t>
        </w:r>
      </w:ins>
    </w:p>
    <w:p w14:paraId="01FE7696"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75" w:author="v6" w:date="2022-02-24T11:28:00Z"/>
        </w:rPr>
      </w:pPr>
      <w:ins w:id="1476" w:author="v6" w:date="2022-02-24T11:28:00Z">
        <w:r>
          <w:t>Note: HPL representation e.g., 2D ellipse or Alon-Cross track pair is based on input from Stage 3 rapporteur.</w:t>
        </w:r>
      </w:ins>
    </w:p>
    <w:p w14:paraId="1A18047A"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77" w:author="v6" w:date="2022-02-24T11:28:00Z"/>
        </w:rPr>
      </w:pPr>
      <w:ins w:id="1478" w:author="v6" w:date="2022-02-24T11:28:00Z">
        <w:r>
          <w:t>Open Issue #10 (R2-D4):</w:t>
        </w:r>
      </w:ins>
    </w:p>
    <w:p w14:paraId="267087B4"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79" w:author="v6" w:date="2022-02-24T11:28:00Z"/>
        </w:rPr>
      </w:pPr>
      <w:ins w:id="1480" w:author="v6" w:date="2022-02-24T11:28:00Z">
        <w:r>
          <w:t>Proposal 21. Adopt the proposed encoding for GNSS-Integrity-ServiceParameter in Stage 3.</w:t>
        </w:r>
      </w:ins>
    </w:p>
    <w:p w14:paraId="4612C487"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81" w:author="v6" w:date="2022-02-24T11:28:00Z"/>
        </w:rPr>
      </w:pPr>
      <w:ins w:id="1482" w:author="v6" w:date="2022-02-24T11:28:00Z">
        <w:r>
          <w:t xml:space="preserve">Proposal 22. Adopt the following description for the GNSS-Integrity-ServiceAlert in Stage 3. Service DNU is FFS. </w:t>
        </w:r>
      </w:ins>
    </w:p>
    <w:p w14:paraId="590A5B77"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83" w:author="v6" w:date="2022-02-24T11:28:00Z"/>
        </w:rPr>
      </w:pPr>
      <w:ins w:id="1484" w:author="v6" w:date="2022-02-24T11:28:00Z">
        <w:r>
          <w:t>GNSS-Integrity-ServiceAlert field descriptions</w:t>
        </w:r>
      </w:ins>
    </w:p>
    <w:p w14:paraId="7D63B7B2"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85" w:author="v6" w:date="2022-02-24T11:28:00Z"/>
        </w:rPr>
      </w:pPr>
      <w:ins w:id="1486" w:author="v6" w:date="2022-02-24T11:28:00Z">
        <w:r>
          <w:t>ionosphereDoNotUse</w:t>
        </w:r>
      </w:ins>
    </w:p>
    <w:p w14:paraId="758B3533"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87" w:author="v6" w:date="2022-02-24T11:28:00Z"/>
        </w:rPr>
      </w:pPr>
      <w:ins w:id="1488" w:author="v6" w:date="2022-02-24T11:28:00Z">
        <w:r>
          <w:t>This field indicates whether the ionospheric corrections in IEs GNSS-SSR-STEC-Correction IE can be used for integrity related applications (FALSE) or not (TRUE).</w:t>
        </w:r>
      </w:ins>
    </w:p>
    <w:p w14:paraId="7884EA5F"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89" w:author="v6" w:date="2022-02-24T11:28:00Z"/>
        </w:rPr>
      </w:pPr>
      <w:ins w:id="1490" w:author="v6" w:date="2022-02-24T11:28:00Z">
        <w:r>
          <w:t>troposphereDoNotUse</w:t>
        </w:r>
      </w:ins>
    </w:p>
    <w:p w14:paraId="1E2040AA"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91" w:author="v6" w:date="2022-02-24T11:28:00Z"/>
        </w:rPr>
      </w:pPr>
      <w:ins w:id="1492" w:author="v6" w:date="2022-02-24T11:28:00Z">
        <w:r>
          <w:t>This field indicates whether the tropospheric corrections in IEs GNSS-SSR-GriddedCorrection IE can be used for integrity related applications (FALSE) or not (TRUE).</w:t>
        </w:r>
      </w:ins>
    </w:p>
    <w:p w14:paraId="565D80DD"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93" w:author="v6" w:date="2022-02-24T11:28:00Z"/>
        </w:rPr>
      </w:pPr>
    </w:p>
    <w:p w14:paraId="5C258695"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94" w:author="v6" w:date="2022-02-24T11:28:00Z"/>
        </w:rPr>
      </w:pPr>
      <w:ins w:id="1495" w:author="v6" w:date="2022-02-24T11:28:00Z">
        <w:r>
          <w:t>Open Issue #11 (R2-D5):</w:t>
        </w:r>
      </w:ins>
    </w:p>
    <w:p w14:paraId="26A8FC57"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96" w:author="v6" w:date="2022-02-24T11:28:00Z"/>
        </w:rPr>
      </w:pPr>
      <w:ins w:id="1497" w:author="v6" w:date="2022-02-24T11:28:00Z">
        <w:r>
          <w:t>Proposal 23. Adopt the proposed encoding of the SSR-IntegrityCodeBiasBounds.</w:t>
        </w:r>
      </w:ins>
    </w:p>
    <w:p w14:paraId="3BE552E6"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98" w:author="v6" w:date="2022-02-24T11:28:00Z"/>
        </w:rPr>
      </w:pPr>
    </w:p>
    <w:p w14:paraId="67AA0B5B"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499" w:author="v6" w:date="2022-02-24T11:28:00Z"/>
        </w:rPr>
      </w:pPr>
      <w:ins w:id="1500" w:author="v6" w:date="2022-02-24T11:28:00Z">
        <w:r>
          <w:t>Open Issue #12 (R2-D6):</w:t>
        </w:r>
      </w:ins>
    </w:p>
    <w:p w14:paraId="01829F0B"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501" w:author="v6" w:date="2022-02-24T11:28:00Z"/>
        </w:rPr>
      </w:pPr>
      <w:ins w:id="1502" w:author="v6" w:date="2022-02-24T11:28:00Z">
        <w:r>
          <w:t>Proposal 24. Adopt the proposed encoding of the SSR-IntegrityPhaseBiasBounds.</w:t>
        </w:r>
      </w:ins>
    </w:p>
    <w:p w14:paraId="0B1C1B94"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503" w:author="v6" w:date="2022-02-24T11:28:00Z"/>
        </w:rPr>
      </w:pPr>
    </w:p>
    <w:p w14:paraId="505AA12E"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504" w:author="v6" w:date="2022-02-24T11:28:00Z"/>
        </w:rPr>
      </w:pPr>
      <w:ins w:id="1505" w:author="v6" w:date="2022-02-24T11:28:00Z">
        <w:r>
          <w:t>Open Issue #13 (R2-D7):</w:t>
        </w:r>
      </w:ins>
    </w:p>
    <w:p w14:paraId="3FE651B1"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506" w:author="v6" w:date="2022-02-24T11:28:00Z"/>
        </w:rPr>
      </w:pPr>
      <w:ins w:id="1507" w:author="v6" w:date="2022-02-24T11:28:00Z">
        <w:r>
          <w:t>Proposal 25. Adopt the proposed encoding for the STEC-IntegrityParameters-r17 and STEC-IntegrityErrorBounds-r17.</w:t>
        </w:r>
      </w:ins>
    </w:p>
    <w:p w14:paraId="01D8CBB8"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508" w:author="v6" w:date="2022-02-24T11:28:00Z"/>
        </w:rPr>
      </w:pPr>
    </w:p>
    <w:p w14:paraId="750C1234"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509" w:author="v6" w:date="2022-02-24T11:28:00Z"/>
        </w:rPr>
      </w:pPr>
      <w:ins w:id="1510" w:author="v6" w:date="2022-02-24T11:28:00Z">
        <w:r>
          <w:t>Open Issue #14 (R2-D8):</w:t>
        </w:r>
      </w:ins>
    </w:p>
    <w:p w14:paraId="6B235638" w14:textId="77777777" w:rsidR="0019735E" w:rsidRDefault="0019735E" w:rsidP="0019735E">
      <w:pPr>
        <w:pStyle w:val="Doc-text2"/>
        <w:pBdr>
          <w:top w:val="single" w:sz="4" w:space="1" w:color="auto"/>
          <w:left w:val="single" w:sz="4" w:space="1" w:color="auto"/>
          <w:bottom w:val="single" w:sz="4" w:space="1" w:color="auto"/>
          <w:right w:val="single" w:sz="4" w:space="1" w:color="auto"/>
        </w:pBdr>
        <w:rPr>
          <w:ins w:id="1511" w:author="v6" w:date="2022-02-24T11:28:00Z"/>
        </w:rPr>
      </w:pPr>
      <w:ins w:id="1512" w:author="v6" w:date="2022-02-24T11:28:00Z">
        <w:r>
          <w:t xml:space="preserve">Proposal 26. Adopt the proposed encoding for the SSR-GriddedCorrectionIntegrityParameters-r17 and TropoDelayIntegrityErrorBounds-r17.  </w:t>
        </w:r>
      </w:ins>
    </w:p>
    <w:p w14:paraId="45AF8087" w14:textId="77777777" w:rsidR="0019735E" w:rsidRDefault="0019735E" w:rsidP="0019735E">
      <w:pPr>
        <w:rPr>
          <w:ins w:id="1513" w:author="v6" w:date="2022-02-24T11:28:00Z"/>
          <w:lang w:eastAsia="ja-JP"/>
        </w:rPr>
      </w:pPr>
    </w:p>
    <w:p w14:paraId="78E2A151"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514" w:author="v6" w:date="2022-02-24T11:28:00Z"/>
          <w:lang w:val="en-US"/>
        </w:rPr>
      </w:pPr>
      <w:ins w:id="1515" w:author="v6" w:date="2022-02-24T11:28:00Z">
        <w:r>
          <w:rPr>
            <w:lang w:val="en-US"/>
          </w:rPr>
          <w:t>Agreement:</w:t>
        </w:r>
      </w:ins>
    </w:p>
    <w:p w14:paraId="29539E4F"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516" w:author="v6" w:date="2022-02-24T11:28:00Z"/>
          <w:lang w:val="en-US"/>
        </w:rPr>
      </w:pPr>
      <w:ins w:id="1517" w:author="v6" w:date="2022-02-24T11:28:00Z">
        <w:r w:rsidRPr="00E3775C">
          <w:rPr>
            <w:lang w:val="en-US"/>
          </w:rPr>
          <w:t>Proposal 1. Covariance parameters for Orbital errors are not included in Rel17. These terms, together with the full cross-covariance matrix, can be revisted in future releases and possibly coordinated with RTCM.</w:t>
        </w:r>
      </w:ins>
    </w:p>
    <w:p w14:paraId="07ECF62C" w14:textId="77777777" w:rsidR="0019735E" w:rsidRDefault="0019735E" w:rsidP="0019735E">
      <w:pPr>
        <w:rPr>
          <w:ins w:id="1518" w:author="v6" w:date="2022-02-24T11:28:00Z"/>
          <w:lang w:eastAsia="ja-JP"/>
        </w:rPr>
      </w:pPr>
    </w:p>
    <w:p w14:paraId="28ACB5AD"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519" w:author="v6" w:date="2022-02-24T11:28:00Z"/>
          <w:lang w:val="en-US"/>
        </w:rPr>
      </w:pPr>
      <w:ins w:id="1520" w:author="v6" w:date="2022-02-24T11:28:00Z">
        <w:r>
          <w:rPr>
            <w:lang w:val="en-US"/>
          </w:rPr>
          <w:lastRenderedPageBreak/>
          <w:t>Agreement:</w:t>
        </w:r>
      </w:ins>
    </w:p>
    <w:p w14:paraId="04C27076"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521" w:author="v6" w:date="2022-02-24T11:28:00Z"/>
          <w:lang w:val="en-US"/>
        </w:rPr>
      </w:pPr>
      <w:ins w:id="1522" w:author="v6" w:date="2022-02-24T11:28:00Z">
        <w:r w:rsidRPr="00E3775C">
          <w:rPr>
            <w:lang w:val="en-US"/>
          </w:rPr>
          <w:t xml:space="preserve">Proposal 2. The validity time of the integrity bounds is set as equal to the validity time of the SSR data. No additional validity time parameter is defined in Rel17. </w:t>
        </w:r>
      </w:ins>
    </w:p>
    <w:p w14:paraId="326124B4" w14:textId="77777777" w:rsidR="0019735E" w:rsidRDefault="0019735E" w:rsidP="0019735E">
      <w:pPr>
        <w:rPr>
          <w:ins w:id="1523" w:author="v6" w:date="2022-02-24T11:28:00Z"/>
          <w:lang w:eastAsia="ja-JP"/>
        </w:rPr>
      </w:pPr>
    </w:p>
    <w:p w14:paraId="53C9CBF4"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524" w:author="v6" w:date="2022-02-24T11:28:00Z"/>
        </w:rPr>
      </w:pPr>
      <w:ins w:id="1525" w:author="v6" w:date="2022-02-24T11:28:00Z">
        <w:r>
          <w:t>Agreements:</w:t>
        </w:r>
      </w:ins>
    </w:p>
    <w:p w14:paraId="7FA2432D" w14:textId="77777777" w:rsidR="0019735E" w:rsidRPr="00E3775C" w:rsidRDefault="0019735E" w:rsidP="0019735E">
      <w:pPr>
        <w:pStyle w:val="Doc-text2"/>
        <w:pBdr>
          <w:top w:val="single" w:sz="4" w:space="1" w:color="auto"/>
          <w:left w:val="single" w:sz="4" w:space="4" w:color="auto"/>
          <w:bottom w:val="single" w:sz="4" w:space="1" w:color="auto"/>
          <w:right w:val="single" w:sz="4" w:space="4" w:color="auto"/>
        </w:pBdr>
        <w:rPr>
          <w:ins w:id="1526" w:author="v6" w:date="2022-02-24T11:28:00Z"/>
          <w:lang w:val="en-US"/>
        </w:rPr>
      </w:pPr>
      <w:ins w:id="1527" w:author="v6" w:date="2022-02-24T11:28:00Z">
        <w:r w:rsidRPr="00E3775C">
          <w:rPr>
            <w:lang w:val="en-US"/>
          </w:rPr>
          <w:t>Proposal 3. Release 17 supports only Reporting Mode 1 (PL reporting). Reporting Mode 2 can be revisited in future releases.</w:t>
        </w:r>
      </w:ins>
    </w:p>
    <w:p w14:paraId="0EF81900" w14:textId="77777777" w:rsidR="0019735E" w:rsidRPr="00E3775C" w:rsidRDefault="0019735E" w:rsidP="0019735E">
      <w:pPr>
        <w:pStyle w:val="Doc-text2"/>
        <w:pBdr>
          <w:top w:val="single" w:sz="4" w:space="1" w:color="auto"/>
          <w:left w:val="single" w:sz="4" w:space="4" w:color="auto"/>
          <w:bottom w:val="single" w:sz="4" w:space="1" w:color="auto"/>
          <w:right w:val="single" w:sz="4" w:space="4" w:color="auto"/>
        </w:pBdr>
        <w:rPr>
          <w:ins w:id="1528" w:author="v6" w:date="2022-02-24T11:28:00Z"/>
          <w:lang w:val="en-US"/>
        </w:rPr>
      </w:pPr>
      <w:ins w:id="1529" w:author="v6" w:date="2022-02-24T11:28:00Z">
        <w:r w:rsidRPr="00E3775C">
          <w:rPr>
            <w:lang w:val="en-US"/>
          </w:rPr>
          <w:t>Proposal 4. For reporting Mode 1, TTA is not needed.</w:t>
        </w:r>
      </w:ins>
    </w:p>
    <w:p w14:paraId="5EE3CE05" w14:textId="77777777" w:rsidR="0019735E" w:rsidRDefault="0019735E" w:rsidP="0019735E">
      <w:pPr>
        <w:pStyle w:val="Doc-text2"/>
        <w:pBdr>
          <w:top w:val="single" w:sz="4" w:space="1" w:color="auto"/>
          <w:left w:val="single" w:sz="4" w:space="4" w:color="auto"/>
          <w:bottom w:val="single" w:sz="4" w:space="1" w:color="auto"/>
          <w:right w:val="single" w:sz="4" w:space="4" w:color="auto"/>
        </w:pBdr>
        <w:rPr>
          <w:ins w:id="1530" w:author="v6" w:date="2022-02-24T11:28:00Z"/>
          <w:lang w:val="en-US"/>
        </w:rPr>
      </w:pPr>
      <w:ins w:id="1531" w:author="v6" w:date="2022-02-24T11:28:00Z">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ins>
    </w:p>
    <w:p w14:paraId="668F075F" w14:textId="77777777" w:rsidR="0019735E" w:rsidRDefault="0019735E" w:rsidP="00E03BF1">
      <w:pPr>
        <w:rPr>
          <w:lang w:eastAsia="ja-JP"/>
        </w:rPr>
      </w:pPr>
    </w:p>
    <w:p w14:paraId="3C4B608B" w14:textId="77777777" w:rsidR="006C0C55" w:rsidRDefault="0030384C" w:rsidP="0021141C">
      <w:pPr>
        <w:pStyle w:val="Heading2"/>
      </w:pPr>
      <w:r>
        <w:t>A.5</w:t>
      </w:r>
      <w:r>
        <w:tab/>
      </w:r>
      <w:r w:rsidR="00BB4E63">
        <w:t>Other</w:t>
      </w:r>
      <w:r w:rsidR="00E74895">
        <w:t xml:space="preserve"> </w:t>
      </w:r>
    </w:p>
    <w:p w14:paraId="7A400BAC" w14:textId="7F0239E2" w:rsidR="004D3C36" w:rsidRDefault="006C0C55" w:rsidP="006C0C55">
      <w:pPr>
        <w:pStyle w:val="Heading2"/>
      </w:pPr>
      <w:r>
        <w:t>A.5.1</w:t>
      </w:r>
      <w:r>
        <w:tab/>
      </w:r>
      <w:r w:rsidR="00E74895">
        <w:t>PRUs</w:t>
      </w:r>
    </w:p>
    <w:p w14:paraId="4F2ADC24" w14:textId="77777777" w:rsidR="004D3C36" w:rsidRDefault="004D3C36" w:rsidP="004D3C36">
      <w:pPr>
        <w:pStyle w:val="Doc-text2"/>
        <w:pBdr>
          <w:top w:val="single" w:sz="4" w:space="1" w:color="auto"/>
          <w:left w:val="single" w:sz="4" w:space="4" w:color="auto"/>
          <w:bottom w:val="single" w:sz="4" w:space="1" w:color="auto"/>
          <w:right w:val="single" w:sz="4" w:space="4" w:color="auto"/>
        </w:pBdr>
      </w:pPr>
      <w:r>
        <w:t>Agreements:</w:t>
      </w:r>
    </w:p>
    <w:p w14:paraId="3A4C2D9E" w14:textId="77777777" w:rsidR="004D3C36" w:rsidRDefault="004D3C36" w:rsidP="004D3C36">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177EC664" w14:textId="77777777" w:rsidR="004D3C36" w:rsidRDefault="004D3C36" w:rsidP="004D3C36">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758DA272" w14:textId="77777777" w:rsidR="004D3C36" w:rsidRDefault="004D3C36" w:rsidP="004D3C36">
      <w:pPr>
        <w:rPr>
          <w:lang w:eastAsia="ja-JP"/>
        </w:rPr>
      </w:pPr>
    </w:p>
    <w:p w14:paraId="449465F9" w14:textId="77777777" w:rsidR="00DB263E" w:rsidRDefault="00DB263E" w:rsidP="00DB263E">
      <w:pPr>
        <w:pStyle w:val="Doc-text2"/>
        <w:pBdr>
          <w:top w:val="single" w:sz="4" w:space="1" w:color="auto"/>
          <w:left w:val="single" w:sz="4" w:space="4" w:color="auto"/>
          <w:bottom w:val="single" w:sz="4" w:space="0" w:color="auto"/>
          <w:right w:val="single" w:sz="4" w:space="4" w:color="auto"/>
        </w:pBdr>
      </w:pPr>
      <w:r>
        <w:t>Agreement:</w:t>
      </w:r>
    </w:p>
    <w:p w14:paraId="3023240D" w14:textId="3B53A85D" w:rsidR="004D3C36" w:rsidRDefault="00DB263E" w:rsidP="0021141C">
      <w:pPr>
        <w:pStyle w:val="Doc-text2"/>
        <w:pBdr>
          <w:top w:val="single" w:sz="4" w:space="1" w:color="auto"/>
          <w:left w:val="single" w:sz="4" w:space="4" w:color="auto"/>
          <w:bottom w:val="single" w:sz="4" w:space="0" w:color="auto"/>
          <w:right w:val="single" w:sz="4" w:space="4" w:color="auto"/>
        </w:pBdr>
      </w:pPr>
      <w:r>
        <w:t>RAN2 confirm that the PRU considered as a UE supports the normal LPP procedures for assistance data transfer and location information transfer.</w:t>
      </w:r>
    </w:p>
    <w:p w14:paraId="6D024AD1" w14:textId="77777777" w:rsidR="005061FC" w:rsidRDefault="005061FC" w:rsidP="005061FC">
      <w:pPr>
        <w:pStyle w:val="Doc-text2"/>
        <w:rPr>
          <w:lang w:val="en-US"/>
        </w:rPr>
      </w:pPr>
    </w:p>
    <w:p w14:paraId="0BFD1F14"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089DEC27"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5:</w:t>
      </w:r>
      <w:r w:rsidRPr="00044353">
        <w:rPr>
          <w:lang w:val="en-US"/>
        </w:rPr>
        <w:tab/>
        <w:t>Regarding the handling of the PRU topic, agree the following way forward:</w:t>
      </w:r>
    </w:p>
    <w:p w14:paraId="2D795C40"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23D4D30D"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36B15E5C"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Pr>
          <w:lang w:val="en-US"/>
        </w:rPr>
        <w:t>LS to be progressed by email (extension of [AT116-e][615], to approve by email by EOM).</w:t>
      </w:r>
    </w:p>
    <w:p w14:paraId="4D7DB195" w14:textId="77777777" w:rsidR="005061FC" w:rsidRDefault="005061FC" w:rsidP="0021141C">
      <w:pPr>
        <w:rPr>
          <w:lang w:val="en-US"/>
        </w:rPr>
      </w:pPr>
    </w:p>
    <w:p w14:paraId="6A1289E0"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4405407"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3:</w:t>
      </w:r>
      <w:r w:rsidRPr="00044353">
        <w:rPr>
          <w:lang w:val="en-US"/>
        </w:rPr>
        <w:tab/>
        <w:t>RAN2 confirm that the PRU considered as a UE supports the normal LPP procedures for PRU capability transfer.</w:t>
      </w:r>
    </w:p>
    <w:p w14:paraId="12E481D6"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1</w:t>
      </w:r>
      <w:r>
        <w:rPr>
          <w:lang w:val="en-US"/>
        </w:rPr>
        <w:t xml:space="preserve"> (modified)</w:t>
      </w:r>
      <w:r w:rsidRPr="00044353">
        <w:rPr>
          <w:lang w:val="en-US"/>
        </w:rPr>
        <w:t>:</w:t>
      </w:r>
      <w:r w:rsidRPr="00044353">
        <w:rPr>
          <w:lang w:val="en-US"/>
        </w:rPr>
        <w:tab/>
        <w:t>RAN2 confirms that a PRU can support at least the following functionality (as described in the RAN1 LS), dependent on PRU capability:</w:t>
      </w:r>
    </w:p>
    <w:p w14:paraId="6355BACB"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Provide the positioning measurements (e.g., RSTD, RSRP, Rx-Tx time differences) to an LMF.</w:t>
      </w:r>
    </w:p>
    <w:p w14:paraId="6AEBE598"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Transmit the UL SRS signals for positioning.</w:t>
      </w:r>
    </w:p>
    <w:p w14:paraId="76D3EEFA"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xml:space="preserve">- </w:t>
      </w:r>
      <w:r>
        <w:rPr>
          <w:lang w:val="en-US"/>
        </w:rPr>
        <w:t>FFS known location information and antenna orientation information</w:t>
      </w:r>
    </w:p>
    <w:p w14:paraId="3B83E947" w14:textId="6EFD1C41" w:rsidR="005061FC" w:rsidRDefault="005061FC" w:rsidP="0021141C">
      <w:pPr>
        <w:rPr>
          <w:lang w:val="en-US"/>
        </w:rPr>
      </w:pPr>
    </w:p>
    <w:p w14:paraId="78783D16"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Agreement:</w:t>
      </w:r>
    </w:p>
    <w:p w14:paraId="37CC7F9C"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t>RAN2 will not discuss PRUs further without further guidance from RAN1 (LS or feature list).</w:t>
      </w:r>
    </w:p>
    <w:p w14:paraId="7F31E325" w14:textId="0B2AD380" w:rsidR="006C0C55" w:rsidRDefault="006C0C55" w:rsidP="0021141C">
      <w:pPr>
        <w:rPr>
          <w:lang w:val="en-US"/>
        </w:rPr>
      </w:pPr>
    </w:p>
    <w:p w14:paraId="1EBCD402" w14:textId="07844B17" w:rsidR="006C0C55" w:rsidRDefault="006C0C55" w:rsidP="006C0C55">
      <w:pPr>
        <w:pStyle w:val="Heading2"/>
      </w:pPr>
      <w:r>
        <w:lastRenderedPageBreak/>
        <w:t>A.5.2</w:t>
      </w:r>
      <w:r>
        <w:tab/>
        <w:t>Positioning accuracy enhancements</w:t>
      </w:r>
    </w:p>
    <w:p w14:paraId="11F0121D"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Agreements:</w:t>
      </w:r>
    </w:p>
    <w:p w14:paraId="41F3ABBE"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2.1-1: enhance LPP assistance data signalling to allow UE to request and LMF to provide TRP beam/antenna information.</w:t>
      </w:r>
    </w:p>
    <w:p w14:paraId="3C105D42"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2.1-2: enhance LPP assistance data signalling to allow LMF to provide the association information of DL PRS resources with TRP Tx TEG ID.</w:t>
      </w:r>
    </w:p>
    <w:p w14:paraId="5AD68085"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2.1-6: enhance LPP assistance data signalling to allow UE to request and LMF to provide the expected angle value and uncertainty.</w:t>
      </w:r>
    </w:p>
    <w:p w14:paraId="720D5C75"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2.2-1: introduce in LPP RequestLocationInformation: request for UE Rx TEG ID, maximum number of Rx TEGs for the same PRS resource, request for UE Tx TEG ID, maximum number of RxTx TEGs for the same PRS resource, request for UE RxTx TEGD ID.</w:t>
      </w:r>
    </w:p>
    <w:p w14:paraId="05A0F529"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2.2-2: introduce in LPP ProvideLocationInformation: UE Rx TEG IDs, UE Tx TEG IDs, and UE RxTx TEG IDs.</w:t>
      </w:r>
    </w:p>
    <w:p w14:paraId="0AE9D4BA"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2.2-3: introduce in LPP ProvideLocationInformation: multiple UE Rx-Tx time difference measurements (for N different UE Rx TEGs), and multiple UE Rx-Tx time difference measurements (for N different UE RxTx TEGs with the same UE Tx TEG).</w:t>
      </w:r>
    </w:p>
    <w:p w14:paraId="4792AB34"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2.2-5: introduce support for an LMF to request and UE to report first path PRS RSRP for DL-AoD.</w:t>
      </w:r>
    </w:p>
    <w:p w14:paraId="60BEB63E"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2.2-6: introduce support for extended additional paths beyond 2.</w:t>
      </w:r>
    </w:p>
    <w:p w14:paraId="0F6245E3"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2.2-7: introduce support a LoS/NLoS indication per RSTD, RSRP and UE RxTx measurements.</w:t>
      </w:r>
    </w:p>
    <w:p w14:paraId="79417649" w14:textId="77777777" w:rsidR="006C0C55" w:rsidRPr="00CA4951" w:rsidRDefault="006C0C55" w:rsidP="006C0C55"/>
    <w:p w14:paraId="2A150E61"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Agreements:</w:t>
      </w:r>
    </w:p>
    <w:p w14:paraId="04D56274"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2.1-3: to include the association information of DL PRS resources with TRP Tx TEG ID in posSIB.</w:t>
      </w:r>
    </w:p>
    <w:p w14:paraId="092EACFF"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2.1-4: include in the LPP assistance data the information about subset of PRS resources for the purpose of prioritization of DL-AOD reporting.</w:t>
      </w:r>
    </w:p>
    <w:p w14:paraId="5EAF7698" w14:textId="77777777" w:rsidR="006C0C55" w:rsidRPr="00CA4951" w:rsidRDefault="006C0C55" w:rsidP="006C0C55">
      <w:pPr>
        <w:pStyle w:val="Doc-text2"/>
        <w:pBdr>
          <w:top w:val="single" w:sz="4" w:space="1" w:color="auto"/>
          <w:left w:val="single" w:sz="4" w:space="4" w:color="auto"/>
          <w:bottom w:val="single" w:sz="4" w:space="1" w:color="auto"/>
          <w:right w:val="single" w:sz="4" w:space="4" w:color="auto"/>
        </w:pBdr>
      </w:pPr>
      <w:r w:rsidRPr="00CA4951">
        <w:t>Proposal 2.1-5: include in the LPP assistance data the the boresight direction information.</w:t>
      </w:r>
    </w:p>
    <w:p w14:paraId="0C659BC2" w14:textId="77777777" w:rsidR="006C0C55" w:rsidRDefault="006C0C55" w:rsidP="006C0C55">
      <w:pPr>
        <w:pStyle w:val="Doc-text2"/>
        <w:pBdr>
          <w:top w:val="single" w:sz="4" w:space="1" w:color="auto"/>
          <w:left w:val="single" w:sz="4" w:space="4" w:color="auto"/>
          <w:bottom w:val="single" w:sz="4" w:space="1" w:color="auto"/>
          <w:right w:val="single" w:sz="4" w:space="4" w:color="auto"/>
        </w:pBdr>
      </w:pPr>
      <w:r w:rsidRPr="00CA4951">
        <w:t>For UL-TDOA, RRC signalling is used to convey the information about signalling for association of UL SRS resources with UE Tx TEGs ID to the gNB.  For multi-RTT, LPP is used.  FFS which RRC message(s) are used.</w:t>
      </w:r>
    </w:p>
    <w:p w14:paraId="05009844" w14:textId="3A49ED1D" w:rsidR="006C0C55" w:rsidRDefault="006C0C55" w:rsidP="0021141C">
      <w:pPr>
        <w:rPr>
          <w:lang w:val="en-US"/>
        </w:rPr>
      </w:pPr>
    </w:p>
    <w:p w14:paraId="411A3FB0" w14:textId="77777777" w:rsidR="006C0C55" w:rsidRDefault="006C0C55" w:rsidP="0021141C">
      <w:pPr>
        <w:rPr>
          <w:lang w:val="en-US"/>
        </w:rPr>
      </w:pPr>
    </w:p>
    <w:sectPr w:rsidR="006C0C5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33D6" w14:textId="77777777" w:rsidR="001612EC" w:rsidRDefault="001612EC">
      <w:pPr>
        <w:spacing w:after="0"/>
      </w:pPr>
      <w:r>
        <w:separator/>
      </w:r>
    </w:p>
  </w:endnote>
  <w:endnote w:type="continuationSeparator" w:id="0">
    <w:p w14:paraId="6FF2A8D1" w14:textId="77777777" w:rsidR="001612EC" w:rsidRDefault="001612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5D95E901" w14:textId="774682DB" w:rsidR="00BB1602" w:rsidRDefault="00BB1602">
        <w:pPr>
          <w:pStyle w:val="Footer"/>
        </w:pPr>
        <w:r>
          <w:fldChar w:fldCharType="begin"/>
        </w:r>
        <w:r>
          <w:instrText xml:space="preserve"> PAGE   \* MERGEFORMAT </w:instrText>
        </w:r>
        <w:r>
          <w:fldChar w:fldCharType="separate"/>
        </w:r>
        <w:r w:rsidR="00D069D8">
          <w:rPr>
            <w:noProof/>
          </w:rPr>
          <w:t>1</w:t>
        </w:r>
        <w:r>
          <w:fldChar w:fldCharType="end"/>
        </w:r>
      </w:p>
    </w:sdtContent>
  </w:sdt>
  <w:p w14:paraId="5B18B144" w14:textId="77777777" w:rsidR="00BB1602" w:rsidRDefault="00BB1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20C" w14:textId="77777777" w:rsidR="0019735E" w:rsidRDefault="00197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41802"/>
    </w:sdtPr>
    <w:sdtEndPr/>
    <w:sdtContent>
      <w:p w14:paraId="0C643954" w14:textId="77777777" w:rsidR="0019735E" w:rsidRDefault="0019735E">
        <w:pPr>
          <w:pStyle w:val="Footer"/>
        </w:pPr>
        <w:r>
          <w:fldChar w:fldCharType="begin"/>
        </w:r>
        <w:r>
          <w:instrText xml:space="preserve"> PAGE   \* MERGEFORMAT </w:instrText>
        </w:r>
        <w:r>
          <w:fldChar w:fldCharType="separate"/>
        </w:r>
        <w:r>
          <w:rPr>
            <w:noProof/>
          </w:rPr>
          <w:t>53</w:t>
        </w:r>
        <w:r>
          <w:fldChar w:fldCharType="end"/>
        </w:r>
      </w:p>
    </w:sdtContent>
  </w:sdt>
  <w:p w14:paraId="7BF7F3F9" w14:textId="77777777" w:rsidR="0019735E" w:rsidRDefault="001973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4C95" w14:textId="77777777" w:rsidR="0019735E" w:rsidRDefault="00197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966D" w14:textId="77777777" w:rsidR="001612EC" w:rsidRDefault="001612EC">
      <w:pPr>
        <w:spacing w:after="0"/>
      </w:pPr>
      <w:r>
        <w:separator/>
      </w:r>
    </w:p>
  </w:footnote>
  <w:footnote w:type="continuationSeparator" w:id="0">
    <w:p w14:paraId="06593A59" w14:textId="77777777" w:rsidR="001612EC" w:rsidRDefault="001612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DF66" w14:textId="77777777" w:rsidR="0019735E" w:rsidRDefault="00197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C7A7" w14:textId="77777777" w:rsidR="0019735E" w:rsidRDefault="00197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7A74" w14:textId="77777777" w:rsidR="0019735E" w:rsidRDefault="00197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A56381"/>
    <w:multiLevelType w:val="hybridMultilevel"/>
    <w:tmpl w:val="76061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B557C1"/>
    <w:multiLevelType w:val="multilevel"/>
    <w:tmpl w:val="87C40336"/>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76"/>
        </w:tabs>
        <w:ind w:left="576" w:hanging="576"/>
      </w:pPr>
      <w:rPr>
        <w:rFonts w:ascii="Times New Roman" w:hAnsi="Times New Roman" w:cs="Times New Roman" w:hint="default"/>
        <w:b/>
        <w:i w:val="0"/>
        <w:sz w:val="24"/>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71B08BB"/>
    <w:multiLevelType w:val="hybridMultilevel"/>
    <w:tmpl w:val="22CC6940"/>
    <w:lvl w:ilvl="0" w:tplc="0C09000F">
      <w:start w:val="1"/>
      <w:numFmt w:val="decimal"/>
      <w:lvlText w:val="%1."/>
      <w:lvlJc w:val="left"/>
      <w:pPr>
        <w:ind w:left="460" w:hanging="360"/>
      </w:pPr>
      <w:rPr>
        <w:rFonts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25625B7"/>
    <w:multiLevelType w:val="hybridMultilevel"/>
    <w:tmpl w:val="705C0F94"/>
    <w:lvl w:ilvl="0" w:tplc="C07CD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9"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0"/>
  </w:num>
  <w:num w:numId="3">
    <w:abstractNumId w:val="16"/>
  </w:num>
  <w:num w:numId="4">
    <w:abstractNumId w:val="4"/>
  </w:num>
  <w:num w:numId="5">
    <w:abstractNumId w:val="12"/>
  </w:num>
  <w:num w:numId="6">
    <w:abstractNumId w:val="10"/>
  </w:num>
  <w:num w:numId="7">
    <w:abstractNumId w:val="14"/>
  </w:num>
  <w:num w:numId="8">
    <w:abstractNumId w:val="19"/>
  </w:num>
  <w:num w:numId="9">
    <w:abstractNumId w:val="21"/>
  </w:num>
  <w:num w:numId="10">
    <w:abstractNumId w:val="18"/>
  </w:num>
  <w:num w:numId="11">
    <w:abstractNumId w:val="15"/>
  </w:num>
  <w:num w:numId="12">
    <w:abstractNumId w:val="13"/>
  </w:num>
  <w:num w:numId="13">
    <w:abstractNumId w:val="1"/>
  </w:num>
  <w:num w:numId="14">
    <w:abstractNumId w:val="7"/>
  </w:num>
  <w:num w:numId="15">
    <w:abstractNumId w:val="8"/>
  </w:num>
  <w:num w:numId="16">
    <w:abstractNumId w:val="3"/>
  </w:num>
  <w:num w:numId="17">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1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7"/>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6">
    <w15:presenceInfo w15:providerId="None" w15:userId="v6"/>
  </w15:person>
  <w15:person w15:author="RAN2">
    <w15:presenceInfo w15:providerId="None" w15:userId="RAN2"/>
  </w15:person>
  <w15:person w15:author="RAN2-v4">
    <w15:presenceInfo w15:providerId="None" w15:userId="RAN2-v4"/>
  </w15:person>
  <w15:person w15:author="ZTE-Yu Pan">
    <w15:presenceInfo w15:providerId="None" w15:userId="ZTE-Yu Pan"/>
  </w15:person>
  <w15:person w15:author="v5">
    <w15:presenceInfo w15:providerId="None" w15:userId="v5"/>
  </w15:person>
  <w15:person w15:author="Sven Fischer">
    <w15:presenceInfo w15:providerId="None" w15:userId="Sven Fischer"/>
  </w15:person>
  <w15:person w15:author="Fergus Noble">
    <w15:presenceInfo w15:providerId="Windows Live" w15:userId="594069720a085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102F"/>
    <w:rsid w:val="0001171E"/>
    <w:rsid w:val="00011813"/>
    <w:rsid w:val="00011B4F"/>
    <w:rsid w:val="00011DFC"/>
    <w:rsid w:val="00012147"/>
    <w:rsid w:val="000126D2"/>
    <w:rsid w:val="00012CB1"/>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080D"/>
    <w:rsid w:val="0005104E"/>
    <w:rsid w:val="00051728"/>
    <w:rsid w:val="00051F18"/>
    <w:rsid w:val="00051FB6"/>
    <w:rsid w:val="00052241"/>
    <w:rsid w:val="00052769"/>
    <w:rsid w:val="00052CA2"/>
    <w:rsid w:val="00052F70"/>
    <w:rsid w:val="00053193"/>
    <w:rsid w:val="00053288"/>
    <w:rsid w:val="00053AF2"/>
    <w:rsid w:val="000541F7"/>
    <w:rsid w:val="000542D3"/>
    <w:rsid w:val="00054692"/>
    <w:rsid w:val="000546C2"/>
    <w:rsid w:val="000546D9"/>
    <w:rsid w:val="00055632"/>
    <w:rsid w:val="00055704"/>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4C6C"/>
    <w:rsid w:val="0006507F"/>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956"/>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9B0"/>
    <w:rsid w:val="00086FE1"/>
    <w:rsid w:val="00087164"/>
    <w:rsid w:val="000872FD"/>
    <w:rsid w:val="0008772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7096"/>
    <w:rsid w:val="00097274"/>
    <w:rsid w:val="00097563"/>
    <w:rsid w:val="00097579"/>
    <w:rsid w:val="000978C3"/>
    <w:rsid w:val="000978D9"/>
    <w:rsid w:val="000A003B"/>
    <w:rsid w:val="000A055B"/>
    <w:rsid w:val="000A0FCA"/>
    <w:rsid w:val="000A166C"/>
    <w:rsid w:val="000A175F"/>
    <w:rsid w:val="000A1F25"/>
    <w:rsid w:val="000A1F5D"/>
    <w:rsid w:val="000A215C"/>
    <w:rsid w:val="000A2712"/>
    <w:rsid w:val="000A275C"/>
    <w:rsid w:val="000A2D9D"/>
    <w:rsid w:val="000A2E83"/>
    <w:rsid w:val="000A3146"/>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6B2"/>
    <w:rsid w:val="000B091E"/>
    <w:rsid w:val="000B11AF"/>
    <w:rsid w:val="000B121E"/>
    <w:rsid w:val="000B15D0"/>
    <w:rsid w:val="000B1A63"/>
    <w:rsid w:val="000B1BC3"/>
    <w:rsid w:val="000B24B6"/>
    <w:rsid w:val="000B26F9"/>
    <w:rsid w:val="000B27BF"/>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A00"/>
    <w:rsid w:val="000D6BF2"/>
    <w:rsid w:val="000D6D9B"/>
    <w:rsid w:val="000D6FAA"/>
    <w:rsid w:val="000D706D"/>
    <w:rsid w:val="000D71E4"/>
    <w:rsid w:val="000D73F0"/>
    <w:rsid w:val="000D782A"/>
    <w:rsid w:val="000E0742"/>
    <w:rsid w:val="000E0914"/>
    <w:rsid w:val="000E0D3D"/>
    <w:rsid w:val="000E1336"/>
    <w:rsid w:val="000E1748"/>
    <w:rsid w:val="000E1D7D"/>
    <w:rsid w:val="000E1FA5"/>
    <w:rsid w:val="000E2026"/>
    <w:rsid w:val="000E23FC"/>
    <w:rsid w:val="000E29A2"/>
    <w:rsid w:val="000E2E91"/>
    <w:rsid w:val="000E3449"/>
    <w:rsid w:val="000E3BFA"/>
    <w:rsid w:val="000E4370"/>
    <w:rsid w:val="000E4452"/>
    <w:rsid w:val="000E46D1"/>
    <w:rsid w:val="000E4855"/>
    <w:rsid w:val="000E48DE"/>
    <w:rsid w:val="000E4BEE"/>
    <w:rsid w:val="000E4DC1"/>
    <w:rsid w:val="000E53FF"/>
    <w:rsid w:val="000E6050"/>
    <w:rsid w:val="000E676F"/>
    <w:rsid w:val="000F0161"/>
    <w:rsid w:val="000F113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2F2"/>
    <w:rsid w:val="00102749"/>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6B2"/>
    <w:rsid w:val="001116C6"/>
    <w:rsid w:val="00111784"/>
    <w:rsid w:val="0011190C"/>
    <w:rsid w:val="00111B4D"/>
    <w:rsid w:val="00111BF4"/>
    <w:rsid w:val="00112802"/>
    <w:rsid w:val="00112D4C"/>
    <w:rsid w:val="00112EF9"/>
    <w:rsid w:val="00113467"/>
    <w:rsid w:val="0011349B"/>
    <w:rsid w:val="0011420A"/>
    <w:rsid w:val="0011454C"/>
    <w:rsid w:val="00114725"/>
    <w:rsid w:val="0011480B"/>
    <w:rsid w:val="00115674"/>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ED8"/>
    <w:rsid w:val="00127955"/>
    <w:rsid w:val="00127E1C"/>
    <w:rsid w:val="00127F06"/>
    <w:rsid w:val="00127F4B"/>
    <w:rsid w:val="00130015"/>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2EC"/>
    <w:rsid w:val="001615DB"/>
    <w:rsid w:val="00161CD5"/>
    <w:rsid w:val="00162844"/>
    <w:rsid w:val="00162B2D"/>
    <w:rsid w:val="00162C85"/>
    <w:rsid w:val="00162E3D"/>
    <w:rsid w:val="00162FB1"/>
    <w:rsid w:val="00162FF3"/>
    <w:rsid w:val="00163827"/>
    <w:rsid w:val="00163DB3"/>
    <w:rsid w:val="00163F09"/>
    <w:rsid w:val="0016411A"/>
    <w:rsid w:val="00164467"/>
    <w:rsid w:val="00164602"/>
    <w:rsid w:val="001658B9"/>
    <w:rsid w:val="00165AFC"/>
    <w:rsid w:val="00165DE8"/>
    <w:rsid w:val="0016605C"/>
    <w:rsid w:val="00166BEA"/>
    <w:rsid w:val="00167048"/>
    <w:rsid w:val="001677F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E18"/>
    <w:rsid w:val="0018446A"/>
    <w:rsid w:val="00184AFF"/>
    <w:rsid w:val="00184CDC"/>
    <w:rsid w:val="001855A0"/>
    <w:rsid w:val="00185A3B"/>
    <w:rsid w:val="00185A5B"/>
    <w:rsid w:val="00186339"/>
    <w:rsid w:val="00186AEA"/>
    <w:rsid w:val="00187981"/>
    <w:rsid w:val="00190B17"/>
    <w:rsid w:val="001913C6"/>
    <w:rsid w:val="001919F9"/>
    <w:rsid w:val="00191F80"/>
    <w:rsid w:val="00192002"/>
    <w:rsid w:val="00192375"/>
    <w:rsid w:val="00192A9F"/>
    <w:rsid w:val="00192D9D"/>
    <w:rsid w:val="00192E05"/>
    <w:rsid w:val="0019332B"/>
    <w:rsid w:val="00194370"/>
    <w:rsid w:val="00194AF9"/>
    <w:rsid w:val="00194E8D"/>
    <w:rsid w:val="00195336"/>
    <w:rsid w:val="00195523"/>
    <w:rsid w:val="001955B3"/>
    <w:rsid w:val="00196302"/>
    <w:rsid w:val="0019690C"/>
    <w:rsid w:val="00196E01"/>
    <w:rsid w:val="00197143"/>
    <w:rsid w:val="0019735E"/>
    <w:rsid w:val="0019755B"/>
    <w:rsid w:val="00197733"/>
    <w:rsid w:val="0019773E"/>
    <w:rsid w:val="00197801"/>
    <w:rsid w:val="00197FC7"/>
    <w:rsid w:val="001A0EA2"/>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788"/>
    <w:rsid w:val="001D5A22"/>
    <w:rsid w:val="001D62B4"/>
    <w:rsid w:val="001D6624"/>
    <w:rsid w:val="001D68CB"/>
    <w:rsid w:val="001D6A37"/>
    <w:rsid w:val="001D6A69"/>
    <w:rsid w:val="001D7045"/>
    <w:rsid w:val="001D7602"/>
    <w:rsid w:val="001E00CC"/>
    <w:rsid w:val="001E0D1E"/>
    <w:rsid w:val="001E0E16"/>
    <w:rsid w:val="001E0FE8"/>
    <w:rsid w:val="001E1713"/>
    <w:rsid w:val="001E1B29"/>
    <w:rsid w:val="001E1E24"/>
    <w:rsid w:val="001E2D47"/>
    <w:rsid w:val="001E30DD"/>
    <w:rsid w:val="001E3184"/>
    <w:rsid w:val="001E37A6"/>
    <w:rsid w:val="001E38EF"/>
    <w:rsid w:val="001E3CAF"/>
    <w:rsid w:val="001E3E82"/>
    <w:rsid w:val="001E475E"/>
    <w:rsid w:val="001E4961"/>
    <w:rsid w:val="001E4BDF"/>
    <w:rsid w:val="001E4E7F"/>
    <w:rsid w:val="001E57F4"/>
    <w:rsid w:val="001E580A"/>
    <w:rsid w:val="001E635C"/>
    <w:rsid w:val="001E6E61"/>
    <w:rsid w:val="001E72E0"/>
    <w:rsid w:val="001E750B"/>
    <w:rsid w:val="001E79B2"/>
    <w:rsid w:val="001F0153"/>
    <w:rsid w:val="001F0821"/>
    <w:rsid w:val="001F0B0F"/>
    <w:rsid w:val="001F145D"/>
    <w:rsid w:val="001F168E"/>
    <w:rsid w:val="001F1C86"/>
    <w:rsid w:val="001F201F"/>
    <w:rsid w:val="001F2096"/>
    <w:rsid w:val="001F2478"/>
    <w:rsid w:val="001F273E"/>
    <w:rsid w:val="001F3101"/>
    <w:rsid w:val="001F3416"/>
    <w:rsid w:val="001F3436"/>
    <w:rsid w:val="001F36E5"/>
    <w:rsid w:val="001F3BB8"/>
    <w:rsid w:val="001F4378"/>
    <w:rsid w:val="001F4517"/>
    <w:rsid w:val="001F509C"/>
    <w:rsid w:val="001F5421"/>
    <w:rsid w:val="001F5843"/>
    <w:rsid w:val="001F60C9"/>
    <w:rsid w:val="001F62E0"/>
    <w:rsid w:val="001F6823"/>
    <w:rsid w:val="001F688D"/>
    <w:rsid w:val="001F6B66"/>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626"/>
    <w:rsid w:val="00207F69"/>
    <w:rsid w:val="00210343"/>
    <w:rsid w:val="0021052B"/>
    <w:rsid w:val="00210574"/>
    <w:rsid w:val="00210B7C"/>
    <w:rsid w:val="0021141C"/>
    <w:rsid w:val="002114AD"/>
    <w:rsid w:val="002134FB"/>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3C8E"/>
    <w:rsid w:val="00224272"/>
    <w:rsid w:val="00224F5F"/>
    <w:rsid w:val="00225147"/>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D91"/>
    <w:rsid w:val="00237F04"/>
    <w:rsid w:val="0024194D"/>
    <w:rsid w:val="00241977"/>
    <w:rsid w:val="002425F5"/>
    <w:rsid w:val="00242743"/>
    <w:rsid w:val="00242789"/>
    <w:rsid w:val="0024282A"/>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3FF8"/>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3BA"/>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115A"/>
    <w:rsid w:val="002711E2"/>
    <w:rsid w:val="00271272"/>
    <w:rsid w:val="00271837"/>
    <w:rsid w:val="00271F46"/>
    <w:rsid w:val="00272065"/>
    <w:rsid w:val="002725E6"/>
    <w:rsid w:val="00273122"/>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068"/>
    <w:rsid w:val="002911A8"/>
    <w:rsid w:val="00291382"/>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7DD"/>
    <w:rsid w:val="002B1B3B"/>
    <w:rsid w:val="002B2424"/>
    <w:rsid w:val="002B27C6"/>
    <w:rsid w:val="002B2C52"/>
    <w:rsid w:val="002B3020"/>
    <w:rsid w:val="002B3564"/>
    <w:rsid w:val="002B37E2"/>
    <w:rsid w:val="002B3935"/>
    <w:rsid w:val="002B41A7"/>
    <w:rsid w:val="002B440E"/>
    <w:rsid w:val="002B473E"/>
    <w:rsid w:val="002B4849"/>
    <w:rsid w:val="002B4853"/>
    <w:rsid w:val="002B4869"/>
    <w:rsid w:val="002B4D04"/>
    <w:rsid w:val="002B4DB4"/>
    <w:rsid w:val="002B5599"/>
    <w:rsid w:val="002B5657"/>
    <w:rsid w:val="002B5BD4"/>
    <w:rsid w:val="002B5D96"/>
    <w:rsid w:val="002B5FFE"/>
    <w:rsid w:val="002B6956"/>
    <w:rsid w:val="002B69C1"/>
    <w:rsid w:val="002B6B8F"/>
    <w:rsid w:val="002B7031"/>
    <w:rsid w:val="002B7BA5"/>
    <w:rsid w:val="002C0493"/>
    <w:rsid w:val="002C0639"/>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44A"/>
    <w:rsid w:val="002C55AD"/>
    <w:rsid w:val="002C5D63"/>
    <w:rsid w:val="002C60E2"/>
    <w:rsid w:val="002C634D"/>
    <w:rsid w:val="002C7155"/>
    <w:rsid w:val="002C7A65"/>
    <w:rsid w:val="002D026E"/>
    <w:rsid w:val="002D0295"/>
    <w:rsid w:val="002D0423"/>
    <w:rsid w:val="002D0CF5"/>
    <w:rsid w:val="002D1135"/>
    <w:rsid w:val="002D1907"/>
    <w:rsid w:val="002D1C91"/>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09E"/>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2D51"/>
    <w:rsid w:val="002E31C6"/>
    <w:rsid w:val="002E3909"/>
    <w:rsid w:val="002E3C65"/>
    <w:rsid w:val="002E3CAD"/>
    <w:rsid w:val="002E419B"/>
    <w:rsid w:val="002E45E3"/>
    <w:rsid w:val="002E492C"/>
    <w:rsid w:val="002E5003"/>
    <w:rsid w:val="002E55A5"/>
    <w:rsid w:val="002E60A5"/>
    <w:rsid w:val="002E729E"/>
    <w:rsid w:val="002F02D2"/>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0E95"/>
    <w:rsid w:val="0030112E"/>
    <w:rsid w:val="0030133D"/>
    <w:rsid w:val="00301913"/>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508"/>
    <w:rsid w:val="00313B9E"/>
    <w:rsid w:val="00313DA2"/>
    <w:rsid w:val="003148A9"/>
    <w:rsid w:val="00314B7C"/>
    <w:rsid w:val="00314D74"/>
    <w:rsid w:val="00314DA3"/>
    <w:rsid w:val="00314DAC"/>
    <w:rsid w:val="00314F7D"/>
    <w:rsid w:val="00315A89"/>
    <w:rsid w:val="00315B2B"/>
    <w:rsid w:val="00315BDD"/>
    <w:rsid w:val="00315E22"/>
    <w:rsid w:val="003160B9"/>
    <w:rsid w:val="003164DF"/>
    <w:rsid w:val="00316747"/>
    <w:rsid w:val="00316ACF"/>
    <w:rsid w:val="00316DCD"/>
    <w:rsid w:val="003179CC"/>
    <w:rsid w:val="00320B72"/>
    <w:rsid w:val="00321EC4"/>
    <w:rsid w:val="0032229D"/>
    <w:rsid w:val="00322BC4"/>
    <w:rsid w:val="00322EAE"/>
    <w:rsid w:val="00323240"/>
    <w:rsid w:val="00323471"/>
    <w:rsid w:val="0032399D"/>
    <w:rsid w:val="00323B54"/>
    <w:rsid w:val="00324AE3"/>
    <w:rsid w:val="00324B84"/>
    <w:rsid w:val="00324BA5"/>
    <w:rsid w:val="00325049"/>
    <w:rsid w:val="00325E0A"/>
    <w:rsid w:val="00326054"/>
    <w:rsid w:val="003262B5"/>
    <w:rsid w:val="003267C2"/>
    <w:rsid w:val="00326B2F"/>
    <w:rsid w:val="00326EE9"/>
    <w:rsid w:val="003273B8"/>
    <w:rsid w:val="00327914"/>
    <w:rsid w:val="00327A8C"/>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4DDF"/>
    <w:rsid w:val="003451E7"/>
    <w:rsid w:val="00345291"/>
    <w:rsid w:val="00345942"/>
    <w:rsid w:val="00346C4B"/>
    <w:rsid w:val="0035070F"/>
    <w:rsid w:val="00350E33"/>
    <w:rsid w:val="00350EA3"/>
    <w:rsid w:val="00351258"/>
    <w:rsid w:val="003512C6"/>
    <w:rsid w:val="003515FA"/>
    <w:rsid w:val="003520C0"/>
    <w:rsid w:val="00353424"/>
    <w:rsid w:val="003538D5"/>
    <w:rsid w:val="00353EF4"/>
    <w:rsid w:val="0035402E"/>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4514"/>
    <w:rsid w:val="0037552F"/>
    <w:rsid w:val="00375970"/>
    <w:rsid w:val="003768CE"/>
    <w:rsid w:val="0037698A"/>
    <w:rsid w:val="00376C1C"/>
    <w:rsid w:val="00376FD2"/>
    <w:rsid w:val="003770A0"/>
    <w:rsid w:val="0037776B"/>
    <w:rsid w:val="00377C07"/>
    <w:rsid w:val="00381603"/>
    <w:rsid w:val="00381713"/>
    <w:rsid w:val="00381862"/>
    <w:rsid w:val="003818E3"/>
    <w:rsid w:val="00381A17"/>
    <w:rsid w:val="00382160"/>
    <w:rsid w:val="0038225E"/>
    <w:rsid w:val="003825EC"/>
    <w:rsid w:val="003831FE"/>
    <w:rsid w:val="0038374E"/>
    <w:rsid w:val="00384657"/>
    <w:rsid w:val="0038542F"/>
    <w:rsid w:val="0038670E"/>
    <w:rsid w:val="00386943"/>
    <w:rsid w:val="00386BD2"/>
    <w:rsid w:val="00386D5B"/>
    <w:rsid w:val="00386D72"/>
    <w:rsid w:val="00387AE7"/>
    <w:rsid w:val="00387CBB"/>
    <w:rsid w:val="00387E86"/>
    <w:rsid w:val="00390705"/>
    <w:rsid w:val="00390956"/>
    <w:rsid w:val="00390B60"/>
    <w:rsid w:val="00390D95"/>
    <w:rsid w:val="00391915"/>
    <w:rsid w:val="00391D7F"/>
    <w:rsid w:val="00391FED"/>
    <w:rsid w:val="00392314"/>
    <w:rsid w:val="0039371B"/>
    <w:rsid w:val="00393877"/>
    <w:rsid w:val="00393A1B"/>
    <w:rsid w:val="00393AF2"/>
    <w:rsid w:val="003948FA"/>
    <w:rsid w:val="00394EC7"/>
    <w:rsid w:val="00394F9F"/>
    <w:rsid w:val="0039550F"/>
    <w:rsid w:val="0039553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0AA"/>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3CCF"/>
    <w:rsid w:val="003D5C6F"/>
    <w:rsid w:val="003D5FA6"/>
    <w:rsid w:val="003D6170"/>
    <w:rsid w:val="003D6198"/>
    <w:rsid w:val="003D65B9"/>
    <w:rsid w:val="003D6976"/>
    <w:rsid w:val="003D7844"/>
    <w:rsid w:val="003E0281"/>
    <w:rsid w:val="003E09DD"/>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6B28"/>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400B4C"/>
    <w:rsid w:val="00400B95"/>
    <w:rsid w:val="00401505"/>
    <w:rsid w:val="00401B93"/>
    <w:rsid w:val="004025C7"/>
    <w:rsid w:val="004028C5"/>
    <w:rsid w:val="00402D44"/>
    <w:rsid w:val="00403673"/>
    <w:rsid w:val="00403730"/>
    <w:rsid w:val="00403AE9"/>
    <w:rsid w:val="00403C48"/>
    <w:rsid w:val="00404156"/>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B4C"/>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4535"/>
    <w:rsid w:val="00434607"/>
    <w:rsid w:val="004348BD"/>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02B1"/>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C09"/>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7497"/>
    <w:rsid w:val="0045796D"/>
    <w:rsid w:val="00457985"/>
    <w:rsid w:val="00457999"/>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74FF"/>
    <w:rsid w:val="0048759B"/>
    <w:rsid w:val="00487D6D"/>
    <w:rsid w:val="00487DA1"/>
    <w:rsid w:val="00487DC1"/>
    <w:rsid w:val="00490027"/>
    <w:rsid w:val="004902B5"/>
    <w:rsid w:val="00490D44"/>
    <w:rsid w:val="0049104E"/>
    <w:rsid w:val="00491B40"/>
    <w:rsid w:val="00493337"/>
    <w:rsid w:val="00493346"/>
    <w:rsid w:val="00493A09"/>
    <w:rsid w:val="004943E5"/>
    <w:rsid w:val="004945F4"/>
    <w:rsid w:val="00494C87"/>
    <w:rsid w:val="00495000"/>
    <w:rsid w:val="00495338"/>
    <w:rsid w:val="00495E0D"/>
    <w:rsid w:val="00495F52"/>
    <w:rsid w:val="004966AC"/>
    <w:rsid w:val="004972B8"/>
    <w:rsid w:val="004A0290"/>
    <w:rsid w:val="004A068D"/>
    <w:rsid w:val="004A104D"/>
    <w:rsid w:val="004A11CF"/>
    <w:rsid w:val="004A19F0"/>
    <w:rsid w:val="004A302A"/>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B4B"/>
    <w:rsid w:val="004B2F7A"/>
    <w:rsid w:val="004B329D"/>
    <w:rsid w:val="004B32D1"/>
    <w:rsid w:val="004B394C"/>
    <w:rsid w:val="004B4CA0"/>
    <w:rsid w:val="004B564E"/>
    <w:rsid w:val="004B5835"/>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D90"/>
    <w:rsid w:val="004C4108"/>
    <w:rsid w:val="004C4502"/>
    <w:rsid w:val="004C4893"/>
    <w:rsid w:val="004C4DEE"/>
    <w:rsid w:val="004C5688"/>
    <w:rsid w:val="004C57C9"/>
    <w:rsid w:val="004C5AFF"/>
    <w:rsid w:val="004C5E39"/>
    <w:rsid w:val="004C64C0"/>
    <w:rsid w:val="004C653A"/>
    <w:rsid w:val="004C6860"/>
    <w:rsid w:val="004C6AC8"/>
    <w:rsid w:val="004C7FEF"/>
    <w:rsid w:val="004D0602"/>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91F"/>
    <w:rsid w:val="004E1A40"/>
    <w:rsid w:val="004E1D0F"/>
    <w:rsid w:val="004E268F"/>
    <w:rsid w:val="004E3C0D"/>
    <w:rsid w:val="004E418F"/>
    <w:rsid w:val="004E4545"/>
    <w:rsid w:val="004E46C3"/>
    <w:rsid w:val="004E536F"/>
    <w:rsid w:val="004E556F"/>
    <w:rsid w:val="004E56B7"/>
    <w:rsid w:val="004E5909"/>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07DA3"/>
    <w:rsid w:val="00510043"/>
    <w:rsid w:val="00510FBB"/>
    <w:rsid w:val="00511503"/>
    <w:rsid w:val="00511DDD"/>
    <w:rsid w:val="005124C3"/>
    <w:rsid w:val="005124CE"/>
    <w:rsid w:val="00512EAF"/>
    <w:rsid w:val="00513433"/>
    <w:rsid w:val="00513702"/>
    <w:rsid w:val="00513DA1"/>
    <w:rsid w:val="00513FBD"/>
    <w:rsid w:val="005140DF"/>
    <w:rsid w:val="00514101"/>
    <w:rsid w:val="00514E7E"/>
    <w:rsid w:val="0051550D"/>
    <w:rsid w:val="005160FB"/>
    <w:rsid w:val="005164DB"/>
    <w:rsid w:val="0051656D"/>
    <w:rsid w:val="005166A5"/>
    <w:rsid w:val="00516C53"/>
    <w:rsid w:val="00517182"/>
    <w:rsid w:val="005179FF"/>
    <w:rsid w:val="00517A42"/>
    <w:rsid w:val="00517DD3"/>
    <w:rsid w:val="005201C9"/>
    <w:rsid w:val="005202B9"/>
    <w:rsid w:val="0052141D"/>
    <w:rsid w:val="00521955"/>
    <w:rsid w:val="0052199B"/>
    <w:rsid w:val="00521A91"/>
    <w:rsid w:val="00521FAD"/>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45D"/>
    <w:rsid w:val="0054465A"/>
    <w:rsid w:val="0054467D"/>
    <w:rsid w:val="00544C06"/>
    <w:rsid w:val="005454EF"/>
    <w:rsid w:val="005459AD"/>
    <w:rsid w:val="00545CA5"/>
    <w:rsid w:val="00546AFF"/>
    <w:rsid w:val="00546B92"/>
    <w:rsid w:val="00546D4F"/>
    <w:rsid w:val="00546D90"/>
    <w:rsid w:val="0054713F"/>
    <w:rsid w:val="00547172"/>
    <w:rsid w:val="005479FE"/>
    <w:rsid w:val="00547CAB"/>
    <w:rsid w:val="00547DF1"/>
    <w:rsid w:val="005502AD"/>
    <w:rsid w:val="005508B4"/>
    <w:rsid w:val="00550A16"/>
    <w:rsid w:val="00550C66"/>
    <w:rsid w:val="00550D34"/>
    <w:rsid w:val="00551277"/>
    <w:rsid w:val="0055133E"/>
    <w:rsid w:val="0055301C"/>
    <w:rsid w:val="005531CA"/>
    <w:rsid w:val="00553AB3"/>
    <w:rsid w:val="00553D78"/>
    <w:rsid w:val="005541D0"/>
    <w:rsid w:val="00554A37"/>
    <w:rsid w:val="00555232"/>
    <w:rsid w:val="00555A6E"/>
    <w:rsid w:val="00555CAB"/>
    <w:rsid w:val="005568E6"/>
    <w:rsid w:val="00556908"/>
    <w:rsid w:val="00556DE2"/>
    <w:rsid w:val="005573A1"/>
    <w:rsid w:val="005579F9"/>
    <w:rsid w:val="00557BF2"/>
    <w:rsid w:val="00557C3C"/>
    <w:rsid w:val="00557C78"/>
    <w:rsid w:val="005603BC"/>
    <w:rsid w:val="00560567"/>
    <w:rsid w:val="00560649"/>
    <w:rsid w:val="00560807"/>
    <w:rsid w:val="00560A14"/>
    <w:rsid w:val="00560BB4"/>
    <w:rsid w:val="005611D0"/>
    <w:rsid w:val="0056228F"/>
    <w:rsid w:val="005624A0"/>
    <w:rsid w:val="005632C1"/>
    <w:rsid w:val="0056350D"/>
    <w:rsid w:val="005636E2"/>
    <w:rsid w:val="00563B17"/>
    <w:rsid w:val="00563C68"/>
    <w:rsid w:val="00563E99"/>
    <w:rsid w:val="00564098"/>
    <w:rsid w:val="00564304"/>
    <w:rsid w:val="00564534"/>
    <w:rsid w:val="00564A23"/>
    <w:rsid w:val="00564D75"/>
    <w:rsid w:val="00565497"/>
    <w:rsid w:val="005654D3"/>
    <w:rsid w:val="00565650"/>
    <w:rsid w:val="00565C90"/>
    <w:rsid w:val="00566B68"/>
    <w:rsid w:val="005675CB"/>
    <w:rsid w:val="00567749"/>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902F0"/>
    <w:rsid w:val="0059038C"/>
    <w:rsid w:val="005903F8"/>
    <w:rsid w:val="0059052F"/>
    <w:rsid w:val="00590CE9"/>
    <w:rsid w:val="00590EAC"/>
    <w:rsid w:val="00591123"/>
    <w:rsid w:val="00591151"/>
    <w:rsid w:val="0059118B"/>
    <w:rsid w:val="00591543"/>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644"/>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2013"/>
    <w:rsid w:val="005B2D82"/>
    <w:rsid w:val="005B3236"/>
    <w:rsid w:val="005B3500"/>
    <w:rsid w:val="005B352A"/>
    <w:rsid w:val="005B3721"/>
    <w:rsid w:val="005B37DC"/>
    <w:rsid w:val="005B3C03"/>
    <w:rsid w:val="005B3FC5"/>
    <w:rsid w:val="005B41B9"/>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CC9"/>
    <w:rsid w:val="005C1CE9"/>
    <w:rsid w:val="005C2014"/>
    <w:rsid w:val="005C2D94"/>
    <w:rsid w:val="005C2DBE"/>
    <w:rsid w:val="005C3648"/>
    <w:rsid w:val="005C3909"/>
    <w:rsid w:val="005C40CA"/>
    <w:rsid w:val="005C4233"/>
    <w:rsid w:val="005C4493"/>
    <w:rsid w:val="005C4A9C"/>
    <w:rsid w:val="005C4DB9"/>
    <w:rsid w:val="005C4E1D"/>
    <w:rsid w:val="005C5C0E"/>
    <w:rsid w:val="005C6250"/>
    <w:rsid w:val="005C6706"/>
    <w:rsid w:val="005C70E5"/>
    <w:rsid w:val="005C7647"/>
    <w:rsid w:val="005C76B1"/>
    <w:rsid w:val="005C78AB"/>
    <w:rsid w:val="005C7E7F"/>
    <w:rsid w:val="005D0541"/>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2D7"/>
    <w:rsid w:val="005F356C"/>
    <w:rsid w:val="005F35C2"/>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367"/>
    <w:rsid w:val="00611CFF"/>
    <w:rsid w:val="006123C1"/>
    <w:rsid w:val="00612A5E"/>
    <w:rsid w:val="00612B54"/>
    <w:rsid w:val="00612EE2"/>
    <w:rsid w:val="00613090"/>
    <w:rsid w:val="00613118"/>
    <w:rsid w:val="00613391"/>
    <w:rsid w:val="006145A2"/>
    <w:rsid w:val="00614C4D"/>
    <w:rsid w:val="006154EA"/>
    <w:rsid w:val="00615DF5"/>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486C"/>
    <w:rsid w:val="00624B2A"/>
    <w:rsid w:val="00624B60"/>
    <w:rsid w:val="00624EF2"/>
    <w:rsid w:val="006251E4"/>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37FA4"/>
    <w:rsid w:val="006401D2"/>
    <w:rsid w:val="00640424"/>
    <w:rsid w:val="00640673"/>
    <w:rsid w:val="006408E6"/>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3D"/>
    <w:rsid w:val="00670D81"/>
    <w:rsid w:val="0067164E"/>
    <w:rsid w:val="00671E5A"/>
    <w:rsid w:val="006720B6"/>
    <w:rsid w:val="006729D2"/>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A84"/>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2A18"/>
    <w:rsid w:val="00693328"/>
    <w:rsid w:val="00693893"/>
    <w:rsid w:val="00693A97"/>
    <w:rsid w:val="00693D8E"/>
    <w:rsid w:val="00694BC5"/>
    <w:rsid w:val="00694C6A"/>
    <w:rsid w:val="00695615"/>
    <w:rsid w:val="006958AC"/>
    <w:rsid w:val="00695A69"/>
    <w:rsid w:val="00696830"/>
    <w:rsid w:val="00696B67"/>
    <w:rsid w:val="00696C03"/>
    <w:rsid w:val="00696D9E"/>
    <w:rsid w:val="00697836"/>
    <w:rsid w:val="00697911"/>
    <w:rsid w:val="00697A8B"/>
    <w:rsid w:val="00697D60"/>
    <w:rsid w:val="006A0381"/>
    <w:rsid w:val="006A0622"/>
    <w:rsid w:val="006A079F"/>
    <w:rsid w:val="006A0B26"/>
    <w:rsid w:val="006A0D30"/>
    <w:rsid w:val="006A2D21"/>
    <w:rsid w:val="006A346B"/>
    <w:rsid w:val="006A37B3"/>
    <w:rsid w:val="006A3805"/>
    <w:rsid w:val="006A3837"/>
    <w:rsid w:val="006A4113"/>
    <w:rsid w:val="006A43D7"/>
    <w:rsid w:val="006A46C3"/>
    <w:rsid w:val="006A47E4"/>
    <w:rsid w:val="006A4EFB"/>
    <w:rsid w:val="006A6000"/>
    <w:rsid w:val="006A6179"/>
    <w:rsid w:val="006A6FEA"/>
    <w:rsid w:val="006A7904"/>
    <w:rsid w:val="006A7E67"/>
    <w:rsid w:val="006B000C"/>
    <w:rsid w:val="006B00C0"/>
    <w:rsid w:val="006B0941"/>
    <w:rsid w:val="006B15DB"/>
    <w:rsid w:val="006B177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C55"/>
    <w:rsid w:val="006C108A"/>
    <w:rsid w:val="006C143E"/>
    <w:rsid w:val="006C1476"/>
    <w:rsid w:val="006C196F"/>
    <w:rsid w:val="006C1E2D"/>
    <w:rsid w:val="006C4764"/>
    <w:rsid w:val="006C4C43"/>
    <w:rsid w:val="006C4CB1"/>
    <w:rsid w:val="006C4D98"/>
    <w:rsid w:val="006C4E40"/>
    <w:rsid w:val="006C54D1"/>
    <w:rsid w:val="006C54FF"/>
    <w:rsid w:val="006C5604"/>
    <w:rsid w:val="006C6424"/>
    <w:rsid w:val="006C6B0D"/>
    <w:rsid w:val="006C6D0E"/>
    <w:rsid w:val="006C6FB2"/>
    <w:rsid w:val="006C7771"/>
    <w:rsid w:val="006C796C"/>
    <w:rsid w:val="006D0C94"/>
    <w:rsid w:val="006D0D90"/>
    <w:rsid w:val="006D15BE"/>
    <w:rsid w:val="006D1D6B"/>
    <w:rsid w:val="006D1F31"/>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0F08"/>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4FA2"/>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14C3"/>
    <w:rsid w:val="006F30D8"/>
    <w:rsid w:val="006F32DC"/>
    <w:rsid w:val="006F338E"/>
    <w:rsid w:val="006F36D4"/>
    <w:rsid w:val="006F3A29"/>
    <w:rsid w:val="006F3A75"/>
    <w:rsid w:val="006F4367"/>
    <w:rsid w:val="006F43E3"/>
    <w:rsid w:val="006F4451"/>
    <w:rsid w:val="006F4A8D"/>
    <w:rsid w:val="006F5018"/>
    <w:rsid w:val="006F5A03"/>
    <w:rsid w:val="006F5A25"/>
    <w:rsid w:val="006F5F5C"/>
    <w:rsid w:val="006F6758"/>
    <w:rsid w:val="006F6A0A"/>
    <w:rsid w:val="006F6FAC"/>
    <w:rsid w:val="007000BB"/>
    <w:rsid w:val="007014A2"/>
    <w:rsid w:val="00701A7F"/>
    <w:rsid w:val="007029C6"/>
    <w:rsid w:val="00702BE4"/>
    <w:rsid w:val="0070374E"/>
    <w:rsid w:val="007039C3"/>
    <w:rsid w:val="0070413C"/>
    <w:rsid w:val="0070455C"/>
    <w:rsid w:val="00704772"/>
    <w:rsid w:val="007048FA"/>
    <w:rsid w:val="00704AD5"/>
    <w:rsid w:val="00705442"/>
    <w:rsid w:val="007058BC"/>
    <w:rsid w:val="00705A41"/>
    <w:rsid w:val="0070606F"/>
    <w:rsid w:val="0070626E"/>
    <w:rsid w:val="00706A40"/>
    <w:rsid w:val="00706D47"/>
    <w:rsid w:val="00706DA5"/>
    <w:rsid w:val="00707375"/>
    <w:rsid w:val="007073AF"/>
    <w:rsid w:val="007077F4"/>
    <w:rsid w:val="00707A49"/>
    <w:rsid w:val="00707B9E"/>
    <w:rsid w:val="00707E62"/>
    <w:rsid w:val="00707F68"/>
    <w:rsid w:val="007110F8"/>
    <w:rsid w:val="007111DB"/>
    <w:rsid w:val="007117FB"/>
    <w:rsid w:val="00711F2C"/>
    <w:rsid w:val="0071205E"/>
    <w:rsid w:val="007121E7"/>
    <w:rsid w:val="00712251"/>
    <w:rsid w:val="00712742"/>
    <w:rsid w:val="00712753"/>
    <w:rsid w:val="007132DF"/>
    <w:rsid w:val="0071367A"/>
    <w:rsid w:val="00713783"/>
    <w:rsid w:val="00714647"/>
    <w:rsid w:val="007148A3"/>
    <w:rsid w:val="007148E8"/>
    <w:rsid w:val="00714930"/>
    <w:rsid w:val="00714E8F"/>
    <w:rsid w:val="00715663"/>
    <w:rsid w:val="00715AD3"/>
    <w:rsid w:val="007164F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54F"/>
    <w:rsid w:val="007225FD"/>
    <w:rsid w:val="00722C10"/>
    <w:rsid w:val="007231C3"/>
    <w:rsid w:val="00723393"/>
    <w:rsid w:val="00723624"/>
    <w:rsid w:val="007237BB"/>
    <w:rsid w:val="0072380A"/>
    <w:rsid w:val="007238BE"/>
    <w:rsid w:val="00723975"/>
    <w:rsid w:val="00723D76"/>
    <w:rsid w:val="007240EB"/>
    <w:rsid w:val="00725420"/>
    <w:rsid w:val="0072609D"/>
    <w:rsid w:val="00726356"/>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54C7"/>
    <w:rsid w:val="007556B0"/>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F11"/>
    <w:rsid w:val="0077356B"/>
    <w:rsid w:val="0077357C"/>
    <w:rsid w:val="00773F92"/>
    <w:rsid w:val="00774061"/>
    <w:rsid w:val="007741DD"/>
    <w:rsid w:val="00774344"/>
    <w:rsid w:val="0077491E"/>
    <w:rsid w:val="00774FA4"/>
    <w:rsid w:val="007759C6"/>
    <w:rsid w:val="007778DF"/>
    <w:rsid w:val="00777E5B"/>
    <w:rsid w:val="00780217"/>
    <w:rsid w:val="0078056E"/>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BC3"/>
    <w:rsid w:val="00790C5E"/>
    <w:rsid w:val="00790F5E"/>
    <w:rsid w:val="00791685"/>
    <w:rsid w:val="00791AB4"/>
    <w:rsid w:val="00791DBD"/>
    <w:rsid w:val="00792422"/>
    <w:rsid w:val="007928D2"/>
    <w:rsid w:val="00792C49"/>
    <w:rsid w:val="00792EE9"/>
    <w:rsid w:val="00793CC4"/>
    <w:rsid w:val="00793EAF"/>
    <w:rsid w:val="00794041"/>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B4"/>
    <w:rsid w:val="007A21E0"/>
    <w:rsid w:val="007A29BC"/>
    <w:rsid w:val="007A2DD7"/>
    <w:rsid w:val="007A30A9"/>
    <w:rsid w:val="007A32E1"/>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539"/>
    <w:rsid w:val="007B5984"/>
    <w:rsid w:val="007B62E2"/>
    <w:rsid w:val="007B6693"/>
    <w:rsid w:val="007B676C"/>
    <w:rsid w:val="007B6913"/>
    <w:rsid w:val="007B6A42"/>
    <w:rsid w:val="007B73BF"/>
    <w:rsid w:val="007C0106"/>
    <w:rsid w:val="007C0138"/>
    <w:rsid w:val="007C015C"/>
    <w:rsid w:val="007C0F36"/>
    <w:rsid w:val="007C1030"/>
    <w:rsid w:val="007C1D0F"/>
    <w:rsid w:val="007C1FBA"/>
    <w:rsid w:val="007C31A2"/>
    <w:rsid w:val="007C329D"/>
    <w:rsid w:val="007C3356"/>
    <w:rsid w:val="007C3C87"/>
    <w:rsid w:val="007C4936"/>
    <w:rsid w:val="007C617B"/>
    <w:rsid w:val="007C6517"/>
    <w:rsid w:val="007C6773"/>
    <w:rsid w:val="007C67D4"/>
    <w:rsid w:val="007C6D6D"/>
    <w:rsid w:val="007C77FD"/>
    <w:rsid w:val="007D047D"/>
    <w:rsid w:val="007D0E4F"/>
    <w:rsid w:val="007D16B7"/>
    <w:rsid w:val="007D20ED"/>
    <w:rsid w:val="007D21C8"/>
    <w:rsid w:val="007D2427"/>
    <w:rsid w:val="007D24AF"/>
    <w:rsid w:val="007D2EAE"/>
    <w:rsid w:val="007D332F"/>
    <w:rsid w:val="007D3961"/>
    <w:rsid w:val="007D3B52"/>
    <w:rsid w:val="007D43C9"/>
    <w:rsid w:val="007D4486"/>
    <w:rsid w:val="007D4C16"/>
    <w:rsid w:val="007D545B"/>
    <w:rsid w:val="007D5B5C"/>
    <w:rsid w:val="007D5CDD"/>
    <w:rsid w:val="007D5E68"/>
    <w:rsid w:val="007D625E"/>
    <w:rsid w:val="007D65EC"/>
    <w:rsid w:val="007D68F4"/>
    <w:rsid w:val="007D6900"/>
    <w:rsid w:val="007D70B4"/>
    <w:rsid w:val="007D7391"/>
    <w:rsid w:val="007D774D"/>
    <w:rsid w:val="007D7AD9"/>
    <w:rsid w:val="007E01FE"/>
    <w:rsid w:val="007E020A"/>
    <w:rsid w:val="007E0255"/>
    <w:rsid w:val="007E0B81"/>
    <w:rsid w:val="007E105F"/>
    <w:rsid w:val="007E15CC"/>
    <w:rsid w:val="007E1B45"/>
    <w:rsid w:val="007E2015"/>
    <w:rsid w:val="007E20CE"/>
    <w:rsid w:val="007E3249"/>
    <w:rsid w:val="007E3FDF"/>
    <w:rsid w:val="007E424E"/>
    <w:rsid w:val="007E6A9D"/>
    <w:rsid w:val="007E6E89"/>
    <w:rsid w:val="007E7466"/>
    <w:rsid w:val="007E7937"/>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590B"/>
    <w:rsid w:val="007F5B01"/>
    <w:rsid w:val="007F6539"/>
    <w:rsid w:val="007F663C"/>
    <w:rsid w:val="007F6995"/>
    <w:rsid w:val="007F6F9B"/>
    <w:rsid w:val="007F6FD9"/>
    <w:rsid w:val="007F7463"/>
    <w:rsid w:val="00801573"/>
    <w:rsid w:val="00801AF1"/>
    <w:rsid w:val="008022A2"/>
    <w:rsid w:val="008026A1"/>
    <w:rsid w:val="008026CF"/>
    <w:rsid w:val="00802EAC"/>
    <w:rsid w:val="008037A3"/>
    <w:rsid w:val="008038B8"/>
    <w:rsid w:val="00805246"/>
    <w:rsid w:val="00805725"/>
    <w:rsid w:val="00806431"/>
    <w:rsid w:val="00806903"/>
    <w:rsid w:val="00807369"/>
    <w:rsid w:val="00807757"/>
    <w:rsid w:val="00810615"/>
    <w:rsid w:val="00810EA8"/>
    <w:rsid w:val="00810F56"/>
    <w:rsid w:val="00811215"/>
    <w:rsid w:val="008115F0"/>
    <w:rsid w:val="0081179B"/>
    <w:rsid w:val="008135D6"/>
    <w:rsid w:val="008140DF"/>
    <w:rsid w:val="00814575"/>
    <w:rsid w:val="00814D93"/>
    <w:rsid w:val="0081565F"/>
    <w:rsid w:val="00815B8B"/>
    <w:rsid w:val="00815C9A"/>
    <w:rsid w:val="00816873"/>
    <w:rsid w:val="008169F4"/>
    <w:rsid w:val="008170E3"/>
    <w:rsid w:val="0081710A"/>
    <w:rsid w:val="008174A5"/>
    <w:rsid w:val="00817D08"/>
    <w:rsid w:val="00817D18"/>
    <w:rsid w:val="00820155"/>
    <w:rsid w:val="00820369"/>
    <w:rsid w:val="00820E28"/>
    <w:rsid w:val="00821504"/>
    <w:rsid w:val="00821BB1"/>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387"/>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A75"/>
    <w:rsid w:val="00841DD2"/>
    <w:rsid w:val="00841EB6"/>
    <w:rsid w:val="008427B9"/>
    <w:rsid w:val="00842E86"/>
    <w:rsid w:val="0084379E"/>
    <w:rsid w:val="008438FE"/>
    <w:rsid w:val="00843972"/>
    <w:rsid w:val="0084529A"/>
    <w:rsid w:val="00845DA0"/>
    <w:rsid w:val="00846198"/>
    <w:rsid w:val="00846614"/>
    <w:rsid w:val="008467FE"/>
    <w:rsid w:val="00846932"/>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2327"/>
    <w:rsid w:val="00862EBE"/>
    <w:rsid w:val="00863334"/>
    <w:rsid w:val="00863792"/>
    <w:rsid w:val="00863A3C"/>
    <w:rsid w:val="00863CA1"/>
    <w:rsid w:val="00863EF7"/>
    <w:rsid w:val="008641AF"/>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8B1"/>
    <w:rsid w:val="0087698F"/>
    <w:rsid w:val="00877523"/>
    <w:rsid w:val="0087772E"/>
    <w:rsid w:val="008779B8"/>
    <w:rsid w:val="00877CC3"/>
    <w:rsid w:val="00877EAB"/>
    <w:rsid w:val="00877FBE"/>
    <w:rsid w:val="00877FD9"/>
    <w:rsid w:val="008803B1"/>
    <w:rsid w:val="00880BAC"/>
    <w:rsid w:val="008811CC"/>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901"/>
    <w:rsid w:val="00894C42"/>
    <w:rsid w:val="00894D30"/>
    <w:rsid w:val="008957A9"/>
    <w:rsid w:val="008957EE"/>
    <w:rsid w:val="00895C6F"/>
    <w:rsid w:val="008969F5"/>
    <w:rsid w:val="0089729B"/>
    <w:rsid w:val="008973AD"/>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098"/>
    <w:rsid w:val="008A4BDC"/>
    <w:rsid w:val="008A5C40"/>
    <w:rsid w:val="008A60D3"/>
    <w:rsid w:val="008A61A4"/>
    <w:rsid w:val="008A6B4F"/>
    <w:rsid w:val="008A6DF6"/>
    <w:rsid w:val="008A7ECC"/>
    <w:rsid w:val="008B007C"/>
    <w:rsid w:val="008B00C2"/>
    <w:rsid w:val="008B0775"/>
    <w:rsid w:val="008B0E2A"/>
    <w:rsid w:val="008B0F4A"/>
    <w:rsid w:val="008B15A6"/>
    <w:rsid w:val="008B1931"/>
    <w:rsid w:val="008B19CA"/>
    <w:rsid w:val="008B1CBB"/>
    <w:rsid w:val="008B1E32"/>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76C7"/>
    <w:rsid w:val="008C7848"/>
    <w:rsid w:val="008C7D4C"/>
    <w:rsid w:val="008C7DF4"/>
    <w:rsid w:val="008C7DFB"/>
    <w:rsid w:val="008D04DC"/>
    <w:rsid w:val="008D0FE3"/>
    <w:rsid w:val="008D189D"/>
    <w:rsid w:val="008D195F"/>
    <w:rsid w:val="008D2159"/>
    <w:rsid w:val="008D2650"/>
    <w:rsid w:val="008D2D3E"/>
    <w:rsid w:val="008D3254"/>
    <w:rsid w:val="008D33FD"/>
    <w:rsid w:val="008D3840"/>
    <w:rsid w:val="008D38F9"/>
    <w:rsid w:val="008D3E2F"/>
    <w:rsid w:val="008D41E9"/>
    <w:rsid w:val="008D4EBA"/>
    <w:rsid w:val="008D4FAB"/>
    <w:rsid w:val="008D597B"/>
    <w:rsid w:val="008D5C67"/>
    <w:rsid w:val="008D67BF"/>
    <w:rsid w:val="008D6B61"/>
    <w:rsid w:val="008D767E"/>
    <w:rsid w:val="008D7B85"/>
    <w:rsid w:val="008D7FB4"/>
    <w:rsid w:val="008E021A"/>
    <w:rsid w:val="008E075C"/>
    <w:rsid w:val="008E0A15"/>
    <w:rsid w:val="008E12D9"/>
    <w:rsid w:val="008E1379"/>
    <w:rsid w:val="008E1814"/>
    <w:rsid w:val="008E1D62"/>
    <w:rsid w:val="008E20EF"/>
    <w:rsid w:val="008E2A16"/>
    <w:rsid w:val="008E2FC6"/>
    <w:rsid w:val="008E3698"/>
    <w:rsid w:val="008E37D4"/>
    <w:rsid w:val="008E4587"/>
    <w:rsid w:val="008E4AB4"/>
    <w:rsid w:val="008E4C40"/>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981"/>
    <w:rsid w:val="008F5BAA"/>
    <w:rsid w:val="008F6444"/>
    <w:rsid w:val="008F6B49"/>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6B5"/>
    <w:rsid w:val="00914B4A"/>
    <w:rsid w:val="00914CA9"/>
    <w:rsid w:val="009151C8"/>
    <w:rsid w:val="00915202"/>
    <w:rsid w:val="009159CB"/>
    <w:rsid w:val="00915C2F"/>
    <w:rsid w:val="00916A9D"/>
    <w:rsid w:val="00916C1C"/>
    <w:rsid w:val="009171CF"/>
    <w:rsid w:val="009173CC"/>
    <w:rsid w:val="009173DE"/>
    <w:rsid w:val="009174F8"/>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59B2"/>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2B6"/>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7091"/>
    <w:rsid w:val="00937EED"/>
    <w:rsid w:val="00941168"/>
    <w:rsid w:val="0094126E"/>
    <w:rsid w:val="009415C6"/>
    <w:rsid w:val="00941821"/>
    <w:rsid w:val="009418B3"/>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87A"/>
    <w:rsid w:val="009512D4"/>
    <w:rsid w:val="00951373"/>
    <w:rsid w:val="0095149B"/>
    <w:rsid w:val="0095174E"/>
    <w:rsid w:val="00951767"/>
    <w:rsid w:val="009523E0"/>
    <w:rsid w:val="00952A86"/>
    <w:rsid w:val="00952BC8"/>
    <w:rsid w:val="0095331A"/>
    <w:rsid w:val="009535AD"/>
    <w:rsid w:val="00953E88"/>
    <w:rsid w:val="0095490C"/>
    <w:rsid w:val="00954A79"/>
    <w:rsid w:val="00954B54"/>
    <w:rsid w:val="009551EB"/>
    <w:rsid w:val="009559CB"/>
    <w:rsid w:val="009564CD"/>
    <w:rsid w:val="00956848"/>
    <w:rsid w:val="00956ABB"/>
    <w:rsid w:val="00956B67"/>
    <w:rsid w:val="00956E0E"/>
    <w:rsid w:val="00957904"/>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944"/>
    <w:rsid w:val="009745EF"/>
    <w:rsid w:val="00974953"/>
    <w:rsid w:val="0097517F"/>
    <w:rsid w:val="009752B6"/>
    <w:rsid w:val="009756B8"/>
    <w:rsid w:val="009756F6"/>
    <w:rsid w:val="00975832"/>
    <w:rsid w:val="00975F1D"/>
    <w:rsid w:val="00976369"/>
    <w:rsid w:val="00976885"/>
    <w:rsid w:val="00976889"/>
    <w:rsid w:val="00976DDE"/>
    <w:rsid w:val="00977150"/>
    <w:rsid w:val="00977247"/>
    <w:rsid w:val="009773A7"/>
    <w:rsid w:val="00977AFF"/>
    <w:rsid w:val="00977D10"/>
    <w:rsid w:val="0098044E"/>
    <w:rsid w:val="00980816"/>
    <w:rsid w:val="00980B27"/>
    <w:rsid w:val="00980BA0"/>
    <w:rsid w:val="00981EE1"/>
    <w:rsid w:val="00981F7E"/>
    <w:rsid w:val="00982802"/>
    <w:rsid w:val="009829F1"/>
    <w:rsid w:val="00982BF5"/>
    <w:rsid w:val="00982C20"/>
    <w:rsid w:val="00983C9C"/>
    <w:rsid w:val="00983D8E"/>
    <w:rsid w:val="0098406E"/>
    <w:rsid w:val="009841D9"/>
    <w:rsid w:val="009844F9"/>
    <w:rsid w:val="00984D44"/>
    <w:rsid w:val="00984D74"/>
    <w:rsid w:val="00985296"/>
    <w:rsid w:val="0098586E"/>
    <w:rsid w:val="009858DC"/>
    <w:rsid w:val="009859AC"/>
    <w:rsid w:val="00986234"/>
    <w:rsid w:val="00986655"/>
    <w:rsid w:val="00986C7A"/>
    <w:rsid w:val="00986E55"/>
    <w:rsid w:val="00986EC7"/>
    <w:rsid w:val="0098707F"/>
    <w:rsid w:val="0098733A"/>
    <w:rsid w:val="009877AA"/>
    <w:rsid w:val="00987D15"/>
    <w:rsid w:val="00987F8F"/>
    <w:rsid w:val="009903CC"/>
    <w:rsid w:val="00990ACD"/>
    <w:rsid w:val="00990C74"/>
    <w:rsid w:val="00992027"/>
    <w:rsid w:val="0099316B"/>
    <w:rsid w:val="00993DC9"/>
    <w:rsid w:val="00994A89"/>
    <w:rsid w:val="0099663F"/>
    <w:rsid w:val="009A001A"/>
    <w:rsid w:val="009A06A8"/>
    <w:rsid w:val="009A1239"/>
    <w:rsid w:val="009A1602"/>
    <w:rsid w:val="009A2DC8"/>
    <w:rsid w:val="009A2EEA"/>
    <w:rsid w:val="009A38E7"/>
    <w:rsid w:val="009A40BE"/>
    <w:rsid w:val="009A4594"/>
    <w:rsid w:val="009A5183"/>
    <w:rsid w:val="009A5322"/>
    <w:rsid w:val="009A61AC"/>
    <w:rsid w:val="009A6392"/>
    <w:rsid w:val="009A6432"/>
    <w:rsid w:val="009A6795"/>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2A"/>
    <w:rsid w:val="009C0D43"/>
    <w:rsid w:val="009C0E5A"/>
    <w:rsid w:val="009C0F1D"/>
    <w:rsid w:val="009C1AB1"/>
    <w:rsid w:val="009C2E64"/>
    <w:rsid w:val="009C39B1"/>
    <w:rsid w:val="009C3AA9"/>
    <w:rsid w:val="009C3E4E"/>
    <w:rsid w:val="009C41B1"/>
    <w:rsid w:val="009C455D"/>
    <w:rsid w:val="009C4678"/>
    <w:rsid w:val="009C4ADA"/>
    <w:rsid w:val="009C4F9B"/>
    <w:rsid w:val="009C5145"/>
    <w:rsid w:val="009C56B7"/>
    <w:rsid w:val="009C5F8F"/>
    <w:rsid w:val="009C6A83"/>
    <w:rsid w:val="009D0048"/>
    <w:rsid w:val="009D04CF"/>
    <w:rsid w:val="009D0789"/>
    <w:rsid w:val="009D08DB"/>
    <w:rsid w:val="009D0FF1"/>
    <w:rsid w:val="009D173E"/>
    <w:rsid w:val="009D1C32"/>
    <w:rsid w:val="009D1CFE"/>
    <w:rsid w:val="009D207D"/>
    <w:rsid w:val="009D2096"/>
    <w:rsid w:val="009D2ADB"/>
    <w:rsid w:val="009D2ED8"/>
    <w:rsid w:val="009D3D5D"/>
    <w:rsid w:val="009D3E57"/>
    <w:rsid w:val="009D453A"/>
    <w:rsid w:val="009D5A5D"/>
    <w:rsid w:val="009D5AA6"/>
    <w:rsid w:val="009D5AB9"/>
    <w:rsid w:val="009D5F11"/>
    <w:rsid w:val="009D6D29"/>
    <w:rsid w:val="009D7E20"/>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23F"/>
    <w:rsid w:val="009E3560"/>
    <w:rsid w:val="009E428E"/>
    <w:rsid w:val="009E431C"/>
    <w:rsid w:val="009E4A9B"/>
    <w:rsid w:val="009E4AC7"/>
    <w:rsid w:val="009E4FFC"/>
    <w:rsid w:val="009E522C"/>
    <w:rsid w:val="009E53D6"/>
    <w:rsid w:val="009E61AC"/>
    <w:rsid w:val="009E64E2"/>
    <w:rsid w:val="009E6BA3"/>
    <w:rsid w:val="009E6BF2"/>
    <w:rsid w:val="009E6F55"/>
    <w:rsid w:val="009E72BB"/>
    <w:rsid w:val="009E7671"/>
    <w:rsid w:val="009E7676"/>
    <w:rsid w:val="009E7E7C"/>
    <w:rsid w:val="009E7ECD"/>
    <w:rsid w:val="009F0689"/>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765"/>
    <w:rsid w:val="009F5B1D"/>
    <w:rsid w:val="009F6182"/>
    <w:rsid w:val="009F65D7"/>
    <w:rsid w:val="009F6B74"/>
    <w:rsid w:val="009F744B"/>
    <w:rsid w:val="009F7827"/>
    <w:rsid w:val="009F7909"/>
    <w:rsid w:val="009F7A67"/>
    <w:rsid w:val="009F7D83"/>
    <w:rsid w:val="00A00E4B"/>
    <w:rsid w:val="00A014D1"/>
    <w:rsid w:val="00A016D3"/>
    <w:rsid w:val="00A01CA5"/>
    <w:rsid w:val="00A02557"/>
    <w:rsid w:val="00A0258D"/>
    <w:rsid w:val="00A026F4"/>
    <w:rsid w:val="00A02842"/>
    <w:rsid w:val="00A02A9E"/>
    <w:rsid w:val="00A03364"/>
    <w:rsid w:val="00A033BF"/>
    <w:rsid w:val="00A036B0"/>
    <w:rsid w:val="00A04015"/>
    <w:rsid w:val="00A042DA"/>
    <w:rsid w:val="00A04382"/>
    <w:rsid w:val="00A04766"/>
    <w:rsid w:val="00A048A7"/>
    <w:rsid w:val="00A0503D"/>
    <w:rsid w:val="00A0525E"/>
    <w:rsid w:val="00A05D1A"/>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025"/>
    <w:rsid w:val="00A16813"/>
    <w:rsid w:val="00A16CD9"/>
    <w:rsid w:val="00A176EB"/>
    <w:rsid w:val="00A17BA8"/>
    <w:rsid w:val="00A17FD3"/>
    <w:rsid w:val="00A20646"/>
    <w:rsid w:val="00A20802"/>
    <w:rsid w:val="00A20A17"/>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89D"/>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C23"/>
    <w:rsid w:val="00A41F6F"/>
    <w:rsid w:val="00A42225"/>
    <w:rsid w:val="00A42CCC"/>
    <w:rsid w:val="00A43006"/>
    <w:rsid w:val="00A4335F"/>
    <w:rsid w:val="00A43CE0"/>
    <w:rsid w:val="00A43F8F"/>
    <w:rsid w:val="00A44561"/>
    <w:rsid w:val="00A4459E"/>
    <w:rsid w:val="00A44742"/>
    <w:rsid w:val="00A44922"/>
    <w:rsid w:val="00A44F83"/>
    <w:rsid w:val="00A451B7"/>
    <w:rsid w:val="00A4563E"/>
    <w:rsid w:val="00A45958"/>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F3F"/>
    <w:rsid w:val="00A552B0"/>
    <w:rsid w:val="00A55706"/>
    <w:rsid w:val="00A55913"/>
    <w:rsid w:val="00A55A9F"/>
    <w:rsid w:val="00A5611D"/>
    <w:rsid w:val="00A56238"/>
    <w:rsid w:val="00A5650B"/>
    <w:rsid w:val="00A565E4"/>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6F39"/>
    <w:rsid w:val="00A671B5"/>
    <w:rsid w:val="00A6728C"/>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F34"/>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909"/>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B4D"/>
    <w:rsid w:val="00A97D8F"/>
    <w:rsid w:val="00AA01C7"/>
    <w:rsid w:val="00AA102A"/>
    <w:rsid w:val="00AA10BF"/>
    <w:rsid w:val="00AA1167"/>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8CD"/>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BE3"/>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D80"/>
    <w:rsid w:val="00AD0F74"/>
    <w:rsid w:val="00AD1616"/>
    <w:rsid w:val="00AD17A6"/>
    <w:rsid w:val="00AD2358"/>
    <w:rsid w:val="00AD2583"/>
    <w:rsid w:val="00AD299D"/>
    <w:rsid w:val="00AD2B44"/>
    <w:rsid w:val="00AD2D27"/>
    <w:rsid w:val="00AD32EF"/>
    <w:rsid w:val="00AD3550"/>
    <w:rsid w:val="00AD37D6"/>
    <w:rsid w:val="00AD4238"/>
    <w:rsid w:val="00AD4647"/>
    <w:rsid w:val="00AD4DAF"/>
    <w:rsid w:val="00AD50CA"/>
    <w:rsid w:val="00AD5383"/>
    <w:rsid w:val="00AD64FC"/>
    <w:rsid w:val="00AD6E56"/>
    <w:rsid w:val="00AD7357"/>
    <w:rsid w:val="00AD743E"/>
    <w:rsid w:val="00AD747D"/>
    <w:rsid w:val="00AD7EF5"/>
    <w:rsid w:val="00AE16FB"/>
    <w:rsid w:val="00AE19B2"/>
    <w:rsid w:val="00AE1B40"/>
    <w:rsid w:val="00AE25C7"/>
    <w:rsid w:val="00AE271F"/>
    <w:rsid w:val="00AE2FFA"/>
    <w:rsid w:val="00AE3D2A"/>
    <w:rsid w:val="00AE439B"/>
    <w:rsid w:val="00AE44B1"/>
    <w:rsid w:val="00AE501F"/>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821"/>
    <w:rsid w:val="00B05836"/>
    <w:rsid w:val="00B05F48"/>
    <w:rsid w:val="00B064B4"/>
    <w:rsid w:val="00B06C83"/>
    <w:rsid w:val="00B07157"/>
    <w:rsid w:val="00B077D2"/>
    <w:rsid w:val="00B07930"/>
    <w:rsid w:val="00B11261"/>
    <w:rsid w:val="00B118E9"/>
    <w:rsid w:val="00B119FD"/>
    <w:rsid w:val="00B11BF2"/>
    <w:rsid w:val="00B11ED6"/>
    <w:rsid w:val="00B11F6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C0F"/>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D75"/>
    <w:rsid w:val="00B51FCF"/>
    <w:rsid w:val="00B52863"/>
    <w:rsid w:val="00B52CCC"/>
    <w:rsid w:val="00B52CE0"/>
    <w:rsid w:val="00B537CC"/>
    <w:rsid w:val="00B538CB"/>
    <w:rsid w:val="00B53915"/>
    <w:rsid w:val="00B53D4A"/>
    <w:rsid w:val="00B54244"/>
    <w:rsid w:val="00B54C21"/>
    <w:rsid w:val="00B5519C"/>
    <w:rsid w:val="00B55524"/>
    <w:rsid w:val="00B55B51"/>
    <w:rsid w:val="00B56301"/>
    <w:rsid w:val="00B565FE"/>
    <w:rsid w:val="00B56D91"/>
    <w:rsid w:val="00B5748C"/>
    <w:rsid w:val="00B575A0"/>
    <w:rsid w:val="00B61271"/>
    <w:rsid w:val="00B6176B"/>
    <w:rsid w:val="00B61C3D"/>
    <w:rsid w:val="00B62828"/>
    <w:rsid w:val="00B62E9D"/>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275"/>
    <w:rsid w:val="00B673BF"/>
    <w:rsid w:val="00B67C0C"/>
    <w:rsid w:val="00B709EF"/>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435"/>
    <w:rsid w:val="00B82C0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7DC"/>
    <w:rsid w:val="00BA7940"/>
    <w:rsid w:val="00BA7ADB"/>
    <w:rsid w:val="00BB0659"/>
    <w:rsid w:val="00BB0663"/>
    <w:rsid w:val="00BB0699"/>
    <w:rsid w:val="00BB0D66"/>
    <w:rsid w:val="00BB1073"/>
    <w:rsid w:val="00BB1602"/>
    <w:rsid w:val="00BB18B0"/>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C1910"/>
    <w:rsid w:val="00BC24AA"/>
    <w:rsid w:val="00BC2696"/>
    <w:rsid w:val="00BC285F"/>
    <w:rsid w:val="00BC2BC7"/>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E0C"/>
    <w:rsid w:val="00BD0F24"/>
    <w:rsid w:val="00BD107E"/>
    <w:rsid w:val="00BD1327"/>
    <w:rsid w:val="00BD1403"/>
    <w:rsid w:val="00BD15D8"/>
    <w:rsid w:val="00BD16ED"/>
    <w:rsid w:val="00BD2175"/>
    <w:rsid w:val="00BD278C"/>
    <w:rsid w:val="00BD2C24"/>
    <w:rsid w:val="00BD2CA8"/>
    <w:rsid w:val="00BD323B"/>
    <w:rsid w:val="00BD352E"/>
    <w:rsid w:val="00BD3559"/>
    <w:rsid w:val="00BD35F7"/>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28"/>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998"/>
    <w:rsid w:val="00BE6F13"/>
    <w:rsid w:val="00BE7000"/>
    <w:rsid w:val="00BE750D"/>
    <w:rsid w:val="00BE7836"/>
    <w:rsid w:val="00BF0E4A"/>
    <w:rsid w:val="00BF0ED9"/>
    <w:rsid w:val="00BF11FB"/>
    <w:rsid w:val="00BF12B8"/>
    <w:rsid w:val="00BF1436"/>
    <w:rsid w:val="00BF1EAD"/>
    <w:rsid w:val="00BF2202"/>
    <w:rsid w:val="00BF2599"/>
    <w:rsid w:val="00BF2718"/>
    <w:rsid w:val="00BF27B7"/>
    <w:rsid w:val="00BF2804"/>
    <w:rsid w:val="00BF2A75"/>
    <w:rsid w:val="00BF36DC"/>
    <w:rsid w:val="00BF4116"/>
    <w:rsid w:val="00BF42B6"/>
    <w:rsid w:val="00BF45C3"/>
    <w:rsid w:val="00BF4E92"/>
    <w:rsid w:val="00BF51CF"/>
    <w:rsid w:val="00BF521B"/>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75F"/>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0A3"/>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757"/>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E78"/>
    <w:rsid w:val="00C350FF"/>
    <w:rsid w:val="00C351F4"/>
    <w:rsid w:val="00C352B3"/>
    <w:rsid w:val="00C352C6"/>
    <w:rsid w:val="00C354B2"/>
    <w:rsid w:val="00C35A82"/>
    <w:rsid w:val="00C35BF7"/>
    <w:rsid w:val="00C35DE4"/>
    <w:rsid w:val="00C3633C"/>
    <w:rsid w:val="00C36E32"/>
    <w:rsid w:val="00C375D9"/>
    <w:rsid w:val="00C37838"/>
    <w:rsid w:val="00C378DB"/>
    <w:rsid w:val="00C400B3"/>
    <w:rsid w:val="00C4072F"/>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5AD0"/>
    <w:rsid w:val="00C56955"/>
    <w:rsid w:val="00C56CDF"/>
    <w:rsid w:val="00C575BF"/>
    <w:rsid w:val="00C57B58"/>
    <w:rsid w:val="00C602AF"/>
    <w:rsid w:val="00C604C6"/>
    <w:rsid w:val="00C60575"/>
    <w:rsid w:val="00C607EC"/>
    <w:rsid w:val="00C61379"/>
    <w:rsid w:val="00C614E7"/>
    <w:rsid w:val="00C61962"/>
    <w:rsid w:val="00C61E3F"/>
    <w:rsid w:val="00C62155"/>
    <w:rsid w:val="00C6335A"/>
    <w:rsid w:val="00C63DED"/>
    <w:rsid w:val="00C6466E"/>
    <w:rsid w:val="00C64959"/>
    <w:rsid w:val="00C64A45"/>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21B6"/>
    <w:rsid w:val="00C83361"/>
    <w:rsid w:val="00C83521"/>
    <w:rsid w:val="00C8359F"/>
    <w:rsid w:val="00C83FEF"/>
    <w:rsid w:val="00C840AE"/>
    <w:rsid w:val="00C840CF"/>
    <w:rsid w:val="00C84116"/>
    <w:rsid w:val="00C84BC1"/>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798"/>
    <w:rsid w:val="00C964C0"/>
    <w:rsid w:val="00C9660C"/>
    <w:rsid w:val="00C96DA9"/>
    <w:rsid w:val="00C97595"/>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951"/>
    <w:rsid w:val="00CA4B28"/>
    <w:rsid w:val="00CA4B73"/>
    <w:rsid w:val="00CA4C85"/>
    <w:rsid w:val="00CA4DB3"/>
    <w:rsid w:val="00CA4F35"/>
    <w:rsid w:val="00CA55CD"/>
    <w:rsid w:val="00CA5849"/>
    <w:rsid w:val="00CA5AF1"/>
    <w:rsid w:val="00CA64DE"/>
    <w:rsid w:val="00CA664C"/>
    <w:rsid w:val="00CA6759"/>
    <w:rsid w:val="00CA6A9E"/>
    <w:rsid w:val="00CA7463"/>
    <w:rsid w:val="00CA7874"/>
    <w:rsid w:val="00CB049D"/>
    <w:rsid w:val="00CB06AB"/>
    <w:rsid w:val="00CB1005"/>
    <w:rsid w:val="00CB1148"/>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5DD"/>
    <w:rsid w:val="00CC10D7"/>
    <w:rsid w:val="00CC1124"/>
    <w:rsid w:val="00CC1482"/>
    <w:rsid w:val="00CC19F4"/>
    <w:rsid w:val="00CC1EDA"/>
    <w:rsid w:val="00CC2567"/>
    <w:rsid w:val="00CC266B"/>
    <w:rsid w:val="00CC2AA4"/>
    <w:rsid w:val="00CC2B8F"/>
    <w:rsid w:val="00CC2DCA"/>
    <w:rsid w:val="00CC345C"/>
    <w:rsid w:val="00CC3585"/>
    <w:rsid w:val="00CC38C2"/>
    <w:rsid w:val="00CC45D4"/>
    <w:rsid w:val="00CC4BCA"/>
    <w:rsid w:val="00CC4ED6"/>
    <w:rsid w:val="00CC55D7"/>
    <w:rsid w:val="00CC5994"/>
    <w:rsid w:val="00CC5BB6"/>
    <w:rsid w:val="00CC631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4B19"/>
    <w:rsid w:val="00CE61EC"/>
    <w:rsid w:val="00CE6917"/>
    <w:rsid w:val="00CE6CDC"/>
    <w:rsid w:val="00CE7178"/>
    <w:rsid w:val="00CE783A"/>
    <w:rsid w:val="00CE7BCA"/>
    <w:rsid w:val="00CE7C02"/>
    <w:rsid w:val="00CE7D65"/>
    <w:rsid w:val="00CF01A3"/>
    <w:rsid w:val="00CF01C4"/>
    <w:rsid w:val="00CF0915"/>
    <w:rsid w:val="00CF16A3"/>
    <w:rsid w:val="00CF18FD"/>
    <w:rsid w:val="00CF1A45"/>
    <w:rsid w:val="00CF1EB3"/>
    <w:rsid w:val="00CF2351"/>
    <w:rsid w:val="00CF296B"/>
    <w:rsid w:val="00CF29F9"/>
    <w:rsid w:val="00CF45E6"/>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9D8"/>
    <w:rsid w:val="00D06A9C"/>
    <w:rsid w:val="00D07092"/>
    <w:rsid w:val="00D074D1"/>
    <w:rsid w:val="00D10710"/>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3AD5"/>
    <w:rsid w:val="00D2416A"/>
    <w:rsid w:val="00D24B44"/>
    <w:rsid w:val="00D24BE9"/>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4BAF"/>
    <w:rsid w:val="00D4529F"/>
    <w:rsid w:val="00D455E7"/>
    <w:rsid w:val="00D455F6"/>
    <w:rsid w:val="00D456FB"/>
    <w:rsid w:val="00D45A0B"/>
    <w:rsid w:val="00D45EA9"/>
    <w:rsid w:val="00D460BA"/>
    <w:rsid w:val="00D46360"/>
    <w:rsid w:val="00D46505"/>
    <w:rsid w:val="00D4697E"/>
    <w:rsid w:val="00D47073"/>
    <w:rsid w:val="00D503BA"/>
    <w:rsid w:val="00D50601"/>
    <w:rsid w:val="00D507EC"/>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8D2"/>
    <w:rsid w:val="00D609C7"/>
    <w:rsid w:val="00D615EA"/>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05A"/>
    <w:rsid w:val="00D751A4"/>
    <w:rsid w:val="00D75B0B"/>
    <w:rsid w:val="00D7614A"/>
    <w:rsid w:val="00D765E0"/>
    <w:rsid w:val="00D80927"/>
    <w:rsid w:val="00D80BDF"/>
    <w:rsid w:val="00D8112B"/>
    <w:rsid w:val="00D8157C"/>
    <w:rsid w:val="00D818D3"/>
    <w:rsid w:val="00D81A32"/>
    <w:rsid w:val="00D82956"/>
    <w:rsid w:val="00D83349"/>
    <w:rsid w:val="00D83672"/>
    <w:rsid w:val="00D83F7E"/>
    <w:rsid w:val="00D84266"/>
    <w:rsid w:val="00D8455E"/>
    <w:rsid w:val="00D848B4"/>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2DD9"/>
    <w:rsid w:val="00D93C7D"/>
    <w:rsid w:val="00D95D27"/>
    <w:rsid w:val="00D95E86"/>
    <w:rsid w:val="00D95ED3"/>
    <w:rsid w:val="00D95F5B"/>
    <w:rsid w:val="00D9609D"/>
    <w:rsid w:val="00D9654C"/>
    <w:rsid w:val="00D96E9E"/>
    <w:rsid w:val="00D973C8"/>
    <w:rsid w:val="00D97637"/>
    <w:rsid w:val="00D97ADD"/>
    <w:rsid w:val="00DA0233"/>
    <w:rsid w:val="00DA0440"/>
    <w:rsid w:val="00DA05FC"/>
    <w:rsid w:val="00DA0960"/>
    <w:rsid w:val="00DA09E2"/>
    <w:rsid w:val="00DA0AC3"/>
    <w:rsid w:val="00DA1317"/>
    <w:rsid w:val="00DA14CF"/>
    <w:rsid w:val="00DA1A08"/>
    <w:rsid w:val="00DA1C4D"/>
    <w:rsid w:val="00DA1DC7"/>
    <w:rsid w:val="00DA1ED3"/>
    <w:rsid w:val="00DA2721"/>
    <w:rsid w:val="00DA2974"/>
    <w:rsid w:val="00DA312F"/>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5AF"/>
    <w:rsid w:val="00DB263E"/>
    <w:rsid w:val="00DB27B7"/>
    <w:rsid w:val="00DB2BEE"/>
    <w:rsid w:val="00DB3576"/>
    <w:rsid w:val="00DB3BEF"/>
    <w:rsid w:val="00DB3E49"/>
    <w:rsid w:val="00DB3ED8"/>
    <w:rsid w:val="00DB4A6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5D"/>
    <w:rsid w:val="00DD25DA"/>
    <w:rsid w:val="00DD2A0C"/>
    <w:rsid w:val="00DD331D"/>
    <w:rsid w:val="00DD35A0"/>
    <w:rsid w:val="00DD35F7"/>
    <w:rsid w:val="00DD3962"/>
    <w:rsid w:val="00DD41AD"/>
    <w:rsid w:val="00DD45BB"/>
    <w:rsid w:val="00DD45C2"/>
    <w:rsid w:val="00DD4946"/>
    <w:rsid w:val="00DD4CFF"/>
    <w:rsid w:val="00DD4EF8"/>
    <w:rsid w:val="00DD5067"/>
    <w:rsid w:val="00DD5105"/>
    <w:rsid w:val="00DD5227"/>
    <w:rsid w:val="00DD5F09"/>
    <w:rsid w:val="00DD6009"/>
    <w:rsid w:val="00DD63CE"/>
    <w:rsid w:val="00DD69AA"/>
    <w:rsid w:val="00DD69D9"/>
    <w:rsid w:val="00DD6EA7"/>
    <w:rsid w:val="00DD76A4"/>
    <w:rsid w:val="00DE0486"/>
    <w:rsid w:val="00DE04E6"/>
    <w:rsid w:val="00DE051C"/>
    <w:rsid w:val="00DE053C"/>
    <w:rsid w:val="00DE06D5"/>
    <w:rsid w:val="00DE0A1C"/>
    <w:rsid w:val="00DE1132"/>
    <w:rsid w:val="00DE1414"/>
    <w:rsid w:val="00DE1671"/>
    <w:rsid w:val="00DE16D2"/>
    <w:rsid w:val="00DE1B2A"/>
    <w:rsid w:val="00DE2359"/>
    <w:rsid w:val="00DE2666"/>
    <w:rsid w:val="00DE2B31"/>
    <w:rsid w:val="00DE2E06"/>
    <w:rsid w:val="00DE2E11"/>
    <w:rsid w:val="00DE2F5E"/>
    <w:rsid w:val="00DE3484"/>
    <w:rsid w:val="00DE35F7"/>
    <w:rsid w:val="00DE3F74"/>
    <w:rsid w:val="00DE4072"/>
    <w:rsid w:val="00DE4DB5"/>
    <w:rsid w:val="00DE5128"/>
    <w:rsid w:val="00DE52AE"/>
    <w:rsid w:val="00DE557D"/>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4E2"/>
    <w:rsid w:val="00E10D40"/>
    <w:rsid w:val="00E10E4C"/>
    <w:rsid w:val="00E11F58"/>
    <w:rsid w:val="00E12162"/>
    <w:rsid w:val="00E12B2B"/>
    <w:rsid w:val="00E12CB1"/>
    <w:rsid w:val="00E12E8B"/>
    <w:rsid w:val="00E1305B"/>
    <w:rsid w:val="00E13389"/>
    <w:rsid w:val="00E133CF"/>
    <w:rsid w:val="00E13455"/>
    <w:rsid w:val="00E13673"/>
    <w:rsid w:val="00E139A4"/>
    <w:rsid w:val="00E14285"/>
    <w:rsid w:val="00E143E8"/>
    <w:rsid w:val="00E15403"/>
    <w:rsid w:val="00E15637"/>
    <w:rsid w:val="00E15B20"/>
    <w:rsid w:val="00E171D8"/>
    <w:rsid w:val="00E175AB"/>
    <w:rsid w:val="00E17CBF"/>
    <w:rsid w:val="00E20490"/>
    <w:rsid w:val="00E20732"/>
    <w:rsid w:val="00E208AB"/>
    <w:rsid w:val="00E20C6F"/>
    <w:rsid w:val="00E20DB3"/>
    <w:rsid w:val="00E21137"/>
    <w:rsid w:val="00E22E82"/>
    <w:rsid w:val="00E23ACE"/>
    <w:rsid w:val="00E23C93"/>
    <w:rsid w:val="00E242E2"/>
    <w:rsid w:val="00E24515"/>
    <w:rsid w:val="00E24CBF"/>
    <w:rsid w:val="00E24FC5"/>
    <w:rsid w:val="00E25811"/>
    <w:rsid w:val="00E25834"/>
    <w:rsid w:val="00E25B5B"/>
    <w:rsid w:val="00E260A2"/>
    <w:rsid w:val="00E26162"/>
    <w:rsid w:val="00E26380"/>
    <w:rsid w:val="00E270D3"/>
    <w:rsid w:val="00E272C5"/>
    <w:rsid w:val="00E2748F"/>
    <w:rsid w:val="00E2760F"/>
    <w:rsid w:val="00E2771F"/>
    <w:rsid w:val="00E27BFB"/>
    <w:rsid w:val="00E27F66"/>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36D51"/>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566"/>
    <w:rsid w:val="00E437D9"/>
    <w:rsid w:val="00E43B12"/>
    <w:rsid w:val="00E43B26"/>
    <w:rsid w:val="00E43FDC"/>
    <w:rsid w:val="00E4413B"/>
    <w:rsid w:val="00E44809"/>
    <w:rsid w:val="00E453C0"/>
    <w:rsid w:val="00E457E9"/>
    <w:rsid w:val="00E45B93"/>
    <w:rsid w:val="00E45F1A"/>
    <w:rsid w:val="00E45FEE"/>
    <w:rsid w:val="00E46923"/>
    <w:rsid w:val="00E471B7"/>
    <w:rsid w:val="00E47BE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42BD"/>
    <w:rsid w:val="00E546F7"/>
    <w:rsid w:val="00E54910"/>
    <w:rsid w:val="00E55A74"/>
    <w:rsid w:val="00E55C90"/>
    <w:rsid w:val="00E561C2"/>
    <w:rsid w:val="00E562DB"/>
    <w:rsid w:val="00E56375"/>
    <w:rsid w:val="00E56C89"/>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37F"/>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F8D"/>
    <w:rsid w:val="00E813D2"/>
    <w:rsid w:val="00E81739"/>
    <w:rsid w:val="00E81DEC"/>
    <w:rsid w:val="00E82363"/>
    <w:rsid w:val="00E82756"/>
    <w:rsid w:val="00E82910"/>
    <w:rsid w:val="00E82C14"/>
    <w:rsid w:val="00E82E20"/>
    <w:rsid w:val="00E83D20"/>
    <w:rsid w:val="00E83DB8"/>
    <w:rsid w:val="00E844DD"/>
    <w:rsid w:val="00E84654"/>
    <w:rsid w:val="00E8499D"/>
    <w:rsid w:val="00E84DE0"/>
    <w:rsid w:val="00E84E5B"/>
    <w:rsid w:val="00E84F66"/>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5C8"/>
    <w:rsid w:val="00EA6813"/>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0DD"/>
    <w:rsid w:val="00EC1135"/>
    <w:rsid w:val="00EC1494"/>
    <w:rsid w:val="00EC1C5E"/>
    <w:rsid w:val="00EC20FF"/>
    <w:rsid w:val="00EC2D28"/>
    <w:rsid w:val="00EC33CC"/>
    <w:rsid w:val="00EC3F98"/>
    <w:rsid w:val="00EC4A0B"/>
    <w:rsid w:val="00EC4B2B"/>
    <w:rsid w:val="00EC4B72"/>
    <w:rsid w:val="00EC5081"/>
    <w:rsid w:val="00EC52F4"/>
    <w:rsid w:val="00EC5B0D"/>
    <w:rsid w:val="00EC5DA5"/>
    <w:rsid w:val="00EC643A"/>
    <w:rsid w:val="00EC6725"/>
    <w:rsid w:val="00EC6A22"/>
    <w:rsid w:val="00EC6F16"/>
    <w:rsid w:val="00EC7278"/>
    <w:rsid w:val="00EC730F"/>
    <w:rsid w:val="00EC7888"/>
    <w:rsid w:val="00EC7972"/>
    <w:rsid w:val="00EC7D87"/>
    <w:rsid w:val="00EC7F46"/>
    <w:rsid w:val="00EC7F78"/>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4"/>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653F"/>
    <w:rsid w:val="00EE6C39"/>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70AA"/>
    <w:rsid w:val="00EF743C"/>
    <w:rsid w:val="00F000AE"/>
    <w:rsid w:val="00F0014E"/>
    <w:rsid w:val="00F00424"/>
    <w:rsid w:val="00F006BE"/>
    <w:rsid w:val="00F00D5D"/>
    <w:rsid w:val="00F00FDA"/>
    <w:rsid w:val="00F010BF"/>
    <w:rsid w:val="00F0194B"/>
    <w:rsid w:val="00F019CB"/>
    <w:rsid w:val="00F02658"/>
    <w:rsid w:val="00F0276D"/>
    <w:rsid w:val="00F02EC4"/>
    <w:rsid w:val="00F031A3"/>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839"/>
    <w:rsid w:val="00F10AF4"/>
    <w:rsid w:val="00F10E4A"/>
    <w:rsid w:val="00F10E99"/>
    <w:rsid w:val="00F11053"/>
    <w:rsid w:val="00F11BEE"/>
    <w:rsid w:val="00F12310"/>
    <w:rsid w:val="00F12321"/>
    <w:rsid w:val="00F1332E"/>
    <w:rsid w:val="00F13626"/>
    <w:rsid w:val="00F139E7"/>
    <w:rsid w:val="00F143C0"/>
    <w:rsid w:val="00F1454A"/>
    <w:rsid w:val="00F14E39"/>
    <w:rsid w:val="00F15228"/>
    <w:rsid w:val="00F15361"/>
    <w:rsid w:val="00F15454"/>
    <w:rsid w:val="00F16044"/>
    <w:rsid w:val="00F16B35"/>
    <w:rsid w:val="00F16D00"/>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A02"/>
    <w:rsid w:val="00F33E21"/>
    <w:rsid w:val="00F33EF0"/>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46"/>
    <w:rsid w:val="00F452B5"/>
    <w:rsid w:val="00F455B2"/>
    <w:rsid w:val="00F4587F"/>
    <w:rsid w:val="00F46187"/>
    <w:rsid w:val="00F4628A"/>
    <w:rsid w:val="00F4660B"/>
    <w:rsid w:val="00F46928"/>
    <w:rsid w:val="00F472FB"/>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729"/>
    <w:rsid w:val="00F62D6B"/>
    <w:rsid w:val="00F63804"/>
    <w:rsid w:val="00F6417D"/>
    <w:rsid w:val="00F64321"/>
    <w:rsid w:val="00F64656"/>
    <w:rsid w:val="00F6477C"/>
    <w:rsid w:val="00F65098"/>
    <w:rsid w:val="00F655BD"/>
    <w:rsid w:val="00F657A2"/>
    <w:rsid w:val="00F65B45"/>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2B5"/>
    <w:rsid w:val="00F84851"/>
    <w:rsid w:val="00F84B85"/>
    <w:rsid w:val="00F84F93"/>
    <w:rsid w:val="00F8555D"/>
    <w:rsid w:val="00F8643B"/>
    <w:rsid w:val="00F87074"/>
    <w:rsid w:val="00F872E5"/>
    <w:rsid w:val="00F8799D"/>
    <w:rsid w:val="00F87F98"/>
    <w:rsid w:val="00F90387"/>
    <w:rsid w:val="00F903CD"/>
    <w:rsid w:val="00F90544"/>
    <w:rsid w:val="00F905E6"/>
    <w:rsid w:val="00F914CA"/>
    <w:rsid w:val="00F91648"/>
    <w:rsid w:val="00F91E9C"/>
    <w:rsid w:val="00F91EB2"/>
    <w:rsid w:val="00F91EDA"/>
    <w:rsid w:val="00F9207D"/>
    <w:rsid w:val="00F924F4"/>
    <w:rsid w:val="00F92B41"/>
    <w:rsid w:val="00F93308"/>
    <w:rsid w:val="00F93524"/>
    <w:rsid w:val="00F93A5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139"/>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5D7"/>
    <w:rsid w:val="00FB787B"/>
    <w:rsid w:val="00FB7D1A"/>
    <w:rsid w:val="00FB7FBE"/>
    <w:rsid w:val="00FC0201"/>
    <w:rsid w:val="00FC0410"/>
    <w:rsid w:val="00FC08D2"/>
    <w:rsid w:val="00FC0920"/>
    <w:rsid w:val="00FC0DF3"/>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54DB"/>
    <w:rsid w:val="00FD572D"/>
    <w:rsid w:val="00FD5956"/>
    <w:rsid w:val="00FD65C6"/>
    <w:rsid w:val="00FD6C08"/>
    <w:rsid w:val="00FD6C58"/>
    <w:rsid w:val="00FD6FC8"/>
    <w:rsid w:val="00FD7225"/>
    <w:rsid w:val="00FD75EC"/>
    <w:rsid w:val="00FE0F54"/>
    <w:rsid w:val="00FE12F0"/>
    <w:rsid w:val="00FE1ABD"/>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0F81"/>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6554F695-E740-487C-93DB-DF0990F7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28E"/>
    <w:pPr>
      <w:spacing w:after="180"/>
    </w:pPr>
    <w:rPr>
      <w:lang w:val="en-GB"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aliases w:val="Heading 3 3GPP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007B3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44973043">
      <w:bodyDiv w:val="1"/>
      <w:marLeft w:val="0"/>
      <w:marRight w:val="0"/>
      <w:marTop w:val="0"/>
      <w:marBottom w:val="0"/>
      <w:divBdr>
        <w:top w:val="none" w:sz="0" w:space="0" w:color="auto"/>
        <w:left w:val="none" w:sz="0" w:space="0" w:color="auto"/>
        <w:bottom w:val="none" w:sz="0" w:space="0" w:color="auto"/>
        <w:right w:val="none" w:sz="0" w:space="0" w:color="auto"/>
      </w:divBdr>
    </w:div>
    <w:div w:id="402992645">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566108849">
      <w:bodyDiv w:val="1"/>
      <w:marLeft w:val="0"/>
      <w:marRight w:val="0"/>
      <w:marTop w:val="0"/>
      <w:marBottom w:val="0"/>
      <w:divBdr>
        <w:top w:val="none" w:sz="0" w:space="0" w:color="auto"/>
        <w:left w:val="none" w:sz="0" w:space="0" w:color="auto"/>
        <w:bottom w:val="none" w:sz="0" w:space="0" w:color="auto"/>
        <w:right w:val="none" w:sz="0" w:space="0" w:color="auto"/>
      </w:divBdr>
    </w:div>
    <w:div w:id="608437943">
      <w:bodyDiv w:val="1"/>
      <w:marLeft w:val="0"/>
      <w:marRight w:val="0"/>
      <w:marTop w:val="0"/>
      <w:marBottom w:val="0"/>
      <w:divBdr>
        <w:top w:val="none" w:sz="0" w:space="0" w:color="auto"/>
        <w:left w:val="none" w:sz="0" w:space="0" w:color="auto"/>
        <w:bottom w:val="none" w:sz="0" w:space="0" w:color="auto"/>
        <w:right w:val="none" w:sz="0" w:space="0" w:color="auto"/>
      </w:divBdr>
    </w:div>
    <w:div w:id="869029635">
      <w:bodyDiv w:val="1"/>
      <w:marLeft w:val="0"/>
      <w:marRight w:val="0"/>
      <w:marTop w:val="0"/>
      <w:marBottom w:val="0"/>
      <w:divBdr>
        <w:top w:val="none" w:sz="0" w:space="0" w:color="auto"/>
        <w:left w:val="none" w:sz="0" w:space="0" w:color="auto"/>
        <w:bottom w:val="none" w:sz="0" w:space="0" w:color="auto"/>
        <w:right w:val="none" w:sz="0" w:space="0" w:color="auto"/>
      </w:divBdr>
    </w:div>
    <w:div w:id="1139148711">
      <w:bodyDiv w:val="1"/>
      <w:marLeft w:val="0"/>
      <w:marRight w:val="0"/>
      <w:marTop w:val="0"/>
      <w:marBottom w:val="0"/>
      <w:divBdr>
        <w:top w:val="none" w:sz="0" w:space="0" w:color="auto"/>
        <w:left w:val="none" w:sz="0" w:space="0" w:color="auto"/>
        <w:bottom w:val="none" w:sz="0" w:space="0" w:color="auto"/>
        <w:right w:val="none" w:sz="0" w:space="0" w:color="auto"/>
      </w:divBdr>
    </w:div>
    <w:div w:id="1557356049">
      <w:bodyDiv w:val="1"/>
      <w:marLeft w:val="0"/>
      <w:marRight w:val="0"/>
      <w:marTop w:val="0"/>
      <w:marBottom w:val="0"/>
      <w:divBdr>
        <w:top w:val="none" w:sz="0" w:space="0" w:color="auto"/>
        <w:left w:val="none" w:sz="0" w:space="0" w:color="auto"/>
        <w:bottom w:val="none" w:sz="0" w:space="0" w:color="auto"/>
        <w:right w:val="none" w:sz="0" w:space="0" w:color="auto"/>
      </w:divBdr>
    </w:div>
    <w:div w:id="1902062373">
      <w:bodyDiv w:val="1"/>
      <w:marLeft w:val="0"/>
      <w:marRight w:val="0"/>
      <w:marTop w:val="0"/>
      <w:marBottom w:val="0"/>
      <w:divBdr>
        <w:top w:val="none" w:sz="0" w:space="0" w:color="auto"/>
        <w:left w:val="none" w:sz="0" w:space="0" w:color="auto"/>
        <w:bottom w:val="none" w:sz="0" w:space="0" w:color="auto"/>
        <w:right w:val="none" w:sz="0" w:space="0" w:color="auto"/>
      </w:divBdr>
    </w:div>
    <w:div w:id="2025980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A58BC2AB-7755-465B-90B4-0A465F330EDA}">
  <ds:schemaRefs>
    <ds:schemaRef ds:uri="http://schemas.openxmlformats.org/officeDocument/2006/bibliography"/>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47</Pages>
  <Words>16853</Words>
  <Characters>96063</Characters>
  <Application>Microsoft Office Word</Application>
  <DocSecurity>0</DocSecurity>
  <Lines>800</Lines>
  <Paragraphs>225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Grant Hausler</cp:lastModifiedBy>
  <cp:revision>8</cp:revision>
  <cp:lastPrinted>2022-01-12T14:32:00Z</cp:lastPrinted>
  <dcterms:created xsi:type="dcterms:W3CDTF">2022-02-24T09:32:00Z</dcterms:created>
  <dcterms:modified xsi:type="dcterms:W3CDTF">2022-02-25T04:04:00Z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