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ECD" w14:textId="3CBE2992" w:rsidR="009D390A" w:rsidRDefault="00216C1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0046660C" w:rsidRPr="0046660C">
        <w:rPr>
          <w:rFonts w:ascii="Times New Roman" w:hAnsi="Times New Roman"/>
          <w:bCs/>
          <w:sz w:val="24"/>
        </w:rPr>
        <w:t>R2-220</w:t>
      </w:r>
      <w:r w:rsidR="00BD67B3">
        <w:rPr>
          <w:rFonts w:ascii="Times New Roman" w:hAnsi="Times New Roman"/>
          <w:bCs/>
          <w:sz w:val="24"/>
        </w:rPr>
        <w:t>xxxx</w:t>
      </w:r>
    </w:p>
    <w:p w14:paraId="70BF9008" w14:textId="77777777" w:rsidR="009D390A" w:rsidRDefault="00216C14">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000580A4" w14:textId="77777777" w:rsidR="009D390A" w:rsidRDefault="00216C1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14:paraId="6E24BF42" w14:textId="77777777" w:rsidR="009D390A" w:rsidRDefault="00216C1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CA4336" w14:textId="6D8DD840" w:rsidR="009D390A" w:rsidRDefault="00216C1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BD67B3" w:rsidRPr="00BD67B3">
        <w:rPr>
          <w:rFonts w:ascii="Times New Roman" w:hAnsi="Times New Roman" w:cs="Times New Roman"/>
          <w:bCs/>
          <w:sz w:val="24"/>
        </w:rPr>
        <w:t>[AT117-e][605][POS] Capability running CRs (Intel)</w:t>
      </w:r>
    </w:p>
    <w:p w14:paraId="7481362C" w14:textId="77777777" w:rsidR="009D390A" w:rsidRDefault="00216C1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bookmarkStart w:id="1" w:name="_Ref73829754"/>
      <w:r>
        <w:rPr>
          <w:rFonts w:ascii="Times New Roman" w:hAnsi="Times New Roman"/>
        </w:rPr>
        <w:t>Introduction</w:t>
      </w:r>
      <w:bookmarkEnd w:id="1"/>
    </w:p>
    <w:p w14:paraId="7F02E490" w14:textId="40BB9B34" w:rsidR="009D390A" w:rsidRDefault="00216C1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of </w:t>
      </w:r>
      <w:r w:rsidR="00BD67B3">
        <w:rPr>
          <w:rFonts w:ascii="Times New Roman" w:hAnsi="Times New Roman" w:cs="Times New Roman"/>
          <w:sz w:val="20"/>
          <w:szCs w:val="20"/>
          <w:lang w:val="en-GB"/>
        </w:rPr>
        <w:t>following offline discussion:</w:t>
      </w:r>
    </w:p>
    <w:p w14:paraId="668C0ADF" w14:textId="77777777" w:rsidR="00BD67B3" w:rsidRDefault="00BD67B3" w:rsidP="00BD67B3">
      <w:pPr>
        <w:pStyle w:val="EmailDiscussion"/>
        <w:numPr>
          <w:ilvl w:val="0"/>
          <w:numId w:val="25"/>
        </w:numPr>
        <w:tabs>
          <w:tab w:val="num" w:pos="1619"/>
        </w:tabs>
        <w:rPr>
          <w:sz w:val="20"/>
          <w:szCs w:val="20"/>
          <w:lang w:eastAsia="zh-CN"/>
        </w:rPr>
      </w:pPr>
      <w:r>
        <w:t>[AT117-e][605][POS] Capability running CRs (Intel)</w:t>
      </w:r>
    </w:p>
    <w:p w14:paraId="2589F8C3" w14:textId="77777777" w:rsidR="00BD67B3" w:rsidRDefault="00BD67B3" w:rsidP="00BD67B3">
      <w:pPr>
        <w:pStyle w:val="EmailDiscussion2"/>
      </w:pPr>
      <w:r>
        <w:t>      Scope: Review and update the following CRs:</w:t>
      </w:r>
    </w:p>
    <w:p w14:paraId="39190BF6" w14:textId="77777777" w:rsidR="00BD67B3" w:rsidRDefault="00BD67B3" w:rsidP="00BD67B3">
      <w:pPr>
        <w:pStyle w:val="EmailDiscussion2"/>
        <w:numPr>
          <w:ilvl w:val="0"/>
          <w:numId w:val="26"/>
        </w:numPr>
        <w:tabs>
          <w:tab w:val="clear" w:pos="1622"/>
        </w:tabs>
      </w:pPr>
      <w:r>
        <w:t>R2-2202495 (capability running CR to 38.331)</w:t>
      </w:r>
    </w:p>
    <w:p w14:paraId="10EC9BE9" w14:textId="77777777" w:rsidR="00BD67B3" w:rsidRDefault="00BD67B3" w:rsidP="00BD67B3">
      <w:pPr>
        <w:pStyle w:val="EmailDiscussion2"/>
        <w:numPr>
          <w:ilvl w:val="0"/>
          <w:numId w:val="26"/>
        </w:numPr>
        <w:tabs>
          <w:tab w:val="clear" w:pos="1622"/>
        </w:tabs>
      </w:pPr>
      <w:r>
        <w:t>R2-2202496 (capability running CR to 38.306)</w:t>
      </w:r>
    </w:p>
    <w:p w14:paraId="6025EE51" w14:textId="77777777" w:rsidR="00BD67B3" w:rsidRDefault="00BD67B3" w:rsidP="00BD67B3">
      <w:pPr>
        <w:pStyle w:val="EmailDiscussion2"/>
      </w:pPr>
      <w:r>
        <w:t xml:space="preserve">      Intended outcome: </w:t>
      </w:r>
      <w:proofErr w:type="spellStart"/>
      <w:r>
        <w:t>Endorsable</w:t>
      </w:r>
      <w:proofErr w:type="spellEnd"/>
      <w:r>
        <w:t xml:space="preserve"> CRs</w:t>
      </w:r>
    </w:p>
    <w:p w14:paraId="2A348DDE" w14:textId="77777777" w:rsidR="00BD67B3" w:rsidRDefault="00BD67B3" w:rsidP="00BD67B3">
      <w:pPr>
        <w:pStyle w:val="EmailDiscussion2"/>
      </w:pPr>
      <w:r>
        <w:t>      Deadline:  Friday 2022-02-25 1000 UTC</w:t>
      </w:r>
    </w:p>
    <w:p w14:paraId="65591B96" w14:textId="77777777" w:rsidR="00C46D1E" w:rsidRDefault="00C46D1E" w:rsidP="00C46D1E">
      <w:pPr>
        <w:rPr>
          <w:lang w:val="en-GB" w:eastAsia="zh-CN"/>
        </w:rPr>
      </w:pPr>
      <w:r>
        <w:rPr>
          <w:lang w:val="en-GB"/>
        </w:rPr>
        <w:t xml:space="preserve">Please provide your comments in the discussion report before </w:t>
      </w:r>
      <w:r>
        <w:rPr>
          <w:color w:val="FF0000"/>
          <w:lang w:val="en-GB"/>
        </w:rPr>
        <w:t>Thursday 2022-02-24 1000 UTC</w:t>
      </w:r>
      <w:r>
        <w:rPr>
          <w:lang w:val="en-GB"/>
        </w:rPr>
        <w:t>, i.e. one day before the deadline, so we have time to update the CRs accordingly.</w:t>
      </w:r>
    </w:p>
    <w:p w14:paraId="51DB8EFC" w14:textId="35218EB5" w:rsidR="009D390A" w:rsidRDefault="002968E0" w:rsidP="002968E0">
      <w:pPr>
        <w:tabs>
          <w:tab w:val="left" w:pos="7872"/>
        </w:tabs>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6F093661" w14:textId="77777777" w:rsidR="009D390A" w:rsidRDefault="00216C1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9D390A" w14:paraId="46129210" w14:textId="77777777">
        <w:tc>
          <w:tcPr>
            <w:tcW w:w="1760" w:type="dxa"/>
            <w:shd w:val="clear" w:color="auto" w:fill="BFBFBF" w:themeFill="background1" w:themeFillShade="BF"/>
          </w:tcPr>
          <w:p w14:paraId="4F782977" w14:textId="77777777" w:rsidR="009D390A" w:rsidRDefault="00216C1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4FDB8861" w14:textId="77777777" w:rsidR="009D390A" w:rsidRDefault="00216C1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40BDC63" w14:textId="77777777" w:rsidR="009D390A" w:rsidRDefault="00216C14">
            <w:pPr>
              <w:spacing w:after="0"/>
              <w:jc w:val="center"/>
              <w:rPr>
                <w:b/>
                <w:bCs/>
                <w:sz w:val="20"/>
                <w:szCs w:val="20"/>
                <w:lang w:eastAsia="ja-JP"/>
              </w:rPr>
            </w:pPr>
            <w:r>
              <w:rPr>
                <w:b/>
                <w:bCs/>
                <w:sz w:val="20"/>
                <w:szCs w:val="20"/>
                <w:lang w:eastAsia="ja-JP"/>
              </w:rPr>
              <w:t>Email address</w:t>
            </w:r>
          </w:p>
        </w:tc>
      </w:tr>
      <w:tr w:rsidR="009D390A" w14:paraId="254805E9" w14:textId="77777777">
        <w:tc>
          <w:tcPr>
            <w:tcW w:w="1760" w:type="dxa"/>
          </w:tcPr>
          <w:p w14:paraId="517A5052" w14:textId="77777777" w:rsidR="009D390A" w:rsidRDefault="00216C14">
            <w:pPr>
              <w:spacing w:after="0"/>
              <w:rPr>
                <w:sz w:val="20"/>
                <w:szCs w:val="20"/>
                <w:lang w:eastAsia="ja-JP"/>
              </w:rPr>
            </w:pPr>
            <w:r>
              <w:rPr>
                <w:sz w:val="20"/>
                <w:szCs w:val="20"/>
                <w:lang w:eastAsia="ja-JP"/>
              </w:rPr>
              <w:t>Intel Corporation</w:t>
            </w:r>
          </w:p>
        </w:tc>
        <w:tc>
          <w:tcPr>
            <w:tcW w:w="2687" w:type="dxa"/>
          </w:tcPr>
          <w:p w14:paraId="5C6831D4" w14:textId="77777777" w:rsidR="009D390A" w:rsidRDefault="00216C14">
            <w:pPr>
              <w:spacing w:after="0"/>
              <w:rPr>
                <w:sz w:val="20"/>
                <w:szCs w:val="20"/>
                <w:lang w:eastAsia="ja-JP"/>
              </w:rPr>
            </w:pPr>
            <w:r>
              <w:rPr>
                <w:sz w:val="20"/>
                <w:szCs w:val="20"/>
                <w:lang w:eastAsia="ja-JP"/>
              </w:rPr>
              <w:t>Yi Guo</w:t>
            </w:r>
          </w:p>
        </w:tc>
        <w:tc>
          <w:tcPr>
            <w:tcW w:w="4903" w:type="dxa"/>
          </w:tcPr>
          <w:p w14:paraId="244C7C44" w14:textId="77777777" w:rsidR="009D390A" w:rsidRDefault="00216C14">
            <w:pPr>
              <w:spacing w:after="0"/>
              <w:rPr>
                <w:sz w:val="20"/>
                <w:szCs w:val="20"/>
                <w:lang w:eastAsia="ja-JP"/>
              </w:rPr>
            </w:pPr>
            <w:r>
              <w:rPr>
                <w:sz w:val="20"/>
                <w:szCs w:val="20"/>
                <w:lang w:eastAsia="ja-JP"/>
              </w:rPr>
              <w:t>Yi.guo@intel.com</w:t>
            </w:r>
          </w:p>
        </w:tc>
      </w:tr>
      <w:tr w:rsidR="009D390A" w14:paraId="70A5DF42" w14:textId="77777777">
        <w:tc>
          <w:tcPr>
            <w:tcW w:w="1760" w:type="dxa"/>
          </w:tcPr>
          <w:p w14:paraId="571780E1" w14:textId="1436B177" w:rsidR="009D390A" w:rsidRDefault="009D390A">
            <w:pPr>
              <w:spacing w:after="0"/>
              <w:rPr>
                <w:sz w:val="20"/>
                <w:szCs w:val="20"/>
                <w:lang w:eastAsia="zh-CN"/>
              </w:rPr>
            </w:pPr>
          </w:p>
        </w:tc>
        <w:tc>
          <w:tcPr>
            <w:tcW w:w="2687" w:type="dxa"/>
          </w:tcPr>
          <w:p w14:paraId="3BB80B49" w14:textId="020851CC" w:rsidR="009D390A" w:rsidRDefault="009D390A">
            <w:pPr>
              <w:spacing w:after="0"/>
              <w:rPr>
                <w:sz w:val="20"/>
                <w:szCs w:val="20"/>
                <w:lang w:eastAsia="zh-CN"/>
              </w:rPr>
            </w:pPr>
          </w:p>
        </w:tc>
        <w:tc>
          <w:tcPr>
            <w:tcW w:w="4903" w:type="dxa"/>
          </w:tcPr>
          <w:p w14:paraId="1E95B74E" w14:textId="1811E845" w:rsidR="009D390A" w:rsidRDefault="009D390A">
            <w:pPr>
              <w:spacing w:after="0"/>
              <w:rPr>
                <w:sz w:val="20"/>
                <w:szCs w:val="20"/>
                <w:lang w:eastAsia="zh-CN"/>
              </w:rPr>
            </w:pPr>
          </w:p>
        </w:tc>
      </w:tr>
      <w:tr w:rsidR="009D390A" w14:paraId="3E29F2BA" w14:textId="77777777">
        <w:tc>
          <w:tcPr>
            <w:tcW w:w="1760" w:type="dxa"/>
          </w:tcPr>
          <w:p w14:paraId="2672E276" w14:textId="025FADCA" w:rsidR="009D390A" w:rsidRDefault="009D390A">
            <w:pPr>
              <w:spacing w:after="0"/>
              <w:rPr>
                <w:sz w:val="20"/>
                <w:szCs w:val="20"/>
                <w:lang w:eastAsia="ja-JP"/>
              </w:rPr>
            </w:pPr>
          </w:p>
        </w:tc>
        <w:tc>
          <w:tcPr>
            <w:tcW w:w="2687" w:type="dxa"/>
          </w:tcPr>
          <w:p w14:paraId="20668988" w14:textId="4C69654A" w:rsidR="009D390A" w:rsidRDefault="009D390A">
            <w:pPr>
              <w:spacing w:after="0"/>
              <w:rPr>
                <w:sz w:val="20"/>
                <w:szCs w:val="20"/>
                <w:lang w:eastAsia="ja-JP"/>
              </w:rPr>
            </w:pPr>
          </w:p>
        </w:tc>
        <w:tc>
          <w:tcPr>
            <w:tcW w:w="4903" w:type="dxa"/>
          </w:tcPr>
          <w:p w14:paraId="18B6F6E2" w14:textId="1142D81C" w:rsidR="009D390A" w:rsidRDefault="009D390A">
            <w:pPr>
              <w:spacing w:after="0"/>
              <w:rPr>
                <w:sz w:val="20"/>
                <w:szCs w:val="20"/>
                <w:lang w:eastAsia="ja-JP"/>
              </w:rPr>
            </w:pPr>
          </w:p>
        </w:tc>
      </w:tr>
      <w:tr w:rsidR="009D390A" w14:paraId="72D8C805" w14:textId="77777777">
        <w:tc>
          <w:tcPr>
            <w:tcW w:w="1760" w:type="dxa"/>
          </w:tcPr>
          <w:p w14:paraId="6A518D01" w14:textId="22DD73DD" w:rsidR="009D390A" w:rsidRDefault="009D390A">
            <w:pPr>
              <w:spacing w:after="0"/>
              <w:rPr>
                <w:sz w:val="20"/>
                <w:szCs w:val="20"/>
                <w:lang w:eastAsia="zh-CN"/>
              </w:rPr>
            </w:pPr>
          </w:p>
        </w:tc>
        <w:tc>
          <w:tcPr>
            <w:tcW w:w="2687" w:type="dxa"/>
          </w:tcPr>
          <w:p w14:paraId="559B4B7C" w14:textId="6D9FB486" w:rsidR="009D390A" w:rsidRDefault="009D390A">
            <w:pPr>
              <w:spacing w:after="0"/>
              <w:rPr>
                <w:sz w:val="20"/>
                <w:szCs w:val="20"/>
                <w:lang w:eastAsia="zh-CN"/>
              </w:rPr>
            </w:pPr>
          </w:p>
        </w:tc>
        <w:tc>
          <w:tcPr>
            <w:tcW w:w="4903" w:type="dxa"/>
          </w:tcPr>
          <w:p w14:paraId="41ABB202" w14:textId="2B9AD30F" w:rsidR="009D390A" w:rsidRDefault="009D390A">
            <w:pPr>
              <w:spacing w:after="0"/>
              <w:rPr>
                <w:sz w:val="20"/>
                <w:szCs w:val="20"/>
                <w:lang w:eastAsia="zh-CN"/>
              </w:rPr>
            </w:pPr>
          </w:p>
        </w:tc>
      </w:tr>
      <w:tr w:rsidR="009D390A" w14:paraId="1E410F7A" w14:textId="77777777">
        <w:tc>
          <w:tcPr>
            <w:tcW w:w="1760" w:type="dxa"/>
          </w:tcPr>
          <w:p w14:paraId="017E6B18" w14:textId="683E2A6D" w:rsidR="009D390A" w:rsidRDefault="009D390A">
            <w:pPr>
              <w:spacing w:after="0"/>
              <w:rPr>
                <w:sz w:val="20"/>
                <w:szCs w:val="20"/>
                <w:lang w:eastAsia="zh-CN"/>
              </w:rPr>
            </w:pPr>
          </w:p>
        </w:tc>
        <w:tc>
          <w:tcPr>
            <w:tcW w:w="2687" w:type="dxa"/>
          </w:tcPr>
          <w:p w14:paraId="69DF342F" w14:textId="762799A4" w:rsidR="009D390A" w:rsidRDefault="009D390A">
            <w:pPr>
              <w:spacing w:after="0"/>
              <w:rPr>
                <w:sz w:val="20"/>
                <w:szCs w:val="20"/>
                <w:lang w:eastAsia="zh-CN"/>
              </w:rPr>
            </w:pPr>
          </w:p>
        </w:tc>
        <w:tc>
          <w:tcPr>
            <w:tcW w:w="4903" w:type="dxa"/>
          </w:tcPr>
          <w:p w14:paraId="32E1DF52" w14:textId="24B2B071" w:rsidR="009D390A" w:rsidRDefault="009D390A">
            <w:pPr>
              <w:spacing w:after="0"/>
              <w:rPr>
                <w:sz w:val="20"/>
                <w:szCs w:val="20"/>
                <w:lang w:eastAsia="zh-CN"/>
              </w:rPr>
            </w:pPr>
          </w:p>
        </w:tc>
      </w:tr>
      <w:tr w:rsidR="009D390A" w14:paraId="468BAA1F" w14:textId="77777777">
        <w:tc>
          <w:tcPr>
            <w:tcW w:w="1760" w:type="dxa"/>
          </w:tcPr>
          <w:p w14:paraId="40FB881F" w14:textId="22ED95DC" w:rsidR="009D390A" w:rsidRDefault="009D390A">
            <w:pPr>
              <w:spacing w:after="0"/>
              <w:rPr>
                <w:sz w:val="20"/>
                <w:szCs w:val="20"/>
                <w:lang w:eastAsia="zh-CN"/>
              </w:rPr>
            </w:pPr>
          </w:p>
        </w:tc>
        <w:tc>
          <w:tcPr>
            <w:tcW w:w="2687" w:type="dxa"/>
          </w:tcPr>
          <w:p w14:paraId="0CA1EE13" w14:textId="6206335E" w:rsidR="009D390A" w:rsidRDefault="009D390A">
            <w:pPr>
              <w:spacing w:after="0"/>
              <w:rPr>
                <w:sz w:val="20"/>
                <w:szCs w:val="20"/>
                <w:lang w:eastAsia="zh-CN"/>
              </w:rPr>
            </w:pPr>
          </w:p>
        </w:tc>
        <w:tc>
          <w:tcPr>
            <w:tcW w:w="4903" w:type="dxa"/>
          </w:tcPr>
          <w:p w14:paraId="3B36F617" w14:textId="33EE8F8F" w:rsidR="009D390A" w:rsidRDefault="009D390A">
            <w:pPr>
              <w:spacing w:after="0"/>
              <w:rPr>
                <w:sz w:val="20"/>
                <w:szCs w:val="20"/>
                <w:lang w:eastAsia="zh-CN"/>
              </w:rPr>
            </w:pPr>
          </w:p>
        </w:tc>
      </w:tr>
      <w:tr w:rsidR="009D390A" w14:paraId="72738825" w14:textId="77777777">
        <w:tc>
          <w:tcPr>
            <w:tcW w:w="1760" w:type="dxa"/>
          </w:tcPr>
          <w:p w14:paraId="770A31F6" w14:textId="471E4A15" w:rsidR="009D390A" w:rsidRDefault="009D390A">
            <w:pPr>
              <w:spacing w:after="0"/>
              <w:rPr>
                <w:sz w:val="20"/>
                <w:szCs w:val="20"/>
                <w:lang w:eastAsia="zh-CN"/>
              </w:rPr>
            </w:pPr>
          </w:p>
        </w:tc>
        <w:tc>
          <w:tcPr>
            <w:tcW w:w="2687" w:type="dxa"/>
          </w:tcPr>
          <w:p w14:paraId="5D2BAE3D" w14:textId="44352D79" w:rsidR="009D390A" w:rsidRDefault="009D390A">
            <w:pPr>
              <w:spacing w:after="0"/>
              <w:rPr>
                <w:sz w:val="20"/>
                <w:szCs w:val="20"/>
                <w:lang w:eastAsia="zh-CN"/>
              </w:rPr>
            </w:pPr>
          </w:p>
        </w:tc>
        <w:tc>
          <w:tcPr>
            <w:tcW w:w="4903" w:type="dxa"/>
          </w:tcPr>
          <w:p w14:paraId="6FC84E5F" w14:textId="0F9AE44E" w:rsidR="009D390A" w:rsidRDefault="009D390A">
            <w:pPr>
              <w:spacing w:after="0"/>
              <w:rPr>
                <w:sz w:val="20"/>
                <w:szCs w:val="20"/>
                <w:lang w:eastAsia="zh-CN"/>
              </w:rPr>
            </w:pPr>
          </w:p>
        </w:tc>
      </w:tr>
      <w:tr w:rsidR="009D390A" w14:paraId="395F225E" w14:textId="77777777">
        <w:trPr>
          <w:trHeight w:val="90"/>
        </w:trPr>
        <w:tc>
          <w:tcPr>
            <w:tcW w:w="1760" w:type="dxa"/>
          </w:tcPr>
          <w:p w14:paraId="553AFA89" w14:textId="088776BE" w:rsidR="009D390A" w:rsidRDefault="009D390A">
            <w:pPr>
              <w:spacing w:after="0"/>
              <w:rPr>
                <w:sz w:val="20"/>
                <w:szCs w:val="20"/>
                <w:lang w:eastAsia="zh-CN"/>
              </w:rPr>
            </w:pPr>
          </w:p>
        </w:tc>
        <w:tc>
          <w:tcPr>
            <w:tcW w:w="2687" w:type="dxa"/>
          </w:tcPr>
          <w:p w14:paraId="52AA46CA" w14:textId="381E96AF" w:rsidR="009D390A" w:rsidRDefault="009D390A">
            <w:pPr>
              <w:spacing w:after="0"/>
              <w:rPr>
                <w:sz w:val="20"/>
                <w:szCs w:val="20"/>
                <w:lang w:eastAsia="zh-CN"/>
              </w:rPr>
            </w:pPr>
          </w:p>
        </w:tc>
        <w:tc>
          <w:tcPr>
            <w:tcW w:w="4903" w:type="dxa"/>
          </w:tcPr>
          <w:p w14:paraId="696A983C" w14:textId="700CDA46" w:rsidR="009D390A" w:rsidRDefault="009D390A">
            <w:pPr>
              <w:spacing w:after="0"/>
              <w:rPr>
                <w:sz w:val="20"/>
                <w:szCs w:val="20"/>
                <w:lang w:eastAsia="zh-CN"/>
              </w:rPr>
            </w:pPr>
          </w:p>
        </w:tc>
      </w:tr>
      <w:tr w:rsidR="009D390A" w14:paraId="3D2CFA05" w14:textId="77777777">
        <w:tc>
          <w:tcPr>
            <w:tcW w:w="1760" w:type="dxa"/>
          </w:tcPr>
          <w:p w14:paraId="11B6518F" w14:textId="26AC5A7D" w:rsidR="009D390A" w:rsidRDefault="009D390A">
            <w:pPr>
              <w:spacing w:after="0"/>
              <w:rPr>
                <w:sz w:val="20"/>
                <w:szCs w:val="20"/>
                <w:lang w:eastAsia="zh-CN"/>
              </w:rPr>
            </w:pPr>
          </w:p>
        </w:tc>
        <w:tc>
          <w:tcPr>
            <w:tcW w:w="2687" w:type="dxa"/>
          </w:tcPr>
          <w:p w14:paraId="1A639386" w14:textId="54CBBA06" w:rsidR="009D390A" w:rsidRDefault="009D390A">
            <w:pPr>
              <w:spacing w:after="0"/>
              <w:rPr>
                <w:sz w:val="20"/>
                <w:szCs w:val="20"/>
                <w:lang w:eastAsia="zh-CN"/>
              </w:rPr>
            </w:pPr>
          </w:p>
        </w:tc>
        <w:tc>
          <w:tcPr>
            <w:tcW w:w="4903" w:type="dxa"/>
          </w:tcPr>
          <w:p w14:paraId="791F3479" w14:textId="4FE30F38" w:rsidR="009D390A" w:rsidRDefault="009D390A">
            <w:pPr>
              <w:spacing w:after="0"/>
              <w:rPr>
                <w:sz w:val="20"/>
                <w:szCs w:val="20"/>
                <w:lang w:eastAsia="zh-CN"/>
              </w:rPr>
            </w:pPr>
          </w:p>
        </w:tc>
      </w:tr>
      <w:tr w:rsidR="009D390A" w14:paraId="32B4E710" w14:textId="77777777">
        <w:tc>
          <w:tcPr>
            <w:tcW w:w="1760" w:type="dxa"/>
          </w:tcPr>
          <w:p w14:paraId="01807999" w14:textId="026D249D" w:rsidR="009D390A" w:rsidRDefault="009D390A">
            <w:pPr>
              <w:spacing w:after="0"/>
              <w:rPr>
                <w:sz w:val="20"/>
                <w:szCs w:val="20"/>
                <w:lang w:eastAsia="zh-CN"/>
              </w:rPr>
            </w:pPr>
          </w:p>
        </w:tc>
        <w:tc>
          <w:tcPr>
            <w:tcW w:w="2687" w:type="dxa"/>
          </w:tcPr>
          <w:p w14:paraId="38C585A6" w14:textId="637E6171" w:rsidR="009D390A" w:rsidRDefault="009D390A">
            <w:pPr>
              <w:spacing w:after="0"/>
              <w:rPr>
                <w:sz w:val="20"/>
                <w:szCs w:val="20"/>
                <w:lang w:eastAsia="zh-CN"/>
              </w:rPr>
            </w:pPr>
          </w:p>
        </w:tc>
        <w:tc>
          <w:tcPr>
            <w:tcW w:w="4903" w:type="dxa"/>
          </w:tcPr>
          <w:p w14:paraId="0CA50B73" w14:textId="3D182CE0" w:rsidR="009D390A" w:rsidRDefault="009D390A">
            <w:pPr>
              <w:spacing w:after="0"/>
              <w:rPr>
                <w:sz w:val="20"/>
                <w:szCs w:val="20"/>
                <w:lang w:eastAsia="zh-CN"/>
              </w:rPr>
            </w:pPr>
          </w:p>
        </w:tc>
      </w:tr>
      <w:tr w:rsidR="009D390A" w14:paraId="56363557" w14:textId="77777777">
        <w:tc>
          <w:tcPr>
            <w:tcW w:w="1760" w:type="dxa"/>
          </w:tcPr>
          <w:p w14:paraId="611111B3" w14:textId="77777777" w:rsidR="009D390A" w:rsidRDefault="009D390A">
            <w:pPr>
              <w:spacing w:after="0"/>
              <w:rPr>
                <w:sz w:val="20"/>
                <w:szCs w:val="20"/>
                <w:lang w:eastAsia="ja-JP"/>
              </w:rPr>
            </w:pPr>
          </w:p>
        </w:tc>
        <w:tc>
          <w:tcPr>
            <w:tcW w:w="2687" w:type="dxa"/>
          </w:tcPr>
          <w:p w14:paraId="66E0E567" w14:textId="77777777" w:rsidR="009D390A" w:rsidRDefault="009D390A">
            <w:pPr>
              <w:spacing w:after="0"/>
              <w:rPr>
                <w:sz w:val="20"/>
                <w:szCs w:val="20"/>
                <w:lang w:eastAsia="ja-JP"/>
              </w:rPr>
            </w:pPr>
          </w:p>
        </w:tc>
        <w:tc>
          <w:tcPr>
            <w:tcW w:w="4903" w:type="dxa"/>
          </w:tcPr>
          <w:p w14:paraId="5CCD9767" w14:textId="77777777" w:rsidR="009D390A" w:rsidRDefault="009D390A">
            <w:pPr>
              <w:spacing w:after="0"/>
              <w:rPr>
                <w:sz w:val="20"/>
                <w:szCs w:val="20"/>
                <w:lang w:eastAsia="ja-JP"/>
              </w:rPr>
            </w:pPr>
          </w:p>
        </w:tc>
      </w:tr>
      <w:tr w:rsidR="009D390A" w14:paraId="0BA12696" w14:textId="77777777">
        <w:tc>
          <w:tcPr>
            <w:tcW w:w="1760" w:type="dxa"/>
          </w:tcPr>
          <w:p w14:paraId="78A92C29" w14:textId="77777777" w:rsidR="009D390A" w:rsidRDefault="009D390A">
            <w:pPr>
              <w:spacing w:after="0"/>
              <w:rPr>
                <w:rFonts w:eastAsia="Malgun Gothic"/>
                <w:sz w:val="20"/>
                <w:szCs w:val="20"/>
                <w:lang w:eastAsia="ko-KR"/>
              </w:rPr>
            </w:pPr>
          </w:p>
        </w:tc>
        <w:tc>
          <w:tcPr>
            <w:tcW w:w="2687" w:type="dxa"/>
          </w:tcPr>
          <w:p w14:paraId="0D100DC5" w14:textId="77777777" w:rsidR="009D390A" w:rsidRDefault="009D390A">
            <w:pPr>
              <w:spacing w:after="0"/>
              <w:rPr>
                <w:rFonts w:eastAsia="Malgun Gothic"/>
                <w:sz w:val="20"/>
                <w:szCs w:val="20"/>
                <w:lang w:eastAsia="ko-KR"/>
              </w:rPr>
            </w:pPr>
          </w:p>
        </w:tc>
        <w:tc>
          <w:tcPr>
            <w:tcW w:w="4903" w:type="dxa"/>
          </w:tcPr>
          <w:p w14:paraId="3BECEF32" w14:textId="77777777" w:rsidR="009D390A" w:rsidRDefault="009D390A">
            <w:pPr>
              <w:spacing w:after="0"/>
              <w:rPr>
                <w:rFonts w:eastAsia="Malgun Gothic"/>
                <w:sz w:val="20"/>
                <w:szCs w:val="20"/>
                <w:lang w:eastAsia="ko-KR"/>
              </w:rPr>
            </w:pPr>
          </w:p>
        </w:tc>
      </w:tr>
      <w:tr w:rsidR="009D390A" w14:paraId="68C42EBE" w14:textId="77777777">
        <w:tc>
          <w:tcPr>
            <w:tcW w:w="1760" w:type="dxa"/>
          </w:tcPr>
          <w:p w14:paraId="4051FEAA" w14:textId="77777777" w:rsidR="009D390A" w:rsidRDefault="009D390A">
            <w:pPr>
              <w:spacing w:after="0"/>
              <w:rPr>
                <w:sz w:val="20"/>
                <w:szCs w:val="20"/>
                <w:lang w:eastAsia="ja-JP"/>
              </w:rPr>
            </w:pPr>
          </w:p>
        </w:tc>
        <w:tc>
          <w:tcPr>
            <w:tcW w:w="2687" w:type="dxa"/>
          </w:tcPr>
          <w:p w14:paraId="24A3A61D" w14:textId="77777777" w:rsidR="009D390A" w:rsidRDefault="009D390A">
            <w:pPr>
              <w:spacing w:after="0"/>
              <w:rPr>
                <w:sz w:val="20"/>
                <w:szCs w:val="20"/>
                <w:lang w:eastAsia="zh-CN"/>
              </w:rPr>
            </w:pPr>
          </w:p>
        </w:tc>
        <w:tc>
          <w:tcPr>
            <w:tcW w:w="4903" w:type="dxa"/>
          </w:tcPr>
          <w:p w14:paraId="35285EA8" w14:textId="77777777" w:rsidR="009D390A" w:rsidRDefault="009D390A">
            <w:pPr>
              <w:spacing w:after="0"/>
              <w:rPr>
                <w:sz w:val="20"/>
                <w:szCs w:val="20"/>
                <w:lang w:eastAsia="zh-CN"/>
              </w:rPr>
            </w:pPr>
          </w:p>
        </w:tc>
      </w:tr>
      <w:tr w:rsidR="009D390A" w14:paraId="2F9FB1FC" w14:textId="77777777">
        <w:tc>
          <w:tcPr>
            <w:tcW w:w="1760" w:type="dxa"/>
          </w:tcPr>
          <w:p w14:paraId="49421573" w14:textId="77777777" w:rsidR="009D390A" w:rsidRDefault="009D390A">
            <w:pPr>
              <w:spacing w:after="0"/>
              <w:rPr>
                <w:sz w:val="20"/>
                <w:szCs w:val="20"/>
                <w:lang w:eastAsia="ja-JP"/>
              </w:rPr>
            </w:pPr>
          </w:p>
        </w:tc>
        <w:tc>
          <w:tcPr>
            <w:tcW w:w="2687" w:type="dxa"/>
          </w:tcPr>
          <w:p w14:paraId="073DC23C" w14:textId="77777777" w:rsidR="009D390A" w:rsidRDefault="009D390A">
            <w:pPr>
              <w:spacing w:after="0"/>
              <w:rPr>
                <w:sz w:val="20"/>
                <w:szCs w:val="20"/>
                <w:lang w:eastAsia="ja-JP"/>
              </w:rPr>
            </w:pPr>
          </w:p>
        </w:tc>
        <w:tc>
          <w:tcPr>
            <w:tcW w:w="4903" w:type="dxa"/>
          </w:tcPr>
          <w:p w14:paraId="67512906" w14:textId="77777777" w:rsidR="009D390A" w:rsidRDefault="009D390A">
            <w:pPr>
              <w:spacing w:after="0"/>
              <w:rPr>
                <w:sz w:val="20"/>
                <w:szCs w:val="20"/>
                <w:lang w:eastAsia="ja-JP"/>
              </w:rPr>
            </w:pPr>
          </w:p>
        </w:tc>
      </w:tr>
      <w:tr w:rsidR="009D390A" w14:paraId="52E0959E" w14:textId="77777777">
        <w:tc>
          <w:tcPr>
            <w:tcW w:w="1760" w:type="dxa"/>
          </w:tcPr>
          <w:p w14:paraId="1C7BCC1E" w14:textId="77777777" w:rsidR="009D390A" w:rsidRDefault="009D390A">
            <w:pPr>
              <w:spacing w:after="0"/>
              <w:rPr>
                <w:sz w:val="20"/>
                <w:szCs w:val="20"/>
                <w:lang w:eastAsia="ja-JP"/>
              </w:rPr>
            </w:pPr>
          </w:p>
        </w:tc>
        <w:tc>
          <w:tcPr>
            <w:tcW w:w="2687" w:type="dxa"/>
          </w:tcPr>
          <w:p w14:paraId="54525DE2" w14:textId="77777777" w:rsidR="009D390A" w:rsidRDefault="009D390A">
            <w:pPr>
              <w:spacing w:after="0"/>
              <w:rPr>
                <w:sz w:val="20"/>
                <w:szCs w:val="20"/>
                <w:lang w:eastAsia="ja-JP"/>
              </w:rPr>
            </w:pPr>
          </w:p>
        </w:tc>
        <w:tc>
          <w:tcPr>
            <w:tcW w:w="4903" w:type="dxa"/>
          </w:tcPr>
          <w:p w14:paraId="76E88FC6" w14:textId="77777777" w:rsidR="009D390A" w:rsidRDefault="009D390A">
            <w:pPr>
              <w:spacing w:after="0"/>
              <w:rPr>
                <w:sz w:val="20"/>
                <w:szCs w:val="20"/>
                <w:lang w:eastAsia="ja-JP"/>
              </w:rPr>
            </w:pPr>
          </w:p>
        </w:tc>
      </w:tr>
      <w:tr w:rsidR="009D390A" w14:paraId="05320FAC" w14:textId="77777777">
        <w:tc>
          <w:tcPr>
            <w:tcW w:w="1760" w:type="dxa"/>
          </w:tcPr>
          <w:p w14:paraId="0CD89D74" w14:textId="77777777" w:rsidR="009D390A" w:rsidRDefault="009D390A">
            <w:pPr>
              <w:spacing w:after="0"/>
              <w:rPr>
                <w:sz w:val="20"/>
                <w:szCs w:val="20"/>
                <w:lang w:eastAsia="ja-JP"/>
              </w:rPr>
            </w:pPr>
          </w:p>
        </w:tc>
        <w:tc>
          <w:tcPr>
            <w:tcW w:w="2687" w:type="dxa"/>
          </w:tcPr>
          <w:p w14:paraId="6D1D1074" w14:textId="77777777" w:rsidR="009D390A" w:rsidRDefault="009D390A">
            <w:pPr>
              <w:spacing w:after="0"/>
              <w:rPr>
                <w:sz w:val="20"/>
                <w:szCs w:val="20"/>
                <w:lang w:eastAsia="ja-JP"/>
              </w:rPr>
            </w:pPr>
          </w:p>
        </w:tc>
        <w:tc>
          <w:tcPr>
            <w:tcW w:w="4903" w:type="dxa"/>
          </w:tcPr>
          <w:p w14:paraId="0F0D1D84" w14:textId="77777777" w:rsidR="009D390A" w:rsidRDefault="009D390A">
            <w:pPr>
              <w:spacing w:after="0"/>
              <w:rPr>
                <w:sz w:val="20"/>
                <w:szCs w:val="20"/>
                <w:lang w:eastAsia="ja-JP"/>
              </w:rPr>
            </w:pPr>
          </w:p>
        </w:tc>
      </w:tr>
      <w:tr w:rsidR="009D390A" w14:paraId="74F33FB8" w14:textId="77777777">
        <w:tc>
          <w:tcPr>
            <w:tcW w:w="1760" w:type="dxa"/>
          </w:tcPr>
          <w:p w14:paraId="6C8FEE3B" w14:textId="77777777" w:rsidR="009D390A" w:rsidRDefault="009D390A">
            <w:pPr>
              <w:spacing w:after="0"/>
              <w:rPr>
                <w:sz w:val="20"/>
                <w:szCs w:val="20"/>
                <w:lang w:eastAsia="ja-JP"/>
              </w:rPr>
            </w:pPr>
          </w:p>
        </w:tc>
        <w:tc>
          <w:tcPr>
            <w:tcW w:w="2687" w:type="dxa"/>
          </w:tcPr>
          <w:p w14:paraId="68B348D7" w14:textId="77777777" w:rsidR="009D390A" w:rsidRDefault="009D390A">
            <w:pPr>
              <w:spacing w:after="0"/>
              <w:rPr>
                <w:sz w:val="20"/>
                <w:szCs w:val="20"/>
                <w:lang w:eastAsia="ja-JP"/>
              </w:rPr>
            </w:pPr>
          </w:p>
        </w:tc>
        <w:tc>
          <w:tcPr>
            <w:tcW w:w="4903" w:type="dxa"/>
          </w:tcPr>
          <w:p w14:paraId="40FE403D" w14:textId="77777777" w:rsidR="009D390A" w:rsidRDefault="009D390A">
            <w:pPr>
              <w:spacing w:after="0"/>
              <w:rPr>
                <w:sz w:val="20"/>
                <w:szCs w:val="20"/>
                <w:lang w:eastAsia="ja-JP"/>
              </w:rPr>
            </w:pPr>
          </w:p>
        </w:tc>
      </w:tr>
      <w:tr w:rsidR="009D390A" w14:paraId="3F95B013" w14:textId="77777777">
        <w:tc>
          <w:tcPr>
            <w:tcW w:w="1760" w:type="dxa"/>
          </w:tcPr>
          <w:p w14:paraId="32E074B3" w14:textId="77777777" w:rsidR="009D390A" w:rsidRDefault="009D390A">
            <w:pPr>
              <w:spacing w:after="0"/>
              <w:rPr>
                <w:sz w:val="20"/>
                <w:szCs w:val="20"/>
                <w:lang w:eastAsia="zh-CN"/>
              </w:rPr>
            </w:pPr>
          </w:p>
        </w:tc>
        <w:tc>
          <w:tcPr>
            <w:tcW w:w="2687" w:type="dxa"/>
          </w:tcPr>
          <w:p w14:paraId="67E9BE6F" w14:textId="77777777" w:rsidR="009D390A" w:rsidRDefault="009D390A">
            <w:pPr>
              <w:spacing w:after="0"/>
              <w:rPr>
                <w:sz w:val="20"/>
                <w:szCs w:val="20"/>
                <w:lang w:eastAsia="zh-CN"/>
              </w:rPr>
            </w:pPr>
          </w:p>
        </w:tc>
        <w:tc>
          <w:tcPr>
            <w:tcW w:w="4903" w:type="dxa"/>
          </w:tcPr>
          <w:p w14:paraId="0D3B8623" w14:textId="77777777" w:rsidR="009D390A" w:rsidRDefault="009D390A">
            <w:pPr>
              <w:spacing w:after="0"/>
              <w:rPr>
                <w:sz w:val="20"/>
                <w:szCs w:val="20"/>
                <w:lang w:eastAsia="zh-CN"/>
              </w:rPr>
            </w:pPr>
          </w:p>
        </w:tc>
      </w:tr>
      <w:tr w:rsidR="009D390A" w14:paraId="70C507CC" w14:textId="77777777">
        <w:tc>
          <w:tcPr>
            <w:tcW w:w="1760" w:type="dxa"/>
          </w:tcPr>
          <w:p w14:paraId="6C90AE0E" w14:textId="77777777" w:rsidR="009D390A" w:rsidRDefault="009D390A">
            <w:pPr>
              <w:spacing w:after="0"/>
              <w:rPr>
                <w:sz w:val="20"/>
                <w:szCs w:val="20"/>
                <w:lang w:eastAsia="zh-CN"/>
              </w:rPr>
            </w:pPr>
          </w:p>
        </w:tc>
        <w:tc>
          <w:tcPr>
            <w:tcW w:w="2687" w:type="dxa"/>
          </w:tcPr>
          <w:p w14:paraId="0572312C" w14:textId="77777777" w:rsidR="009D390A" w:rsidRDefault="009D390A">
            <w:pPr>
              <w:spacing w:after="0"/>
              <w:rPr>
                <w:sz w:val="20"/>
                <w:szCs w:val="20"/>
                <w:lang w:eastAsia="zh-CN"/>
              </w:rPr>
            </w:pPr>
          </w:p>
        </w:tc>
        <w:tc>
          <w:tcPr>
            <w:tcW w:w="4903" w:type="dxa"/>
          </w:tcPr>
          <w:p w14:paraId="08D50F9F" w14:textId="77777777" w:rsidR="009D390A" w:rsidRDefault="009D390A">
            <w:pPr>
              <w:spacing w:after="0"/>
              <w:rPr>
                <w:sz w:val="20"/>
                <w:szCs w:val="20"/>
                <w:lang w:eastAsia="zh-CN"/>
              </w:rPr>
            </w:pPr>
          </w:p>
        </w:tc>
      </w:tr>
    </w:tbl>
    <w:p w14:paraId="1956CC62" w14:textId="77777777" w:rsidR="00DA35A9" w:rsidRPr="00DA35A9" w:rsidRDefault="00DA35A9" w:rsidP="00DA35A9">
      <w:pPr>
        <w:rPr>
          <w:lang w:val="en-GB" w:eastAsia="zh-CN"/>
        </w:rPr>
      </w:pPr>
    </w:p>
    <w:p w14:paraId="7DCCBBE5" w14:textId="77777777" w:rsidR="009D390A" w:rsidRDefault="009D390A">
      <w:pPr>
        <w:rPr>
          <w:lang w:val="en-GB" w:eastAsia="zh-CN"/>
        </w:rPr>
        <w:sectPr w:rsidR="009D39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C1BFAD9" w14:textId="27B5A875" w:rsidR="001A5A45" w:rsidRDefault="001A5A45" w:rsidP="001A5A45">
      <w:pPr>
        <w:pStyle w:val="Heading1"/>
        <w:numPr>
          <w:ilvl w:val="0"/>
          <w:numId w:val="18"/>
        </w:numPr>
        <w:rPr>
          <w:rFonts w:ascii="Times New Roman" w:hAnsi="Times New Roman"/>
        </w:rPr>
      </w:pPr>
      <w:r>
        <w:rPr>
          <w:rFonts w:ascii="Times New Roman" w:hAnsi="Times New Roman"/>
        </w:rPr>
        <w:lastRenderedPageBreak/>
        <w:t>Discussion</w:t>
      </w:r>
    </w:p>
    <w:p w14:paraId="15FA55F4" w14:textId="77777777" w:rsidR="00304976" w:rsidRDefault="00304976" w:rsidP="00304976">
      <w:pPr>
        <w:jc w:val="both"/>
        <w:rPr>
          <w:rFonts w:ascii="Times New Roman" w:hAnsi="Times New Roman" w:cs="Times New Roman"/>
          <w:sz w:val="20"/>
          <w:szCs w:val="20"/>
          <w:lang w:val="en-GB"/>
        </w:rPr>
      </w:pPr>
    </w:p>
    <w:p w14:paraId="3FC01C93" w14:textId="232B7B92" w:rsidR="00304976" w:rsidRDefault="00304976" w:rsidP="00304976">
      <w:pPr>
        <w:pStyle w:val="Heading2"/>
      </w:pPr>
      <w:r>
        <w:t>3.</w:t>
      </w:r>
      <w:r>
        <w:t>1</w:t>
      </w:r>
      <w:r>
        <w:t xml:space="preserve"> Discussion on RRC related capabilities</w:t>
      </w:r>
    </w:p>
    <w:p w14:paraId="48151050" w14:textId="77777777" w:rsidR="00304976" w:rsidRDefault="00304976" w:rsidP="00304976"/>
    <w:p w14:paraId="6B1FAFE4" w14:textId="77777777" w:rsidR="00304976" w:rsidRDefault="00304976" w:rsidP="00304976">
      <w:r>
        <w:t xml:space="preserve">Based on </w:t>
      </w:r>
      <w:r w:rsidRPr="00BD67B3">
        <w:t>Pre117-612</w:t>
      </w:r>
      <w:r>
        <w:t xml:space="preserve"> in </w:t>
      </w:r>
      <w:r w:rsidRPr="00BD67B3">
        <w:t>R2-2202494</w:t>
      </w:r>
      <w:r>
        <w:t xml:space="preserve">, R2-2202495 (capability running CR to 38.331) and R2-2202496 (capability running CR to 38.306) captured following RAN1/RAN4 UE feature lists. </w:t>
      </w:r>
    </w:p>
    <w:p w14:paraId="39ABAE12" w14:textId="77777777" w:rsidR="00304976" w:rsidRDefault="00304976" w:rsidP="00304976">
      <w:pPr>
        <w:pStyle w:val="ListParagraph"/>
        <w:numPr>
          <w:ilvl w:val="0"/>
          <w:numId w:val="27"/>
        </w:numPr>
      </w:pPr>
      <w:r>
        <w:t>TEG 27-1-2;</w:t>
      </w:r>
    </w:p>
    <w:p w14:paraId="0A41C647" w14:textId="77777777" w:rsidR="00304976" w:rsidRDefault="00304976" w:rsidP="00304976">
      <w:pPr>
        <w:pStyle w:val="ListParagraph"/>
        <w:numPr>
          <w:ilvl w:val="0"/>
          <w:numId w:val="27"/>
        </w:numPr>
      </w:pPr>
      <w:r>
        <w:t>PPW 27-3-2, 27-3-2a</w:t>
      </w:r>
    </w:p>
    <w:p w14:paraId="18604E30" w14:textId="77777777" w:rsidR="00304976" w:rsidRDefault="00304976" w:rsidP="00304976">
      <w:pPr>
        <w:pStyle w:val="ListParagraph"/>
        <w:numPr>
          <w:ilvl w:val="0"/>
          <w:numId w:val="27"/>
        </w:numPr>
      </w:pPr>
      <w:r>
        <w:t>Preconfigured MG 27-10, 27-11</w:t>
      </w:r>
    </w:p>
    <w:p w14:paraId="41A44A59" w14:textId="77777777" w:rsidR="00304976" w:rsidRDefault="00304976" w:rsidP="00304976">
      <w:pPr>
        <w:pStyle w:val="ListParagraph"/>
        <w:numPr>
          <w:ilvl w:val="0"/>
          <w:numId w:val="27"/>
        </w:numPr>
      </w:pPr>
      <w:r>
        <w:t xml:space="preserve">Positioning in RRC_INACTIVE </w:t>
      </w:r>
      <w:r w:rsidRPr="000552D1">
        <w:t>27-15, 27-15a, 27-16, 27-17, 27-18a, 27-18b, 27-18c, 27-19</w:t>
      </w:r>
    </w:p>
    <w:p w14:paraId="56C51A0A" w14:textId="77777777" w:rsidR="00304976" w:rsidRDefault="00304976" w:rsidP="00304976">
      <w:pPr>
        <w:pStyle w:val="ListParagraph"/>
        <w:numPr>
          <w:ilvl w:val="0"/>
          <w:numId w:val="27"/>
        </w:numPr>
      </w:pPr>
      <w:r>
        <w:t xml:space="preserve">RAN4 </w:t>
      </w:r>
      <w:r w:rsidRPr="000552D1">
        <w:t>per-FR MG for PRS measurement</w:t>
      </w:r>
      <w:r>
        <w:t xml:space="preserve"> 14-1</w:t>
      </w:r>
    </w:p>
    <w:p w14:paraId="6284C613" w14:textId="77777777" w:rsidR="00304976" w:rsidRDefault="00304976" w:rsidP="00304976">
      <w:r>
        <w:t xml:space="preserve">Note: LPP related changes (proposed in </w:t>
      </w:r>
      <w:r w:rsidRPr="00BD67B3">
        <w:t>R2-2202494</w:t>
      </w:r>
      <w:r>
        <w:t xml:space="preserve">) should be captured in LPP running CR directly. </w:t>
      </w:r>
    </w:p>
    <w:p w14:paraId="1AAFBBF1" w14:textId="77777777" w:rsidR="00304976" w:rsidRDefault="00304976" w:rsidP="00304976">
      <w:pPr>
        <w:jc w:val="both"/>
        <w:rPr>
          <w:rFonts w:ascii="Times New Roman" w:hAnsi="Times New Roman" w:cs="Times New Roman"/>
          <w:sz w:val="20"/>
          <w:szCs w:val="20"/>
          <w:lang w:val="en-GB"/>
        </w:rPr>
      </w:pPr>
    </w:p>
    <w:p w14:paraId="62C9DBC0" w14:textId="183B753E" w:rsidR="00304976" w:rsidRPr="00856A06" w:rsidRDefault="00304976" w:rsidP="00304976">
      <w:pPr>
        <w:tabs>
          <w:tab w:val="left" w:pos="4848"/>
        </w:tabs>
        <w:rPr>
          <w:lang w:val="en-GB" w:eastAsia="zh-CN"/>
        </w:rPr>
      </w:pPr>
    </w:p>
    <w:p w14:paraId="75002E5C" w14:textId="77777777" w:rsidR="00304976" w:rsidRDefault="00304976" w:rsidP="00304976">
      <w:pPr>
        <w:jc w:val="both"/>
        <w:rPr>
          <w:rFonts w:ascii="Times New Roman" w:hAnsi="Times New Roman" w:cs="Times New Roman"/>
          <w:sz w:val="20"/>
          <w:szCs w:val="20"/>
          <w:lang w:val="en-GB"/>
        </w:rPr>
      </w:pPr>
    </w:p>
    <w:p w14:paraId="22FF88EB" w14:textId="77777777" w:rsidR="00304976" w:rsidRDefault="00304976" w:rsidP="00304976">
      <w:pPr>
        <w:spacing w:after="0"/>
        <w:jc w:val="both"/>
        <w:rPr>
          <w:rFonts w:ascii="Times New Roman" w:hAnsi="Times New Roman" w:cs="Times New Roman"/>
          <w:sz w:val="20"/>
          <w:szCs w:val="20"/>
        </w:rPr>
      </w:pPr>
    </w:p>
    <w:p w14:paraId="40345ED6" w14:textId="52FF57FC" w:rsidR="00304976" w:rsidRDefault="00304976" w:rsidP="00304976">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r>
        <w:rPr>
          <w:rFonts w:ascii="Times New Roman" w:hAnsi="Times New Roman" w:cs="Times New Roman"/>
          <w:b/>
          <w:bCs/>
          <w:sz w:val="20"/>
          <w:szCs w:val="20"/>
        </w:rPr>
        <w:t>3</w:t>
      </w:r>
      <w:r>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 xml:space="preserve">-1: For RRC related changes, companies are invited to provide comments, suggestions if any. </w:t>
      </w:r>
    </w:p>
    <w:p w14:paraId="34270BD0" w14:textId="77777777" w:rsidR="00304976" w:rsidRDefault="00304976" w:rsidP="00304976">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RAN1/RAN4 feature lists, Rapporteur will update CRs (resolve FFSs) accordingly once RAN1 and RAN4 update their UE feature lists; </w:t>
      </w:r>
    </w:p>
    <w:p w14:paraId="58FCFCC2" w14:textId="77777777" w:rsidR="00304976" w:rsidRDefault="00304976" w:rsidP="00304976">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768"/>
        <w:gridCol w:w="14790"/>
      </w:tblGrid>
      <w:tr w:rsidR="00304976" w14:paraId="46A6E6C1" w14:textId="77777777" w:rsidTr="004C4C64">
        <w:tc>
          <w:tcPr>
            <w:tcW w:w="1889" w:type="dxa"/>
            <w:shd w:val="clear" w:color="auto" w:fill="BFBFBF" w:themeFill="background1" w:themeFillShade="BF"/>
          </w:tcPr>
          <w:p w14:paraId="7C798247" w14:textId="77777777" w:rsidR="00304976" w:rsidRDefault="00304976" w:rsidP="004C4C64">
            <w:pPr>
              <w:spacing w:after="0"/>
              <w:jc w:val="center"/>
              <w:rPr>
                <w:b/>
                <w:bCs/>
                <w:sz w:val="20"/>
                <w:szCs w:val="20"/>
                <w:lang w:eastAsia="ja-JP"/>
              </w:rPr>
            </w:pPr>
          </w:p>
          <w:p w14:paraId="5C87DBE5" w14:textId="77777777" w:rsidR="00304976" w:rsidRDefault="00304976" w:rsidP="004C4C64">
            <w:pPr>
              <w:spacing w:after="0"/>
              <w:jc w:val="center"/>
              <w:rPr>
                <w:b/>
                <w:bCs/>
                <w:sz w:val="20"/>
                <w:szCs w:val="20"/>
                <w:lang w:eastAsia="ja-JP"/>
              </w:rPr>
            </w:pPr>
            <w:r>
              <w:rPr>
                <w:b/>
                <w:bCs/>
                <w:sz w:val="20"/>
                <w:szCs w:val="20"/>
                <w:lang w:eastAsia="ja-JP"/>
              </w:rPr>
              <w:t>Company’s name</w:t>
            </w:r>
          </w:p>
        </w:tc>
        <w:tc>
          <w:tcPr>
            <w:tcW w:w="1768" w:type="dxa"/>
            <w:shd w:val="clear" w:color="auto" w:fill="BFBFBF" w:themeFill="background1" w:themeFillShade="BF"/>
          </w:tcPr>
          <w:p w14:paraId="630BD501" w14:textId="77777777" w:rsidR="00304976" w:rsidRDefault="00304976" w:rsidP="004C4C64">
            <w:pPr>
              <w:spacing w:after="0"/>
              <w:rPr>
                <w:b/>
                <w:bCs/>
                <w:sz w:val="20"/>
                <w:szCs w:val="20"/>
                <w:lang w:eastAsia="ja-JP"/>
              </w:rPr>
            </w:pPr>
            <w:r>
              <w:rPr>
                <w:b/>
                <w:bCs/>
                <w:sz w:val="20"/>
                <w:szCs w:val="20"/>
                <w:lang w:eastAsia="ja-JP"/>
              </w:rPr>
              <w:t>RRC Section x</w:t>
            </w:r>
          </w:p>
          <w:p w14:paraId="57F76805" w14:textId="77777777" w:rsidR="00304976" w:rsidRDefault="00304976" w:rsidP="004C4C64">
            <w:pPr>
              <w:spacing w:after="0"/>
              <w:rPr>
                <w:b/>
                <w:bCs/>
                <w:sz w:val="20"/>
                <w:szCs w:val="20"/>
                <w:lang w:eastAsia="ja-JP"/>
              </w:rPr>
            </w:pPr>
            <w:r>
              <w:rPr>
                <w:b/>
                <w:bCs/>
                <w:sz w:val="20"/>
                <w:szCs w:val="20"/>
                <w:lang w:eastAsia="ja-JP"/>
              </w:rPr>
              <w:t>306 Section y</w:t>
            </w:r>
          </w:p>
        </w:tc>
        <w:tc>
          <w:tcPr>
            <w:tcW w:w="14790" w:type="dxa"/>
            <w:shd w:val="clear" w:color="auto" w:fill="BFBFBF" w:themeFill="background1" w:themeFillShade="BF"/>
          </w:tcPr>
          <w:p w14:paraId="495E6DCB" w14:textId="77777777" w:rsidR="00304976" w:rsidRDefault="00304976" w:rsidP="004C4C64">
            <w:pPr>
              <w:spacing w:after="0"/>
              <w:jc w:val="center"/>
              <w:rPr>
                <w:b/>
                <w:bCs/>
                <w:sz w:val="20"/>
                <w:szCs w:val="20"/>
                <w:lang w:eastAsia="ja-JP"/>
              </w:rPr>
            </w:pPr>
            <w:r>
              <w:rPr>
                <w:b/>
                <w:bCs/>
                <w:sz w:val="20"/>
                <w:szCs w:val="20"/>
                <w:lang w:eastAsia="ja-JP"/>
              </w:rPr>
              <w:t>Comments</w:t>
            </w:r>
          </w:p>
        </w:tc>
      </w:tr>
      <w:tr w:rsidR="00304976" w14:paraId="725A1474" w14:textId="77777777" w:rsidTr="004C4C64">
        <w:tc>
          <w:tcPr>
            <w:tcW w:w="1889" w:type="dxa"/>
          </w:tcPr>
          <w:p w14:paraId="0BEF4412" w14:textId="77777777" w:rsidR="00304976" w:rsidRDefault="00304976" w:rsidP="004C4C64">
            <w:pPr>
              <w:spacing w:after="0"/>
              <w:rPr>
                <w:sz w:val="20"/>
                <w:szCs w:val="20"/>
                <w:lang w:eastAsia="zh-CN"/>
              </w:rPr>
            </w:pPr>
          </w:p>
        </w:tc>
        <w:tc>
          <w:tcPr>
            <w:tcW w:w="1768" w:type="dxa"/>
          </w:tcPr>
          <w:p w14:paraId="751324BA" w14:textId="77777777" w:rsidR="00304976" w:rsidRDefault="00304976" w:rsidP="004C4C64">
            <w:pPr>
              <w:spacing w:after="0"/>
              <w:rPr>
                <w:lang w:eastAsia="zh-CN"/>
              </w:rPr>
            </w:pPr>
          </w:p>
        </w:tc>
        <w:tc>
          <w:tcPr>
            <w:tcW w:w="14790" w:type="dxa"/>
          </w:tcPr>
          <w:p w14:paraId="7A74EAA1" w14:textId="77777777" w:rsidR="00304976" w:rsidRDefault="00304976" w:rsidP="004C4C64">
            <w:pPr>
              <w:spacing w:after="0"/>
              <w:rPr>
                <w:lang w:val="en-GB" w:eastAsia="zh-CN"/>
              </w:rPr>
            </w:pPr>
          </w:p>
        </w:tc>
      </w:tr>
      <w:tr w:rsidR="00304976" w14:paraId="0CB2BA30" w14:textId="77777777" w:rsidTr="004C4C64">
        <w:tc>
          <w:tcPr>
            <w:tcW w:w="1889" w:type="dxa"/>
          </w:tcPr>
          <w:p w14:paraId="04CF8AA0" w14:textId="77777777" w:rsidR="00304976" w:rsidRDefault="00304976" w:rsidP="004C4C64">
            <w:pPr>
              <w:spacing w:after="0"/>
              <w:rPr>
                <w:sz w:val="20"/>
                <w:szCs w:val="20"/>
                <w:lang w:eastAsia="ja-JP"/>
              </w:rPr>
            </w:pPr>
          </w:p>
        </w:tc>
        <w:tc>
          <w:tcPr>
            <w:tcW w:w="1768" w:type="dxa"/>
          </w:tcPr>
          <w:p w14:paraId="2905BF91" w14:textId="77777777" w:rsidR="00304976" w:rsidRDefault="00304976" w:rsidP="004C4C64">
            <w:pPr>
              <w:spacing w:after="0"/>
              <w:rPr>
                <w:sz w:val="20"/>
                <w:szCs w:val="20"/>
                <w:lang w:eastAsia="ja-JP"/>
              </w:rPr>
            </w:pPr>
          </w:p>
        </w:tc>
        <w:tc>
          <w:tcPr>
            <w:tcW w:w="14790" w:type="dxa"/>
          </w:tcPr>
          <w:p w14:paraId="5C92F44B" w14:textId="77777777" w:rsidR="00304976" w:rsidRDefault="00304976" w:rsidP="004C4C64">
            <w:pPr>
              <w:spacing w:after="0"/>
              <w:rPr>
                <w:sz w:val="20"/>
                <w:szCs w:val="20"/>
                <w:lang w:eastAsia="ja-JP"/>
              </w:rPr>
            </w:pPr>
          </w:p>
        </w:tc>
      </w:tr>
      <w:tr w:rsidR="00304976" w14:paraId="15BACD3C" w14:textId="77777777" w:rsidTr="004C4C64">
        <w:tc>
          <w:tcPr>
            <w:tcW w:w="1889" w:type="dxa"/>
          </w:tcPr>
          <w:p w14:paraId="3F9D8E37" w14:textId="77777777" w:rsidR="00304976" w:rsidRDefault="00304976" w:rsidP="004C4C64">
            <w:pPr>
              <w:spacing w:after="0"/>
              <w:rPr>
                <w:sz w:val="20"/>
                <w:szCs w:val="20"/>
                <w:lang w:eastAsia="ja-JP"/>
              </w:rPr>
            </w:pPr>
          </w:p>
        </w:tc>
        <w:tc>
          <w:tcPr>
            <w:tcW w:w="1768" w:type="dxa"/>
          </w:tcPr>
          <w:p w14:paraId="1A65B876" w14:textId="77777777" w:rsidR="00304976" w:rsidRDefault="00304976" w:rsidP="004C4C64">
            <w:pPr>
              <w:spacing w:after="0"/>
              <w:rPr>
                <w:sz w:val="20"/>
                <w:szCs w:val="20"/>
                <w:lang w:eastAsia="ja-JP"/>
              </w:rPr>
            </w:pPr>
          </w:p>
        </w:tc>
        <w:tc>
          <w:tcPr>
            <w:tcW w:w="14790" w:type="dxa"/>
          </w:tcPr>
          <w:p w14:paraId="4B625099" w14:textId="77777777" w:rsidR="00304976" w:rsidRDefault="00304976" w:rsidP="004C4C64">
            <w:pPr>
              <w:spacing w:after="0"/>
              <w:rPr>
                <w:sz w:val="20"/>
                <w:szCs w:val="20"/>
                <w:lang w:eastAsia="ja-JP"/>
              </w:rPr>
            </w:pPr>
          </w:p>
        </w:tc>
      </w:tr>
    </w:tbl>
    <w:p w14:paraId="3A602D7F" w14:textId="77777777" w:rsidR="00304976" w:rsidRDefault="00304976" w:rsidP="00304976">
      <w:pPr>
        <w:jc w:val="both"/>
        <w:rPr>
          <w:rFonts w:ascii="Times New Roman" w:hAnsi="Times New Roman" w:cs="Times New Roman"/>
          <w:sz w:val="20"/>
          <w:szCs w:val="20"/>
          <w:lang w:val="en-GB"/>
        </w:rPr>
      </w:pPr>
    </w:p>
    <w:p w14:paraId="7F0C4D31" w14:textId="77777777" w:rsidR="00304976" w:rsidRPr="00304976" w:rsidRDefault="00304976" w:rsidP="00304976">
      <w:pPr>
        <w:rPr>
          <w:lang w:val="en-GB" w:eastAsia="zh-CN"/>
        </w:rPr>
      </w:pPr>
    </w:p>
    <w:p w14:paraId="698F6080" w14:textId="179F92D6" w:rsidR="00856A06" w:rsidRDefault="00304976" w:rsidP="00856A06">
      <w:pPr>
        <w:pStyle w:val="Heading2"/>
      </w:pPr>
      <w:r>
        <w:t>3</w:t>
      </w:r>
      <w:r w:rsidR="00856A06">
        <w:t>.</w:t>
      </w:r>
      <w:r>
        <w:t>2</w:t>
      </w:r>
      <w:r w:rsidR="00856A06">
        <w:t xml:space="preserve"> </w:t>
      </w:r>
      <w:r w:rsidR="00E42824">
        <w:t xml:space="preserve">Correction on </w:t>
      </w:r>
      <w:r w:rsidR="00E42824" w:rsidRPr="00E42824">
        <w:t>Proposal point 3.3.2-1 in R2-2202494</w:t>
      </w:r>
    </w:p>
    <w:p w14:paraId="793B0DDA" w14:textId="77777777" w:rsidR="00856A06" w:rsidRPr="00856A06" w:rsidRDefault="00856A06" w:rsidP="00856A06">
      <w:pPr>
        <w:rPr>
          <w:lang w:val="en-GB" w:eastAsia="zh-CN"/>
        </w:rPr>
      </w:pPr>
    </w:p>
    <w:p w14:paraId="1D239F4F" w14:textId="77777777" w:rsidR="00856A06" w:rsidRPr="00DA35A9" w:rsidRDefault="00856A06" w:rsidP="00856A06">
      <w:pPr>
        <w:jc w:val="both"/>
        <w:rPr>
          <w:rFonts w:ascii="Times New Roman" w:hAnsi="Times New Roman" w:cs="Times New Roman"/>
          <w:sz w:val="20"/>
          <w:szCs w:val="20"/>
        </w:rPr>
      </w:pPr>
      <w:r>
        <w:rPr>
          <w:rFonts w:ascii="Times New Roman" w:hAnsi="Times New Roman" w:cs="Times New Roman"/>
          <w:sz w:val="20"/>
          <w:szCs w:val="20"/>
        </w:rPr>
        <w:t xml:space="preserve">For LPP related changes, 27-2-2 is indicted as FR1/FR2 diff, and therefore two separate capabilities should be captured, i.e. the proposal in R2-2202494 is incorrect.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603"/>
        <w:gridCol w:w="4831"/>
        <w:gridCol w:w="1338"/>
        <w:gridCol w:w="1156"/>
        <w:gridCol w:w="1188"/>
        <w:gridCol w:w="1487"/>
        <w:gridCol w:w="1294"/>
        <w:gridCol w:w="1491"/>
        <w:gridCol w:w="1491"/>
        <w:gridCol w:w="1450"/>
        <w:gridCol w:w="2205"/>
        <w:gridCol w:w="2008"/>
      </w:tblGrid>
      <w:tr w:rsidR="00856A06" w14:paraId="412464DA" w14:textId="77777777" w:rsidTr="004C4C6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AA35317" w14:textId="77777777" w:rsidR="00856A06" w:rsidRDefault="00856A0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B79ECD" w14:textId="77777777" w:rsidR="00856A06" w:rsidRDefault="00856A0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RSRP reporting for more than 8 measurements for UE-assisted DL-</w:t>
            </w:r>
            <w:proofErr w:type="spellStart"/>
            <w:r>
              <w:rPr>
                <w:rFonts w:asciiTheme="majorHAnsi" w:eastAsia="SimSun" w:hAnsiTheme="majorHAnsi" w:cstheme="majorHAnsi"/>
                <w:color w:val="000000" w:themeColor="text1"/>
                <w:szCs w:val="18"/>
                <w:lang w:eastAsia="zh-CN"/>
              </w:rPr>
              <w:t>AoD</w:t>
            </w:r>
            <w:proofErr w:type="spellEnd"/>
            <w:r>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D540BA5" w14:textId="77777777" w:rsidR="00856A06" w:rsidRDefault="00856A0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reporting K&gt; 8 DL PRS RSRP measurements per TRP.</w:t>
            </w:r>
          </w:p>
          <w:p w14:paraId="0C4F855F" w14:textId="77777777" w:rsidR="00856A06" w:rsidRDefault="00856A0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1BC4B7A" w14:textId="77777777" w:rsidR="00856A06" w:rsidRDefault="00856A0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0FA8697B" w14:textId="77777777" w:rsidR="00856A06" w:rsidRDefault="00856A0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E34536" w14:textId="77777777" w:rsidR="00856A06" w:rsidRDefault="00856A0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E304EF" w14:textId="77777777" w:rsidR="00856A06" w:rsidRDefault="00856A0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F40EFE9" w14:textId="77777777" w:rsidR="00856A06" w:rsidRDefault="00856A0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9408222" w14:textId="77777777" w:rsidR="00856A06" w:rsidRDefault="00856A0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ACD0693" w14:textId="77777777" w:rsidR="00856A06" w:rsidRDefault="00856A0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822666" w14:textId="77777777" w:rsidR="00856A06" w:rsidRDefault="00856A0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07C73C" w14:textId="77777777" w:rsidR="00856A06" w:rsidRDefault="00856A0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7731AC5" w14:textId="77777777" w:rsidR="00856A06" w:rsidRDefault="00856A0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D6C678" w14:textId="77777777" w:rsidR="00856A06" w:rsidRDefault="00856A0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{16, 24}</w:t>
            </w:r>
          </w:p>
          <w:p w14:paraId="1B88A756" w14:textId="77777777" w:rsidR="00856A06" w:rsidRDefault="00856A06" w:rsidP="004C4C64">
            <w:pPr>
              <w:pStyle w:val="TAL"/>
              <w:rPr>
                <w:rFonts w:asciiTheme="majorHAnsi" w:hAnsiTheme="majorHAnsi" w:cstheme="majorHAnsi"/>
                <w:color w:val="000000" w:themeColor="text1"/>
                <w:szCs w:val="18"/>
              </w:rPr>
            </w:pPr>
          </w:p>
          <w:p w14:paraId="64885B7E" w14:textId="77777777" w:rsidR="00856A06" w:rsidRDefault="00856A0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E2AD507" w14:textId="77777777" w:rsidR="00856A06" w:rsidRDefault="00856A06" w:rsidP="004C4C64">
            <w:pPr>
              <w:pStyle w:val="TAL"/>
              <w:rPr>
                <w:rFonts w:asciiTheme="majorHAnsi" w:hAnsiTheme="majorHAnsi" w:cstheme="majorHAnsi"/>
                <w:color w:val="000000" w:themeColor="text1"/>
                <w:szCs w:val="18"/>
              </w:rPr>
            </w:pPr>
          </w:p>
          <w:p w14:paraId="2C3B48BB" w14:textId="77777777" w:rsidR="00856A06" w:rsidRDefault="00856A0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6209F1" w14:textId="77777777" w:rsidR="00856A06" w:rsidRDefault="00856A0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C3DD43E" w14:textId="77777777" w:rsidR="00856A06" w:rsidRDefault="00856A06" w:rsidP="00856A06">
      <w:pPr>
        <w:jc w:val="both"/>
        <w:rPr>
          <w:rFonts w:ascii="Times New Roman" w:hAnsi="Times New Roman" w:cs="Times New Roman"/>
          <w:sz w:val="20"/>
          <w:szCs w:val="20"/>
          <w:lang w:val="en-GB"/>
        </w:rPr>
      </w:pPr>
    </w:p>
    <w:p w14:paraId="5B040838" w14:textId="77777777" w:rsidR="00856A06" w:rsidRDefault="00856A06" w:rsidP="00856A06">
      <w:pPr>
        <w:jc w:val="both"/>
        <w:rPr>
          <w:rFonts w:ascii="Times New Roman" w:hAnsi="Times New Roman" w:cs="Times New Roman"/>
          <w:sz w:val="20"/>
          <w:szCs w:val="20"/>
          <w:lang w:val="en-GB"/>
        </w:rPr>
      </w:pPr>
      <w:r w:rsidRPr="009B67CF">
        <w:rPr>
          <w:rFonts w:ascii="Times New Roman" w:hAnsi="Times New Roman" w:cs="Times New Roman"/>
          <w:sz w:val="20"/>
          <w:szCs w:val="20"/>
          <w:highlight w:val="yellow"/>
          <w:lang w:val="en-GB"/>
        </w:rPr>
        <w:lastRenderedPageBreak/>
        <w:t>The changes should be</w:t>
      </w:r>
      <w:r>
        <w:rPr>
          <w:rFonts w:ascii="Times New Roman" w:hAnsi="Times New Roman" w:cs="Times New Roman"/>
          <w:sz w:val="20"/>
          <w:szCs w:val="20"/>
          <w:highlight w:val="yellow"/>
          <w:lang w:val="en-GB"/>
        </w:rPr>
        <w:t xml:space="preserve"> (</w:t>
      </w:r>
      <w:r w:rsidRPr="009B67CF">
        <w:rPr>
          <w:rFonts w:ascii="Times New Roman" w:hAnsi="Times New Roman" w:cs="Times New Roman"/>
          <w:color w:val="00B050"/>
          <w:sz w:val="20"/>
          <w:szCs w:val="20"/>
          <w:highlight w:val="yellow"/>
          <w:lang w:val="en-GB"/>
        </w:rPr>
        <w:t>highlighted in green</w:t>
      </w:r>
      <w:r>
        <w:rPr>
          <w:rFonts w:ascii="Times New Roman" w:hAnsi="Times New Roman" w:cs="Times New Roman"/>
          <w:sz w:val="20"/>
          <w:szCs w:val="20"/>
          <w:highlight w:val="yellow"/>
          <w:lang w:val="en-GB"/>
        </w:rPr>
        <w:t>)</w:t>
      </w:r>
      <w:r w:rsidRPr="009B67CF">
        <w:rPr>
          <w:rFonts w:ascii="Times New Roman" w:hAnsi="Times New Roman" w:cs="Times New Roman"/>
          <w:sz w:val="20"/>
          <w:szCs w:val="20"/>
          <w:highlight w:val="yellow"/>
          <w:lang w:val="en-GB"/>
        </w:rPr>
        <w:t>:</w:t>
      </w:r>
    </w:p>
    <w:p w14:paraId="44BC20F0" w14:textId="77777777" w:rsidR="00856A06" w:rsidRDefault="00856A06" w:rsidP="00856A0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3.3.</w:t>
      </w:r>
      <w:r>
        <w:rPr>
          <w:rFonts w:ascii="Times New Roman" w:hAnsi="Times New Roman" w:cs="Times New Roman"/>
          <w:b/>
          <w:bCs/>
          <w:sz w:val="20"/>
          <w:szCs w:val="20"/>
        </w:rPr>
        <w:t>2</w:t>
      </w:r>
      <w:r w:rsidRPr="00B86F1D">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Pr="00A35A31">
        <w:rPr>
          <w:rFonts w:ascii="Times New Roman" w:hAnsi="Times New Roman" w:cs="Times New Roman"/>
          <w:b/>
          <w:bCs/>
          <w:sz w:val="20"/>
          <w:szCs w:val="20"/>
        </w:rPr>
        <w:t>27-2, 27-13, 27-13a, 27-14, 27-14a</w:t>
      </w:r>
      <w:r>
        <w:rPr>
          <w:rFonts w:ascii="Times New Roman" w:hAnsi="Times New Roman" w:cs="Times New Roman"/>
          <w:b/>
          <w:bCs/>
          <w:sz w:val="20"/>
          <w:szCs w:val="20"/>
        </w:rPr>
        <w:t xml:space="preserve"> are captured as</w:t>
      </w:r>
    </w:p>
    <w:p w14:paraId="004873CE" w14:textId="77777777" w:rsidR="00856A06" w:rsidRDefault="00856A06" w:rsidP="00856A06">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LPP TP:</w:t>
      </w:r>
    </w:p>
    <w:p w14:paraId="768F466D" w14:textId="77777777" w:rsidR="00856A06" w:rsidRDefault="00856A06" w:rsidP="00856A06">
      <w:pPr>
        <w:jc w:val="both"/>
        <w:rPr>
          <w:rFonts w:ascii="Times New Roman" w:hAnsi="Times New Roman" w:cs="Times New Roman"/>
          <w:sz w:val="20"/>
          <w:szCs w:val="20"/>
          <w:lang w:val="en-GB"/>
        </w:rPr>
      </w:pPr>
      <w:r>
        <w:rPr>
          <w:rFonts w:ascii="Times New Roman" w:hAnsi="Times New Roman" w:cs="Times New Roman"/>
          <w:b/>
          <w:bCs/>
          <w:sz w:val="20"/>
          <w:szCs w:val="20"/>
          <w:lang w:val="en-GB"/>
        </w:rPr>
        <w:t>DL-</w:t>
      </w:r>
      <w:proofErr w:type="spellStart"/>
      <w:r>
        <w:rPr>
          <w:rFonts w:ascii="Times New Roman" w:hAnsi="Times New Roman" w:cs="Times New Roman"/>
          <w:b/>
          <w:bCs/>
          <w:sz w:val="20"/>
          <w:szCs w:val="20"/>
          <w:lang w:val="en-GB"/>
        </w:rPr>
        <w:t>AoD</w:t>
      </w:r>
      <w:proofErr w:type="spellEnd"/>
    </w:p>
    <w:p w14:paraId="718DC453" w14:textId="77777777" w:rsidR="00856A06" w:rsidRDefault="00856A06" w:rsidP="00856A06">
      <w:pPr>
        <w:pStyle w:val="PL"/>
        <w:shd w:val="clear" w:color="auto" w:fill="E6E6E6"/>
        <w:rPr>
          <w:snapToGrid w:val="0"/>
          <w:color w:val="FF0000"/>
        </w:rPr>
      </w:pPr>
      <w:r>
        <w:rPr>
          <w:snapToGrid w:val="0"/>
        </w:rPr>
        <w:tab/>
        <w:t>...</w:t>
      </w:r>
      <w:r>
        <w:rPr>
          <w:snapToGrid w:val="0"/>
          <w:color w:val="FF0000"/>
        </w:rPr>
        <w:t>,</w:t>
      </w:r>
    </w:p>
    <w:p w14:paraId="66B18EA0" w14:textId="77777777" w:rsidR="00856A06" w:rsidRDefault="00856A06" w:rsidP="00856A06">
      <w:pPr>
        <w:pStyle w:val="PL"/>
        <w:shd w:val="clear" w:color="auto" w:fill="E6E6E6"/>
        <w:rPr>
          <w:snapToGrid w:val="0"/>
          <w:color w:val="FF0000"/>
        </w:rPr>
      </w:pPr>
      <w:r>
        <w:rPr>
          <w:snapToGrid w:val="0"/>
          <w:color w:val="FF0000"/>
        </w:rPr>
        <w:tab/>
        <w:t>[[</w:t>
      </w:r>
    </w:p>
    <w:p w14:paraId="44B96E4F" w14:textId="77777777" w:rsidR="00856A06" w:rsidRDefault="00856A06" w:rsidP="00856A06">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OPTIONAL, --27-2-1, FFS per UE or Per band</w:t>
      </w:r>
    </w:p>
    <w:p w14:paraId="18C9B2E7" w14:textId="77777777" w:rsidR="00856A06" w:rsidRDefault="00856A06" w:rsidP="00856A06">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OPTIONAL,--27-2-1, FFS per UE or Per band, FFS whether two items of 27-2-1 should be combined</w:t>
      </w:r>
    </w:p>
    <w:p w14:paraId="0CE11878" w14:textId="77777777" w:rsidR="00856A06" w:rsidRDefault="00856A06" w:rsidP="00856A06">
      <w:pPr>
        <w:pStyle w:val="PL"/>
        <w:shd w:val="clear" w:color="auto" w:fill="E6E6E6"/>
        <w:rPr>
          <w:strike/>
          <w:snapToGrid w:val="0"/>
          <w:color w:val="00B050"/>
        </w:rPr>
      </w:pPr>
      <w:r>
        <w:rPr>
          <w:snapToGrid w:val="0"/>
          <w:color w:val="FF0000"/>
        </w:rPr>
        <w:tab/>
        <w:t>dl-PRS-RSRP-MeasAboveEightPerTRP</w:t>
      </w:r>
      <w:r>
        <w:rPr>
          <w:snapToGrid w:val="0"/>
          <w:color w:val="00B050"/>
        </w:rPr>
        <w:t>-FR1</w:t>
      </w:r>
      <w:r>
        <w:rPr>
          <w:snapToGrid w:val="0"/>
          <w:color w:val="FF0000"/>
        </w:rPr>
        <w:t>-r17</w:t>
      </w:r>
      <w:r>
        <w:rPr>
          <w:snapToGrid w:val="0"/>
          <w:color w:val="FF0000"/>
        </w:rPr>
        <w:tab/>
      </w:r>
      <w:r>
        <w:rPr>
          <w:snapToGrid w:val="0"/>
          <w:color w:val="FF0000"/>
        </w:rPr>
        <w:tab/>
        <w:t>ENUMERATED { n16, n24 }</w:t>
      </w:r>
      <w:r>
        <w:rPr>
          <w:snapToGrid w:val="0"/>
          <w:color w:val="FF0000"/>
        </w:rPr>
        <w:tab/>
      </w:r>
      <w:r>
        <w:rPr>
          <w:snapToGrid w:val="0"/>
          <w:color w:val="FF0000"/>
        </w:rPr>
        <w:tab/>
        <w:t xml:space="preserve">OPTIONAL, --27-2-2, </w:t>
      </w:r>
      <w:r w:rsidRPr="009B67CF">
        <w:rPr>
          <w:strike/>
          <w:snapToGrid w:val="0"/>
          <w:color w:val="00B050"/>
        </w:rPr>
        <w:t>per UE FFS FR1/FR2?</w:t>
      </w:r>
    </w:p>
    <w:p w14:paraId="32747130" w14:textId="77777777" w:rsidR="00856A06" w:rsidRPr="009B67CF" w:rsidRDefault="00856A06" w:rsidP="00856A06">
      <w:pPr>
        <w:pStyle w:val="PL"/>
        <w:shd w:val="clear" w:color="auto" w:fill="E6E6E6"/>
        <w:rPr>
          <w:snapToGrid w:val="0"/>
          <w:color w:val="00B050"/>
        </w:rPr>
      </w:pPr>
      <w:r w:rsidRPr="009B67CF">
        <w:rPr>
          <w:snapToGrid w:val="0"/>
          <w:color w:val="00B050"/>
        </w:rPr>
        <w:tab/>
        <w:t>dl-PRS-RSRP-MeasAboveEightPerTRP-FR2-r17</w:t>
      </w:r>
      <w:r w:rsidRPr="009B67CF">
        <w:rPr>
          <w:snapToGrid w:val="0"/>
          <w:color w:val="00B050"/>
        </w:rPr>
        <w:tab/>
      </w:r>
      <w:r w:rsidRPr="009B67CF">
        <w:rPr>
          <w:snapToGrid w:val="0"/>
          <w:color w:val="00B050"/>
        </w:rPr>
        <w:tab/>
        <w:t>ENUMERATED { n16, n24 }</w:t>
      </w:r>
      <w:r w:rsidRPr="009B67CF">
        <w:rPr>
          <w:snapToGrid w:val="0"/>
          <w:color w:val="00B050"/>
        </w:rPr>
        <w:tab/>
      </w:r>
      <w:r w:rsidRPr="009B67CF">
        <w:rPr>
          <w:snapToGrid w:val="0"/>
          <w:color w:val="00B050"/>
        </w:rPr>
        <w:tab/>
        <w:t xml:space="preserve">OPTIONAL --27-2-2, </w:t>
      </w:r>
      <w:r w:rsidRPr="009B67CF">
        <w:rPr>
          <w:strike/>
          <w:snapToGrid w:val="0"/>
          <w:color w:val="00B050"/>
        </w:rPr>
        <w:t>per UE FFS FR1/FR2?</w:t>
      </w:r>
    </w:p>
    <w:p w14:paraId="3826FDC1" w14:textId="77777777" w:rsidR="00856A06" w:rsidRPr="009B67CF" w:rsidRDefault="00856A06" w:rsidP="00856A06">
      <w:pPr>
        <w:pStyle w:val="PL"/>
        <w:shd w:val="clear" w:color="auto" w:fill="E6E6E6"/>
        <w:rPr>
          <w:snapToGrid w:val="0"/>
          <w:color w:val="00B050"/>
        </w:rPr>
      </w:pPr>
    </w:p>
    <w:p w14:paraId="4AE19B3F" w14:textId="77777777" w:rsidR="00856A06" w:rsidRDefault="00856A06" w:rsidP="00856A06">
      <w:pPr>
        <w:pStyle w:val="PL"/>
        <w:shd w:val="clear" w:color="auto" w:fill="E6E6E6"/>
        <w:rPr>
          <w:snapToGrid w:val="0"/>
          <w:color w:val="FF0000"/>
        </w:rPr>
      </w:pPr>
      <w:r>
        <w:rPr>
          <w:snapToGrid w:val="0"/>
          <w:color w:val="FF0000"/>
        </w:rPr>
        <w:tab/>
        <w:t>]]</w:t>
      </w:r>
    </w:p>
    <w:p w14:paraId="4C0D9A53" w14:textId="77777777" w:rsidR="00856A06" w:rsidRDefault="00856A06" w:rsidP="00856A0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that LPP running CR Rapporteur will take it into account, therefore we do not need to discuss this here. </w:t>
      </w:r>
    </w:p>
    <w:p w14:paraId="1EECD859" w14:textId="77777777" w:rsidR="00856A06" w:rsidRPr="00856A06" w:rsidRDefault="00856A06" w:rsidP="00DA35A9">
      <w:pPr>
        <w:rPr>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4BB9030" w14:textId="77777777" w:rsidR="00304976" w:rsidRDefault="00304976" w:rsidP="00304976">
      <w:pPr>
        <w:pStyle w:val="Heading1"/>
        <w:rPr>
          <w:rFonts w:ascii="Times New Roman" w:hAnsi="Times New Roman"/>
        </w:rPr>
      </w:pPr>
      <w:r>
        <w:rPr>
          <w:rFonts w:ascii="Times New Roman" w:hAnsi="Times New Roman"/>
        </w:rPr>
        <w:t>Background in Pre117-e612 (RRC related discussions)</w:t>
      </w:r>
    </w:p>
    <w:p w14:paraId="3A97573B" w14:textId="77777777" w:rsidR="00304976" w:rsidRDefault="00304976" w:rsidP="00304976">
      <w:pPr>
        <w:rPr>
          <w:lang w:val="en-GB" w:eastAsia="zh-CN"/>
        </w:rPr>
      </w:pPr>
    </w:p>
    <w:p w14:paraId="5AFA4B72" w14:textId="77777777" w:rsidR="00304976" w:rsidRDefault="00304976" w:rsidP="00304976">
      <w:pPr>
        <w:pStyle w:val="Heading2"/>
      </w:pPr>
      <w:r>
        <w:t>3.3 Captured RAN1 feature lists (RRC related)</w:t>
      </w:r>
    </w:p>
    <w:p w14:paraId="4F2D4C86" w14:textId="77777777" w:rsidR="00304976" w:rsidRDefault="00304976" w:rsidP="00304976">
      <w:pPr>
        <w:pStyle w:val="Heading3"/>
      </w:pPr>
      <w:r>
        <w:t xml:space="preserve">3.3.1 TEG </w:t>
      </w:r>
      <w:r w:rsidRPr="00BD67B3">
        <w:t>27-1-2</w:t>
      </w:r>
    </w:p>
    <w:p w14:paraId="17DD910A" w14:textId="77777777" w:rsidR="00304976" w:rsidRDefault="00304976" w:rsidP="0030497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3.3.1-1</w:t>
      </w:r>
      <w:r>
        <w:rPr>
          <w:rFonts w:ascii="Times New Roman" w:hAnsi="Times New Roman" w:cs="Times New Roman"/>
          <w:b/>
          <w:bCs/>
          <w:sz w:val="20"/>
          <w:szCs w:val="20"/>
        </w:rPr>
        <w:t xml:space="preserve">: [for agreements]  [8/8] </w:t>
      </w:r>
      <w:r w:rsidRPr="00B86F1D">
        <w:rPr>
          <w:rFonts w:ascii="Times New Roman" w:hAnsi="Times New Roman" w:cs="Times New Roman"/>
          <w:b/>
          <w:bCs/>
          <w:sz w:val="20"/>
          <w:szCs w:val="20"/>
        </w:rPr>
        <w:t>27-1 TEG</w:t>
      </w:r>
      <w:r>
        <w:rPr>
          <w:rFonts w:ascii="Times New Roman" w:hAnsi="Times New Roman" w:cs="Times New Roman"/>
          <w:b/>
          <w:bCs/>
          <w:sz w:val="20"/>
          <w:szCs w:val="20"/>
        </w:rPr>
        <w:t xml:space="preserve"> is captured as</w:t>
      </w:r>
    </w:p>
    <w:p w14:paraId="2A11F6BD"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TS38.331 TP:</w:t>
      </w:r>
    </w:p>
    <w:p w14:paraId="0E337CC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684719D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0AB7196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559AF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4827ECAC"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3EAF59A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0E327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3B36CF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156899E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68E5CA2C"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289F93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22A76C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nr-UE-TxTEG-ID-MaxSupport-r17             ENUMERATED {n1, n2, n3, n4, n6, n8}          OPTIONAL -- 27-1-2 for UL TDOA</w:t>
      </w:r>
    </w:p>
    <w:p w14:paraId="021C0BF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09048BE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0E77F01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A4284A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54E7D13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5C53468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01C562BE" w14:textId="77777777" w:rsidR="00304976" w:rsidRDefault="00304976" w:rsidP="00304976">
      <w:pPr>
        <w:jc w:val="both"/>
        <w:rPr>
          <w:rFonts w:ascii="Times New Roman" w:hAnsi="Times New Roman" w:cs="Times New Roman"/>
          <w:sz w:val="20"/>
          <w:szCs w:val="20"/>
          <w:lang w:val="en-GB"/>
        </w:rPr>
      </w:pPr>
    </w:p>
    <w:p w14:paraId="0C69C142"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TS38.306 TP:</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43AED070" w14:textId="77777777" w:rsidTr="004C4C64">
        <w:trPr>
          <w:cantSplit/>
          <w:tblHeader/>
        </w:trPr>
        <w:tc>
          <w:tcPr>
            <w:tcW w:w="6917" w:type="dxa"/>
          </w:tcPr>
          <w:p w14:paraId="5027B73A" w14:textId="77777777" w:rsidR="00304976" w:rsidRDefault="00304976" w:rsidP="004C4C64">
            <w:pPr>
              <w:pStyle w:val="TAL"/>
              <w:rPr>
                <w:b/>
                <w:i/>
              </w:rPr>
            </w:pPr>
            <w:r>
              <w:rPr>
                <w:b/>
                <w:i/>
              </w:rPr>
              <w:lastRenderedPageBreak/>
              <w:t>nonGroupSINR-reporting-r16</w:t>
            </w:r>
          </w:p>
          <w:p w14:paraId="1EAD0A06" w14:textId="77777777" w:rsidR="00304976" w:rsidRDefault="00304976" w:rsidP="004C4C64">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Pr>
          <w:p w14:paraId="6F664A30" w14:textId="77777777" w:rsidR="00304976" w:rsidRDefault="00304976" w:rsidP="004C4C64">
            <w:pPr>
              <w:pStyle w:val="TAL"/>
              <w:jc w:val="center"/>
            </w:pPr>
            <w:r>
              <w:t>Band</w:t>
            </w:r>
          </w:p>
        </w:tc>
        <w:tc>
          <w:tcPr>
            <w:tcW w:w="567" w:type="dxa"/>
          </w:tcPr>
          <w:p w14:paraId="4239149D" w14:textId="77777777" w:rsidR="00304976" w:rsidRDefault="00304976" w:rsidP="004C4C64">
            <w:pPr>
              <w:pStyle w:val="TAL"/>
              <w:jc w:val="center"/>
            </w:pPr>
            <w:r>
              <w:t>No</w:t>
            </w:r>
          </w:p>
        </w:tc>
        <w:tc>
          <w:tcPr>
            <w:tcW w:w="709" w:type="dxa"/>
          </w:tcPr>
          <w:p w14:paraId="22D8AA92" w14:textId="77777777" w:rsidR="00304976" w:rsidRDefault="00304976" w:rsidP="004C4C64">
            <w:pPr>
              <w:pStyle w:val="TAL"/>
              <w:jc w:val="center"/>
              <w:rPr>
                <w:bCs/>
                <w:iCs/>
              </w:rPr>
            </w:pPr>
            <w:r>
              <w:rPr>
                <w:bCs/>
                <w:iCs/>
              </w:rPr>
              <w:t>N/A</w:t>
            </w:r>
          </w:p>
        </w:tc>
        <w:tc>
          <w:tcPr>
            <w:tcW w:w="728" w:type="dxa"/>
          </w:tcPr>
          <w:p w14:paraId="6D146D37" w14:textId="77777777" w:rsidR="00304976" w:rsidRDefault="00304976" w:rsidP="004C4C64">
            <w:pPr>
              <w:pStyle w:val="TAL"/>
              <w:jc w:val="center"/>
              <w:rPr>
                <w:bCs/>
                <w:iCs/>
              </w:rPr>
            </w:pPr>
            <w:r>
              <w:rPr>
                <w:bCs/>
                <w:iCs/>
              </w:rPr>
              <w:t>N/A</w:t>
            </w:r>
          </w:p>
        </w:tc>
      </w:tr>
      <w:tr w:rsidR="00304976" w14:paraId="11C14A57" w14:textId="77777777" w:rsidTr="004C4C64">
        <w:trPr>
          <w:cantSplit/>
          <w:tblHeader/>
        </w:trPr>
        <w:tc>
          <w:tcPr>
            <w:tcW w:w="6917" w:type="dxa"/>
          </w:tcPr>
          <w:p w14:paraId="247F4376" w14:textId="77777777" w:rsidR="00304976" w:rsidRDefault="00304976" w:rsidP="004C4C64">
            <w:pPr>
              <w:pStyle w:val="TAL"/>
              <w:rPr>
                <w:b/>
                <w:i/>
                <w:color w:val="FF0000"/>
              </w:rPr>
            </w:pPr>
            <w:r>
              <w:rPr>
                <w:b/>
                <w:i/>
                <w:color w:val="FF0000"/>
              </w:rPr>
              <w:t>nr-UE-TxTEG-ID-MaxSupport-r17</w:t>
            </w:r>
          </w:p>
          <w:p w14:paraId="414BD97D" w14:textId="77777777" w:rsidR="00304976" w:rsidRDefault="00304976" w:rsidP="004C4C64">
            <w:pPr>
              <w:pStyle w:val="TAL"/>
              <w:rPr>
                <w:b/>
                <w:i/>
                <w:color w:val="FF0000"/>
              </w:rPr>
            </w:pPr>
            <w:r>
              <w:rPr>
                <w:bCs/>
                <w:iCs/>
                <w:color w:val="FF0000"/>
              </w:rPr>
              <w:t>Indicates the maximum number of UE-</w:t>
            </w:r>
            <w:proofErr w:type="spellStart"/>
            <w:r>
              <w:rPr>
                <w:bCs/>
                <w:iCs/>
                <w:color w:val="FF0000"/>
              </w:rPr>
              <w:t>TxTEG</w:t>
            </w:r>
            <w:proofErr w:type="spellEnd"/>
            <w:r>
              <w:rPr>
                <w:bCs/>
                <w:iCs/>
                <w:color w:val="FF0000"/>
              </w:rPr>
              <w:t xml:space="preserve"> for SRS resource for positioning, which is supported and reported by UE for UL TDOA.</w:t>
            </w:r>
            <w:r>
              <w:rPr>
                <w:b/>
                <w:i/>
                <w:color w:val="FF0000"/>
              </w:rPr>
              <w:t xml:space="preserve"> </w:t>
            </w:r>
          </w:p>
        </w:tc>
        <w:tc>
          <w:tcPr>
            <w:tcW w:w="709" w:type="dxa"/>
          </w:tcPr>
          <w:p w14:paraId="15E35F2A" w14:textId="77777777" w:rsidR="00304976" w:rsidRDefault="00304976" w:rsidP="004C4C64">
            <w:pPr>
              <w:pStyle w:val="TAL"/>
              <w:jc w:val="center"/>
              <w:rPr>
                <w:color w:val="FF0000"/>
              </w:rPr>
            </w:pPr>
            <w:r>
              <w:rPr>
                <w:color w:val="FF0000"/>
              </w:rPr>
              <w:t>Band</w:t>
            </w:r>
          </w:p>
        </w:tc>
        <w:tc>
          <w:tcPr>
            <w:tcW w:w="567" w:type="dxa"/>
          </w:tcPr>
          <w:p w14:paraId="4EC67E10" w14:textId="77777777" w:rsidR="00304976" w:rsidRDefault="00304976" w:rsidP="004C4C64">
            <w:pPr>
              <w:pStyle w:val="TAL"/>
              <w:jc w:val="center"/>
              <w:rPr>
                <w:color w:val="FF0000"/>
              </w:rPr>
            </w:pPr>
            <w:r>
              <w:rPr>
                <w:color w:val="FF0000"/>
              </w:rPr>
              <w:t>No</w:t>
            </w:r>
          </w:p>
        </w:tc>
        <w:tc>
          <w:tcPr>
            <w:tcW w:w="709" w:type="dxa"/>
          </w:tcPr>
          <w:p w14:paraId="2FDF014F" w14:textId="77777777" w:rsidR="00304976" w:rsidRDefault="00304976" w:rsidP="004C4C64">
            <w:pPr>
              <w:pStyle w:val="TAL"/>
              <w:jc w:val="center"/>
              <w:rPr>
                <w:bCs/>
                <w:iCs/>
                <w:color w:val="FF0000"/>
              </w:rPr>
            </w:pPr>
            <w:r>
              <w:rPr>
                <w:bCs/>
                <w:iCs/>
                <w:color w:val="FF0000"/>
              </w:rPr>
              <w:t>N/A</w:t>
            </w:r>
          </w:p>
        </w:tc>
        <w:tc>
          <w:tcPr>
            <w:tcW w:w="728" w:type="dxa"/>
          </w:tcPr>
          <w:p w14:paraId="1941F0D8" w14:textId="77777777" w:rsidR="00304976" w:rsidRDefault="00304976" w:rsidP="004C4C64">
            <w:pPr>
              <w:pStyle w:val="TAL"/>
              <w:jc w:val="center"/>
              <w:rPr>
                <w:bCs/>
                <w:iCs/>
                <w:color w:val="FF0000"/>
              </w:rPr>
            </w:pPr>
            <w:r>
              <w:rPr>
                <w:bCs/>
                <w:iCs/>
                <w:color w:val="FF0000"/>
              </w:rPr>
              <w:t>N/A</w:t>
            </w:r>
          </w:p>
        </w:tc>
      </w:tr>
    </w:tbl>
    <w:p w14:paraId="3F4DA41A" w14:textId="77777777" w:rsidR="00304976" w:rsidRDefault="00304976" w:rsidP="00304976">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04976" w14:paraId="2824773B"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09D51A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E51AC09"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E41BC99"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AECFF91"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UE-</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for SRS resource for positioning,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152A2D" w14:textId="77777777" w:rsidR="00304976" w:rsidRDefault="00304976" w:rsidP="004C4C64">
            <w:pPr>
              <w:pStyle w:val="TAL"/>
              <w:rPr>
                <w:rFonts w:asciiTheme="majorHAnsi" w:hAnsiTheme="majorHAnsi" w:cstheme="majorHAnsi"/>
                <w:strike/>
                <w:color w:val="000000" w:themeColor="text1"/>
                <w:szCs w:val="18"/>
              </w:rPr>
            </w:pPr>
            <w:r>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FEBA6"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BFFF6FB"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B2AD15"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2A6FDC8"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B62C4F0"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29F883"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2FA4D1"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ED296A1"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{1,2,3,4,6,8}</w:t>
            </w:r>
          </w:p>
          <w:p w14:paraId="2FE97AE1" w14:textId="77777777" w:rsidR="00304976" w:rsidRDefault="00304976" w:rsidP="004C4C64">
            <w:pPr>
              <w:pStyle w:val="TAL"/>
              <w:rPr>
                <w:rFonts w:asciiTheme="majorHAnsi" w:hAnsiTheme="majorHAnsi" w:cstheme="majorHAnsi"/>
                <w:color w:val="000000" w:themeColor="text1"/>
                <w:szCs w:val="18"/>
              </w:rPr>
            </w:pPr>
          </w:p>
          <w:p w14:paraId="2B1BCA2E"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64280247" w14:textId="77777777" w:rsidR="00304976" w:rsidRDefault="00304976" w:rsidP="004C4C64">
            <w:pPr>
              <w:pStyle w:val="TAL"/>
              <w:rPr>
                <w:rFonts w:asciiTheme="majorHAnsi" w:hAnsiTheme="majorHAnsi" w:cstheme="majorHAnsi"/>
                <w:color w:val="000000" w:themeColor="text1"/>
                <w:szCs w:val="18"/>
              </w:rPr>
            </w:pPr>
          </w:p>
          <w:p w14:paraId="6DEC4724"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It should support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for UL TDOA </w:t>
            </w:r>
          </w:p>
          <w:p w14:paraId="1C7218C1" w14:textId="77777777" w:rsidR="00304976" w:rsidRDefault="00304976" w:rsidP="004C4C64">
            <w:pPr>
              <w:pStyle w:val="TAL"/>
              <w:rPr>
                <w:rFonts w:asciiTheme="majorHAnsi" w:hAnsiTheme="majorHAnsi" w:cstheme="majorHAnsi"/>
                <w:color w:val="000000" w:themeColor="text1"/>
                <w:szCs w:val="18"/>
              </w:rPr>
            </w:pPr>
          </w:p>
          <w:p w14:paraId="602C7482"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If the UE does not include </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-ID  associated with a SRS resource for positioning, no assumption can be made on the UE Tx timing error for this SRS resource for positioning.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7E9B9C"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19FED7D2" w14:textId="77777777" w:rsidR="00304976" w:rsidRDefault="00304976" w:rsidP="00304976">
      <w:pPr>
        <w:jc w:val="both"/>
        <w:rPr>
          <w:rFonts w:ascii="Times New Roman" w:hAnsi="Times New Roman" w:cs="Times New Roman"/>
          <w:sz w:val="20"/>
          <w:szCs w:val="20"/>
          <w:lang w:val="en-GB"/>
        </w:rPr>
      </w:pPr>
    </w:p>
    <w:p w14:paraId="60AA4E68" w14:textId="77777777" w:rsidR="00304976" w:rsidRDefault="00304976" w:rsidP="00304976">
      <w:pPr>
        <w:jc w:val="both"/>
        <w:rPr>
          <w:rFonts w:ascii="Times New Roman" w:hAnsi="Times New Roman" w:cs="Times New Roman"/>
          <w:sz w:val="20"/>
          <w:szCs w:val="20"/>
        </w:rPr>
      </w:pPr>
    </w:p>
    <w:p w14:paraId="008ED1B0" w14:textId="77777777" w:rsidR="00304976" w:rsidRDefault="00304976" w:rsidP="00304976">
      <w:pPr>
        <w:pStyle w:val="Heading3"/>
      </w:pPr>
      <w:r>
        <w:t xml:space="preserve">3.3.3 PPW </w:t>
      </w:r>
      <w:r w:rsidRPr="00BD67B3">
        <w:t>27-3-2</w:t>
      </w:r>
      <w:r>
        <w:t xml:space="preserve">, </w:t>
      </w:r>
      <w:r w:rsidRPr="00BD67B3">
        <w:t>27-3-2</w:t>
      </w:r>
      <w:r>
        <w:t>a</w:t>
      </w:r>
    </w:p>
    <w:p w14:paraId="020F019E" w14:textId="77777777" w:rsidR="00304976" w:rsidRDefault="00304976" w:rsidP="0030497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3.3.</w:t>
      </w:r>
      <w:r>
        <w:rPr>
          <w:rFonts w:ascii="Times New Roman" w:hAnsi="Times New Roman" w:cs="Times New Roman"/>
          <w:b/>
          <w:bCs/>
          <w:sz w:val="20"/>
          <w:szCs w:val="20"/>
        </w:rPr>
        <w:t>3</w:t>
      </w:r>
      <w:r w:rsidRPr="00B86F1D">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Pr="00AF70A0">
        <w:rPr>
          <w:rFonts w:ascii="Times New Roman" w:hAnsi="Times New Roman" w:cs="Times New Roman"/>
          <w:b/>
          <w:bCs/>
          <w:sz w:val="20"/>
          <w:szCs w:val="20"/>
        </w:rPr>
        <w:t xml:space="preserve">27-3/27-6 </w:t>
      </w:r>
      <w:r>
        <w:rPr>
          <w:rFonts w:ascii="Times New Roman" w:hAnsi="Times New Roman" w:cs="Times New Roman"/>
          <w:b/>
          <w:bCs/>
          <w:sz w:val="20"/>
          <w:szCs w:val="20"/>
        </w:rPr>
        <w:t>are captured as</w:t>
      </w:r>
    </w:p>
    <w:p w14:paraId="14BDB21D"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TS38.331 TP:</w:t>
      </w:r>
    </w:p>
    <w:p w14:paraId="4C66CBD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1EA7361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0FD1C71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DCFE84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2C0E5EE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3E5BBAD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01B3AF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FB221C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3FC66F1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3A9F934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6E0E14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4C304C1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prs-ProcessingWindowType1A-r17            ENUMERATED { supported }                      OPTIONAL, -- 27-3-2 </w:t>
      </w:r>
    </w:p>
    <w:p w14:paraId="73E5127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prs-ProcessingWindowType1B-r17            ENUMERATED { supported }                      OPTIONAL, -- 27-3-2 </w:t>
      </w:r>
    </w:p>
    <w:p w14:paraId="3602F4F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prs-ProcessingWindowType2-r17             ENUMERATED { supported }                      OPTIONAL, -- 27-3-2 </w:t>
      </w:r>
    </w:p>
    <w:p w14:paraId="2A7D74F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supportedPrioHandlingOutOfPPW-r17         ENUMERATED { option1, option2, option3 }      OPTIONAL, -- 27-3-2a</w:t>
      </w:r>
    </w:p>
    <w:p w14:paraId="29FBEBA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408C8F6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6B656609"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C08536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5674015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3B65250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324B3C84" w14:textId="77777777" w:rsidR="00304976" w:rsidRDefault="00304976" w:rsidP="00304976">
      <w:pPr>
        <w:jc w:val="both"/>
        <w:rPr>
          <w:rFonts w:ascii="Times New Roman" w:hAnsi="Times New Roman" w:cs="Times New Roman"/>
          <w:sz w:val="20"/>
          <w:szCs w:val="20"/>
          <w:lang w:val="en-GB"/>
        </w:rPr>
      </w:pPr>
    </w:p>
    <w:p w14:paraId="0B5D50CC" w14:textId="77777777" w:rsidR="00304976" w:rsidRDefault="00304976" w:rsidP="00304976">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0D496AD2" w14:textId="77777777" w:rsidTr="004C4C64">
        <w:trPr>
          <w:cantSplit/>
          <w:tblHeader/>
        </w:trPr>
        <w:tc>
          <w:tcPr>
            <w:tcW w:w="6917" w:type="dxa"/>
          </w:tcPr>
          <w:p w14:paraId="15F16878" w14:textId="77777777" w:rsidR="00304976" w:rsidRDefault="00304976" w:rsidP="004C4C64">
            <w:pPr>
              <w:pStyle w:val="TAL"/>
              <w:rPr>
                <w:b/>
                <w:i/>
              </w:rPr>
            </w:pPr>
            <w:r>
              <w:rPr>
                <w:b/>
                <w:i/>
              </w:rPr>
              <w:lastRenderedPageBreak/>
              <w:t>powerBoosting-pi2BPSK</w:t>
            </w:r>
          </w:p>
          <w:p w14:paraId="69418C92" w14:textId="77777777" w:rsidR="00304976" w:rsidRDefault="00304976" w:rsidP="004C4C64">
            <w:pPr>
              <w:pStyle w:val="TAL"/>
            </w:pPr>
            <w:r>
              <w:t>Indicates whether UE supports power boosting for pi/2 BPSK, when applicable as defined in 6.2 of TS 38.101-1 [2]. This capability is not applicable to IAB-MT.</w:t>
            </w:r>
          </w:p>
        </w:tc>
        <w:tc>
          <w:tcPr>
            <w:tcW w:w="709" w:type="dxa"/>
          </w:tcPr>
          <w:p w14:paraId="12BABA19" w14:textId="77777777" w:rsidR="00304976" w:rsidRDefault="00304976" w:rsidP="004C4C64">
            <w:pPr>
              <w:pStyle w:val="TAL"/>
              <w:jc w:val="center"/>
            </w:pPr>
            <w:r>
              <w:t>Band</w:t>
            </w:r>
          </w:p>
        </w:tc>
        <w:tc>
          <w:tcPr>
            <w:tcW w:w="567" w:type="dxa"/>
          </w:tcPr>
          <w:p w14:paraId="20820AA1" w14:textId="77777777" w:rsidR="00304976" w:rsidRDefault="00304976" w:rsidP="004C4C64">
            <w:pPr>
              <w:pStyle w:val="TAL"/>
              <w:jc w:val="center"/>
            </w:pPr>
            <w:r>
              <w:t>No</w:t>
            </w:r>
          </w:p>
        </w:tc>
        <w:tc>
          <w:tcPr>
            <w:tcW w:w="709" w:type="dxa"/>
          </w:tcPr>
          <w:p w14:paraId="37DE8926" w14:textId="77777777" w:rsidR="00304976" w:rsidRDefault="00304976" w:rsidP="004C4C64">
            <w:pPr>
              <w:pStyle w:val="TAL"/>
              <w:jc w:val="center"/>
            </w:pPr>
            <w:r>
              <w:t>TDD only</w:t>
            </w:r>
          </w:p>
        </w:tc>
        <w:tc>
          <w:tcPr>
            <w:tcW w:w="728" w:type="dxa"/>
          </w:tcPr>
          <w:p w14:paraId="6F40354B" w14:textId="77777777" w:rsidR="00304976" w:rsidRDefault="00304976" w:rsidP="004C4C64">
            <w:pPr>
              <w:pStyle w:val="TAL"/>
              <w:jc w:val="center"/>
            </w:pPr>
            <w:r>
              <w:t>FR1 only</w:t>
            </w:r>
          </w:p>
        </w:tc>
      </w:tr>
      <w:tr w:rsidR="00304976" w14:paraId="6C86D023" w14:textId="77777777" w:rsidTr="004C4C64">
        <w:trPr>
          <w:cantSplit/>
          <w:tblHeader/>
        </w:trPr>
        <w:tc>
          <w:tcPr>
            <w:tcW w:w="6917" w:type="dxa"/>
          </w:tcPr>
          <w:p w14:paraId="5493B568" w14:textId="77777777" w:rsidR="00304976" w:rsidRDefault="00304976" w:rsidP="004C4C64">
            <w:pPr>
              <w:pStyle w:val="TAL"/>
              <w:rPr>
                <w:b/>
                <w:i/>
                <w:color w:val="FF0000"/>
              </w:rPr>
            </w:pPr>
            <w:r>
              <w:rPr>
                <w:b/>
                <w:i/>
                <w:color w:val="FF0000"/>
              </w:rPr>
              <w:t>prs-ProcessingWindowType1A-r17</w:t>
            </w:r>
          </w:p>
          <w:p w14:paraId="41A33CAF" w14:textId="77777777" w:rsidR="00304976" w:rsidRDefault="00304976" w:rsidP="004C4C6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all DL CCs (per UE) are affected across LTE and NR.</w:t>
            </w:r>
          </w:p>
        </w:tc>
        <w:tc>
          <w:tcPr>
            <w:tcW w:w="709" w:type="dxa"/>
          </w:tcPr>
          <w:p w14:paraId="2E5BE09D" w14:textId="77777777" w:rsidR="00304976" w:rsidRDefault="00304976" w:rsidP="004C4C64">
            <w:pPr>
              <w:pStyle w:val="TAL"/>
              <w:jc w:val="center"/>
              <w:rPr>
                <w:color w:val="FF0000"/>
              </w:rPr>
            </w:pPr>
            <w:r>
              <w:rPr>
                <w:color w:val="FF0000"/>
              </w:rPr>
              <w:t>Band</w:t>
            </w:r>
          </w:p>
        </w:tc>
        <w:tc>
          <w:tcPr>
            <w:tcW w:w="567" w:type="dxa"/>
          </w:tcPr>
          <w:p w14:paraId="15C4B51D" w14:textId="77777777" w:rsidR="00304976" w:rsidRDefault="00304976" w:rsidP="004C4C64">
            <w:pPr>
              <w:pStyle w:val="TAL"/>
              <w:jc w:val="center"/>
              <w:rPr>
                <w:color w:val="FF0000"/>
              </w:rPr>
            </w:pPr>
            <w:r>
              <w:rPr>
                <w:color w:val="FF0000"/>
              </w:rPr>
              <w:t>No</w:t>
            </w:r>
          </w:p>
        </w:tc>
        <w:tc>
          <w:tcPr>
            <w:tcW w:w="709" w:type="dxa"/>
          </w:tcPr>
          <w:p w14:paraId="3664D75A" w14:textId="77777777" w:rsidR="00304976" w:rsidRDefault="00304976" w:rsidP="004C4C64">
            <w:pPr>
              <w:pStyle w:val="TAL"/>
              <w:jc w:val="center"/>
              <w:rPr>
                <w:bCs/>
                <w:iCs/>
                <w:color w:val="FF0000"/>
              </w:rPr>
            </w:pPr>
            <w:r>
              <w:rPr>
                <w:bCs/>
                <w:iCs/>
                <w:color w:val="FF0000"/>
              </w:rPr>
              <w:t>N/A</w:t>
            </w:r>
          </w:p>
        </w:tc>
        <w:tc>
          <w:tcPr>
            <w:tcW w:w="728" w:type="dxa"/>
          </w:tcPr>
          <w:p w14:paraId="55A66BEA" w14:textId="77777777" w:rsidR="00304976" w:rsidRDefault="00304976" w:rsidP="004C4C64">
            <w:pPr>
              <w:pStyle w:val="TAL"/>
              <w:jc w:val="center"/>
              <w:rPr>
                <w:bCs/>
                <w:iCs/>
                <w:color w:val="FF0000"/>
              </w:rPr>
            </w:pPr>
            <w:r>
              <w:rPr>
                <w:bCs/>
                <w:iCs/>
                <w:color w:val="FF0000"/>
              </w:rPr>
              <w:t>N/A</w:t>
            </w:r>
          </w:p>
        </w:tc>
      </w:tr>
      <w:tr w:rsidR="00304976" w14:paraId="38B9F690" w14:textId="77777777" w:rsidTr="004C4C64">
        <w:trPr>
          <w:cantSplit/>
          <w:tblHeader/>
        </w:trPr>
        <w:tc>
          <w:tcPr>
            <w:tcW w:w="6917" w:type="dxa"/>
          </w:tcPr>
          <w:p w14:paraId="0AEBD0A5" w14:textId="77777777" w:rsidR="00304976" w:rsidRDefault="00304976" w:rsidP="004C4C64">
            <w:pPr>
              <w:pStyle w:val="TAL"/>
              <w:rPr>
                <w:b/>
                <w:i/>
                <w:color w:val="FF0000"/>
              </w:rPr>
            </w:pPr>
            <w:r>
              <w:rPr>
                <w:b/>
                <w:i/>
                <w:color w:val="FF0000"/>
              </w:rPr>
              <w:t>prs-ProcessingWindowType1B-r17</w:t>
            </w:r>
          </w:p>
          <w:p w14:paraId="13AFFC39" w14:textId="77777777" w:rsidR="00304976" w:rsidRDefault="00304976" w:rsidP="004C4C6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 certain band are affected (FFS FR2).</w:t>
            </w:r>
          </w:p>
        </w:tc>
        <w:tc>
          <w:tcPr>
            <w:tcW w:w="709" w:type="dxa"/>
          </w:tcPr>
          <w:p w14:paraId="616BC59C" w14:textId="77777777" w:rsidR="00304976" w:rsidRDefault="00304976" w:rsidP="004C4C64">
            <w:pPr>
              <w:pStyle w:val="TAL"/>
              <w:jc w:val="center"/>
              <w:rPr>
                <w:color w:val="FF0000"/>
              </w:rPr>
            </w:pPr>
            <w:r>
              <w:rPr>
                <w:color w:val="FF0000"/>
              </w:rPr>
              <w:t>Band</w:t>
            </w:r>
          </w:p>
        </w:tc>
        <w:tc>
          <w:tcPr>
            <w:tcW w:w="567" w:type="dxa"/>
          </w:tcPr>
          <w:p w14:paraId="7E88E6A2" w14:textId="77777777" w:rsidR="00304976" w:rsidRDefault="00304976" w:rsidP="004C4C64">
            <w:pPr>
              <w:pStyle w:val="TAL"/>
              <w:jc w:val="center"/>
              <w:rPr>
                <w:color w:val="FF0000"/>
              </w:rPr>
            </w:pPr>
            <w:r>
              <w:rPr>
                <w:color w:val="FF0000"/>
              </w:rPr>
              <w:t>No</w:t>
            </w:r>
          </w:p>
        </w:tc>
        <w:tc>
          <w:tcPr>
            <w:tcW w:w="709" w:type="dxa"/>
          </w:tcPr>
          <w:p w14:paraId="6504C372" w14:textId="77777777" w:rsidR="00304976" w:rsidRDefault="00304976" w:rsidP="004C4C64">
            <w:pPr>
              <w:pStyle w:val="TAL"/>
              <w:jc w:val="center"/>
              <w:rPr>
                <w:bCs/>
                <w:iCs/>
                <w:color w:val="FF0000"/>
              </w:rPr>
            </w:pPr>
            <w:r>
              <w:rPr>
                <w:bCs/>
                <w:iCs/>
                <w:color w:val="FF0000"/>
              </w:rPr>
              <w:t>N/A</w:t>
            </w:r>
          </w:p>
        </w:tc>
        <w:tc>
          <w:tcPr>
            <w:tcW w:w="728" w:type="dxa"/>
          </w:tcPr>
          <w:p w14:paraId="02CACA27" w14:textId="77777777" w:rsidR="00304976" w:rsidRDefault="00304976" w:rsidP="004C4C64">
            <w:pPr>
              <w:pStyle w:val="TAL"/>
              <w:jc w:val="center"/>
              <w:rPr>
                <w:bCs/>
                <w:iCs/>
                <w:color w:val="FF0000"/>
              </w:rPr>
            </w:pPr>
            <w:r>
              <w:rPr>
                <w:bCs/>
                <w:iCs/>
                <w:color w:val="FF0000"/>
              </w:rPr>
              <w:t>N/A</w:t>
            </w:r>
          </w:p>
        </w:tc>
      </w:tr>
      <w:tr w:rsidR="00304976" w14:paraId="5E8AD58C" w14:textId="77777777" w:rsidTr="004C4C64">
        <w:trPr>
          <w:cantSplit/>
          <w:tblHeader/>
        </w:trPr>
        <w:tc>
          <w:tcPr>
            <w:tcW w:w="6917" w:type="dxa"/>
          </w:tcPr>
          <w:p w14:paraId="5134B53A" w14:textId="77777777" w:rsidR="00304976" w:rsidRDefault="00304976" w:rsidP="004C4C64">
            <w:pPr>
              <w:pStyle w:val="TAL"/>
              <w:rPr>
                <w:b/>
                <w:i/>
                <w:color w:val="FF0000"/>
              </w:rPr>
            </w:pPr>
            <w:r>
              <w:rPr>
                <w:b/>
                <w:i/>
                <w:color w:val="FF0000"/>
              </w:rPr>
              <w:t>prs-ProcessingWindowType2-r17</w:t>
            </w:r>
          </w:p>
          <w:p w14:paraId="6E19446A" w14:textId="77777777" w:rsidR="00304976" w:rsidRDefault="00304976" w:rsidP="004C4C64">
            <w:pPr>
              <w:pStyle w:val="TAL"/>
              <w:rPr>
                <w:b/>
                <w:i/>
                <w:color w:val="FF0000"/>
              </w:rPr>
            </w:pPr>
            <w:r>
              <w:rPr>
                <w:bCs/>
                <w:iCs/>
                <w:color w:val="FF0000"/>
              </w:rPr>
              <w:t>Indicates the UE supports the determination of prioritization between DL PRS and other DL signals/channels only in DL PRS symbols within the PRS processing window [The DL signals/channels from all DL CCs (per UE) are affected (FFS FR2)].</w:t>
            </w:r>
          </w:p>
        </w:tc>
        <w:tc>
          <w:tcPr>
            <w:tcW w:w="709" w:type="dxa"/>
          </w:tcPr>
          <w:p w14:paraId="5A62883F" w14:textId="77777777" w:rsidR="00304976" w:rsidRDefault="00304976" w:rsidP="004C4C64">
            <w:pPr>
              <w:pStyle w:val="TAL"/>
              <w:jc w:val="center"/>
              <w:rPr>
                <w:color w:val="FF0000"/>
              </w:rPr>
            </w:pPr>
            <w:r>
              <w:rPr>
                <w:color w:val="FF0000"/>
              </w:rPr>
              <w:t>Band</w:t>
            </w:r>
          </w:p>
        </w:tc>
        <w:tc>
          <w:tcPr>
            <w:tcW w:w="567" w:type="dxa"/>
          </w:tcPr>
          <w:p w14:paraId="1111CEE7" w14:textId="77777777" w:rsidR="00304976" w:rsidRDefault="00304976" w:rsidP="004C4C64">
            <w:pPr>
              <w:pStyle w:val="TAL"/>
              <w:jc w:val="center"/>
              <w:rPr>
                <w:color w:val="FF0000"/>
              </w:rPr>
            </w:pPr>
            <w:r>
              <w:rPr>
                <w:color w:val="FF0000"/>
              </w:rPr>
              <w:t>No</w:t>
            </w:r>
          </w:p>
        </w:tc>
        <w:tc>
          <w:tcPr>
            <w:tcW w:w="709" w:type="dxa"/>
          </w:tcPr>
          <w:p w14:paraId="733B2A9D" w14:textId="77777777" w:rsidR="00304976" w:rsidRDefault="00304976" w:rsidP="004C4C64">
            <w:pPr>
              <w:pStyle w:val="TAL"/>
              <w:jc w:val="center"/>
              <w:rPr>
                <w:bCs/>
                <w:iCs/>
                <w:color w:val="FF0000"/>
              </w:rPr>
            </w:pPr>
            <w:r>
              <w:rPr>
                <w:bCs/>
                <w:iCs/>
                <w:color w:val="FF0000"/>
              </w:rPr>
              <w:t>N/A</w:t>
            </w:r>
          </w:p>
        </w:tc>
        <w:tc>
          <w:tcPr>
            <w:tcW w:w="728" w:type="dxa"/>
          </w:tcPr>
          <w:p w14:paraId="3FDEB9CD" w14:textId="77777777" w:rsidR="00304976" w:rsidRDefault="00304976" w:rsidP="004C4C64">
            <w:pPr>
              <w:pStyle w:val="TAL"/>
              <w:jc w:val="center"/>
              <w:rPr>
                <w:bCs/>
                <w:iCs/>
                <w:color w:val="FF0000"/>
              </w:rPr>
            </w:pPr>
            <w:r>
              <w:rPr>
                <w:bCs/>
                <w:iCs/>
                <w:color w:val="FF0000"/>
              </w:rPr>
              <w:t>N/A</w:t>
            </w:r>
          </w:p>
        </w:tc>
      </w:tr>
    </w:tbl>
    <w:p w14:paraId="0F2F412A" w14:textId="77777777" w:rsidR="00304976" w:rsidRDefault="00304976" w:rsidP="00304976">
      <w:pPr>
        <w:jc w:val="both"/>
        <w:rPr>
          <w:rFonts w:ascii="Times New Roman" w:hAnsi="Times New Roman" w:cs="Times New Roman"/>
          <w:sz w:val="20"/>
          <w:szCs w:val="20"/>
          <w:lang w:val="en-GB"/>
        </w:rPr>
      </w:pPr>
    </w:p>
    <w:p w14:paraId="22E3B1EA"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37CAE911" w14:textId="77777777" w:rsidTr="004C4C64">
        <w:trPr>
          <w:cantSplit/>
          <w:tblHeader/>
        </w:trPr>
        <w:tc>
          <w:tcPr>
            <w:tcW w:w="6917" w:type="dxa"/>
          </w:tcPr>
          <w:p w14:paraId="142D26B1" w14:textId="77777777" w:rsidR="00304976" w:rsidRDefault="00304976" w:rsidP="004C4C64">
            <w:pPr>
              <w:pStyle w:val="TAL"/>
            </w:pPr>
            <w:r>
              <w:rPr>
                <w:b/>
                <w:bCs/>
                <w:i/>
                <w:iCs/>
              </w:rPr>
              <w:t>supportCodeWordSoftCombining-r16</w:t>
            </w:r>
          </w:p>
          <w:p w14:paraId="23320F1F" w14:textId="77777777" w:rsidR="00304976" w:rsidRDefault="00304976" w:rsidP="004C4C64">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Pr>
          <w:p w14:paraId="527AE24A" w14:textId="77777777" w:rsidR="00304976" w:rsidRDefault="00304976" w:rsidP="004C4C64">
            <w:pPr>
              <w:pStyle w:val="TAL"/>
              <w:jc w:val="center"/>
              <w:rPr>
                <w:bCs/>
                <w:iCs/>
              </w:rPr>
            </w:pPr>
            <w:r>
              <w:rPr>
                <w:bCs/>
                <w:iCs/>
              </w:rPr>
              <w:t>Band</w:t>
            </w:r>
          </w:p>
        </w:tc>
        <w:tc>
          <w:tcPr>
            <w:tcW w:w="567" w:type="dxa"/>
          </w:tcPr>
          <w:p w14:paraId="4F481C68" w14:textId="77777777" w:rsidR="00304976" w:rsidRDefault="00304976" w:rsidP="004C4C64">
            <w:pPr>
              <w:pStyle w:val="TAL"/>
              <w:jc w:val="center"/>
              <w:rPr>
                <w:bCs/>
                <w:iCs/>
              </w:rPr>
            </w:pPr>
            <w:r>
              <w:rPr>
                <w:bCs/>
                <w:iCs/>
              </w:rPr>
              <w:t>No</w:t>
            </w:r>
          </w:p>
        </w:tc>
        <w:tc>
          <w:tcPr>
            <w:tcW w:w="709" w:type="dxa"/>
          </w:tcPr>
          <w:p w14:paraId="1C768E5C" w14:textId="77777777" w:rsidR="00304976" w:rsidRDefault="00304976" w:rsidP="004C4C64">
            <w:pPr>
              <w:pStyle w:val="TAL"/>
              <w:jc w:val="center"/>
              <w:rPr>
                <w:bCs/>
                <w:iCs/>
              </w:rPr>
            </w:pPr>
            <w:r>
              <w:rPr>
                <w:bCs/>
                <w:iCs/>
              </w:rPr>
              <w:t>N/A</w:t>
            </w:r>
          </w:p>
        </w:tc>
        <w:tc>
          <w:tcPr>
            <w:tcW w:w="728" w:type="dxa"/>
          </w:tcPr>
          <w:p w14:paraId="0B402B54" w14:textId="77777777" w:rsidR="00304976" w:rsidRDefault="00304976" w:rsidP="004C4C64">
            <w:pPr>
              <w:pStyle w:val="TAL"/>
              <w:jc w:val="center"/>
              <w:rPr>
                <w:bCs/>
                <w:iCs/>
              </w:rPr>
            </w:pPr>
            <w:r>
              <w:rPr>
                <w:bCs/>
                <w:iCs/>
              </w:rPr>
              <w:t>N/A</w:t>
            </w:r>
          </w:p>
        </w:tc>
      </w:tr>
      <w:tr w:rsidR="00304976" w14:paraId="10CD07E8" w14:textId="77777777" w:rsidTr="004C4C64">
        <w:trPr>
          <w:cantSplit/>
          <w:tblHeader/>
        </w:trPr>
        <w:tc>
          <w:tcPr>
            <w:tcW w:w="6917" w:type="dxa"/>
          </w:tcPr>
          <w:p w14:paraId="7E5C09D0" w14:textId="77777777" w:rsidR="00304976" w:rsidRDefault="00304976" w:rsidP="004C4C64">
            <w:pPr>
              <w:pStyle w:val="TAL"/>
              <w:rPr>
                <w:b/>
                <w:i/>
                <w:color w:val="FF0000"/>
              </w:rPr>
            </w:pPr>
            <w:r>
              <w:rPr>
                <w:b/>
                <w:i/>
                <w:color w:val="FF0000"/>
              </w:rPr>
              <w:t>supportedPrioHandlingOutOfPPW-r17</w:t>
            </w:r>
          </w:p>
          <w:p w14:paraId="2BF16C32" w14:textId="77777777" w:rsidR="00304976" w:rsidRDefault="00304976" w:rsidP="004C4C64">
            <w:pPr>
              <w:pStyle w:val="TAL"/>
              <w:rPr>
                <w:b/>
                <w:bCs/>
                <w:i/>
                <w:iCs/>
              </w:rPr>
            </w:pPr>
            <w:r>
              <w:rPr>
                <w:bCs/>
                <w:iCs/>
                <w:color w:val="FF0000"/>
              </w:rPr>
              <w:t>Indicates the support of priority handing options of PRS when PRS measurement is outside MG.</w:t>
            </w:r>
          </w:p>
        </w:tc>
        <w:tc>
          <w:tcPr>
            <w:tcW w:w="709" w:type="dxa"/>
          </w:tcPr>
          <w:p w14:paraId="67D088E9" w14:textId="77777777" w:rsidR="00304976" w:rsidRDefault="00304976" w:rsidP="004C4C64">
            <w:pPr>
              <w:pStyle w:val="TAL"/>
              <w:jc w:val="center"/>
              <w:rPr>
                <w:bCs/>
                <w:iCs/>
              </w:rPr>
            </w:pPr>
            <w:r>
              <w:rPr>
                <w:color w:val="FF0000"/>
              </w:rPr>
              <w:t>Band</w:t>
            </w:r>
          </w:p>
        </w:tc>
        <w:tc>
          <w:tcPr>
            <w:tcW w:w="567" w:type="dxa"/>
          </w:tcPr>
          <w:p w14:paraId="46214F2D" w14:textId="77777777" w:rsidR="00304976" w:rsidRDefault="00304976" w:rsidP="004C4C64">
            <w:pPr>
              <w:pStyle w:val="TAL"/>
              <w:jc w:val="center"/>
              <w:rPr>
                <w:bCs/>
                <w:iCs/>
              </w:rPr>
            </w:pPr>
            <w:r>
              <w:rPr>
                <w:color w:val="FF0000"/>
              </w:rPr>
              <w:t>No</w:t>
            </w:r>
          </w:p>
        </w:tc>
        <w:tc>
          <w:tcPr>
            <w:tcW w:w="709" w:type="dxa"/>
          </w:tcPr>
          <w:p w14:paraId="06E746D8" w14:textId="77777777" w:rsidR="00304976" w:rsidRDefault="00304976" w:rsidP="004C4C64">
            <w:pPr>
              <w:pStyle w:val="TAL"/>
              <w:jc w:val="center"/>
              <w:rPr>
                <w:bCs/>
                <w:iCs/>
              </w:rPr>
            </w:pPr>
            <w:r>
              <w:rPr>
                <w:bCs/>
                <w:iCs/>
                <w:color w:val="FF0000"/>
              </w:rPr>
              <w:t>N/A</w:t>
            </w:r>
          </w:p>
        </w:tc>
        <w:tc>
          <w:tcPr>
            <w:tcW w:w="728" w:type="dxa"/>
          </w:tcPr>
          <w:p w14:paraId="7195899C" w14:textId="77777777" w:rsidR="00304976" w:rsidRDefault="00304976" w:rsidP="004C4C64">
            <w:pPr>
              <w:pStyle w:val="TAL"/>
              <w:jc w:val="center"/>
              <w:rPr>
                <w:bCs/>
                <w:iCs/>
              </w:rPr>
            </w:pPr>
            <w:r>
              <w:rPr>
                <w:bCs/>
                <w:iCs/>
                <w:color w:val="FF0000"/>
              </w:rPr>
              <w:t>N/A</w:t>
            </w:r>
          </w:p>
        </w:tc>
      </w:tr>
    </w:tbl>
    <w:p w14:paraId="24B507DB" w14:textId="77777777" w:rsidR="00304976" w:rsidRDefault="00304976" w:rsidP="00304976">
      <w:pPr>
        <w:jc w:val="both"/>
        <w:rPr>
          <w:rFonts w:ascii="Times New Roman" w:hAnsi="Times New Roman" w:cs="Times New Roman"/>
          <w:sz w:val="20"/>
          <w:szCs w:val="20"/>
          <w:lang w:val="en-GB"/>
        </w:rPr>
      </w:pPr>
    </w:p>
    <w:p w14:paraId="4FFB155B" w14:textId="77777777" w:rsidR="00304976" w:rsidRPr="00BD67B3" w:rsidRDefault="00304976" w:rsidP="00304976">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04976" w14:paraId="038E56DC"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E6F11C2"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609272E"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830D22D"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FBC03F" w14:textId="77777777" w:rsidR="00304976" w:rsidRDefault="0030497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0C0AF7B3" w14:textId="77777777" w:rsidR="00304976" w:rsidRDefault="0030497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1BCD3418" w14:textId="77777777" w:rsidR="00304976" w:rsidRDefault="0030497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2A543AB0" w14:textId="77777777" w:rsidR="00304976" w:rsidRDefault="00304976" w:rsidP="004C4C6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w:t>
            </w:r>
          </w:p>
          <w:p w14:paraId="7C5C2DBA" w14:textId="77777777" w:rsidR="00304976" w:rsidRDefault="00304976" w:rsidP="004C4C6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75336D2" w14:textId="77777777" w:rsidR="00304976" w:rsidRDefault="00304976" w:rsidP="004C4C6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Pr>
                <w:rFonts w:asciiTheme="majorHAnsi" w:hAnsiTheme="majorHAnsi" w:cstheme="majorHAnsi"/>
                <w:color w:val="000000" w:themeColor="text1"/>
                <w:sz w:val="18"/>
                <w:szCs w:val="18"/>
                <w:highlight w:val="yellow"/>
              </w:rPr>
              <w:t>(FFS FR2)</w:t>
            </w:r>
          </w:p>
          <w:p w14:paraId="4E6B190A" w14:textId="77777777" w:rsidR="00304976" w:rsidRDefault="00304976" w:rsidP="004C4C6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Pr>
                <w:rFonts w:asciiTheme="majorHAnsi" w:hAnsiTheme="majorHAnsi" w:cstheme="majorHAnsi"/>
                <w:color w:val="000000" w:themeColor="text1"/>
                <w:sz w:val="18"/>
                <w:szCs w:val="18"/>
                <w:highlight w:val="yellow"/>
              </w:rPr>
              <w:t>[The DL signals/channels from all DL CCs (per UE) are affected (FFS FR2)]</w:t>
            </w:r>
          </w:p>
          <w:p w14:paraId="7DAC6D1F" w14:textId="77777777" w:rsidR="00304976" w:rsidRDefault="00304976" w:rsidP="004C4C6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32BF5" w14:textId="77777777" w:rsidR="00304976" w:rsidRDefault="00304976" w:rsidP="004C4C64">
            <w:pPr>
              <w:ind w:left="46"/>
              <w:rPr>
                <w:rFonts w:asciiTheme="majorHAnsi" w:hAnsiTheme="majorHAnsi" w:cstheme="majorHAnsi"/>
                <w:color w:val="000000" w:themeColor="text1"/>
                <w:sz w:val="18"/>
                <w:szCs w:val="18"/>
              </w:rPr>
            </w:pPr>
          </w:p>
          <w:p w14:paraId="581A2CD8" w14:textId="77777777" w:rsidR="00304976" w:rsidRDefault="00304976" w:rsidP="004C4C6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37484F"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6DE09D8"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2C62C9"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D67F27"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3D8D59C"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877E5D"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079491"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DB764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54BE49"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1 candidate values: </w:t>
            </w:r>
            <w:r>
              <w:rPr>
                <w:rFonts w:asciiTheme="majorHAnsi" w:hAnsiTheme="majorHAnsi" w:cstheme="majorHAnsi"/>
                <w:color w:val="000000" w:themeColor="text1"/>
                <w:szCs w:val="18"/>
                <w:highlight w:val="yellow"/>
              </w:rPr>
              <w:t>[One or more of]</w:t>
            </w:r>
            <w:r>
              <w:rPr>
                <w:rFonts w:asciiTheme="majorHAnsi" w:hAnsiTheme="majorHAnsi" w:cstheme="majorHAnsi"/>
                <w:color w:val="000000" w:themeColor="text1"/>
                <w:szCs w:val="18"/>
              </w:rPr>
              <w:t xml:space="preserve"> {Type 1A, Type 1B, Type 2}</w:t>
            </w:r>
          </w:p>
          <w:p w14:paraId="5614B71B" w14:textId="77777777" w:rsidR="00304976" w:rsidRDefault="00304976" w:rsidP="004C4C64">
            <w:pPr>
              <w:pStyle w:val="TAL"/>
              <w:rPr>
                <w:rFonts w:asciiTheme="majorHAnsi" w:hAnsiTheme="majorHAnsi" w:cstheme="majorHAnsi"/>
                <w:color w:val="000000" w:themeColor="text1"/>
                <w:szCs w:val="18"/>
              </w:rPr>
            </w:pPr>
          </w:p>
          <w:p w14:paraId="73C176AC"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FF2ABF4" w14:textId="77777777" w:rsidR="00304976" w:rsidRDefault="00304976" w:rsidP="004C4C64">
            <w:pPr>
              <w:pStyle w:val="TAL"/>
              <w:rPr>
                <w:rFonts w:asciiTheme="majorHAnsi" w:hAnsiTheme="majorHAnsi" w:cstheme="majorHAnsi"/>
                <w:color w:val="000000" w:themeColor="text1"/>
                <w:szCs w:val="18"/>
              </w:rPr>
            </w:pPr>
          </w:p>
          <w:p w14:paraId="7BBB9910"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EBEA74"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304976" w14:paraId="1D92227D"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6A6ECEC"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DBD9A6"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398CD3"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DC3420"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priority handing options of PRS: Option1, Option2 or Option3</w:t>
            </w:r>
          </w:p>
          <w:p w14:paraId="5DC86F50" w14:textId="77777777" w:rsidR="00304976" w:rsidRDefault="00304976" w:rsidP="004C4C6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1: UE may indicates support of two priority states.</w:t>
            </w:r>
          </w:p>
          <w:p w14:paraId="6D633909"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128FFA78"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all PDCCH/PDSCH/CSI-RS</w:t>
            </w:r>
          </w:p>
          <w:p w14:paraId="38888C29" w14:textId="77777777" w:rsidR="00304976" w:rsidRDefault="00304976" w:rsidP="004C4C6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2: UE may indicate support of three priority states</w:t>
            </w:r>
          </w:p>
          <w:p w14:paraId="6975CE12"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676F65D3"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7A22EF6" w14:textId="77777777" w:rsidR="00304976" w:rsidRDefault="00304976" w:rsidP="004C4C64">
            <w:pPr>
              <w:numPr>
                <w:ilvl w:val="3"/>
                <w:numId w:val="22"/>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63F06F01"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3: PRS is lower priority than all PDCCH/PDSCH/CSI-RS</w:t>
            </w:r>
          </w:p>
          <w:p w14:paraId="19DF58D3" w14:textId="77777777" w:rsidR="00304976" w:rsidRDefault="00304976" w:rsidP="004C4C6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3: UE may indicate support of single priority state</w:t>
            </w:r>
          </w:p>
          <w:p w14:paraId="285F59DD" w14:textId="77777777" w:rsidR="00304976" w:rsidRDefault="00304976" w:rsidP="004C4C64">
            <w:pPr>
              <w:numPr>
                <w:ilvl w:val="2"/>
                <w:numId w:val="21"/>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074A80" w14:textId="77777777" w:rsidR="00304976" w:rsidRDefault="00304976" w:rsidP="004C4C64">
            <w:pPr>
              <w:pStyle w:val="TAL"/>
              <w:rPr>
                <w:rFonts w:asciiTheme="majorHAnsi" w:hAnsiTheme="majorHAnsi" w:cstheme="majorHAnsi"/>
                <w:color w:val="000000" w:themeColor="text1"/>
                <w:szCs w:val="18"/>
              </w:rPr>
            </w:pPr>
            <w:r>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C1FAD3"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C040E6"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86A600"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D9B1DF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D8C5D9"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2AF61D"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0A009"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784985"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{option1, option2, option3}</w:t>
            </w:r>
          </w:p>
          <w:p w14:paraId="7DA93B65" w14:textId="77777777" w:rsidR="00304976" w:rsidRDefault="00304976" w:rsidP="004C4C64">
            <w:pPr>
              <w:pStyle w:val="TAL"/>
              <w:rPr>
                <w:rFonts w:asciiTheme="majorHAnsi" w:hAnsiTheme="majorHAnsi" w:cstheme="majorHAnsi"/>
                <w:color w:val="000000" w:themeColor="text1"/>
                <w:szCs w:val="18"/>
              </w:rPr>
            </w:pPr>
          </w:p>
          <w:p w14:paraId="605887DA"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27-3-2a also needs to support FG 27-3-2</w:t>
            </w:r>
          </w:p>
          <w:p w14:paraId="3F60A145" w14:textId="77777777" w:rsidR="00304976" w:rsidRDefault="00304976" w:rsidP="004C4C64">
            <w:pPr>
              <w:pStyle w:val="TAL"/>
              <w:rPr>
                <w:rFonts w:asciiTheme="majorHAnsi" w:hAnsiTheme="majorHAnsi" w:cstheme="majorHAnsi"/>
                <w:color w:val="000000" w:themeColor="text1"/>
                <w:szCs w:val="18"/>
              </w:rPr>
            </w:pPr>
          </w:p>
          <w:p w14:paraId="79179D31"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F66BCC"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0A41E3CA" w14:textId="77777777" w:rsidR="00304976" w:rsidRDefault="00304976" w:rsidP="00304976">
      <w:pPr>
        <w:jc w:val="both"/>
        <w:rPr>
          <w:rFonts w:ascii="Times New Roman" w:hAnsi="Times New Roman" w:cs="Times New Roman"/>
          <w:sz w:val="20"/>
          <w:szCs w:val="20"/>
          <w:lang w:val="en-GB"/>
        </w:rPr>
      </w:pPr>
    </w:p>
    <w:p w14:paraId="1CCC6FB6" w14:textId="77777777" w:rsidR="00304976" w:rsidRDefault="00304976" w:rsidP="00304976">
      <w:pPr>
        <w:jc w:val="both"/>
        <w:rPr>
          <w:rFonts w:ascii="Times New Roman" w:hAnsi="Times New Roman" w:cs="Times New Roman"/>
          <w:sz w:val="20"/>
          <w:szCs w:val="20"/>
          <w:lang w:val="en-GB"/>
        </w:rPr>
      </w:pPr>
    </w:p>
    <w:p w14:paraId="69E65CDA" w14:textId="77777777" w:rsidR="00304976" w:rsidRDefault="00304976" w:rsidP="00304976">
      <w:pPr>
        <w:pStyle w:val="Heading3"/>
      </w:pPr>
      <w:r>
        <w:lastRenderedPageBreak/>
        <w:t>3.3.8 Preconfigured MG 27-10, 27-11</w:t>
      </w:r>
    </w:p>
    <w:p w14:paraId="4584F8D4" w14:textId="77777777" w:rsidR="00304976" w:rsidRDefault="00304976" w:rsidP="0030497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3.3.</w:t>
      </w:r>
      <w:r>
        <w:rPr>
          <w:rFonts w:ascii="Times New Roman" w:hAnsi="Times New Roman" w:cs="Times New Roman"/>
          <w:b/>
          <w:bCs/>
          <w:sz w:val="20"/>
          <w:szCs w:val="20"/>
        </w:rPr>
        <w:t>8</w:t>
      </w:r>
      <w:r w:rsidRPr="00B86F1D">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Pr="00FA26A3">
        <w:rPr>
          <w:rFonts w:ascii="Times New Roman" w:hAnsi="Times New Roman" w:cs="Times New Roman"/>
          <w:b/>
          <w:bCs/>
          <w:sz w:val="20"/>
          <w:szCs w:val="20"/>
        </w:rPr>
        <w:t>27-10, 27-10a, 27-11</w:t>
      </w:r>
      <w:r>
        <w:rPr>
          <w:rFonts w:ascii="Times New Roman" w:hAnsi="Times New Roman" w:cs="Times New Roman"/>
          <w:b/>
          <w:bCs/>
          <w:sz w:val="20"/>
          <w:szCs w:val="20"/>
        </w:rPr>
        <w:t xml:space="preserve"> are captured as</w:t>
      </w:r>
    </w:p>
    <w:p w14:paraId="194AAA7F"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TS38.331 TP :</w:t>
      </w:r>
    </w:p>
    <w:p w14:paraId="607B769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MAC-</w:t>
      </w:r>
      <w:proofErr w:type="spellStart"/>
      <w:r>
        <w:rPr>
          <w:rFonts w:ascii="Courier New" w:eastAsia="Times New Roman" w:hAnsi="Courier New" w:cs="Times New Roman"/>
          <w:sz w:val="16"/>
          <w:szCs w:val="20"/>
          <w:lang w:val="en-GB" w:eastAsia="en-GB"/>
        </w:rPr>
        <w:t>ParametersCommon</w:t>
      </w:r>
      <w:proofErr w:type="spellEnd"/>
      <w:r>
        <w:rPr>
          <w:rFonts w:ascii="Courier New" w:eastAsia="Times New Roman" w:hAnsi="Courier New" w:cs="Times New Roman"/>
          <w:sz w:val="16"/>
          <w:szCs w:val="20"/>
          <w:lang w:val="en-GB" w:eastAsia="en-GB"/>
        </w:rPr>
        <w:t xml:space="preserve"> ::=    SEQUENCE {</w:t>
      </w:r>
    </w:p>
    <w:p w14:paraId="7B808DDC"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lcp</w:t>
      </w:r>
      <w:proofErr w:type="spellEnd"/>
      <w:r>
        <w:rPr>
          <w:rFonts w:ascii="Courier New" w:eastAsia="Times New Roman" w:hAnsi="Courier New" w:cs="Times New Roman"/>
          <w:sz w:val="16"/>
          <w:szCs w:val="20"/>
          <w:lang w:val="en-GB" w:eastAsia="en-GB"/>
        </w:rPr>
        <w:t>-Restriction                         ENUMERATED {supported}      OPTIONAL,</w:t>
      </w:r>
    </w:p>
    <w:p w14:paraId="0DCF346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611AE4A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lch-ToSCellRestriction</w:t>
      </w:r>
      <w:proofErr w:type="spellEnd"/>
      <w:r>
        <w:rPr>
          <w:rFonts w:ascii="Courier New" w:eastAsia="Times New Roman" w:hAnsi="Courier New" w:cs="Times New Roman"/>
          <w:sz w:val="16"/>
          <w:szCs w:val="20"/>
          <w:lang w:val="en-GB" w:eastAsia="en-GB"/>
        </w:rPr>
        <w:t xml:space="preserve">                  ENUMERATED {supported}      OPTIONAL,</w:t>
      </w:r>
    </w:p>
    <w:p w14:paraId="5FC3D20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65E6409"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E309E4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w:t>
      </w:r>
      <w:proofErr w:type="spellEnd"/>
      <w:r>
        <w:rPr>
          <w:rFonts w:ascii="Courier New" w:eastAsia="Times New Roman" w:hAnsi="Courier New" w:cs="Times New Roman"/>
          <w:sz w:val="16"/>
          <w:szCs w:val="20"/>
          <w:lang w:val="en-GB" w:eastAsia="en-GB"/>
        </w:rPr>
        <w:t xml:space="preserve">                      ENUMERATED {supported}      OPTIONAL,</w:t>
      </w:r>
    </w:p>
    <w:p w14:paraId="4A3446E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recommendedBitRateQuery</w:t>
      </w:r>
      <w:proofErr w:type="spellEnd"/>
      <w:r>
        <w:rPr>
          <w:rFonts w:ascii="Courier New" w:eastAsia="Times New Roman" w:hAnsi="Courier New" w:cs="Times New Roman"/>
          <w:sz w:val="16"/>
          <w:szCs w:val="20"/>
          <w:lang w:val="en-GB" w:eastAsia="en-GB"/>
        </w:rPr>
        <w:t xml:space="preserve">                 ENUMERATED {supported}      OPTIONAL</w:t>
      </w:r>
    </w:p>
    <w:p w14:paraId="52901E1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DDE8DCC"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DF2D59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recommendedBitRateMultiplier-r16         ENUMERATED {supported}     OPTIONAL,</w:t>
      </w:r>
    </w:p>
    <w:p w14:paraId="47F85C0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preEmptiveBSR-r16                        ENUMERATED {supported}     OPTIONAL,</w:t>
      </w:r>
    </w:p>
    <w:p w14:paraId="1DEEE9B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autonomousTransmission-r16               ENUMERATED {supported}     OPTIONAL,</w:t>
      </w:r>
    </w:p>
    <w:p w14:paraId="71889FF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lch-PriorityBasedPrioritization-r16      ENUMERATED {supported}     OPTIONAL,</w:t>
      </w:r>
    </w:p>
    <w:p w14:paraId="216CBC9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lch-ToConfiguredGrantMapping-r16         ENUMERATED {supported}     OPTIONAL,</w:t>
      </w:r>
    </w:p>
    <w:p w14:paraId="638ABC3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lch-ToGrantPriorityRestriction-r16       ENUMERATED {supported}     OPTIONAL,</w:t>
      </w:r>
    </w:p>
    <w:p w14:paraId="5C64B83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singlePHR-P-r16                          ENUMERATED {supported}     OPTIONAL,</w:t>
      </w:r>
    </w:p>
    <w:p w14:paraId="1EFC157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ul-LBT-FailureDetectionRecovery-r16      ENUMERATED {supported}     OPTIONAL,</w:t>
      </w:r>
    </w:p>
    <w:p w14:paraId="47CF1C0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R4 8-1: MPE</w:t>
      </w:r>
    </w:p>
    <w:p w14:paraId="6F7387D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tdd-MPE-P-MPR-Reporting-r16              ENUMERATED {supported}     OPTIONAL,</w:t>
      </w:r>
    </w:p>
    <w:p w14:paraId="3E30407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lcid-ExtensionIAB-r16                    ENUMERATED {supported}     OPTIONAL</w:t>
      </w:r>
    </w:p>
    <w:p w14:paraId="5C26EA8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C00253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C9FB51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spCell-BFR-CBRA-r16                      ENUMERATED {supported}     OPTIONAL</w:t>
      </w:r>
    </w:p>
    <w:p w14:paraId="65F25F6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E4414B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4DC9AA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srs-ResourceId-Ext-r16                   ENUMERATED {supported}     OPTIONAL</w:t>
      </w:r>
    </w:p>
    <w:p w14:paraId="0E27075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FF0000"/>
          <w:sz w:val="16"/>
          <w:szCs w:val="20"/>
          <w:lang w:val="en-GB" w:eastAsia="en-GB"/>
        </w:rPr>
        <w:t>,</w:t>
      </w:r>
    </w:p>
    <w:p w14:paraId="0A5241D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0B3D04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3"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5D494BF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w:t>
      </w:r>
      <w:ins w:id="4" w:author="Intel-Yi1" w:date="2022-02-15T21:51:00Z">
        <w:r>
          <w:rPr>
            <w:rFonts w:ascii="Courier New" w:eastAsia="Times New Roman" w:hAnsi="Courier New" w:cs="Times New Roman"/>
            <w:color w:val="FF0000"/>
            <w:sz w:val="16"/>
            <w:szCs w:val="20"/>
            <w:lang w:val="en-GB" w:eastAsia="en-GB"/>
          </w:rPr>
          <w:t>CommPRS-Meas</w:t>
        </w:r>
      </w:ins>
      <w:r>
        <w:rPr>
          <w:rFonts w:ascii="Courier New" w:eastAsia="Times New Roman" w:hAnsi="Courier New" w:cs="Times New Roman"/>
          <w:color w:val="FF0000"/>
          <w:sz w:val="16"/>
          <w:szCs w:val="20"/>
          <w:lang w:val="en-GB" w:eastAsia="en-GB"/>
        </w:rPr>
        <w:t>-r17                        ENUMERATED {supported}      OPTIONAL, --27-11</w:t>
      </w:r>
    </w:p>
    <w:p w14:paraId="5FF33FD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1E49BB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A36339E" w14:textId="77777777" w:rsidR="00304976" w:rsidRDefault="00304976" w:rsidP="00304976">
      <w:pPr>
        <w:jc w:val="both"/>
        <w:rPr>
          <w:rFonts w:ascii="Times New Roman" w:hAnsi="Times New Roman" w:cs="Times New Roman"/>
          <w:sz w:val="20"/>
          <w:szCs w:val="20"/>
          <w:lang w:val="en-GB"/>
        </w:rPr>
      </w:pPr>
    </w:p>
    <w:p w14:paraId="5C66E51A"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304976" w14:paraId="26AE3493" w14:textId="77777777" w:rsidTr="004C4C64">
        <w:trPr>
          <w:cantSplit/>
        </w:trPr>
        <w:tc>
          <w:tcPr>
            <w:tcW w:w="7088" w:type="dxa"/>
          </w:tcPr>
          <w:p w14:paraId="726FF2D4" w14:textId="77777777" w:rsidR="00304976" w:rsidRDefault="00304976" w:rsidP="004C4C64">
            <w:pPr>
              <w:pStyle w:val="TAL"/>
              <w:rPr>
                <w:b/>
                <w:bCs/>
                <w:i/>
                <w:iCs/>
                <w:szCs w:val="18"/>
              </w:rPr>
            </w:pPr>
            <w:proofErr w:type="spellStart"/>
            <w:r>
              <w:rPr>
                <w:b/>
                <w:bCs/>
                <w:i/>
                <w:iCs/>
                <w:szCs w:val="18"/>
              </w:rPr>
              <w:t>longDRX</w:t>
            </w:r>
            <w:proofErr w:type="spellEnd"/>
            <w:r>
              <w:rPr>
                <w:b/>
                <w:bCs/>
                <w:i/>
                <w:iCs/>
                <w:szCs w:val="18"/>
              </w:rPr>
              <w:t>-Cycle</w:t>
            </w:r>
          </w:p>
          <w:p w14:paraId="4BC3ADCB" w14:textId="77777777" w:rsidR="00304976" w:rsidRDefault="00304976" w:rsidP="004C4C64">
            <w:pPr>
              <w:pStyle w:val="TAL"/>
              <w:rPr>
                <w:b/>
                <w:bCs/>
                <w:i/>
                <w:iCs/>
                <w:szCs w:val="18"/>
              </w:rPr>
            </w:pPr>
            <w:r>
              <w:t>Indicates whether UE supports long DRX cycle as specified in TS 38.321 [8].</w:t>
            </w:r>
          </w:p>
        </w:tc>
        <w:tc>
          <w:tcPr>
            <w:tcW w:w="567" w:type="dxa"/>
          </w:tcPr>
          <w:p w14:paraId="2CEF2B79" w14:textId="77777777" w:rsidR="00304976" w:rsidRDefault="00304976" w:rsidP="004C4C64">
            <w:pPr>
              <w:pStyle w:val="TAL"/>
              <w:jc w:val="center"/>
              <w:rPr>
                <w:bCs/>
                <w:iCs/>
                <w:szCs w:val="18"/>
              </w:rPr>
            </w:pPr>
            <w:r>
              <w:rPr>
                <w:bCs/>
                <w:iCs/>
                <w:szCs w:val="18"/>
              </w:rPr>
              <w:t>UE</w:t>
            </w:r>
          </w:p>
        </w:tc>
        <w:tc>
          <w:tcPr>
            <w:tcW w:w="567" w:type="dxa"/>
          </w:tcPr>
          <w:p w14:paraId="6E639BEB" w14:textId="77777777" w:rsidR="00304976" w:rsidRDefault="00304976" w:rsidP="004C4C64">
            <w:pPr>
              <w:pStyle w:val="TAL"/>
              <w:jc w:val="center"/>
              <w:rPr>
                <w:bCs/>
                <w:iCs/>
                <w:szCs w:val="18"/>
              </w:rPr>
            </w:pPr>
            <w:r>
              <w:rPr>
                <w:bCs/>
                <w:iCs/>
                <w:szCs w:val="18"/>
              </w:rPr>
              <w:t>Yes</w:t>
            </w:r>
          </w:p>
        </w:tc>
        <w:tc>
          <w:tcPr>
            <w:tcW w:w="709" w:type="dxa"/>
          </w:tcPr>
          <w:p w14:paraId="7E6173D6" w14:textId="77777777" w:rsidR="00304976" w:rsidRDefault="00304976" w:rsidP="004C4C64">
            <w:pPr>
              <w:pStyle w:val="TAL"/>
              <w:jc w:val="center"/>
              <w:rPr>
                <w:bCs/>
                <w:iCs/>
                <w:szCs w:val="18"/>
              </w:rPr>
            </w:pPr>
            <w:r>
              <w:rPr>
                <w:bCs/>
                <w:iCs/>
                <w:szCs w:val="18"/>
              </w:rPr>
              <w:t>Yes</w:t>
            </w:r>
          </w:p>
        </w:tc>
        <w:tc>
          <w:tcPr>
            <w:tcW w:w="708" w:type="dxa"/>
          </w:tcPr>
          <w:p w14:paraId="7BA5E77A" w14:textId="77777777" w:rsidR="00304976" w:rsidRDefault="00304976" w:rsidP="004C4C64">
            <w:pPr>
              <w:pStyle w:val="TAL"/>
              <w:jc w:val="center"/>
              <w:rPr>
                <w:bCs/>
                <w:iCs/>
                <w:szCs w:val="18"/>
              </w:rPr>
            </w:pPr>
            <w:r>
              <w:rPr>
                <w:bCs/>
                <w:iCs/>
                <w:szCs w:val="18"/>
              </w:rPr>
              <w:t>No</w:t>
            </w:r>
          </w:p>
        </w:tc>
      </w:tr>
      <w:tr w:rsidR="00304976" w14:paraId="1713D659" w14:textId="77777777" w:rsidTr="004C4C64">
        <w:trPr>
          <w:cantSplit/>
        </w:trPr>
        <w:tc>
          <w:tcPr>
            <w:tcW w:w="7088" w:type="dxa"/>
          </w:tcPr>
          <w:p w14:paraId="0423AB9F" w14:textId="77777777" w:rsidR="00304976" w:rsidRDefault="00304976" w:rsidP="004C4C64">
            <w:pPr>
              <w:pStyle w:val="TAL"/>
              <w:rPr>
                <w:b/>
                <w:bCs/>
                <w:i/>
                <w:iCs/>
                <w:color w:val="FF0000"/>
                <w:szCs w:val="18"/>
              </w:rPr>
            </w:pPr>
            <w:r>
              <w:rPr>
                <w:b/>
                <w:bCs/>
                <w:i/>
                <w:iCs/>
                <w:color w:val="FF0000"/>
                <w:szCs w:val="18"/>
              </w:rPr>
              <w:t>mg-Activation</w:t>
            </w:r>
            <w:ins w:id="5" w:author="Intel-Yi1" w:date="2022-02-15T21:52:00Z">
              <w:r w:rsidRPr="00FA26A3">
                <w:rPr>
                  <w:b/>
                  <w:bCs/>
                  <w:i/>
                  <w:iCs/>
                  <w:color w:val="FF0000"/>
                  <w:szCs w:val="18"/>
                </w:rPr>
                <w:t>CommPRS-Meas</w:t>
              </w:r>
            </w:ins>
            <w:r>
              <w:rPr>
                <w:b/>
                <w:bCs/>
                <w:i/>
                <w:iCs/>
                <w:color w:val="FF0000"/>
                <w:szCs w:val="18"/>
              </w:rPr>
              <w:t>-r17</w:t>
            </w:r>
          </w:p>
          <w:p w14:paraId="677B996C" w14:textId="77777777" w:rsidR="00304976" w:rsidRDefault="00304976" w:rsidP="004C4C64">
            <w:pPr>
              <w:pStyle w:val="TAL"/>
              <w:rPr>
                <w:b/>
                <w:bCs/>
                <w:i/>
                <w:iCs/>
                <w:color w:val="FF0000"/>
                <w:szCs w:val="18"/>
              </w:rPr>
            </w:pPr>
            <w:r>
              <w:rPr>
                <w:color w:val="FF0000"/>
              </w:rPr>
              <w:t>Indicates the support of using DL MAC CE to activate the preconfigured MG for PRS measurements: .</w:t>
            </w:r>
          </w:p>
        </w:tc>
        <w:tc>
          <w:tcPr>
            <w:tcW w:w="567" w:type="dxa"/>
          </w:tcPr>
          <w:p w14:paraId="0BB9B9F3" w14:textId="77777777" w:rsidR="00304976" w:rsidRDefault="00304976" w:rsidP="004C4C64">
            <w:pPr>
              <w:pStyle w:val="TAL"/>
              <w:jc w:val="center"/>
              <w:rPr>
                <w:bCs/>
                <w:iCs/>
                <w:color w:val="FF0000"/>
                <w:szCs w:val="18"/>
              </w:rPr>
            </w:pPr>
            <w:r>
              <w:rPr>
                <w:bCs/>
                <w:iCs/>
                <w:color w:val="FF0000"/>
                <w:szCs w:val="18"/>
              </w:rPr>
              <w:t>UE</w:t>
            </w:r>
          </w:p>
        </w:tc>
        <w:tc>
          <w:tcPr>
            <w:tcW w:w="567" w:type="dxa"/>
          </w:tcPr>
          <w:p w14:paraId="6F1F6076" w14:textId="77777777" w:rsidR="00304976" w:rsidRDefault="00304976" w:rsidP="004C4C64">
            <w:pPr>
              <w:pStyle w:val="TAL"/>
              <w:jc w:val="center"/>
              <w:rPr>
                <w:bCs/>
                <w:iCs/>
                <w:color w:val="FF0000"/>
                <w:szCs w:val="18"/>
              </w:rPr>
            </w:pPr>
            <w:r>
              <w:rPr>
                <w:bCs/>
                <w:iCs/>
                <w:color w:val="FF0000"/>
                <w:szCs w:val="18"/>
              </w:rPr>
              <w:t>No</w:t>
            </w:r>
          </w:p>
        </w:tc>
        <w:tc>
          <w:tcPr>
            <w:tcW w:w="709" w:type="dxa"/>
          </w:tcPr>
          <w:p w14:paraId="21C4901F" w14:textId="77777777" w:rsidR="00304976" w:rsidRDefault="00304976" w:rsidP="004C4C64">
            <w:pPr>
              <w:pStyle w:val="TAL"/>
              <w:jc w:val="center"/>
              <w:rPr>
                <w:bCs/>
                <w:iCs/>
                <w:color w:val="FF0000"/>
                <w:szCs w:val="18"/>
              </w:rPr>
            </w:pPr>
            <w:r>
              <w:rPr>
                <w:bCs/>
                <w:iCs/>
                <w:color w:val="FF0000"/>
                <w:szCs w:val="18"/>
              </w:rPr>
              <w:t>Yes</w:t>
            </w:r>
          </w:p>
        </w:tc>
        <w:tc>
          <w:tcPr>
            <w:tcW w:w="708" w:type="dxa"/>
          </w:tcPr>
          <w:p w14:paraId="0CD9B57B" w14:textId="77777777" w:rsidR="00304976" w:rsidRDefault="00304976" w:rsidP="004C4C64">
            <w:pPr>
              <w:pStyle w:val="TAL"/>
              <w:jc w:val="center"/>
              <w:rPr>
                <w:bCs/>
                <w:iCs/>
                <w:color w:val="FF0000"/>
                <w:szCs w:val="18"/>
              </w:rPr>
            </w:pPr>
            <w:r>
              <w:rPr>
                <w:bCs/>
                <w:iCs/>
                <w:color w:val="FF0000"/>
                <w:szCs w:val="18"/>
              </w:rPr>
              <w:t>No</w:t>
            </w:r>
          </w:p>
        </w:tc>
      </w:tr>
      <w:tr w:rsidR="00304976" w14:paraId="70F4A3A7" w14:textId="77777777" w:rsidTr="004C4C64">
        <w:trPr>
          <w:cantSplit/>
        </w:trPr>
        <w:tc>
          <w:tcPr>
            <w:tcW w:w="7088" w:type="dxa"/>
          </w:tcPr>
          <w:p w14:paraId="6F12E3AE" w14:textId="77777777" w:rsidR="00304976" w:rsidRDefault="00304976" w:rsidP="004C4C64">
            <w:pPr>
              <w:pStyle w:val="TAL"/>
              <w:rPr>
                <w:b/>
                <w:bCs/>
                <w:i/>
                <w:iCs/>
                <w:color w:val="FF0000"/>
                <w:szCs w:val="18"/>
              </w:rPr>
            </w:pPr>
            <w:r>
              <w:rPr>
                <w:b/>
                <w:bCs/>
                <w:i/>
                <w:iCs/>
                <w:color w:val="FF0000"/>
                <w:szCs w:val="18"/>
              </w:rPr>
              <w:t>mg-ActivationRequest</w:t>
            </w:r>
            <w:ins w:id="6" w:author="Intel-Yi1" w:date="2022-02-15T21:52:00Z">
              <w:r w:rsidRPr="00FA26A3">
                <w:rPr>
                  <w:b/>
                  <w:bCs/>
                  <w:i/>
                  <w:iCs/>
                  <w:color w:val="FF0000"/>
                  <w:szCs w:val="18"/>
                </w:rPr>
                <w:t>PRS-Meas</w:t>
              </w:r>
            </w:ins>
            <w:r>
              <w:rPr>
                <w:b/>
                <w:bCs/>
                <w:i/>
                <w:iCs/>
                <w:color w:val="FF0000"/>
                <w:szCs w:val="18"/>
              </w:rPr>
              <w:t>-r17</w:t>
            </w:r>
          </w:p>
          <w:p w14:paraId="42B571C3" w14:textId="77777777" w:rsidR="00304976" w:rsidRDefault="00304976" w:rsidP="004C4C64">
            <w:pPr>
              <w:pStyle w:val="TAL"/>
              <w:rPr>
                <w:b/>
                <w:bCs/>
                <w:i/>
                <w:iCs/>
                <w:color w:val="FF0000"/>
                <w:szCs w:val="18"/>
              </w:rPr>
            </w:pPr>
            <w:r>
              <w:rPr>
                <w:color w:val="FF0000"/>
              </w:rPr>
              <w:t>Indicates the support of using UL MAC CE to request the activation of the preconfigured MG for PRS measurements: .</w:t>
            </w:r>
          </w:p>
        </w:tc>
        <w:tc>
          <w:tcPr>
            <w:tcW w:w="567" w:type="dxa"/>
          </w:tcPr>
          <w:p w14:paraId="45DA20E1" w14:textId="77777777" w:rsidR="00304976" w:rsidRDefault="00304976" w:rsidP="004C4C64">
            <w:pPr>
              <w:pStyle w:val="TAL"/>
              <w:jc w:val="center"/>
              <w:rPr>
                <w:bCs/>
                <w:iCs/>
                <w:color w:val="FF0000"/>
                <w:szCs w:val="18"/>
              </w:rPr>
            </w:pPr>
            <w:r>
              <w:rPr>
                <w:bCs/>
                <w:iCs/>
                <w:color w:val="FF0000"/>
                <w:szCs w:val="18"/>
              </w:rPr>
              <w:t>UE</w:t>
            </w:r>
          </w:p>
        </w:tc>
        <w:tc>
          <w:tcPr>
            <w:tcW w:w="567" w:type="dxa"/>
          </w:tcPr>
          <w:p w14:paraId="5C2C25D0" w14:textId="77777777" w:rsidR="00304976" w:rsidRDefault="00304976" w:rsidP="004C4C64">
            <w:pPr>
              <w:pStyle w:val="TAL"/>
              <w:jc w:val="center"/>
              <w:rPr>
                <w:bCs/>
                <w:iCs/>
                <w:color w:val="FF0000"/>
                <w:szCs w:val="18"/>
              </w:rPr>
            </w:pPr>
            <w:r>
              <w:rPr>
                <w:bCs/>
                <w:iCs/>
                <w:color w:val="FF0000"/>
                <w:szCs w:val="18"/>
              </w:rPr>
              <w:t>No</w:t>
            </w:r>
          </w:p>
        </w:tc>
        <w:tc>
          <w:tcPr>
            <w:tcW w:w="709" w:type="dxa"/>
          </w:tcPr>
          <w:p w14:paraId="24B380BE" w14:textId="77777777" w:rsidR="00304976" w:rsidRDefault="00304976" w:rsidP="004C4C64">
            <w:pPr>
              <w:pStyle w:val="TAL"/>
              <w:jc w:val="center"/>
              <w:rPr>
                <w:bCs/>
                <w:iCs/>
                <w:color w:val="FF0000"/>
                <w:szCs w:val="18"/>
              </w:rPr>
            </w:pPr>
            <w:r>
              <w:rPr>
                <w:bCs/>
                <w:iCs/>
                <w:color w:val="FF0000"/>
                <w:szCs w:val="18"/>
              </w:rPr>
              <w:t>Yes</w:t>
            </w:r>
          </w:p>
        </w:tc>
        <w:tc>
          <w:tcPr>
            <w:tcW w:w="708" w:type="dxa"/>
          </w:tcPr>
          <w:p w14:paraId="155ECD3F" w14:textId="77777777" w:rsidR="00304976" w:rsidRDefault="00304976" w:rsidP="004C4C64">
            <w:pPr>
              <w:pStyle w:val="TAL"/>
              <w:jc w:val="center"/>
              <w:rPr>
                <w:bCs/>
                <w:iCs/>
                <w:color w:val="FF0000"/>
                <w:szCs w:val="18"/>
              </w:rPr>
            </w:pPr>
            <w:r>
              <w:rPr>
                <w:bCs/>
                <w:iCs/>
                <w:color w:val="FF0000"/>
                <w:szCs w:val="18"/>
              </w:rPr>
              <w:t>No</w:t>
            </w:r>
          </w:p>
        </w:tc>
      </w:tr>
    </w:tbl>
    <w:p w14:paraId="74373F97" w14:textId="77777777" w:rsidR="00304976" w:rsidRPr="00EF2E07" w:rsidRDefault="00304976" w:rsidP="00304976">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04976" w14:paraId="0BAFFCAD"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68F82DD"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A9C0744"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ECF9145"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C04EE8A" w14:textId="77777777" w:rsidR="00304976" w:rsidRDefault="00304976" w:rsidP="004C4C6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the MG</w:t>
            </w:r>
          </w:p>
          <w:p w14:paraId="4440023E" w14:textId="77777777" w:rsidR="00304976" w:rsidRDefault="00304976" w:rsidP="004C4C6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2. Support of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A2E3C1"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085E26"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109505"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31CA05"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Pr>
                <w:rFonts w:asciiTheme="majorHAnsi" w:eastAsia="SimSun" w:hAnsiTheme="majorHAnsi" w:cstheme="majorHAnsi"/>
                <w:color w:val="000000" w:themeColor="text1"/>
                <w:szCs w:val="18"/>
                <w:lang w:eastAsia="zh-CN"/>
              </w:rPr>
              <w:t>gNB</w:t>
            </w:r>
            <w:proofErr w:type="spellEnd"/>
            <w:r>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1FD632"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68EE5E"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68D5A7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D3D781"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4FF2EA7" w14:textId="77777777" w:rsidR="00304976" w:rsidRDefault="00304976" w:rsidP="004C4C6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AD9EBF"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304976" w14:paraId="7C04728E"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7D32EA"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3173271"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F70792"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A42CF"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1. Support of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is associated with an ID</w:t>
            </w:r>
          </w:p>
          <w:p w14:paraId="4C11BFB6"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F49204"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49288AE"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4926443"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F1D2B24"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0CE4E2"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B5A604"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AEC138"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374C0C"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6D45DE" w14:textId="77777777" w:rsidR="00304976" w:rsidRDefault="00304976" w:rsidP="004C4C6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1E49DD"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51ABB888" w14:textId="77777777" w:rsidR="00304976" w:rsidRDefault="00304976" w:rsidP="00304976">
      <w:pPr>
        <w:jc w:val="both"/>
        <w:rPr>
          <w:rFonts w:ascii="Times New Roman" w:hAnsi="Times New Roman" w:cs="Times New Roman"/>
          <w:sz w:val="20"/>
          <w:szCs w:val="20"/>
          <w:lang w:val="en-GB"/>
        </w:rPr>
      </w:pPr>
    </w:p>
    <w:p w14:paraId="43D3187E" w14:textId="77777777" w:rsidR="00304976" w:rsidRDefault="00304976" w:rsidP="00304976">
      <w:pPr>
        <w:jc w:val="both"/>
        <w:rPr>
          <w:rFonts w:ascii="Times New Roman" w:hAnsi="Times New Roman" w:cs="Times New Roman"/>
          <w:sz w:val="20"/>
          <w:szCs w:val="20"/>
        </w:rPr>
      </w:pPr>
    </w:p>
    <w:p w14:paraId="145F6082" w14:textId="77777777" w:rsidR="00304976" w:rsidRDefault="00304976" w:rsidP="00304976">
      <w:pPr>
        <w:pStyle w:val="Heading3"/>
      </w:pPr>
      <w:r>
        <w:lastRenderedPageBreak/>
        <w:t>3.3.10 Positioning in RRC_INACTIVE 27-15, 27-15a, 27-16, 27-17, 27-18a, 27-18b, 27-18c, 27-19</w:t>
      </w:r>
    </w:p>
    <w:p w14:paraId="2A0620B0" w14:textId="77777777" w:rsidR="00304976" w:rsidRDefault="00304976" w:rsidP="0030497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3.3.</w:t>
      </w:r>
      <w:r>
        <w:rPr>
          <w:rFonts w:ascii="Times New Roman" w:hAnsi="Times New Roman" w:cs="Times New Roman"/>
          <w:b/>
          <w:bCs/>
          <w:sz w:val="20"/>
          <w:szCs w:val="20"/>
        </w:rPr>
        <w:t>10</w:t>
      </w:r>
      <w:r w:rsidRPr="00B86F1D">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Pr="00EE3B63">
        <w:rPr>
          <w:rFonts w:ascii="Times New Roman" w:hAnsi="Times New Roman" w:cs="Times New Roman"/>
          <w:b/>
          <w:bCs/>
          <w:sz w:val="20"/>
          <w:szCs w:val="20"/>
        </w:rPr>
        <w:t>27-15---27-19</w:t>
      </w:r>
      <w:r>
        <w:rPr>
          <w:rFonts w:ascii="Times New Roman" w:hAnsi="Times New Roman" w:cs="Times New Roman"/>
          <w:b/>
          <w:bCs/>
          <w:sz w:val="20"/>
          <w:szCs w:val="20"/>
        </w:rPr>
        <w:t xml:space="preserve"> are captured as</w:t>
      </w:r>
    </w:p>
    <w:p w14:paraId="4820C206"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LPP TP:</w:t>
      </w:r>
    </w:p>
    <w:p w14:paraId="2BC041F6" w14:textId="77777777" w:rsidR="00304976" w:rsidRDefault="00304976" w:rsidP="00304976">
      <w:pPr>
        <w:pStyle w:val="PL"/>
        <w:shd w:val="clear" w:color="auto" w:fill="E6E6E6"/>
      </w:pPr>
      <w:r>
        <w:t>SRS-CapabilityPerBand-r16 ::= SEQUENCE {</w:t>
      </w:r>
    </w:p>
    <w:p w14:paraId="09AF55C9" w14:textId="77777777" w:rsidR="00304976" w:rsidRDefault="00304976" w:rsidP="00304976">
      <w:pPr>
        <w:pStyle w:val="PL"/>
        <w:shd w:val="clear" w:color="auto" w:fill="E6E6E6"/>
      </w:pPr>
      <w:r>
        <w:tab/>
        <w:t>freqBandIndicatorNR-r16</w:t>
      </w:r>
      <w:r>
        <w:tab/>
      </w:r>
      <w:r>
        <w:tab/>
      </w:r>
      <w:r>
        <w:tab/>
      </w:r>
      <w:proofErr w:type="spellStart"/>
      <w:r>
        <w:t>FreqBandIndicatorNR-r16</w:t>
      </w:r>
      <w:proofErr w:type="spellEnd"/>
      <w:r>
        <w:t>,</w:t>
      </w:r>
    </w:p>
    <w:p w14:paraId="267AA436" w14:textId="77777777" w:rsidR="00304976" w:rsidRPr="009D390A" w:rsidRDefault="00304976" w:rsidP="00304976">
      <w:pPr>
        <w:pStyle w:val="PL"/>
        <w:shd w:val="clear" w:color="auto" w:fill="E6E6E6"/>
        <w:rPr>
          <w:lang w:val="fr-CA"/>
          <w:rPrChange w:id="7" w:author="Huawei-YinghaoGuo" w:date="2022-02-11T09:45:00Z">
            <w:rPr/>
          </w:rPrChange>
        </w:rPr>
      </w:pPr>
      <w:r>
        <w:tab/>
      </w:r>
      <w:r>
        <w:rPr>
          <w:lang w:val="fr-CA"/>
          <w:rPrChange w:id="8" w:author="Huawei-YinghaoGuo" w:date="2022-02-11T09:45:00Z">
            <w:rPr/>
          </w:rPrChange>
        </w:rPr>
        <w:t>olpc-SRS-Pos-r16</w:t>
      </w:r>
      <w:r>
        <w:rPr>
          <w:lang w:val="fr-CA"/>
          <w:rPrChange w:id="9" w:author="Huawei-YinghaoGuo" w:date="2022-02-11T09:45:00Z">
            <w:rPr/>
          </w:rPrChange>
        </w:rPr>
        <w:tab/>
      </w:r>
      <w:r>
        <w:rPr>
          <w:lang w:val="fr-CA"/>
          <w:rPrChange w:id="10" w:author="Huawei-YinghaoGuo" w:date="2022-02-11T09:45:00Z">
            <w:rPr/>
          </w:rPrChange>
        </w:rPr>
        <w:tab/>
      </w:r>
      <w:r>
        <w:rPr>
          <w:lang w:val="fr-CA"/>
          <w:rPrChange w:id="11" w:author="Huawei-YinghaoGuo" w:date="2022-02-11T09:45:00Z">
            <w:rPr/>
          </w:rPrChange>
        </w:rPr>
        <w:tab/>
      </w:r>
      <w:r>
        <w:rPr>
          <w:lang w:val="fr-CA"/>
          <w:rPrChange w:id="12" w:author="Huawei-YinghaoGuo" w:date="2022-02-11T09:45:00Z">
            <w:rPr/>
          </w:rPrChange>
        </w:rPr>
        <w:tab/>
      </w:r>
      <w:proofErr w:type="spellStart"/>
      <w:r>
        <w:rPr>
          <w:lang w:val="fr-CA"/>
          <w:rPrChange w:id="13" w:author="Huawei-YinghaoGuo" w:date="2022-02-11T09:45:00Z">
            <w:rPr/>
          </w:rPrChange>
        </w:rPr>
        <w:t>OLPC-SRS-Pos-r16</w:t>
      </w:r>
      <w:proofErr w:type="spellEnd"/>
      <w:r>
        <w:rPr>
          <w:lang w:val="fr-CA"/>
          <w:rPrChange w:id="14" w:author="Huawei-YinghaoGuo" w:date="2022-02-11T09:45:00Z">
            <w:rPr/>
          </w:rPrChange>
        </w:rPr>
        <w:tab/>
      </w:r>
      <w:r>
        <w:rPr>
          <w:lang w:val="fr-CA"/>
          <w:rPrChange w:id="15" w:author="Huawei-YinghaoGuo" w:date="2022-02-11T09:45:00Z">
            <w:rPr/>
          </w:rPrChange>
        </w:rPr>
        <w:tab/>
      </w:r>
      <w:r>
        <w:rPr>
          <w:lang w:val="fr-CA"/>
          <w:rPrChange w:id="16" w:author="Huawei-YinghaoGuo" w:date="2022-02-11T09:45:00Z">
            <w:rPr/>
          </w:rPrChange>
        </w:rPr>
        <w:tab/>
      </w:r>
      <w:r>
        <w:rPr>
          <w:lang w:val="fr-CA"/>
          <w:rPrChange w:id="17" w:author="Huawei-YinghaoGuo" w:date="2022-02-11T09:45:00Z">
            <w:rPr/>
          </w:rPrChange>
        </w:rPr>
        <w:tab/>
      </w:r>
      <w:r>
        <w:rPr>
          <w:lang w:val="fr-CA"/>
          <w:rPrChange w:id="18" w:author="Huawei-YinghaoGuo" w:date="2022-02-11T09:45:00Z">
            <w:rPr/>
          </w:rPrChange>
        </w:rPr>
        <w:tab/>
      </w:r>
      <w:r>
        <w:rPr>
          <w:lang w:val="fr-CA"/>
          <w:rPrChange w:id="19" w:author="Huawei-YinghaoGuo" w:date="2022-02-11T09:45:00Z">
            <w:rPr/>
          </w:rPrChange>
        </w:rPr>
        <w:tab/>
      </w:r>
      <w:r>
        <w:rPr>
          <w:lang w:val="fr-CA"/>
          <w:rPrChange w:id="20" w:author="Huawei-YinghaoGuo" w:date="2022-02-11T09:45:00Z">
            <w:rPr/>
          </w:rPrChange>
        </w:rPr>
        <w:tab/>
      </w:r>
      <w:r>
        <w:rPr>
          <w:lang w:val="fr-CA"/>
          <w:rPrChange w:id="21" w:author="Huawei-YinghaoGuo" w:date="2022-02-11T09:45:00Z">
            <w:rPr/>
          </w:rPrChange>
        </w:rPr>
        <w:tab/>
      </w:r>
      <w:r>
        <w:rPr>
          <w:lang w:val="fr-CA"/>
          <w:rPrChange w:id="22" w:author="Huawei-YinghaoGuo" w:date="2022-02-11T09:45:00Z">
            <w:rPr/>
          </w:rPrChange>
        </w:rPr>
        <w:tab/>
        <w:t>OPTIONAL,</w:t>
      </w:r>
    </w:p>
    <w:p w14:paraId="49FA7B31" w14:textId="77777777" w:rsidR="00304976" w:rsidRDefault="00304976" w:rsidP="00304976">
      <w:pPr>
        <w:pStyle w:val="PL"/>
        <w:shd w:val="clear" w:color="auto" w:fill="E6E6E6"/>
        <w:rPr>
          <w:lang w:val="fr-CA"/>
        </w:rPr>
      </w:pPr>
      <w:r>
        <w:rPr>
          <w:lang w:val="fr-CA"/>
          <w:rPrChange w:id="23" w:author="Huawei-YinghaoGuo" w:date="2022-02-11T09:45:00Z">
            <w:rPr/>
          </w:rPrChange>
        </w:rPr>
        <w:tab/>
      </w:r>
      <w:r>
        <w:rPr>
          <w:lang w:val="fr-CA"/>
        </w:rPr>
        <w:t>spatialRelationsSRS-Pos-r16</w:t>
      </w:r>
      <w:r>
        <w:rPr>
          <w:lang w:val="fr-CA"/>
        </w:rPr>
        <w:tab/>
      </w:r>
      <w:r>
        <w:rPr>
          <w:lang w:val="fr-CA"/>
        </w:rPr>
        <w:tab/>
      </w:r>
      <w:proofErr w:type="spellStart"/>
      <w:r>
        <w:rPr>
          <w:lang w:val="fr-CA"/>
        </w:rPr>
        <w:t>SpatialRelationsSRS-Pos-r16</w:t>
      </w:r>
      <w:proofErr w:type="spellEnd"/>
      <w:r>
        <w:rPr>
          <w:lang w:val="fr-CA"/>
        </w:rPr>
        <w:tab/>
      </w:r>
      <w:r>
        <w:rPr>
          <w:lang w:val="fr-CA"/>
        </w:rPr>
        <w:tab/>
      </w:r>
      <w:r>
        <w:rPr>
          <w:lang w:val="fr-CA"/>
        </w:rPr>
        <w:tab/>
      </w:r>
      <w:r>
        <w:rPr>
          <w:lang w:val="fr-CA"/>
        </w:rPr>
        <w:tab/>
      </w:r>
      <w:r>
        <w:rPr>
          <w:lang w:val="fr-CA"/>
        </w:rPr>
        <w:tab/>
      </w:r>
      <w:r>
        <w:rPr>
          <w:lang w:val="fr-CA"/>
        </w:rPr>
        <w:tab/>
      </w:r>
      <w:r>
        <w:rPr>
          <w:lang w:val="fr-CA"/>
        </w:rPr>
        <w:tab/>
        <w:t>OPTIONAL,</w:t>
      </w:r>
    </w:p>
    <w:p w14:paraId="2954DCE5" w14:textId="77777777" w:rsidR="00304976" w:rsidRDefault="00304976" w:rsidP="00304976">
      <w:pPr>
        <w:pStyle w:val="PL"/>
        <w:shd w:val="clear" w:color="auto" w:fill="E6E6E6"/>
        <w:rPr>
          <w:color w:val="FF0000"/>
          <w:lang w:val="fr-CA"/>
        </w:rPr>
      </w:pPr>
      <w:r>
        <w:rPr>
          <w:lang w:val="fr-CA"/>
        </w:rPr>
        <w:tab/>
        <w:t>...</w:t>
      </w:r>
      <w:r>
        <w:rPr>
          <w:color w:val="FF0000"/>
          <w:lang w:val="fr-CA"/>
        </w:rPr>
        <w:t>,</w:t>
      </w:r>
    </w:p>
    <w:p w14:paraId="37AB0BB8" w14:textId="77777777" w:rsidR="00304976" w:rsidRDefault="00304976" w:rsidP="00304976">
      <w:pPr>
        <w:pStyle w:val="PL"/>
        <w:shd w:val="clear" w:color="auto" w:fill="E6E6E6"/>
        <w:rPr>
          <w:color w:val="FF0000"/>
          <w:lang w:val="fr-CA"/>
        </w:rPr>
      </w:pPr>
      <w:r>
        <w:rPr>
          <w:color w:val="FF0000"/>
          <w:lang w:val="fr-CA"/>
        </w:rPr>
        <w:tab/>
        <w:t>[[</w:t>
      </w:r>
    </w:p>
    <w:p w14:paraId="37ED531B" w14:textId="77777777" w:rsidR="00304976" w:rsidRDefault="00304976" w:rsidP="00304976">
      <w:pPr>
        <w:pStyle w:val="PL"/>
        <w:shd w:val="clear" w:color="auto" w:fill="E6E6E6"/>
        <w:rPr>
          <w:color w:val="FF0000"/>
          <w:lang w:val="fr-CA"/>
        </w:rPr>
      </w:pPr>
      <w:r>
        <w:rPr>
          <w:color w:val="FF0000"/>
          <w:lang w:val="fr-CA"/>
        </w:rPr>
        <w:tab/>
        <w:t>olpc-SRS-PosRRC-Inactive-r17</w:t>
      </w:r>
      <w:r>
        <w:rPr>
          <w:color w:val="FF0000"/>
          <w:lang w:val="fr-CA"/>
        </w:rPr>
        <w:tab/>
        <w:t>OLPC-SRS-Pos-r16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--27-16</w:t>
      </w:r>
    </w:p>
    <w:p w14:paraId="269A14AB" w14:textId="77777777" w:rsidR="00304976" w:rsidRDefault="00304976" w:rsidP="00304976">
      <w:pPr>
        <w:pStyle w:val="PL"/>
        <w:shd w:val="clear" w:color="auto" w:fill="E6E6E6"/>
        <w:rPr>
          <w:color w:val="FF0000"/>
          <w:lang w:val="fr-CA"/>
        </w:rPr>
      </w:pPr>
      <w:r>
        <w:rPr>
          <w:color w:val="FF0000"/>
          <w:lang w:val="fr-CA"/>
        </w:rPr>
        <w:tab/>
        <w:t>spatialRelationsSRS-Pos-</w:t>
      </w:r>
      <w:del w:id="24" w:author="Intel-Yi1" w:date="2022-02-15T22:07:00Z">
        <w:r w:rsidDel="00EE3B63">
          <w:rPr>
            <w:color w:val="FF0000"/>
            <w:lang w:val="fr-CA"/>
          </w:rPr>
          <w:delText>r16</w:delText>
        </w:r>
      </w:del>
      <w:ins w:id="2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--27-19</w:t>
      </w:r>
    </w:p>
    <w:p w14:paraId="0017A025" w14:textId="77777777" w:rsidR="00304976" w:rsidRDefault="00304976" w:rsidP="00304976">
      <w:pPr>
        <w:pStyle w:val="PL"/>
        <w:shd w:val="clear" w:color="auto" w:fill="E6E6E6"/>
        <w:rPr>
          <w:color w:val="FF0000"/>
          <w:lang w:val="fr-CA"/>
        </w:rPr>
      </w:pPr>
      <w:r>
        <w:rPr>
          <w:color w:val="FF0000"/>
          <w:lang w:val="fr-CA"/>
        </w:rPr>
        <w:tab/>
        <w:t>]]</w:t>
      </w:r>
    </w:p>
    <w:p w14:paraId="25674B83" w14:textId="77777777" w:rsidR="00304976" w:rsidRDefault="00304976" w:rsidP="00304976">
      <w:pPr>
        <w:pStyle w:val="PL"/>
        <w:shd w:val="clear" w:color="auto" w:fill="E6E6E6"/>
      </w:pPr>
      <w:r>
        <w:t>}</w:t>
      </w:r>
    </w:p>
    <w:p w14:paraId="06C8B08B" w14:textId="77777777" w:rsidR="00304976" w:rsidRDefault="00304976" w:rsidP="00304976">
      <w:pPr>
        <w:jc w:val="both"/>
        <w:rPr>
          <w:rFonts w:ascii="Times New Roman" w:hAnsi="Times New Roman" w:cs="Times New Roman"/>
          <w:b/>
          <w:bCs/>
          <w:sz w:val="20"/>
          <w:szCs w:val="20"/>
          <w:lang w:val="en-GB"/>
        </w:rPr>
      </w:pPr>
    </w:p>
    <w:p w14:paraId="5C297E57"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3EE0B223" w14:textId="77777777" w:rsidR="00304976" w:rsidRDefault="00304976" w:rsidP="00304976">
      <w:pPr>
        <w:pStyle w:val="PL"/>
        <w:shd w:val="clear" w:color="auto" w:fill="E6E6E6"/>
        <w:rPr>
          <w:color w:val="FF0000"/>
        </w:rPr>
      </w:pPr>
      <w:r>
        <w:rPr>
          <w:color w:val="FF0000"/>
        </w:rPr>
        <w:tab/>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D1EBD15" w14:textId="77777777" w:rsidR="00304976" w:rsidRDefault="00304976" w:rsidP="00304976">
      <w:pPr>
        <w:pStyle w:val="PL"/>
        <w:shd w:val="clear" w:color="auto" w:fill="E6E6E6"/>
        <w:rPr>
          <w:color w:val="FF0000"/>
        </w:rPr>
      </w:pPr>
      <w:r>
        <w:rPr>
          <w:color w:val="FF0000"/>
        </w:rPr>
        <w:tab/>
        <w:t>nr-DL-PRS-ProcessingRRC-Inactive-r17</w:t>
      </w:r>
      <w:r>
        <w:rPr>
          <w:color w:val="FF0000"/>
        </w:rPr>
        <w:tab/>
      </w:r>
      <w:r>
        <w:rPr>
          <w:color w:val="FF0000"/>
        </w:rPr>
        <w:tab/>
      </w:r>
      <w:r>
        <w:rPr>
          <w:color w:val="FF0000"/>
        </w:rPr>
        <w:tab/>
        <w:t>ENUMERATED { supported }</w:t>
      </w:r>
      <w:r>
        <w:rPr>
          <w:color w:val="FF0000"/>
        </w:rPr>
        <w:tab/>
      </w:r>
      <w:r>
        <w:rPr>
          <w:color w:val="FF0000"/>
        </w:rPr>
        <w:tab/>
      </w:r>
      <w:r>
        <w:rPr>
          <w:color w:val="FF0000"/>
        </w:rPr>
        <w:tab/>
        <w:t xml:space="preserve">OPTIONAL, -- 27-17 </w:t>
      </w:r>
      <w:r w:rsidRPr="00EE3B63">
        <w:rPr>
          <w:color w:val="FF0000"/>
          <w:highlight w:val="yellow"/>
        </w:rPr>
        <w:t>FFS on whether location server need to know this;</w:t>
      </w:r>
    </w:p>
    <w:p w14:paraId="2F48BCB3" w14:textId="77777777" w:rsidR="00304976" w:rsidRDefault="00304976" w:rsidP="00304976">
      <w:pPr>
        <w:pStyle w:val="PL"/>
        <w:shd w:val="clear" w:color="auto" w:fill="E6E6E6"/>
        <w:rPr>
          <w:color w:val="FF0000"/>
        </w:rPr>
      </w:pPr>
      <w:r>
        <w:rPr>
          <w:snapToGrid w:val="0"/>
          <w:color w:val="FF0000"/>
        </w:rPr>
        <w:t xml:space="preserve"> </w:t>
      </w:r>
    </w:p>
    <w:p w14:paraId="147BF25A" w14:textId="77777777" w:rsidR="00304976" w:rsidRDefault="00304976" w:rsidP="00304976">
      <w:pPr>
        <w:jc w:val="both"/>
        <w:rPr>
          <w:rFonts w:ascii="Times New Roman" w:hAnsi="Times New Roman" w:cs="Times New Roman"/>
          <w:sz w:val="20"/>
          <w:szCs w:val="20"/>
          <w:lang w:val="en-GB"/>
        </w:rPr>
      </w:pPr>
    </w:p>
    <w:p w14:paraId="720D1992" w14:textId="77777777" w:rsidR="00304976" w:rsidRDefault="00304976" w:rsidP="00304976">
      <w:pPr>
        <w:jc w:val="both"/>
        <w:rPr>
          <w:rFonts w:ascii="Times New Roman" w:hAnsi="Times New Roman" w:cs="Times New Roman"/>
          <w:sz w:val="20"/>
          <w:szCs w:val="20"/>
          <w:lang w:val="en-GB"/>
        </w:rPr>
      </w:pPr>
      <w:r>
        <w:rPr>
          <w:rFonts w:ascii="Times New Roman" w:hAnsi="Times New Roman" w:cs="Times New Roman"/>
          <w:b/>
          <w:bCs/>
          <w:sz w:val="20"/>
          <w:szCs w:val="20"/>
          <w:lang w:val="en-GB"/>
        </w:rPr>
        <w:t>TS38.331 TP:</w:t>
      </w:r>
    </w:p>
    <w:p w14:paraId="7B9ADCB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7F11467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54C85CA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97596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3A4D52A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4368BE2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4532D0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F2C64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6DAE354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4F3E3B8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17DC0EC"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705ED74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srs-AllPosResourcesRRC-Inactive-r17       </w:t>
      </w:r>
      <w:proofErr w:type="spellStart"/>
      <w:r>
        <w:rPr>
          <w:rFonts w:ascii="Courier New" w:eastAsia="Times New Roman" w:hAnsi="Courier New" w:cs="Times New Roman"/>
          <w:color w:val="FF0000"/>
          <w:sz w:val="16"/>
          <w:szCs w:val="20"/>
          <w:lang w:val="en-GB" w:eastAsia="en-GB"/>
        </w:rPr>
        <w:t>SRS-AllPosResourcesRRC-Inactive-r17</w:t>
      </w:r>
      <w:proofErr w:type="spellEnd"/>
      <w:r>
        <w:rPr>
          <w:rFonts w:ascii="Courier New" w:eastAsia="Times New Roman" w:hAnsi="Courier New" w:cs="Times New Roman"/>
          <w:color w:val="FF0000"/>
          <w:sz w:val="16"/>
          <w:szCs w:val="20"/>
          <w:lang w:val="en-GB" w:eastAsia="en-GB"/>
        </w:rPr>
        <w:t xml:space="preserve">                       OPTIONAL, -- 27-15, 27-15a, FFS on LPP capability</w:t>
      </w:r>
    </w:p>
    <w:p w14:paraId="0175ABD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olpc-SRS-PosRRC-Inactive-r17              OLPC-SRS-Pos-r16                        OPTIONAL, -- 27-16</w:t>
      </w:r>
    </w:p>
    <w:p w14:paraId="1A4D2F7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spatialRelationsSRS-PosRRC-Inactive-r177  SpatialRelationsSRS-Pos-r16             OPTIONAL --27-19</w:t>
      </w:r>
    </w:p>
    <w:p w14:paraId="1E23C1F4"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CD4701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5CDC03C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F897893"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trike/>
          <w:color w:val="FF0000"/>
          <w:sz w:val="16"/>
          <w:szCs w:val="20"/>
          <w:lang w:val="en-GB" w:eastAsia="en-GB"/>
        </w:rPr>
      </w:pPr>
    </w:p>
    <w:p w14:paraId="57E3A1B4"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trike/>
          <w:noProof/>
          <w:color w:val="FF0000"/>
          <w:sz w:val="16"/>
          <w:szCs w:val="20"/>
          <w:lang w:val="en-GB" w:eastAsia="en-GB"/>
        </w:rPr>
      </w:pPr>
      <w:r w:rsidRPr="004962BF">
        <w:rPr>
          <w:rFonts w:ascii="Courier New" w:eastAsia="Times New Roman" w:hAnsi="Courier New" w:cs="Courier New"/>
          <w:strike/>
          <w:noProof/>
          <w:color w:val="FF0000"/>
          <w:sz w:val="16"/>
          <w:szCs w:val="20"/>
          <w:lang w:val="en-GB" w:eastAsia="en-GB"/>
        </w:rPr>
        <w:t>SRS-AllPosResourcesRRC-Inactive-r17 ::=               SEQUENCE {</w:t>
      </w:r>
    </w:p>
    <w:p w14:paraId="52BF4B6F"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trike/>
          <w:noProof/>
          <w:color w:val="FF0000"/>
          <w:sz w:val="16"/>
          <w:szCs w:val="20"/>
          <w:lang w:val="en-GB" w:eastAsia="en-GB"/>
        </w:rPr>
      </w:pPr>
      <w:r w:rsidRPr="004962BF">
        <w:rPr>
          <w:rFonts w:ascii="Courier New" w:eastAsia="Times New Roman" w:hAnsi="Courier New" w:cs="Courier New"/>
          <w:strike/>
          <w:noProof/>
          <w:color w:val="FF0000"/>
          <w:sz w:val="16"/>
          <w:szCs w:val="20"/>
          <w:lang w:val="en-GB" w:eastAsia="en-GB"/>
        </w:rPr>
        <w:t xml:space="preserve">    srs-PosResourcesRRC-Inactive-r17                      SRS-PosResources-r16,</w:t>
      </w:r>
    </w:p>
    <w:p w14:paraId="0FBDC163"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trike/>
          <w:noProof/>
          <w:color w:val="FF0000"/>
          <w:sz w:val="16"/>
          <w:szCs w:val="20"/>
          <w:lang w:val="en-GB" w:eastAsia="en-GB"/>
        </w:rPr>
      </w:pPr>
      <w:r w:rsidRPr="004962BF">
        <w:rPr>
          <w:rFonts w:ascii="Courier New" w:eastAsia="Times New Roman" w:hAnsi="Courier New" w:cs="Courier New"/>
          <w:strike/>
          <w:noProof/>
          <w:color w:val="FF0000"/>
          <w:sz w:val="16"/>
          <w:szCs w:val="20"/>
          <w:lang w:val="en-GB" w:eastAsia="en-GB"/>
        </w:rPr>
        <w:t xml:space="preserve">    srs-PosResourceSPRRC-Inactive-r17                     SRS-PosResourceSP-r16                OPTIONAL</w:t>
      </w:r>
    </w:p>
    <w:p w14:paraId="7DB0A131"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trike/>
          <w:noProof/>
          <w:color w:val="FF0000"/>
          <w:sz w:val="16"/>
          <w:szCs w:val="20"/>
          <w:lang w:val="en-GB" w:eastAsia="en-GB"/>
        </w:rPr>
      </w:pPr>
      <w:r w:rsidRPr="004962BF">
        <w:rPr>
          <w:rFonts w:ascii="Courier New" w:eastAsia="Times New Roman" w:hAnsi="Courier New" w:cs="Courier New"/>
          <w:strike/>
          <w:noProof/>
          <w:color w:val="FF0000"/>
          <w:sz w:val="16"/>
          <w:szCs w:val="20"/>
          <w:lang w:val="en-GB" w:eastAsia="en-GB"/>
        </w:rPr>
        <w:t>}</w:t>
      </w:r>
    </w:p>
    <w:p w14:paraId="7C24D7C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2C76B44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60EDD5B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F2BA3FF" w14:textId="77777777" w:rsidR="00304976" w:rsidRDefault="00304976" w:rsidP="00304976">
      <w:pPr>
        <w:jc w:val="both"/>
        <w:rPr>
          <w:rFonts w:ascii="Times New Roman" w:hAnsi="Times New Roman" w:cs="Times New Roman"/>
          <w:sz w:val="20"/>
          <w:szCs w:val="20"/>
          <w:lang w:val="en-GB"/>
        </w:rPr>
      </w:pPr>
    </w:p>
    <w:p w14:paraId="683F260E" w14:textId="77777777" w:rsidR="00304976" w:rsidRPr="004962BF" w:rsidRDefault="00304976" w:rsidP="00304976">
      <w:pPr>
        <w:keepNext/>
        <w:keepLines/>
        <w:overflowPunct w:val="0"/>
        <w:autoSpaceDE w:val="0"/>
        <w:autoSpaceDN w:val="0"/>
        <w:adjustRightInd w:val="0"/>
        <w:spacing w:before="120" w:after="180" w:line="240" w:lineRule="auto"/>
        <w:ind w:left="1418" w:hanging="1418"/>
        <w:outlineLvl w:val="3"/>
        <w:rPr>
          <w:rFonts w:ascii="Arial" w:eastAsia="Yu Mincho" w:hAnsi="Arial" w:cs="Times New Roman"/>
          <w:color w:val="FF0000"/>
          <w:sz w:val="24"/>
          <w:szCs w:val="20"/>
          <w:lang w:val="en-GB" w:eastAsia="ja-JP"/>
        </w:rPr>
      </w:pPr>
      <w:r w:rsidRPr="004962BF">
        <w:rPr>
          <w:rFonts w:ascii="Arial" w:eastAsia="Times New Roman" w:hAnsi="Arial" w:cs="Times New Roman"/>
          <w:color w:val="FF0000"/>
          <w:sz w:val="24"/>
          <w:szCs w:val="20"/>
          <w:lang w:val="en-GB" w:eastAsia="ja-JP"/>
        </w:rPr>
        <w:t>–</w:t>
      </w:r>
      <w:r w:rsidRPr="004962BF">
        <w:rPr>
          <w:rFonts w:ascii="Arial" w:eastAsia="Times New Roman" w:hAnsi="Arial" w:cs="Times New Roman"/>
          <w:color w:val="FF0000"/>
          <w:sz w:val="24"/>
          <w:szCs w:val="20"/>
          <w:lang w:val="en-GB" w:eastAsia="ja-JP"/>
        </w:rPr>
        <w:tab/>
      </w:r>
      <w:r w:rsidRPr="004962BF">
        <w:rPr>
          <w:rFonts w:ascii="Arial" w:eastAsia="Times New Roman" w:hAnsi="Arial" w:cs="Times New Roman"/>
          <w:i/>
          <w:color w:val="FF0000"/>
          <w:sz w:val="24"/>
          <w:szCs w:val="20"/>
          <w:lang w:val="en-GB" w:eastAsia="ja-JP"/>
        </w:rPr>
        <w:t>SRS-</w:t>
      </w:r>
      <w:proofErr w:type="spellStart"/>
      <w:r w:rsidRPr="004962BF">
        <w:rPr>
          <w:rFonts w:ascii="Arial" w:eastAsia="Times New Roman" w:hAnsi="Arial" w:cs="Times New Roman"/>
          <w:i/>
          <w:color w:val="FF0000"/>
          <w:sz w:val="24"/>
          <w:szCs w:val="20"/>
          <w:lang w:val="en-GB" w:eastAsia="ja-JP"/>
        </w:rPr>
        <w:t>AllPosResourcesRRC</w:t>
      </w:r>
      <w:proofErr w:type="spellEnd"/>
      <w:r w:rsidRPr="004962BF">
        <w:rPr>
          <w:rFonts w:ascii="Arial" w:eastAsia="Times New Roman" w:hAnsi="Arial" w:cs="Times New Roman"/>
          <w:i/>
          <w:color w:val="FF0000"/>
          <w:sz w:val="24"/>
          <w:szCs w:val="20"/>
          <w:lang w:val="en-GB" w:eastAsia="ja-JP"/>
        </w:rPr>
        <w:t>-Inacti</w:t>
      </w:r>
      <w:commentRangeStart w:id="26"/>
      <w:r w:rsidRPr="004962BF">
        <w:rPr>
          <w:rFonts w:ascii="Arial" w:eastAsia="Times New Roman" w:hAnsi="Arial" w:cs="Times New Roman"/>
          <w:i/>
          <w:color w:val="FF0000"/>
          <w:sz w:val="24"/>
          <w:szCs w:val="20"/>
          <w:lang w:val="en-GB" w:eastAsia="ja-JP"/>
        </w:rPr>
        <w:t>ve</w:t>
      </w:r>
      <w:commentRangeEnd w:id="26"/>
      <w:r w:rsidRPr="004962BF">
        <w:rPr>
          <w:rFonts w:ascii="Arial" w:eastAsia="Times New Roman" w:hAnsi="Arial" w:cs="Times New Roman"/>
          <w:color w:val="FF0000"/>
          <w:sz w:val="16"/>
          <w:szCs w:val="16"/>
          <w:lang w:val="en-GB" w:eastAsia="ja-JP"/>
        </w:rPr>
        <w:commentReference w:id="26"/>
      </w:r>
    </w:p>
    <w:p w14:paraId="59A3DEAC" w14:textId="77777777" w:rsidR="00304976" w:rsidRPr="004962BF" w:rsidRDefault="00304976" w:rsidP="00304976">
      <w:pPr>
        <w:overflowPunct w:val="0"/>
        <w:autoSpaceDE w:val="0"/>
        <w:autoSpaceDN w:val="0"/>
        <w:adjustRightInd w:val="0"/>
        <w:spacing w:after="180" w:line="240" w:lineRule="auto"/>
        <w:rPr>
          <w:rFonts w:ascii="Times New Roman" w:eastAsia="Yu Mincho" w:hAnsi="Times New Roman" w:cs="Times New Roman"/>
          <w:color w:val="FF0000"/>
          <w:sz w:val="20"/>
          <w:szCs w:val="20"/>
          <w:lang w:val="en-GB" w:eastAsia="ja-JP"/>
        </w:rPr>
      </w:pPr>
      <w:r w:rsidRPr="004962BF">
        <w:rPr>
          <w:rFonts w:ascii="Times New Roman" w:eastAsia="Yu Mincho" w:hAnsi="Times New Roman" w:cs="Times New Roman"/>
          <w:color w:val="FF0000"/>
          <w:sz w:val="20"/>
          <w:szCs w:val="20"/>
          <w:lang w:val="en-GB" w:eastAsia="ja-JP"/>
        </w:rPr>
        <w:t xml:space="preserve">The IE </w:t>
      </w:r>
      <w:r w:rsidRPr="004962BF">
        <w:rPr>
          <w:rFonts w:ascii="Times New Roman" w:eastAsia="Yu Mincho" w:hAnsi="Times New Roman" w:cs="Times New Roman"/>
          <w:i/>
          <w:color w:val="FF0000"/>
          <w:sz w:val="20"/>
          <w:szCs w:val="20"/>
          <w:lang w:val="en-GB" w:eastAsia="ja-JP"/>
        </w:rPr>
        <w:t>SRS-</w:t>
      </w:r>
      <w:proofErr w:type="spellStart"/>
      <w:r w:rsidRPr="004962BF">
        <w:rPr>
          <w:rFonts w:ascii="Times New Roman" w:eastAsia="Yu Mincho" w:hAnsi="Times New Roman" w:cs="Times New Roman"/>
          <w:i/>
          <w:color w:val="FF0000"/>
          <w:sz w:val="20"/>
          <w:szCs w:val="20"/>
          <w:lang w:val="en-GB" w:eastAsia="ja-JP"/>
        </w:rPr>
        <w:t>AllPosResourcesRRC</w:t>
      </w:r>
      <w:proofErr w:type="spellEnd"/>
      <w:r w:rsidRPr="004962BF">
        <w:rPr>
          <w:rFonts w:ascii="Times New Roman" w:eastAsia="Yu Mincho" w:hAnsi="Times New Roman" w:cs="Times New Roman"/>
          <w:i/>
          <w:color w:val="FF0000"/>
          <w:sz w:val="20"/>
          <w:szCs w:val="20"/>
          <w:lang w:val="en-GB" w:eastAsia="ja-JP"/>
        </w:rPr>
        <w:t>-Inactive</w:t>
      </w:r>
      <w:r w:rsidRPr="004962BF">
        <w:rPr>
          <w:rFonts w:ascii="Times New Roman" w:eastAsia="Yu Mincho" w:hAnsi="Times New Roman" w:cs="Times New Roman"/>
          <w:color w:val="FF0000"/>
          <w:sz w:val="20"/>
          <w:szCs w:val="20"/>
          <w:lang w:val="en-GB" w:eastAsia="ja-JP"/>
        </w:rPr>
        <w:t xml:space="preserve"> is used to convey SRS positioning related parameters specific for a certain band.</w:t>
      </w:r>
    </w:p>
    <w:p w14:paraId="7EA2426C" w14:textId="77777777" w:rsidR="00304976" w:rsidRPr="004962BF" w:rsidRDefault="00304976" w:rsidP="00304976">
      <w:pPr>
        <w:keepNext/>
        <w:keepLines/>
        <w:overflowPunct w:val="0"/>
        <w:autoSpaceDE w:val="0"/>
        <w:autoSpaceDN w:val="0"/>
        <w:adjustRightInd w:val="0"/>
        <w:spacing w:before="60" w:after="180" w:line="240" w:lineRule="auto"/>
        <w:jc w:val="center"/>
        <w:rPr>
          <w:rFonts w:ascii="Arial" w:eastAsia="Yu Mincho" w:hAnsi="Arial" w:cs="Arial"/>
          <w:b/>
          <w:bCs/>
          <w:i/>
          <w:iCs/>
          <w:color w:val="FF0000"/>
          <w:sz w:val="20"/>
          <w:szCs w:val="20"/>
          <w:lang w:val="en-GB" w:eastAsia="ja-JP"/>
        </w:rPr>
      </w:pPr>
      <w:r w:rsidRPr="004962BF">
        <w:rPr>
          <w:rFonts w:ascii="Arial" w:eastAsia="Yu Mincho" w:hAnsi="Arial" w:cs="Arial"/>
          <w:b/>
          <w:bCs/>
          <w:i/>
          <w:iCs/>
          <w:color w:val="FF0000"/>
          <w:sz w:val="20"/>
          <w:szCs w:val="20"/>
          <w:lang w:val="en-GB" w:eastAsia="ja-JP"/>
        </w:rPr>
        <w:lastRenderedPageBreak/>
        <w:t>SRS-</w:t>
      </w:r>
      <w:proofErr w:type="spellStart"/>
      <w:r w:rsidRPr="004962BF">
        <w:rPr>
          <w:rFonts w:ascii="Arial" w:eastAsia="Yu Mincho" w:hAnsi="Arial" w:cs="Arial"/>
          <w:b/>
          <w:bCs/>
          <w:i/>
          <w:iCs/>
          <w:color w:val="FF0000"/>
          <w:sz w:val="20"/>
          <w:szCs w:val="20"/>
          <w:lang w:val="en-GB" w:eastAsia="ja-JP"/>
        </w:rPr>
        <w:t>AllPosResourcesRRC</w:t>
      </w:r>
      <w:proofErr w:type="spellEnd"/>
      <w:r w:rsidRPr="004962BF">
        <w:rPr>
          <w:rFonts w:ascii="Arial" w:eastAsia="Yu Mincho" w:hAnsi="Arial" w:cs="Arial"/>
          <w:b/>
          <w:bCs/>
          <w:i/>
          <w:iCs/>
          <w:color w:val="FF0000"/>
          <w:sz w:val="20"/>
          <w:szCs w:val="20"/>
          <w:lang w:val="en-GB" w:eastAsia="ja-JP"/>
        </w:rPr>
        <w:t xml:space="preserve">-Inactive </w:t>
      </w:r>
      <w:r w:rsidRPr="004962BF">
        <w:rPr>
          <w:rFonts w:ascii="Arial" w:eastAsia="Yu Mincho" w:hAnsi="Arial" w:cs="Arial"/>
          <w:b/>
          <w:bCs/>
          <w:iCs/>
          <w:color w:val="FF0000"/>
          <w:sz w:val="20"/>
          <w:szCs w:val="20"/>
          <w:lang w:val="en-GB" w:eastAsia="ja-JP"/>
        </w:rPr>
        <w:t>information element</w:t>
      </w:r>
    </w:p>
    <w:p w14:paraId="31DB368D"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 ASN1START</w:t>
      </w:r>
    </w:p>
    <w:p w14:paraId="41C888E1"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 TAG-SRS-ALLPOS-RESOURCESRRC-INACTIVE-START</w:t>
      </w:r>
    </w:p>
    <w:p w14:paraId="4537E86B"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p>
    <w:p w14:paraId="0CDC320E"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SRS-AllPosResourcesRRC-Inactive-r17 ::=               SEQUENCE {</w:t>
      </w:r>
    </w:p>
    <w:p w14:paraId="76790D1D"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 xml:space="preserve">    srs-PosResourcesRRC-Inactive-r17                      SRS-PosResources-r16,</w:t>
      </w:r>
    </w:p>
    <w:p w14:paraId="1CF8FD0F"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 xml:space="preserve">    srs-PosResourceSP</w:t>
      </w:r>
      <w:r>
        <w:rPr>
          <w:rFonts w:ascii="Courier New" w:eastAsia="Yu Mincho" w:hAnsi="Courier New" w:cs="Courier New"/>
          <w:noProof/>
          <w:color w:val="FF0000"/>
          <w:sz w:val="16"/>
          <w:szCs w:val="20"/>
          <w:lang w:val="en-GB" w:eastAsia="en-GB"/>
        </w:rPr>
        <w:t>-</w:t>
      </w:r>
      <w:r w:rsidRPr="004962BF">
        <w:rPr>
          <w:rFonts w:ascii="Courier New" w:eastAsia="Yu Mincho" w:hAnsi="Courier New" w:cs="Courier New"/>
          <w:noProof/>
          <w:color w:val="FF0000"/>
          <w:sz w:val="16"/>
          <w:szCs w:val="20"/>
          <w:lang w:val="en-GB" w:eastAsia="en-GB"/>
        </w:rPr>
        <w:t>RRC-Inactive-r17                     SRS-PosResourceSP-r16                OPTIONAL</w:t>
      </w:r>
    </w:p>
    <w:p w14:paraId="1710F51B"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w:t>
      </w:r>
    </w:p>
    <w:p w14:paraId="0097B952"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en-GB"/>
        </w:rPr>
      </w:pPr>
      <w:r w:rsidRPr="004962BF">
        <w:rPr>
          <w:rFonts w:ascii="Courier New" w:eastAsia="Yu Mincho" w:hAnsi="Courier New" w:cs="Courier New"/>
          <w:noProof/>
          <w:color w:val="FF0000"/>
          <w:sz w:val="16"/>
          <w:szCs w:val="20"/>
          <w:lang w:val="en-GB" w:eastAsia="en-GB"/>
        </w:rPr>
        <w:t>--TAG-SRS-ALLPOS-RESOURCESRRC-INACTIVE-STOP</w:t>
      </w:r>
    </w:p>
    <w:p w14:paraId="57AD2E38" w14:textId="77777777" w:rsidR="00304976" w:rsidRPr="004962BF"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Yu Mincho" w:hAnsi="Courier New" w:cs="Courier New"/>
          <w:noProof/>
          <w:color w:val="FF0000"/>
          <w:sz w:val="16"/>
          <w:szCs w:val="20"/>
          <w:lang w:val="en-GB" w:eastAsia="ja-JP"/>
        </w:rPr>
      </w:pPr>
      <w:r w:rsidRPr="004962BF">
        <w:rPr>
          <w:rFonts w:ascii="Courier New" w:eastAsia="Yu Mincho" w:hAnsi="Courier New" w:cs="Courier New"/>
          <w:noProof/>
          <w:color w:val="FF0000"/>
          <w:sz w:val="16"/>
          <w:szCs w:val="20"/>
          <w:lang w:val="en-GB" w:eastAsia="en-GB"/>
        </w:rPr>
        <w:t>-- ASN1STOP</w:t>
      </w:r>
    </w:p>
    <w:p w14:paraId="29D2F35D" w14:textId="77777777" w:rsidR="00304976" w:rsidRDefault="00304976" w:rsidP="00304976">
      <w:pPr>
        <w:jc w:val="both"/>
        <w:rPr>
          <w:rFonts w:ascii="Times New Roman" w:hAnsi="Times New Roman" w:cs="Times New Roman"/>
          <w:sz w:val="20"/>
          <w:szCs w:val="20"/>
          <w:lang w:val="en-GB"/>
        </w:rPr>
      </w:pPr>
    </w:p>
    <w:p w14:paraId="1CCEEDA3" w14:textId="77777777" w:rsidR="00304976" w:rsidRDefault="00304976" w:rsidP="00304976">
      <w:pPr>
        <w:jc w:val="both"/>
        <w:rPr>
          <w:rFonts w:ascii="Times New Roman" w:hAnsi="Times New Roman" w:cs="Times New Roman"/>
          <w:sz w:val="20"/>
          <w:szCs w:val="20"/>
          <w:lang w:val="en-GB"/>
        </w:rPr>
      </w:pPr>
    </w:p>
    <w:p w14:paraId="497F3831" w14:textId="77777777" w:rsidR="00304976" w:rsidRDefault="00304976" w:rsidP="00304976">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TS38.306 TP :</w:t>
      </w:r>
    </w:p>
    <w:p w14:paraId="309B8F8F" w14:textId="77777777" w:rsidR="00304976" w:rsidRDefault="00304976" w:rsidP="00304976">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771F2CDF" w14:textId="77777777" w:rsidTr="004C4C64">
        <w:trPr>
          <w:cantSplit/>
          <w:tblHeader/>
        </w:trPr>
        <w:tc>
          <w:tcPr>
            <w:tcW w:w="6917" w:type="dxa"/>
          </w:tcPr>
          <w:p w14:paraId="5ADF4008" w14:textId="77777777" w:rsidR="00304976" w:rsidRDefault="00304976" w:rsidP="004C4C64">
            <w:pPr>
              <w:pStyle w:val="TAL"/>
              <w:rPr>
                <w:b/>
                <w:bCs/>
                <w:i/>
                <w:iCs/>
                <w:szCs w:val="18"/>
              </w:rPr>
            </w:pPr>
            <w:r>
              <w:rPr>
                <w:b/>
                <w:bCs/>
                <w:i/>
                <w:iCs/>
                <w:szCs w:val="18"/>
              </w:rPr>
              <w:lastRenderedPageBreak/>
              <w:t>spatialRelationsSRS-Pos-r16</w:t>
            </w:r>
          </w:p>
          <w:p w14:paraId="41A86001" w14:textId="77777777" w:rsidR="00304976" w:rsidRDefault="00304976" w:rsidP="004C4C64">
            <w:pPr>
              <w:pStyle w:val="TAL"/>
              <w:rPr>
                <w:bCs/>
                <w:iCs/>
                <w:szCs w:val="18"/>
              </w:rPr>
            </w:pPr>
            <w:r>
              <w:rPr>
                <w:bCs/>
                <w:iCs/>
                <w:szCs w:val="18"/>
              </w:rPr>
              <w:t xml:space="preserve">Indicates whether the UE supports spatial relations for SRS for positioning. The capability </w:t>
            </w:r>
            <w:proofErr w:type="spellStart"/>
            <w:r>
              <w:rPr>
                <w:bCs/>
                <w:iCs/>
                <w:szCs w:val="18"/>
              </w:rPr>
              <w:t>signalling</w:t>
            </w:r>
            <w:proofErr w:type="spellEnd"/>
            <w:r>
              <w:rPr>
                <w:bCs/>
                <w:iCs/>
                <w:szCs w:val="18"/>
              </w:rPr>
              <w:t xml:space="preserve"> comprises the following parameters.</w:t>
            </w:r>
          </w:p>
          <w:p w14:paraId="7377CBD2"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spatialRelation-SRS-PosBasedOnSSB-Serving-r16</w:t>
            </w:r>
            <w:r>
              <w:rPr>
                <w:rFonts w:ascii="Arial" w:hAnsi="Arial" w:cs="Arial"/>
                <w:sz w:val="18"/>
                <w:szCs w:val="18"/>
                <w:lang w:val="en-US"/>
              </w:rPr>
              <w:t xml:space="preserve"> indicates whether the UE supports spatial relation for SRS for positioning based on SSB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55D31FBD"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spatialRelation-SRS-PosBasedOnCSI-RS-Serving-r16</w:t>
            </w:r>
            <w:r>
              <w:rPr>
                <w:rFonts w:ascii="Arial" w:hAnsi="Arial" w:cs="Arial"/>
                <w:sz w:val="18"/>
                <w:szCs w:val="18"/>
                <w:lang w:val="en-US"/>
              </w:rPr>
              <w:t xml:space="preserve"> indicates whether the UE supports spatial relation for SRS for positioning based on CSI-RS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1F757798"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spatialRelation-SRS-PosBasedOnPRS-Serving-r16 </w:t>
            </w:r>
            <w:r>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lang w:val="en-US"/>
              </w:rPr>
              <w:t>AoD</w:t>
            </w:r>
            <w:proofErr w:type="spellEnd"/>
            <w:r>
              <w:rPr>
                <w:rFonts w:ascii="Arial" w:hAnsi="Arial" w:cs="Arial"/>
                <w:sz w:val="18"/>
                <w:szCs w:val="18"/>
                <w:lang w:val="en-US"/>
              </w:rPr>
              <w:t xml:space="preserve">, DL PRS Resources for DL-TDOA or DL PRS Resources for Multi-RTT defined in TS37.355 [22], or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7879C534"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spatialRelation-SRS-PosBasedOnSRS-r16 </w:t>
            </w:r>
            <w:r>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728F4490"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spatialRelation-SRS-PosBasedOnSSB-Neigh-r16 </w:t>
            </w:r>
            <w:r>
              <w:rPr>
                <w:rFonts w:ascii="Arial" w:hAnsi="Arial" w:cs="Arial"/>
                <w:sz w:val="18"/>
                <w:szCs w:val="18"/>
                <w:lang w:val="en-US"/>
              </w:rPr>
              <w:t xml:space="preserve">indicates whether the UE supports spatial relation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7D463F12"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spatialRelation-SRS-PosBasedOnPRS-Neigh-r16 </w:t>
            </w:r>
            <w:r>
              <w:rPr>
                <w:rFonts w:ascii="Arial" w:hAnsi="Arial" w:cs="Arial"/>
                <w:sz w:val="18"/>
                <w:szCs w:val="18"/>
                <w:lang w:val="en-US"/>
              </w:rPr>
              <w:t xml:space="preserve">indicates whether the UE supports spatial relation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sz w:val="18"/>
                <w:szCs w:val="18"/>
                <w:lang w:val="en-US"/>
              </w:rPr>
              <w:t>spatialRelation-SRS-PosBasedOnPRS-Serving-r16</w:t>
            </w:r>
            <w:r>
              <w:rPr>
                <w:rFonts w:ascii="Arial" w:hAnsi="Arial" w:cs="Arial"/>
                <w:sz w:val="18"/>
                <w:szCs w:val="18"/>
                <w:lang w:val="en-US"/>
              </w:rPr>
              <w:t>. Otherwise, the UE does not include this field;</w:t>
            </w:r>
          </w:p>
          <w:p w14:paraId="0AEE9200" w14:textId="77777777" w:rsidR="00304976" w:rsidRDefault="00304976" w:rsidP="004C4C64">
            <w:pPr>
              <w:pStyle w:val="TAN"/>
            </w:pPr>
            <w:r>
              <w:t>NOTE:</w:t>
            </w:r>
            <w:r>
              <w:rPr>
                <w:szCs w:val="18"/>
              </w:rPr>
              <w:tab/>
            </w:r>
            <w:r>
              <w:t>A PRS from a PRS-only TP is treated as PRS from a non-serving cell.</w:t>
            </w:r>
          </w:p>
          <w:p w14:paraId="7D63B23C" w14:textId="77777777" w:rsidR="00304976" w:rsidRDefault="00304976" w:rsidP="004C4C64">
            <w:pPr>
              <w:pStyle w:val="TAN"/>
            </w:pPr>
          </w:p>
        </w:tc>
        <w:tc>
          <w:tcPr>
            <w:tcW w:w="709" w:type="dxa"/>
          </w:tcPr>
          <w:p w14:paraId="74B99663" w14:textId="77777777" w:rsidR="00304976" w:rsidRDefault="00304976" w:rsidP="004C4C64">
            <w:pPr>
              <w:pStyle w:val="TAL"/>
              <w:jc w:val="center"/>
            </w:pPr>
            <w:r>
              <w:t>Band</w:t>
            </w:r>
          </w:p>
        </w:tc>
        <w:tc>
          <w:tcPr>
            <w:tcW w:w="567" w:type="dxa"/>
          </w:tcPr>
          <w:p w14:paraId="0ECB5811" w14:textId="77777777" w:rsidR="00304976" w:rsidRDefault="00304976" w:rsidP="004C4C64">
            <w:pPr>
              <w:pStyle w:val="TAL"/>
              <w:jc w:val="center"/>
            </w:pPr>
            <w:r>
              <w:t>No</w:t>
            </w:r>
          </w:p>
        </w:tc>
        <w:tc>
          <w:tcPr>
            <w:tcW w:w="709" w:type="dxa"/>
          </w:tcPr>
          <w:p w14:paraId="29FE40A5" w14:textId="77777777" w:rsidR="00304976" w:rsidRDefault="00304976" w:rsidP="004C4C64">
            <w:pPr>
              <w:pStyle w:val="TAL"/>
              <w:jc w:val="center"/>
            </w:pPr>
            <w:r>
              <w:t>N/A</w:t>
            </w:r>
          </w:p>
        </w:tc>
        <w:tc>
          <w:tcPr>
            <w:tcW w:w="728" w:type="dxa"/>
          </w:tcPr>
          <w:p w14:paraId="1A02C3D3" w14:textId="77777777" w:rsidR="00304976" w:rsidRDefault="00304976" w:rsidP="004C4C64">
            <w:pPr>
              <w:pStyle w:val="TAL"/>
              <w:jc w:val="center"/>
            </w:pPr>
            <w:r>
              <w:t>FR2 only</w:t>
            </w:r>
          </w:p>
        </w:tc>
      </w:tr>
      <w:tr w:rsidR="00304976" w14:paraId="10129135" w14:textId="77777777" w:rsidTr="004C4C64">
        <w:trPr>
          <w:cantSplit/>
          <w:tblHeader/>
        </w:trPr>
        <w:tc>
          <w:tcPr>
            <w:tcW w:w="6917" w:type="dxa"/>
          </w:tcPr>
          <w:p w14:paraId="02096233" w14:textId="77777777" w:rsidR="00304976" w:rsidRDefault="00304976" w:rsidP="004C4C64">
            <w:pPr>
              <w:pStyle w:val="TAL"/>
              <w:rPr>
                <w:b/>
                <w:bCs/>
                <w:i/>
                <w:iCs/>
                <w:color w:val="FF0000"/>
                <w:szCs w:val="18"/>
              </w:rPr>
            </w:pPr>
            <w:r>
              <w:rPr>
                <w:b/>
                <w:bCs/>
                <w:i/>
                <w:iCs/>
                <w:color w:val="FF0000"/>
                <w:szCs w:val="18"/>
              </w:rPr>
              <w:lastRenderedPageBreak/>
              <w:t>spatialRelationsSRS-PosRRC-Inactive-r17</w:t>
            </w:r>
          </w:p>
          <w:p w14:paraId="3D08E351" w14:textId="77777777" w:rsidR="00304976" w:rsidRDefault="00304976" w:rsidP="004C4C64">
            <w:pPr>
              <w:pStyle w:val="TAL"/>
              <w:rPr>
                <w:bCs/>
                <w:iCs/>
                <w:color w:val="FF0000"/>
                <w:szCs w:val="18"/>
              </w:rPr>
            </w:pPr>
            <w:r>
              <w:rPr>
                <w:bCs/>
                <w:iCs/>
                <w:color w:val="FF0000"/>
                <w:szCs w:val="18"/>
              </w:rPr>
              <w:t xml:space="preserve">Indicates whether the UE supports spatial relations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19057B63"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xml:space="preserve"> indicates whether the UE supports spatial relation for SRS for positioning based on SSB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025B5119"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spatialRelation-SRS-PosBasedOnCSI-RS-Serving-r16</w:t>
            </w:r>
            <w:r>
              <w:rPr>
                <w:rFonts w:ascii="Arial" w:hAnsi="Arial" w:cs="Arial"/>
                <w:color w:val="FF0000"/>
                <w:sz w:val="18"/>
                <w:szCs w:val="18"/>
                <w:lang w:val="en-US"/>
              </w:rPr>
              <w:t xml:space="preserve"> indicates whether the UE supports spatial relation for SRS for positioning based on CSI-RS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0442CE2E"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spatialRelation-SRS-PosBasedOnPRS-Serving-r16 </w:t>
            </w:r>
            <w:r>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color w:val="FF0000"/>
                <w:sz w:val="18"/>
                <w:szCs w:val="18"/>
                <w:lang w:val="en-US"/>
              </w:rPr>
              <w:t>AoD</w:t>
            </w:r>
            <w:proofErr w:type="spellEnd"/>
            <w:r>
              <w:rPr>
                <w:rFonts w:ascii="Arial" w:hAnsi="Arial" w:cs="Arial"/>
                <w:color w:val="FF0000"/>
                <w:sz w:val="18"/>
                <w:szCs w:val="18"/>
                <w:lang w:val="en-US"/>
              </w:rPr>
              <w:t xml:space="preserve">, DL PRS Resources for DL-TDOA or DL PRS Resources for Multi-RTT defined in TS37.355 [22], or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1EC60A1"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spatialRelation-SRS-PosBasedOnSRS-r16 </w:t>
            </w:r>
            <w:r>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3443C783"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spatialRelation-SRS-PosBasedOnSSB-Neigh-r16 </w:t>
            </w:r>
            <w:r>
              <w:rPr>
                <w:rFonts w:ascii="Arial" w:hAnsi="Arial" w:cs="Arial"/>
                <w:color w:val="FF0000"/>
                <w:sz w:val="18"/>
                <w:szCs w:val="18"/>
                <w:lang w:val="en-US"/>
              </w:rPr>
              <w:t xml:space="preserve">indicates whether the UE supports spatial relation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2749BEAD"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spatialRelation-SRS-PosBasedOnPRS-Neigh-r16 </w:t>
            </w:r>
            <w:r>
              <w:rPr>
                <w:rFonts w:ascii="Arial" w:hAnsi="Arial" w:cs="Arial"/>
                <w:color w:val="FF0000"/>
                <w:sz w:val="18"/>
                <w:szCs w:val="18"/>
                <w:lang w:val="en-US"/>
              </w:rPr>
              <w:t xml:space="preserve">indicates whether the UE supports spatial relation for SRS for positioning based on PRS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color w:val="FF0000"/>
                <w:sz w:val="18"/>
                <w:szCs w:val="18"/>
                <w:lang w:val="en-US"/>
              </w:rPr>
              <w:t>spatialRelation-SRS-PosBasedOnPRS-Serving-r16</w:t>
            </w:r>
            <w:r>
              <w:rPr>
                <w:rFonts w:ascii="Arial" w:hAnsi="Arial" w:cs="Arial"/>
                <w:color w:val="FF0000"/>
                <w:sz w:val="18"/>
                <w:szCs w:val="18"/>
                <w:lang w:val="en-US"/>
              </w:rPr>
              <w:t>. Otherwise, the UE does not include this field;</w:t>
            </w:r>
          </w:p>
          <w:p w14:paraId="5324B904" w14:textId="77777777" w:rsidR="00304976" w:rsidRDefault="00304976" w:rsidP="004C4C64">
            <w:pPr>
              <w:pStyle w:val="TAN"/>
              <w:rPr>
                <w:color w:val="FF0000"/>
              </w:rPr>
            </w:pPr>
            <w:r>
              <w:rPr>
                <w:color w:val="FF0000"/>
              </w:rPr>
              <w:t>NOTE:</w:t>
            </w:r>
            <w:r>
              <w:rPr>
                <w:color w:val="FF0000"/>
                <w:szCs w:val="18"/>
              </w:rPr>
              <w:tab/>
            </w:r>
            <w:r>
              <w:rPr>
                <w:color w:val="FF0000"/>
              </w:rPr>
              <w:t>A PRS from a PRS-only TP is treated as PRS from a non-serving cell.</w:t>
            </w:r>
          </w:p>
          <w:p w14:paraId="42DABF8F" w14:textId="77777777" w:rsidR="00304976" w:rsidRDefault="00304976" w:rsidP="004C4C64">
            <w:pPr>
              <w:pStyle w:val="TAL"/>
              <w:rPr>
                <w:b/>
                <w:bCs/>
                <w:i/>
                <w:iCs/>
                <w:color w:val="FF0000"/>
                <w:szCs w:val="18"/>
              </w:rPr>
            </w:pPr>
          </w:p>
        </w:tc>
        <w:tc>
          <w:tcPr>
            <w:tcW w:w="709" w:type="dxa"/>
          </w:tcPr>
          <w:p w14:paraId="5CF39EB9" w14:textId="77777777" w:rsidR="00304976" w:rsidRDefault="00304976" w:rsidP="004C4C64">
            <w:pPr>
              <w:pStyle w:val="TAL"/>
              <w:jc w:val="center"/>
              <w:rPr>
                <w:color w:val="FF0000"/>
              </w:rPr>
            </w:pPr>
            <w:r>
              <w:rPr>
                <w:color w:val="FF0000"/>
              </w:rPr>
              <w:t>Band</w:t>
            </w:r>
          </w:p>
        </w:tc>
        <w:tc>
          <w:tcPr>
            <w:tcW w:w="567" w:type="dxa"/>
          </w:tcPr>
          <w:p w14:paraId="091D0DE1" w14:textId="77777777" w:rsidR="00304976" w:rsidRDefault="00304976" w:rsidP="004C4C64">
            <w:pPr>
              <w:pStyle w:val="TAL"/>
              <w:jc w:val="center"/>
              <w:rPr>
                <w:color w:val="FF0000"/>
              </w:rPr>
            </w:pPr>
            <w:r>
              <w:rPr>
                <w:color w:val="FF0000"/>
              </w:rPr>
              <w:t>No</w:t>
            </w:r>
          </w:p>
        </w:tc>
        <w:tc>
          <w:tcPr>
            <w:tcW w:w="709" w:type="dxa"/>
          </w:tcPr>
          <w:p w14:paraId="3AAA2F14" w14:textId="77777777" w:rsidR="00304976" w:rsidRDefault="00304976" w:rsidP="004C4C64">
            <w:pPr>
              <w:pStyle w:val="TAL"/>
              <w:jc w:val="center"/>
              <w:rPr>
                <w:color w:val="FF0000"/>
              </w:rPr>
            </w:pPr>
            <w:r>
              <w:rPr>
                <w:color w:val="FF0000"/>
              </w:rPr>
              <w:t>N/A</w:t>
            </w:r>
          </w:p>
        </w:tc>
        <w:tc>
          <w:tcPr>
            <w:tcW w:w="728" w:type="dxa"/>
          </w:tcPr>
          <w:p w14:paraId="2DDCF0E7" w14:textId="77777777" w:rsidR="00304976" w:rsidRDefault="00304976" w:rsidP="004C4C64">
            <w:pPr>
              <w:pStyle w:val="TAL"/>
              <w:jc w:val="center"/>
              <w:rPr>
                <w:color w:val="FF0000"/>
              </w:rPr>
            </w:pPr>
            <w:r>
              <w:rPr>
                <w:color w:val="FF0000"/>
              </w:rPr>
              <w:t>FR2 only</w:t>
            </w:r>
          </w:p>
        </w:tc>
      </w:tr>
    </w:tbl>
    <w:p w14:paraId="33595614" w14:textId="77777777" w:rsidR="00304976" w:rsidRDefault="00304976" w:rsidP="00304976">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52A680EF" w14:textId="77777777" w:rsidTr="004C4C64">
        <w:trPr>
          <w:cantSplit/>
          <w:tblHeader/>
        </w:trPr>
        <w:tc>
          <w:tcPr>
            <w:tcW w:w="6917" w:type="dxa"/>
          </w:tcPr>
          <w:p w14:paraId="0547FD1C" w14:textId="77777777" w:rsidR="00304976" w:rsidRDefault="00304976" w:rsidP="004C4C64">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35C5C55C" w14:textId="77777777" w:rsidR="00304976" w:rsidRDefault="00304976" w:rsidP="004C4C64">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F311802" w14:textId="77777777" w:rsidR="00304976" w:rsidRDefault="00304976" w:rsidP="004C4C64">
            <w:pPr>
              <w:pStyle w:val="TAL"/>
            </w:pPr>
            <w:r>
              <w:rPr>
                <w:szCs w:val="18"/>
              </w:rPr>
              <w:t xml:space="preserve">This capability </w:t>
            </w:r>
            <w:proofErr w:type="spellStart"/>
            <w:r>
              <w:rPr>
                <w:szCs w:val="18"/>
              </w:rPr>
              <w:t>signalling</w:t>
            </w:r>
            <w:proofErr w:type="spellEnd"/>
            <w:r>
              <w:rPr>
                <w:szCs w:val="18"/>
              </w:rPr>
              <w:t xml:space="preserve"> </w:t>
            </w:r>
            <w:r>
              <w:t>includes list of the following parameters:</w:t>
            </w:r>
          </w:p>
          <w:p w14:paraId="197310C5"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maxNumberTxPortsPerResource</w:t>
            </w:r>
            <w:proofErr w:type="spellEnd"/>
            <w:r>
              <w:rPr>
                <w:rFonts w:ascii="Arial" w:hAnsi="Arial" w:cs="Arial"/>
                <w:sz w:val="18"/>
                <w:szCs w:val="18"/>
                <w:lang w:val="en-US"/>
              </w:rPr>
              <w:t xml:space="preserve"> indicates the maximum number of Tx ports in a resource;</w:t>
            </w:r>
          </w:p>
          <w:p w14:paraId="6E571BC6"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maxNumberResourcesPerBand</w:t>
            </w:r>
            <w:proofErr w:type="spellEnd"/>
            <w:r>
              <w:rPr>
                <w:rFonts w:ascii="Arial" w:hAnsi="Arial" w:cs="Arial"/>
                <w:sz w:val="18"/>
                <w:szCs w:val="18"/>
                <w:lang w:val="en-US"/>
              </w:rPr>
              <w:t xml:space="preserve"> indicates the maximum number of resources across all CCs within a band simultaneously;</w:t>
            </w:r>
          </w:p>
          <w:p w14:paraId="1ED15C57" w14:textId="77777777" w:rsidR="00304976" w:rsidRDefault="00304976" w:rsidP="004C4C64">
            <w:pPr>
              <w:pStyle w:val="B1"/>
              <w:rPr>
                <w:bCs/>
                <w:iCs/>
                <w:lang w:val="en-US"/>
              </w:rPr>
            </w:pPr>
            <w:r>
              <w:rPr>
                <w:i/>
                <w:lang w:val="en-US"/>
              </w:rPr>
              <w:t>-</w:t>
            </w:r>
            <w:r>
              <w:rPr>
                <w:rFonts w:ascii="Arial" w:hAnsi="Arial" w:cs="Arial"/>
                <w:sz w:val="18"/>
                <w:szCs w:val="18"/>
                <w:lang w:val="en-US"/>
              </w:rPr>
              <w:tab/>
            </w:r>
            <w:proofErr w:type="spellStart"/>
            <w:r>
              <w:rPr>
                <w:rFonts w:ascii="Arial" w:hAnsi="Arial" w:cs="Arial"/>
                <w:i/>
                <w:sz w:val="18"/>
                <w:szCs w:val="18"/>
                <w:lang w:val="en-US"/>
              </w:rPr>
              <w:t>totalNumberTxPortsPerBand</w:t>
            </w:r>
            <w:proofErr w:type="spellEnd"/>
            <w:r>
              <w:rPr>
                <w:rFonts w:ascii="Arial" w:hAnsi="Arial" w:cs="Arial"/>
                <w:sz w:val="18"/>
                <w:szCs w:val="18"/>
                <w:lang w:val="en-US"/>
              </w:rPr>
              <w:t xml:space="preserve"> indicates the total number of Tx ports across all CCs within a band simultaneously.</w:t>
            </w:r>
          </w:p>
        </w:tc>
        <w:tc>
          <w:tcPr>
            <w:tcW w:w="709" w:type="dxa"/>
          </w:tcPr>
          <w:p w14:paraId="60D02E2D" w14:textId="77777777" w:rsidR="00304976" w:rsidRDefault="00304976" w:rsidP="004C4C64">
            <w:pPr>
              <w:pStyle w:val="TAL"/>
              <w:jc w:val="center"/>
              <w:rPr>
                <w:bCs/>
                <w:iCs/>
              </w:rPr>
            </w:pPr>
            <w:r>
              <w:rPr>
                <w:bCs/>
                <w:iCs/>
              </w:rPr>
              <w:t>Band</w:t>
            </w:r>
          </w:p>
        </w:tc>
        <w:tc>
          <w:tcPr>
            <w:tcW w:w="567" w:type="dxa"/>
          </w:tcPr>
          <w:p w14:paraId="2D885382" w14:textId="77777777" w:rsidR="00304976" w:rsidRDefault="00304976" w:rsidP="004C4C64">
            <w:pPr>
              <w:pStyle w:val="TAL"/>
              <w:jc w:val="center"/>
              <w:rPr>
                <w:bCs/>
                <w:iCs/>
              </w:rPr>
            </w:pPr>
            <w:r>
              <w:rPr>
                <w:bCs/>
                <w:iCs/>
              </w:rPr>
              <w:t>No</w:t>
            </w:r>
          </w:p>
        </w:tc>
        <w:tc>
          <w:tcPr>
            <w:tcW w:w="709" w:type="dxa"/>
          </w:tcPr>
          <w:p w14:paraId="61F86FED" w14:textId="77777777" w:rsidR="00304976" w:rsidRDefault="00304976" w:rsidP="004C4C64">
            <w:pPr>
              <w:pStyle w:val="TAL"/>
              <w:jc w:val="center"/>
              <w:rPr>
                <w:bCs/>
                <w:iCs/>
              </w:rPr>
            </w:pPr>
            <w:r>
              <w:rPr>
                <w:bCs/>
                <w:iCs/>
              </w:rPr>
              <w:t>N/A</w:t>
            </w:r>
          </w:p>
        </w:tc>
        <w:tc>
          <w:tcPr>
            <w:tcW w:w="728" w:type="dxa"/>
          </w:tcPr>
          <w:p w14:paraId="12EABECD" w14:textId="77777777" w:rsidR="00304976" w:rsidRDefault="00304976" w:rsidP="004C4C64">
            <w:pPr>
              <w:pStyle w:val="TAL"/>
              <w:jc w:val="center"/>
            </w:pPr>
            <w:r>
              <w:rPr>
                <w:bCs/>
                <w:iCs/>
              </w:rPr>
              <w:t>N/A</w:t>
            </w:r>
          </w:p>
        </w:tc>
      </w:tr>
      <w:tr w:rsidR="00304976" w14:paraId="01D34D6D" w14:textId="77777777" w:rsidTr="004C4C64">
        <w:trPr>
          <w:cantSplit/>
          <w:tblHeader/>
        </w:trPr>
        <w:tc>
          <w:tcPr>
            <w:tcW w:w="6917" w:type="dxa"/>
          </w:tcPr>
          <w:p w14:paraId="58AD2F15" w14:textId="77777777" w:rsidR="00304976" w:rsidRDefault="00304976" w:rsidP="004C4C64">
            <w:pPr>
              <w:pStyle w:val="TAL"/>
              <w:rPr>
                <w:rFonts w:eastAsia="SimSun"/>
                <w:b/>
                <w:bCs/>
                <w:i/>
                <w:iCs/>
                <w:color w:val="FF0000"/>
                <w:lang w:eastAsia="zh-CN"/>
              </w:rPr>
            </w:pPr>
            <w:r>
              <w:rPr>
                <w:rFonts w:eastAsia="SimSun"/>
                <w:b/>
                <w:bCs/>
                <w:i/>
                <w:iCs/>
                <w:color w:val="FF0000"/>
                <w:lang w:eastAsia="zh-CN"/>
              </w:rPr>
              <w:t>srs-PosResourcesRRC-Inactive-r17</w:t>
            </w:r>
          </w:p>
          <w:p w14:paraId="06F425CE" w14:textId="77777777" w:rsidR="00304976" w:rsidRDefault="00304976" w:rsidP="004C4C64">
            <w:pPr>
              <w:pStyle w:val="TAL"/>
              <w:rPr>
                <w:rFonts w:eastAsia="SimSun"/>
                <w:bCs/>
                <w:iCs/>
                <w:color w:val="FF0000"/>
                <w:lang w:eastAsia="zh-CN"/>
              </w:rPr>
            </w:pPr>
            <w:r>
              <w:rPr>
                <w:rFonts w:eastAsia="SimSun"/>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Pr>
                <w:rFonts w:eastAsia="SimSun"/>
                <w:bCs/>
                <w:iCs/>
                <w:color w:val="FF0000"/>
                <w:lang w:eastAsia="zh-CN"/>
              </w:rPr>
              <w:t>signalling</w:t>
            </w:r>
            <w:proofErr w:type="spellEnd"/>
            <w:r>
              <w:rPr>
                <w:rFonts w:eastAsia="SimSun"/>
                <w:bCs/>
                <w:iCs/>
                <w:color w:val="FF0000"/>
                <w:lang w:eastAsia="zh-CN"/>
              </w:rPr>
              <w:t xml:space="preserve"> comprises the following parameters:</w:t>
            </w:r>
          </w:p>
          <w:p w14:paraId="5F5AF5E6"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maxNumberSRS-PosResourceSetPerBWP-r16 </w:t>
            </w:r>
            <w:r>
              <w:rPr>
                <w:rFonts w:ascii="Arial" w:hAnsi="Arial" w:cs="Arial"/>
                <w:color w:val="FF0000"/>
                <w:sz w:val="18"/>
                <w:szCs w:val="18"/>
                <w:lang w:val="en-US"/>
              </w:rPr>
              <w:t>Indicates the max number of SRS Resource Sets for positioning supported by UE per BWP</w:t>
            </w:r>
            <w:r>
              <w:rPr>
                <w:rFonts w:ascii="Arial" w:hAnsi="Arial" w:cs="Arial"/>
                <w:i/>
                <w:color w:val="FF0000"/>
                <w:sz w:val="18"/>
                <w:szCs w:val="18"/>
                <w:lang w:val="en-US"/>
              </w:rPr>
              <w:t>;</w:t>
            </w:r>
          </w:p>
          <w:p w14:paraId="3F985CE2"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maxNumberSRS-PosResourcesPerBWP-r16</w:t>
            </w:r>
            <w:r>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3302C42"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maxNumberSRS-ResourcesPerBWP-PerSlot-r16</w:t>
            </w:r>
            <w:r>
              <w:rPr>
                <w:rFonts w:ascii="Arial" w:hAnsi="Arial" w:cs="Arial"/>
                <w:color w:val="FF0000"/>
                <w:sz w:val="18"/>
                <w:szCs w:val="18"/>
                <w:lang w:val="en-US"/>
              </w:rPr>
              <w:t xml:space="preserve"> indicates the max number of SRS resources configured by </w:t>
            </w:r>
            <w:r>
              <w:rPr>
                <w:rFonts w:ascii="Arial" w:hAnsi="Arial" w:cs="Arial"/>
                <w:i/>
                <w:color w:val="FF0000"/>
                <w:sz w:val="18"/>
                <w:szCs w:val="18"/>
                <w:lang w:val="en-US"/>
              </w:rPr>
              <w:t xml:space="preserve">SRS-Resource </w:t>
            </w:r>
            <w:r>
              <w:rPr>
                <w:rFonts w:ascii="Arial" w:hAnsi="Arial" w:cs="Arial"/>
                <w:color w:val="FF0000"/>
                <w:sz w:val="18"/>
                <w:szCs w:val="18"/>
                <w:lang w:val="en-US"/>
              </w:rPr>
              <w:t xml:space="preserve">and </w:t>
            </w:r>
            <w:r>
              <w:rPr>
                <w:rFonts w:ascii="Arial" w:hAnsi="Arial" w:cs="Arial"/>
                <w:i/>
                <w:color w:val="FF0000"/>
                <w:sz w:val="18"/>
                <w:szCs w:val="18"/>
                <w:lang w:val="en-US"/>
              </w:rPr>
              <w:t>SRS-PosResource-r16</w:t>
            </w:r>
            <w:r>
              <w:rPr>
                <w:rFonts w:ascii="Arial" w:hAnsi="Arial" w:cs="Arial"/>
                <w:color w:val="FF0000"/>
                <w:sz w:val="18"/>
                <w:szCs w:val="18"/>
                <w:lang w:val="en-US"/>
              </w:rPr>
              <w:t xml:space="preserve"> supported by UE per BWP, including periodic, semi-persistent, and aperiodic SRS;</w:t>
            </w:r>
          </w:p>
          <w:p w14:paraId="7A1EB7DD"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maxNumberPeriodicSRS-PosResourcesPerBWP-r16</w:t>
            </w:r>
            <w:r>
              <w:rPr>
                <w:rFonts w:ascii="Arial" w:hAnsi="Arial" w:cs="Arial"/>
                <w:color w:val="FF0000"/>
                <w:sz w:val="18"/>
                <w:szCs w:val="18"/>
                <w:lang w:val="en-US"/>
              </w:rPr>
              <w:t xml:space="preserve"> indicates the max number of periodic SRS resources for positioning supported by UE per BWP;</w:t>
            </w:r>
          </w:p>
          <w:p w14:paraId="07809BF7" w14:textId="77777777" w:rsidR="00304976" w:rsidRDefault="00304976" w:rsidP="004C4C64">
            <w:pPr>
              <w:pStyle w:val="B1"/>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maxNumberPeriodicSRS-PosResourcesPerBWP-PerSlot-r16</w:t>
            </w:r>
            <w:r>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6BEBFDD0" w14:textId="77777777" w:rsidR="00304976" w:rsidRDefault="00304976" w:rsidP="004C4C64">
            <w:pPr>
              <w:pStyle w:val="TAL"/>
              <w:jc w:val="center"/>
              <w:rPr>
                <w:color w:val="FF0000"/>
              </w:rPr>
            </w:pPr>
            <w:r>
              <w:rPr>
                <w:bCs/>
                <w:iCs/>
                <w:color w:val="FF0000"/>
              </w:rPr>
              <w:t>Band</w:t>
            </w:r>
          </w:p>
        </w:tc>
        <w:tc>
          <w:tcPr>
            <w:tcW w:w="567" w:type="dxa"/>
          </w:tcPr>
          <w:p w14:paraId="5774FF69" w14:textId="77777777" w:rsidR="00304976" w:rsidRDefault="00304976" w:rsidP="004C4C64">
            <w:pPr>
              <w:pStyle w:val="TAL"/>
              <w:jc w:val="center"/>
              <w:rPr>
                <w:color w:val="FF0000"/>
              </w:rPr>
            </w:pPr>
            <w:r>
              <w:rPr>
                <w:rFonts w:eastAsia="SimSun"/>
                <w:color w:val="FF0000"/>
                <w:lang w:eastAsia="zh-CN"/>
              </w:rPr>
              <w:t>No</w:t>
            </w:r>
          </w:p>
        </w:tc>
        <w:tc>
          <w:tcPr>
            <w:tcW w:w="709" w:type="dxa"/>
          </w:tcPr>
          <w:p w14:paraId="3E7739E2" w14:textId="77777777" w:rsidR="00304976" w:rsidRDefault="00304976" w:rsidP="004C4C64">
            <w:pPr>
              <w:pStyle w:val="TAL"/>
              <w:jc w:val="center"/>
              <w:rPr>
                <w:color w:val="FF0000"/>
              </w:rPr>
            </w:pPr>
            <w:r>
              <w:rPr>
                <w:bCs/>
                <w:iCs/>
                <w:color w:val="FF0000"/>
              </w:rPr>
              <w:t>N/A</w:t>
            </w:r>
          </w:p>
        </w:tc>
        <w:tc>
          <w:tcPr>
            <w:tcW w:w="728" w:type="dxa"/>
          </w:tcPr>
          <w:p w14:paraId="7EF46BAA" w14:textId="77777777" w:rsidR="00304976" w:rsidRDefault="00304976" w:rsidP="004C4C64">
            <w:pPr>
              <w:pStyle w:val="TAL"/>
              <w:jc w:val="center"/>
              <w:rPr>
                <w:color w:val="FF0000"/>
              </w:rPr>
            </w:pPr>
            <w:r>
              <w:rPr>
                <w:bCs/>
                <w:iCs/>
                <w:color w:val="FF0000"/>
              </w:rPr>
              <w:t>N/A</w:t>
            </w:r>
          </w:p>
        </w:tc>
      </w:tr>
      <w:tr w:rsidR="00304976" w14:paraId="7898EAA7" w14:textId="77777777" w:rsidTr="004C4C64">
        <w:trPr>
          <w:cantSplit/>
          <w:tblHeader/>
        </w:trPr>
        <w:tc>
          <w:tcPr>
            <w:tcW w:w="6917" w:type="dxa"/>
          </w:tcPr>
          <w:p w14:paraId="224DFB08" w14:textId="77777777" w:rsidR="00304976" w:rsidRPr="00EE3B63" w:rsidRDefault="00304976" w:rsidP="004C4C64">
            <w:pPr>
              <w:pStyle w:val="TAL"/>
              <w:rPr>
                <w:rFonts w:eastAsia="SimSun"/>
                <w:b/>
                <w:bCs/>
                <w:i/>
                <w:iCs/>
                <w:strike/>
                <w:color w:val="FF0000"/>
                <w:lang w:eastAsia="zh-CN"/>
              </w:rPr>
            </w:pPr>
            <w:r w:rsidRPr="00EE3B63">
              <w:rPr>
                <w:rFonts w:eastAsia="SimSun"/>
                <w:b/>
                <w:bCs/>
                <w:i/>
                <w:iCs/>
                <w:strike/>
                <w:color w:val="FF0000"/>
                <w:lang w:eastAsia="zh-CN"/>
              </w:rPr>
              <w:t>srs-PosResourceAP-r16</w:t>
            </w:r>
          </w:p>
          <w:p w14:paraId="24A430BC" w14:textId="77777777" w:rsidR="00304976" w:rsidRPr="00EE3B63" w:rsidRDefault="00304976" w:rsidP="004C4C64">
            <w:pPr>
              <w:pStyle w:val="TAL"/>
              <w:rPr>
                <w:rFonts w:eastAsia="SimSun"/>
                <w:bCs/>
                <w:iCs/>
                <w:strike/>
                <w:color w:val="FF0000"/>
                <w:lang w:eastAsia="zh-CN"/>
              </w:rPr>
            </w:pPr>
            <w:r w:rsidRPr="00EE3B63">
              <w:rPr>
                <w:rFonts w:eastAsia="SimSun"/>
                <w:bCs/>
                <w:iCs/>
                <w:strike/>
                <w:color w:val="FF0000"/>
                <w:lang w:eastAsia="zh-CN"/>
              </w:rPr>
              <w:t xml:space="preserve">Indicates support of aperiodic SRS for positioning in RRC_INACTIVE. </w:t>
            </w:r>
            <w:r w:rsidRPr="00EE3B63">
              <w:rPr>
                <w:bCs/>
                <w:iCs/>
                <w:strike/>
                <w:color w:val="FF0000"/>
              </w:rPr>
              <w:t xml:space="preserve">The UE can include this field only if the UE supports </w:t>
            </w:r>
            <w:r w:rsidRPr="00EE3B63">
              <w:rPr>
                <w:bCs/>
                <w:i/>
                <w:strike/>
                <w:color w:val="FF0000"/>
              </w:rPr>
              <w:t>srs-PosResources-r16</w:t>
            </w:r>
            <w:r w:rsidRPr="00EE3B63">
              <w:rPr>
                <w:bCs/>
                <w:iCs/>
                <w:strike/>
                <w:color w:val="FF0000"/>
              </w:rPr>
              <w:t xml:space="preserve">. Otherwise, the UE does not include this field. The capability </w:t>
            </w:r>
            <w:proofErr w:type="spellStart"/>
            <w:r w:rsidRPr="00EE3B63">
              <w:rPr>
                <w:bCs/>
                <w:iCs/>
                <w:strike/>
                <w:color w:val="FF0000"/>
              </w:rPr>
              <w:t>signalling</w:t>
            </w:r>
            <w:proofErr w:type="spellEnd"/>
            <w:r w:rsidRPr="00EE3B63">
              <w:rPr>
                <w:bCs/>
                <w:iCs/>
                <w:strike/>
                <w:color w:val="FF0000"/>
              </w:rPr>
              <w:t xml:space="preserve"> comprises the following parameters:</w:t>
            </w:r>
          </w:p>
          <w:p w14:paraId="49EE6A12" w14:textId="77777777" w:rsidR="00304976" w:rsidRPr="00EE3B63" w:rsidRDefault="00304976" w:rsidP="004C4C64">
            <w:pPr>
              <w:pStyle w:val="B1"/>
              <w:rPr>
                <w:rFonts w:ascii="Arial" w:hAnsi="Arial" w:cs="Arial"/>
                <w:strike/>
                <w:color w:val="FF0000"/>
                <w:sz w:val="18"/>
                <w:szCs w:val="18"/>
                <w:lang w:val="en-US"/>
              </w:rPr>
            </w:pPr>
            <w:r w:rsidRPr="00EE3B63">
              <w:rPr>
                <w:rFonts w:ascii="Arial" w:hAnsi="Arial" w:cs="Arial"/>
                <w:strike/>
                <w:color w:val="FF0000"/>
                <w:sz w:val="18"/>
                <w:szCs w:val="18"/>
                <w:lang w:val="en-US"/>
              </w:rPr>
              <w:t>-</w:t>
            </w:r>
            <w:r w:rsidRPr="00EE3B63">
              <w:rPr>
                <w:rFonts w:ascii="Arial" w:hAnsi="Arial" w:cs="Arial"/>
                <w:strike/>
                <w:color w:val="FF0000"/>
                <w:sz w:val="18"/>
                <w:szCs w:val="18"/>
                <w:lang w:val="en-US"/>
              </w:rPr>
              <w:tab/>
            </w:r>
            <w:r w:rsidRPr="00EE3B63">
              <w:rPr>
                <w:rFonts w:ascii="Arial" w:hAnsi="Arial" w:cs="Arial"/>
                <w:i/>
                <w:strike/>
                <w:color w:val="FF0000"/>
                <w:sz w:val="18"/>
                <w:szCs w:val="18"/>
                <w:lang w:val="en-US"/>
              </w:rPr>
              <w:t>maxNumberAP-SRS-PosResourcesPerBWP-r16</w:t>
            </w:r>
            <w:r w:rsidRPr="00EE3B63">
              <w:rPr>
                <w:rFonts w:ascii="Arial" w:hAnsi="Arial" w:cs="Arial"/>
                <w:strike/>
                <w:color w:val="FF0000"/>
                <w:sz w:val="18"/>
                <w:szCs w:val="18"/>
                <w:lang w:val="en-US"/>
              </w:rPr>
              <w:t xml:space="preserve"> indicates the max number of aperiodic SRS resources for positioning supported by UE per BWP;</w:t>
            </w:r>
          </w:p>
          <w:p w14:paraId="5A682335" w14:textId="77777777" w:rsidR="00304976" w:rsidRPr="00EE3B63" w:rsidRDefault="00304976" w:rsidP="004C4C64">
            <w:pPr>
              <w:pStyle w:val="B1"/>
              <w:spacing w:after="0"/>
              <w:rPr>
                <w:rFonts w:cs="Arial"/>
                <w:strike/>
                <w:color w:val="FF0000"/>
                <w:szCs w:val="18"/>
                <w:lang w:val="en-US"/>
              </w:rPr>
            </w:pPr>
            <w:r w:rsidRPr="00EE3B63">
              <w:rPr>
                <w:rFonts w:ascii="Arial" w:hAnsi="Arial" w:cs="Arial"/>
                <w:strike/>
                <w:color w:val="FF0000"/>
                <w:sz w:val="18"/>
                <w:szCs w:val="18"/>
                <w:lang w:val="en-US"/>
              </w:rPr>
              <w:t>-</w:t>
            </w:r>
            <w:r w:rsidRPr="00EE3B63">
              <w:rPr>
                <w:rFonts w:ascii="Arial" w:hAnsi="Arial" w:cs="Arial"/>
                <w:strike/>
                <w:color w:val="FF0000"/>
                <w:sz w:val="18"/>
                <w:szCs w:val="18"/>
                <w:lang w:val="en-US"/>
              </w:rPr>
              <w:tab/>
            </w:r>
            <w:r w:rsidRPr="00EE3B63">
              <w:rPr>
                <w:rFonts w:ascii="Arial" w:hAnsi="Arial" w:cs="Arial"/>
                <w:i/>
                <w:strike/>
                <w:color w:val="FF0000"/>
                <w:sz w:val="18"/>
                <w:szCs w:val="18"/>
                <w:lang w:val="en-US"/>
              </w:rPr>
              <w:t>maxNumberAP-SRS-PosResourcesPerBWP-PerSlot-r16</w:t>
            </w:r>
            <w:r w:rsidRPr="00EE3B63">
              <w:rPr>
                <w:rFonts w:ascii="Arial" w:hAnsi="Arial" w:cs="Arial"/>
                <w:strike/>
                <w:color w:val="FF0000"/>
                <w:sz w:val="18"/>
                <w:szCs w:val="18"/>
                <w:lang w:val="en-US"/>
              </w:rPr>
              <w:t xml:space="preserve"> indicates the max number of aperiodic SRS resources for positioning supported by UE per BWP per slot.</w:t>
            </w:r>
          </w:p>
          <w:p w14:paraId="681B8CF5" w14:textId="77777777" w:rsidR="00304976" w:rsidRPr="00EE3B63" w:rsidRDefault="00304976" w:rsidP="004C4C64">
            <w:pPr>
              <w:pStyle w:val="TAL"/>
              <w:rPr>
                <w:b/>
                <w:i/>
                <w:strike/>
                <w:color w:val="FF0000"/>
              </w:rPr>
            </w:pPr>
          </w:p>
        </w:tc>
        <w:tc>
          <w:tcPr>
            <w:tcW w:w="709" w:type="dxa"/>
          </w:tcPr>
          <w:p w14:paraId="03FB71A4" w14:textId="77777777" w:rsidR="00304976" w:rsidRPr="00EE3B63" w:rsidRDefault="00304976" w:rsidP="004C4C64">
            <w:pPr>
              <w:pStyle w:val="TAL"/>
              <w:jc w:val="center"/>
              <w:rPr>
                <w:strike/>
                <w:color w:val="FF0000"/>
              </w:rPr>
            </w:pPr>
            <w:r w:rsidRPr="00EE3B63">
              <w:rPr>
                <w:bCs/>
                <w:iCs/>
                <w:strike/>
                <w:color w:val="FF0000"/>
              </w:rPr>
              <w:t>Band</w:t>
            </w:r>
          </w:p>
        </w:tc>
        <w:tc>
          <w:tcPr>
            <w:tcW w:w="567" w:type="dxa"/>
          </w:tcPr>
          <w:p w14:paraId="604363DD" w14:textId="77777777" w:rsidR="00304976" w:rsidRPr="00EE3B63" w:rsidRDefault="00304976" w:rsidP="004C4C64">
            <w:pPr>
              <w:pStyle w:val="TAL"/>
              <w:jc w:val="center"/>
              <w:rPr>
                <w:strike/>
                <w:color w:val="FF0000"/>
              </w:rPr>
            </w:pPr>
            <w:r w:rsidRPr="00EE3B63">
              <w:rPr>
                <w:rFonts w:eastAsia="SimSun"/>
                <w:strike/>
                <w:color w:val="FF0000"/>
                <w:lang w:eastAsia="zh-CN"/>
              </w:rPr>
              <w:t>No</w:t>
            </w:r>
          </w:p>
        </w:tc>
        <w:tc>
          <w:tcPr>
            <w:tcW w:w="709" w:type="dxa"/>
          </w:tcPr>
          <w:p w14:paraId="145AF379" w14:textId="77777777" w:rsidR="00304976" w:rsidRPr="00EE3B63" w:rsidRDefault="00304976" w:rsidP="004C4C64">
            <w:pPr>
              <w:pStyle w:val="TAL"/>
              <w:jc w:val="center"/>
              <w:rPr>
                <w:strike/>
                <w:color w:val="FF0000"/>
              </w:rPr>
            </w:pPr>
            <w:r w:rsidRPr="00EE3B63">
              <w:rPr>
                <w:bCs/>
                <w:iCs/>
                <w:strike/>
                <w:color w:val="FF0000"/>
              </w:rPr>
              <w:t>N/A</w:t>
            </w:r>
          </w:p>
        </w:tc>
        <w:tc>
          <w:tcPr>
            <w:tcW w:w="728" w:type="dxa"/>
          </w:tcPr>
          <w:p w14:paraId="003B28CD" w14:textId="77777777" w:rsidR="00304976" w:rsidRPr="00EE3B63" w:rsidRDefault="00304976" w:rsidP="004C4C64">
            <w:pPr>
              <w:pStyle w:val="TAL"/>
              <w:jc w:val="center"/>
              <w:rPr>
                <w:strike/>
                <w:color w:val="FF0000"/>
              </w:rPr>
            </w:pPr>
            <w:r w:rsidRPr="00EE3B63">
              <w:rPr>
                <w:bCs/>
                <w:iCs/>
                <w:strike/>
                <w:color w:val="FF0000"/>
              </w:rPr>
              <w:t>N/A</w:t>
            </w:r>
          </w:p>
        </w:tc>
      </w:tr>
      <w:tr w:rsidR="00304976" w14:paraId="59043EED" w14:textId="77777777" w:rsidTr="004C4C64">
        <w:trPr>
          <w:cantSplit/>
          <w:tblHeader/>
        </w:trPr>
        <w:tc>
          <w:tcPr>
            <w:tcW w:w="6917" w:type="dxa"/>
          </w:tcPr>
          <w:p w14:paraId="1D6F12FD" w14:textId="77777777" w:rsidR="00304976" w:rsidRDefault="00304976" w:rsidP="004C4C64">
            <w:pPr>
              <w:pStyle w:val="TAL"/>
              <w:rPr>
                <w:rFonts w:eastAsia="SimSun"/>
                <w:b/>
                <w:bCs/>
                <w:i/>
                <w:iCs/>
                <w:color w:val="FF0000"/>
                <w:lang w:eastAsia="zh-CN"/>
              </w:rPr>
            </w:pPr>
            <w:r>
              <w:rPr>
                <w:rFonts w:eastAsia="SimSun"/>
                <w:b/>
                <w:bCs/>
                <w:i/>
                <w:iCs/>
                <w:color w:val="FF0000"/>
                <w:lang w:eastAsia="zh-CN"/>
              </w:rPr>
              <w:t>srs-PosResourceSP-RRC-Inactive-r17</w:t>
            </w:r>
          </w:p>
          <w:p w14:paraId="4938419C" w14:textId="77777777" w:rsidR="00304976" w:rsidRDefault="00304976" w:rsidP="004C4C64">
            <w:pPr>
              <w:pStyle w:val="TAL"/>
              <w:rPr>
                <w:rFonts w:eastAsia="SimSun"/>
                <w:bCs/>
                <w:iCs/>
                <w:color w:val="FF0000"/>
                <w:lang w:eastAsia="zh-CN"/>
              </w:rPr>
            </w:pPr>
            <w:r>
              <w:rPr>
                <w:rFonts w:eastAsia="SimSun"/>
                <w:bCs/>
                <w:iCs/>
                <w:color w:val="FF0000"/>
                <w:lang w:eastAsia="zh-CN"/>
              </w:rPr>
              <w:t xml:space="preserve">Indicates support of semi-persistent SRS for positioning in RRC_INACTIVE. </w:t>
            </w:r>
            <w:r>
              <w:rPr>
                <w:bCs/>
                <w:iCs/>
                <w:color w:val="FF0000"/>
              </w:rPr>
              <w:t xml:space="preserve">The UE can include this field only if the UE supports </w:t>
            </w:r>
            <w:r>
              <w:rPr>
                <w:bCs/>
                <w:i/>
                <w:color w:val="FF0000"/>
              </w:rPr>
              <w:t>srs-PosResources-r16</w:t>
            </w:r>
            <w:r>
              <w:rPr>
                <w:bCs/>
                <w:iCs/>
                <w:color w:val="FF0000"/>
              </w:rPr>
              <w:t xml:space="preserve">. Otherwise, the UE does not include this field. The capability </w:t>
            </w:r>
            <w:proofErr w:type="spellStart"/>
            <w:r>
              <w:rPr>
                <w:bCs/>
                <w:iCs/>
                <w:color w:val="FF0000"/>
              </w:rPr>
              <w:t>signalling</w:t>
            </w:r>
            <w:proofErr w:type="spellEnd"/>
            <w:r>
              <w:rPr>
                <w:bCs/>
                <w:iCs/>
                <w:color w:val="FF0000"/>
              </w:rPr>
              <w:t xml:space="preserve"> comprises the following parameters:</w:t>
            </w:r>
          </w:p>
          <w:p w14:paraId="0E39E560"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maxNumberSP-SRS-PosResourcesPerBWP-r16</w:t>
            </w:r>
            <w:r>
              <w:rPr>
                <w:rFonts w:ascii="Arial" w:hAnsi="Arial" w:cs="Arial"/>
                <w:color w:val="FF0000"/>
                <w:sz w:val="18"/>
                <w:szCs w:val="18"/>
                <w:lang w:val="en-US"/>
              </w:rPr>
              <w:t xml:space="preserve"> indicates the max number of semi-persistent SRS resources for positioning supported by UE per BWP;</w:t>
            </w:r>
          </w:p>
          <w:p w14:paraId="5E215656" w14:textId="77777777" w:rsidR="00304976" w:rsidRDefault="00304976" w:rsidP="004C4C6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maxNumberSP-SRS-PosResourcesPerBWP-PerSlot-r16</w:t>
            </w:r>
            <w:r>
              <w:rPr>
                <w:rFonts w:ascii="Arial" w:hAnsi="Arial" w:cs="Arial"/>
                <w:color w:val="FF0000"/>
                <w:sz w:val="18"/>
                <w:szCs w:val="18"/>
                <w:lang w:val="en-US"/>
              </w:rPr>
              <w:t xml:space="preserve"> indicates the max number of semi-persistent SRS resources for positioning supported by UE per BWP per slot</w:t>
            </w:r>
          </w:p>
          <w:p w14:paraId="3FF9FF81" w14:textId="77777777" w:rsidR="00304976" w:rsidRDefault="00304976" w:rsidP="004C4C64">
            <w:pPr>
              <w:pStyle w:val="TAL"/>
              <w:rPr>
                <w:b/>
                <w:i/>
                <w:color w:val="FF0000"/>
              </w:rPr>
            </w:pPr>
          </w:p>
        </w:tc>
        <w:tc>
          <w:tcPr>
            <w:tcW w:w="709" w:type="dxa"/>
          </w:tcPr>
          <w:p w14:paraId="74CBBEAB" w14:textId="77777777" w:rsidR="00304976" w:rsidRDefault="00304976" w:rsidP="004C4C64">
            <w:pPr>
              <w:pStyle w:val="TAL"/>
              <w:jc w:val="center"/>
              <w:rPr>
                <w:color w:val="FF0000"/>
              </w:rPr>
            </w:pPr>
            <w:r>
              <w:rPr>
                <w:bCs/>
                <w:iCs/>
                <w:color w:val="FF0000"/>
              </w:rPr>
              <w:t>Band</w:t>
            </w:r>
          </w:p>
        </w:tc>
        <w:tc>
          <w:tcPr>
            <w:tcW w:w="567" w:type="dxa"/>
          </w:tcPr>
          <w:p w14:paraId="475E98E9" w14:textId="77777777" w:rsidR="00304976" w:rsidRDefault="00304976" w:rsidP="004C4C64">
            <w:pPr>
              <w:pStyle w:val="TAL"/>
              <w:jc w:val="center"/>
              <w:rPr>
                <w:color w:val="FF0000"/>
              </w:rPr>
            </w:pPr>
            <w:r>
              <w:rPr>
                <w:rFonts w:eastAsia="SimSun"/>
                <w:color w:val="FF0000"/>
                <w:lang w:eastAsia="zh-CN"/>
              </w:rPr>
              <w:t>No</w:t>
            </w:r>
          </w:p>
        </w:tc>
        <w:tc>
          <w:tcPr>
            <w:tcW w:w="709" w:type="dxa"/>
          </w:tcPr>
          <w:p w14:paraId="131D06FA" w14:textId="77777777" w:rsidR="00304976" w:rsidRDefault="00304976" w:rsidP="004C4C64">
            <w:pPr>
              <w:pStyle w:val="TAL"/>
              <w:jc w:val="center"/>
              <w:rPr>
                <w:color w:val="FF0000"/>
              </w:rPr>
            </w:pPr>
            <w:r>
              <w:rPr>
                <w:bCs/>
                <w:iCs/>
                <w:color w:val="FF0000"/>
              </w:rPr>
              <w:t>N/A</w:t>
            </w:r>
          </w:p>
        </w:tc>
        <w:tc>
          <w:tcPr>
            <w:tcW w:w="728" w:type="dxa"/>
          </w:tcPr>
          <w:p w14:paraId="5BA1609D" w14:textId="77777777" w:rsidR="00304976" w:rsidRDefault="00304976" w:rsidP="004C4C64">
            <w:pPr>
              <w:pStyle w:val="TAL"/>
              <w:jc w:val="center"/>
              <w:rPr>
                <w:color w:val="FF0000"/>
              </w:rPr>
            </w:pPr>
            <w:r>
              <w:rPr>
                <w:bCs/>
                <w:iCs/>
                <w:color w:val="FF0000"/>
              </w:rPr>
              <w:t>N/A</w:t>
            </w:r>
          </w:p>
        </w:tc>
      </w:tr>
    </w:tbl>
    <w:p w14:paraId="12EEE66A" w14:textId="77777777" w:rsidR="00304976" w:rsidRDefault="00304976" w:rsidP="00304976">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04976" w14:paraId="0A3CFCFC" w14:textId="77777777" w:rsidTr="004C4C64">
        <w:trPr>
          <w:cantSplit/>
          <w:tblHeader/>
        </w:trPr>
        <w:tc>
          <w:tcPr>
            <w:tcW w:w="6917" w:type="dxa"/>
          </w:tcPr>
          <w:p w14:paraId="720A1B97" w14:textId="77777777" w:rsidR="00304976" w:rsidRDefault="00304976" w:rsidP="004C4C64">
            <w:pPr>
              <w:pStyle w:val="TAL"/>
              <w:rPr>
                <w:b/>
                <w:bCs/>
                <w:i/>
                <w:iCs/>
                <w:szCs w:val="18"/>
              </w:rPr>
            </w:pPr>
            <w:r>
              <w:rPr>
                <w:b/>
                <w:bCs/>
                <w:i/>
                <w:iCs/>
                <w:szCs w:val="18"/>
              </w:rPr>
              <w:lastRenderedPageBreak/>
              <w:t>olpc-SRS-Pos-r16</w:t>
            </w:r>
          </w:p>
          <w:p w14:paraId="08D15AB5" w14:textId="77777777" w:rsidR="00304976" w:rsidRDefault="00304976" w:rsidP="004C4C64">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62918621"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olpc-SRS-PosBasedOnPRS-Serving-r16 </w:t>
            </w:r>
            <w:r>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val="en-US"/>
              </w:rPr>
              <w:t>NR-DL-PRS-ProcessingCapability-r16</w:t>
            </w:r>
            <w:r>
              <w:rPr>
                <w:rFonts w:ascii="Arial" w:hAnsi="Arial" w:cs="Arial"/>
                <w:sz w:val="18"/>
                <w:szCs w:val="18"/>
                <w:lang w:val="en-US"/>
              </w:rPr>
              <w:t xml:space="preserve"> defined in TS 37.355 [22], and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3D3788F"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olpc-SRS-PosBasedOnSSB-Neigh-r16 </w:t>
            </w:r>
            <w:r>
              <w:rPr>
                <w:rFonts w:ascii="Arial" w:hAnsi="Arial" w:cs="Arial"/>
                <w:sz w:val="18"/>
                <w:szCs w:val="18"/>
                <w:lang w:val="en-US"/>
              </w:rPr>
              <w:t xml:space="preserve">indicates whether the UE supports OLPC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62C4ADE2" w14:textId="77777777" w:rsidR="00304976" w:rsidRDefault="00304976" w:rsidP="004C4C6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olpc-SRS-PosBasedOnPRS-Neigh-r16 </w:t>
            </w:r>
            <w:r>
              <w:rPr>
                <w:rFonts w:ascii="Arial" w:hAnsi="Arial" w:cs="Arial"/>
                <w:sz w:val="18"/>
                <w:szCs w:val="18"/>
                <w:lang w:val="en-US"/>
              </w:rPr>
              <w:t xml:space="preserve">indicates whether the UE supports OLPC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iCs/>
                <w:sz w:val="18"/>
                <w:szCs w:val="18"/>
                <w:lang w:val="en-US"/>
              </w:rPr>
              <w:t>olpc-SRS-PosBasedOnPRS-Serving-r16</w:t>
            </w:r>
            <w:r>
              <w:rPr>
                <w:rFonts w:ascii="Arial" w:hAnsi="Arial" w:cs="Arial"/>
                <w:sz w:val="18"/>
                <w:szCs w:val="18"/>
                <w:lang w:val="en-US"/>
              </w:rPr>
              <w:t>. Otherwise, the UE does not include this field;</w:t>
            </w:r>
          </w:p>
          <w:p w14:paraId="2E4FB030" w14:textId="77777777" w:rsidR="00304976" w:rsidRDefault="00304976" w:rsidP="004C4C64">
            <w:pPr>
              <w:pStyle w:val="TAN"/>
              <w:ind w:hanging="533"/>
            </w:pPr>
            <w:r>
              <w:t>NOTE:</w:t>
            </w:r>
            <w:r>
              <w:rPr>
                <w:iCs/>
                <w:szCs w:val="18"/>
              </w:rPr>
              <w:tab/>
            </w:r>
            <w:r>
              <w:t>A PRS from a PRS-only TP is treated as PRS from a non-serving cell.</w:t>
            </w:r>
          </w:p>
          <w:p w14:paraId="4226E94B" w14:textId="77777777" w:rsidR="00304976" w:rsidRDefault="00304976" w:rsidP="004C4C64">
            <w:pPr>
              <w:pStyle w:val="TAN"/>
              <w:ind w:hanging="533"/>
            </w:pPr>
          </w:p>
          <w:p w14:paraId="69D0C380" w14:textId="77777777" w:rsidR="00304976" w:rsidRDefault="00304976" w:rsidP="004C4C64">
            <w:pPr>
              <w:pStyle w:val="B1"/>
              <w:rPr>
                <w:rFonts w:cs="Arial"/>
                <w:szCs w:val="18"/>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maxNumberPathLossEstimatePerServing-r16 </w:t>
            </w:r>
            <w:r>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lang w:val="en-US"/>
              </w:rPr>
              <w:t>transmissios</w:t>
            </w:r>
            <w:proofErr w:type="spellEnd"/>
            <w:r>
              <w:rPr>
                <w:rFonts w:ascii="Arial" w:hAnsi="Arial" w:cs="Arial"/>
                <w:sz w:val="18"/>
                <w:szCs w:val="18"/>
                <w:lang w:val="en-US"/>
              </w:rPr>
              <w:t xml:space="preserve">. The UE shall include this field if the UE supports any of </w:t>
            </w:r>
            <w:r>
              <w:rPr>
                <w:rFonts w:ascii="Arial" w:hAnsi="Arial" w:cs="Arial"/>
                <w:i/>
                <w:iCs/>
                <w:sz w:val="18"/>
                <w:szCs w:val="18"/>
                <w:lang w:val="en-US"/>
              </w:rPr>
              <w:t>olpc-SRS-PosBasedOnPRS-Serving-r16,</w:t>
            </w:r>
            <w:r>
              <w:rPr>
                <w:rFonts w:ascii="Arial" w:hAnsi="Arial" w:cs="Arial"/>
                <w:i/>
                <w:sz w:val="18"/>
                <w:szCs w:val="18"/>
                <w:lang w:val="en-US"/>
              </w:rPr>
              <w:t xml:space="preserve"> olpc-SRS-PosBasedOnSSB-Neigh-r16</w:t>
            </w:r>
            <w:r>
              <w:rPr>
                <w:rFonts w:ascii="Arial" w:hAnsi="Arial" w:cs="Arial"/>
                <w:i/>
                <w:iCs/>
                <w:sz w:val="18"/>
                <w:szCs w:val="18"/>
                <w:lang w:val="en-US"/>
              </w:rPr>
              <w:t xml:space="preserve"> </w:t>
            </w:r>
            <w:r>
              <w:rPr>
                <w:rFonts w:ascii="Arial" w:hAnsi="Arial" w:cs="Arial"/>
                <w:sz w:val="18"/>
                <w:szCs w:val="18"/>
                <w:lang w:val="en-US"/>
              </w:rPr>
              <w:t xml:space="preserve">and </w:t>
            </w:r>
            <w:r>
              <w:rPr>
                <w:rFonts w:ascii="Arial" w:hAnsi="Arial" w:cs="Arial"/>
                <w:i/>
                <w:sz w:val="18"/>
                <w:szCs w:val="18"/>
                <w:lang w:val="en-US"/>
              </w:rPr>
              <w:t>olpc-SRS-PosBasedOnPRS-Neigh-r16.</w:t>
            </w:r>
            <w:r>
              <w:rPr>
                <w:rFonts w:ascii="Arial" w:hAnsi="Arial" w:cs="Arial"/>
                <w:sz w:val="18"/>
                <w:szCs w:val="18"/>
                <w:lang w:val="en-US"/>
              </w:rPr>
              <w:t xml:space="preserve"> </w:t>
            </w:r>
            <w:r>
              <w:rPr>
                <w:rFonts w:ascii="Arial" w:hAnsi="Arial" w:cs="Arial"/>
                <w:sz w:val="18"/>
                <w:szCs w:val="18"/>
              </w:rPr>
              <w:t>Otherwise, the UE does not include this field.</w:t>
            </w:r>
          </w:p>
        </w:tc>
        <w:tc>
          <w:tcPr>
            <w:tcW w:w="709" w:type="dxa"/>
          </w:tcPr>
          <w:p w14:paraId="08E8FCDD" w14:textId="77777777" w:rsidR="00304976" w:rsidRDefault="00304976" w:rsidP="004C4C64">
            <w:pPr>
              <w:pStyle w:val="TAL"/>
              <w:jc w:val="center"/>
            </w:pPr>
            <w:r>
              <w:rPr>
                <w:bCs/>
                <w:iCs/>
                <w:szCs w:val="18"/>
              </w:rPr>
              <w:t>Band</w:t>
            </w:r>
          </w:p>
        </w:tc>
        <w:tc>
          <w:tcPr>
            <w:tcW w:w="567" w:type="dxa"/>
          </w:tcPr>
          <w:p w14:paraId="6D396B52" w14:textId="77777777" w:rsidR="00304976" w:rsidRDefault="00304976" w:rsidP="004C4C64">
            <w:pPr>
              <w:pStyle w:val="TAL"/>
              <w:jc w:val="center"/>
            </w:pPr>
            <w:r>
              <w:rPr>
                <w:bCs/>
                <w:iCs/>
                <w:szCs w:val="18"/>
              </w:rPr>
              <w:t>No</w:t>
            </w:r>
          </w:p>
        </w:tc>
        <w:tc>
          <w:tcPr>
            <w:tcW w:w="709" w:type="dxa"/>
          </w:tcPr>
          <w:p w14:paraId="4ED71C1A" w14:textId="77777777" w:rsidR="00304976" w:rsidRDefault="00304976" w:rsidP="004C4C64">
            <w:pPr>
              <w:pStyle w:val="TAL"/>
              <w:jc w:val="center"/>
            </w:pPr>
            <w:r>
              <w:rPr>
                <w:bCs/>
                <w:iCs/>
              </w:rPr>
              <w:t>N/A</w:t>
            </w:r>
          </w:p>
        </w:tc>
        <w:tc>
          <w:tcPr>
            <w:tcW w:w="728" w:type="dxa"/>
          </w:tcPr>
          <w:p w14:paraId="2D5E0044" w14:textId="77777777" w:rsidR="00304976" w:rsidRDefault="00304976" w:rsidP="004C4C64">
            <w:pPr>
              <w:pStyle w:val="TAL"/>
              <w:jc w:val="center"/>
            </w:pPr>
            <w:r>
              <w:rPr>
                <w:bCs/>
                <w:iCs/>
              </w:rPr>
              <w:t>N/A</w:t>
            </w:r>
          </w:p>
        </w:tc>
      </w:tr>
      <w:tr w:rsidR="00304976" w14:paraId="3CB6A4C8" w14:textId="77777777" w:rsidTr="004C4C64">
        <w:trPr>
          <w:cantSplit/>
          <w:tblHeader/>
        </w:trPr>
        <w:tc>
          <w:tcPr>
            <w:tcW w:w="6917" w:type="dxa"/>
          </w:tcPr>
          <w:p w14:paraId="60C1FF93" w14:textId="77777777" w:rsidR="00304976" w:rsidRDefault="00304976" w:rsidP="004C4C64">
            <w:pPr>
              <w:pStyle w:val="TAL"/>
              <w:rPr>
                <w:b/>
                <w:bCs/>
                <w:i/>
                <w:iCs/>
                <w:color w:val="FF0000"/>
                <w:szCs w:val="18"/>
              </w:rPr>
            </w:pPr>
            <w:r>
              <w:rPr>
                <w:b/>
                <w:bCs/>
                <w:i/>
                <w:iCs/>
                <w:color w:val="FF0000"/>
                <w:szCs w:val="18"/>
              </w:rPr>
              <w:t>olpc-SRS-PosRRC-Inactive-r17</w:t>
            </w:r>
          </w:p>
          <w:p w14:paraId="0D7694CE" w14:textId="77777777" w:rsidR="00304976" w:rsidRDefault="00304976" w:rsidP="004C4C64">
            <w:pPr>
              <w:pStyle w:val="TAL"/>
              <w:rPr>
                <w:bCs/>
                <w:iCs/>
                <w:color w:val="FF0000"/>
                <w:szCs w:val="18"/>
              </w:rPr>
            </w:pPr>
            <w:r>
              <w:rPr>
                <w:bCs/>
                <w:iCs/>
                <w:color w:val="FF0000"/>
                <w:szCs w:val="18"/>
              </w:rPr>
              <w:t xml:space="preserve">Indicates whether the UE supports OLPC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1937539E"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olpc-SRS-PosBasedOnPRS-Serving-r16 </w:t>
            </w:r>
            <w:r>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color w:val="FF0000"/>
                <w:sz w:val="18"/>
                <w:szCs w:val="18"/>
                <w:lang w:val="en-US"/>
              </w:rPr>
              <w:t>NR-DL-PRS-ProcessingCapability-r16</w:t>
            </w:r>
            <w:r>
              <w:rPr>
                <w:rFonts w:ascii="Arial" w:hAnsi="Arial" w:cs="Arial"/>
                <w:color w:val="FF0000"/>
                <w:sz w:val="18"/>
                <w:szCs w:val="18"/>
                <w:lang w:val="en-US"/>
              </w:rPr>
              <w:t xml:space="preserve"> defined in TS 37.355 [22], and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7A8F9163"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olpc-SRS-PosBasedOnSSB-Neigh-r16 </w:t>
            </w:r>
            <w:r>
              <w:rPr>
                <w:rFonts w:ascii="Arial" w:hAnsi="Arial" w:cs="Arial"/>
                <w:color w:val="FF0000"/>
                <w:sz w:val="18"/>
                <w:szCs w:val="18"/>
                <w:lang w:val="en-US"/>
              </w:rPr>
              <w:t xml:space="preserve">indicates whether the UE supports OLPC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70C97D9F" w14:textId="77777777" w:rsidR="00304976" w:rsidRDefault="00304976" w:rsidP="004C4C6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olpc-SRS-PosBasedOnPRS-Neigh-r16 </w:t>
            </w:r>
            <w:r>
              <w:rPr>
                <w:rFonts w:ascii="Arial" w:hAnsi="Arial" w:cs="Arial"/>
                <w:color w:val="FF0000"/>
                <w:sz w:val="18"/>
                <w:szCs w:val="18"/>
                <w:lang w:val="en-US"/>
              </w:rPr>
              <w:t xml:space="preserve">indicates whether the UE supports OLPC for SRS for positioning based on PRS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iCs/>
                <w:color w:val="FF0000"/>
                <w:sz w:val="18"/>
                <w:szCs w:val="18"/>
                <w:lang w:val="en-US"/>
              </w:rPr>
              <w:t>olpc-SRS-PosBasedOnPRS-Serving-r16</w:t>
            </w:r>
            <w:r>
              <w:rPr>
                <w:rFonts w:ascii="Arial" w:hAnsi="Arial" w:cs="Arial"/>
                <w:color w:val="FF0000"/>
                <w:sz w:val="18"/>
                <w:szCs w:val="18"/>
                <w:lang w:val="en-US"/>
              </w:rPr>
              <w:t>. Otherwise, the UE does not include this field;</w:t>
            </w:r>
          </w:p>
          <w:p w14:paraId="7CE523EF" w14:textId="77777777" w:rsidR="00304976" w:rsidRDefault="00304976" w:rsidP="004C4C64">
            <w:pPr>
              <w:pStyle w:val="TAN"/>
              <w:ind w:hanging="533"/>
              <w:rPr>
                <w:color w:val="FF0000"/>
              </w:rPr>
            </w:pPr>
            <w:r>
              <w:rPr>
                <w:color w:val="FF0000"/>
              </w:rPr>
              <w:t>NOTE:</w:t>
            </w:r>
            <w:r>
              <w:rPr>
                <w:iCs/>
                <w:color w:val="FF0000"/>
                <w:szCs w:val="18"/>
              </w:rPr>
              <w:tab/>
            </w:r>
            <w:r>
              <w:rPr>
                <w:color w:val="FF0000"/>
              </w:rPr>
              <w:t>A PRS from a PRS-only TP is treated as PRS from a non-serving cell.</w:t>
            </w:r>
          </w:p>
          <w:p w14:paraId="7DA08CAB" w14:textId="77777777" w:rsidR="00304976" w:rsidRDefault="00304976" w:rsidP="004C4C64">
            <w:pPr>
              <w:pStyle w:val="TAN"/>
              <w:ind w:hanging="533"/>
              <w:rPr>
                <w:color w:val="FF0000"/>
              </w:rPr>
            </w:pPr>
          </w:p>
          <w:p w14:paraId="13417E46" w14:textId="77777777" w:rsidR="00304976" w:rsidRDefault="00304976" w:rsidP="004C4C64">
            <w:pPr>
              <w:pStyle w:val="B1"/>
              <w:rPr>
                <w:rFonts w:cs="Arial"/>
                <w:color w:val="FF0000"/>
                <w:szCs w:val="18"/>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maxNumberPathLossEstimatePerServing-r16 </w:t>
            </w:r>
            <w:r>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color w:val="FF0000"/>
                <w:sz w:val="18"/>
                <w:szCs w:val="18"/>
                <w:lang w:val="en-US"/>
              </w:rPr>
              <w:t>transmissios</w:t>
            </w:r>
            <w:proofErr w:type="spellEnd"/>
            <w:r>
              <w:rPr>
                <w:rFonts w:ascii="Arial" w:hAnsi="Arial" w:cs="Arial"/>
                <w:color w:val="FF0000"/>
                <w:sz w:val="18"/>
                <w:szCs w:val="18"/>
                <w:lang w:val="en-US"/>
              </w:rPr>
              <w:t xml:space="preserve">. The UE shall include this field if the UE supports any of </w:t>
            </w:r>
            <w:r>
              <w:rPr>
                <w:rFonts w:ascii="Arial" w:hAnsi="Arial" w:cs="Arial"/>
                <w:i/>
                <w:iCs/>
                <w:color w:val="FF0000"/>
                <w:sz w:val="18"/>
                <w:szCs w:val="18"/>
                <w:lang w:val="en-US"/>
              </w:rPr>
              <w:t>olpc-SRS-PosBasedOnPRS-Serving-r16,</w:t>
            </w:r>
            <w:r>
              <w:rPr>
                <w:rFonts w:ascii="Arial" w:hAnsi="Arial" w:cs="Arial"/>
                <w:i/>
                <w:color w:val="FF0000"/>
                <w:sz w:val="18"/>
                <w:szCs w:val="18"/>
                <w:lang w:val="en-US"/>
              </w:rPr>
              <w:t xml:space="preserve"> olpc-SRS-PosBasedOnSSB-Neigh-r16</w:t>
            </w:r>
            <w:r>
              <w:rPr>
                <w:rFonts w:ascii="Arial" w:hAnsi="Arial" w:cs="Arial"/>
                <w:i/>
                <w:iCs/>
                <w:color w:val="FF0000"/>
                <w:sz w:val="18"/>
                <w:szCs w:val="18"/>
                <w:lang w:val="en-US"/>
              </w:rPr>
              <w:t xml:space="preserve"> </w:t>
            </w:r>
            <w:r>
              <w:rPr>
                <w:rFonts w:ascii="Arial" w:hAnsi="Arial" w:cs="Arial"/>
                <w:color w:val="FF0000"/>
                <w:sz w:val="18"/>
                <w:szCs w:val="18"/>
                <w:lang w:val="en-US"/>
              </w:rPr>
              <w:t xml:space="preserve">and </w:t>
            </w:r>
            <w:r>
              <w:rPr>
                <w:rFonts w:ascii="Arial" w:hAnsi="Arial" w:cs="Arial"/>
                <w:i/>
                <w:color w:val="FF0000"/>
                <w:sz w:val="18"/>
                <w:szCs w:val="18"/>
                <w:lang w:val="en-US"/>
              </w:rPr>
              <w:t>olpc-SRS-PosBasedOnPRS-Neigh-r16.</w:t>
            </w:r>
            <w:r>
              <w:rPr>
                <w:rFonts w:ascii="Arial" w:hAnsi="Arial" w:cs="Arial"/>
                <w:color w:val="FF0000"/>
                <w:sz w:val="18"/>
                <w:szCs w:val="18"/>
                <w:lang w:val="en-US"/>
              </w:rPr>
              <w:t xml:space="preserve"> </w:t>
            </w:r>
            <w:r>
              <w:rPr>
                <w:rFonts w:ascii="Arial" w:hAnsi="Arial" w:cs="Arial"/>
                <w:color w:val="FF0000"/>
                <w:sz w:val="18"/>
                <w:szCs w:val="18"/>
              </w:rPr>
              <w:t>Otherwise, the UE does not include this field.</w:t>
            </w:r>
          </w:p>
        </w:tc>
        <w:tc>
          <w:tcPr>
            <w:tcW w:w="709" w:type="dxa"/>
          </w:tcPr>
          <w:p w14:paraId="52960A89" w14:textId="77777777" w:rsidR="00304976" w:rsidRDefault="00304976" w:rsidP="004C4C64">
            <w:pPr>
              <w:pStyle w:val="TAL"/>
              <w:jc w:val="center"/>
              <w:rPr>
                <w:color w:val="FF0000"/>
              </w:rPr>
            </w:pPr>
            <w:r>
              <w:rPr>
                <w:bCs/>
                <w:iCs/>
                <w:color w:val="FF0000"/>
                <w:szCs w:val="18"/>
              </w:rPr>
              <w:t>Band</w:t>
            </w:r>
          </w:p>
        </w:tc>
        <w:tc>
          <w:tcPr>
            <w:tcW w:w="567" w:type="dxa"/>
          </w:tcPr>
          <w:p w14:paraId="611F1211" w14:textId="77777777" w:rsidR="00304976" w:rsidRDefault="00304976" w:rsidP="004C4C64">
            <w:pPr>
              <w:pStyle w:val="TAL"/>
              <w:jc w:val="center"/>
              <w:rPr>
                <w:color w:val="FF0000"/>
              </w:rPr>
            </w:pPr>
            <w:r>
              <w:rPr>
                <w:bCs/>
                <w:iCs/>
                <w:color w:val="FF0000"/>
                <w:szCs w:val="18"/>
              </w:rPr>
              <w:t>No</w:t>
            </w:r>
          </w:p>
        </w:tc>
        <w:tc>
          <w:tcPr>
            <w:tcW w:w="709" w:type="dxa"/>
          </w:tcPr>
          <w:p w14:paraId="00051063" w14:textId="77777777" w:rsidR="00304976" w:rsidRDefault="00304976" w:rsidP="004C4C64">
            <w:pPr>
              <w:pStyle w:val="TAL"/>
              <w:jc w:val="center"/>
              <w:rPr>
                <w:color w:val="FF0000"/>
              </w:rPr>
            </w:pPr>
            <w:r>
              <w:rPr>
                <w:bCs/>
                <w:iCs/>
                <w:color w:val="FF0000"/>
              </w:rPr>
              <w:t>N/A</w:t>
            </w:r>
          </w:p>
        </w:tc>
        <w:tc>
          <w:tcPr>
            <w:tcW w:w="728" w:type="dxa"/>
          </w:tcPr>
          <w:p w14:paraId="5D526341" w14:textId="77777777" w:rsidR="00304976" w:rsidRDefault="00304976" w:rsidP="004C4C64">
            <w:pPr>
              <w:pStyle w:val="TAL"/>
              <w:jc w:val="center"/>
              <w:rPr>
                <w:color w:val="FF0000"/>
              </w:rPr>
            </w:pPr>
            <w:r>
              <w:rPr>
                <w:bCs/>
                <w:iCs/>
                <w:color w:val="FF0000"/>
              </w:rPr>
              <w:t>N/A</w:t>
            </w:r>
          </w:p>
        </w:tc>
      </w:tr>
    </w:tbl>
    <w:p w14:paraId="45DC7123" w14:textId="77777777" w:rsidR="00304976" w:rsidRDefault="00304976" w:rsidP="00304976">
      <w:pPr>
        <w:jc w:val="both"/>
        <w:rPr>
          <w:rFonts w:ascii="Times New Roman" w:hAnsi="Times New Roman" w:cs="Times New Roman"/>
          <w:sz w:val="20"/>
          <w:szCs w:val="20"/>
          <w:lang w:val="en-GB"/>
        </w:rPr>
      </w:pPr>
    </w:p>
    <w:p w14:paraId="34ED1572" w14:textId="77777777" w:rsidR="00304976" w:rsidRPr="001A5A45" w:rsidRDefault="00304976" w:rsidP="00304976">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04976" w14:paraId="33708DFC"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65C8611"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68FF0E0"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B188BC7"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7B7394A" w14:textId="77777777" w:rsidR="00304976" w:rsidRDefault="00304976" w:rsidP="004C4C6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1. Max number of SRS Resource Sets for positioning supported by UE</w:t>
            </w:r>
          </w:p>
          <w:p w14:paraId="4B1DD095" w14:textId="77777777" w:rsidR="00304976" w:rsidRDefault="00304976" w:rsidP="004C4C6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2.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w:t>
            </w:r>
          </w:p>
          <w:p w14:paraId="51D7B1FB" w14:textId="77777777" w:rsidR="00304976" w:rsidRDefault="00304976" w:rsidP="004C4C6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3.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 per slot</w:t>
            </w:r>
          </w:p>
          <w:p w14:paraId="5AD3B975" w14:textId="77777777" w:rsidR="00304976" w:rsidRDefault="00304976" w:rsidP="004C4C6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4. Max number of periodic SRS Resources for positioning </w:t>
            </w:r>
          </w:p>
          <w:p w14:paraId="077E9E17" w14:textId="77777777" w:rsidR="00304976" w:rsidRDefault="00304976" w:rsidP="004C4C6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5. Max number of periodic SRS Resources for positioning per slot</w:t>
            </w:r>
          </w:p>
          <w:p w14:paraId="1F839101" w14:textId="77777777" w:rsidR="00304976" w:rsidRDefault="00304976" w:rsidP="004C4C64">
            <w:pPr>
              <w:pStyle w:val="TAL"/>
              <w:rPr>
                <w:rFonts w:asciiTheme="majorHAnsi" w:eastAsia="SimSun" w:hAnsiTheme="majorHAnsi" w:cstheme="majorHAnsi"/>
                <w:color w:val="000000" w:themeColor="text1"/>
                <w:szCs w:val="18"/>
              </w:rPr>
            </w:pPr>
          </w:p>
          <w:p w14:paraId="155E9321" w14:textId="77777777" w:rsidR="00304976" w:rsidRDefault="00304976" w:rsidP="004C4C64">
            <w:pPr>
              <w:pStyle w:val="TAL"/>
              <w:rPr>
                <w:color w:val="000000" w:themeColor="text1"/>
                <w:lang w:eastAsia="zh-CN"/>
              </w:rPr>
            </w:pPr>
            <w:r>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F2291"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1DFCC0"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E76370D"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ADDBE"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F898AC8"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9DDC71"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1EC75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D180B0"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42A8FF"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1 candidate values: {1, 2, 4, 8, 12, 16}</w:t>
            </w:r>
          </w:p>
          <w:p w14:paraId="0059F5F0" w14:textId="77777777" w:rsidR="00304976" w:rsidRDefault="00304976" w:rsidP="004C4C64">
            <w:pPr>
              <w:pStyle w:val="TAL"/>
              <w:rPr>
                <w:rFonts w:asciiTheme="majorHAnsi" w:hAnsiTheme="majorHAnsi" w:cstheme="majorHAnsi"/>
                <w:color w:val="000000" w:themeColor="text1"/>
                <w:szCs w:val="18"/>
              </w:rPr>
            </w:pPr>
          </w:p>
          <w:p w14:paraId="163CAD9D"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{1,2,4,8,16,32,64}</w:t>
            </w:r>
          </w:p>
          <w:p w14:paraId="30DD2712" w14:textId="77777777" w:rsidR="00304976" w:rsidRDefault="00304976" w:rsidP="004C4C64">
            <w:pPr>
              <w:pStyle w:val="TAL"/>
              <w:rPr>
                <w:rFonts w:asciiTheme="majorHAnsi" w:hAnsiTheme="majorHAnsi" w:cstheme="majorHAnsi"/>
                <w:color w:val="000000" w:themeColor="text1"/>
                <w:szCs w:val="18"/>
              </w:rPr>
            </w:pPr>
          </w:p>
          <w:p w14:paraId="2F30A6E0"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{1, 2, 3, 4, 5, 6, 8, 10, 12, 14}</w:t>
            </w:r>
          </w:p>
          <w:p w14:paraId="787EBA69" w14:textId="77777777" w:rsidR="00304976" w:rsidRDefault="00304976" w:rsidP="004C4C64">
            <w:pPr>
              <w:pStyle w:val="TAL"/>
              <w:rPr>
                <w:rFonts w:asciiTheme="majorHAnsi" w:hAnsiTheme="majorHAnsi" w:cstheme="majorHAnsi"/>
                <w:color w:val="000000" w:themeColor="text1"/>
                <w:szCs w:val="18"/>
              </w:rPr>
            </w:pPr>
          </w:p>
          <w:p w14:paraId="30C24296"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4 candidate values: {1,2,4,8,16,32,64}</w:t>
            </w:r>
          </w:p>
          <w:p w14:paraId="27813276" w14:textId="77777777" w:rsidR="00304976" w:rsidRDefault="00304976" w:rsidP="004C4C64">
            <w:pPr>
              <w:pStyle w:val="TAL"/>
              <w:rPr>
                <w:rFonts w:asciiTheme="majorHAnsi" w:hAnsiTheme="majorHAnsi" w:cstheme="majorHAnsi"/>
                <w:color w:val="000000" w:themeColor="text1"/>
                <w:szCs w:val="18"/>
              </w:rPr>
            </w:pPr>
          </w:p>
          <w:p w14:paraId="227994A9"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5 candidate values: {1, 2, 3, 4, 5, 6, 8, 10, 12, 14}</w:t>
            </w:r>
          </w:p>
          <w:p w14:paraId="2D48EF49" w14:textId="77777777" w:rsidR="00304976" w:rsidRDefault="00304976" w:rsidP="004C4C64">
            <w:pPr>
              <w:pStyle w:val="TAL"/>
              <w:rPr>
                <w:rFonts w:asciiTheme="majorHAnsi" w:hAnsiTheme="majorHAnsi" w:cstheme="majorHAnsi"/>
                <w:color w:val="000000" w:themeColor="text1"/>
                <w:szCs w:val="18"/>
              </w:rPr>
            </w:pPr>
          </w:p>
          <w:p w14:paraId="62109FD4"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32D07FD4" w14:textId="77777777" w:rsidR="00304976" w:rsidRDefault="00304976" w:rsidP="004C4C64">
            <w:pPr>
              <w:pStyle w:val="TAL"/>
              <w:rPr>
                <w:rFonts w:asciiTheme="majorHAnsi" w:hAnsiTheme="majorHAnsi" w:cstheme="majorHAnsi"/>
                <w:color w:val="000000" w:themeColor="text1"/>
                <w:szCs w:val="18"/>
                <w:highlight w:val="yellow"/>
              </w:rPr>
            </w:pPr>
          </w:p>
          <w:p w14:paraId="03C4AC81"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B1A8517"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01AD21F6"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03D318" w14:textId="77777777" w:rsidR="00304976" w:rsidRDefault="00304976" w:rsidP="004C4C64">
            <w:pPr>
              <w:pStyle w:val="TAL"/>
              <w:rPr>
                <w:rFonts w:asciiTheme="majorHAnsi" w:hAnsiTheme="majorHAnsi" w:cstheme="majorHAnsi"/>
                <w:color w:val="000000" w:themeColor="text1"/>
                <w:szCs w:val="18"/>
              </w:rPr>
            </w:pPr>
            <w:r>
              <w:rPr>
                <w:rFonts w:eastAsia="SimSun"/>
                <w:color w:val="000000" w:themeColor="text1"/>
                <w:szCs w:val="18"/>
                <w:lang w:eastAsia="zh-CN"/>
              </w:rPr>
              <w:t xml:space="preserve">27. </w:t>
            </w:r>
            <w:proofErr w:type="spellStart"/>
            <w:r>
              <w:rPr>
                <w:rFonts w:eastAsia="SimSun"/>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C5EB54" w14:textId="77777777" w:rsidR="00304976" w:rsidRDefault="00304976" w:rsidP="004C4C64">
            <w:pPr>
              <w:pStyle w:val="TAL"/>
              <w:rPr>
                <w:rFonts w:asciiTheme="majorHAnsi" w:hAnsiTheme="majorHAnsi" w:cstheme="majorHAnsi"/>
                <w:color w:val="000000" w:themeColor="text1"/>
                <w:szCs w:val="18"/>
              </w:rPr>
            </w:pPr>
            <w:r>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E1C46B" w14:textId="77777777" w:rsidR="00304976" w:rsidRDefault="00304976" w:rsidP="004C4C6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C390870" w14:textId="77777777" w:rsidR="00304976" w:rsidRDefault="00304976" w:rsidP="004C4C64">
            <w:pPr>
              <w:pStyle w:val="TAL"/>
              <w:rPr>
                <w:rFonts w:eastAsia="SimSun"/>
                <w:color w:val="000000" w:themeColor="text1"/>
                <w:szCs w:val="18"/>
                <w:lang w:eastAsia="zh-CN"/>
              </w:rPr>
            </w:pPr>
            <w:r>
              <w:rPr>
                <w:rFonts w:eastAsia="SimSun"/>
                <w:color w:val="000000" w:themeColor="text1"/>
                <w:szCs w:val="18"/>
                <w:lang w:eastAsia="zh-CN"/>
              </w:rPr>
              <w:t xml:space="preserve">1. Max number of semi-persistent SRS Resources for positioning </w:t>
            </w:r>
          </w:p>
          <w:p w14:paraId="53057E6D" w14:textId="77777777" w:rsidR="00304976" w:rsidRDefault="00304976" w:rsidP="004C4C64">
            <w:pPr>
              <w:pStyle w:val="TAL"/>
              <w:rPr>
                <w:rFonts w:eastAsia="SimSun"/>
                <w:color w:val="000000" w:themeColor="text1"/>
                <w:szCs w:val="18"/>
                <w:lang w:eastAsia="zh-CN"/>
              </w:rPr>
            </w:pPr>
          </w:p>
          <w:p w14:paraId="14CFF39B" w14:textId="77777777" w:rsidR="00304976" w:rsidRDefault="00304976" w:rsidP="004C4C64">
            <w:pPr>
              <w:pStyle w:val="TAL"/>
              <w:rPr>
                <w:rFonts w:eastAsia="SimSun"/>
                <w:color w:val="000000" w:themeColor="text1"/>
                <w:szCs w:val="18"/>
                <w:lang w:eastAsia="zh-CN"/>
              </w:rPr>
            </w:pPr>
            <w:r>
              <w:rPr>
                <w:rFonts w:eastAsia="SimSun"/>
                <w:color w:val="000000" w:themeColor="text1"/>
                <w:szCs w:val="18"/>
                <w:lang w:eastAsia="zh-CN"/>
              </w:rPr>
              <w:t>2. Max number of semi-persistent SRS Resources for positioning per slot</w:t>
            </w:r>
          </w:p>
          <w:p w14:paraId="08C12E92" w14:textId="77777777" w:rsidR="00304976" w:rsidRDefault="00304976" w:rsidP="004C4C6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243F6C" w14:textId="77777777" w:rsidR="00304976" w:rsidRDefault="00304976" w:rsidP="004C4C64">
            <w:pPr>
              <w:pStyle w:val="TAL"/>
              <w:rPr>
                <w:rFonts w:asciiTheme="majorHAnsi" w:hAnsiTheme="majorHAnsi" w:cstheme="majorHAnsi"/>
                <w:color w:val="000000" w:themeColor="text1"/>
                <w:szCs w:val="18"/>
                <w:highlight w:val="yellow"/>
              </w:rPr>
            </w:pPr>
            <w:r>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20EC3" w14:textId="77777777" w:rsidR="00304976" w:rsidRDefault="00304976" w:rsidP="004C4C6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D4AD8"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1CD31E9"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80091A3" w14:textId="77777777" w:rsidR="00304976" w:rsidRDefault="00304976" w:rsidP="004C4C6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DFD376" w14:textId="77777777" w:rsidR="00304976" w:rsidRDefault="00304976" w:rsidP="004C4C6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C02703" w14:textId="77777777" w:rsidR="00304976" w:rsidRDefault="00304976" w:rsidP="004C4C6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FA5936D" w14:textId="77777777" w:rsidR="00304976" w:rsidRDefault="00304976" w:rsidP="004C4C6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E15A7D3" w14:textId="77777777" w:rsidR="00304976" w:rsidRDefault="00304976" w:rsidP="004C4C64">
            <w:pPr>
              <w:pStyle w:val="TAL"/>
              <w:rPr>
                <w:rFonts w:eastAsia="SimSun"/>
                <w:color w:val="000000" w:themeColor="text1"/>
                <w:szCs w:val="18"/>
                <w:lang w:eastAsia="zh-CN"/>
              </w:rPr>
            </w:pPr>
            <w:r>
              <w:rPr>
                <w:rFonts w:eastAsia="SimSun"/>
                <w:color w:val="000000" w:themeColor="text1"/>
                <w:szCs w:val="18"/>
                <w:lang w:eastAsia="zh-CN"/>
              </w:rPr>
              <w:t>Component 1 candidate values: {1,2,4,8,16,32,64}</w:t>
            </w:r>
          </w:p>
          <w:p w14:paraId="3FD3FA5B" w14:textId="77777777" w:rsidR="00304976" w:rsidRDefault="00304976" w:rsidP="004C4C64">
            <w:pPr>
              <w:pStyle w:val="TAL"/>
              <w:rPr>
                <w:rFonts w:eastAsia="SimSun"/>
                <w:color w:val="000000" w:themeColor="text1"/>
                <w:szCs w:val="18"/>
                <w:lang w:eastAsia="zh-CN"/>
              </w:rPr>
            </w:pPr>
          </w:p>
          <w:p w14:paraId="42385172" w14:textId="77777777" w:rsidR="00304976" w:rsidRDefault="00304976" w:rsidP="004C4C64">
            <w:pPr>
              <w:pStyle w:val="TAL"/>
              <w:rPr>
                <w:rFonts w:eastAsia="SimSun"/>
                <w:color w:val="000000" w:themeColor="text1"/>
                <w:szCs w:val="18"/>
                <w:lang w:eastAsia="zh-CN"/>
              </w:rPr>
            </w:pPr>
            <w:r>
              <w:rPr>
                <w:rFonts w:eastAsia="SimSun"/>
                <w:color w:val="000000" w:themeColor="text1"/>
                <w:szCs w:val="18"/>
                <w:lang w:eastAsia="zh-CN"/>
              </w:rPr>
              <w:t>Component 2 candidate values: {1, 2, 3, 4, 5, 6, 8, 10, 12, 14}</w:t>
            </w:r>
          </w:p>
          <w:p w14:paraId="05995AD5" w14:textId="77777777" w:rsidR="00304976" w:rsidRDefault="00304976" w:rsidP="004C4C64">
            <w:pPr>
              <w:pStyle w:val="TAL"/>
              <w:rPr>
                <w:rFonts w:eastAsia="SimSun"/>
                <w:color w:val="000000" w:themeColor="text1"/>
                <w:szCs w:val="18"/>
                <w:lang w:eastAsia="zh-CN"/>
              </w:rPr>
            </w:pPr>
          </w:p>
          <w:p w14:paraId="673E5DBE" w14:textId="77777777" w:rsidR="00304976" w:rsidRDefault="00304976" w:rsidP="004C4C64">
            <w:pPr>
              <w:pStyle w:val="TAL"/>
              <w:rPr>
                <w:rFonts w:eastAsia="SimSun"/>
                <w:color w:val="000000" w:themeColor="text1"/>
                <w:szCs w:val="18"/>
                <w:highlight w:val="yellow"/>
                <w:lang w:eastAsia="zh-CN"/>
              </w:rPr>
            </w:pPr>
            <w:r>
              <w:rPr>
                <w:rFonts w:eastAsia="SimSun"/>
                <w:color w:val="000000" w:themeColor="text1"/>
                <w:szCs w:val="18"/>
                <w:highlight w:val="yellow"/>
                <w:lang w:eastAsia="zh-CN"/>
              </w:rPr>
              <w:t>[Need for location server to know if the feature is supported]</w:t>
            </w:r>
          </w:p>
          <w:p w14:paraId="5E9F1CFC" w14:textId="77777777" w:rsidR="00304976" w:rsidRDefault="00304976" w:rsidP="004C4C64">
            <w:pPr>
              <w:pStyle w:val="TAL"/>
              <w:rPr>
                <w:rFonts w:eastAsia="SimSun"/>
                <w:color w:val="000000" w:themeColor="text1"/>
                <w:szCs w:val="18"/>
                <w:highlight w:val="yellow"/>
                <w:lang w:eastAsia="zh-CN"/>
              </w:rPr>
            </w:pPr>
          </w:p>
          <w:p w14:paraId="1927DD05" w14:textId="77777777" w:rsidR="00304976" w:rsidRDefault="00304976" w:rsidP="004C4C64">
            <w:pPr>
              <w:pStyle w:val="TAL"/>
              <w:rPr>
                <w:rFonts w:asciiTheme="majorHAnsi" w:hAnsiTheme="majorHAnsi" w:cstheme="majorHAnsi"/>
                <w:color w:val="000000" w:themeColor="text1"/>
                <w:szCs w:val="18"/>
                <w:highlight w:val="yellow"/>
              </w:rPr>
            </w:pPr>
            <w:r>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56CAC1" w14:textId="77777777" w:rsidR="00304976" w:rsidRDefault="00304976" w:rsidP="004C4C6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Optional with capability signaling</w:t>
            </w:r>
          </w:p>
        </w:tc>
      </w:tr>
      <w:tr w:rsidR="00304976" w14:paraId="3753C313"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9FC97A8"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A52F834"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C08AA25"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37443AD"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4E5535F7"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LPP</w:t>
            </w:r>
          </w:p>
          <w:p w14:paraId="360410C9"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OLPC-SRS-Pos-r16</w:t>
            </w:r>
          </w:p>
          <w:p w14:paraId="5504B082" w14:textId="77777777" w:rsidR="00304976" w:rsidRDefault="00304976" w:rsidP="004C4C64">
            <w:pPr>
              <w:pStyle w:val="TAL"/>
              <w:rPr>
                <w:rFonts w:asciiTheme="majorHAnsi" w:eastAsia="SimSun" w:hAnsiTheme="majorHAnsi" w:cstheme="majorHAnsi"/>
                <w:color w:val="000000" w:themeColor="text1"/>
                <w:szCs w:val="18"/>
                <w:lang w:eastAsia="zh-CN"/>
              </w:rPr>
            </w:pPr>
          </w:p>
          <w:p w14:paraId="2FF43BA0" w14:textId="77777777" w:rsidR="00304976" w:rsidRDefault="00304976" w:rsidP="004C4C64">
            <w:pPr>
              <w:pStyle w:val="TAL"/>
              <w:rPr>
                <w:rFonts w:asciiTheme="majorHAnsi" w:eastAsia="SimSun" w:hAnsiTheme="majorHAnsi" w:cstheme="majorHAnsi"/>
                <w:color w:val="000000" w:themeColor="text1"/>
                <w:szCs w:val="18"/>
                <w:lang w:val="fr-CA" w:eastAsia="zh-CN"/>
              </w:rPr>
            </w:pPr>
            <w:r>
              <w:rPr>
                <w:rFonts w:asciiTheme="majorHAnsi" w:eastAsia="SimSun" w:hAnsiTheme="majorHAnsi" w:cstheme="majorHAnsi"/>
                <w:color w:val="000000" w:themeColor="text1"/>
                <w:szCs w:val="18"/>
                <w:lang w:val="fr-CA" w:eastAsia="zh-CN"/>
              </w:rPr>
              <w:t>RRC</w:t>
            </w:r>
          </w:p>
          <w:p w14:paraId="47A03F24"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9A335FF" w14:textId="77777777" w:rsidR="00304976" w:rsidRDefault="00304976" w:rsidP="004C4C64">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55B6362"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E008816"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5717388"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C6A0372"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A12FA7C"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5207197"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8B28227"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337D2E8"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FA2E5B9"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43B38169"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6F73B7"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5B6F5B9"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FD5D33"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0ED40B2"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processing in RRC_INACTIVE</w:t>
            </w:r>
          </w:p>
          <w:p w14:paraId="38D7DE55"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C792B69"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832E63"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978499"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DC6CC5B"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9A92AF"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AF9EBF6"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0DE1289"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79E744"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A9D8D8"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3F0B8B3"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4EA89E4" w14:textId="77777777" w:rsidR="00304976" w:rsidRDefault="00304976" w:rsidP="004C4C64">
            <w:pPr>
              <w:pStyle w:val="TAL"/>
              <w:rPr>
                <w:rFonts w:asciiTheme="majorHAnsi" w:hAnsiTheme="majorHAnsi" w:cstheme="majorHAnsi"/>
                <w:color w:val="000000" w:themeColor="text1"/>
                <w:szCs w:val="18"/>
                <w:highlight w:val="yellow"/>
              </w:rPr>
            </w:pPr>
          </w:p>
          <w:p w14:paraId="34B8A1A8"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UE capability for location information reporting in RRC_INACTIVE state using SDT</w:t>
            </w:r>
          </w:p>
          <w:p w14:paraId="2A1E7BDB" w14:textId="77777777" w:rsidR="00304976" w:rsidRDefault="00304976" w:rsidP="004C4C64">
            <w:pPr>
              <w:pStyle w:val="TAL"/>
              <w:rPr>
                <w:rFonts w:asciiTheme="majorHAnsi" w:hAnsiTheme="majorHAnsi" w:cstheme="majorHAnsi"/>
                <w:color w:val="000000" w:themeColor="text1"/>
                <w:szCs w:val="18"/>
              </w:rPr>
            </w:pPr>
          </w:p>
          <w:p w14:paraId="6E824185"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61877AA"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15360A70"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8786C04"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ED4AB40"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5FBA68E6"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D5737AB"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FF551D"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F712A01"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365347F"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C9B8E3A"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6AC39B6"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2ED18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72852A0"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0F69B44"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FAF630F"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26780ABF" w14:textId="77777777" w:rsidR="00304976" w:rsidRDefault="00304976" w:rsidP="004C4C64">
            <w:pPr>
              <w:pStyle w:val="TAL"/>
              <w:rPr>
                <w:rFonts w:asciiTheme="majorHAnsi" w:hAnsiTheme="majorHAnsi" w:cstheme="majorHAnsi"/>
                <w:color w:val="000000" w:themeColor="text1"/>
                <w:szCs w:val="18"/>
                <w:lang w:eastAsia="zh-CN"/>
              </w:rPr>
            </w:pPr>
          </w:p>
          <w:p w14:paraId="6641021F"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DL-TDOA</w:t>
            </w:r>
          </w:p>
          <w:p w14:paraId="66FB5D10" w14:textId="77777777" w:rsidR="00304976" w:rsidRDefault="00304976" w:rsidP="004C4C64">
            <w:pPr>
              <w:pStyle w:val="TAL"/>
              <w:rPr>
                <w:rFonts w:asciiTheme="majorHAnsi" w:hAnsiTheme="majorHAnsi" w:cstheme="majorHAnsi"/>
                <w:color w:val="000000" w:themeColor="text1"/>
                <w:szCs w:val="18"/>
                <w:lang w:eastAsia="zh-CN"/>
              </w:rPr>
            </w:pPr>
          </w:p>
          <w:p w14:paraId="542E2E0A"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AA91FCF"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59282E34"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3B340B"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B485D2A"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2B05EE"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w:t>
            </w:r>
            <w:proofErr w:type="spellStart"/>
            <w:r>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78F1DA1"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w:t>
            </w:r>
            <w:proofErr w:type="spellStart"/>
            <w:r>
              <w:rPr>
                <w:rFonts w:asciiTheme="majorHAnsi" w:hAnsiTheme="majorHAnsi" w:cstheme="majorHAnsi"/>
                <w:color w:val="000000" w:themeColor="text1"/>
                <w:sz w:val="18"/>
                <w:szCs w:val="18"/>
                <w:lang w:eastAsia="zh-CN"/>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8707CBC"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E6E2192"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20ABFC0"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16AD6D5"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AC0780E"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4CA804A"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7A84A22"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E30DD7B"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3AD9D6F"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667D9EC9" w14:textId="77777777" w:rsidR="00304976" w:rsidRDefault="00304976" w:rsidP="004C4C64">
            <w:pPr>
              <w:pStyle w:val="TAL"/>
              <w:rPr>
                <w:rFonts w:asciiTheme="majorHAnsi" w:hAnsiTheme="majorHAnsi" w:cstheme="majorHAnsi"/>
                <w:color w:val="000000" w:themeColor="text1"/>
                <w:szCs w:val="18"/>
                <w:lang w:eastAsia="zh-CN"/>
              </w:rPr>
            </w:pPr>
          </w:p>
          <w:p w14:paraId="7C4181C6"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w:t>
            </w:r>
            <w:proofErr w:type="spellStart"/>
            <w:r>
              <w:rPr>
                <w:rFonts w:asciiTheme="majorHAnsi" w:hAnsiTheme="majorHAnsi" w:cstheme="majorHAnsi"/>
                <w:color w:val="000000" w:themeColor="text1"/>
                <w:szCs w:val="18"/>
                <w:lang w:eastAsia="zh-CN"/>
              </w:rPr>
              <w:t>AoD</w:t>
            </w:r>
            <w:proofErr w:type="spellEnd"/>
          </w:p>
          <w:p w14:paraId="781C7353" w14:textId="77777777" w:rsidR="00304976" w:rsidRDefault="00304976" w:rsidP="004C4C64">
            <w:pPr>
              <w:pStyle w:val="TAL"/>
              <w:rPr>
                <w:rFonts w:asciiTheme="majorHAnsi" w:hAnsiTheme="majorHAnsi" w:cstheme="majorHAnsi"/>
                <w:color w:val="000000" w:themeColor="text1"/>
                <w:szCs w:val="18"/>
                <w:lang w:eastAsia="zh-CN"/>
              </w:rPr>
            </w:pPr>
          </w:p>
          <w:p w14:paraId="768134A7"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5CDF476"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763FB2FD"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75816AD6"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0EC8DCE"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E08C745"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1D154B9"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PRS measurement in RRC_INACTIVE state for Multi-RTT</w:t>
            </w:r>
          </w:p>
          <w:p w14:paraId="56ABF417"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DC0055E"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A9AA244"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94FF09B"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ACE4559"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6473568"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4D8BAF6"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98943AA"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1F59180"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4DB8C95"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45ACE2A1" w14:textId="77777777" w:rsidR="00304976" w:rsidRDefault="00304976" w:rsidP="004C4C64">
            <w:pPr>
              <w:pStyle w:val="TAL"/>
              <w:rPr>
                <w:rFonts w:asciiTheme="majorHAnsi" w:hAnsiTheme="majorHAnsi" w:cstheme="majorHAnsi"/>
                <w:color w:val="000000" w:themeColor="text1"/>
                <w:szCs w:val="18"/>
                <w:lang w:eastAsia="zh-CN"/>
              </w:rPr>
            </w:pPr>
          </w:p>
          <w:p w14:paraId="147F24AA" w14:textId="77777777" w:rsidR="00304976" w:rsidRDefault="00304976" w:rsidP="004C4C6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CAE4FFE"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304976" w14:paraId="0601A173" w14:textId="77777777" w:rsidTr="004C4C6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4C28D86"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6BBF9AA"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465BA22"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DA2A037"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52E92D1B" w14:textId="77777777" w:rsidR="00304976" w:rsidRDefault="00304976" w:rsidP="004C4C6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LPP</w:t>
            </w:r>
          </w:p>
          <w:p w14:paraId="56743774" w14:textId="77777777" w:rsidR="00304976" w:rsidRDefault="00304976" w:rsidP="004C4C6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SpatialRelationsSRS-Pos-r16</w:t>
            </w:r>
          </w:p>
          <w:p w14:paraId="43804464" w14:textId="77777777" w:rsidR="00304976" w:rsidRDefault="00304976" w:rsidP="004C4C64">
            <w:pPr>
              <w:pStyle w:val="TAL"/>
              <w:rPr>
                <w:rFonts w:asciiTheme="majorHAnsi" w:hAnsiTheme="majorHAnsi" w:cstheme="majorHAnsi"/>
                <w:i/>
                <w:iCs/>
                <w:color w:val="000000" w:themeColor="text1"/>
                <w:szCs w:val="18"/>
              </w:rPr>
            </w:pPr>
          </w:p>
          <w:p w14:paraId="2ACC95B5" w14:textId="77777777" w:rsidR="00304976" w:rsidRDefault="00304976" w:rsidP="004C4C6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RRC</w:t>
            </w:r>
          </w:p>
          <w:p w14:paraId="05981161" w14:textId="77777777" w:rsidR="00304976" w:rsidRDefault="00304976" w:rsidP="004C4C6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5DF7ACC" w14:textId="77777777" w:rsidR="00304976" w:rsidRDefault="00304976" w:rsidP="004C4C6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976C5AA" w14:textId="77777777" w:rsidR="00304976" w:rsidRDefault="00304976" w:rsidP="004C4C6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C89F7A1" w14:textId="77777777" w:rsidR="00304976" w:rsidRDefault="00304976" w:rsidP="004C4C6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3EDB268" w14:textId="77777777" w:rsidR="00304976" w:rsidRDefault="00304976" w:rsidP="004C4C6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0E20E3C"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48CE18"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3172E55"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B5954E3" w14:textId="77777777" w:rsidR="00304976" w:rsidRDefault="00304976" w:rsidP="004C4C6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1A526B" w14:textId="77777777" w:rsidR="00304976" w:rsidRDefault="00304976" w:rsidP="004C4C6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5D8B76D" w14:textId="77777777" w:rsidR="00304976" w:rsidRDefault="00304976" w:rsidP="004C4C6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Optional with capability </w:t>
            </w:r>
            <w:proofErr w:type="spellStart"/>
            <w:r>
              <w:rPr>
                <w:rFonts w:asciiTheme="majorHAnsi" w:hAnsiTheme="majorHAnsi" w:cstheme="majorHAnsi"/>
                <w:color w:val="000000" w:themeColor="text1"/>
                <w:szCs w:val="18"/>
                <w:lang w:eastAsia="zh-CN"/>
              </w:rPr>
              <w:t>signalling</w:t>
            </w:r>
            <w:proofErr w:type="spellEnd"/>
          </w:p>
        </w:tc>
      </w:tr>
    </w:tbl>
    <w:p w14:paraId="079B6BE2" w14:textId="77777777" w:rsidR="00304976" w:rsidRDefault="00304976" w:rsidP="00304976">
      <w:pPr>
        <w:jc w:val="both"/>
        <w:rPr>
          <w:rFonts w:ascii="Times New Roman" w:hAnsi="Times New Roman" w:cs="Times New Roman"/>
          <w:sz w:val="20"/>
          <w:szCs w:val="20"/>
          <w:lang w:val="en-GB"/>
        </w:rPr>
      </w:pPr>
    </w:p>
    <w:p w14:paraId="70866BEE" w14:textId="77777777" w:rsidR="00304976" w:rsidRDefault="00304976" w:rsidP="00304976">
      <w:pPr>
        <w:jc w:val="both"/>
        <w:rPr>
          <w:rFonts w:ascii="Times New Roman" w:hAnsi="Times New Roman" w:cs="Times New Roman"/>
          <w:sz w:val="20"/>
          <w:szCs w:val="20"/>
          <w:lang w:val="en-GB"/>
        </w:rPr>
      </w:pPr>
    </w:p>
    <w:p w14:paraId="6FE77774" w14:textId="77777777" w:rsidR="00304976" w:rsidRDefault="00304976" w:rsidP="00304976">
      <w:pPr>
        <w:jc w:val="both"/>
        <w:rPr>
          <w:rFonts w:ascii="Times New Roman" w:hAnsi="Times New Roman" w:cs="Times New Roman"/>
          <w:sz w:val="20"/>
          <w:szCs w:val="20"/>
          <w:lang w:val="en-GB"/>
        </w:rPr>
      </w:pPr>
    </w:p>
    <w:p w14:paraId="1DDE8FDC" w14:textId="77777777" w:rsidR="00304976" w:rsidRDefault="00304976" w:rsidP="00304976">
      <w:pPr>
        <w:pStyle w:val="Heading2"/>
      </w:pPr>
      <w:r>
        <w:t>3.4 RAN4 feature lists 14-1</w:t>
      </w:r>
    </w:p>
    <w:p w14:paraId="7E41A1FE" w14:textId="77777777" w:rsidR="00304976" w:rsidRDefault="00304976" w:rsidP="00304976">
      <w:pPr>
        <w:rPr>
          <w:rFonts w:ascii="Times New Roman" w:hAnsi="Times New Roman" w:cs="Times New Roman"/>
          <w:b/>
          <w:bCs/>
          <w:sz w:val="20"/>
          <w:szCs w:val="20"/>
        </w:rPr>
      </w:pPr>
      <w:r w:rsidRPr="005245E5">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point </w:t>
      </w:r>
      <w:r w:rsidRPr="00B86F1D">
        <w:rPr>
          <w:rFonts w:ascii="Times New Roman" w:hAnsi="Times New Roman" w:cs="Times New Roman"/>
          <w:b/>
          <w:bCs/>
          <w:sz w:val="20"/>
          <w:szCs w:val="20"/>
        </w:rPr>
        <w:t>3.</w:t>
      </w:r>
      <w:r>
        <w:rPr>
          <w:rFonts w:ascii="Times New Roman" w:hAnsi="Times New Roman" w:cs="Times New Roman"/>
          <w:b/>
          <w:bCs/>
          <w:sz w:val="20"/>
          <w:szCs w:val="20"/>
        </w:rPr>
        <w:t>4</w:t>
      </w:r>
      <w:r w:rsidRPr="00B86F1D">
        <w:rPr>
          <w:rFonts w:ascii="Times New Roman" w:hAnsi="Times New Roman" w:cs="Times New Roman"/>
          <w:b/>
          <w:bCs/>
          <w:sz w:val="20"/>
          <w:szCs w:val="20"/>
        </w:rPr>
        <w:t>-1</w:t>
      </w:r>
      <w:r>
        <w:rPr>
          <w:rFonts w:ascii="Times New Roman" w:hAnsi="Times New Roman" w:cs="Times New Roman"/>
          <w:b/>
          <w:bCs/>
          <w:sz w:val="20"/>
          <w:szCs w:val="20"/>
        </w:rPr>
        <w:t>: [for agreements] 14-1 are captured as</w:t>
      </w:r>
    </w:p>
    <w:p w14:paraId="36F07A85" w14:textId="77777777" w:rsidR="00304976" w:rsidRDefault="00304976" w:rsidP="00304976">
      <w:pPr>
        <w:spacing w:after="0"/>
        <w:jc w:val="both"/>
        <w:rPr>
          <w:rFonts w:ascii="Times New Roman" w:hAnsi="Times New Roman" w:cs="Times New Roman"/>
          <w:b/>
          <w:bCs/>
          <w:sz w:val="20"/>
          <w:szCs w:val="20"/>
        </w:rPr>
      </w:pPr>
      <w:r>
        <w:rPr>
          <w:rFonts w:ascii="Times New Roman" w:hAnsi="Times New Roman" w:cs="Times New Roman"/>
          <w:b/>
          <w:bCs/>
          <w:sz w:val="20"/>
          <w:szCs w:val="20"/>
        </w:rPr>
        <w:t>TS38.331 TP:</w:t>
      </w:r>
    </w:p>
    <w:p w14:paraId="429913D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MeasAndMobParametersCommon</w:t>
      </w:r>
      <w:proofErr w:type="spellEnd"/>
      <w:r>
        <w:rPr>
          <w:rFonts w:ascii="Courier New" w:eastAsia="Times New Roman" w:hAnsi="Courier New" w:cs="Times New Roman"/>
          <w:sz w:val="16"/>
          <w:szCs w:val="20"/>
          <w:lang w:val="en-GB" w:eastAsia="en-GB"/>
        </w:rPr>
        <w:t xml:space="preserve"> ::=          SEQUENCE {</w:t>
      </w:r>
    </w:p>
    <w:p w14:paraId="059BCD1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supportedGapPattern</w:t>
      </w:r>
      <w:proofErr w:type="spellEnd"/>
      <w:r>
        <w:rPr>
          <w:rFonts w:ascii="Courier New" w:eastAsia="Times New Roman" w:hAnsi="Courier New" w:cs="Times New Roman"/>
          <w:sz w:val="16"/>
          <w:szCs w:val="20"/>
          <w:lang w:val="en-GB" w:eastAsia="en-GB"/>
        </w:rPr>
        <w:t xml:space="preserve">                     BIT STRING (SIZE (22))                  OPTIONAL,</w:t>
      </w:r>
    </w:p>
    <w:p w14:paraId="4516DF7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-RLM                                 ENUMERATED {supported}                  OPTIONAL,</w:t>
      </w:r>
    </w:p>
    <w:p w14:paraId="1987AD5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AndCSI</w:t>
      </w:r>
      <w:proofErr w:type="spellEnd"/>
      <w:r>
        <w:rPr>
          <w:rFonts w:ascii="Courier New" w:eastAsia="Times New Roman" w:hAnsi="Courier New" w:cs="Times New Roman"/>
          <w:sz w:val="16"/>
          <w:szCs w:val="20"/>
          <w:lang w:val="en-GB" w:eastAsia="en-GB"/>
        </w:rPr>
        <w:t>-RS-RLM                       ENUMERATED {supported}                  OPTIONAL,</w:t>
      </w:r>
    </w:p>
    <w:p w14:paraId="0512165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1F097E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600092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eventB-MeasAndReport</w:t>
      </w:r>
      <w:proofErr w:type="spellEnd"/>
      <w:r>
        <w:rPr>
          <w:rFonts w:ascii="Courier New" w:eastAsia="Times New Roman" w:hAnsi="Courier New" w:cs="Times New Roman"/>
          <w:sz w:val="16"/>
          <w:szCs w:val="20"/>
          <w:lang w:val="en-GB" w:eastAsia="en-GB"/>
        </w:rPr>
        <w:t xml:space="preserve">                    ENUMERATED {supported}                  OPTIONAL,</w:t>
      </w:r>
    </w:p>
    <w:p w14:paraId="6A6CED2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handoverFDD</w:t>
      </w:r>
      <w:proofErr w:type="spellEnd"/>
      <w:r>
        <w:rPr>
          <w:rFonts w:ascii="Courier New" w:eastAsia="Times New Roman" w:hAnsi="Courier New" w:cs="Times New Roman"/>
          <w:sz w:val="16"/>
          <w:szCs w:val="20"/>
          <w:lang w:val="en-GB" w:eastAsia="en-GB"/>
        </w:rPr>
        <w:t>-TDD                         ENUMERATED {supported}                  OPTIONAL,</w:t>
      </w:r>
    </w:p>
    <w:p w14:paraId="6FD2908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                     ENUMERATED {supported}                  OPTIONAL,</w:t>
      </w:r>
    </w:p>
    <w:p w14:paraId="7C00C24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                        ENUMERATED {supported}                  OPTIONAL</w:t>
      </w:r>
    </w:p>
    <w:p w14:paraId="4429C8E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
    <w:p w14:paraId="120C244D"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6D9592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independentGapConfig</w:t>
      </w:r>
      <w:proofErr w:type="spellEnd"/>
      <w:r>
        <w:rPr>
          <w:rFonts w:ascii="Courier New" w:eastAsia="Times New Roman" w:hAnsi="Courier New" w:cs="Times New Roman"/>
          <w:sz w:val="16"/>
          <w:szCs w:val="20"/>
          <w:lang w:val="en-GB" w:eastAsia="en-GB"/>
        </w:rPr>
        <w:t xml:space="preserve">                    ENUMERATED {supported}                  OPTIONAL,</w:t>
      </w:r>
    </w:p>
    <w:p w14:paraId="0B3E8D2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periodicEUTRA-MeasAndReport</w:t>
      </w:r>
      <w:proofErr w:type="spellEnd"/>
      <w:r>
        <w:rPr>
          <w:rFonts w:ascii="Courier New" w:eastAsia="Times New Roman" w:hAnsi="Courier New" w:cs="Times New Roman"/>
          <w:sz w:val="16"/>
          <w:szCs w:val="20"/>
          <w:lang w:val="en-GB" w:eastAsia="en-GB"/>
        </w:rPr>
        <w:t xml:space="preserve">             ENUMERATED {supported}                  OPTIONAL,</w:t>
      </w:r>
    </w:p>
    <w:p w14:paraId="79B901F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handoverFR1-FR2                         ENUMERATED {supported}                  OPTIONAL,</w:t>
      </w:r>
    </w:p>
    <w:p w14:paraId="498DCF9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maxNumberCSI</w:t>
      </w:r>
      <w:proofErr w:type="spellEnd"/>
      <w:r>
        <w:rPr>
          <w:rFonts w:ascii="Courier New" w:eastAsia="Times New Roman" w:hAnsi="Courier New" w:cs="Times New Roman"/>
          <w:sz w:val="16"/>
          <w:szCs w:val="20"/>
          <w:lang w:val="en-GB" w:eastAsia="en-GB"/>
        </w:rPr>
        <w:t>-RS-RRM-RS-SINR             ENUMERATED {n4, n8, n16, n32, n64, n96} OPTIONAL</w:t>
      </w:r>
    </w:p>
    <w:p w14:paraId="6062237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F80C09"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9F293C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nr-CGI-Reporting-ENDC                   ENUMERATED {supported}                  OPTIONAL</w:t>
      </w:r>
    </w:p>
    <w:p w14:paraId="4A1B2ED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FE03B15"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84753B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-CGI-Reporting-NEDC                ENUMERATED {supported}                  OPTIONAL,</w:t>
      </w:r>
    </w:p>
    <w:p w14:paraId="5363916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-CGI-Reporting-NRDC                ENUMERATED {supported}                  OPTIONAL,</w:t>
      </w:r>
    </w:p>
    <w:p w14:paraId="2DCF362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nr-CGI-Reporting-NEDC                   ENUMERATED {supported}                  OPTIONAL,</w:t>
      </w:r>
    </w:p>
    <w:p w14:paraId="015C4B8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nr-CGI-Reporting-NRDC                   ENUMERATED {supported}                  OPTIONAL</w:t>
      </w:r>
    </w:p>
    <w:p w14:paraId="4CCB6FE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3920C8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4F6664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reportAddNeighMeasForPeriodic-r16       ENUMERATED {supported}                  OPTIONAL,</w:t>
      </w:r>
    </w:p>
    <w:p w14:paraId="7BBEEBE9"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condHandoverParametersCommon-r16        SEQUENCE {</w:t>
      </w:r>
    </w:p>
    <w:p w14:paraId="666D515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condHandoverFDD-TDD-r16                  ENUMERATED {supported}              OPTIONAL,</w:t>
      </w:r>
    </w:p>
    <w:p w14:paraId="0AD64EA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condHandoverFR1-FR2-r16                  ENUMERATED {supported}              OPTIONAL</w:t>
      </w:r>
    </w:p>
    <w:p w14:paraId="5A93FA3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OPTIONAL,</w:t>
      </w:r>
    </w:p>
    <w:p w14:paraId="79F1F301"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nr-NeedForGap-Reporting-r16             ENUMERATED {supported}                  OPTIONAL,</w:t>
      </w:r>
    </w:p>
    <w:p w14:paraId="520458F6"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supportedGapPattern-Nronly-r16          BIT STRING (SIZE (10))                  OPTIONAL,</w:t>
      </w:r>
    </w:p>
    <w:p w14:paraId="0BD5A8E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supportedGapPattern-Nronly-NEDC-r16     ENUMERATED {supported}                  OPTIONAL,</w:t>
      </w:r>
    </w:p>
    <w:p w14:paraId="1EBDE0C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maxNumberCLI-RSSI-r16                   ENUMERATED {n8, n16, n32, n64}          OPTIONAL,</w:t>
      </w:r>
    </w:p>
    <w:p w14:paraId="75657FAB"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maxNumberCLI-SRS-RSRP-r16               ENUMERATED {n4, n8, n16, n32}           OPTIONAL,</w:t>
      </w:r>
    </w:p>
    <w:p w14:paraId="51DFBE9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maxNumberPerSlotCLI-SRS-RSRP-r16        ENUMERATED {n2, n4, n8}                 OPTIONAL,</w:t>
      </w:r>
    </w:p>
    <w:p w14:paraId="0FA000FA"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mfbi-IAB-r16                            ENUMERATED {supported}                  OPTIONAL,</w:t>
      </w:r>
    </w:p>
    <w:p w14:paraId="085220E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51C62772"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nr-CGI-Reporting-NPN-r16                ENUMERATED {supported}                  OPTIONAL,</w:t>
      </w:r>
    </w:p>
    <w:p w14:paraId="39E42A37"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idleInactiveEUTRA-MeasReport-r16        ENUMERATED {supported}                  OPTIONAL,</w:t>
      </w:r>
    </w:p>
    <w:p w14:paraId="013445BE"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idleInactive-ValidityArea-r16           ENUMERATED {supported}                  OPTIONAL,</w:t>
      </w:r>
    </w:p>
    <w:p w14:paraId="4D64419F"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eutra-AutonomousGaps-r16                ENUMERATED {supported}                  OPTIONAL,</w:t>
      </w:r>
    </w:p>
    <w:p w14:paraId="1A364210"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eutra-AutonomousGaps-NEDC-r16           ENUMERATED {supported}                  OPTIONAL,</w:t>
      </w:r>
    </w:p>
    <w:p w14:paraId="2E9121D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eutra-AutonomousGaps-NRDC-r16           ENUMERATED {supported}                  OPTIONAL,</w:t>
      </w:r>
    </w:p>
    <w:p w14:paraId="10CB7678"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pcellT312-r16                           ENUMERATED {supported}                  OPTIONAL,</w:t>
      </w:r>
    </w:p>
    <w:p w14:paraId="688C92C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supportedGapPattern-r16                 BIT STRING (SIZE (2))                   OPTIONAL</w:t>
      </w:r>
    </w:p>
    <w:p w14:paraId="73E73361" w14:textId="77777777" w:rsidR="00304976" w:rsidRPr="00DD0131"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1" w:date="2022-02-10T19:46:00Z"/>
          <w:rFonts w:ascii="Courier New" w:eastAsia="Times New Roman" w:hAnsi="Courier New" w:cs="Times New Roman"/>
          <w:color w:val="FF0000"/>
          <w:sz w:val="16"/>
          <w:szCs w:val="20"/>
          <w:lang w:val="en-GB" w:eastAsia="en-GB"/>
        </w:rPr>
      </w:pPr>
      <w:r>
        <w:rPr>
          <w:rFonts w:ascii="Courier New" w:eastAsia="Times New Roman" w:hAnsi="Courier New" w:cs="Times New Roman"/>
          <w:sz w:val="16"/>
          <w:szCs w:val="20"/>
          <w:lang w:val="en-GB" w:eastAsia="en-GB"/>
        </w:rPr>
        <w:t xml:space="preserve">    ]]</w:t>
      </w:r>
      <w:ins w:id="28" w:author="Intel-Yi1" w:date="2022-02-10T19:46:00Z">
        <w:r w:rsidRPr="00DD0131">
          <w:rPr>
            <w:rFonts w:ascii="Courier New" w:eastAsia="Times New Roman" w:hAnsi="Courier New" w:cs="Times New Roman"/>
            <w:color w:val="FF0000"/>
            <w:sz w:val="16"/>
            <w:szCs w:val="20"/>
            <w:lang w:val="en-GB" w:eastAsia="en-GB"/>
          </w:rPr>
          <w:t>,</w:t>
        </w:r>
      </w:ins>
    </w:p>
    <w:p w14:paraId="07AB09B3" w14:textId="77777777" w:rsidR="00304976" w:rsidRPr="00DD0131"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1" w:date="2022-02-10T19:46:00Z"/>
          <w:rFonts w:ascii="Courier New" w:eastAsia="Times New Roman" w:hAnsi="Courier New" w:cs="Times New Roman"/>
          <w:color w:val="FF0000"/>
          <w:sz w:val="16"/>
          <w:szCs w:val="20"/>
          <w:lang w:val="en-GB" w:eastAsia="en-GB"/>
        </w:rPr>
      </w:pPr>
      <w:ins w:id="30" w:author="Intel-Yi1" w:date="2022-02-10T19:46:00Z">
        <w:r w:rsidRPr="00DD0131">
          <w:rPr>
            <w:rFonts w:ascii="Courier New" w:eastAsia="Times New Roman" w:hAnsi="Courier New" w:cs="Times New Roman"/>
            <w:color w:val="FF0000"/>
            <w:sz w:val="16"/>
            <w:szCs w:val="20"/>
            <w:lang w:val="en-GB" w:eastAsia="en-GB"/>
          </w:rPr>
          <w:t xml:space="preserve">    [[</w:t>
        </w:r>
      </w:ins>
    </w:p>
    <w:p w14:paraId="479FDC70" w14:textId="77777777" w:rsidR="00304976" w:rsidRPr="00DD0131"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1" w:author="Intel-Yi1" w:date="2022-02-10T19:46:00Z"/>
          <w:rFonts w:ascii="Courier New" w:eastAsia="Times New Roman" w:hAnsi="Courier New" w:cs="Times New Roman"/>
          <w:color w:val="FF0000"/>
          <w:sz w:val="16"/>
          <w:szCs w:val="20"/>
          <w:lang w:val="en-GB" w:eastAsia="en-GB"/>
        </w:rPr>
      </w:pPr>
      <w:ins w:id="32" w:author="Intel-Yi1" w:date="2022-02-10T19:46:00Z">
        <w:r w:rsidRPr="00DD0131">
          <w:rPr>
            <w:rFonts w:ascii="Courier New" w:eastAsia="Times New Roman" w:hAnsi="Courier New" w:cs="Times New Roman"/>
            <w:color w:val="FF0000"/>
            <w:sz w:val="16"/>
            <w:szCs w:val="20"/>
            <w:lang w:val="en-GB" w:eastAsia="en-GB"/>
          </w:rPr>
          <w:t xml:space="preserve">    independentGapConfig</w:t>
        </w:r>
      </w:ins>
      <w:ins w:id="33" w:author="Intel-Yi1" w:date="2022-02-10T19:47:00Z">
        <w:r w:rsidRPr="00DD0131">
          <w:rPr>
            <w:rFonts w:ascii="Courier New" w:eastAsia="Times New Roman" w:hAnsi="Courier New" w:cs="Times New Roman"/>
            <w:color w:val="FF0000"/>
            <w:sz w:val="16"/>
            <w:szCs w:val="20"/>
            <w:lang w:val="en-GB" w:eastAsia="en-GB"/>
          </w:rPr>
          <w:t>PRS-r17</w:t>
        </w:r>
      </w:ins>
      <w:ins w:id="34" w:author="Intel-Yi1" w:date="2022-02-10T19:46:00Z">
        <w:r w:rsidRPr="00DD0131">
          <w:rPr>
            <w:rFonts w:ascii="Courier New" w:eastAsia="Times New Roman" w:hAnsi="Courier New" w:cs="Times New Roman"/>
            <w:color w:val="FF0000"/>
            <w:sz w:val="16"/>
            <w:szCs w:val="20"/>
            <w:lang w:val="en-GB" w:eastAsia="en-GB"/>
          </w:rPr>
          <w:t xml:space="preserve">             ENUMERATED {supported}                  OPTIONAL</w:t>
        </w:r>
      </w:ins>
    </w:p>
    <w:p w14:paraId="5AD8884E" w14:textId="77777777" w:rsidR="00304976" w:rsidRPr="00DD0131"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1" w:date="2022-02-10T19:46:00Z"/>
          <w:rFonts w:ascii="Courier New" w:eastAsia="Times New Roman" w:hAnsi="Courier New" w:cs="Times New Roman"/>
          <w:color w:val="FF0000"/>
          <w:sz w:val="16"/>
          <w:szCs w:val="20"/>
          <w:lang w:val="en-GB" w:eastAsia="en-GB"/>
        </w:rPr>
      </w:pPr>
      <w:ins w:id="36" w:author="Intel-Yi1" w:date="2022-02-10T19:46:00Z">
        <w:r w:rsidRPr="00DD0131">
          <w:rPr>
            <w:rFonts w:ascii="Courier New" w:eastAsia="Times New Roman" w:hAnsi="Courier New" w:cs="Times New Roman"/>
            <w:color w:val="FF0000"/>
            <w:sz w:val="16"/>
            <w:szCs w:val="20"/>
            <w:lang w:val="en-GB" w:eastAsia="en-GB"/>
          </w:rPr>
          <w:t xml:space="preserve">    ]]</w:t>
        </w:r>
      </w:ins>
    </w:p>
    <w:p w14:paraId="3FF20D73" w14:textId="77777777" w:rsidR="00304976" w:rsidRDefault="00304976" w:rsidP="0030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3FACAF2" w14:textId="77777777" w:rsidR="00304976" w:rsidRDefault="00304976" w:rsidP="00304976">
      <w:pPr>
        <w:spacing w:after="0"/>
        <w:jc w:val="both"/>
        <w:rPr>
          <w:rFonts w:ascii="Times New Roman" w:hAnsi="Times New Roman" w:cs="Times New Roman"/>
          <w:sz w:val="20"/>
          <w:szCs w:val="20"/>
        </w:rPr>
      </w:pPr>
    </w:p>
    <w:p w14:paraId="07487B69" w14:textId="77777777" w:rsidR="00304976" w:rsidRDefault="00304976" w:rsidP="00304976">
      <w:pPr>
        <w:spacing w:after="0"/>
        <w:jc w:val="both"/>
        <w:rPr>
          <w:rFonts w:ascii="Times New Roman" w:hAnsi="Times New Roman" w:cs="Times New Roman"/>
          <w:sz w:val="20"/>
          <w:szCs w:val="20"/>
        </w:rPr>
      </w:pPr>
      <w:r>
        <w:rPr>
          <w:rFonts w:ascii="Times New Roman" w:hAnsi="Times New Roman" w:cs="Times New Roman"/>
          <w:b/>
          <w:bCs/>
          <w:sz w:val="20"/>
          <w:szCs w:val="20"/>
        </w:rPr>
        <w:t>TS38</w:t>
      </w:r>
      <w:r>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304976" w14:paraId="0EC637F3" w14:textId="77777777" w:rsidTr="004C4C64">
        <w:trPr>
          <w:cantSplit/>
        </w:trPr>
        <w:tc>
          <w:tcPr>
            <w:tcW w:w="6807" w:type="dxa"/>
          </w:tcPr>
          <w:p w14:paraId="02B3284A" w14:textId="77777777" w:rsidR="00304976" w:rsidRDefault="00304976" w:rsidP="004C4C6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Pr>
                <w:rFonts w:ascii="Arial" w:eastAsia="Times New Roman" w:hAnsi="Arial" w:cs="Arial"/>
                <w:b/>
                <w:bCs/>
                <w:i/>
                <w:iCs/>
                <w:sz w:val="18"/>
                <w:szCs w:val="18"/>
                <w:lang w:val="en-GB" w:eastAsia="ja-JP"/>
              </w:rPr>
              <w:t>independentGapConfig</w:t>
            </w:r>
            <w:proofErr w:type="spellEnd"/>
          </w:p>
          <w:p w14:paraId="2E1D5AC0" w14:textId="77777777" w:rsidR="00304976" w:rsidRDefault="00304976" w:rsidP="004C4C6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372F569D" w14:textId="77777777" w:rsidR="00304976" w:rsidRDefault="00304976" w:rsidP="004C4C6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UE</w:t>
            </w:r>
          </w:p>
        </w:tc>
        <w:tc>
          <w:tcPr>
            <w:tcW w:w="564" w:type="dxa"/>
          </w:tcPr>
          <w:p w14:paraId="2E1A8DDE" w14:textId="77777777" w:rsidR="00304976" w:rsidRDefault="00304976" w:rsidP="004C4C6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12" w:type="dxa"/>
          </w:tcPr>
          <w:p w14:paraId="4BC14667" w14:textId="77777777" w:rsidR="00304976" w:rsidRDefault="00304976" w:rsidP="004C4C6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37" w:type="dxa"/>
          </w:tcPr>
          <w:p w14:paraId="50B6C591" w14:textId="77777777" w:rsidR="00304976" w:rsidRDefault="00304976" w:rsidP="004C4C64">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Pr>
                <w:rFonts w:ascii="Arial" w:eastAsia="MS Mincho" w:hAnsi="Arial" w:cs="Arial"/>
                <w:bCs/>
                <w:iCs/>
                <w:sz w:val="18"/>
                <w:szCs w:val="18"/>
                <w:lang w:val="en-GB" w:eastAsia="ja-JP"/>
              </w:rPr>
              <w:t>No</w:t>
            </w:r>
          </w:p>
        </w:tc>
      </w:tr>
      <w:tr w:rsidR="00304976" w14:paraId="3CD52851" w14:textId="77777777" w:rsidTr="004C4C64">
        <w:trPr>
          <w:cantSplit/>
          <w:ins w:id="37" w:author="Intel-Yi1" w:date="2022-02-10T19:48:00Z"/>
        </w:trPr>
        <w:tc>
          <w:tcPr>
            <w:tcW w:w="6807" w:type="dxa"/>
          </w:tcPr>
          <w:p w14:paraId="655D2ACF" w14:textId="77777777" w:rsidR="00304976" w:rsidRPr="00DD0131" w:rsidRDefault="00304976" w:rsidP="004C4C64">
            <w:pPr>
              <w:pStyle w:val="TAL"/>
              <w:rPr>
                <w:ins w:id="38" w:author="Intel-Yi1" w:date="2022-02-10T19:48:00Z"/>
                <w:b/>
                <w:bCs/>
                <w:i/>
                <w:iCs/>
                <w:color w:val="FF0000"/>
                <w:szCs w:val="18"/>
              </w:rPr>
            </w:pPr>
            <w:ins w:id="39" w:author="Intel-Yi1" w:date="2022-02-10T19:48:00Z">
              <w:r w:rsidRPr="00DD0131">
                <w:rPr>
                  <w:b/>
                  <w:bCs/>
                  <w:i/>
                  <w:iCs/>
                  <w:color w:val="FF0000"/>
                  <w:szCs w:val="18"/>
                </w:rPr>
                <w:t>independentGapConfigPRS-r17</w:t>
              </w:r>
            </w:ins>
          </w:p>
          <w:p w14:paraId="4240369E" w14:textId="77777777" w:rsidR="00304976" w:rsidRPr="00DD0131" w:rsidRDefault="00304976" w:rsidP="004C4C64">
            <w:pPr>
              <w:pStyle w:val="TAL"/>
              <w:rPr>
                <w:ins w:id="40" w:author="Intel-Yi1" w:date="2022-02-10T19:48:00Z"/>
                <w:b/>
                <w:bCs/>
                <w:i/>
                <w:iCs/>
                <w:color w:val="FF0000"/>
                <w:szCs w:val="18"/>
              </w:rPr>
            </w:pPr>
            <w:ins w:id="41" w:author="Intel-Yi1" w:date="2022-02-10T19:48:00Z">
              <w:r w:rsidRPr="00DD0131">
                <w:rPr>
                  <w:color w:val="FF0000"/>
                </w:rPr>
                <w:t>This field indicates for PRS meas</w:t>
              </w:r>
            </w:ins>
            <w:ins w:id="42" w:author="Intel-Yi1" w:date="2022-02-10T19:49:00Z">
              <w:r w:rsidRPr="00DD0131">
                <w:rPr>
                  <w:color w:val="FF0000"/>
                </w:rPr>
                <w:t xml:space="preserve">urement </w:t>
              </w:r>
            </w:ins>
            <w:ins w:id="43" w:author="Intel-Yi1" w:date="2022-02-10T19:48:00Z">
              <w:r w:rsidRPr="00DD0131">
                <w:rPr>
                  <w:color w:val="FF0000"/>
                </w:rPr>
                <w:t xml:space="preserve">whether the UE supports two independent measurement gap configurations for FR1 and FR2 specified in clause 9.1.2 of TS 38.133 [5]. </w:t>
              </w:r>
            </w:ins>
          </w:p>
        </w:tc>
        <w:tc>
          <w:tcPr>
            <w:tcW w:w="709" w:type="dxa"/>
          </w:tcPr>
          <w:p w14:paraId="347C290F" w14:textId="77777777" w:rsidR="00304976" w:rsidRPr="00DD0131" w:rsidRDefault="00304976" w:rsidP="004C4C64">
            <w:pPr>
              <w:pStyle w:val="TAL"/>
              <w:jc w:val="center"/>
              <w:rPr>
                <w:ins w:id="44" w:author="Intel-Yi1" w:date="2022-02-10T19:48:00Z"/>
                <w:bCs/>
                <w:iCs/>
                <w:color w:val="FF0000"/>
                <w:szCs w:val="18"/>
              </w:rPr>
            </w:pPr>
            <w:ins w:id="45" w:author="Intel-Yi1" w:date="2022-02-10T19:48:00Z">
              <w:r w:rsidRPr="00DD0131">
                <w:rPr>
                  <w:bCs/>
                  <w:iCs/>
                  <w:color w:val="FF0000"/>
                  <w:szCs w:val="18"/>
                </w:rPr>
                <w:t>UE</w:t>
              </w:r>
            </w:ins>
          </w:p>
        </w:tc>
        <w:tc>
          <w:tcPr>
            <w:tcW w:w="564" w:type="dxa"/>
          </w:tcPr>
          <w:p w14:paraId="1A40003D" w14:textId="77777777" w:rsidR="00304976" w:rsidRPr="00DD0131" w:rsidRDefault="00304976" w:rsidP="004C4C64">
            <w:pPr>
              <w:pStyle w:val="TAL"/>
              <w:jc w:val="center"/>
              <w:rPr>
                <w:ins w:id="46" w:author="Intel-Yi1" w:date="2022-02-10T19:48:00Z"/>
                <w:bCs/>
                <w:iCs/>
                <w:color w:val="FF0000"/>
                <w:szCs w:val="18"/>
              </w:rPr>
            </w:pPr>
            <w:ins w:id="47" w:author="Intel-Yi1" w:date="2022-02-10T19:48:00Z">
              <w:r w:rsidRPr="00DD0131">
                <w:rPr>
                  <w:bCs/>
                  <w:iCs/>
                  <w:color w:val="FF0000"/>
                  <w:szCs w:val="18"/>
                </w:rPr>
                <w:t>No</w:t>
              </w:r>
            </w:ins>
          </w:p>
        </w:tc>
        <w:tc>
          <w:tcPr>
            <w:tcW w:w="712" w:type="dxa"/>
          </w:tcPr>
          <w:p w14:paraId="2455EB32" w14:textId="77777777" w:rsidR="00304976" w:rsidRPr="00DD0131" w:rsidRDefault="00304976" w:rsidP="004C4C64">
            <w:pPr>
              <w:pStyle w:val="TAL"/>
              <w:jc w:val="center"/>
              <w:rPr>
                <w:ins w:id="48" w:author="Intel-Yi1" w:date="2022-02-10T19:48:00Z"/>
                <w:bCs/>
                <w:iCs/>
                <w:color w:val="FF0000"/>
                <w:szCs w:val="18"/>
              </w:rPr>
            </w:pPr>
            <w:ins w:id="49" w:author="Intel-Yi1" w:date="2022-02-10T19:48:00Z">
              <w:r w:rsidRPr="00DD0131">
                <w:rPr>
                  <w:bCs/>
                  <w:iCs/>
                  <w:color w:val="FF0000"/>
                  <w:szCs w:val="18"/>
                </w:rPr>
                <w:t>No</w:t>
              </w:r>
            </w:ins>
          </w:p>
        </w:tc>
        <w:tc>
          <w:tcPr>
            <w:tcW w:w="737" w:type="dxa"/>
          </w:tcPr>
          <w:p w14:paraId="0F2C9823" w14:textId="77777777" w:rsidR="00304976" w:rsidRPr="00DD0131" w:rsidRDefault="00304976" w:rsidP="004C4C64">
            <w:pPr>
              <w:pStyle w:val="TAL"/>
              <w:jc w:val="center"/>
              <w:rPr>
                <w:ins w:id="50" w:author="Intel-Yi1" w:date="2022-02-10T19:48:00Z"/>
                <w:rFonts w:eastAsia="MS Mincho"/>
                <w:bCs/>
                <w:iCs/>
                <w:color w:val="FF0000"/>
                <w:szCs w:val="18"/>
              </w:rPr>
            </w:pPr>
            <w:ins w:id="51" w:author="Intel-Yi1" w:date="2022-02-10T19:48:00Z">
              <w:r w:rsidRPr="00DD0131">
                <w:rPr>
                  <w:rFonts w:eastAsia="MS Mincho"/>
                  <w:bCs/>
                  <w:iCs/>
                  <w:color w:val="FF0000"/>
                  <w:szCs w:val="18"/>
                </w:rPr>
                <w:t>No</w:t>
              </w:r>
            </w:ins>
          </w:p>
        </w:tc>
      </w:tr>
    </w:tbl>
    <w:p w14:paraId="58788EB4" w14:textId="77777777" w:rsidR="00304976" w:rsidRDefault="00304976" w:rsidP="00304976">
      <w:pPr>
        <w:jc w:val="both"/>
        <w:rPr>
          <w:rFonts w:ascii="Times New Roman" w:hAnsi="Times New Roman" w:cs="Times New Roman"/>
          <w:sz w:val="20"/>
          <w:szCs w:val="20"/>
          <w:lang w:val="en-GB"/>
        </w:rPr>
      </w:pPr>
    </w:p>
    <w:p w14:paraId="24078315" w14:textId="77777777" w:rsidR="00304976" w:rsidRPr="001A5A45" w:rsidRDefault="00304976" w:rsidP="00304976">
      <w:pPr>
        <w:rPr>
          <w:lang w:val="en-GB"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04976" w14:paraId="78414077" w14:textId="77777777" w:rsidTr="004C4C64">
        <w:trPr>
          <w:trHeight w:val="20"/>
        </w:trPr>
        <w:tc>
          <w:tcPr>
            <w:tcW w:w="1129" w:type="dxa"/>
            <w:shd w:val="clear" w:color="auto" w:fill="auto"/>
          </w:tcPr>
          <w:p w14:paraId="4F3C817D"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5F406F7A"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460177B5"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15A332B" w14:textId="77777777" w:rsidR="00304976" w:rsidRDefault="00304976" w:rsidP="004C4C6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C69DF59" w14:textId="77777777" w:rsidR="00304976" w:rsidRDefault="00304976" w:rsidP="004C4C6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44AA344C"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0A50EB7"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67326AC7"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r>
              <w:rPr>
                <w:rFonts w:ascii="Arial" w:eastAsia="Times New Roman" w:hAnsi="Arial" w:cs="Arial"/>
                <w:b/>
                <w:color w:val="000000"/>
                <w:sz w:val="18"/>
              </w:rPr>
              <w:pgNum/>
            </w:r>
            <w:proofErr w:type="spellStart"/>
            <w:r>
              <w:rPr>
                <w:rFonts w:ascii="Arial" w:eastAsia="Times New Roman" w:hAnsi="Arial" w:cs="Arial"/>
                <w:b/>
                <w:color w:val="000000"/>
                <w:sz w:val="18"/>
              </w:rPr>
              <w:t>ignaling</w:t>
            </w:r>
            <w:proofErr w:type="spellEnd"/>
            <w:r>
              <w:rPr>
                <w:rFonts w:ascii="Arial" w:eastAsia="Times New Roman" w:hAnsi="Arial" w:cs="Arial"/>
                <w:b/>
                <w:color w:val="000000"/>
                <w:sz w:val="18"/>
              </w:rPr>
              <w:t xml:space="preserve"> exchange between UEs (V2X WI only)”.</w:t>
            </w:r>
          </w:p>
        </w:tc>
        <w:tc>
          <w:tcPr>
            <w:tcW w:w="1417" w:type="dxa"/>
          </w:tcPr>
          <w:p w14:paraId="14374E81" w14:textId="77777777" w:rsidR="00304976" w:rsidRDefault="00304976" w:rsidP="004C4C6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8CB6828" w14:textId="77777777" w:rsidR="00304976" w:rsidRDefault="00304976" w:rsidP="004C4C64">
            <w:pPr>
              <w:keepNext/>
              <w:keepLines/>
              <w:rPr>
                <w:rFonts w:ascii="Arial" w:hAnsi="Arial" w:cs="Arial"/>
                <w:b/>
                <w:color w:val="000000"/>
                <w:sz w:val="18"/>
              </w:rPr>
            </w:pPr>
            <w:r>
              <w:rPr>
                <w:rFonts w:ascii="Arial" w:hAnsi="Arial" w:cs="Arial"/>
                <w:b/>
                <w:color w:val="000000"/>
                <w:sz w:val="18"/>
              </w:rPr>
              <w:t>Type</w:t>
            </w:r>
          </w:p>
          <w:p w14:paraId="1E679057" w14:textId="77777777" w:rsidR="00304976" w:rsidRDefault="00304976" w:rsidP="004C4C6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61909DD"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099C15DE"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3FF8A10"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D606C4B"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72742FA" w14:textId="77777777" w:rsidR="00304976" w:rsidRDefault="00304976" w:rsidP="004C4C6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04976" w14:paraId="212D7ECB" w14:textId="77777777" w:rsidTr="004C4C64">
        <w:trPr>
          <w:trHeight w:val="2145"/>
        </w:trPr>
        <w:tc>
          <w:tcPr>
            <w:tcW w:w="1129" w:type="dxa"/>
            <w:shd w:val="clear" w:color="auto" w:fill="auto"/>
          </w:tcPr>
          <w:p w14:paraId="7A5318A7" w14:textId="77777777" w:rsidR="00304976" w:rsidRDefault="00304976" w:rsidP="004C4C6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Pr>
                <w:rFonts w:ascii="Arial" w:hAnsi="Arial" w:cs="Arial"/>
                <w:color w:val="000000"/>
                <w:sz w:val="18"/>
                <w:lang w:eastAsia="zh-CN"/>
              </w:rPr>
              <w:t>NR_pos_enh</w:t>
            </w:r>
            <w:proofErr w:type="spellEnd"/>
          </w:p>
        </w:tc>
        <w:tc>
          <w:tcPr>
            <w:tcW w:w="709" w:type="dxa"/>
            <w:shd w:val="clear" w:color="auto" w:fill="auto"/>
          </w:tcPr>
          <w:p w14:paraId="60E5AF95" w14:textId="77777777" w:rsidR="00304976" w:rsidRDefault="00304976" w:rsidP="004C4C6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Pr>
                <w:rFonts w:ascii="Arial" w:hAnsi="Arial" w:cs="Arial"/>
                <w:color w:val="000000"/>
                <w:sz w:val="18"/>
                <w:lang w:eastAsia="zh-CN"/>
              </w:rPr>
              <w:t>-1</w:t>
            </w:r>
          </w:p>
        </w:tc>
        <w:tc>
          <w:tcPr>
            <w:tcW w:w="1559" w:type="dxa"/>
            <w:shd w:val="clear" w:color="auto" w:fill="auto"/>
          </w:tcPr>
          <w:p w14:paraId="668DDD24"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per-FR MG for PRS measurement</w:t>
            </w:r>
          </w:p>
        </w:tc>
        <w:tc>
          <w:tcPr>
            <w:tcW w:w="5103" w:type="dxa"/>
            <w:shd w:val="clear" w:color="auto" w:fill="auto"/>
          </w:tcPr>
          <w:p w14:paraId="6B698B23" w14:textId="77777777" w:rsidR="00304976" w:rsidRDefault="00304976" w:rsidP="004C4C64">
            <w:pPr>
              <w:autoSpaceDE w:val="0"/>
              <w:autoSpaceDN w:val="0"/>
              <w:adjustRightInd w:val="0"/>
              <w:snapToGrid w:val="0"/>
              <w:spacing w:afterLines="50" w:after="120"/>
              <w:contextualSpacing/>
              <w:jc w:val="both"/>
              <w:rPr>
                <w:rFonts w:ascii="Arial" w:hAnsi="Arial" w:cs="Arial"/>
                <w:color w:val="000000"/>
                <w:sz w:val="18"/>
                <w:lang w:eastAsia="zh-CN"/>
              </w:rPr>
            </w:pPr>
            <w:r>
              <w:rPr>
                <w:rFonts w:ascii="Arial" w:hAnsi="Arial" w:cs="Arial"/>
                <w:color w:val="000000"/>
                <w:sz w:val="18"/>
                <w:lang w:eastAsia="zh-CN"/>
              </w:rPr>
              <w:t>Capability of supporting per-FR MG for PRS measurement</w:t>
            </w:r>
          </w:p>
        </w:tc>
        <w:tc>
          <w:tcPr>
            <w:tcW w:w="1560" w:type="dxa"/>
            <w:shd w:val="clear" w:color="auto" w:fill="auto"/>
          </w:tcPr>
          <w:p w14:paraId="4B0BAE7B"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Rel-15 per-FR gap (</w:t>
            </w:r>
            <w:proofErr w:type="spellStart"/>
            <w:r>
              <w:rPr>
                <w:rFonts w:ascii="Arial" w:hAnsi="Arial" w:cs="Arial"/>
                <w:color w:val="000000"/>
                <w:sz w:val="18"/>
                <w:lang w:eastAsia="zh-CN"/>
              </w:rPr>
              <w:t>independentGapConfig</w:t>
            </w:r>
            <w:proofErr w:type="spellEnd"/>
            <w:r>
              <w:rPr>
                <w:rFonts w:ascii="Arial" w:hAnsi="Arial" w:cs="Arial"/>
                <w:color w:val="000000"/>
                <w:sz w:val="18"/>
                <w:lang w:eastAsia="zh-CN"/>
              </w:rPr>
              <w:t>)</w:t>
            </w:r>
          </w:p>
        </w:tc>
        <w:tc>
          <w:tcPr>
            <w:tcW w:w="1134" w:type="dxa"/>
            <w:shd w:val="clear" w:color="auto" w:fill="auto"/>
          </w:tcPr>
          <w:p w14:paraId="1A318CC3"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yes</w:t>
            </w:r>
          </w:p>
        </w:tc>
        <w:tc>
          <w:tcPr>
            <w:tcW w:w="1559" w:type="dxa"/>
            <w:shd w:val="clear" w:color="auto" w:fill="auto"/>
          </w:tcPr>
          <w:p w14:paraId="79F1D3C7"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no</w:t>
            </w:r>
          </w:p>
        </w:tc>
        <w:tc>
          <w:tcPr>
            <w:tcW w:w="1417" w:type="dxa"/>
          </w:tcPr>
          <w:p w14:paraId="4D56694F" w14:textId="77777777" w:rsidR="00304976" w:rsidRDefault="00304976" w:rsidP="004C4C64">
            <w:pPr>
              <w:keepNext/>
              <w:keepLines/>
              <w:rPr>
                <w:rFonts w:ascii="Arial" w:hAnsi="Arial" w:cs="Arial"/>
                <w:color w:val="000000"/>
                <w:sz w:val="18"/>
                <w:lang w:eastAsia="zh-CN"/>
              </w:rPr>
            </w:pPr>
          </w:p>
        </w:tc>
        <w:tc>
          <w:tcPr>
            <w:tcW w:w="1276" w:type="dxa"/>
            <w:shd w:val="clear" w:color="auto" w:fill="auto"/>
          </w:tcPr>
          <w:p w14:paraId="0712EAD2"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Per UE</w:t>
            </w:r>
          </w:p>
        </w:tc>
        <w:tc>
          <w:tcPr>
            <w:tcW w:w="992" w:type="dxa"/>
            <w:shd w:val="clear" w:color="auto" w:fill="auto"/>
          </w:tcPr>
          <w:p w14:paraId="7BC73C13"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No</w:t>
            </w:r>
          </w:p>
        </w:tc>
        <w:tc>
          <w:tcPr>
            <w:tcW w:w="993" w:type="dxa"/>
            <w:shd w:val="clear" w:color="auto" w:fill="auto"/>
          </w:tcPr>
          <w:p w14:paraId="2558912D"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No</w:t>
            </w:r>
          </w:p>
        </w:tc>
        <w:tc>
          <w:tcPr>
            <w:tcW w:w="1842" w:type="dxa"/>
          </w:tcPr>
          <w:p w14:paraId="51C630F5"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N/A</w:t>
            </w:r>
          </w:p>
        </w:tc>
        <w:tc>
          <w:tcPr>
            <w:tcW w:w="1843" w:type="dxa"/>
            <w:shd w:val="clear" w:color="auto" w:fill="auto"/>
          </w:tcPr>
          <w:p w14:paraId="3B50F707" w14:textId="77777777" w:rsidR="00304976" w:rsidRDefault="00304976" w:rsidP="004C4C64">
            <w:pPr>
              <w:keepNext/>
              <w:keepLines/>
              <w:rPr>
                <w:rFonts w:ascii="Arial" w:hAnsi="Arial" w:cs="Arial"/>
                <w:color w:val="000000"/>
                <w:sz w:val="18"/>
                <w:lang w:eastAsia="zh-CN"/>
              </w:rPr>
            </w:pPr>
          </w:p>
        </w:tc>
        <w:tc>
          <w:tcPr>
            <w:tcW w:w="1276" w:type="dxa"/>
            <w:shd w:val="clear" w:color="auto" w:fill="auto"/>
          </w:tcPr>
          <w:p w14:paraId="2C21A115" w14:textId="77777777" w:rsidR="00304976" w:rsidRDefault="00304976" w:rsidP="004C4C64">
            <w:pPr>
              <w:keepNext/>
              <w:keepLines/>
              <w:rPr>
                <w:rFonts w:ascii="Arial" w:hAnsi="Arial" w:cs="Arial"/>
                <w:color w:val="000000"/>
                <w:sz w:val="18"/>
                <w:lang w:eastAsia="zh-CN"/>
              </w:rPr>
            </w:pPr>
            <w:r>
              <w:rPr>
                <w:rFonts w:ascii="Arial" w:hAnsi="Arial" w:cs="Arial"/>
                <w:color w:val="000000"/>
                <w:sz w:val="18"/>
                <w:lang w:eastAsia="zh-CN"/>
              </w:rPr>
              <w:t xml:space="preserve">Optional with capability </w:t>
            </w:r>
            <w:proofErr w:type="spellStart"/>
            <w:r>
              <w:rPr>
                <w:rFonts w:ascii="Arial" w:hAnsi="Arial" w:cs="Arial"/>
                <w:color w:val="000000"/>
                <w:sz w:val="18"/>
                <w:lang w:eastAsia="zh-CN"/>
              </w:rPr>
              <w:t>signalling</w:t>
            </w:r>
            <w:proofErr w:type="spellEnd"/>
          </w:p>
        </w:tc>
      </w:tr>
    </w:tbl>
    <w:p w14:paraId="6965F541" w14:textId="77777777" w:rsidR="00304976" w:rsidRDefault="00304976" w:rsidP="00304976">
      <w:pPr>
        <w:spacing w:after="0"/>
        <w:jc w:val="both"/>
        <w:rPr>
          <w:rFonts w:ascii="Times New Roman" w:hAnsi="Times New Roman" w:cs="Times New Roman"/>
          <w:sz w:val="20"/>
          <w:szCs w:val="20"/>
        </w:rPr>
      </w:pPr>
    </w:p>
    <w:p w14:paraId="077EB1B5" w14:textId="77777777" w:rsidR="00304976" w:rsidRDefault="00304976" w:rsidP="00304976">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13B7BEF" w14:textId="77777777" w:rsidR="009D390A" w:rsidRDefault="00216C14">
      <w:pPr>
        <w:pStyle w:val="Heading1"/>
        <w:numPr>
          <w:ilvl w:val="0"/>
          <w:numId w:val="18"/>
        </w:numPr>
        <w:rPr>
          <w:rFonts w:ascii="Times New Roman" w:hAnsi="Times New Roman"/>
        </w:rPr>
      </w:pPr>
      <w:r>
        <w:rPr>
          <w:rFonts w:ascii="Times New Roman" w:hAnsi="Times New Roman"/>
        </w:rPr>
        <w:t>Summary report and proposals</w:t>
      </w:r>
    </w:p>
    <w:p w14:paraId="5B7440E1" w14:textId="77777777" w:rsidR="008041E2" w:rsidRDefault="008041E2" w:rsidP="008041E2">
      <w:pPr>
        <w:jc w:val="both"/>
        <w:rPr>
          <w:rFonts w:ascii="Times New Roman" w:hAnsi="Times New Roman" w:cs="Times New Roman"/>
          <w:sz w:val="20"/>
          <w:szCs w:val="20"/>
          <w:lang w:val="en-GB"/>
        </w:rPr>
      </w:pPr>
    </w:p>
    <w:p w14:paraId="1D502C63" w14:textId="77777777" w:rsidR="009D390A" w:rsidRDefault="009D390A">
      <w:pPr>
        <w:rPr>
          <w:b/>
          <w:bCs/>
        </w:rPr>
      </w:pPr>
    </w:p>
    <w:p w14:paraId="5FF451E2" w14:textId="77777777" w:rsidR="009D390A" w:rsidRDefault="009D390A">
      <w:pPr>
        <w:rPr>
          <w:b/>
          <w:bCs/>
          <w:u w:val="single"/>
        </w:rPr>
      </w:pPr>
    </w:p>
    <w:p w14:paraId="3AF641CA" w14:textId="77777777" w:rsidR="009D390A" w:rsidRDefault="009D390A">
      <w:pPr>
        <w:spacing w:before="240" w:after="120"/>
        <w:jc w:val="both"/>
        <w:rPr>
          <w:rFonts w:ascii="Times New Roman" w:hAnsi="Times New Roman" w:cs="Times New Roman"/>
          <w:iCs/>
          <w:sz w:val="20"/>
          <w:szCs w:val="20"/>
          <w:lang w:eastAsia="ja-JP"/>
        </w:rPr>
      </w:pPr>
    </w:p>
    <w:p w14:paraId="1446B16F" w14:textId="77777777" w:rsidR="009D390A" w:rsidRDefault="009D390A">
      <w:pPr>
        <w:spacing w:before="240" w:after="120"/>
        <w:jc w:val="both"/>
        <w:rPr>
          <w:rFonts w:ascii="Times New Roman" w:hAnsi="Times New Roman" w:cs="Times New Roman"/>
          <w:iCs/>
          <w:sz w:val="20"/>
          <w:szCs w:val="20"/>
          <w:lang w:eastAsia="ja-JP"/>
        </w:rPr>
        <w:sectPr w:rsidR="009D390A">
          <w:pgSz w:w="12240" w:h="15840"/>
          <w:pgMar w:top="1440" w:right="1440" w:bottom="1440" w:left="1440" w:header="720" w:footer="720" w:gutter="0"/>
          <w:cols w:space="720"/>
          <w:docGrid w:linePitch="360"/>
        </w:sectPr>
      </w:pPr>
    </w:p>
    <w:p w14:paraId="7711BB00" w14:textId="77777777" w:rsidR="009D390A" w:rsidRDefault="00216C14">
      <w:pPr>
        <w:pStyle w:val="Heading1"/>
        <w:numPr>
          <w:ilvl w:val="0"/>
          <w:numId w:val="18"/>
        </w:numPr>
        <w:rPr>
          <w:rFonts w:ascii="Times New Roman" w:hAnsi="Times New Roman"/>
        </w:rPr>
      </w:pPr>
      <w:r>
        <w:rPr>
          <w:rFonts w:ascii="Times New Roman" w:hAnsi="Times New Roman"/>
        </w:rPr>
        <w:lastRenderedPageBreak/>
        <w:t>Open issues list for Positioning UE capabilities (R2-2202005)</w:t>
      </w:r>
    </w:p>
    <w:p w14:paraId="7E3FDA5E" w14:textId="77777777" w:rsidR="009D390A" w:rsidRDefault="00216C14">
      <w:pPr>
        <w:jc w:val="center"/>
        <w:rPr>
          <w:b/>
          <w:bCs/>
          <w:lang w:val="en-GB"/>
        </w:rPr>
      </w:pPr>
      <w:r>
        <w:rPr>
          <w:b/>
          <w:bCs/>
          <w:lang w:val="en-GB"/>
        </w:rPr>
        <w:t>Table 3.7: open issue lists for 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9D390A" w14:paraId="7D507AA6" w14:textId="77777777">
        <w:tc>
          <w:tcPr>
            <w:tcW w:w="3003" w:type="dxa"/>
          </w:tcPr>
          <w:p w14:paraId="72A95396" w14:textId="77777777" w:rsidR="009D390A" w:rsidRDefault="00216C14">
            <w:pPr>
              <w:rPr>
                <w:b/>
                <w:bCs/>
              </w:rPr>
            </w:pPr>
            <w:r>
              <w:rPr>
                <w:b/>
                <w:bCs/>
              </w:rPr>
              <w:t>Topic</w:t>
            </w:r>
          </w:p>
        </w:tc>
        <w:tc>
          <w:tcPr>
            <w:tcW w:w="4582" w:type="dxa"/>
          </w:tcPr>
          <w:p w14:paraId="64F8A30B" w14:textId="77777777" w:rsidR="009D390A" w:rsidRDefault="00216C14">
            <w:pPr>
              <w:rPr>
                <w:b/>
                <w:bCs/>
              </w:rPr>
            </w:pPr>
            <w:r>
              <w:rPr>
                <w:b/>
                <w:bCs/>
              </w:rPr>
              <w:t>Open issues</w:t>
            </w:r>
          </w:p>
          <w:p w14:paraId="3193B916" w14:textId="77777777" w:rsidR="009D390A" w:rsidRDefault="00216C14">
            <w:pPr>
              <w:rPr>
                <w:b/>
                <w:bCs/>
              </w:rPr>
            </w:pPr>
            <w:r>
              <w:rPr>
                <w:b/>
                <w:bCs/>
              </w:rPr>
              <w:t xml:space="preserve">Note: </w:t>
            </w:r>
            <w:r>
              <w:t>Open Issues should be defined for aspects that need to be closed, important to make already agreed functionality work in a reasonable way. Not yet agreed optimizations that may not be needed shall not be listed as Open Issues.</w:t>
            </w:r>
            <w:r>
              <w:rPr>
                <w:b/>
                <w:bCs/>
              </w:rPr>
              <w:t xml:space="preserve"> </w:t>
            </w:r>
          </w:p>
        </w:tc>
        <w:tc>
          <w:tcPr>
            <w:tcW w:w="2423" w:type="dxa"/>
          </w:tcPr>
          <w:p w14:paraId="0B303D8A" w14:textId="77777777" w:rsidR="009D390A" w:rsidRDefault="00216C14">
            <w:pPr>
              <w:rPr>
                <w:b/>
                <w:bCs/>
              </w:rPr>
            </w:pPr>
            <w:r>
              <w:rPr>
                <w:b/>
                <w:bCs/>
              </w:rPr>
              <w:t xml:space="preserve">Related to the completion of WI? </w:t>
            </w:r>
          </w:p>
          <w:p w14:paraId="54B5819E" w14:textId="77777777" w:rsidR="009D390A" w:rsidRDefault="00216C14">
            <w:pPr>
              <w:rPr>
                <w:color w:val="FF0000"/>
                <w:lang w:val="en-GB"/>
              </w:rPr>
            </w:pPr>
            <w:r>
              <w:rPr>
                <w:b/>
                <w:bCs/>
                <w:color w:val="FF0000"/>
                <w:lang w:val="en-GB"/>
              </w:rPr>
              <w:t>The topic has to be removed from Rel-17 scope if the corresponding open issues cannot be resolved.</w:t>
            </w:r>
            <w:r>
              <w:rPr>
                <w:color w:val="FF0000"/>
                <w:lang w:val="en-GB"/>
              </w:rPr>
              <w:t xml:space="preserve"> </w:t>
            </w:r>
          </w:p>
          <w:p w14:paraId="523A63DD" w14:textId="77777777" w:rsidR="009D390A" w:rsidRDefault="009D390A">
            <w:pPr>
              <w:rPr>
                <w:b/>
                <w:bCs/>
                <w:lang w:val="en-GB"/>
              </w:rPr>
            </w:pPr>
          </w:p>
        </w:tc>
        <w:tc>
          <w:tcPr>
            <w:tcW w:w="6750" w:type="dxa"/>
          </w:tcPr>
          <w:p w14:paraId="2515EA7B" w14:textId="77777777" w:rsidR="009D390A" w:rsidRDefault="00216C14">
            <w:pPr>
              <w:rPr>
                <w:b/>
                <w:bCs/>
              </w:rPr>
            </w:pPr>
            <w:r>
              <w:rPr>
                <w:b/>
                <w:bCs/>
              </w:rPr>
              <w:t>Remark</w:t>
            </w:r>
          </w:p>
          <w:p w14:paraId="54D13850" w14:textId="77777777" w:rsidR="009D390A" w:rsidRDefault="00216C14">
            <w:pPr>
              <w:rPr>
                <w:b/>
                <w:bCs/>
              </w:rPr>
            </w:pPr>
            <w:r>
              <w:rPr>
                <w:color w:val="00B0F0"/>
                <w:lang w:val="en-GB"/>
              </w:rPr>
              <w:t>RAN1 provided updated UE feature list in R1-2200767; some are still open.</w:t>
            </w:r>
          </w:p>
        </w:tc>
        <w:tc>
          <w:tcPr>
            <w:tcW w:w="3870" w:type="dxa"/>
          </w:tcPr>
          <w:p w14:paraId="796A47C6" w14:textId="77777777" w:rsidR="009D390A" w:rsidRDefault="00216C14">
            <w:pPr>
              <w:rPr>
                <w:b/>
                <w:bCs/>
              </w:rPr>
            </w:pPr>
            <w:r>
              <w:rPr>
                <w:b/>
                <w:bCs/>
              </w:rPr>
              <w:t>Status</w:t>
            </w:r>
          </w:p>
        </w:tc>
      </w:tr>
      <w:tr w:rsidR="009D390A" w14:paraId="0AD5CEE2" w14:textId="77777777">
        <w:tc>
          <w:tcPr>
            <w:tcW w:w="3003" w:type="dxa"/>
            <w:vMerge w:val="restart"/>
          </w:tcPr>
          <w:p w14:paraId="137E3F19" w14:textId="77777777" w:rsidR="009D390A" w:rsidRDefault="00216C14">
            <w:pPr>
              <w:rPr>
                <w:b/>
                <w:bCs/>
              </w:rPr>
            </w:pPr>
            <w:r>
              <w:rPr>
                <w:b/>
                <w:bCs/>
              </w:rPr>
              <w:t>Latency reduction</w:t>
            </w:r>
          </w:p>
        </w:tc>
        <w:tc>
          <w:tcPr>
            <w:tcW w:w="4582" w:type="dxa"/>
          </w:tcPr>
          <w:p w14:paraId="6D47613F" w14:textId="77777777" w:rsidR="009D390A" w:rsidRDefault="00216C14">
            <w:pPr>
              <w:rPr>
                <w:lang w:val="en-GB"/>
              </w:rPr>
            </w:pPr>
            <w:r>
              <w:t>Scheduled location time UE capability</w:t>
            </w:r>
          </w:p>
        </w:tc>
        <w:tc>
          <w:tcPr>
            <w:tcW w:w="2423" w:type="dxa"/>
          </w:tcPr>
          <w:p w14:paraId="666A8C72" w14:textId="77777777" w:rsidR="009D390A" w:rsidRDefault="009D390A"/>
        </w:tc>
        <w:tc>
          <w:tcPr>
            <w:tcW w:w="6750" w:type="dxa"/>
          </w:tcPr>
          <w:p w14:paraId="209AD43F" w14:textId="77777777" w:rsidR="009D390A" w:rsidRDefault="00216C14">
            <w:r>
              <w:rPr>
                <w:b/>
                <w:bCs/>
              </w:rPr>
              <w:t>Status</w:t>
            </w:r>
            <w:r>
              <w:t>: draft in LPP running CR, check the status of LPP email discussion 116bis-628</w:t>
            </w:r>
          </w:p>
          <w:p w14:paraId="6ECD3EC3" w14:textId="77777777" w:rsidR="009D390A" w:rsidRDefault="00216C14">
            <w:r>
              <w:t xml:space="preserve">RAN2#116bis: </w:t>
            </w:r>
          </w:p>
          <w:p w14:paraId="52EDC2CA" w14:textId="77777777" w:rsidR="009D390A" w:rsidRDefault="00216C14">
            <w:pPr>
              <w:pStyle w:val="Heading6"/>
              <w:numPr>
                <w:ilvl w:val="0"/>
                <w:numId w:val="0"/>
              </w:numPr>
              <w:outlineLvl w:val="5"/>
              <w:rPr>
                <w:lang w:val="en-US"/>
              </w:rPr>
            </w:pPr>
            <w:r>
              <w:rPr>
                <w:lang w:val="en-US"/>
              </w:rPr>
              <w:t>Include the capability to support scheduled location in each method-</w:t>
            </w:r>
            <w:proofErr w:type="spellStart"/>
            <w:r>
              <w:rPr>
                <w:lang w:val="en-US"/>
              </w:rPr>
              <w:t>ProvideCapabilities</w:t>
            </w:r>
            <w:proofErr w:type="spellEnd"/>
            <w:r>
              <w:rPr>
                <w:lang w:val="en-US"/>
              </w:rPr>
              <w:t xml:space="preserve"> message, where 'method' can be any of the LPP positioning methods. The capability should indicate the time base(s) supported for scheduling location measurements.</w:t>
            </w:r>
          </w:p>
          <w:p w14:paraId="06569448" w14:textId="77777777" w:rsidR="009D390A" w:rsidRDefault="00216C14">
            <w:pPr>
              <w:pStyle w:val="Heading6"/>
              <w:numPr>
                <w:ilvl w:val="0"/>
                <w:numId w:val="0"/>
              </w:numPr>
              <w:outlineLvl w:val="5"/>
              <w:rPr>
                <w:ins w:id="52" w:author="Intel-Yi1" w:date="2022-02-09T21:09:00Z"/>
                <w:rFonts w:eastAsia="SimSun"/>
                <w:lang w:val="en-US"/>
              </w:rPr>
            </w:pPr>
            <w:ins w:id="53" w:author="Intel-Yi1" w:date="2022-02-09T21:09:00Z">
              <w:r>
                <w:rPr>
                  <w:lang w:val="en-US"/>
                </w:rPr>
                <w:t>Pre117-e607</w:t>
              </w:r>
            </w:ins>
          </w:p>
          <w:p w14:paraId="428339EA" w14:textId="77777777" w:rsidR="009D390A" w:rsidRDefault="00216C14">
            <w:pPr>
              <w:pStyle w:val="Heading6"/>
              <w:numPr>
                <w:ilvl w:val="0"/>
                <w:numId w:val="0"/>
              </w:numPr>
              <w:outlineLvl w:val="5"/>
              <w:rPr>
                <w:ins w:id="54" w:author="Intel-Yi1" w:date="2022-02-09T18:46:00Z"/>
                <w:lang w:val="en-US"/>
              </w:rPr>
            </w:pPr>
            <w:ins w:id="55" w:author="Intel-Yi1" w:date="2022-02-09T18:46:00Z">
              <w:r>
                <w:rPr>
                  <w:lang w:val="en-US"/>
                </w:rPr>
                <w:t xml:space="preserve">Question2: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capability of time based for different positioning modes?</w:t>
              </w:r>
            </w:ins>
          </w:p>
          <w:p w14:paraId="3F51A2D8" w14:textId="77777777" w:rsidR="009D390A" w:rsidRDefault="009D390A">
            <w:pPr>
              <w:rPr>
                <w:b/>
                <w:bCs/>
              </w:rPr>
            </w:pPr>
          </w:p>
        </w:tc>
        <w:tc>
          <w:tcPr>
            <w:tcW w:w="3870" w:type="dxa"/>
          </w:tcPr>
          <w:p w14:paraId="39E11455" w14:textId="77777777" w:rsidR="009D390A" w:rsidRDefault="009D390A">
            <w:pPr>
              <w:rPr>
                <w:b/>
                <w:bCs/>
              </w:rPr>
            </w:pPr>
          </w:p>
        </w:tc>
      </w:tr>
      <w:tr w:rsidR="009D390A" w14:paraId="56BBF0B8" w14:textId="77777777">
        <w:tc>
          <w:tcPr>
            <w:tcW w:w="3003" w:type="dxa"/>
            <w:vMerge/>
          </w:tcPr>
          <w:p w14:paraId="476E6AF3" w14:textId="77777777" w:rsidR="009D390A" w:rsidRDefault="009D390A"/>
        </w:tc>
        <w:tc>
          <w:tcPr>
            <w:tcW w:w="4582" w:type="dxa"/>
          </w:tcPr>
          <w:p w14:paraId="7209C49D" w14:textId="77777777" w:rsidR="009D390A" w:rsidRDefault="00216C14">
            <w:r>
              <w:t>Preconfigured AD</w:t>
            </w:r>
          </w:p>
          <w:p w14:paraId="7BC8C127" w14:textId="77777777" w:rsidR="009D390A" w:rsidRDefault="00216C14">
            <w:r>
              <w:t>UE capability/configuration limitation</w:t>
            </w:r>
          </w:p>
          <w:p w14:paraId="5FA6FAC3" w14:textId="77777777" w:rsidR="009D390A" w:rsidRDefault="00216C14">
            <w:r>
              <w:t>FFS the maximum number of preconfigured assistance data instances;</w:t>
            </w:r>
          </w:p>
          <w:p w14:paraId="23EF05F3" w14:textId="77777777" w:rsidR="009D390A" w:rsidRDefault="009D390A">
            <w:pPr>
              <w:rPr>
                <w:lang w:val="en-GB"/>
              </w:rPr>
            </w:pPr>
          </w:p>
        </w:tc>
        <w:tc>
          <w:tcPr>
            <w:tcW w:w="2423" w:type="dxa"/>
          </w:tcPr>
          <w:p w14:paraId="23C3FF77" w14:textId="77777777" w:rsidR="009D390A" w:rsidRDefault="00216C14">
            <w:r>
              <w:t>Yes</w:t>
            </w:r>
          </w:p>
        </w:tc>
        <w:tc>
          <w:tcPr>
            <w:tcW w:w="6750" w:type="dxa"/>
          </w:tcPr>
          <w:p w14:paraId="312C36F2" w14:textId="77777777" w:rsidR="009D390A" w:rsidRDefault="00216C14">
            <w:r>
              <w:rPr>
                <w:b/>
                <w:bCs/>
              </w:rPr>
              <w:t>Status</w:t>
            </w:r>
            <w:r>
              <w:t>:  check the status of LPP email discussion 116bis-628</w:t>
            </w:r>
          </w:p>
          <w:p w14:paraId="0844BD08" w14:textId="77777777" w:rsidR="009D390A" w:rsidRDefault="00216C14">
            <w:r>
              <w:t xml:space="preserve">RAN2#116bis: </w:t>
            </w:r>
          </w:p>
          <w:p w14:paraId="50148A96" w14:textId="77777777" w:rsidR="009D390A" w:rsidRDefault="00216C14">
            <w:r>
              <w:t xml:space="preserve">Proposal 3.2.1.3-1 (modified): [Easy agreements] [10/10] Include the capability to support validity area in each method </w:t>
            </w:r>
            <w:proofErr w:type="spellStart"/>
            <w:r>
              <w:t>ProvideCapabilities</w:t>
            </w:r>
            <w:proofErr w:type="spellEnd"/>
            <w:r>
              <w:t xml:space="preserve"> message, where “method” can be any of the LPP positioning methods that rely on DL-PRS. FFS on other validity criteria.</w:t>
            </w:r>
          </w:p>
          <w:p w14:paraId="3F157C8D" w14:textId="77777777" w:rsidR="009D390A" w:rsidRDefault="00216C14">
            <w:pPr>
              <w:rPr>
                <w:ins w:id="56" w:author="Intel-Yi1" w:date="2022-02-10T17:47:00Z"/>
                <w:b/>
                <w:bCs/>
              </w:rPr>
            </w:pPr>
            <w:ins w:id="57" w:author="Intel-Yi1" w:date="2022-02-10T17:47:00Z">
              <w:r>
                <w:rPr>
                  <w:b/>
                  <w:bCs/>
                </w:rPr>
                <w:t>Pre117-e607</w:t>
              </w:r>
            </w:ins>
          </w:p>
          <w:p w14:paraId="365801D1" w14:textId="77777777" w:rsidR="009D390A" w:rsidRDefault="00216C14">
            <w:pPr>
              <w:rPr>
                <w:ins w:id="58" w:author="Intel-Yi1" w:date="2022-02-10T17:47:00Z"/>
              </w:rPr>
            </w:pPr>
            <w:ins w:id="59" w:author="Intel-Yi1" w:date="2022-02-10T17:47:00Z">
              <w:r>
                <w:t>Question6: Do companies agree that multiple AD instances can already be supported by the current LPP spec?</w:t>
              </w:r>
            </w:ins>
          </w:p>
          <w:p w14:paraId="694A8B89" w14:textId="77777777" w:rsidR="009D390A" w:rsidRDefault="009D390A">
            <w:pPr>
              <w:rPr>
                <w:b/>
                <w:bCs/>
              </w:rPr>
            </w:pPr>
          </w:p>
        </w:tc>
        <w:tc>
          <w:tcPr>
            <w:tcW w:w="3870" w:type="dxa"/>
          </w:tcPr>
          <w:p w14:paraId="6BD7F416" w14:textId="77777777" w:rsidR="009D390A" w:rsidRDefault="009D390A">
            <w:pPr>
              <w:rPr>
                <w:b/>
                <w:bCs/>
              </w:rPr>
            </w:pPr>
          </w:p>
        </w:tc>
      </w:tr>
      <w:tr w:rsidR="009D390A" w14:paraId="2469BCC2" w14:textId="77777777">
        <w:tc>
          <w:tcPr>
            <w:tcW w:w="3003" w:type="dxa"/>
            <w:vMerge/>
          </w:tcPr>
          <w:p w14:paraId="030E9F16" w14:textId="77777777" w:rsidR="009D390A" w:rsidRDefault="009D390A"/>
        </w:tc>
        <w:tc>
          <w:tcPr>
            <w:tcW w:w="4582" w:type="dxa"/>
          </w:tcPr>
          <w:p w14:paraId="62F9B31B" w14:textId="77777777" w:rsidR="009D390A" w:rsidRDefault="00216C14">
            <w:r>
              <w:t>UE capabilities for MG enhancements</w:t>
            </w:r>
          </w:p>
        </w:tc>
        <w:tc>
          <w:tcPr>
            <w:tcW w:w="2423" w:type="dxa"/>
          </w:tcPr>
          <w:p w14:paraId="205901C8" w14:textId="77777777" w:rsidR="009D390A" w:rsidRDefault="00216C14">
            <w:r>
              <w:rPr>
                <w:rFonts w:eastAsiaTheme="minorEastAsia"/>
                <w:lang w:eastAsia="zh-CN"/>
              </w:rPr>
              <w:t>Yes</w:t>
            </w:r>
          </w:p>
        </w:tc>
        <w:tc>
          <w:tcPr>
            <w:tcW w:w="6750" w:type="dxa"/>
          </w:tcPr>
          <w:p w14:paraId="11A62083" w14:textId="77777777" w:rsidR="009D390A" w:rsidRDefault="00216C14">
            <w:r>
              <w:rPr>
                <w:b/>
                <w:bCs/>
              </w:rPr>
              <w:t>Status</w:t>
            </w:r>
            <w:r>
              <w:t>:  check the status of RAN1 feature list</w:t>
            </w:r>
          </w:p>
          <w:p w14:paraId="2D3A06AD" w14:textId="77777777" w:rsidR="009D390A" w:rsidRDefault="00216C14">
            <w:r>
              <w:t xml:space="preserve">RAN2 also needs to discuss how to capture UE capability based on  RAN1 feature list </w:t>
            </w:r>
            <w:r>
              <w:rPr>
                <w:strike/>
                <w:color w:val="00B0F0"/>
              </w:rPr>
              <w:t>R1-2111810</w:t>
            </w:r>
            <w:r>
              <w:rPr>
                <w:color w:val="00B0F0"/>
              </w:rPr>
              <w:t>R1-2200767</w:t>
            </w:r>
          </w:p>
          <w:p w14:paraId="261EE075" w14:textId="77777777" w:rsidR="009D390A" w:rsidRDefault="00216C14">
            <w:pPr>
              <w:rPr>
                <w:color w:val="00B0F0"/>
              </w:rPr>
            </w:pPr>
            <w:r>
              <w:rPr>
                <w:color w:val="00B0F0"/>
              </w:rPr>
              <w:t>RRC:27-10, 27-11</w:t>
            </w:r>
          </w:p>
          <w:p w14:paraId="0995B888" w14:textId="77777777" w:rsidR="009D390A" w:rsidRDefault="00216C14">
            <w:pPr>
              <w:rPr>
                <w:color w:val="00B0F0"/>
              </w:rPr>
            </w:pPr>
            <w:r>
              <w:rPr>
                <w:color w:val="00B0F0"/>
              </w:rPr>
              <w:lastRenderedPageBreak/>
              <w:t xml:space="preserve">LPP:27-10a, </w:t>
            </w:r>
          </w:p>
          <w:p w14:paraId="4FD4EC95" w14:textId="77777777" w:rsidR="009D390A" w:rsidRDefault="009D390A">
            <w:pPr>
              <w:rPr>
                <w:b/>
                <w:bCs/>
              </w:rPr>
            </w:pPr>
          </w:p>
        </w:tc>
        <w:tc>
          <w:tcPr>
            <w:tcW w:w="3870" w:type="dxa"/>
          </w:tcPr>
          <w:p w14:paraId="3684EC4B" w14:textId="77777777" w:rsidR="009D390A" w:rsidRDefault="00216C14">
            <w:pPr>
              <w:rPr>
                <w:b/>
                <w:bCs/>
              </w:rPr>
            </w:pPr>
            <w:r>
              <w:rPr>
                <w:highlight w:val="yellow"/>
                <w:lang w:eastAsia="ja-JP"/>
              </w:rPr>
              <w:lastRenderedPageBreak/>
              <w:t>Pre117-e612</w:t>
            </w:r>
            <w:r>
              <w:rPr>
                <w:lang w:eastAsia="ja-JP"/>
              </w:rPr>
              <w:t xml:space="preserve"> based on RAN1 feature list</w:t>
            </w:r>
          </w:p>
        </w:tc>
      </w:tr>
      <w:tr w:rsidR="009D390A" w14:paraId="2CB32508" w14:textId="77777777">
        <w:tc>
          <w:tcPr>
            <w:tcW w:w="3003" w:type="dxa"/>
            <w:vMerge/>
          </w:tcPr>
          <w:p w14:paraId="077B2B35" w14:textId="77777777" w:rsidR="009D390A" w:rsidRDefault="009D390A"/>
        </w:tc>
        <w:tc>
          <w:tcPr>
            <w:tcW w:w="4582" w:type="dxa"/>
          </w:tcPr>
          <w:p w14:paraId="1B3543BB" w14:textId="77777777" w:rsidR="009D390A" w:rsidRDefault="00216C14">
            <w:r>
              <w:t>UE capabilities for PPW enhancements</w:t>
            </w:r>
          </w:p>
        </w:tc>
        <w:tc>
          <w:tcPr>
            <w:tcW w:w="2423" w:type="dxa"/>
          </w:tcPr>
          <w:p w14:paraId="65742E9A" w14:textId="77777777" w:rsidR="009D390A" w:rsidRDefault="00216C14">
            <w:r>
              <w:rPr>
                <w:rFonts w:eastAsiaTheme="minorEastAsia"/>
                <w:lang w:eastAsia="zh-CN"/>
              </w:rPr>
              <w:t>Yes</w:t>
            </w:r>
          </w:p>
        </w:tc>
        <w:tc>
          <w:tcPr>
            <w:tcW w:w="6750" w:type="dxa"/>
          </w:tcPr>
          <w:p w14:paraId="352CC9B3" w14:textId="77777777" w:rsidR="009D390A" w:rsidRDefault="00216C14">
            <w:r>
              <w:rPr>
                <w:b/>
                <w:bCs/>
              </w:rPr>
              <w:t>Status</w:t>
            </w:r>
            <w:r>
              <w:t>:  check the status of RAN1 feature list</w:t>
            </w:r>
          </w:p>
          <w:p w14:paraId="1242A641" w14:textId="77777777" w:rsidR="009D390A" w:rsidRDefault="00216C14">
            <w:r>
              <w:t xml:space="preserve">RAN2 also needs to discuss how to capture UE capability based on  RAN1 feature list </w:t>
            </w:r>
            <w:r>
              <w:rPr>
                <w:strike/>
                <w:color w:val="00B0F0"/>
              </w:rPr>
              <w:t>R1-2111810</w:t>
            </w:r>
            <w:r>
              <w:rPr>
                <w:color w:val="00B0F0"/>
              </w:rPr>
              <w:t>R1-2200767</w:t>
            </w:r>
          </w:p>
          <w:p w14:paraId="21F0D75E" w14:textId="77777777" w:rsidR="009D390A" w:rsidRDefault="00216C14">
            <w:pPr>
              <w:rPr>
                <w:color w:val="00B0F0"/>
              </w:rPr>
            </w:pPr>
            <w:r>
              <w:rPr>
                <w:color w:val="00B0F0"/>
              </w:rPr>
              <w:t xml:space="preserve">RRC:  27-3-2, </w:t>
            </w:r>
          </w:p>
          <w:p w14:paraId="2F82FD21" w14:textId="77777777" w:rsidR="009D390A" w:rsidRDefault="00216C14">
            <w:pPr>
              <w:rPr>
                <w:color w:val="00B0F0"/>
              </w:rPr>
            </w:pPr>
            <w:r>
              <w:rPr>
                <w:color w:val="00B0F0"/>
              </w:rPr>
              <w:t>LPP: 27-3-3</w:t>
            </w:r>
          </w:p>
          <w:p w14:paraId="4F359582" w14:textId="77777777" w:rsidR="009D390A" w:rsidRDefault="009D390A">
            <w:pPr>
              <w:rPr>
                <w:b/>
                <w:bCs/>
              </w:rPr>
            </w:pPr>
          </w:p>
        </w:tc>
        <w:tc>
          <w:tcPr>
            <w:tcW w:w="3870" w:type="dxa"/>
          </w:tcPr>
          <w:p w14:paraId="55B570BF"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1AC1BBA" w14:textId="77777777">
        <w:tc>
          <w:tcPr>
            <w:tcW w:w="3003" w:type="dxa"/>
          </w:tcPr>
          <w:p w14:paraId="6FA06EFB" w14:textId="77777777" w:rsidR="009D390A" w:rsidRDefault="00216C14">
            <w:r>
              <w:t>On-Demand PRS</w:t>
            </w:r>
          </w:p>
        </w:tc>
        <w:tc>
          <w:tcPr>
            <w:tcW w:w="4582" w:type="dxa"/>
          </w:tcPr>
          <w:p w14:paraId="78CE9388" w14:textId="77777777" w:rsidR="009D390A" w:rsidRDefault="00216C14">
            <w:r>
              <w:t>UE capability on On-Demand PRS</w:t>
            </w:r>
          </w:p>
          <w:p w14:paraId="27FECE74" w14:textId="77777777" w:rsidR="009D390A" w:rsidRDefault="00216C14">
            <w:r>
              <w:t>FFS on per positioning method</w:t>
            </w:r>
          </w:p>
        </w:tc>
        <w:tc>
          <w:tcPr>
            <w:tcW w:w="2423" w:type="dxa"/>
          </w:tcPr>
          <w:p w14:paraId="75431054" w14:textId="77777777" w:rsidR="009D390A" w:rsidRDefault="00216C14">
            <w:pPr>
              <w:rPr>
                <w:rFonts w:eastAsiaTheme="minorEastAsia"/>
                <w:lang w:eastAsia="zh-CN"/>
              </w:rPr>
            </w:pPr>
            <w:r>
              <w:t>Yes</w:t>
            </w:r>
          </w:p>
        </w:tc>
        <w:tc>
          <w:tcPr>
            <w:tcW w:w="6750" w:type="dxa"/>
          </w:tcPr>
          <w:p w14:paraId="28D65EB4" w14:textId="77777777" w:rsidR="009D390A" w:rsidRDefault="00216C14">
            <w:pPr>
              <w:rPr>
                <w:ins w:id="60" w:author="Intel-Yi1" w:date="2022-02-09T21:09:00Z"/>
                <w:b/>
                <w:bCs/>
              </w:rPr>
            </w:pPr>
            <w:ins w:id="61" w:author="Intel-Yi1" w:date="2022-02-09T21:09:00Z">
              <w:r>
                <w:rPr>
                  <w:b/>
                  <w:bCs/>
                </w:rPr>
                <w:t>Pre117-e608</w:t>
              </w:r>
            </w:ins>
          </w:p>
          <w:p w14:paraId="42FBE05B" w14:textId="77777777" w:rsidR="009D390A" w:rsidRDefault="00216C14">
            <w:pPr>
              <w:jc w:val="both"/>
              <w:rPr>
                <w:ins w:id="62" w:author="Intel-Yi1" w:date="2022-02-09T21:09:00Z"/>
                <w:b/>
                <w:bCs/>
              </w:rPr>
            </w:pPr>
            <w:ins w:id="63"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53DAC90A" w14:textId="77777777" w:rsidR="009D390A" w:rsidRDefault="00216C14">
            <w:pPr>
              <w:jc w:val="both"/>
              <w:rPr>
                <w:ins w:id="64" w:author="Intel-Yi1" w:date="2022-02-09T21:09:00Z"/>
                <w:b/>
                <w:bCs/>
              </w:rPr>
            </w:pPr>
            <w:ins w:id="65" w:author="Intel-Yi1" w:date="2022-02-09T21:09:00Z">
              <w:r>
                <w:rPr>
                  <w:b/>
                  <w:bCs/>
                </w:rPr>
                <w:t xml:space="preserve">Q17 Companies are invited to provide their views on the following UE </w:t>
              </w:r>
              <w:proofErr w:type="spellStart"/>
              <w:r>
                <w:rPr>
                  <w:b/>
                  <w:bCs/>
                </w:rPr>
                <w:t>behaviour</w:t>
              </w:r>
              <w:proofErr w:type="spellEnd"/>
              <w:r>
                <w:rPr>
                  <w:b/>
                  <w:bCs/>
                </w:rPr>
                <w:t xml:space="preserve"> related to the reception of the on-demand PRS configuration index and whether it has an impact on the UE-initiated on-demand PRS capability:</w:t>
              </w:r>
            </w:ins>
          </w:p>
          <w:p w14:paraId="0B5F7780" w14:textId="77777777" w:rsidR="009D390A" w:rsidRDefault="00216C14">
            <w:pPr>
              <w:pStyle w:val="ListParagraph"/>
              <w:numPr>
                <w:ilvl w:val="0"/>
                <w:numId w:val="23"/>
              </w:numPr>
              <w:overflowPunct/>
              <w:autoSpaceDE/>
              <w:autoSpaceDN/>
              <w:adjustRightInd/>
              <w:spacing w:after="0"/>
              <w:contextualSpacing w:val="0"/>
              <w:jc w:val="both"/>
              <w:rPr>
                <w:ins w:id="66" w:author="Intel-Yi1" w:date="2022-02-09T21:09:00Z"/>
                <w:b/>
                <w:bCs/>
              </w:rPr>
            </w:pPr>
            <w:ins w:id="67" w:author="Intel-Yi1" w:date="2022-02-09T21:09:00Z">
              <w:r>
                <w:rPr>
                  <w:b/>
                  <w:bCs/>
                </w:rPr>
                <w:t>The UE may store a number of pre-defined on-demand PRS configurations until it is overridden by a new index of on-demand PRS configurations.</w:t>
              </w:r>
            </w:ins>
          </w:p>
          <w:p w14:paraId="68782E6F" w14:textId="77777777" w:rsidR="009D390A" w:rsidRDefault="00216C14">
            <w:pPr>
              <w:pStyle w:val="ListParagraph"/>
              <w:numPr>
                <w:ilvl w:val="0"/>
                <w:numId w:val="23"/>
              </w:numPr>
              <w:overflowPunct/>
              <w:autoSpaceDE/>
              <w:autoSpaceDN/>
              <w:adjustRightInd/>
              <w:spacing w:after="0"/>
              <w:contextualSpacing w:val="0"/>
              <w:jc w:val="both"/>
              <w:rPr>
                <w:ins w:id="68" w:author="Intel-Yi1" w:date="2022-02-09T21:09:00Z"/>
              </w:rPr>
            </w:pPr>
            <w:ins w:id="69" w:author="Intel-Yi1" w:date="2022-02-09T21:09:00Z">
              <w:r>
                <w:rPr>
                  <w:b/>
                  <w:bCs/>
                </w:rPr>
                <w:t>The number of pre-defined on-demand PRS configurations that a UE may store has an impact on the UE’s capability.</w:t>
              </w:r>
            </w:ins>
          </w:p>
          <w:p w14:paraId="659A365B" w14:textId="77777777" w:rsidR="009D390A" w:rsidRDefault="009D390A">
            <w:pPr>
              <w:rPr>
                <w:b/>
                <w:bCs/>
              </w:rPr>
            </w:pPr>
          </w:p>
        </w:tc>
        <w:tc>
          <w:tcPr>
            <w:tcW w:w="3870" w:type="dxa"/>
          </w:tcPr>
          <w:p w14:paraId="68243FAF" w14:textId="77777777" w:rsidR="009D390A" w:rsidRDefault="009D390A">
            <w:pPr>
              <w:rPr>
                <w:b/>
                <w:bCs/>
              </w:rPr>
            </w:pPr>
          </w:p>
        </w:tc>
      </w:tr>
      <w:tr w:rsidR="009D390A" w14:paraId="05F420C9" w14:textId="77777777">
        <w:tc>
          <w:tcPr>
            <w:tcW w:w="3003" w:type="dxa"/>
            <w:vMerge w:val="restart"/>
          </w:tcPr>
          <w:p w14:paraId="52B091C6" w14:textId="77777777" w:rsidR="009D390A" w:rsidRDefault="00216C14">
            <w:r>
              <w:t>RRC_INACTIVE</w:t>
            </w:r>
          </w:p>
        </w:tc>
        <w:tc>
          <w:tcPr>
            <w:tcW w:w="4582" w:type="dxa"/>
          </w:tcPr>
          <w:p w14:paraId="5AD545A6" w14:textId="77777777" w:rsidR="009D390A" w:rsidRDefault="00216C14">
            <w:r>
              <w:t>UE capabilities on positioning in RRC_INACTIVE in RAN1 feature lists</w:t>
            </w:r>
          </w:p>
          <w:p w14:paraId="42DDE0A6" w14:textId="77777777" w:rsidR="009D390A" w:rsidRDefault="00216C14">
            <w:r>
              <w:t>27-6 DL PRS processing capabilities in RRC inactive state</w:t>
            </w:r>
          </w:p>
          <w:p w14:paraId="550016FF" w14:textId="77777777" w:rsidR="009D390A" w:rsidRDefault="00216C14">
            <w:r>
              <w:t>27-15 Support of positioning SRS transmission in RRC_INACTIVE state [for initial BWP]</w:t>
            </w:r>
          </w:p>
          <w:p w14:paraId="7F7F148B" w14:textId="77777777" w:rsidR="009D390A" w:rsidRDefault="00216C14">
            <w:r>
              <w:t>27-16 OLPC for positioning SRS in RRC_INACTIVE state</w:t>
            </w:r>
          </w:p>
          <w:p w14:paraId="49440584" w14:textId="77777777" w:rsidR="009D390A" w:rsidRDefault="00216C14">
            <w:r>
              <w:t>27-17</w:t>
            </w:r>
            <w:r>
              <w:tab/>
              <w:t>Support of [PRS measurement in RRC_INACTIVE]</w:t>
            </w:r>
          </w:p>
          <w:p w14:paraId="51947DE1" w14:textId="77777777" w:rsidR="009D390A" w:rsidRDefault="00216C14">
            <w:r>
              <w:t>27-18a</w:t>
            </w:r>
            <w:r>
              <w:tab/>
              <w:t>Support of PRS measurement in RRC_INACTIVE state for DL-TDOA</w:t>
            </w:r>
          </w:p>
          <w:p w14:paraId="48AE1447" w14:textId="77777777" w:rsidR="009D390A" w:rsidRDefault="00216C14">
            <w:r>
              <w:t>27-18b</w:t>
            </w:r>
            <w:r>
              <w:tab/>
              <w:t>Support of PRS measurement in RRC_INACTIVE state for DL-</w:t>
            </w:r>
            <w:proofErr w:type="spellStart"/>
            <w:r>
              <w:t>AoD</w:t>
            </w:r>
            <w:proofErr w:type="spellEnd"/>
          </w:p>
          <w:p w14:paraId="594CC514" w14:textId="77777777" w:rsidR="009D390A" w:rsidRDefault="00216C14">
            <w:r>
              <w:t>27-18c</w:t>
            </w:r>
            <w:r>
              <w:tab/>
              <w:t>Support of PRS measurement in RRC_INACTIVE state for Multi-RTT</w:t>
            </w:r>
          </w:p>
          <w:p w14:paraId="71316F92" w14:textId="77777777" w:rsidR="009D390A" w:rsidRDefault="00216C14">
            <w:r>
              <w:t>27-19</w:t>
            </w:r>
            <w:r>
              <w:tab/>
              <w:t>Spatial relation for positioning SRS in RRC_INACTIVE state</w:t>
            </w:r>
          </w:p>
        </w:tc>
        <w:tc>
          <w:tcPr>
            <w:tcW w:w="2423" w:type="dxa"/>
          </w:tcPr>
          <w:p w14:paraId="1092360B" w14:textId="77777777" w:rsidR="009D390A" w:rsidRDefault="00216C14">
            <w:r>
              <w:t>Yes</w:t>
            </w:r>
          </w:p>
        </w:tc>
        <w:tc>
          <w:tcPr>
            <w:tcW w:w="6750" w:type="dxa"/>
          </w:tcPr>
          <w:p w14:paraId="542FFD2A" w14:textId="77777777" w:rsidR="009D390A" w:rsidRDefault="00216C14">
            <w:pPr>
              <w:rPr>
                <w:b/>
                <w:bCs/>
              </w:rPr>
            </w:pPr>
            <w:r>
              <w:rPr>
                <w:b/>
                <w:bCs/>
              </w:rPr>
              <w:t xml:space="preserve">Status: </w:t>
            </w:r>
            <w:r>
              <w:t>check the status of RAN1 feature list and the discussion in R2-2201767;</w:t>
            </w:r>
          </w:p>
          <w:p w14:paraId="501024CD" w14:textId="77777777" w:rsidR="009D390A" w:rsidRDefault="009D390A"/>
          <w:p w14:paraId="16609F92" w14:textId="77777777" w:rsidR="009D390A" w:rsidRDefault="00216C14">
            <w: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13D66860" w14:textId="77777777" w:rsidR="009D390A" w:rsidRDefault="00216C14">
            <w:pPr>
              <w:rPr>
                <w:b/>
                <w:bCs/>
              </w:rPr>
            </w:pPr>
            <w:r>
              <w:rPr>
                <w:b/>
                <w:bCs/>
              </w:rPr>
              <w:t xml:space="preserve">RAN1 feature lists in </w:t>
            </w:r>
            <w:r>
              <w:rPr>
                <w:color w:val="00B0F0"/>
              </w:rPr>
              <w:t>R1-2200767</w:t>
            </w:r>
            <w:r>
              <w:t>;</w:t>
            </w:r>
          </w:p>
          <w:p w14:paraId="236EF787" w14:textId="77777777" w:rsidR="009D390A" w:rsidRDefault="00216C14">
            <w:pPr>
              <w:rPr>
                <w:color w:val="00B0F0"/>
              </w:rPr>
            </w:pPr>
            <w:r>
              <w:rPr>
                <w:color w:val="00B0F0"/>
              </w:rPr>
              <w:t>FFS on LPP: 27-17, 27-18a, 27-18b, 27-18c</w:t>
            </w:r>
          </w:p>
          <w:p w14:paraId="731AC8E9" w14:textId="77777777" w:rsidR="009D390A" w:rsidRDefault="00216C14">
            <w:pPr>
              <w:rPr>
                <w:color w:val="00B0F0"/>
              </w:rPr>
            </w:pPr>
            <w:r>
              <w:rPr>
                <w:color w:val="00B0F0"/>
              </w:rPr>
              <w:t>FFS on RRC: 27-17, 27-18a, 27-18b, 27-18c</w:t>
            </w:r>
          </w:p>
          <w:p w14:paraId="659A8ECC" w14:textId="77777777" w:rsidR="009D390A" w:rsidRDefault="00216C14">
            <w:pPr>
              <w:rPr>
                <w:color w:val="00B0F0"/>
              </w:rPr>
            </w:pPr>
            <w:r>
              <w:rPr>
                <w:color w:val="00B0F0"/>
              </w:rPr>
              <w:t>LPP: 27-6</w:t>
            </w:r>
          </w:p>
          <w:p w14:paraId="7565278F" w14:textId="77777777" w:rsidR="009D390A" w:rsidRDefault="00216C14">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xml:space="preserve">[, but instead LMF may set the response time assuming a specific RRC state during the PRS measurement and inform the </w:t>
            </w:r>
            <w:proofErr w:type="spellStart"/>
            <w:r>
              <w:rPr>
                <w:rFonts w:cs="Arial"/>
                <w:color w:val="ED7D31" w:themeColor="accent2"/>
                <w:szCs w:val="18"/>
                <w:highlight w:val="yellow"/>
              </w:rPr>
              <w:t>gNB</w:t>
            </w:r>
            <w:proofErr w:type="spellEnd"/>
            <w:r>
              <w:rPr>
                <w:rFonts w:cs="Arial"/>
                <w:color w:val="ED7D31" w:themeColor="accent2"/>
                <w:szCs w:val="18"/>
                <w:highlight w:val="yellow"/>
              </w:rPr>
              <w:t xml:space="preserve"> on the assumed RRC state, while the actual RRC state is still determined by UE/</w:t>
            </w:r>
            <w:proofErr w:type="spellStart"/>
            <w:r>
              <w:rPr>
                <w:rFonts w:cs="Arial"/>
                <w:color w:val="ED7D31" w:themeColor="accent2"/>
                <w:szCs w:val="18"/>
                <w:highlight w:val="yellow"/>
              </w:rPr>
              <w:t>gNB</w:t>
            </w:r>
            <w:proofErr w:type="spellEnd"/>
            <w:r>
              <w:rPr>
                <w:rFonts w:cs="Arial"/>
                <w:color w:val="ED7D31" w:themeColor="accent2"/>
                <w:szCs w:val="18"/>
                <w:highlight w:val="yellow"/>
              </w:rPr>
              <w:t xml:space="preserve"> that take the response time requirement and assumed RRC state into account.]</w:t>
            </w:r>
          </w:p>
        </w:tc>
        <w:tc>
          <w:tcPr>
            <w:tcW w:w="3870" w:type="dxa"/>
          </w:tcPr>
          <w:p w14:paraId="44AB9807"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3152BBDA" w14:textId="77777777">
        <w:tc>
          <w:tcPr>
            <w:tcW w:w="3003" w:type="dxa"/>
            <w:vMerge/>
          </w:tcPr>
          <w:p w14:paraId="019A6324" w14:textId="77777777" w:rsidR="009D390A" w:rsidRDefault="009D390A"/>
        </w:tc>
        <w:tc>
          <w:tcPr>
            <w:tcW w:w="4582" w:type="dxa"/>
          </w:tcPr>
          <w:p w14:paraId="1AD9FE53" w14:textId="77777777" w:rsidR="009D390A" w:rsidRDefault="00216C14">
            <w:r>
              <w:t>UL capability</w:t>
            </w:r>
          </w:p>
          <w:p w14:paraId="37FE6A01" w14:textId="77777777" w:rsidR="009D390A" w:rsidRDefault="00216C14">
            <w:r>
              <w:t>Wait for RAN1 decision on whether UL related RRC_INACTIVE specific capabilities (27-15, 27-16, 27-19) should be captured in RRC or LPP.</w:t>
            </w:r>
          </w:p>
        </w:tc>
        <w:tc>
          <w:tcPr>
            <w:tcW w:w="2423" w:type="dxa"/>
          </w:tcPr>
          <w:p w14:paraId="36358204" w14:textId="77777777" w:rsidR="009D390A" w:rsidRDefault="00216C14">
            <w:pPr>
              <w:rPr>
                <w:rFonts w:eastAsiaTheme="minorEastAsia"/>
                <w:lang w:eastAsia="zh-CN"/>
              </w:rPr>
            </w:pPr>
            <w:r>
              <w:t>Yes</w:t>
            </w:r>
          </w:p>
        </w:tc>
        <w:tc>
          <w:tcPr>
            <w:tcW w:w="6750" w:type="dxa"/>
          </w:tcPr>
          <w:p w14:paraId="3DC9A6EC" w14:textId="77777777" w:rsidR="009D390A" w:rsidRDefault="00216C14">
            <w:r>
              <w:rPr>
                <w:b/>
                <w:bCs/>
              </w:rPr>
              <w:t xml:space="preserve">Status: </w:t>
            </w:r>
            <w:r>
              <w:t>check the status of RAN1 feature list and the discussion in R2-2201767;</w:t>
            </w:r>
          </w:p>
          <w:p w14:paraId="7C1592E8" w14:textId="77777777" w:rsidR="009D390A" w:rsidRDefault="00216C14">
            <w:r>
              <w:rPr>
                <w:b/>
                <w:bCs/>
              </w:rPr>
              <w:t xml:space="preserve">RAN1 feature lists in </w:t>
            </w:r>
            <w:r>
              <w:rPr>
                <w:color w:val="00B0F0"/>
              </w:rPr>
              <w:t>R1-2200767</w:t>
            </w:r>
            <w:r>
              <w:t>;</w:t>
            </w:r>
          </w:p>
          <w:p w14:paraId="62B1D30D" w14:textId="77777777" w:rsidR="009D390A" w:rsidRDefault="00216C14">
            <w:pPr>
              <w:rPr>
                <w:color w:val="00B0F0"/>
              </w:rPr>
            </w:pPr>
            <w:r>
              <w:rPr>
                <w:color w:val="00B0F0"/>
              </w:rPr>
              <w:t>RAN1 has agreed:</w:t>
            </w:r>
          </w:p>
          <w:p w14:paraId="5AFA94D4" w14:textId="77777777" w:rsidR="009D390A" w:rsidRDefault="00216C14">
            <w:pPr>
              <w:rPr>
                <w:color w:val="00B0F0"/>
              </w:rPr>
            </w:pPr>
            <w:r>
              <w:rPr>
                <w:color w:val="00B0F0"/>
              </w:rPr>
              <w:t xml:space="preserve">RRC: 27-15, 27-15a, </w:t>
            </w:r>
          </w:p>
          <w:p w14:paraId="5A2C7390" w14:textId="77777777" w:rsidR="009D390A" w:rsidRDefault="00216C14">
            <w:pPr>
              <w:rPr>
                <w:color w:val="00B0F0"/>
              </w:rPr>
            </w:pPr>
            <w:r>
              <w:rPr>
                <w:color w:val="00B0F0"/>
              </w:rPr>
              <w:t xml:space="preserve">FFS on LPP: 27-15, 27-15a, </w:t>
            </w:r>
          </w:p>
          <w:p w14:paraId="765A4063" w14:textId="77777777" w:rsidR="009D390A" w:rsidRDefault="009D390A">
            <w:pPr>
              <w:rPr>
                <w:b/>
                <w:bCs/>
              </w:rPr>
            </w:pPr>
          </w:p>
          <w:p w14:paraId="7F651770" w14:textId="77777777" w:rsidR="009D390A" w:rsidRDefault="009D390A">
            <w:pPr>
              <w:rPr>
                <w:b/>
                <w:bCs/>
              </w:rPr>
            </w:pPr>
          </w:p>
        </w:tc>
        <w:tc>
          <w:tcPr>
            <w:tcW w:w="3870" w:type="dxa"/>
          </w:tcPr>
          <w:p w14:paraId="64411F18"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72D1FB6F" w14:textId="77777777">
        <w:tc>
          <w:tcPr>
            <w:tcW w:w="3003" w:type="dxa"/>
          </w:tcPr>
          <w:p w14:paraId="4DFD75C2" w14:textId="77777777" w:rsidR="009D390A" w:rsidRDefault="00216C14">
            <w:r>
              <w:t>GNSS Integrity</w:t>
            </w:r>
          </w:p>
        </w:tc>
        <w:tc>
          <w:tcPr>
            <w:tcW w:w="4582" w:type="dxa"/>
          </w:tcPr>
          <w:p w14:paraId="0F9B6BF8" w14:textId="77777777" w:rsidR="009D390A" w:rsidRDefault="00216C14">
            <w:r>
              <w:t>GNSS Integrity capability</w:t>
            </w:r>
          </w:p>
        </w:tc>
        <w:tc>
          <w:tcPr>
            <w:tcW w:w="2423" w:type="dxa"/>
          </w:tcPr>
          <w:p w14:paraId="5889D06D" w14:textId="77777777" w:rsidR="009D390A" w:rsidRDefault="00216C14">
            <w:r>
              <w:t>Yes</w:t>
            </w:r>
          </w:p>
        </w:tc>
        <w:tc>
          <w:tcPr>
            <w:tcW w:w="6750" w:type="dxa"/>
          </w:tcPr>
          <w:p w14:paraId="3A0DBC71" w14:textId="77777777" w:rsidR="009D390A" w:rsidRDefault="00216C14">
            <w:r>
              <w:rPr>
                <w:b/>
                <w:bCs/>
              </w:rPr>
              <w:t>Status</w:t>
            </w:r>
            <w:r>
              <w:t>: see the discussion in R2-2201767</w:t>
            </w:r>
          </w:p>
          <w:p w14:paraId="3C030288" w14:textId="77777777" w:rsidR="009D390A" w:rsidRDefault="00216C14">
            <w:pPr>
              <w:rPr>
                <w:b/>
                <w:bCs/>
              </w:rPr>
            </w:pPr>
            <w:r>
              <w:rPr>
                <w:b/>
                <w:bCs/>
              </w:rPr>
              <w:t>Companies would like to wait for the outcome from GNSS integrity discussion.</w:t>
            </w:r>
          </w:p>
        </w:tc>
        <w:tc>
          <w:tcPr>
            <w:tcW w:w="3870" w:type="dxa"/>
          </w:tcPr>
          <w:p w14:paraId="5A85002F" w14:textId="77777777" w:rsidR="009D390A" w:rsidRDefault="00216C14">
            <w:pPr>
              <w:rPr>
                <w:lang w:eastAsia="ja-JP"/>
              </w:rPr>
            </w:pPr>
            <w:r>
              <w:rPr>
                <w:highlight w:val="yellow"/>
                <w:lang w:eastAsia="ja-JP"/>
              </w:rPr>
              <w:t>Pre117-e612</w:t>
            </w:r>
          </w:p>
          <w:p w14:paraId="3B64F0AD" w14:textId="77777777" w:rsidR="009D390A" w:rsidRDefault="00216C14">
            <w:pPr>
              <w:rPr>
                <w:b/>
                <w:bCs/>
                <w:sz w:val="20"/>
                <w:szCs w:val="20"/>
              </w:rPr>
            </w:pPr>
            <w:r>
              <w:rPr>
                <w:b/>
                <w:bCs/>
                <w:sz w:val="20"/>
                <w:szCs w:val="20"/>
              </w:rPr>
              <w:t xml:space="preserve">Discussion point 3.2.2-1: For GNSS integrity capability, do you agree capabilities captured in the running LPP CR R2-2201723?  </w:t>
            </w:r>
          </w:p>
          <w:p w14:paraId="2A720261" w14:textId="77777777" w:rsidR="009D390A" w:rsidRDefault="009D390A">
            <w:pPr>
              <w:rPr>
                <w:b/>
                <w:bCs/>
              </w:rPr>
            </w:pPr>
          </w:p>
        </w:tc>
      </w:tr>
      <w:tr w:rsidR="009D390A" w14:paraId="6479330F" w14:textId="77777777">
        <w:tc>
          <w:tcPr>
            <w:tcW w:w="3003" w:type="dxa"/>
          </w:tcPr>
          <w:p w14:paraId="7CA7B400" w14:textId="77777777" w:rsidR="009D390A" w:rsidRDefault="00216C14">
            <w:r>
              <w:t>RAN1 Led Item-Accuracy</w:t>
            </w:r>
          </w:p>
        </w:tc>
        <w:tc>
          <w:tcPr>
            <w:tcW w:w="4582" w:type="dxa"/>
          </w:tcPr>
          <w:p w14:paraId="48B16CBE" w14:textId="77777777" w:rsidR="009D390A" w:rsidRDefault="00216C14">
            <w:r>
              <w:t>Accuracy improvements-PRU</w:t>
            </w:r>
          </w:p>
        </w:tc>
        <w:tc>
          <w:tcPr>
            <w:tcW w:w="2423" w:type="dxa"/>
          </w:tcPr>
          <w:p w14:paraId="59A5A1E5" w14:textId="77777777" w:rsidR="009D390A" w:rsidRDefault="00216C14">
            <w:r>
              <w:t>Yes</w:t>
            </w:r>
          </w:p>
        </w:tc>
        <w:tc>
          <w:tcPr>
            <w:tcW w:w="6750" w:type="dxa"/>
          </w:tcPr>
          <w:p w14:paraId="4240A51C" w14:textId="77777777" w:rsidR="009D390A" w:rsidRDefault="00216C14">
            <w:pPr>
              <w:rPr>
                <w:b/>
                <w:bCs/>
              </w:rPr>
            </w:pPr>
            <w:r>
              <w:rPr>
                <w:b/>
                <w:bCs/>
              </w:rPr>
              <w:t xml:space="preserve">Status </w:t>
            </w:r>
          </w:p>
          <w:p w14:paraId="450AF19F" w14:textId="77777777" w:rsidR="009D390A" w:rsidRDefault="00216C14">
            <w:r>
              <w:t>RAN2#116bis</w:t>
            </w:r>
          </w:p>
          <w:p w14:paraId="4FE4416B" w14:textId="77777777" w:rsidR="009D390A" w:rsidRDefault="00216C14">
            <w:r>
              <w:t>RAN2 will not discuss PRUs further without further guidance from RAN1 (LS or feature list).</w:t>
            </w:r>
          </w:p>
          <w:p w14:paraId="02AE8BDA" w14:textId="77777777" w:rsidR="009D390A" w:rsidRDefault="00216C14">
            <w:pPr>
              <w:rPr>
                <w:b/>
                <w:bCs/>
              </w:rPr>
            </w:pPr>
            <w:r>
              <w:t>RAN1 did not provide capability on this in RAN1 feature list R1-2200767</w:t>
            </w:r>
          </w:p>
        </w:tc>
        <w:tc>
          <w:tcPr>
            <w:tcW w:w="3870" w:type="dxa"/>
          </w:tcPr>
          <w:p w14:paraId="7D37E5D6" w14:textId="77777777" w:rsidR="009D390A" w:rsidRDefault="009D390A">
            <w:pPr>
              <w:rPr>
                <w:b/>
                <w:bCs/>
              </w:rPr>
            </w:pPr>
          </w:p>
        </w:tc>
      </w:tr>
      <w:tr w:rsidR="009D390A" w14:paraId="48108AC3" w14:textId="77777777">
        <w:tc>
          <w:tcPr>
            <w:tcW w:w="3003" w:type="dxa"/>
          </w:tcPr>
          <w:p w14:paraId="18A8C202" w14:textId="77777777" w:rsidR="009D390A" w:rsidRDefault="009D390A"/>
        </w:tc>
        <w:tc>
          <w:tcPr>
            <w:tcW w:w="4582" w:type="dxa"/>
          </w:tcPr>
          <w:p w14:paraId="1D278E5C" w14:textId="77777777" w:rsidR="009D390A" w:rsidRDefault="00216C14">
            <w:r>
              <w:t xml:space="preserve">UE capability for Enhancements of information reporting from UE and </w:t>
            </w:r>
            <w:proofErr w:type="spellStart"/>
            <w:r>
              <w:t>gNB</w:t>
            </w:r>
            <w:proofErr w:type="spellEnd"/>
            <w:r>
              <w:t xml:space="preserve"> for multipath/NLOS mitigation </w:t>
            </w:r>
          </w:p>
        </w:tc>
        <w:tc>
          <w:tcPr>
            <w:tcW w:w="2423" w:type="dxa"/>
          </w:tcPr>
          <w:p w14:paraId="118D2BC7" w14:textId="77777777" w:rsidR="009D390A" w:rsidRDefault="00216C14">
            <w:r>
              <w:t>Yes</w:t>
            </w:r>
          </w:p>
        </w:tc>
        <w:tc>
          <w:tcPr>
            <w:tcW w:w="6750" w:type="dxa"/>
          </w:tcPr>
          <w:p w14:paraId="6FD5284A" w14:textId="77777777" w:rsidR="009D390A" w:rsidRDefault="00216C14">
            <w:r>
              <w:rPr>
                <w:b/>
                <w:bCs/>
              </w:rPr>
              <w:t>Status</w:t>
            </w:r>
            <w:r>
              <w:t xml:space="preserve">: check the status of LPP email discussion 116bis-628, check the status of RAN1 feature list. </w:t>
            </w:r>
          </w:p>
          <w:p w14:paraId="5F778529" w14:textId="77777777" w:rsidR="009D390A" w:rsidRDefault="00216C14">
            <w:r>
              <w:t xml:space="preserve">Check RAN1 feature list </w:t>
            </w:r>
            <w:r>
              <w:rPr>
                <w:color w:val="00B0F0"/>
              </w:rPr>
              <w:t>R1-2200767</w:t>
            </w:r>
            <w:r>
              <w:t>;</w:t>
            </w:r>
          </w:p>
          <w:p w14:paraId="073C4D7D" w14:textId="77777777" w:rsidR="009D390A" w:rsidRDefault="009D390A">
            <w:pPr>
              <w:rPr>
                <w:b/>
                <w:bCs/>
              </w:rPr>
            </w:pPr>
          </w:p>
        </w:tc>
        <w:tc>
          <w:tcPr>
            <w:tcW w:w="3870" w:type="dxa"/>
          </w:tcPr>
          <w:p w14:paraId="2F7574DA"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2B3BB40C" w14:textId="77777777">
        <w:tc>
          <w:tcPr>
            <w:tcW w:w="3003" w:type="dxa"/>
          </w:tcPr>
          <w:p w14:paraId="3DA84431" w14:textId="77777777" w:rsidR="009D390A" w:rsidRDefault="009D390A"/>
        </w:tc>
        <w:tc>
          <w:tcPr>
            <w:tcW w:w="4582" w:type="dxa"/>
          </w:tcPr>
          <w:p w14:paraId="7B4CCE1C" w14:textId="77777777" w:rsidR="009D390A" w:rsidRDefault="00216C14">
            <w:r>
              <w:t xml:space="preserve">UE capability for Accuracy improvements by mitigating UE Rx/Tx and/or </w:t>
            </w:r>
            <w:proofErr w:type="spellStart"/>
            <w:r>
              <w:t>gNB</w:t>
            </w:r>
            <w:proofErr w:type="spellEnd"/>
            <w:r>
              <w:t xml:space="preserve"> Rx/Tx timing delays</w:t>
            </w:r>
          </w:p>
        </w:tc>
        <w:tc>
          <w:tcPr>
            <w:tcW w:w="2423" w:type="dxa"/>
          </w:tcPr>
          <w:p w14:paraId="4C8BFEDC" w14:textId="77777777" w:rsidR="009D390A" w:rsidRDefault="00216C14">
            <w:r>
              <w:t>Yes</w:t>
            </w:r>
          </w:p>
        </w:tc>
        <w:tc>
          <w:tcPr>
            <w:tcW w:w="6750" w:type="dxa"/>
          </w:tcPr>
          <w:p w14:paraId="31BD0CF9" w14:textId="77777777" w:rsidR="009D390A" w:rsidRDefault="00216C14">
            <w:r>
              <w:rPr>
                <w:b/>
                <w:bCs/>
              </w:rPr>
              <w:t>Status</w:t>
            </w:r>
            <w:r>
              <w:t>: Discussion see R2-2201768. check the status of LPP email discussion 116bis-628, check the status of RRC email discussion 116bis-631</w:t>
            </w:r>
          </w:p>
          <w:p w14:paraId="3CA77823" w14:textId="77777777" w:rsidR="009D390A" w:rsidRDefault="00216C14">
            <w:r>
              <w:t xml:space="preserve">Check RAN1 feature list </w:t>
            </w:r>
            <w:r>
              <w:rPr>
                <w:color w:val="00B0F0"/>
              </w:rPr>
              <w:t>R1-2200767</w:t>
            </w:r>
            <w:r>
              <w:t>;</w:t>
            </w:r>
          </w:p>
          <w:p w14:paraId="7FB89BB8" w14:textId="77777777" w:rsidR="009D390A" w:rsidRDefault="00216C14">
            <w:pPr>
              <w:rPr>
                <w:color w:val="00B0F0"/>
              </w:rPr>
            </w:pPr>
            <w:r>
              <w:rPr>
                <w:color w:val="00B0F0"/>
              </w:rPr>
              <w:t>RRC: 27-1-2</w:t>
            </w:r>
          </w:p>
          <w:p w14:paraId="683AED35" w14:textId="77777777" w:rsidR="009D390A" w:rsidRDefault="009D390A"/>
          <w:p w14:paraId="37AB04C3" w14:textId="77777777" w:rsidR="009D390A" w:rsidRDefault="009D390A">
            <w:pPr>
              <w:rPr>
                <w:b/>
                <w:bCs/>
              </w:rPr>
            </w:pPr>
          </w:p>
        </w:tc>
        <w:tc>
          <w:tcPr>
            <w:tcW w:w="3870" w:type="dxa"/>
          </w:tcPr>
          <w:p w14:paraId="36E28601"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4F32E618" w14:textId="77777777">
        <w:tc>
          <w:tcPr>
            <w:tcW w:w="3003" w:type="dxa"/>
          </w:tcPr>
          <w:p w14:paraId="2C77087A" w14:textId="77777777" w:rsidR="009D390A" w:rsidRDefault="009D390A"/>
        </w:tc>
        <w:tc>
          <w:tcPr>
            <w:tcW w:w="4582" w:type="dxa"/>
          </w:tcPr>
          <w:p w14:paraId="6D8CFB2C" w14:textId="77777777" w:rsidR="009D390A" w:rsidRDefault="00216C14">
            <w:r>
              <w:t>UE capability for Accuracy improvements for DL-</w:t>
            </w:r>
            <w:proofErr w:type="spellStart"/>
            <w:r>
              <w:t>AoD</w:t>
            </w:r>
            <w:proofErr w:type="spellEnd"/>
            <w:r>
              <w:t xml:space="preserve"> positioning solutions</w:t>
            </w:r>
          </w:p>
        </w:tc>
        <w:tc>
          <w:tcPr>
            <w:tcW w:w="2423" w:type="dxa"/>
          </w:tcPr>
          <w:p w14:paraId="548CB26E" w14:textId="77777777" w:rsidR="009D390A" w:rsidRDefault="00216C14">
            <w:r>
              <w:t>Yes</w:t>
            </w:r>
          </w:p>
        </w:tc>
        <w:tc>
          <w:tcPr>
            <w:tcW w:w="6750" w:type="dxa"/>
          </w:tcPr>
          <w:p w14:paraId="34A61215" w14:textId="77777777" w:rsidR="009D390A" w:rsidRDefault="00216C14">
            <w:r>
              <w:rPr>
                <w:b/>
                <w:bCs/>
              </w:rPr>
              <w:t>Status</w:t>
            </w:r>
            <w:r>
              <w:t>: Discussion see R2-2201768. check the status of LPP email discussion 116bis-628;</w:t>
            </w:r>
          </w:p>
          <w:p w14:paraId="62108D96" w14:textId="77777777" w:rsidR="009D390A" w:rsidRDefault="00216C14">
            <w:r>
              <w:t xml:space="preserve">Check RAN1 feature list </w:t>
            </w:r>
            <w:r>
              <w:rPr>
                <w:color w:val="00B0F0"/>
              </w:rPr>
              <w:t>R1-2200767</w:t>
            </w:r>
            <w:r>
              <w:t>;</w:t>
            </w:r>
          </w:p>
          <w:p w14:paraId="3014AB27" w14:textId="77777777" w:rsidR="009D390A" w:rsidRDefault="009D390A">
            <w:pPr>
              <w:rPr>
                <w:b/>
                <w:bCs/>
              </w:rPr>
            </w:pPr>
          </w:p>
        </w:tc>
        <w:tc>
          <w:tcPr>
            <w:tcW w:w="3870" w:type="dxa"/>
          </w:tcPr>
          <w:p w14:paraId="23F6D415"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37DF29E" w14:textId="77777777">
        <w:tc>
          <w:tcPr>
            <w:tcW w:w="3003" w:type="dxa"/>
          </w:tcPr>
          <w:p w14:paraId="6EB216F5" w14:textId="77777777" w:rsidR="009D390A" w:rsidRDefault="00216C14">
            <w:r>
              <w:t>RAN4 feature list (Not listed in R2-2202005)</w:t>
            </w:r>
          </w:p>
        </w:tc>
        <w:tc>
          <w:tcPr>
            <w:tcW w:w="4582" w:type="dxa"/>
          </w:tcPr>
          <w:p w14:paraId="4127B8F4" w14:textId="77777777" w:rsidR="009D390A" w:rsidRDefault="00216C14">
            <w:r>
              <w:t>14-1</w:t>
            </w:r>
            <w:r>
              <w:tab/>
              <w:t>per-FR MG for PRS measurement</w:t>
            </w:r>
            <w:r>
              <w:tab/>
              <w:t>Capability of supporting per-FR MG for PRS measurement</w:t>
            </w:r>
            <w:r>
              <w:tab/>
            </w:r>
          </w:p>
        </w:tc>
        <w:tc>
          <w:tcPr>
            <w:tcW w:w="2423" w:type="dxa"/>
          </w:tcPr>
          <w:p w14:paraId="2BEF3D89" w14:textId="77777777" w:rsidR="009D390A" w:rsidRDefault="009D390A"/>
        </w:tc>
        <w:tc>
          <w:tcPr>
            <w:tcW w:w="6750" w:type="dxa"/>
          </w:tcPr>
          <w:p w14:paraId="141882E5" w14:textId="77777777" w:rsidR="009D390A" w:rsidRDefault="00216C14">
            <w:pPr>
              <w:rPr>
                <w:b/>
                <w:bCs/>
              </w:rPr>
            </w:pPr>
            <w:r>
              <w:rPr>
                <w:b/>
                <w:bCs/>
              </w:rPr>
              <w:t>Need to be captured;</w:t>
            </w:r>
          </w:p>
        </w:tc>
        <w:tc>
          <w:tcPr>
            <w:tcW w:w="3870" w:type="dxa"/>
          </w:tcPr>
          <w:p w14:paraId="0B6241AB" w14:textId="77777777" w:rsidR="009D390A" w:rsidRDefault="00216C14">
            <w:pPr>
              <w:rPr>
                <w:b/>
                <w:bCs/>
              </w:rPr>
            </w:pPr>
            <w:r>
              <w:rPr>
                <w:highlight w:val="yellow"/>
                <w:lang w:eastAsia="ja-JP"/>
              </w:rPr>
              <w:t>Pre117-e612</w:t>
            </w:r>
            <w:r>
              <w:rPr>
                <w:lang w:eastAsia="ja-JP"/>
              </w:rPr>
              <w:t xml:space="preserve"> based on RAN4 feature list</w:t>
            </w:r>
          </w:p>
        </w:tc>
      </w:tr>
    </w:tbl>
    <w:p w14:paraId="21D18BC4" w14:textId="77777777" w:rsidR="009D390A" w:rsidRDefault="009D390A">
      <w:pPr>
        <w:spacing w:before="240" w:after="120"/>
        <w:jc w:val="both"/>
        <w:rPr>
          <w:rFonts w:ascii="Times New Roman" w:hAnsi="Times New Roman" w:cs="Times New Roman"/>
          <w:iCs/>
          <w:sz w:val="20"/>
          <w:szCs w:val="20"/>
          <w:lang w:eastAsia="ja-JP"/>
        </w:rPr>
      </w:pPr>
    </w:p>
    <w:p w14:paraId="7EEB950C" w14:textId="77777777" w:rsidR="009D390A" w:rsidRDefault="009D390A">
      <w:pPr>
        <w:spacing w:before="240" w:after="120"/>
        <w:jc w:val="both"/>
        <w:rPr>
          <w:rFonts w:ascii="Times New Roman" w:hAnsi="Times New Roman" w:cs="Times New Roman"/>
          <w:iCs/>
          <w:sz w:val="20"/>
          <w:szCs w:val="20"/>
          <w:lang w:eastAsia="ja-JP"/>
        </w:rPr>
      </w:pPr>
    </w:p>
    <w:p w14:paraId="2EC1EC11" w14:textId="77777777" w:rsidR="009D390A" w:rsidRDefault="009D390A">
      <w:pPr>
        <w:spacing w:before="240" w:after="120"/>
        <w:jc w:val="both"/>
        <w:rPr>
          <w:rFonts w:ascii="Times New Roman" w:hAnsi="Times New Roman" w:cs="Times New Roman"/>
          <w:iCs/>
          <w:sz w:val="20"/>
          <w:szCs w:val="20"/>
          <w:lang w:eastAsia="ja-JP"/>
        </w:rPr>
      </w:pPr>
    </w:p>
    <w:p w14:paraId="608A01A5" w14:textId="77777777" w:rsidR="009D390A" w:rsidRDefault="009D390A">
      <w:pPr>
        <w:spacing w:before="240" w:after="120"/>
        <w:jc w:val="both"/>
        <w:rPr>
          <w:rFonts w:ascii="Times New Roman" w:hAnsi="Times New Roman" w:cs="Times New Roman"/>
          <w:iCs/>
          <w:sz w:val="20"/>
          <w:szCs w:val="20"/>
          <w:lang w:eastAsia="ja-JP"/>
        </w:rPr>
      </w:pPr>
    </w:p>
    <w:p w14:paraId="296DFCFF" w14:textId="77777777" w:rsidR="009D390A" w:rsidRDefault="009D390A">
      <w:pPr>
        <w:spacing w:before="240" w:after="120"/>
        <w:jc w:val="both"/>
        <w:rPr>
          <w:rFonts w:ascii="Times New Roman" w:hAnsi="Times New Roman" w:cs="Times New Roman"/>
          <w:iCs/>
          <w:sz w:val="20"/>
          <w:szCs w:val="20"/>
          <w:lang w:eastAsia="ja-JP"/>
        </w:rPr>
      </w:pPr>
    </w:p>
    <w:p w14:paraId="7B8F853F" w14:textId="77777777" w:rsidR="009D390A" w:rsidRDefault="00216C1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4BF7AE15" w14:textId="77777777" w:rsidR="009D390A" w:rsidRDefault="00216C14">
      <w:pPr>
        <w:pStyle w:val="Heading1"/>
        <w:numPr>
          <w:ilvl w:val="0"/>
          <w:numId w:val="18"/>
        </w:numPr>
        <w:rPr>
          <w:rFonts w:ascii="Times New Roman" w:hAnsi="Times New Roman"/>
        </w:rPr>
      </w:pPr>
      <w:r>
        <w:rPr>
          <w:rFonts w:ascii="Times New Roman" w:hAnsi="Times New Roman"/>
        </w:rPr>
        <w:t>Open issues list for Positioning UE capabilities (R2-2201722)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9D390A" w14:paraId="36A4A366" w14:textId="77777777">
        <w:tc>
          <w:tcPr>
            <w:tcW w:w="647" w:type="dxa"/>
          </w:tcPr>
          <w:p w14:paraId="77DE408E" w14:textId="77777777" w:rsidR="009D390A" w:rsidRDefault="00216C14">
            <w:pPr>
              <w:pStyle w:val="TAL"/>
              <w:keepNext w:val="0"/>
              <w:keepLines w:val="0"/>
              <w:rPr>
                <w:lang w:eastAsia="ja-JP"/>
              </w:rPr>
            </w:pPr>
            <w:r>
              <w:rPr>
                <w:lang w:eastAsia="ja-JP"/>
              </w:rPr>
              <w:t>R2-A1</w:t>
            </w:r>
          </w:p>
        </w:tc>
        <w:tc>
          <w:tcPr>
            <w:tcW w:w="2467" w:type="dxa"/>
          </w:tcPr>
          <w:p w14:paraId="245F7B21" w14:textId="77777777" w:rsidR="009D390A" w:rsidRDefault="00216C14">
            <w:pPr>
              <w:pStyle w:val="TAL"/>
              <w:keepNext w:val="0"/>
              <w:keepLines w:val="0"/>
              <w:rPr>
                <w:lang w:eastAsia="ja-JP"/>
              </w:rPr>
            </w:pPr>
            <w:r>
              <w:rPr>
                <w:lang w:eastAsia="ja-JP"/>
              </w:rPr>
              <w:t>UE capabilities</w:t>
            </w:r>
          </w:p>
        </w:tc>
        <w:tc>
          <w:tcPr>
            <w:tcW w:w="4111" w:type="dxa"/>
          </w:tcPr>
          <w:p w14:paraId="7E03580F" w14:textId="77777777" w:rsidR="009D390A" w:rsidRDefault="00216C14">
            <w:pPr>
              <w:pStyle w:val="TAL"/>
              <w:keepNext w:val="0"/>
              <w:keepLines w:val="0"/>
              <w:rPr>
                <w:lang w:eastAsia="ja-JP"/>
              </w:rPr>
            </w:pPr>
            <w:r>
              <w:rPr>
                <w:lang w:eastAsia="ja-JP"/>
              </w:rPr>
              <w:t>Capabilities may need corrections based on RAN1/RAN4 input.</w:t>
            </w:r>
          </w:p>
        </w:tc>
        <w:tc>
          <w:tcPr>
            <w:tcW w:w="6520" w:type="dxa"/>
          </w:tcPr>
          <w:p w14:paraId="615624B1" w14:textId="77777777" w:rsidR="009D390A" w:rsidRDefault="00216C14">
            <w:pPr>
              <w:pStyle w:val="TAL"/>
              <w:keepNext w:val="0"/>
              <w:keepLines w:val="0"/>
              <w:rPr>
                <w:lang w:eastAsia="ja-JP"/>
              </w:rPr>
            </w:pPr>
            <w:proofErr w:type="spellStart"/>
            <w:r>
              <w:rPr>
                <w:lang w:eastAsia="ja-JP"/>
              </w:rPr>
              <w:t>ProvideCapabilities</w:t>
            </w:r>
            <w:proofErr w:type="spellEnd"/>
          </w:p>
        </w:tc>
        <w:tc>
          <w:tcPr>
            <w:tcW w:w="1423" w:type="dxa"/>
          </w:tcPr>
          <w:p w14:paraId="40CA9436" w14:textId="77777777" w:rsidR="009D390A" w:rsidRDefault="00216C14">
            <w:pPr>
              <w:pStyle w:val="TAL"/>
              <w:keepNext w:val="0"/>
              <w:keepLines w:val="0"/>
              <w:rPr>
                <w:lang w:eastAsia="ja-JP"/>
              </w:rPr>
            </w:pPr>
            <w:r>
              <w:rPr>
                <w:lang w:eastAsia="ja-JP"/>
              </w:rPr>
              <w:t>Rapporteur</w:t>
            </w:r>
          </w:p>
        </w:tc>
      </w:tr>
    </w:tbl>
    <w:p w14:paraId="651D5A57"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9D390A" w14:paraId="482D5248" w14:textId="77777777">
        <w:tc>
          <w:tcPr>
            <w:tcW w:w="704" w:type="dxa"/>
          </w:tcPr>
          <w:p w14:paraId="321FB717" w14:textId="77777777" w:rsidR="009D390A" w:rsidRDefault="00216C14">
            <w:pPr>
              <w:pStyle w:val="TAL"/>
              <w:keepNext w:val="0"/>
              <w:keepLines w:val="0"/>
              <w:rPr>
                <w:lang w:eastAsia="ja-JP"/>
              </w:rPr>
            </w:pPr>
            <w:r>
              <w:rPr>
                <w:lang w:eastAsia="ja-JP"/>
              </w:rPr>
              <w:t>R2-B4</w:t>
            </w:r>
          </w:p>
        </w:tc>
        <w:tc>
          <w:tcPr>
            <w:tcW w:w="2410" w:type="dxa"/>
          </w:tcPr>
          <w:p w14:paraId="05BFAE06" w14:textId="77777777" w:rsidR="009D390A" w:rsidRDefault="00216C14">
            <w:pPr>
              <w:pStyle w:val="TAL"/>
              <w:keepNext w:val="0"/>
              <w:keepLines w:val="0"/>
              <w:rPr>
                <w:lang w:eastAsia="ja-JP"/>
              </w:rPr>
            </w:pPr>
            <w:r>
              <w:rPr>
                <w:lang w:eastAsia="ja-JP"/>
              </w:rPr>
              <w:t>Capability for scheduled location request</w:t>
            </w:r>
          </w:p>
        </w:tc>
        <w:tc>
          <w:tcPr>
            <w:tcW w:w="4111" w:type="dxa"/>
          </w:tcPr>
          <w:p w14:paraId="2583C64B" w14:textId="77777777" w:rsidR="009D390A" w:rsidRDefault="00216C14">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4B5AE1DE" w14:textId="77777777" w:rsidR="009D390A" w:rsidRDefault="00216C14">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7897EB72" w14:textId="77777777" w:rsidR="009D390A" w:rsidRDefault="00216C14">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7306088" w14:textId="77777777" w:rsidR="009D390A" w:rsidRDefault="00216C14">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15F445CF" w14:textId="77777777" w:rsidR="009D390A" w:rsidRDefault="00216C14">
            <w:pPr>
              <w:pStyle w:val="TAL"/>
              <w:keepNext w:val="0"/>
              <w:keepLines w:val="0"/>
              <w:rPr>
                <w:lang w:eastAsia="ja-JP"/>
              </w:rPr>
            </w:pPr>
            <w:r>
              <w:rPr>
                <w:lang w:eastAsia="ja-JP"/>
              </w:rPr>
              <w:t>TBS-ProvideCapabilities-r13--&gt;scheduledLocationRequest-r17</w:t>
            </w:r>
          </w:p>
          <w:p w14:paraId="5726C82D" w14:textId="77777777" w:rsidR="009D390A" w:rsidRDefault="00216C14">
            <w:pPr>
              <w:pStyle w:val="TAL"/>
              <w:keepNext w:val="0"/>
              <w:keepLines w:val="0"/>
              <w:rPr>
                <w:lang w:eastAsia="ja-JP"/>
              </w:rPr>
            </w:pPr>
            <w:r>
              <w:rPr>
                <w:lang w:eastAsia="ja-JP"/>
              </w:rPr>
              <w:t>Sensor-ProvideCapabilities-r13--&gt;scheduledLocationRequest-r17</w:t>
            </w:r>
          </w:p>
          <w:p w14:paraId="05DA461C" w14:textId="77777777" w:rsidR="009D390A" w:rsidRDefault="00216C14">
            <w:pPr>
              <w:pStyle w:val="TAL"/>
              <w:keepNext w:val="0"/>
              <w:keepLines w:val="0"/>
              <w:rPr>
                <w:lang w:eastAsia="ja-JP"/>
              </w:rPr>
            </w:pPr>
            <w:r>
              <w:rPr>
                <w:lang w:eastAsia="ja-JP"/>
              </w:rPr>
              <w:t>WLAN-ProvideCapabilities-r13--&gt;scheduledLocationRequest-r17</w:t>
            </w:r>
          </w:p>
          <w:p w14:paraId="21C058E5" w14:textId="77777777" w:rsidR="009D390A" w:rsidRDefault="00216C14">
            <w:pPr>
              <w:pStyle w:val="TAL"/>
              <w:keepNext w:val="0"/>
              <w:keepLines w:val="0"/>
              <w:rPr>
                <w:lang w:eastAsia="ja-JP"/>
              </w:rPr>
            </w:pPr>
            <w:r>
              <w:rPr>
                <w:lang w:eastAsia="ja-JP"/>
              </w:rPr>
              <w:t>BT-ProvideCapabilities-r13--&gt;scheduledLocationRequest-r17</w:t>
            </w:r>
          </w:p>
          <w:p w14:paraId="6B1F0FEC" w14:textId="77777777" w:rsidR="009D390A" w:rsidRDefault="00216C14">
            <w:pPr>
              <w:pStyle w:val="TAL"/>
              <w:keepNext w:val="0"/>
              <w:keepLines w:val="0"/>
              <w:rPr>
                <w:lang w:eastAsia="ja-JP"/>
              </w:rPr>
            </w:pPr>
            <w:r>
              <w:rPr>
                <w:lang w:eastAsia="ja-JP"/>
              </w:rPr>
              <w:t>NR-ECID-ProvideCapabilities-r16--&gt;scheduledLocationRequest-r17</w:t>
            </w:r>
          </w:p>
          <w:p w14:paraId="21B2BC8F" w14:textId="77777777" w:rsidR="009D390A" w:rsidRDefault="00216C14">
            <w:pPr>
              <w:pStyle w:val="TAL"/>
              <w:keepNext w:val="0"/>
              <w:keepLines w:val="0"/>
              <w:rPr>
                <w:lang w:eastAsia="ja-JP"/>
              </w:rPr>
            </w:pPr>
            <w:r>
              <w:rPr>
                <w:lang w:eastAsia="ja-JP"/>
              </w:rPr>
              <w:t>NR-DL-TDOA-ProvideCapabilities-r16--&gt;scheduledLocationRequest-r17</w:t>
            </w:r>
          </w:p>
          <w:p w14:paraId="60F87C1C" w14:textId="77777777" w:rsidR="009D390A" w:rsidRDefault="00216C14">
            <w:pPr>
              <w:pStyle w:val="TAL"/>
              <w:keepNext w:val="0"/>
              <w:keepLines w:val="0"/>
              <w:rPr>
                <w:lang w:eastAsia="ja-JP"/>
              </w:rPr>
            </w:pPr>
            <w:r>
              <w:rPr>
                <w:lang w:eastAsia="ja-JP"/>
              </w:rPr>
              <w:t>NR-DL-AoD-ProvideCapabilities-r16--&gt;scheduledLocationRequest-r17</w:t>
            </w:r>
          </w:p>
          <w:p w14:paraId="37BE26EC" w14:textId="77777777" w:rsidR="009D390A" w:rsidRDefault="00216C14">
            <w:pPr>
              <w:pStyle w:val="TAL"/>
              <w:keepNext w:val="0"/>
              <w:keepLines w:val="0"/>
              <w:rPr>
                <w:lang w:eastAsia="ja-JP"/>
              </w:rPr>
            </w:pPr>
            <w:r>
              <w:rPr>
                <w:lang w:eastAsia="ja-JP"/>
              </w:rPr>
              <w:t>NR-Multi-RTT-ProvideCapabilities-r16--&gt;scheduledLocationRequest-r17</w:t>
            </w:r>
          </w:p>
        </w:tc>
        <w:tc>
          <w:tcPr>
            <w:tcW w:w="3913" w:type="dxa"/>
          </w:tcPr>
          <w:p w14:paraId="14E80307" w14:textId="77777777" w:rsidR="009D390A" w:rsidRDefault="00216C14">
            <w:pPr>
              <w:pStyle w:val="TAL"/>
              <w:keepNext w:val="0"/>
              <w:keepLines w:val="0"/>
              <w:rPr>
                <w:lang w:eastAsia="ja-JP"/>
              </w:rPr>
            </w:pPr>
            <w:r>
              <w:rPr>
                <w:lang w:eastAsia="ja-JP"/>
              </w:rPr>
              <w:t>Huawei, vivo, Nokia</w:t>
            </w:r>
          </w:p>
          <w:p w14:paraId="23C8EE79" w14:textId="77777777" w:rsidR="009D390A" w:rsidRDefault="00216C14">
            <w:r>
              <w:rPr>
                <w:b/>
                <w:bCs/>
              </w:rPr>
              <w:t>Pre117-e607</w:t>
            </w:r>
          </w:p>
          <w:p w14:paraId="6E716402" w14:textId="77777777" w:rsidR="009D390A" w:rsidRDefault="00216C14">
            <w:pPr>
              <w:pStyle w:val="Heading6"/>
              <w:numPr>
                <w:ilvl w:val="0"/>
                <w:numId w:val="0"/>
              </w:numPr>
              <w:outlineLvl w:val="5"/>
              <w:rPr>
                <w:lang w:val="en-US"/>
              </w:rPr>
            </w:pPr>
            <w:r>
              <w:rPr>
                <w:rFonts w:hint="eastAsia"/>
                <w:lang w:val="en-US"/>
              </w:rPr>
              <w:t>Q</w:t>
            </w:r>
            <w:r>
              <w:rPr>
                <w:lang w:val="en-US"/>
              </w:rPr>
              <w:t xml:space="preserve">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capability of time based for different positioning modes?</w:t>
            </w:r>
          </w:p>
          <w:p w14:paraId="0F168895" w14:textId="77777777" w:rsidR="009D390A" w:rsidRDefault="009D390A">
            <w:pPr>
              <w:pStyle w:val="TAL"/>
              <w:keepNext w:val="0"/>
              <w:keepLines w:val="0"/>
              <w:rPr>
                <w:lang w:eastAsia="ja-JP"/>
              </w:rPr>
            </w:pPr>
          </w:p>
        </w:tc>
        <w:tc>
          <w:tcPr>
            <w:tcW w:w="2520" w:type="dxa"/>
          </w:tcPr>
          <w:p w14:paraId="6E826650" w14:textId="77777777" w:rsidR="009D390A" w:rsidRDefault="009D390A">
            <w:pPr>
              <w:spacing w:after="0"/>
              <w:rPr>
                <w:rFonts w:ascii="Arial" w:hAnsi="Arial" w:cs="Arial"/>
                <w:sz w:val="18"/>
                <w:lang w:eastAsia="ja-JP"/>
              </w:rPr>
            </w:pPr>
          </w:p>
          <w:p w14:paraId="1B9BEF05" w14:textId="77777777" w:rsidR="009D390A" w:rsidRDefault="009D390A">
            <w:pPr>
              <w:pStyle w:val="TAL"/>
              <w:keepNext w:val="0"/>
              <w:keepLines w:val="0"/>
              <w:rPr>
                <w:lang w:eastAsia="ja-JP"/>
              </w:rPr>
            </w:pPr>
          </w:p>
        </w:tc>
      </w:tr>
    </w:tbl>
    <w:p w14:paraId="0DBA683B" w14:textId="77777777" w:rsidR="009D390A" w:rsidRDefault="009D390A">
      <w:pPr>
        <w:spacing w:before="240" w:after="120"/>
        <w:jc w:val="both"/>
        <w:rPr>
          <w:rFonts w:ascii="Times New Roman" w:hAnsi="Times New Roman" w:cs="Times New Roman"/>
          <w:iCs/>
          <w:sz w:val="20"/>
          <w:szCs w:val="20"/>
          <w:lang w:eastAsia="ja-JP"/>
        </w:rPr>
      </w:pPr>
    </w:p>
    <w:p w14:paraId="433D4B44"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9D390A" w14:paraId="15EAA880" w14:textId="77777777">
        <w:tc>
          <w:tcPr>
            <w:tcW w:w="680" w:type="dxa"/>
          </w:tcPr>
          <w:p w14:paraId="217D5383" w14:textId="77777777" w:rsidR="009D390A" w:rsidRDefault="00216C14">
            <w:pPr>
              <w:pStyle w:val="TAL"/>
              <w:keepNext w:val="0"/>
              <w:keepLines w:val="0"/>
              <w:rPr>
                <w:lang w:eastAsia="ja-JP"/>
              </w:rPr>
            </w:pPr>
            <w:r>
              <w:rPr>
                <w:lang w:eastAsia="ja-JP"/>
              </w:rPr>
              <w:t>R1-7</w:t>
            </w:r>
          </w:p>
        </w:tc>
        <w:tc>
          <w:tcPr>
            <w:tcW w:w="2163" w:type="dxa"/>
          </w:tcPr>
          <w:p w14:paraId="5FF979F7" w14:textId="77777777" w:rsidR="009D390A" w:rsidRDefault="00216C14">
            <w:pPr>
              <w:pStyle w:val="TAL"/>
              <w:keepNext w:val="0"/>
              <w:keepLines w:val="0"/>
              <w:rPr>
                <w:lang w:eastAsia="ja-JP"/>
              </w:rPr>
            </w:pPr>
            <w:r>
              <w:rPr>
                <w:lang w:eastAsia="ja-JP"/>
              </w:rPr>
              <w:t>Capability for 10ms Response Time</w:t>
            </w:r>
          </w:p>
        </w:tc>
        <w:tc>
          <w:tcPr>
            <w:tcW w:w="4081" w:type="dxa"/>
          </w:tcPr>
          <w:p w14:paraId="00C8ED79" w14:textId="77777777" w:rsidR="009D390A" w:rsidRDefault="00216C14">
            <w:pPr>
              <w:pStyle w:val="TAL"/>
              <w:keepNext w:val="0"/>
              <w:keepLines w:val="0"/>
              <w:rPr>
                <w:lang w:eastAsia="ja-JP"/>
              </w:rPr>
            </w:pPr>
            <w:r>
              <w:rPr>
                <w:lang w:eastAsia="ja-JP"/>
              </w:rPr>
              <w:t>Do we need a capability for all methods?</w:t>
            </w:r>
          </w:p>
        </w:tc>
        <w:tc>
          <w:tcPr>
            <w:tcW w:w="6083" w:type="dxa"/>
          </w:tcPr>
          <w:p w14:paraId="374AEE49" w14:textId="77777777" w:rsidR="009D390A" w:rsidRDefault="00216C14">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681" w:type="dxa"/>
          </w:tcPr>
          <w:p w14:paraId="50A42A41" w14:textId="77777777" w:rsidR="009D390A" w:rsidRDefault="00216C14">
            <w:pPr>
              <w:pStyle w:val="TAL"/>
              <w:keepNext w:val="0"/>
              <w:keepLines w:val="0"/>
              <w:rPr>
                <w:lang w:eastAsia="ja-JP"/>
              </w:rPr>
            </w:pPr>
            <w:r>
              <w:rPr>
                <w:lang w:eastAsia="ja-JP"/>
              </w:rPr>
              <w:t>Huawei(110)</w:t>
            </w:r>
          </w:p>
          <w:p w14:paraId="44F5ECB5" w14:textId="77777777" w:rsidR="009D390A" w:rsidRDefault="00216C14">
            <w:pPr>
              <w:pStyle w:val="TAL"/>
              <w:keepNext w:val="0"/>
              <w:keepLines w:val="0"/>
              <w:rPr>
                <w:lang w:eastAsia="ja-JP"/>
              </w:rPr>
            </w:pPr>
            <w:r>
              <w:rPr>
                <w:lang w:eastAsia="ja-JP"/>
              </w:rPr>
              <w:t>vivo(110)</w:t>
            </w:r>
          </w:p>
          <w:p w14:paraId="2986C794" w14:textId="77777777" w:rsidR="009D390A" w:rsidRDefault="009D390A">
            <w:pPr>
              <w:pStyle w:val="TAL"/>
              <w:keepNext w:val="0"/>
              <w:keepLines w:val="0"/>
              <w:rPr>
                <w:lang w:eastAsia="ja-JP"/>
              </w:rPr>
            </w:pPr>
          </w:p>
        </w:tc>
        <w:tc>
          <w:tcPr>
            <w:tcW w:w="5490" w:type="dxa"/>
          </w:tcPr>
          <w:p w14:paraId="32A33ADB" w14:textId="77777777" w:rsidR="009D390A" w:rsidRDefault="009D390A">
            <w:pPr>
              <w:spacing w:after="0"/>
              <w:rPr>
                <w:rFonts w:ascii="Arial" w:hAnsi="Arial" w:cs="Arial"/>
                <w:sz w:val="18"/>
                <w:lang w:val="en-GB" w:eastAsia="ja-JP"/>
              </w:rPr>
            </w:pPr>
          </w:p>
          <w:p w14:paraId="3B159EFA" w14:textId="77777777" w:rsidR="009D390A" w:rsidRDefault="00216C14">
            <w:pPr>
              <w:pStyle w:val="TAL"/>
              <w:keepNext w:val="0"/>
              <w:keepLines w:val="0"/>
              <w:rPr>
                <w:lang w:eastAsia="ja-JP"/>
              </w:rPr>
            </w:pPr>
            <w:r>
              <w:rPr>
                <w:highlight w:val="yellow"/>
                <w:lang w:eastAsia="ja-JP"/>
              </w:rPr>
              <w:t>Pre117-e612</w:t>
            </w:r>
          </w:p>
          <w:p w14:paraId="4780B83C" w14:textId="77777777" w:rsidR="009D390A" w:rsidRDefault="00216C14">
            <w:pPr>
              <w:rPr>
                <w:b/>
                <w:bCs/>
                <w:sz w:val="20"/>
                <w:szCs w:val="20"/>
              </w:rPr>
            </w:pPr>
            <w:r>
              <w:rPr>
                <w:b/>
                <w:bCs/>
                <w:sz w:val="20"/>
                <w:szCs w:val="20"/>
              </w:rPr>
              <w:t xml:space="preserve">Discussion point 3.2.1-1: For the finer granularity, which option do you prefer? </w:t>
            </w:r>
          </w:p>
          <w:p w14:paraId="3028A05A" w14:textId="77777777" w:rsidR="009D390A" w:rsidRDefault="00216C14">
            <w:pPr>
              <w:rPr>
                <w:b/>
                <w:bCs/>
                <w:sz w:val="20"/>
                <w:szCs w:val="20"/>
              </w:rPr>
            </w:pPr>
            <w:r>
              <w:rPr>
                <w:b/>
                <w:bCs/>
                <w:sz w:val="20"/>
                <w:szCs w:val="20"/>
              </w:rPr>
              <w:t xml:space="preserve">Option 1 </w:t>
            </w:r>
            <w:r>
              <w:rPr>
                <w:sz w:val="20"/>
                <w:szCs w:val="20"/>
              </w:rPr>
              <w:t>Finer granularity is only applied for NR RAT dependent positioning methods;</w:t>
            </w:r>
          </w:p>
          <w:p w14:paraId="219C6C45" w14:textId="77777777" w:rsidR="009D390A" w:rsidRDefault="00216C14">
            <w:pPr>
              <w:rPr>
                <w:sz w:val="20"/>
                <w:szCs w:val="20"/>
              </w:rPr>
            </w:pPr>
            <w:r>
              <w:rPr>
                <w:b/>
                <w:bCs/>
                <w:sz w:val="20"/>
                <w:szCs w:val="20"/>
              </w:rPr>
              <w:t xml:space="preserve">Option 2 </w:t>
            </w:r>
            <w:r>
              <w:rPr>
                <w:sz w:val="20"/>
                <w:szCs w:val="20"/>
              </w:rPr>
              <w:t>Finer granularity is only applied for NR RAT dependent positioning methods and RAT independent positioning methods;</w:t>
            </w:r>
          </w:p>
          <w:p w14:paraId="08F2692A" w14:textId="77777777" w:rsidR="009D390A" w:rsidRDefault="00216C14">
            <w:pPr>
              <w:rPr>
                <w:sz w:val="20"/>
                <w:szCs w:val="20"/>
              </w:rPr>
            </w:pPr>
            <w:r>
              <w:rPr>
                <w:b/>
                <w:bCs/>
                <w:sz w:val="20"/>
                <w:szCs w:val="20"/>
              </w:rPr>
              <w:t xml:space="preserve">Option 3 </w:t>
            </w:r>
            <w:r>
              <w:rPr>
                <w:sz w:val="20"/>
                <w:szCs w:val="20"/>
              </w:rPr>
              <w:t>Finer granularity is applied for LTE and NR RAT dependent positioning methods and RAT independent positioning methods;</w:t>
            </w:r>
          </w:p>
          <w:p w14:paraId="56B9186B" w14:textId="77777777" w:rsidR="009D390A" w:rsidRDefault="009D390A">
            <w:pPr>
              <w:pStyle w:val="TAL"/>
              <w:keepNext w:val="0"/>
              <w:keepLines w:val="0"/>
              <w:rPr>
                <w:lang w:eastAsia="ja-JP"/>
              </w:rPr>
            </w:pPr>
          </w:p>
        </w:tc>
      </w:tr>
    </w:tbl>
    <w:p w14:paraId="664EF1FE" w14:textId="77777777" w:rsidR="009D390A" w:rsidRDefault="009D390A">
      <w:pPr>
        <w:pStyle w:val="b30"/>
        <w:rPr>
          <w:rFonts w:eastAsia="Arial"/>
        </w:rPr>
      </w:pPr>
    </w:p>
    <w:p w14:paraId="7DA67FA7" w14:textId="77777777" w:rsidR="009D390A" w:rsidRDefault="009D390A">
      <w:pPr>
        <w:spacing w:before="240" w:after="120"/>
        <w:jc w:val="both"/>
        <w:rPr>
          <w:rFonts w:ascii="Times New Roman" w:hAnsi="Times New Roman" w:cs="Times New Roman"/>
          <w:iCs/>
          <w:sz w:val="20"/>
          <w:szCs w:val="20"/>
          <w:lang w:val="en-GB" w:eastAsia="ja-JP"/>
        </w:rPr>
      </w:pPr>
    </w:p>
    <w:p w14:paraId="777C1676" w14:textId="77777777" w:rsidR="009D390A" w:rsidRDefault="009D390A">
      <w:pPr>
        <w:spacing w:before="240" w:after="120"/>
        <w:jc w:val="both"/>
        <w:rPr>
          <w:rFonts w:ascii="Times New Roman" w:hAnsi="Times New Roman" w:cs="Times New Roman"/>
          <w:iCs/>
          <w:sz w:val="20"/>
          <w:szCs w:val="20"/>
          <w:lang w:eastAsia="ja-JP"/>
        </w:rPr>
      </w:pPr>
    </w:p>
    <w:p w14:paraId="6E76A32D" w14:textId="77777777" w:rsidR="009D390A" w:rsidRDefault="009D390A">
      <w:pPr>
        <w:spacing w:before="240" w:after="120"/>
        <w:jc w:val="both"/>
        <w:rPr>
          <w:rFonts w:ascii="Times New Roman" w:hAnsi="Times New Roman" w:cs="Times New Roman"/>
          <w:iCs/>
          <w:sz w:val="20"/>
          <w:szCs w:val="20"/>
          <w:lang w:eastAsia="ja-JP"/>
        </w:rPr>
      </w:pPr>
    </w:p>
    <w:p w14:paraId="585EEE5B" w14:textId="77777777" w:rsidR="009D390A" w:rsidRDefault="009D390A">
      <w:pPr>
        <w:spacing w:before="240" w:after="120"/>
        <w:jc w:val="both"/>
        <w:rPr>
          <w:rFonts w:ascii="Times New Roman" w:hAnsi="Times New Roman" w:cs="Times New Roman"/>
          <w:iCs/>
          <w:sz w:val="20"/>
          <w:szCs w:val="20"/>
          <w:lang w:val="en-GB" w:eastAsia="ja-JP"/>
        </w:rPr>
      </w:pPr>
    </w:p>
    <w:p w14:paraId="4CEB0062" w14:textId="77777777" w:rsidR="009D390A" w:rsidRDefault="009D390A">
      <w:pPr>
        <w:spacing w:before="240" w:after="120"/>
        <w:jc w:val="both"/>
        <w:rPr>
          <w:rFonts w:ascii="Times New Roman" w:hAnsi="Times New Roman" w:cs="Times New Roman"/>
          <w:iCs/>
          <w:sz w:val="20"/>
          <w:szCs w:val="20"/>
          <w:lang w:val="en-GB" w:eastAsia="ja-JP"/>
        </w:rPr>
        <w:sectPr w:rsidR="009D390A">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70" w:name="_Ref434066290"/>
      <w:r>
        <w:rPr>
          <w:rFonts w:ascii="Times New Roman" w:hAnsi="Times New Roman"/>
        </w:rPr>
        <w:t>Reference</w:t>
      </w:r>
      <w:bookmarkEnd w:id="70"/>
    </w:p>
    <w:p w14:paraId="7CB974D5" w14:textId="77777777" w:rsidR="009D390A" w:rsidRDefault="00216C14">
      <w:pPr>
        <w:pStyle w:val="Doc-title"/>
        <w:numPr>
          <w:ilvl w:val="0"/>
          <w:numId w:val="24"/>
        </w:numPr>
        <w:spacing w:after="60"/>
        <w:jc w:val="both"/>
        <w:rPr>
          <w:rFonts w:ascii="Times New Roman" w:hAnsi="Times New Roman" w:cs="Times New Roman"/>
          <w:iCs/>
          <w:sz w:val="20"/>
          <w:szCs w:val="20"/>
          <w:lang w:eastAsia="ja-JP"/>
        </w:rPr>
      </w:pPr>
      <w:bookmarkStart w:id="71" w:name="_Hlk95408725"/>
      <w:bookmarkEnd w:id="2"/>
      <w:r>
        <w:rPr>
          <w:rFonts w:ascii="Times New Roman" w:hAnsi="Times New Roman" w:cs="Times New Roman"/>
          <w:sz w:val="20"/>
        </w:rPr>
        <w:t xml:space="preserve">R1-2200780 Rel17 RAN1 UE feature List </w:t>
      </w:r>
    </w:p>
    <w:p w14:paraId="71C410DA"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R4-2202400 (R4 feature list)</w:t>
      </w:r>
    </w:p>
    <w:p w14:paraId="09C7769B"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 xml:space="preserve">R2-2202005 Summary of </w:t>
      </w:r>
      <w:proofErr w:type="spellStart"/>
      <w:r>
        <w:rPr>
          <w:rFonts w:ascii="Times New Roman" w:hAnsi="Times New Roman" w:cs="Times New Roman"/>
          <w:sz w:val="20"/>
        </w:rPr>
        <w:t>postmeeting</w:t>
      </w:r>
      <w:proofErr w:type="spellEnd"/>
      <w:r>
        <w:rPr>
          <w:rFonts w:ascii="Times New Roman" w:hAnsi="Times New Roman" w:cs="Times New Roman"/>
          <w:sz w:val="20"/>
        </w:rPr>
        <w:t xml:space="preserve"> 634</w:t>
      </w:r>
    </w:p>
    <w:p w14:paraId="441DD21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R2-2201722_([Post116bis-e][628][POS]37.355)_summary</w:t>
      </w:r>
      <w:bookmarkEnd w:id="71"/>
    </w:p>
    <w:p w14:paraId="471124D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R2-2201723 LPP running CR</w:t>
      </w:r>
    </w:p>
    <w:p w14:paraId="77BEB181" w14:textId="77777777" w:rsidR="009D390A" w:rsidRDefault="009D390A">
      <w:pPr>
        <w:rPr>
          <w:lang w:val="en-GB" w:eastAsia="en-GB"/>
        </w:rPr>
      </w:pPr>
    </w:p>
    <w:sectPr w:rsidR="009D39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pos_enh-Core" w:date="2022-02-15T22:52:00Z" w:initials="I">
    <w:p w14:paraId="2274203B" w14:textId="77777777" w:rsidR="00304976" w:rsidRDefault="00304976" w:rsidP="00304976">
      <w:pPr>
        <w:pStyle w:val="CommentText"/>
        <w:rPr>
          <w:rFonts w:eastAsia="Times New Roman"/>
          <w:lang w:eastAsia="ja-JP"/>
        </w:rPr>
      </w:pPr>
      <w:r>
        <w:rPr>
          <w:rStyle w:val="CommentReference"/>
        </w:rPr>
        <w:annotationRef/>
      </w:r>
      <w:r>
        <w:t>POS 27-15, 27-15A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42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DE7B" w16cex:dateUtc="2022-02-15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4203B" w16cid:durableId="25BDD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3034" w14:textId="77777777" w:rsidR="00D55C1C" w:rsidRDefault="00D55C1C" w:rsidP="00D3136A">
      <w:pPr>
        <w:spacing w:after="0" w:line="240" w:lineRule="auto"/>
      </w:pPr>
      <w:r>
        <w:separator/>
      </w:r>
    </w:p>
  </w:endnote>
  <w:endnote w:type="continuationSeparator" w:id="0">
    <w:p w14:paraId="6C2CD100" w14:textId="77777777" w:rsidR="00D55C1C" w:rsidRDefault="00D55C1C" w:rsidP="00D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altName w:val="Segoe Print"/>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3587" w14:textId="77777777" w:rsidR="00D55C1C" w:rsidRDefault="00D55C1C" w:rsidP="00D3136A">
      <w:pPr>
        <w:spacing w:after="0" w:line="240" w:lineRule="auto"/>
      </w:pPr>
      <w:r>
        <w:separator/>
      </w:r>
    </w:p>
  </w:footnote>
  <w:footnote w:type="continuationSeparator" w:id="0">
    <w:p w14:paraId="409E992A" w14:textId="77777777" w:rsidR="00D55C1C" w:rsidRDefault="00D55C1C" w:rsidP="00D3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7ED788F"/>
    <w:multiLevelType w:val="hybridMultilevel"/>
    <w:tmpl w:val="D9ECAF3A"/>
    <w:lvl w:ilvl="0" w:tplc="7A4655B8">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9"/>
  </w:num>
  <w:num w:numId="6">
    <w:abstractNumId w:val="24"/>
  </w:num>
  <w:num w:numId="7">
    <w:abstractNumId w:val="13"/>
  </w:num>
  <w:num w:numId="8">
    <w:abstractNumId w:val="14"/>
  </w:num>
  <w:num w:numId="9">
    <w:abstractNumId w:val="22"/>
  </w:num>
  <w:num w:numId="10">
    <w:abstractNumId w:val="3"/>
  </w:num>
  <w:num w:numId="11">
    <w:abstractNumId w:val="16"/>
  </w:num>
  <w:num w:numId="12">
    <w:abstractNumId w:val="5"/>
  </w:num>
  <w:num w:numId="13">
    <w:abstractNumId w:val="21"/>
  </w:num>
  <w:num w:numId="14">
    <w:abstractNumId w:val="20"/>
  </w:num>
  <w:num w:numId="15">
    <w:abstractNumId w:val="10"/>
  </w:num>
  <w:num w:numId="16">
    <w:abstractNumId w:val="9"/>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3"/>
  </w:num>
  <w:num w:numId="25">
    <w:abstractNumId w:val="14"/>
  </w:num>
  <w:num w:numId="26">
    <w:abstractNumId w:val="15"/>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rson w15:author="Huawei-YinghaoGuo">
    <w15:presenceInfo w15:providerId="None" w15:userId="Huawei-YinghaoGuo"/>
  </w15:person>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2D1"/>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5A45"/>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968E0"/>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976"/>
    <w:rsid w:val="00304A68"/>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77D1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1684"/>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50C9"/>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A06"/>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0FFB"/>
    <w:rsid w:val="00981BA7"/>
    <w:rsid w:val="00982543"/>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67CF"/>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7B3"/>
    <w:rsid w:val="00BD6A70"/>
    <w:rsid w:val="00BD7846"/>
    <w:rsid w:val="00BD79A2"/>
    <w:rsid w:val="00BE08D7"/>
    <w:rsid w:val="00BE0DA4"/>
    <w:rsid w:val="00BE164C"/>
    <w:rsid w:val="00BE1784"/>
    <w:rsid w:val="00BE251D"/>
    <w:rsid w:val="00BE26C1"/>
    <w:rsid w:val="00BE28F1"/>
    <w:rsid w:val="00BE2AC2"/>
    <w:rsid w:val="00BE32AA"/>
    <w:rsid w:val="00BE3737"/>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6D1E"/>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D9B"/>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C1C"/>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5A9"/>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82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2E07"/>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503E3405-880A-42B9-83D4-40CE13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7250">
      <w:bodyDiv w:val="1"/>
      <w:marLeft w:val="0"/>
      <w:marRight w:val="0"/>
      <w:marTop w:val="0"/>
      <w:marBottom w:val="0"/>
      <w:divBdr>
        <w:top w:val="none" w:sz="0" w:space="0" w:color="auto"/>
        <w:left w:val="none" w:sz="0" w:space="0" w:color="auto"/>
        <w:bottom w:val="none" w:sz="0" w:space="0" w:color="auto"/>
        <w:right w:val="none" w:sz="0" w:space="0" w:color="auto"/>
      </w:divBdr>
    </w:div>
    <w:div w:id="395709184">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47D08FC-8082-4139-A6C7-5B0D753C2714}">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23</Pages>
  <Words>6865</Words>
  <Characters>39133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16</cp:revision>
  <dcterms:created xsi:type="dcterms:W3CDTF">2022-02-15T14:34:00Z</dcterms:created>
  <dcterms:modified xsi:type="dcterms:W3CDTF">2022-02-21T02:17:00Z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