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62BB897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0F25D3">
        <w:rPr>
          <w:b/>
          <w:noProof/>
          <w:sz w:val="24"/>
        </w:rPr>
        <w:t>7</w:t>
      </w:r>
      <w:r>
        <w:rPr>
          <w:b/>
          <w:noProof/>
          <w:sz w:val="24"/>
        </w:rPr>
        <w:t>-e</w:t>
      </w:r>
      <w:r>
        <w:rPr>
          <w:b/>
          <w:i/>
          <w:noProof/>
          <w:sz w:val="28"/>
        </w:rPr>
        <w:tab/>
      </w:r>
      <w:r w:rsidR="008B0B5B" w:rsidRPr="008B0B5B">
        <w:rPr>
          <w:b/>
          <w:i/>
          <w:noProof/>
          <w:sz w:val="28"/>
        </w:rPr>
        <w:t>R2-220</w:t>
      </w:r>
      <w:r w:rsidR="009D7E27">
        <w:rPr>
          <w:b/>
          <w:i/>
          <w:noProof/>
          <w:sz w:val="28"/>
        </w:rPr>
        <w:t>xxxx</w:t>
      </w:r>
    </w:p>
    <w:p w14:paraId="5C5CBC16" w14:textId="59BC5F73" w:rsidR="00B70BA6" w:rsidRDefault="00B70BA6" w:rsidP="00B70BA6">
      <w:pPr>
        <w:pStyle w:val="CRCoverPage"/>
        <w:outlineLvl w:val="0"/>
        <w:rPr>
          <w:b/>
          <w:noProof/>
          <w:sz w:val="24"/>
        </w:rPr>
      </w:pPr>
      <w:r w:rsidRPr="003579C6">
        <w:rPr>
          <w:b/>
          <w:noProof/>
          <w:sz w:val="24"/>
        </w:rPr>
        <w:t>Online</w:t>
      </w:r>
      <w:r>
        <w:rPr>
          <w:b/>
          <w:noProof/>
          <w:sz w:val="24"/>
        </w:rPr>
        <w:t xml:space="preserve">, </w:t>
      </w:r>
      <w:bookmarkStart w:id="2" w:name="_Hlk95680173"/>
      <w:r w:rsidR="00390FE7">
        <w:rPr>
          <w:b/>
          <w:noProof/>
          <w:sz w:val="24"/>
        </w:rPr>
        <w:t xml:space="preserve">21 </w:t>
      </w:r>
      <w:r w:rsidR="000F25D3">
        <w:rPr>
          <w:b/>
          <w:noProof/>
          <w:sz w:val="24"/>
        </w:rPr>
        <w:t>February</w:t>
      </w:r>
      <w:r w:rsidR="00A167A0" w:rsidRPr="004E1027">
        <w:rPr>
          <w:b/>
          <w:noProof/>
          <w:sz w:val="24"/>
        </w:rPr>
        <w:t xml:space="preserve">- </w:t>
      </w:r>
      <w:r w:rsidR="000F25D3">
        <w:rPr>
          <w:b/>
          <w:noProof/>
          <w:sz w:val="24"/>
        </w:rPr>
        <w:t>3 March</w:t>
      </w:r>
      <w:r w:rsidR="00A167A0" w:rsidRPr="004E1027">
        <w:rPr>
          <w:b/>
          <w:noProof/>
          <w:sz w:val="24"/>
        </w:rPr>
        <w:t xml:space="preserve"> 202</w:t>
      </w:r>
      <w:r w:rsidR="00A167A0">
        <w:rPr>
          <w:b/>
          <w:noProof/>
          <w:sz w:val="24"/>
        </w:rPr>
        <w:t>2</w:t>
      </w:r>
      <w:r w:rsidR="000F25D3">
        <w:rPr>
          <w:b/>
          <w:noProof/>
          <w:sz w:val="24"/>
        </w:rPr>
        <w:t xml:space="preserve"> </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A48B9E3" w:rsidR="00B70BA6" w:rsidRDefault="00A167A0" w:rsidP="006762D9">
            <w:pPr>
              <w:pStyle w:val="CRCoverPage"/>
              <w:spacing w:after="0"/>
              <w:ind w:left="100"/>
              <w:rPr>
                <w:noProof/>
              </w:rPr>
            </w:pPr>
            <w:r w:rsidRPr="00A167A0">
              <w:t>2022-0</w:t>
            </w:r>
            <w:r w:rsidR="000F25D3">
              <w:t>2</w:t>
            </w:r>
            <w:r w:rsidRPr="00A167A0">
              <w:t>-</w:t>
            </w:r>
            <w:r w:rsidR="009C63A1">
              <w:t>23</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581A6" w14:textId="09838796" w:rsidR="00B3069C" w:rsidRDefault="00B3069C" w:rsidP="004E228D">
            <w:pPr>
              <w:pStyle w:val="CRCoverPage"/>
              <w:spacing w:after="0"/>
              <w:ind w:left="100"/>
              <w:rPr>
                <w:ins w:id="3" w:author="RAN2#117e_1" w:date="2022-02-23T10:11:00Z"/>
                <w:b/>
                <w:bCs/>
                <w:noProof/>
              </w:rPr>
            </w:pPr>
            <w:ins w:id="4" w:author="RAN2#117e_1" w:date="2022-02-23T10:11:00Z">
              <w:r>
                <w:rPr>
                  <w:b/>
                  <w:bCs/>
                  <w:noProof/>
                </w:rPr>
                <w:t>RAN2#117, to capture the following:</w:t>
              </w:r>
            </w:ins>
          </w:p>
          <w:p w14:paraId="15F52D22" w14:textId="041D5AAE" w:rsidR="00B3069C" w:rsidRDefault="00B3069C" w:rsidP="00B3069C">
            <w:pPr>
              <w:pStyle w:val="CRCoverPage"/>
              <w:numPr>
                <w:ilvl w:val="0"/>
                <w:numId w:val="47"/>
              </w:numPr>
              <w:spacing w:after="0"/>
              <w:rPr>
                <w:ins w:id="5" w:author="RAN2#117e_1" w:date="2022-02-23T10:13:00Z"/>
                <w:noProof/>
              </w:rPr>
            </w:pPr>
            <w:ins w:id="6" w:author="RAN2#117e_1" w:date="2022-02-23T10:13:00Z">
              <w:r w:rsidRPr="008F7367">
                <w:rPr>
                  <w:noProof/>
                </w:rPr>
                <w:t xml:space="preserve">Remove </w:t>
              </w:r>
              <w:r>
                <w:rPr>
                  <w:noProof/>
                </w:rPr>
                <w:t>e</w:t>
              </w:r>
              <w:r w:rsidRPr="008F7367">
                <w:rPr>
                  <w:noProof/>
                </w:rPr>
                <w:t>ditor’s note corresp</w:t>
              </w:r>
            </w:ins>
            <w:ins w:id="7" w:author="RAN2#117e_1" w:date="2022-02-23T10:15:00Z">
              <w:r>
                <w:rPr>
                  <w:noProof/>
                </w:rPr>
                <w:t>on</w:t>
              </w:r>
            </w:ins>
            <w:ins w:id="8" w:author="RAN2#117e_1" w:date="2022-02-23T10:13:00Z">
              <w:r w:rsidRPr="008F7367">
                <w:rPr>
                  <w:noProof/>
                </w:rPr>
                <w:t>d</w:t>
              </w:r>
            </w:ins>
            <w:ins w:id="9" w:author="RAN2#117e_1" w:date="2022-02-23T10:15:00Z">
              <w:r>
                <w:rPr>
                  <w:noProof/>
                </w:rPr>
                <w:t>ing</w:t>
              </w:r>
            </w:ins>
            <w:ins w:id="10" w:author="RAN2#117e_1" w:date="2022-02-23T10:13:00Z">
              <w:r w:rsidRPr="008F7367">
                <w:rPr>
                  <w:noProof/>
                </w:rPr>
                <w:t xml:space="preserve"> to Table 8.1.2.1-1</w:t>
              </w:r>
            </w:ins>
          </w:p>
          <w:p w14:paraId="7D8E9691" w14:textId="552FCC2C" w:rsidR="00B3069C" w:rsidRPr="0097629A" w:rsidRDefault="00B3069C" w:rsidP="00B3069C">
            <w:pPr>
              <w:pStyle w:val="CRCoverPage"/>
              <w:numPr>
                <w:ilvl w:val="0"/>
                <w:numId w:val="47"/>
              </w:numPr>
              <w:spacing w:after="0"/>
              <w:rPr>
                <w:ins w:id="11" w:author="RAN2#117e_1" w:date="2022-02-23T10:13:00Z"/>
                <w:noProof/>
              </w:rPr>
            </w:pPr>
            <w:ins w:id="12" w:author="RAN2#117e_1" w:date="2022-02-23T10:13:00Z">
              <w:r w:rsidRPr="0097629A">
                <w:rPr>
                  <w:noProof/>
                </w:rPr>
                <w:t xml:space="preserve">Remove </w:t>
              </w:r>
              <w:r>
                <w:rPr>
                  <w:noProof/>
                </w:rPr>
                <w:t>e</w:t>
              </w:r>
              <w:r w:rsidRPr="0097629A">
                <w:rPr>
                  <w:noProof/>
                </w:rPr>
                <w:t>ditor’s note corresp</w:t>
              </w:r>
            </w:ins>
            <w:ins w:id="13" w:author="RAN2#117e_1" w:date="2022-02-23T10:15:00Z">
              <w:r>
                <w:rPr>
                  <w:noProof/>
                </w:rPr>
                <w:t>onding</w:t>
              </w:r>
            </w:ins>
            <w:ins w:id="14" w:author="RAN2#117e_1" w:date="2022-02-23T10:13:00Z">
              <w:r w:rsidRPr="0097629A">
                <w:rPr>
                  <w:noProof/>
                </w:rPr>
                <w:t xml:space="preserve"> to </w:t>
              </w:r>
            </w:ins>
            <w:ins w:id="15" w:author="RAN2#117e_1" w:date="2022-02-23T10:14:00Z">
              <w:r>
                <w:rPr>
                  <w:noProof/>
                </w:rPr>
                <w:t>Clause</w:t>
              </w:r>
            </w:ins>
            <w:ins w:id="16" w:author="RAN2#117e_1" w:date="2022-02-23T10:13:00Z">
              <w:r w:rsidRPr="0097629A">
                <w:rPr>
                  <w:noProof/>
                </w:rPr>
                <w:t xml:space="preserve"> 8.1.</w:t>
              </w:r>
            </w:ins>
            <w:ins w:id="17" w:author="RAN2#117e_1" w:date="2022-02-23T10:14:00Z">
              <w:r>
                <w:rPr>
                  <w:noProof/>
                </w:rPr>
                <w:t>1a</w:t>
              </w:r>
            </w:ins>
          </w:p>
          <w:p w14:paraId="0F927F2C" w14:textId="47992B9D" w:rsidR="00B3069C" w:rsidRDefault="00B3069C" w:rsidP="00B3069C">
            <w:pPr>
              <w:pStyle w:val="CRCoverPage"/>
              <w:numPr>
                <w:ilvl w:val="0"/>
                <w:numId w:val="47"/>
              </w:numPr>
              <w:spacing w:after="0"/>
              <w:rPr>
                <w:ins w:id="18" w:author="RAN2#117e_1" w:date="2022-02-23T10:17:00Z"/>
                <w:noProof/>
              </w:rPr>
            </w:pPr>
            <w:ins w:id="19" w:author="RAN2#117e_1" w:date="2022-02-23T10:17:00Z">
              <w:r>
                <w:rPr>
                  <w:noProof/>
                </w:rPr>
                <w:t>Add in</w:t>
              </w:r>
            </w:ins>
            <w:ins w:id="20" w:author="RAN2#117e_1" w:date="2022-02-23T10:29:00Z">
              <w:r w:rsidR="00E176CE">
                <w:rPr>
                  <w:noProof/>
                </w:rPr>
                <w:t>formation</w:t>
              </w:r>
            </w:ins>
            <w:ins w:id="21" w:author="RAN2#117e_1" w:date="2022-02-23T10:17:00Z">
              <w:r>
                <w:rPr>
                  <w:noProof/>
                </w:rPr>
                <w:t xml:space="preserve"> on </w:t>
              </w:r>
              <w:r w:rsidRPr="00B3069C">
                <w:rPr>
                  <w:noProof/>
                </w:rPr>
                <w:t xml:space="preserve">Integrity Alerts (Real-time Integrity) and Integrity Bounds (Orbit and Clock) </w:t>
              </w:r>
              <w:r>
                <w:rPr>
                  <w:noProof/>
                </w:rPr>
                <w:t>to</w:t>
              </w:r>
              <w:r w:rsidRPr="00B3069C">
                <w:rPr>
                  <w:noProof/>
                </w:rPr>
                <w:t xml:space="preserve"> Table 8.1.2.1b-1</w:t>
              </w:r>
            </w:ins>
          </w:p>
          <w:p w14:paraId="6FD8C924" w14:textId="24E58A9B" w:rsidR="00B3069C" w:rsidRDefault="00B3069C" w:rsidP="00B3069C">
            <w:pPr>
              <w:pStyle w:val="CRCoverPage"/>
              <w:numPr>
                <w:ilvl w:val="0"/>
                <w:numId w:val="47"/>
              </w:numPr>
              <w:spacing w:after="0"/>
              <w:rPr>
                <w:ins w:id="22" w:author="RAN2#117e_1" w:date="2022-02-23T10:18:00Z"/>
                <w:noProof/>
              </w:rPr>
            </w:pPr>
            <w:ins w:id="23" w:author="RAN2#117e_1" w:date="2022-02-23T10:16:00Z">
              <w:r w:rsidRPr="0097629A">
                <w:rPr>
                  <w:noProof/>
                </w:rPr>
                <w:t xml:space="preserve">Remove </w:t>
              </w:r>
              <w:r>
                <w:rPr>
                  <w:noProof/>
                </w:rPr>
                <w:t>e</w:t>
              </w:r>
              <w:r w:rsidRPr="0097629A">
                <w:rPr>
                  <w:noProof/>
                </w:rPr>
                <w:t>ditor’s note corresp</w:t>
              </w:r>
              <w:r>
                <w:rPr>
                  <w:noProof/>
                </w:rPr>
                <w:t>onding</w:t>
              </w:r>
              <w:r w:rsidRPr="0097629A">
                <w:rPr>
                  <w:noProof/>
                </w:rPr>
                <w:t xml:space="preserve"> </w:t>
              </w:r>
              <w:r>
                <w:rPr>
                  <w:noProof/>
                </w:rPr>
                <w:t xml:space="preserve">to </w:t>
              </w:r>
              <w:r w:rsidRPr="00B3069C">
                <w:rPr>
                  <w:noProof/>
                </w:rPr>
                <w:t>Table 8.1.2.1b-1</w:t>
              </w:r>
            </w:ins>
          </w:p>
          <w:p w14:paraId="0F8F3724" w14:textId="06D6DC0A" w:rsidR="00B3069C" w:rsidRDefault="00B3069C" w:rsidP="00B3069C">
            <w:pPr>
              <w:pStyle w:val="CRCoverPage"/>
              <w:numPr>
                <w:ilvl w:val="0"/>
                <w:numId w:val="47"/>
              </w:numPr>
              <w:spacing w:after="0"/>
              <w:rPr>
                <w:ins w:id="24" w:author="RAN2#117e_1" w:date="2022-02-23T10:20:00Z"/>
                <w:noProof/>
              </w:rPr>
            </w:pPr>
            <w:ins w:id="25" w:author="RAN2#117e_1" w:date="2022-02-23T10:18:00Z">
              <w:r>
                <w:rPr>
                  <w:noProof/>
                </w:rPr>
                <w:t xml:space="preserve">Change description on Alert IEs in Clause </w:t>
              </w:r>
            </w:ins>
            <w:ins w:id="26" w:author="RAN2#117e_1" w:date="2022-02-23T10:19:00Z">
              <w:r>
                <w:rPr>
                  <w:noProof/>
                </w:rPr>
                <w:t>8.1.1a</w:t>
              </w:r>
            </w:ins>
          </w:p>
          <w:p w14:paraId="76E59D86" w14:textId="2AA3DAA9" w:rsidR="00A05874" w:rsidRDefault="00A05874" w:rsidP="00B3069C">
            <w:pPr>
              <w:pStyle w:val="CRCoverPage"/>
              <w:numPr>
                <w:ilvl w:val="0"/>
                <w:numId w:val="47"/>
              </w:numPr>
              <w:spacing w:after="0"/>
              <w:rPr>
                <w:ins w:id="27" w:author="RAN2#117e_1" w:date="2022-02-23T10:30:00Z"/>
                <w:noProof/>
              </w:rPr>
            </w:pPr>
            <w:ins w:id="28" w:author="RAN2#117e_1" w:date="2022-02-23T10:31:00Z">
              <w:r>
                <w:rPr>
                  <w:noProof/>
                </w:rPr>
                <w:t>Add description on validity time in Clause 8.1.1a</w:t>
              </w:r>
            </w:ins>
          </w:p>
          <w:p w14:paraId="7700DBE1" w14:textId="0992C7DB" w:rsidR="00B3069C" w:rsidRDefault="00B3069C" w:rsidP="00B3069C">
            <w:pPr>
              <w:pStyle w:val="CRCoverPage"/>
              <w:numPr>
                <w:ilvl w:val="0"/>
                <w:numId w:val="47"/>
              </w:numPr>
              <w:spacing w:after="0"/>
              <w:rPr>
                <w:ins w:id="29" w:author="RAN2#117e_1" w:date="2022-02-23T10:20:00Z"/>
                <w:noProof/>
              </w:rPr>
            </w:pPr>
            <w:ins w:id="30" w:author="RAN2#117e_1" w:date="2022-02-23T10:21:00Z">
              <w:r>
                <w:rPr>
                  <w:noProof/>
                </w:rPr>
                <w:t>Add</w:t>
              </w:r>
            </w:ins>
            <w:ins w:id="31" w:author="RAN2#117e_1" w:date="2022-02-23T10:20:00Z">
              <w:r>
                <w:rPr>
                  <w:noProof/>
                </w:rPr>
                <w:t xml:space="preserve"> description </w:t>
              </w:r>
            </w:ins>
            <w:ins w:id="32" w:author="RAN2#117e_1" w:date="2022-02-23T10:31:00Z">
              <w:r w:rsidR="00A05874">
                <w:rPr>
                  <w:noProof/>
                </w:rPr>
                <w:t xml:space="preserve">on </w:t>
              </w:r>
            </w:ins>
            <w:ins w:id="33" w:author="RAN2#117e_1" w:date="2022-02-23T10:33:00Z">
              <w:r w:rsidR="002878E4">
                <w:rPr>
                  <w:noProof/>
                </w:rPr>
                <w:t xml:space="preserve">DNU conditions </w:t>
              </w:r>
            </w:ins>
            <w:ins w:id="34" w:author="RAN2#117e_1" w:date="2022-02-23T10:20:00Z">
              <w:r>
                <w:rPr>
                  <w:noProof/>
                </w:rPr>
                <w:t xml:space="preserve">under clause </w:t>
              </w:r>
              <w:r w:rsidRPr="00B3069C">
                <w:rPr>
                  <w:noProof/>
                </w:rPr>
                <w:t>8.1.2.1.8</w:t>
              </w:r>
            </w:ins>
          </w:p>
          <w:p w14:paraId="7A7C6651" w14:textId="42AB248A" w:rsidR="00B3069C" w:rsidRDefault="00B3069C" w:rsidP="00B3069C">
            <w:pPr>
              <w:pStyle w:val="CRCoverPage"/>
              <w:numPr>
                <w:ilvl w:val="0"/>
                <w:numId w:val="47"/>
              </w:numPr>
              <w:spacing w:after="0"/>
              <w:rPr>
                <w:ins w:id="35" w:author="RAN2#117e_1" w:date="2022-02-23T10:21:00Z"/>
                <w:noProof/>
              </w:rPr>
            </w:pPr>
            <w:ins w:id="36" w:author="RAN2#117e_1" w:date="2022-02-23T10:20:00Z">
              <w:r>
                <w:rPr>
                  <w:noProof/>
                </w:rPr>
                <w:t>Add description</w:t>
              </w:r>
            </w:ins>
            <w:ins w:id="37" w:author="RAN2#117e_1" w:date="2022-02-23T10:21:00Z">
              <w:r>
                <w:rPr>
                  <w:noProof/>
                </w:rPr>
                <w:t xml:space="preserve"> </w:t>
              </w:r>
            </w:ins>
            <w:ins w:id="38" w:author="RAN2#117e_1" w:date="2022-02-23T10:34:00Z">
              <w:r w:rsidR="002878E4">
                <w:rPr>
                  <w:noProof/>
                </w:rPr>
                <w:t xml:space="preserve">on </w:t>
              </w:r>
            </w:ins>
            <w:ins w:id="39" w:author="RAN2#117e_1" w:date="2022-02-23T10:41:00Z">
              <w:r w:rsidR="002878E4">
                <w:rPr>
                  <w:noProof/>
                </w:rPr>
                <w:t xml:space="preserve">residual rsik parameters and </w:t>
              </w:r>
            </w:ins>
            <w:ins w:id="40" w:author="RAN2#117e_1" w:date="2022-02-23T10:40:00Z">
              <w:r w:rsidR="002878E4">
                <w:rPr>
                  <w:noProof/>
                </w:rPr>
                <w:t xml:space="preserve">residual errors </w:t>
              </w:r>
            </w:ins>
            <w:ins w:id="41" w:author="RAN2#117e_1" w:date="2022-02-23T10:21:00Z">
              <w:r>
                <w:rPr>
                  <w:noProof/>
                </w:rPr>
                <w:t xml:space="preserve">under Clause </w:t>
              </w:r>
              <w:r w:rsidRPr="00B3069C">
                <w:rPr>
                  <w:noProof/>
                </w:rPr>
                <w:t>8.1.2.1.21</w:t>
              </w:r>
            </w:ins>
          </w:p>
          <w:p w14:paraId="4E28E642" w14:textId="13758B74" w:rsidR="0062408C" w:rsidRPr="0062408C" w:rsidRDefault="0062408C" w:rsidP="008F7367">
            <w:pPr>
              <w:pStyle w:val="CRCoverPage"/>
              <w:numPr>
                <w:ilvl w:val="0"/>
                <w:numId w:val="47"/>
              </w:numPr>
              <w:spacing w:after="0"/>
              <w:rPr>
                <w:ins w:id="42" w:author="RAN2#117e_1" w:date="2022-02-23T10:21:00Z"/>
                <w:noProof/>
              </w:rPr>
            </w:pPr>
            <w:ins w:id="43" w:author="RAN2#117e_1" w:date="2022-02-23T10:21:00Z">
              <w:r w:rsidRPr="0062408C">
                <w:rPr>
                  <w:noProof/>
                </w:rPr>
                <w:t xml:space="preserve">Add description </w:t>
              </w:r>
            </w:ins>
            <w:ins w:id="44" w:author="RAN2#117e_1" w:date="2022-02-23T10:35:00Z">
              <w:r w:rsidR="002878E4">
                <w:rPr>
                  <w:noProof/>
                </w:rPr>
                <w:t xml:space="preserve">on </w:t>
              </w:r>
            </w:ins>
            <w:ins w:id="45" w:author="RAN2#117e_1" w:date="2022-02-23T10:36:00Z">
              <w:r w:rsidR="002878E4" w:rsidRPr="002878E4">
                <w:rPr>
                  <w:noProof/>
                </w:rPr>
                <w:t xml:space="preserve">residual </w:t>
              </w:r>
            </w:ins>
            <w:ins w:id="46" w:author="RAN2#117e_1" w:date="2022-02-23T10:37:00Z">
              <w:r w:rsidR="002878E4">
                <w:rPr>
                  <w:noProof/>
                </w:rPr>
                <w:t xml:space="preserve">errors </w:t>
              </w:r>
            </w:ins>
            <w:ins w:id="47" w:author="RAN2#117e_1" w:date="2022-02-23T10:21:00Z">
              <w:r w:rsidRPr="0062408C">
                <w:rPr>
                  <w:noProof/>
                </w:rPr>
                <w:t>under Clause 8.1.2.1.2</w:t>
              </w:r>
              <w:r>
                <w:rPr>
                  <w:noProof/>
                </w:rPr>
                <w:t>2</w:t>
              </w:r>
            </w:ins>
          </w:p>
          <w:p w14:paraId="18D173A2" w14:textId="40E956F4" w:rsidR="00B3069C" w:rsidRPr="008F7367" w:rsidRDefault="0062408C" w:rsidP="008F7367">
            <w:pPr>
              <w:pStyle w:val="CRCoverPage"/>
              <w:numPr>
                <w:ilvl w:val="0"/>
                <w:numId w:val="47"/>
              </w:numPr>
              <w:spacing w:after="0"/>
              <w:rPr>
                <w:ins w:id="48" w:author="RAN2#117e_1" w:date="2022-02-23T10:11:00Z"/>
                <w:noProof/>
              </w:rPr>
            </w:pPr>
            <w:ins w:id="49" w:author="RAN2#117e_1" w:date="2022-02-23T10:22:00Z">
              <w:r>
                <w:rPr>
                  <w:noProof/>
                </w:rPr>
                <w:t xml:space="preserve">Remove clauses </w:t>
              </w:r>
              <w:r w:rsidRPr="0062408C">
                <w:rPr>
                  <w:noProof/>
                </w:rPr>
                <w:t>8.1.2.1.</w:t>
              </w:r>
              <w:r>
                <w:rPr>
                  <w:noProof/>
                </w:rPr>
                <w:t xml:space="preserve">31 and </w:t>
              </w:r>
              <w:r w:rsidRPr="0062408C">
                <w:rPr>
                  <w:noProof/>
                </w:rPr>
                <w:t>8.1.2.1.</w:t>
              </w:r>
              <w:r>
                <w:rPr>
                  <w:noProof/>
                </w:rPr>
                <w:t>32</w:t>
              </w:r>
            </w:ins>
          </w:p>
          <w:p w14:paraId="28E3B123" w14:textId="77777777" w:rsidR="00B3069C" w:rsidRDefault="00B3069C" w:rsidP="004E228D">
            <w:pPr>
              <w:pStyle w:val="CRCoverPage"/>
              <w:spacing w:after="0"/>
              <w:ind w:left="100"/>
              <w:rPr>
                <w:ins w:id="50" w:author="RAN2#117e_1" w:date="2022-02-23T10:11:00Z"/>
                <w:b/>
                <w:bCs/>
                <w:noProof/>
              </w:rPr>
            </w:pPr>
          </w:p>
          <w:p w14:paraId="32E8EB01" w14:textId="071974E1"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1CFDBE31" w14:textId="5626D886" w:rsidR="00A56B70" w:rsidRDefault="00A56B70" w:rsidP="004E228D">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47BBEF9E" w14:textId="5CD730C8"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70BF3669"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lastRenderedPageBreak/>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7575DDF1"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del w:id="51" w:author="RAN2#117e_1" w:date="2022-02-23T10:25:00Z">
              <w:r w:rsidR="00995D00" w:rsidDel="00E176CE">
                <w:rPr>
                  <w:noProof/>
                </w:rPr>
                <w:delText xml:space="preserve">, </w:delText>
              </w:r>
            </w:del>
          </w:p>
          <w:p w14:paraId="6520F771" w14:textId="7DA85E5E" w:rsidR="00B70BA6" w:rsidRDefault="00C826A8" w:rsidP="00432D2E">
            <w:pPr>
              <w:pStyle w:val="CRCoverPage"/>
              <w:spacing w:after="0"/>
              <w:ind w:left="100"/>
              <w:rPr>
                <w:ins w:id="52" w:author="RAN2#117e_1" w:date="2022-02-23T10:24:00Z"/>
                <w:noProof/>
              </w:rPr>
            </w:pPr>
            <w:r>
              <w:rPr>
                <w:noProof/>
              </w:rPr>
              <w:t>8.1.1a, 8.1.2.1.23 to 8.1.2.1.26, 8.1.2.1.29 to 8.1.2.1.3</w:t>
            </w:r>
            <w:ins w:id="53" w:author="RAN2#117e_1" w:date="2022-02-23T10:27:00Z">
              <w:r w:rsidR="00E176CE">
                <w:rPr>
                  <w:noProof/>
                </w:rPr>
                <w:t>0</w:t>
              </w:r>
            </w:ins>
            <w:del w:id="54" w:author="RAN2#117e_1" w:date="2022-02-23T10:27:00Z">
              <w:r w:rsidDel="00E176CE">
                <w:rPr>
                  <w:noProof/>
                </w:rPr>
                <w:delText>2</w:delText>
              </w:r>
            </w:del>
            <w:r>
              <w:rPr>
                <w:noProof/>
              </w:rPr>
              <w:t>, 8.1.2.1b</w:t>
            </w:r>
            <w:r w:rsidR="0044284B">
              <w:rPr>
                <w:noProof/>
              </w:rPr>
              <w:t>,</w:t>
            </w:r>
          </w:p>
          <w:p w14:paraId="1F6AB709" w14:textId="484ED199" w:rsidR="00E176CE" w:rsidRDefault="00E176CE" w:rsidP="00432D2E">
            <w:pPr>
              <w:pStyle w:val="CRCoverPage"/>
              <w:spacing w:after="0"/>
              <w:ind w:left="100"/>
              <w:rPr>
                <w:noProof/>
              </w:rPr>
            </w:pPr>
            <w:ins w:id="55" w:author="RAN2#117e_1" w:date="2022-02-23T10:24:00Z">
              <w:r w:rsidRPr="00E176CE">
                <w:rPr>
                  <w:noProof/>
                </w:rPr>
                <w:t>8.1.2.1.8</w:t>
              </w:r>
              <w:r>
                <w:rPr>
                  <w:noProof/>
                </w:rPr>
                <w:t xml:space="preserve">, </w:t>
              </w:r>
              <w:r w:rsidRPr="00E176CE">
                <w:rPr>
                  <w:noProof/>
                </w:rPr>
                <w:t>8.1.2.1.21</w:t>
              </w:r>
              <w:r>
                <w:rPr>
                  <w:noProof/>
                </w:rPr>
                <w:t xml:space="preserve">, </w:t>
              </w:r>
            </w:ins>
            <w:ins w:id="56" w:author="RAN2#117e_1" w:date="2022-02-23T10:25:00Z">
              <w:r w:rsidRPr="00E176CE">
                <w:rPr>
                  <w:noProof/>
                </w:rPr>
                <w:t>8.1.2.1.2</w:t>
              </w:r>
              <w:r>
                <w:rPr>
                  <w:noProof/>
                </w:rPr>
                <w:t>2</w:t>
              </w:r>
            </w:ins>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D2D9480" w:rsidR="00B70BA6" w:rsidRDefault="00A167A0" w:rsidP="006762D9">
            <w:pPr>
              <w:pStyle w:val="CRCoverPage"/>
              <w:spacing w:after="0"/>
              <w:ind w:left="100"/>
              <w:rPr>
                <w:noProof/>
              </w:rPr>
            </w:pPr>
            <w:r>
              <w:rPr>
                <w:noProof/>
              </w:rPr>
              <w:t xml:space="preserve">Revision of </w:t>
            </w:r>
            <w:r w:rsidR="00CD0C29" w:rsidRPr="00CD0C29">
              <w:rPr>
                <w:noProof/>
              </w:rPr>
              <w:t>R2-2201800</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57" w:name="_Toc37338087"/>
      <w:bookmarkStart w:id="58" w:name="_Toc46488928"/>
      <w:bookmarkStart w:id="59" w:name="_Toc52567281"/>
      <w:bookmarkStart w:id="6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50112A" w:rsidRDefault="00A749F2" w:rsidP="0050112A">
      <w:pPr>
        <w:pStyle w:val="Heading1"/>
      </w:pPr>
      <w:bookmarkStart w:id="61" w:name="_Toc83658777"/>
      <w:r w:rsidRPr="0050112A">
        <w:t>3</w:t>
      </w:r>
      <w:r w:rsidRPr="0050112A">
        <w:tab/>
        <w:t>Definitions, symbols and abbreviations</w:t>
      </w:r>
      <w:bookmarkEnd w:id="61"/>
    </w:p>
    <w:p w14:paraId="747D6DD0" w14:textId="77777777" w:rsidR="00A749F2" w:rsidRPr="0050112A" w:rsidRDefault="00A749F2" w:rsidP="0050112A">
      <w:pPr>
        <w:pStyle w:val="Heading2"/>
      </w:pPr>
      <w:bookmarkStart w:id="62" w:name="_Toc12632587"/>
      <w:bookmarkStart w:id="63" w:name="_Toc29305281"/>
      <w:bookmarkStart w:id="64" w:name="_Toc37338086"/>
      <w:bookmarkStart w:id="65" w:name="_Toc46488927"/>
      <w:bookmarkStart w:id="66" w:name="_Toc52567280"/>
      <w:bookmarkStart w:id="67" w:name="_Toc83658778"/>
      <w:r w:rsidRPr="0050112A">
        <w:t>3.1</w:t>
      </w:r>
      <w:r w:rsidRPr="0050112A">
        <w:tab/>
        <w:t>Definitions</w:t>
      </w:r>
      <w:bookmarkEnd w:id="62"/>
      <w:bookmarkEnd w:id="63"/>
      <w:bookmarkEnd w:id="64"/>
      <w:bookmarkEnd w:id="65"/>
      <w:bookmarkEnd w:id="66"/>
      <w:bookmarkEnd w:id="67"/>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50112A" w:rsidRDefault="00A749F2" w:rsidP="00A749F2">
      <w:pPr>
        <w:rPr>
          <w:b/>
        </w:rPr>
      </w:pPr>
      <w:r w:rsidRPr="00E0630E">
        <w:rPr>
          <w:b/>
        </w:rPr>
        <w:t>Transmission Point (TP)</w:t>
      </w:r>
      <w:r w:rsidRPr="0050112A">
        <w:rPr>
          <w:b/>
        </w:rPr>
        <w:t xml:space="preserve">: </w:t>
      </w:r>
      <w:r w:rsidRPr="0050112A">
        <w:rPr>
          <w:bCs/>
        </w:rPr>
        <w:t>A set of geographically co-located transmit antennas (</w:t>
      </w:r>
      <w:proofErr w:type="gramStart"/>
      <w:r w:rsidRPr="0050112A">
        <w:rPr>
          <w:bCs/>
        </w:rPr>
        <w:t>e.g.</w:t>
      </w:r>
      <w:proofErr w:type="gramEnd"/>
      <w:r w:rsidRPr="0050112A">
        <w:rPr>
          <w:bCs/>
        </w:rPr>
        <w:t xml:space="preserve"> antenna array (with one or more antenna elements)) for one cell, part of one cell or one DL-PRS-only TP. Transmission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DL-PRS-only TP, etc. One cell can include one or multiple transmission points. For a homogeneous deployment, each transmission point may correspond to one cell.</w:t>
      </w:r>
    </w:p>
    <w:p w14:paraId="68724CB3" w14:textId="77777777" w:rsidR="00A749F2" w:rsidRPr="0050112A" w:rsidRDefault="00A749F2" w:rsidP="00A749F2">
      <w:pPr>
        <w:rPr>
          <w:b/>
        </w:rPr>
      </w:pPr>
      <w:r w:rsidRPr="00E0630E">
        <w:rPr>
          <w:b/>
        </w:rPr>
        <w:t>Reception Point (RP)</w:t>
      </w:r>
      <w:r w:rsidRPr="0050112A">
        <w:rPr>
          <w:b/>
        </w:rPr>
        <w:t xml:space="preserve">: </w:t>
      </w:r>
      <w:r w:rsidRPr="0050112A">
        <w:rPr>
          <w:bCs/>
        </w:rPr>
        <w:t>A set of geographically co-located receive antennas (</w:t>
      </w:r>
      <w:proofErr w:type="gramStart"/>
      <w:r w:rsidRPr="0050112A">
        <w:rPr>
          <w:bCs/>
        </w:rPr>
        <w:t>e.g.</w:t>
      </w:r>
      <w:proofErr w:type="gramEnd"/>
      <w:r w:rsidRPr="0050112A">
        <w:rPr>
          <w:bCs/>
        </w:rPr>
        <w:t xml:space="preserve"> antenna array (with one or more antenna elements)) for one cell, part of one cell or one UL-SRS-only RP. Reception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50112A" w:rsidRDefault="00A749F2" w:rsidP="00A749F2">
      <w:pPr>
        <w:rPr>
          <w:b/>
        </w:rPr>
      </w:pPr>
      <w:r w:rsidRPr="00E0630E">
        <w:rPr>
          <w:b/>
        </w:rPr>
        <w:t>PRS-only TP</w:t>
      </w:r>
      <w:r w:rsidRPr="0050112A">
        <w:rPr>
          <w:b/>
        </w:rPr>
        <w:t xml:space="preserve">: </w:t>
      </w:r>
      <w:r w:rsidRPr="0050112A">
        <w:rPr>
          <w:bCs/>
        </w:rPr>
        <w:t>A TP which only transmits PRS signals and is not associated with a cell.</w:t>
      </w:r>
    </w:p>
    <w:p w14:paraId="78F2A507" w14:textId="77777777" w:rsidR="00A749F2" w:rsidRPr="0050112A" w:rsidRDefault="00A749F2" w:rsidP="00A749F2">
      <w:pPr>
        <w:rPr>
          <w:b/>
        </w:rPr>
      </w:pPr>
      <w:r w:rsidRPr="00E0630E">
        <w:rPr>
          <w:b/>
        </w:rPr>
        <w:t>SRS-only RP</w:t>
      </w:r>
      <w:r w:rsidRPr="0050112A">
        <w:rPr>
          <w:b/>
        </w:rPr>
        <w:t xml:space="preserve">: </w:t>
      </w:r>
      <w:r w:rsidRPr="0050112A">
        <w:rPr>
          <w:bCs/>
        </w:rPr>
        <w:t>An RP which only receives SRS signals and is not associated with a cell.</w:t>
      </w:r>
    </w:p>
    <w:p w14:paraId="0FB1E6BF" w14:textId="4B3C2F1F" w:rsidR="00A749F2" w:rsidRPr="0050112A" w:rsidRDefault="00A749F2" w:rsidP="00A749F2">
      <w:pPr>
        <w:rPr>
          <w:ins w:id="68" w:author="RAN2#116e" w:date="2021-10-20T19:19:00Z"/>
          <w:bCs/>
        </w:rPr>
      </w:pPr>
      <w:r w:rsidRPr="00E0630E">
        <w:rPr>
          <w:b/>
        </w:rPr>
        <w:t>Transmission-Reception Point (TRP)</w:t>
      </w:r>
      <w:r w:rsidRPr="0050112A">
        <w:rPr>
          <w:b/>
        </w:rPr>
        <w:t xml:space="preserve">: </w:t>
      </w:r>
      <w:r w:rsidRPr="0050112A">
        <w:rPr>
          <w:bCs/>
        </w:rPr>
        <w:t>A set of geographically co-located antennas (</w:t>
      </w:r>
      <w:proofErr w:type="gramStart"/>
      <w:r w:rsidRPr="0050112A">
        <w:rPr>
          <w:bCs/>
        </w:rPr>
        <w:t>e.g.</w:t>
      </w:r>
      <w:proofErr w:type="gramEnd"/>
      <w:r w:rsidRPr="0050112A">
        <w:rPr>
          <w:bCs/>
        </w:rPr>
        <w:t xml:space="preserve"> antenna array (with one or more antenna elements)) supporting TP and/or RP functionality.</w:t>
      </w:r>
    </w:p>
    <w:p w14:paraId="4C7ECDFD" w14:textId="23E15DDF" w:rsidR="0050112A" w:rsidRPr="00E0630E" w:rsidRDefault="0050112A" w:rsidP="0050112A">
      <w:pPr>
        <w:rPr>
          <w:ins w:id="69" w:author="RAN2#116bis-e" w:date="2022-01-27T01:13:00Z"/>
        </w:rPr>
      </w:pPr>
      <w:ins w:id="70" w:author="RAN2#116bis-e" w:date="2022-01-27T01:13:00Z">
        <w:r w:rsidRPr="009522FB">
          <w:rPr>
            <w:b/>
            <w:bCs/>
          </w:rPr>
          <w:t xml:space="preserve">Positioning integrity: </w:t>
        </w:r>
        <w:r w:rsidRPr="009522FB">
          <w:t xml:space="preserve">A measure of the trust in the accuracy of the position-related data and the ability to provide associated </w:t>
        </w:r>
      </w:ins>
      <w:ins w:id="71" w:author="RAN2#116bis-e (post)" w:date="2022-01-28T09:15:00Z">
        <w:r w:rsidR="00A156D6">
          <w:t>alerts</w:t>
        </w:r>
      </w:ins>
    </w:p>
    <w:p w14:paraId="61BA8C71" w14:textId="77777777" w:rsidR="0050112A" w:rsidRDefault="0050112A" w:rsidP="00A749F2">
      <w:pPr>
        <w:rPr>
          <w:b/>
          <w:bC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BB6450" w:rsidRDefault="00A749F2" w:rsidP="00BB6450">
      <w:pPr>
        <w:pStyle w:val="Heading1"/>
      </w:pPr>
      <w:bookmarkStart w:id="72" w:name="_Toc37338170"/>
      <w:bookmarkStart w:id="73" w:name="_Toc46489013"/>
      <w:bookmarkStart w:id="74" w:name="_Toc52567366"/>
      <w:bookmarkStart w:id="75" w:name="_Toc83658866"/>
      <w:r w:rsidRPr="00BB6450">
        <w:t>8</w:t>
      </w:r>
      <w:r w:rsidRPr="00BB6450">
        <w:tab/>
        <w:t>Positioning methods and Supporting Procedures</w:t>
      </w:r>
      <w:bookmarkEnd w:id="72"/>
      <w:bookmarkEnd w:id="73"/>
      <w:bookmarkEnd w:id="74"/>
      <w:bookmarkEnd w:id="75"/>
    </w:p>
    <w:p w14:paraId="5C1887D5" w14:textId="77777777" w:rsidR="00A749F2" w:rsidRPr="00BB6450" w:rsidRDefault="00A749F2" w:rsidP="00BB6450">
      <w:pPr>
        <w:pStyle w:val="Heading2"/>
      </w:pPr>
      <w:bookmarkStart w:id="76" w:name="_Toc12632659"/>
      <w:bookmarkStart w:id="77" w:name="_Toc29305353"/>
      <w:bookmarkStart w:id="78" w:name="_Toc37338171"/>
      <w:bookmarkStart w:id="79" w:name="_Toc46489014"/>
      <w:bookmarkStart w:id="80" w:name="_Toc52567367"/>
      <w:bookmarkStart w:id="81" w:name="_Toc83658867"/>
      <w:r w:rsidRPr="00BB6450">
        <w:t>8.1</w:t>
      </w:r>
      <w:r w:rsidRPr="00BB6450">
        <w:tab/>
        <w:t>GNSS positioning methods</w:t>
      </w:r>
      <w:bookmarkEnd w:id="76"/>
      <w:bookmarkEnd w:id="77"/>
      <w:bookmarkEnd w:id="78"/>
      <w:bookmarkEnd w:id="79"/>
      <w:bookmarkEnd w:id="80"/>
      <w:bookmarkEnd w:id="81"/>
    </w:p>
    <w:p w14:paraId="341FEBA5" w14:textId="77777777" w:rsidR="00A749F2" w:rsidRPr="00BB6450" w:rsidRDefault="00A749F2" w:rsidP="00BB6450">
      <w:pPr>
        <w:pStyle w:val="Heading3"/>
      </w:pPr>
      <w:bookmarkStart w:id="82" w:name="_Toc12632660"/>
      <w:bookmarkStart w:id="83" w:name="_Toc29305354"/>
      <w:bookmarkStart w:id="84" w:name="_Toc37338172"/>
      <w:bookmarkStart w:id="85" w:name="_Toc46489015"/>
      <w:bookmarkStart w:id="86" w:name="_Toc52567368"/>
      <w:bookmarkStart w:id="87" w:name="_Toc83658868"/>
      <w:r w:rsidRPr="00BB6450">
        <w:t>8.1.1</w:t>
      </w:r>
      <w:r w:rsidRPr="00BB6450">
        <w:tab/>
        <w:t>General</w:t>
      </w:r>
      <w:bookmarkEnd w:id="82"/>
      <w:bookmarkEnd w:id="83"/>
      <w:bookmarkEnd w:id="84"/>
      <w:bookmarkEnd w:id="85"/>
      <w:bookmarkEnd w:id="86"/>
      <w:bookmarkEnd w:id="87"/>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BB6450">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BB6450">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BB6450">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239E2CB" w:rsidR="00A749F2" w:rsidRDefault="00A749F2" w:rsidP="00E71CF6">
      <w:pPr>
        <w:pStyle w:val="B1"/>
        <w:rPr>
          <w:ins w:id="88" w:author="RAN2#116bis-e" w:date="2022-01-27T01:16:00Z"/>
        </w:rPr>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31BE8952" w14:textId="4702742A" w:rsidR="007A218C" w:rsidRDefault="007A218C" w:rsidP="007A218C">
      <w:pPr>
        <w:pStyle w:val="B1"/>
      </w:pPr>
      <w:bookmarkStart w:id="89" w:name="_Hlk84885356"/>
      <w:ins w:id="90" w:author="RAN2#116bis-e" w:date="2022-01-27T01:16:00Z">
        <w:r w:rsidRPr="00E0630E">
          <w:t>-</w:t>
        </w:r>
        <w:r w:rsidRPr="00E0630E">
          <w:tab/>
        </w:r>
        <w:bookmarkEnd w:id="89"/>
        <w:r w:rsidRPr="002A1E28">
          <w:t xml:space="preserve">allow the UE to </w:t>
        </w:r>
        <w:bookmarkStart w:id="91" w:name="_Hlk88064407"/>
        <w:r w:rsidRPr="002A1E28">
          <w:t>determine and report</w:t>
        </w:r>
        <w:bookmarkEnd w:id="91"/>
        <w:r w:rsidRPr="002A1E28">
          <w:t xml:space="preserve"> the integrity results </w:t>
        </w:r>
        <w:bookmarkStart w:id="92" w:name="_Hlk88064396"/>
        <w:r w:rsidRPr="002A1E28">
          <w:t xml:space="preserve">of the </w:t>
        </w:r>
        <w:bookmarkStart w:id="93" w:name="_Hlk87285667"/>
        <w:r w:rsidRPr="002A1E28">
          <w:t>calculated location</w:t>
        </w:r>
        <w:bookmarkEnd w:id="92"/>
        <w:bookmarkEnd w:id="93"/>
        <w:r w:rsidRPr="002A1E28">
          <w:t xml:space="preserve">; the UE can use the integrity requirements and assistance data obtained via NG-RAN, together with its own measurements, to determine the integrity results of the </w:t>
        </w:r>
        <w:bookmarkStart w:id="94" w:name="_Hlk87280657"/>
        <w:r w:rsidRPr="002A1E28">
          <w:t>calculated location</w:t>
        </w:r>
        <w:bookmarkEnd w:id="94"/>
        <w:r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2625D526"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46EDDE3" w14:textId="40C3EDA1" w:rsidR="007A218C" w:rsidRDefault="007A218C" w:rsidP="007A218C">
      <w:pPr>
        <w:pStyle w:val="B1"/>
        <w:ind w:left="0" w:firstLine="284"/>
      </w:pPr>
      <w:ins w:id="95" w:author="RAN2#116bis-e" w:date="2022-01-27T01:16: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5F62C3EC" w14:textId="77777777" w:rsidR="008F2B17" w:rsidRDefault="008F2B17" w:rsidP="008F2B17">
      <w:pPr>
        <w:pStyle w:val="Heading4"/>
        <w:rPr>
          <w:ins w:id="96" w:author="RAN2#116bis-e (post)" w:date="2022-01-28T10:35:00Z"/>
        </w:rPr>
      </w:pPr>
      <w:bookmarkStart w:id="97" w:name="_Hlk93842271"/>
      <w:bookmarkStart w:id="98" w:name="_Hlk93840853"/>
      <w:ins w:id="99" w:author="RAN2#116bis-e (post)" w:date="2022-01-28T10:35:00Z">
        <w:r>
          <w:t>8.1.1a</w:t>
        </w:r>
        <w:r>
          <w:tab/>
          <w:t>Integrity Principle of Operation</w:t>
        </w:r>
      </w:ins>
    </w:p>
    <w:p w14:paraId="6B03146A" w14:textId="77777777" w:rsidR="008F2B17" w:rsidRDefault="008F2B17" w:rsidP="008F2B17">
      <w:pPr>
        <w:rPr>
          <w:ins w:id="100" w:author="RAN2#116bis-e (post)" w:date="2022-01-28T10:35:00Z"/>
        </w:rPr>
      </w:pPr>
      <w:ins w:id="101" w:author="RAN2#116bis-e (post)" w:date="2022-01-28T10:35:00Z">
        <w:r>
          <w:t>For integrity operation, the network will ensure that:</w:t>
        </w:r>
      </w:ins>
    </w:p>
    <w:p w14:paraId="703324FC" w14:textId="77777777" w:rsidR="008F2B17" w:rsidRPr="001B6D65" w:rsidRDefault="008F2B17" w:rsidP="008F2B17">
      <w:pPr>
        <w:ind w:firstLine="284"/>
        <w:rPr>
          <w:ins w:id="102" w:author="RAN2#116bis-e (post)" w:date="2022-01-28T10:35:00Z"/>
          <w:i/>
          <w:iCs/>
        </w:rPr>
      </w:pPr>
      <w:ins w:id="103" w:author="RAN2#116bis-e (post)" w:date="2022-01-28T10:35: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751EC8C3" w14:textId="77777777" w:rsidR="008F2B17" w:rsidRDefault="008F2B17" w:rsidP="008F2B17">
      <w:pPr>
        <w:ind w:firstLine="284"/>
        <w:rPr>
          <w:ins w:id="104" w:author="RAN2#116bis-e (post)" w:date="2022-01-28T10:35:00Z"/>
        </w:rPr>
      </w:pPr>
      <w:ins w:id="105" w:author="RAN2#116bis-e (post)" w:date="2022-01-28T10:35: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3908CC5D" w14:textId="77777777" w:rsidR="008F2B17" w:rsidRDefault="008F2B17" w:rsidP="008F2B17">
      <w:pPr>
        <w:ind w:left="284"/>
        <w:rPr>
          <w:ins w:id="106" w:author="RAN2#116bis-e (post)" w:date="2022-01-28T10:35:00Z"/>
        </w:rPr>
      </w:pPr>
      <w:ins w:id="107" w:author="RAN2#116bis-e (post)" w:date="2022-01-28T10:35:00Z">
        <w:r>
          <w:t>for all the errors in Table 8.1.2.1b-1, which have corresponding integrity assistance data available and where the corresponding DNU flag(s) are set to false.</w:t>
        </w:r>
      </w:ins>
    </w:p>
    <w:p w14:paraId="2194D870" w14:textId="77777777" w:rsidR="008F2B17" w:rsidRDefault="008F2B17" w:rsidP="008F2B17">
      <w:pPr>
        <w:rPr>
          <w:ins w:id="108" w:author="RAN2#116bis-e (post)" w:date="2022-01-28T10:35:00Z"/>
        </w:rPr>
      </w:pPr>
      <w:ins w:id="109" w:author="RAN2#116bis-e (post)" w:date="2022-01-28T10:35: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1A9CA332" w14:textId="3541B6D5" w:rsidR="00573F77" w:rsidRPr="00573F77" w:rsidRDefault="00573F77" w:rsidP="0057608F">
      <w:pPr>
        <w:spacing w:after="200"/>
        <w:rPr>
          <w:ins w:id="110" w:author="RAN2#117e_1" w:date="2022-02-23T00:04:00Z"/>
          <w:color w:val="000000"/>
          <w:lang w:val="en-US" w:eastAsia="en-AU"/>
        </w:rPr>
      </w:pPr>
      <w:bookmarkStart w:id="111" w:name="_Hlk96502874"/>
      <w:ins w:id="112" w:author="RAN2#117e_1" w:date="2022-02-23T09:59:00Z">
        <w:r w:rsidRPr="00452737">
          <w:rPr>
            <w:highlight w:val="yellow"/>
            <w:lang w:val="en-US"/>
          </w:rPr>
          <w:t xml:space="preserve">The validity time of the integrity bounds is set as equal to the validity time of the </w:t>
        </w:r>
      </w:ins>
      <w:ins w:id="113" w:author="Swift - Grant Hausler" w:date="2022-02-24T13:50:00Z">
        <w:r w:rsidR="007150DC">
          <w:rPr>
            <w:highlight w:val="yellow"/>
            <w:lang w:val="en-US"/>
          </w:rPr>
          <w:t xml:space="preserve">corresponding </w:t>
        </w:r>
      </w:ins>
      <w:ins w:id="114" w:author="RAN2#117e_1" w:date="2022-02-23T09:59:00Z">
        <w:r w:rsidRPr="00452737">
          <w:rPr>
            <w:highlight w:val="yellow"/>
            <w:lang w:val="en-US"/>
          </w:rPr>
          <w:t xml:space="preserve">SSR </w:t>
        </w:r>
      </w:ins>
      <w:ins w:id="115" w:author="Swift - Grant Hausler" w:date="2022-02-24T13:50:00Z">
        <w:r w:rsidR="007150DC">
          <w:rPr>
            <w:highlight w:val="yellow"/>
            <w:lang w:val="en-US"/>
          </w:rPr>
          <w:t>Assista</w:t>
        </w:r>
      </w:ins>
      <w:ins w:id="116" w:author="Swift - Grant Hausler" w:date="2022-02-24T13:51:00Z">
        <w:r w:rsidR="007150DC">
          <w:rPr>
            <w:highlight w:val="yellow"/>
            <w:lang w:val="en-US"/>
          </w:rPr>
          <w:t xml:space="preserve">nce </w:t>
        </w:r>
      </w:ins>
      <w:ins w:id="117" w:author="RAN2#117e_1" w:date="2022-02-23T09:59:00Z">
        <w:del w:id="118" w:author="Swift - Grant Hausler" w:date="2022-02-24T13:51:00Z">
          <w:r w:rsidRPr="00452737" w:rsidDel="007150DC">
            <w:rPr>
              <w:highlight w:val="yellow"/>
              <w:lang w:val="en-US"/>
            </w:rPr>
            <w:delText>d</w:delText>
          </w:r>
        </w:del>
      </w:ins>
      <w:ins w:id="119" w:author="Swift - Grant Hausler" w:date="2022-02-24T13:51:00Z">
        <w:r w:rsidR="007150DC">
          <w:rPr>
            <w:highlight w:val="yellow"/>
            <w:lang w:val="en-US"/>
          </w:rPr>
          <w:t>D</w:t>
        </w:r>
      </w:ins>
      <w:ins w:id="120" w:author="RAN2#117e_1" w:date="2022-02-23T09:59:00Z">
        <w:r w:rsidRPr="00452737">
          <w:rPr>
            <w:highlight w:val="yellow"/>
            <w:lang w:val="en-US"/>
          </w:rPr>
          <w:t>at</w:t>
        </w:r>
        <w:r w:rsidRPr="00573F77">
          <w:rPr>
            <w:highlight w:val="yellow"/>
            <w:lang w:val="en-US"/>
          </w:rPr>
          <w:t>a</w:t>
        </w:r>
      </w:ins>
      <w:ins w:id="121" w:author="RAN2#117e_1" w:date="2022-02-23T12:03:00Z">
        <w:del w:id="122" w:author="Swift - Grant Hausler" w:date="2022-02-24T13:51:00Z">
          <w:r w:rsidR="00517AF0" w:rsidDel="007150DC">
            <w:rPr>
              <w:lang w:val="en-US"/>
            </w:rPr>
            <w:delText>.</w:delText>
          </w:r>
        </w:del>
      </w:ins>
      <w:ins w:id="123" w:author="Swift - Grant Hausler" w:date="2022-02-24T13:51:00Z">
        <w:r w:rsidR="007150DC">
          <w:rPr>
            <w:lang w:val="en-US"/>
          </w:rPr>
          <w:t>,</w:t>
        </w:r>
        <w:r w:rsidR="007150DC" w:rsidRPr="007150DC">
          <w:rPr>
            <w:lang w:val="en-US"/>
          </w:rPr>
          <w:t xml:space="preserve"> </w:t>
        </w:r>
        <w:r w:rsidR="007150DC">
          <w:rPr>
            <w:lang w:val="en-US"/>
          </w:rPr>
          <w:t>as defined by the SSR Update Interval for the given SSR Assistance Data message</w:t>
        </w:r>
        <w:r w:rsidR="007150DC" w:rsidRPr="007150DC">
          <w:rPr>
            <w:lang w:val="en-US"/>
          </w:rPr>
          <w:t xml:space="preserve">, </w:t>
        </w:r>
        <w:proofErr w:type="gramStart"/>
        <w:r w:rsidR="007150DC" w:rsidRPr="007150DC">
          <w:rPr>
            <w:lang w:val="en-US"/>
          </w:rPr>
          <w:t>i.e.</w:t>
        </w:r>
        <w:proofErr w:type="gramEnd"/>
        <w:r w:rsidR="007150DC" w:rsidRPr="007150DC">
          <w:rPr>
            <w:lang w:val="en-US"/>
          </w:rPr>
          <w:t xml:space="preserve"> the time period between the SSR Epoch Time and the SSR Epoch Time plus </w:t>
        </w:r>
      </w:ins>
      <w:ins w:id="124" w:author="David Bartlett" w:date="2022-02-24T16:00:00Z">
        <w:r w:rsidR="00C75088">
          <w:rPr>
            <w:lang w:val="en-US"/>
          </w:rPr>
          <w:t xml:space="preserve">twice </w:t>
        </w:r>
      </w:ins>
      <w:ins w:id="125" w:author="Swift - Grant Hausler" w:date="2022-02-24T13:51:00Z">
        <w:r w:rsidR="007150DC" w:rsidRPr="007150DC">
          <w:rPr>
            <w:lang w:val="en-US"/>
          </w:rPr>
          <w:t>the SSR Update Interval in the GPS time scale.</w:t>
        </w:r>
      </w:ins>
    </w:p>
    <w:bookmarkEnd w:id="111"/>
    <w:p w14:paraId="6640138E" w14:textId="47DA8CF9" w:rsidR="008F2B17" w:rsidRPr="001B6D65" w:rsidRDefault="008F2B17" w:rsidP="008F2B17">
      <w:pPr>
        <w:rPr>
          <w:ins w:id="126" w:author="RAN2#116bis-e (post)" w:date="2022-01-28T10:35:00Z"/>
        </w:rPr>
      </w:pPr>
      <w:ins w:id="127" w:author="RAN2#116bis-e (post)" w:date="2022-01-28T10:35: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433B2ABE" w14:textId="03C34964" w:rsidR="008F2B17" w:rsidRPr="008F36DD" w:rsidRDefault="008F2B17" w:rsidP="008F2B17">
      <w:pPr>
        <w:rPr>
          <w:ins w:id="128" w:author="RAN2#116bis-e (post)" w:date="2022-01-28T10:35:00Z"/>
        </w:rPr>
      </w:pPr>
      <w:ins w:id="129" w:author="RAN2#116bis-e (post)" w:date="2022-01-28T10:35: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ins>
      <w:ins w:id="130" w:author="RAN2#117e_1" w:date="2022-02-23T00:01:00Z">
        <w:r w:rsidR="00683104" w:rsidRPr="00683104">
          <w:t xml:space="preserve">Integrity Service </w:t>
        </w:r>
      </w:ins>
      <w:ins w:id="131" w:author="RAN2#116bis-e (post)" w:date="2022-01-28T10:35:00Z">
        <w:r>
          <w:t>Alert</w:t>
        </w:r>
        <w:r w:rsidRPr="001B6D65">
          <w:t xml:space="preserve"> IE</w:t>
        </w:r>
        <w:del w:id="132" w:author="RAN2#117e_1" w:date="2022-02-23T00:02:00Z">
          <w:r w:rsidRPr="001B6D65" w:rsidDel="00683104">
            <w:delText>s</w:delText>
          </w:r>
        </w:del>
        <w:r w:rsidRPr="001B6D65">
          <w:t xml:space="preserve"> </w:t>
        </w:r>
      </w:ins>
      <w:ins w:id="133" w:author="RAN2#117e_1" w:date="2022-02-23T00:02:00Z">
        <w:r w:rsidR="00683104" w:rsidRPr="00683104">
          <w:t xml:space="preserve">and Real Time Integrity IEs </w:t>
        </w:r>
      </w:ins>
      <w:ins w:id="134" w:author="RAN2#116bis-e (post)" w:date="2022-01-28T10:35:00Z">
        <w:r w:rsidRPr="001B6D65">
          <w:t xml:space="preserve">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4FE3940A" w14:textId="77777777" w:rsidR="008F2B17" w:rsidRPr="001B6D65" w:rsidRDefault="008F2B17" w:rsidP="008F2B17">
      <w:pPr>
        <w:spacing w:after="200"/>
        <w:jc w:val="both"/>
        <w:rPr>
          <w:ins w:id="135" w:author="RAN2#116bis-e (post)" w:date="2022-01-28T10:35:00Z"/>
          <w:lang w:eastAsia="en-US"/>
        </w:rPr>
      </w:pPr>
      <w:ins w:id="136" w:author="RAN2#116bis-e (post)" w:date="2022-01-28T10:35:00Z">
        <w:r>
          <w:rPr>
            <w:lang w:eastAsia="en-US"/>
          </w:rPr>
          <w:t>w</w:t>
        </w:r>
        <w:r w:rsidRPr="001B6D65">
          <w:rPr>
            <w:lang w:eastAsia="en-US"/>
          </w:rPr>
          <w:t>here:</w:t>
        </w:r>
      </w:ins>
    </w:p>
    <w:p w14:paraId="68B31561" w14:textId="77777777" w:rsidR="008F2B17" w:rsidRDefault="008F2B17" w:rsidP="008F2B17">
      <w:pPr>
        <w:spacing w:after="200"/>
        <w:ind w:left="284"/>
        <w:rPr>
          <w:ins w:id="137" w:author="RAN2#116bis-e (post)" w:date="2022-01-28T10:35:00Z"/>
          <w:sz w:val="24"/>
          <w:szCs w:val="24"/>
          <w:lang w:val="en-AU" w:eastAsia="en-AU"/>
        </w:rPr>
      </w:pPr>
      <w:ins w:id="138" w:author="RAN2#116bis-e (post)" w:date="2022-01-28T10:35: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39480A99" w14:textId="77777777" w:rsidR="008F2B17" w:rsidRDefault="008F2B17" w:rsidP="008F2B17">
      <w:pPr>
        <w:spacing w:after="60"/>
        <w:ind w:left="284"/>
        <w:rPr>
          <w:ins w:id="139" w:author="RAN2#116bis-e (post)" w:date="2022-01-28T10:35:00Z"/>
          <w:color w:val="000000"/>
          <w:lang w:eastAsia="en-GB"/>
        </w:rPr>
      </w:pPr>
      <w:ins w:id="140" w:author="RAN2#116bis-e (post)" w:date="2022-01-28T10:35: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1BCB59B0" w14:textId="77777777" w:rsidR="008F2B17" w:rsidRDefault="008F2B17" w:rsidP="008F2B17">
      <w:pPr>
        <w:spacing w:after="200"/>
        <w:ind w:left="284"/>
        <w:rPr>
          <w:ins w:id="141" w:author="RAN2#116bis-e (post)" w:date="2022-01-28T10:35:00Z"/>
          <w:color w:val="000000"/>
          <w:lang w:val="en-AU" w:eastAsia="en-AU"/>
        </w:rPr>
      </w:pPr>
      <w:ins w:id="142" w:author="RAN2#116bis-e (post)" w:date="2022-01-28T10:35:00Z">
        <w:r>
          <w:rPr>
            <w:color w:val="000000"/>
            <w:lang w:val="en-AU" w:eastAsia="en-AU"/>
          </w:rPr>
          <w:t>Bound for a particular error is computed according to the following formula:</w:t>
        </w:r>
      </w:ins>
    </w:p>
    <w:p w14:paraId="633C8110" w14:textId="77777777" w:rsidR="008F2B17" w:rsidRDefault="008F2B17" w:rsidP="008F2B17">
      <w:pPr>
        <w:spacing w:after="60"/>
        <w:ind w:left="852" w:firstLine="132"/>
        <w:jc w:val="both"/>
        <w:rPr>
          <w:ins w:id="143" w:author="RAN2#116bis-e (post)" w:date="2022-01-28T10:35:00Z"/>
          <w:sz w:val="24"/>
          <w:szCs w:val="24"/>
          <w:lang w:eastAsia="en-GB"/>
        </w:rPr>
      </w:pPr>
      <w:ins w:id="144" w:author="RAN2#116bis-e (post)" w:date="2022-01-28T10:35: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233031A2" w14:textId="77777777" w:rsidR="008F2B17" w:rsidRDefault="008F2B17" w:rsidP="008F2B17">
      <w:pPr>
        <w:spacing w:after="60"/>
        <w:ind w:left="284" w:firstLine="720"/>
        <w:jc w:val="both"/>
        <w:rPr>
          <w:ins w:id="145" w:author="RAN2#116bis-e (post)" w:date="2022-01-28T10:35:00Z"/>
          <w:sz w:val="24"/>
          <w:szCs w:val="24"/>
          <w:lang w:eastAsia="en-GB"/>
        </w:rPr>
      </w:pPr>
      <w:ins w:id="146" w:author="RAN2#116bis-e (post)" w:date="2022-01-28T10:35: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0AECE022" w14:textId="77777777" w:rsidR="008F2B17" w:rsidRDefault="008F2B17" w:rsidP="008F2B17">
      <w:pPr>
        <w:spacing w:after="200"/>
        <w:ind w:left="284" w:firstLine="720"/>
        <w:rPr>
          <w:ins w:id="147" w:author="RAN2#116bis-e (post)" w:date="2022-01-28T10:35:00Z"/>
          <w:sz w:val="24"/>
          <w:szCs w:val="24"/>
          <w:lang w:eastAsia="en-GB"/>
        </w:rPr>
      </w:pPr>
      <w:proofErr w:type="spellStart"/>
      <w:ins w:id="148" w:author="RAN2#116bis-e (post)" w:date="2022-01-28T10:35: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C5F2862" w14:textId="77777777" w:rsidR="008F2B17" w:rsidRDefault="008F2B17" w:rsidP="008F2B17">
      <w:pPr>
        <w:tabs>
          <w:tab w:val="left" w:pos="1134"/>
        </w:tabs>
        <w:spacing w:after="0"/>
        <w:rPr>
          <w:ins w:id="149" w:author="RAN2#116bis-e (post)" w:date="2022-01-28T10:35:00Z"/>
        </w:rPr>
      </w:pPr>
      <w:ins w:id="150" w:author="RAN2#116bis-e (post)" w:date="2022-01-28T10:35:00Z">
        <w:r>
          <w:lastRenderedPageBreak/>
          <w:t>where:</w:t>
        </w:r>
        <w:r>
          <w:tab/>
        </w:r>
        <w:proofErr w:type="gramStart"/>
        <w:r w:rsidRPr="001B6D65">
          <w:rPr>
            <w:i/>
            <w:iCs/>
          </w:rPr>
          <w:t>mean</w:t>
        </w:r>
        <w:r w:rsidRPr="00FE2963">
          <w:t>:</w:t>
        </w:r>
        <w:proofErr w:type="gramEnd"/>
        <w:r w:rsidRPr="00FE2963">
          <w:t xml:space="preserve"> mean value for this specific error, as per Table 8.1.2.1b-1</w:t>
        </w:r>
      </w:ins>
    </w:p>
    <w:p w14:paraId="299CFBA3" w14:textId="77777777" w:rsidR="008F2B17" w:rsidRDefault="008F2B17" w:rsidP="008F2B17">
      <w:pPr>
        <w:tabs>
          <w:tab w:val="left" w:pos="1134"/>
        </w:tabs>
        <w:spacing w:after="0"/>
        <w:rPr>
          <w:ins w:id="151" w:author="RAN2#116bis-e (post)" w:date="2022-01-28T10:35:00Z"/>
        </w:rPr>
      </w:pPr>
      <w:ins w:id="152" w:author="RAN2#116bis-e (post)" w:date="2022-01-28T10:35:00Z">
        <w:r>
          <w:tab/>
        </w:r>
        <w:proofErr w:type="spellStart"/>
        <w:r w:rsidRPr="001B6D65">
          <w:rPr>
            <w:i/>
            <w:iCs/>
          </w:rPr>
          <w:t>stdDev</w:t>
        </w:r>
        <w:proofErr w:type="spellEnd"/>
        <w:r w:rsidRPr="00FE2963">
          <w:t>: standard deviation for this specific error, as per Table 8.1.2.1b-1</w:t>
        </w:r>
      </w:ins>
    </w:p>
    <w:p w14:paraId="066E735C" w14:textId="77777777" w:rsidR="008F2B17" w:rsidRPr="001B6D65" w:rsidRDefault="008F2B17" w:rsidP="008F2B17">
      <w:pPr>
        <w:tabs>
          <w:tab w:val="left" w:pos="1134"/>
        </w:tabs>
        <w:spacing w:after="0"/>
        <w:rPr>
          <w:ins w:id="153" w:author="RAN2#116bis-e (post)" w:date="2022-01-28T10:35:00Z"/>
        </w:rPr>
      </w:pPr>
      <w:ins w:id="154" w:author="RAN2#116bis-e (post)" w:date="2022-01-28T10:35:00Z">
        <w:r>
          <w:rPr>
            <w:sz w:val="24"/>
          </w:rPr>
          <w:tab/>
        </w:r>
      </w:ins>
    </w:p>
    <w:p w14:paraId="564C4D6A" w14:textId="77777777" w:rsidR="008F2B17" w:rsidRDefault="008F2B17" w:rsidP="008F2B17">
      <w:pPr>
        <w:spacing w:after="200"/>
        <w:ind w:left="284"/>
        <w:rPr>
          <w:ins w:id="155" w:author="RAN2#116bis-e (post)" w:date="2022-01-28T10:35:00Z"/>
          <w:sz w:val="24"/>
          <w:szCs w:val="24"/>
          <w:lang w:val="en-AU" w:eastAsia="en-AU"/>
        </w:rPr>
      </w:pPr>
      <w:ins w:id="156" w:author="RAN2#116bis-e (post)" w:date="2022-01-28T10:35:00Z">
        <w:r>
          <w:rPr>
            <w:b/>
            <w:bCs/>
            <w:color w:val="000000"/>
            <w:lang w:val="en-AU" w:eastAsia="en-AU"/>
          </w:rPr>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4842AFCD" w14:textId="1E9851B0" w:rsidR="008F2B17" w:rsidRDefault="008F2B17" w:rsidP="008F2B17">
      <w:pPr>
        <w:spacing w:after="200"/>
        <w:ind w:left="284"/>
        <w:rPr>
          <w:ins w:id="157" w:author="Swift - Grant Hausler" w:date="2022-02-24T12:47:00Z"/>
          <w:color w:val="000000"/>
          <w:lang w:val="en-AU" w:eastAsia="en-AU"/>
        </w:rPr>
      </w:pPr>
      <w:ins w:id="158" w:author="RAN2#116bis-e (post)" w:date="2022-01-28T10:35: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3090EB08" w14:textId="77777777" w:rsidR="00B7165B" w:rsidRDefault="00B7165B" w:rsidP="00B7165B">
      <w:pPr>
        <w:ind w:left="284"/>
        <w:textAlignment w:val="auto"/>
        <w:rPr>
          <w:ins w:id="159" w:author="Swift - Grant Hausler" w:date="2022-02-24T12:48:00Z"/>
        </w:rPr>
      </w:pPr>
      <w:ins w:id="160" w:author="Swift - Grant Hausler" w:date="2022-02-24T12:48:00Z">
        <w:r w:rsidRPr="00B7165B">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48284D5" w14:textId="40FC77E9" w:rsidR="00B7165B" w:rsidRPr="00B7165B" w:rsidRDefault="00B7165B" w:rsidP="00B7165B">
      <w:pPr>
        <w:ind w:left="284"/>
        <w:jc w:val="center"/>
        <w:textAlignment w:val="auto"/>
        <w:rPr>
          <w:ins w:id="161" w:author="RAN2#116bis-e (post)" w:date="2022-01-28T10:35:00Z"/>
        </w:rPr>
      </w:pPr>
      <w:ins w:id="162" w:author="Swift - Grant Hausler" w:date="2022-02-24T12:48:00Z">
        <w:r w:rsidRPr="00B7165B">
          <w:rPr>
            <w:i/>
            <w:iCs/>
            <w:color w:val="000000"/>
            <w:lang w:eastAsia="en-GB"/>
          </w:rPr>
          <w:t>P(Feared Event is Present) = Mean Duration * Probability of Onset of Feared Event</w:t>
        </w:r>
        <w:r>
          <w:rPr>
            <w:i/>
            <w:iCs/>
            <w:color w:val="000000"/>
            <w:lang w:eastAsia="en-GB"/>
          </w:rPr>
          <w:tab/>
        </w:r>
        <w:r w:rsidRPr="00B7165B">
          <w:rPr>
            <w:i/>
            <w:iCs/>
            <w:color w:val="000000"/>
            <w:lang w:eastAsia="en-GB"/>
          </w:rPr>
          <w:tab/>
        </w:r>
        <w:r w:rsidRPr="00B7165B">
          <w:rPr>
            <w:b/>
            <w:bCs/>
            <w:color w:val="000000"/>
            <w:lang w:eastAsia="en-GB"/>
          </w:rPr>
          <w:t>(Equation 8.1.1a-3)</w:t>
        </w:r>
      </w:ins>
    </w:p>
    <w:p w14:paraId="415F3293" w14:textId="77777777" w:rsidR="008F2B17" w:rsidRDefault="008F2B17" w:rsidP="008F2B17">
      <w:pPr>
        <w:ind w:left="284"/>
        <w:rPr>
          <w:ins w:id="163" w:author="RAN2#116bis-e (post)" w:date="2022-01-28T10:35:00Z"/>
          <w:i/>
          <w:iCs/>
          <w:color w:val="000000"/>
          <w:lang w:val="en-AU" w:eastAsia="en-AU"/>
        </w:rPr>
      </w:pPr>
      <w:proofErr w:type="spellStart"/>
      <w:ins w:id="164" w:author="RAN2#116bis-e (post)" w:date="2022-01-28T10:35: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C2408D7" w14:textId="77777777" w:rsidR="008F2B17" w:rsidRDefault="008F2B17" w:rsidP="008F2B17">
      <w:pPr>
        <w:spacing w:after="200"/>
        <w:ind w:left="284"/>
        <w:rPr>
          <w:ins w:id="165" w:author="RAN2#116bis-e (post)" w:date="2022-01-28T10:35:00Z"/>
          <w:color w:val="000000"/>
          <w:lang w:val="en-AU" w:eastAsia="en-AU"/>
        </w:rPr>
      </w:pPr>
      <w:ins w:id="166" w:author="RAN2#116bis-e (post)" w:date="2022-01-28T10:35: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97"/>
    <w:bookmarkEnd w:id="98"/>
    <w:p w14:paraId="410FEBE9" w14:textId="4BD78FA9" w:rsidR="00BE5FD2" w:rsidRPr="00D1515D" w:rsidDel="00CD6BBA" w:rsidRDefault="00BE5FD2" w:rsidP="00BE5FD2">
      <w:pPr>
        <w:pStyle w:val="EditorsNote"/>
        <w:spacing w:before="120" w:after="0"/>
        <w:ind w:left="1714" w:hanging="1426"/>
        <w:rPr>
          <w:ins w:id="167" w:author="RAN2#116bis-e (post)" w:date="2022-01-28T10:28:00Z"/>
          <w:del w:id="168" w:author="RAN2#117e_1" w:date="2022-02-23T09:16:00Z"/>
          <w:color w:val="auto"/>
        </w:rPr>
      </w:pPr>
      <w:ins w:id="169" w:author="RAN2#116bis-e (post)" w:date="2022-01-28T10:28:00Z">
        <w:del w:id="170" w:author="RAN2#117e_1" w:date="2022-02-23T09:16:00Z">
          <w:r w:rsidRPr="00D1515D" w:rsidDel="00CD6BBA">
            <w:rPr>
              <w:color w:val="auto"/>
            </w:rPr>
            <w:delText>Editor's Note:</w:delText>
          </w:r>
          <w:r w:rsidRPr="00D1515D" w:rsidDel="00CD6BBA">
            <w:rPr>
              <w:color w:val="auto"/>
            </w:rPr>
            <w:tab/>
            <w:delTex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delText>
          </w:r>
        </w:del>
      </w:ins>
    </w:p>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BA211C">
      <w:pPr>
        <w:pStyle w:val="Heading3"/>
      </w:pPr>
      <w:bookmarkStart w:id="171" w:name="_Toc12632661"/>
      <w:bookmarkStart w:id="172" w:name="_Toc29305355"/>
      <w:bookmarkStart w:id="173" w:name="_Toc37338173"/>
      <w:bookmarkStart w:id="174" w:name="_Toc46489016"/>
      <w:bookmarkStart w:id="175" w:name="_Toc52567369"/>
      <w:bookmarkStart w:id="176" w:name="_Toc83658869"/>
      <w:bookmarkStart w:id="177" w:name="_Hlk93840895"/>
      <w:r>
        <w:t>8.1.2</w:t>
      </w:r>
      <w:r>
        <w:tab/>
        <w:t>Information to be transferred between NG-RAN/5GC Elements</w:t>
      </w:r>
      <w:bookmarkEnd w:id="171"/>
      <w:bookmarkEnd w:id="172"/>
      <w:bookmarkEnd w:id="173"/>
      <w:bookmarkEnd w:id="174"/>
      <w:bookmarkEnd w:id="175"/>
      <w:bookmarkEnd w:id="176"/>
    </w:p>
    <w:p w14:paraId="3EA208D3" w14:textId="77777777" w:rsidR="003C122D" w:rsidRDefault="003C122D" w:rsidP="003C122D">
      <w:r>
        <w:t>This clause defines the information that may be transferred between LMF and UE.</w:t>
      </w:r>
    </w:p>
    <w:p w14:paraId="69395ADF" w14:textId="77777777" w:rsidR="003C122D" w:rsidRDefault="003C122D" w:rsidP="00BA211C">
      <w:pPr>
        <w:pStyle w:val="Heading4"/>
      </w:pPr>
      <w:bookmarkStart w:id="178" w:name="_Toc83658870"/>
      <w:bookmarkStart w:id="179" w:name="_Toc46489017"/>
      <w:bookmarkStart w:id="180" w:name="_Toc29305356"/>
      <w:bookmarkStart w:id="181" w:name="_Toc12632662"/>
      <w:bookmarkStart w:id="182" w:name="_Toc52567370"/>
      <w:bookmarkStart w:id="183" w:name="_Toc37338174"/>
      <w:r>
        <w:t>8.1.2.1</w:t>
      </w:r>
      <w:r>
        <w:tab/>
        <w:t>Information that may be transferred from the LMF to UE</w:t>
      </w:r>
      <w:bookmarkEnd w:id="178"/>
      <w:bookmarkEnd w:id="179"/>
      <w:bookmarkEnd w:id="180"/>
      <w:bookmarkEnd w:id="181"/>
      <w:bookmarkEnd w:id="182"/>
      <w:bookmarkEnd w:id="183"/>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Pr="00BA211C" w:rsidRDefault="003C122D" w:rsidP="00BA211C">
      <w:pPr>
        <w:pStyle w:val="NO"/>
      </w:pPr>
      <w:r w:rsidRPr="00BA211C">
        <w:t>NOTE:</w:t>
      </w:r>
      <w:r w:rsidRPr="00BA211C">
        <w:tab/>
        <w:t>The provision of these assistance data elements and the usage of these elements by the UE depend on the NG-RAN/5GC and UE capabilities, respectively.</w:t>
      </w:r>
    </w:p>
    <w:p w14:paraId="6E9E0B49" w14:textId="77777777" w:rsidR="003C122D" w:rsidRPr="009C0201" w:rsidRDefault="003C122D" w:rsidP="009C0201">
      <w:pPr>
        <w:pStyle w:val="TH"/>
      </w:pPr>
      <w:r w:rsidRPr="009C0201">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84"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573D5ED3" w:rsidR="003C122D" w:rsidRDefault="00B51B78" w:rsidP="000A2BB7">
            <w:pPr>
              <w:keepNext/>
              <w:keepLines/>
              <w:spacing w:after="0"/>
              <w:rPr>
                <w:ins w:id="185" w:author="RAN2#116bis-e" w:date="2022-01-23T12:38:00Z"/>
                <w:rFonts w:ascii="Arial" w:eastAsia="Malgun Gothic" w:hAnsi="Arial" w:cs="Arial"/>
                <w:sz w:val="18"/>
              </w:rPr>
            </w:pPr>
            <w:ins w:id="186" w:author="RAN2#116bis-e (post)" w:date="2022-01-28T11:16:00Z">
              <w:r>
                <w:rPr>
                  <w:rFonts w:ascii="Arial" w:eastAsia="Malgun Gothic" w:hAnsi="Arial" w:cs="Arial"/>
                  <w:sz w:val="18"/>
                </w:rPr>
                <w:t>Integrity Service Parameters</w:t>
              </w:r>
            </w:ins>
          </w:p>
        </w:tc>
      </w:tr>
      <w:tr w:rsidR="003C122D" w14:paraId="33920250" w14:textId="77777777" w:rsidTr="000A2BB7">
        <w:trPr>
          <w:jc w:val="center"/>
          <w:ins w:id="187"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50332268" w:rsidR="003C122D" w:rsidRDefault="00B51B78" w:rsidP="000A2BB7">
            <w:pPr>
              <w:keepNext/>
              <w:keepLines/>
              <w:spacing w:after="0"/>
              <w:rPr>
                <w:ins w:id="188" w:author="RAN2#116bis-e" w:date="2022-01-23T12:38:00Z"/>
                <w:rFonts w:ascii="Arial" w:eastAsia="Malgun Gothic" w:hAnsi="Arial" w:cs="Arial"/>
                <w:sz w:val="18"/>
              </w:rPr>
            </w:pPr>
            <w:ins w:id="189" w:author="RAN2#116bis-e (post)" w:date="2022-01-28T11:16:00Z">
              <w:r>
                <w:rPr>
                  <w:rFonts w:ascii="Arial" w:eastAsia="Malgun Gothic" w:hAnsi="Arial" w:cs="Arial"/>
                  <w:sz w:val="18"/>
                </w:rPr>
                <w:t>Integrity Alerts</w:t>
              </w:r>
            </w:ins>
          </w:p>
        </w:tc>
      </w:tr>
    </w:tbl>
    <w:bookmarkEnd w:id="177"/>
    <w:p w14:paraId="0FB0E41B" w14:textId="1BDD315B" w:rsidR="0050452A" w:rsidRPr="00D1515D" w:rsidDel="00F2494E" w:rsidRDefault="0050452A" w:rsidP="00BE5FD2">
      <w:pPr>
        <w:pStyle w:val="EditorsNote"/>
        <w:spacing w:before="240" w:after="0"/>
        <w:ind w:left="1714" w:hanging="1426"/>
        <w:rPr>
          <w:del w:id="190" w:author="RAN2#117e_1" w:date="2022-02-23T09:14:00Z"/>
          <w:color w:val="auto"/>
        </w:rPr>
      </w:pPr>
      <w:ins w:id="191" w:author="RAN2#116bis-e (post)" w:date="2022-01-28T10:27:00Z">
        <w:del w:id="192" w:author="RAN2#117e_1" w:date="2022-02-23T09:14:00Z">
          <w:r w:rsidRPr="00D1515D" w:rsidDel="00F2494E">
            <w:rPr>
              <w:color w:val="auto"/>
            </w:rPr>
            <w:delText>Editor's Note:</w:delText>
          </w:r>
          <w:r w:rsidRPr="00D1515D" w:rsidDel="00F2494E">
            <w:rPr>
              <w:color w:val="auto"/>
            </w:rPr>
            <w:tab/>
          </w:r>
          <w:bookmarkStart w:id="193" w:name="_Hlk94258089"/>
          <w:r w:rsidRPr="00D1515D" w:rsidDel="00F2494E">
            <w:rPr>
              <w:color w:val="auto"/>
            </w:rPr>
            <w:delText>Integrity Residual Risk Parameters and Integrity Orbit Clock Error Bounds may be added to Table 8.1.2.1-1 based on the outcome of RAN2 discussion on whether the parameters will be new assistance data or integrated into existing SSR assistance data.</w:delText>
          </w:r>
        </w:del>
      </w:ins>
      <w:bookmarkEnd w:id="193"/>
    </w:p>
    <w:p w14:paraId="3398256A" w14:textId="77777777" w:rsidR="006E049A" w:rsidRDefault="006E049A" w:rsidP="00714D81">
      <w:pPr>
        <w:pStyle w:val="FirstChange"/>
        <w:jc w:val="left"/>
        <w:rPr>
          <w:color w:val="auto"/>
        </w:rPr>
      </w:pPr>
    </w:p>
    <w:p w14:paraId="45CCC2C9" w14:textId="2B4FD9E3" w:rsidR="003C122D" w:rsidRDefault="003C122D" w:rsidP="009C0201">
      <w:pPr>
        <w:pStyle w:val="Heading5"/>
      </w:pPr>
      <w:bookmarkStart w:id="194" w:name="_Toc29305357"/>
      <w:bookmarkStart w:id="195" w:name="_Toc12632663"/>
      <w:bookmarkStart w:id="196" w:name="_Toc37338175"/>
      <w:bookmarkStart w:id="197" w:name="_Toc52567371"/>
      <w:bookmarkStart w:id="198" w:name="_Toc83658871"/>
      <w:bookmarkStart w:id="199" w:name="_Toc46489018"/>
      <w:r>
        <w:t>8.1.2.1.1</w:t>
      </w:r>
      <w:r>
        <w:tab/>
        <w:t>Reference Time</w:t>
      </w:r>
      <w:bookmarkEnd w:id="194"/>
      <w:bookmarkEnd w:id="195"/>
      <w:bookmarkEnd w:id="196"/>
      <w:bookmarkEnd w:id="197"/>
      <w:bookmarkEnd w:id="198"/>
      <w:bookmarkEnd w:id="199"/>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9C0201">
      <w:pPr>
        <w:pStyle w:val="Heading5"/>
      </w:pPr>
      <w:bookmarkStart w:id="200" w:name="_Toc46489019"/>
      <w:bookmarkStart w:id="201" w:name="_Toc52567372"/>
      <w:bookmarkStart w:id="202" w:name="_Toc12632664"/>
      <w:bookmarkStart w:id="203" w:name="_Toc29305358"/>
      <w:bookmarkStart w:id="204" w:name="_Toc37338176"/>
      <w:bookmarkStart w:id="205" w:name="_Toc83658872"/>
      <w:r>
        <w:t>8.1.2.1.2</w:t>
      </w:r>
      <w:r>
        <w:tab/>
        <w:t>Reference Location</w:t>
      </w:r>
      <w:bookmarkEnd w:id="200"/>
      <w:bookmarkEnd w:id="201"/>
      <w:bookmarkEnd w:id="202"/>
      <w:bookmarkEnd w:id="203"/>
      <w:bookmarkEnd w:id="204"/>
      <w:bookmarkEnd w:id="205"/>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9C0201">
      <w:pPr>
        <w:pStyle w:val="Heading5"/>
      </w:pPr>
      <w:bookmarkStart w:id="206" w:name="_Toc12632665"/>
      <w:bookmarkStart w:id="207" w:name="_Toc46489020"/>
      <w:bookmarkStart w:id="208" w:name="_Toc83658873"/>
      <w:bookmarkStart w:id="209" w:name="_Toc37338177"/>
      <w:bookmarkStart w:id="210" w:name="_Toc52567373"/>
      <w:bookmarkStart w:id="211" w:name="_Toc29305359"/>
      <w:r>
        <w:lastRenderedPageBreak/>
        <w:t>8.1.2.1.3</w:t>
      </w:r>
      <w:r>
        <w:tab/>
        <w:t>Ionospheric Models</w:t>
      </w:r>
      <w:bookmarkEnd w:id="206"/>
      <w:bookmarkEnd w:id="207"/>
      <w:bookmarkEnd w:id="208"/>
      <w:bookmarkEnd w:id="209"/>
      <w:bookmarkEnd w:id="210"/>
      <w:bookmarkEnd w:id="211"/>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9C0201">
      <w:pPr>
        <w:pStyle w:val="Heading5"/>
      </w:pPr>
      <w:bookmarkStart w:id="212" w:name="_Toc12632666"/>
      <w:bookmarkStart w:id="213" w:name="_Toc29305360"/>
      <w:bookmarkStart w:id="214" w:name="_Toc46489021"/>
      <w:bookmarkStart w:id="215" w:name="_Toc52567374"/>
      <w:bookmarkStart w:id="216" w:name="_Toc83658874"/>
      <w:bookmarkStart w:id="217" w:name="_Toc37338178"/>
      <w:r>
        <w:t>8.1.2.1.4</w:t>
      </w:r>
      <w:r>
        <w:tab/>
        <w:t>Earth Orientation Parameters</w:t>
      </w:r>
      <w:bookmarkEnd w:id="212"/>
      <w:bookmarkEnd w:id="213"/>
      <w:bookmarkEnd w:id="214"/>
      <w:bookmarkEnd w:id="215"/>
      <w:bookmarkEnd w:id="216"/>
      <w:bookmarkEnd w:id="217"/>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9C0201">
      <w:pPr>
        <w:pStyle w:val="Heading5"/>
      </w:pPr>
      <w:bookmarkStart w:id="218" w:name="_Toc52567375"/>
      <w:bookmarkStart w:id="219" w:name="_Toc83658875"/>
      <w:bookmarkStart w:id="220" w:name="_Toc12632667"/>
      <w:bookmarkStart w:id="221" w:name="_Toc37338179"/>
      <w:bookmarkStart w:id="222" w:name="_Toc29305361"/>
      <w:bookmarkStart w:id="223" w:name="_Toc46489022"/>
      <w:r>
        <w:t>8.1.2.1.5</w:t>
      </w:r>
      <w:r>
        <w:tab/>
        <w:t>GNSS-GNSS Time Offsets</w:t>
      </w:r>
      <w:bookmarkEnd w:id="218"/>
      <w:bookmarkEnd w:id="219"/>
      <w:bookmarkEnd w:id="220"/>
      <w:bookmarkEnd w:id="221"/>
      <w:bookmarkEnd w:id="222"/>
      <w:bookmarkEnd w:id="223"/>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9C0201">
      <w:pPr>
        <w:pStyle w:val="Heading5"/>
      </w:pPr>
      <w:bookmarkStart w:id="224" w:name="_Toc12632668"/>
      <w:bookmarkStart w:id="225" w:name="_Toc29305362"/>
      <w:bookmarkStart w:id="226" w:name="_Toc37338180"/>
      <w:bookmarkStart w:id="227" w:name="_Toc46489023"/>
      <w:bookmarkStart w:id="228" w:name="_Toc52567376"/>
      <w:bookmarkStart w:id="229" w:name="_Toc83658876"/>
      <w:r>
        <w:t>8.1.2.1.6</w:t>
      </w:r>
      <w:r>
        <w:tab/>
        <w:t>Differential GNSS Corrections</w:t>
      </w:r>
      <w:bookmarkEnd w:id="224"/>
      <w:bookmarkEnd w:id="225"/>
      <w:bookmarkEnd w:id="226"/>
      <w:bookmarkEnd w:id="227"/>
      <w:bookmarkEnd w:id="228"/>
      <w:bookmarkEnd w:id="229"/>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9C0201">
      <w:pPr>
        <w:pStyle w:val="Heading5"/>
      </w:pPr>
      <w:bookmarkStart w:id="230" w:name="_Toc29305363"/>
      <w:bookmarkStart w:id="231" w:name="_Toc46489024"/>
      <w:bookmarkStart w:id="232" w:name="_Toc37338181"/>
      <w:bookmarkStart w:id="233" w:name="_Toc83658877"/>
      <w:bookmarkStart w:id="234" w:name="_Toc12632669"/>
      <w:bookmarkStart w:id="235" w:name="_Toc52567377"/>
      <w:r>
        <w:t>8.1.2.1.7</w:t>
      </w:r>
      <w:r>
        <w:tab/>
        <w:t>Ephemeris and Clock Models</w:t>
      </w:r>
      <w:bookmarkEnd w:id="230"/>
      <w:bookmarkEnd w:id="231"/>
      <w:bookmarkEnd w:id="232"/>
      <w:bookmarkEnd w:id="233"/>
      <w:bookmarkEnd w:id="234"/>
      <w:bookmarkEnd w:id="235"/>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9C0201">
      <w:pPr>
        <w:pStyle w:val="Heading5"/>
      </w:pPr>
      <w:bookmarkStart w:id="236" w:name="_Toc12632670"/>
      <w:bookmarkStart w:id="237" w:name="_Toc29305364"/>
      <w:bookmarkStart w:id="238" w:name="_Toc46489025"/>
      <w:bookmarkStart w:id="239" w:name="_Toc83658878"/>
      <w:bookmarkStart w:id="240" w:name="_Toc52567378"/>
      <w:bookmarkStart w:id="241" w:name="_Toc37338182"/>
      <w:r>
        <w:t>8.1.2.1.8</w:t>
      </w:r>
      <w:r>
        <w:tab/>
        <w:t>Real-Time Integrity</w:t>
      </w:r>
      <w:bookmarkEnd w:id="236"/>
      <w:bookmarkEnd w:id="237"/>
      <w:bookmarkEnd w:id="238"/>
      <w:bookmarkEnd w:id="239"/>
      <w:bookmarkEnd w:id="240"/>
      <w:bookmarkEnd w:id="241"/>
    </w:p>
    <w:p w14:paraId="5B793B59" w14:textId="0524D316" w:rsidR="003C122D" w:rsidRDefault="003C122D" w:rsidP="003C122D">
      <w:pPr>
        <w:rPr>
          <w:ins w:id="242" w:author="RAN2#117e_1" w:date="2022-02-23T00:07:00Z"/>
        </w:rPr>
      </w:pPr>
      <w:r>
        <w:t>Real-Time Integrity assistance provides the GNSS receiver with information about the health status of a GNSS constellation (where the specific GNSS is indicated by a GNSS ID).</w:t>
      </w:r>
    </w:p>
    <w:p w14:paraId="7BCE627B" w14:textId="1AD7F81D" w:rsidR="00F83C3C" w:rsidRDefault="00F83C3C" w:rsidP="00F83C3C">
      <w:pPr>
        <w:rPr>
          <w:ins w:id="243" w:author="RAN2#117e_1" w:date="2022-02-23T00:07:00Z"/>
        </w:rPr>
      </w:pPr>
      <w:ins w:id="244" w:author="RAN2#117e_1" w:date="2022-02-23T00:07:00Z">
        <w:r>
          <w:t>For integrity purposes (as per Clause 8.1.1a), a list of monitored signals and satellites is included. Only the satellites and signals included within this list should be used for integrity purposes. A</w:t>
        </w:r>
        <w:r w:rsidRPr="00394C5D">
          <w:t xml:space="preserve"> GNSS satellite and signal combination should be considered as being marked “Do Not Use” (DNU) unless the </w:t>
        </w:r>
        <w:r>
          <w:t>satellite ID</w:t>
        </w:r>
        <w:r w:rsidRPr="00394C5D">
          <w:t xml:space="preserve"> and signal is present in th</w:t>
        </w:r>
        <w:r>
          <w:t xml:space="preserve">e list of monitored signals </w:t>
        </w:r>
        <w:r w:rsidRPr="00394C5D">
          <w:t xml:space="preserve">and the </w:t>
        </w:r>
        <w:r>
          <w:t>satellite ID</w:t>
        </w:r>
        <w:r w:rsidRPr="00394C5D">
          <w:t xml:space="preserve"> and signal </w:t>
        </w:r>
        <w:r>
          <w:t>are</w:t>
        </w:r>
        <w:r w:rsidRPr="00394C5D">
          <w:t xml:space="preserve"> not present in the</w:t>
        </w:r>
        <w:r>
          <w:t xml:space="preserve"> list of unhealthy (bad) signals</w:t>
        </w:r>
        <w:r w:rsidRPr="00394C5D">
          <w:t>.</w:t>
        </w:r>
      </w:ins>
    </w:p>
    <w:p w14:paraId="54E6997A" w14:textId="44E6771D" w:rsidR="003C122D" w:rsidRDefault="003C122D" w:rsidP="009C0201">
      <w:pPr>
        <w:pStyle w:val="Heading5"/>
      </w:pPr>
      <w:bookmarkStart w:id="245" w:name="_Toc12632671"/>
      <w:bookmarkStart w:id="246" w:name="_Toc52567379"/>
      <w:bookmarkStart w:id="247" w:name="_Toc37338183"/>
      <w:bookmarkStart w:id="248" w:name="_Toc83658879"/>
      <w:bookmarkStart w:id="249" w:name="_Toc29305365"/>
      <w:bookmarkStart w:id="250" w:name="_Toc46489026"/>
      <w:r>
        <w:t>8.1.2.1.9</w:t>
      </w:r>
      <w:r>
        <w:tab/>
        <w:t>Data Bit Assistance</w:t>
      </w:r>
      <w:bookmarkEnd w:id="245"/>
      <w:bookmarkEnd w:id="246"/>
      <w:bookmarkEnd w:id="247"/>
      <w:bookmarkEnd w:id="248"/>
      <w:bookmarkEnd w:id="249"/>
      <w:bookmarkEnd w:id="250"/>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9C0201">
      <w:pPr>
        <w:pStyle w:val="Heading5"/>
      </w:pPr>
      <w:bookmarkStart w:id="251" w:name="_Toc12632672"/>
      <w:bookmarkStart w:id="252" w:name="_Toc83658880"/>
      <w:bookmarkStart w:id="253" w:name="_Toc46489027"/>
      <w:bookmarkStart w:id="254" w:name="_Toc37338184"/>
      <w:bookmarkStart w:id="255" w:name="_Toc29305366"/>
      <w:bookmarkStart w:id="256" w:name="_Toc52567380"/>
      <w:r>
        <w:t>8.1.2.1.10</w:t>
      </w:r>
      <w:r>
        <w:tab/>
        <w:t>Acquisition Assistance</w:t>
      </w:r>
      <w:bookmarkEnd w:id="251"/>
      <w:bookmarkEnd w:id="252"/>
      <w:bookmarkEnd w:id="253"/>
      <w:bookmarkEnd w:id="254"/>
      <w:bookmarkEnd w:id="255"/>
      <w:bookmarkEnd w:id="256"/>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9C0201">
      <w:pPr>
        <w:pStyle w:val="Heading5"/>
      </w:pPr>
      <w:bookmarkStart w:id="257" w:name="_Toc37338185"/>
      <w:bookmarkStart w:id="258" w:name="_Toc12632673"/>
      <w:bookmarkStart w:id="259" w:name="_Toc29305367"/>
      <w:bookmarkStart w:id="260" w:name="_Toc46489028"/>
      <w:bookmarkStart w:id="261" w:name="_Toc83658881"/>
      <w:bookmarkStart w:id="262" w:name="_Toc52567381"/>
      <w:r>
        <w:t>8.1.2.1.11</w:t>
      </w:r>
      <w:r>
        <w:tab/>
        <w:t>Almanac</w:t>
      </w:r>
      <w:bookmarkEnd w:id="257"/>
      <w:bookmarkEnd w:id="258"/>
      <w:bookmarkEnd w:id="259"/>
      <w:bookmarkEnd w:id="260"/>
      <w:bookmarkEnd w:id="261"/>
      <w:bookmarkEnd w:id="262"/>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9C0201">
      <w:pPr>
        <w:pStyle w:val="Heading5"/>
      </w:pPr>
      <w:bookmarkStart w:id="263" w:name="_Toc12632674"/>
      <w:bookmarkStart w:id="264" w:name="_Toc29305368"/>
      <w:bookmarkStart w:id="265" w:name="_Toc37338186"/>
      <w:bookmarkStart w:id="266" w:name="_Toc52567382"/>
      <w:bookmarkStart w:id="267" w:name="_Toc83658882"/>
      <w:bookmarkStart w:id="268" w:name="_Toc46489029"/>
      <w:r>
        <w:lastRenderedPageBreak/>
        <w:t>8.1.2.1.12</w:t>
      </w:r>
      <w:r>
        <w:tab/>
        <w:t>UTC Models</w:t>
      </w:r>
      <w:bookmarkEnd w:id="263"/>
      <w:bookmarkEnd w:id="264"/>
      <w:bookmarkEnd w:id="265"/>
      <w:bookmarkEnd w:id="266"/>
      <w:bookmarkEnd w:id="267"/>
      <w:bookmarkEnd w:id="268"/>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9C0201">
      <w:pPr>
        <w:pStyle w:val="Heading5"/>
      </w:pPr>
      <w:bookmarkStart w:id="269" w:name="_Toc46489030"/>
      <w:bookmarkStart w:id="270" w:name="_Toc83658883"/>
      <w:bookmarkStart w:id="271" w:name="_Toc52567383"/>
      <w:bookmarkStart w:id="272" w:name="_Toc29305369"/>
      <w:bookmarkStart w:id="273" w:name="_Toc12632675"/>
      <w:bookmarkStart w:id="274" w:name="_Toc37338187"/>
      <w:r>
        <w:t>8.1.2.1.13</w:t>
      </w:r>
      <w:r>
        <w:tab/>
        <w:t>RTK Reference Station Information</w:t>
      </w:r>
      <w:bookmarkEnd w:id="269"/>
      <w:bookmarkEnd w:id="270"/>
      <w:bookmarkEnd w:id="271"/>
      <w:bookmarkEnd w:id="272"/>
      <w:bookmarkEnd w:id="273"/>
      <w:bookmarkEnd w:id="274"/>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9C0201">
      <w:pPr>
        <w:pStyle w:val="Heading5"/>
      </w:pPr>
      <w:bookmarkStart w:id="275" w:name="_Toc29305370"/>
      <w:bookmarkStart w:id="276" w:name="_Toc52567384"/>
      <w:bookmarkStart w:id="277" w:name="_Toc12632676"/>
      <w:bookmarkStart w:id="278" w:name="_Toc46489031"/>
      <w:bookmarkStart w:id="279" w:name="_Toc83658884"/>
      <w:bookmarkStart w:id="280" w:name="_Toc37338188"/>
      <w:r>
        <w:t>8.1.2.1.14</w:t>
      </w:r>
      <w:r>
        <w:tab/>
        <w:t>RTK Auxiliary Station Data</w:t>
      </w:r>
      <w:bookmarkEnd w:id="275"/>
      <w:bookmarkEnd w:id="276"/>
      <w:bookmarkEnd w:id="277"/>
      <w:bookmarkEnd w:id="278"/>
      <w:bookmarkEnd w:id="279"/>
      <w:bookmarkEnd w:id="280"/>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9C0201">
      <w:pPr>
        <w:pStyle w:val="Heading5"/>
      </w:pPr>
      <w:bookmarkStart w:id="281" w:name="_Toc52567385"/>
      <w:bookmarkStart w:id="282" w:name="_Toc29305371"/>
      <w:bookmarkStart w:id="283" w:name="_Toc83658885"/>
      <w:bookmarkStart w:id="284" w:name="_Toc12632677"/>
      <w:bookmarkStart w:id="285" w:name="_Toc37338189"/>
      <w:bookmarkStart w:id="286" w:name="_Toc46489032"/>
      <w:r>
        <w:t>8.1.2.1.15</w:t>
      </w:r>
      <w:r>
        <w:tab/>
        <w:t>RTK Observations</w:t>
      </w:r>
      <w:bookmarkEnd w:id="281"/>
      <w:bookmarkEnd w:id="282"/>
      <w:bookmarkEnd w:id="283"/>
      <w:bookmarkEnd w:id="284"/>
      <w:bookmarkEnd w:id="285"/>
      <w:bookmarkEnd w:id="286"/>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9C0201">
      <w:pPr>
        <w:pStyle w:val="Heading5"/>
      </w:pPr>
      <w:bookmarkStart w:id="287" w:name="_Toc52567386"/>
      <w:bookmarkStart w:id="288" w:name="_Toc46489033"/>
      <w:bookmarkStart w:id="289" w:name="_Toc12632678"/>
      <w:bookmarkStart w:id="290" w:name="_Toc29305372"/>
      <w:bookmarkStart w:id="291" w:name="_Toc83658886"/>
      <w:bookmarkStart w:id="292" w:name="_Toc37338190"/>
      <w:r>
        <w:t>8.1.2.1.16</w:t>
      </w:r>
      <w:r>
        <w:tab/>
        <w:t>RTK Common Observation Information</w:t>
      </w:r>
      <w:bookmarkEnd w:id="287"/>
      <w:bookmarkEnd w:id="288"/>
      <w:bookmarkEnd w:id="289"/>
      <w:bookmarkEnd w:id="290"/>
      <w:bookmarkEnd w:id="291"/>
      <w:bookmarkEnd w:id="292"/>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9C0201">
      <w:pPr>
        <w:pStyle w:val="Heading5"/>
      </w:pPr>
      <w:bookmarkStart w:id="293" w:name="_Toc52567387"/>
      <w:bookmarkStart w:id="294" w:name="_Toc12632679"/>
      <w:bookmarkStart w:id="295" w:name="_Toc37338191"/>
      <w:bookmarkStart w:id="296" w:name="_Toc29305373"/>
      <w:bookmarkStart w:id="297" w:name="_Toc83658887"/>
      <w:bookmarkStart w:id="298" w:name="_Toc46489034"/>
      <w:r>
        <w:t>8.1.2.1.17</w:t>
      </w:r>
      <w:r>
        <w:tab/>
        <w:t>GLONASS RTK Bias Information</w:t>
      </w:r>
      <w:bookmarkEnd w:id="293"/>
      <w:bookmarkEnd w:id="294"/>
      <w:bookmarkEnd w:id="295"/>
      <w:bookmarkEnd w:id="296"/>
      <w:bookmarkEnd w:id="297"/>
      <w:bookmarkEnd w:id="298"/>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9C0201">
      <w:pPr>
        <w:pStyle w:val="Heading5"/>
      </w:pPr>
      <w:bookmarkStart w:id="299" w:name="_Toc12632680"/>
      <w:bookmarkStart w:id="300" w:name="_Toc46489035"/>
      <w:bookmarkStart w:id="301" w:name="_Toc83658888"/>
      <w:bookmarkStart w:id="302" w:name="_Toc37338192"/>
      <w:bookmarkStart w:id="303" w:name="_Toc29305374"/>
      <w:bookmarkStart w:id="304" w:name="_Toc52567388"/>
      <w:r>
        <w:lastRenderedPageBreak/>
        <w:t>8.1.2.1.18</w:t>
      </w:r>
      <w:r>
        <w:tab/>
        <w:t>RTK MAC Correction Differences</w:t>
      </w:r>
      <w:bookmarkEnd w:id="299"/>
      <w:bookmarkEnd w:id="300"/>
      <w:bookmarkEnd w:id="301"/>
      <w:bookmarkEnd w:id="302"/>
      <w:bookmarkEnd w:id="303"/>
      <w:bookmarkEnd w:id="304"/>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9C0201">
      <w:pPr>
        <w:pStyle w:val="Heading5"/>
      </w:pPr>
      <w:bookmarkStart w:id="305" w:name="_Toc12632681"/>
      <w:bookmarkStart w:id="306" w:name="_Toc83658889"/>
      <w:bookmarkStart w:id="307" w:name="_Toc52567389"/>
      <w:bookmarkStart w:id="308" w:name="_Toc29305375"/>
      <w:bookmarkStart w:id="309" w:name="_Toc37338193"/>
      <w:bookmarkStart w:id="310" w:name="_Toc46489036"/>
      <w:r>
        <w:t>8.1.2.1.19</w:t>
      </w:r>
      <w:r>
        <w:tab/>
        <w:t>RTK Residuals</w:t>
      </w:r>
      <w:bookmarkEnd w:id="305"/>
      <w:bookmarkEnd w:id="306"/>
      <w:bookmarkEnd w:id="307"/>
      <w:bookmarkEnd w:id="308"/>
      <w:bookmarkEnd w:id="309"/>
      <w:bookmarkEnd w:id="310"/>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9C0201">
      <w:pPr>
        <w:pStyle w:val="Heading5"/>
      </w:pPr>
      <w:bookmarkStart w:id="311" w:name="_Toc37338194"/>
      <w:bookmarkStart w:id="312" w:name="_Toc12632682"/>
      <w:bookmarkStart w:id="313" w:name="_Toc83658890"/>
      <w:bookmarkStart w:id="314" w:name="_Toc46489037"/>
      <w:bookmarkStart w:id="315" w:name="_Toc29305376"/>
      <w:bookmarkStart w:id="316" w:name="_Toc52567390"/>
      <w:r>
        <w:t>8.1.2.1.20</w:t>
      </w:r>
      <w:r>
        <w:tab/>
        <w:t>RTK FKP Gradients</w:t>
      </w:r>
      <w:bookmarkEnd w:id="311"/>
      <w:bookmarkEnd w:id="312"/>
      <w:bookmarkEnd w:id="313"/>
      <w:bookmarkEnd w:id="314"/>
      <w:bookmarkEnd w:id="315"/>
      <w:bookmarkEnd w:id="316"/>
    </w:p>
    <w:p w14:paraId="31EF7CC6" w14:textId="77777777" w:rsidR="003C122D" w:rsidRDefault="003C122D" w:rsidP="003C122D">
      <w:r>
        <w:t>RTK FKP Gradients provides the GNSS receiver with horizontal gradients for the geometric (troposphere and satellite orbits) and ionospheric signal components in the observation space. According to [31], RTK FKP gradient information should be typically transmitted every 10-60 seconds.</w:t>
      </w:r>
    </w:p>
    <w:p w14:paraId="4B9295F7" w14:textId="189E3FEF" w:rsidR="003C122D" w:rsidRDefault="003C122D" w:rsidP="009C0201">
      <w:pPr>
        <w:pStyle w:val="Heading5"/>
      </w:pPr>
      <w:bookmarkStart w:id="317" w:name="_Toc52567391"/>
      <w:bookmarkStart w:id="318" w:name="_Toc29305377"/>
      <w:bookmarkStart w:id="319" w:name="_Toc12632683"/>
      <w:bookmarkStart w:id="320" w:name="_Toc37338195"/>
      <w:bookmarkStart w:id="321" w:name="_Toc83658891"/>
      <w:bookmarkStart w:id="322" w:name="_Toc46489038"/>
      <w:r>
        <w:t>8.1.2.1.21</w:t>
      </w:r>
      <w:r>
        <w:tab/>
        <w:t>SSR Orbit Corrections</w:t>
      </w:r>
      <w:bookmarkEnd w:id="317"/>
      <w:bookmarkEnd w:id="318"/>
      <w:bookmarkEnd w:id="319"/>
      <w:bookmarkEnd w:id="320"/>
      <w:bookmarkEnd w:id="321"/>
      <w:bookmarkEnd w:id="322"/>
    </w:p>
    <w:p w14:paraId="518FFCFF" w14:textId="2BA64693" w:rsidR="003C122D" w:rsidRDefault="003C122D" w:rsidP="003C122D">
      <w:pPr>
        <w:rPr>
          <w:ins w:id="323" w:author="Swift - Grant Hausler" w:date="2022-02-24T12:39:00Z"/>
        </w:rPr>
      </w:pPr>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32EA9BE3" w14:textId="77777777" w:rsidR="00B81B5C" w:rsidRDefault="00B81B5C" w:rsidP="00B81B5C">
      <w:pPr>
        <w:rPr>
          <w:ins w:id="324" w:author="Swift - Grant Hausler" w:date="2022-02-24T13:52:00Z"/>
        </w:rPr>
      </w:pPr>
      <w:ins w:id="325" w:author="Swift - Grant Hausler" w:date="2022-02-24T13:52:00Z">
        <w:r w:rsidRPr="007B5182">
          <w:t xml:space="preserve">For integrity purposes, SSR Orbit </w:t>
        </w:r>
        <w:r w:rsidRPr="00B81B5C">
          <w:t>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ins>
    </w:p>
    <w:p w14:paraId="6D6B2F06" w14:textId="77777777" w:rsidR="00B81B5C" w:rsidRDefault="00B81B5C" w:rsidP="00B81B5C">
      <w:pPr>
        <w:rPr>
          <w:ins w:id="326" w:author="Swift - Grant Hausler" w:date="2022-02-24T13:52:00Z"/>
        </w:rPr>
      </w:pPr>
      <w:ins w:id="327" w:author="Swift - Grant Hausler" w:date="2022-02-24T13:52:00Z">
        <w:r>
          <w:t xml:space="preserve">When applying the integrity bounds as per 8.1.1a, the mean and </w:t>
        </w:r>
        <w:proofErr w:type="spellStart"/>
        <w:r>
          <w:t>stdDev</w:t>
        </w:r>
        <w:proofErr w:type="spellEnd"/>
        <w:r>
          <w:t xml:space="preserve"> must be calculated by projecting the Orbit error mean and variance along the line-of-sight vector between the satellite and the user, according to the following formula:</w:t>
        </w:r>
      </w:ins>
    </w:p>
    <w:p w14:paraId="43F7F809" w14:textId="3020BDD2" w:rsidR="00B81B5C" w:rsidRDefault="00B81B5C" w:rsidP="00B81B5C">
      <w:pPr>
        <w:spacing w:after="60"/>
        <w:ind w:left="852" w:firstLine="132"/>
        <w:rPr>
          <w:ins w:id="328" w:author="Swift - Grant Hausler" w:date="2022-02-24T13:52:00Z"/>
          <w:b/>
          <w:bCs/>
          <w:color w:val="000000"/>
          <w:lang w:eastAsia="en-GB"/>
        </w:rPr>
      </w:pPr>
      <w:proofErr w:type="spellStart"/>
      <w:ins w:id="329" w:author="Swift - Grant Hausler" w:date="2022-02-24T13:52:00Z">
        <w:r>
          <w:rPr>
            <w:i/>
            <w:iCs/>
            <w:color w:val="000000"/>
            <w:lang w:eastAsia="en-GB"/>
          </w:rPr>
          <w:t>stdDev</w:t>
        </w:r>
        <w:r>
          <w:rPr>
            <w:i/>
            <w:iCs/>
            <w:color w:val="000000"/>
            <w:vertAlign w:val="subscript"/>
            <w:lang w:eastAsia="en-GB"/>
          </w:rPr>
          <w:t>orbit</w:t>
        </w:r>
        <w:proofErr w:type="spellEnd"/>
        <w:r>
          <w:rPr>
            <w:i/>
            <w:iCs/>
            <w:color w:val="000000"/>
            <w:lang w:eastAsia="en-GB"/>
          </w:rPr>
          <w:t xml:space="preserve"> =</w:t>
        </w:r>
      </w:ins>
      <m:oMath>
        <m:rad>
          <m:radPr>
            <m:degHide m:val="1"/>
            <m:ctrlPr>
              <w:ins w:id="330" w:author="Swift - Grant Hausler" w:date="2022-02-24T13:52:00Z">
                <w:rPr>
                  <w:rFonts w:ascii="Cambria Math" w:hAnsi="Cambria Math"/>
                  <w:i/>
                  <w:iCs/>
                  <w:color w:val="000000"/>
                  <w:lang w:val="en-US" w:eastAsia="en-GB"/>
                </w:rPr>
              </w:ins>
            </m:ctrlPr>
          </m:radPr>
          <m:deg/>
          <m:e>
            <m:r>
              <w:ins w:id="331" w:author="Swift - Grant Hausler" w:date="2022-02-24T13:52:00Z">
                <w:rPr>
                  <w:rFonts w:ascii="Cambria Math" w:hAnsi="Cambria Math"/>
                  <w:color w:val="000000"/>
                  <w:lang w:val="en-US" w:eastAsia="en-GB"/>
                </w:rPr>
                <m:t>R</m:t>
              </w:ins>
            </m:r>
            <m:r>
              <w:ins w:id="332" w:author="Swift - Grant Hausler" w:date="2022-02-24T13:52:00Z">
                <w:rPr>
                  <w:rFonts w:ascii="Cambria Math" w:hAnsi="Cambria Math"/>
                  <w:color w:val="000000"/>
                  <w:lang w:eastAsia="en-GB"/>
                </w:rPr>
                <m:t xml:space="preserve"> </m:t>
              </w:ins>
            </m:r>
            <m:sSup>
              <m:sSupPr>
                <m:ctrlPr>
                  <w:ins w:id="333" w:author="David Bartlett" w:date="2022-02-24T16:00:00Z">
                    <w:rPr>
                      <w:rFonts w:ascii="Cambria Math" w:hAnsi="Cambria Math"/>
                      <w:i/>
                      <w:color w:val="000000"/>
                      <w:lang w:eastAsia="en-GB"/>
                    </w:rPr>
                  </w:ins>
                </m:ctrlPr>
              </m:sSupPr>
              <m:e>
                <m:r>
                  <w:ins w:id="334" w:author="David Bartlett" w:date="2022-02-24T16:01:00Z">
                    <w:rPr>
                      <w:rFonts w:ascii="Cambria Math" w:hAnsi="Cambria Math"/>
                      <w:color w:val="000000"/>
                      <w:lang w:eastAsia="en-GB"/>
                    </w:rPr>
                    <m:t>σ</m:t>
                  </w:ins>
                </m:r>
              </m:e>
              <m:sup>
                <m:r>
                  <w:ins w:id="335" w:author="David Bartlett" w:date="2022-02-24T16:01:00Z">
                    <w:rPr>
                      <w:rFonts w:ascii="Cambria Math" w:hAnsi="Cambria Math"/>
                      <w:color w:val="000000"/>
                      <w:lang w:eastAsia="en-GB"/>
                    </w:rPr>
                    <m:t>2</m:t>
                  </w:ins>
                </m:r>
              </m:sup>
            </m:sSup>
            <m:r>
              <w:ins w:id="336" w:author="Swift - Grant Hausler" w:date="2022-02-24T13:52:00Z">
                <w:del w:id="337" w:author="David Bartlett" w:date="2022-02-24T16:00:00Z">
                  <w:rPr>
                    <w:rFonts w:ascii="Cambria Math" w:hAnsi="Cambria Math"/>
                    <w:color w:val="000000"/>
                    <w:lang w:eastAsia="en-GB"/>
                  </w:rPr>
                  <m:t>σ</m:t>
                </w:del>
              </w:ins>
            </m:r>
            <m:r>
              <w:ins w:id="338" w:author="Swift - Grant Hausler" w:date="2022-02-24T13:52:00Z">
                <w:rPr>
                  <w:rFonts w:ascii="Cambria Math" w:hAnsi="Cambria Math"/>
                  <w:color w:val="000000"/>
                  <w:lang w:eastAsia="en-GB"/>
                </w:rPr>
                <m:t>∙I</m:t>
              </w:ins>
            </m:r>
          </m:e>
        </m:rad>
      </m:oMath>
      <w:ins w:id="339" w:author="Swift - Grant Hausler" w:date="2022-02-24T13:52:00Z">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8.1.2.1.21-1)</w:t>
        </w:r>
      </w:ins>
    </w:p>
    <w:p w14:paraId="7FD222A8" w14:textId="4E48F357" w:rsidR="00B81B5C" w:rsidRPr="00B81B5C" w:rsidRDefault="00B81B5C" w:rsidP="00B81B5C">
      <w:pPr>
        <w:spacing w:after="60"/>
        <w:ind w:left="852" w:firstLine="132"/>
        <w:rPr>
          <w:ins w:id="340" w:author="Swift - Grant Hausler" w:date="2022-02-24T13:52:00Z"/>
          <w:i/>
          <w:iCs/>
          <w:color w:val="000000"/>
          <w:lang w:eastAsia="en-GB"/>
        </w:rPr>
      </w:pPr>
      <w:proofErr w:type="spellStart"/>
      <w:ins w:id="341" w:author="Swift - Grant Hausler" w:date="2022-02-24T13:52:00Z">
        <w:r>
          <w:rPr>
            <w:i/>
            <w:iCs/>
            <w:color w:val="000000"/>
            <w:lang w:eastAsia="en-GB"/>
          </w:rPr>
          <w:t>mean</w:t>
        </w:r>
        <w:r>
          <w:rPr>
            <w:i/>
            <w:iCs/>
            <w:color w:val="000000"/>
            <w:vertAlign w:val="subscript"/>
            <w:lang w:eastAsia="en-GB"/>
          </w:rPr>
          <w:t>orbit</w:t>
        </w:r>
        <w:proofErr w:type="spellEnd"/>
        <w:r>
          <w:rPr>
            <w:i/>
            <w:iCs/>
            <w:color w:val="000000"/>
            <w:lang w:eastAsia="en-GB"/>
          </w:rPr>
          <w:t xml:space="preserve"> = </w:t>
        </w:r>
      </w:ins>
      <m:oMath>
        <m:r>
          <w:ins w:id="342" w:author="Swift - Grant Hausler" w:date="2022-02-24T13:52:00Z">
            <w:rPr>
              <w:rFonts w:ascii="Cambria Math" w:hAnsi="Cambria Math"/>
              <w:color w:val="000000"/>
              <w:lang w:eastAsia="en-GB"/>
            </w:rPr>
            <m:t>R μ∙I</m:t>
          </w:ins>
        </m:r>
      </m:oMath>
    </w:p>
    <w:p w14:paraId="3B8870C1" w14:textId="77777777" w:rsidR="00B81B5C" w:rsidRDefault="00B81B5C" w:rsidP="00B81B5C">
      <w:pPr>
        <w:tabs>
          <w:tab w:val="left" w:pos="1134"/>
        </w:tabs>
        <w:spacing w:after="0"/>
        <w:rPr>
          <w:ins w:id="343" w:author="Swift - Grant Hausler" w:date="2022-02-24T13:52:00Z"/>
          <w:i/>
          <w:iCs/>
          <w:color w:val="000000"/>
          <w:lang w:eastAsia="en-GB"/>
        </w:rPr>
      </w:pPr>
    </w:p>
    <w:p w14:paraId="7C5A8157" w14:textId="77777777" w:rsidR="00B81B5C" w:rsidRDefault="00B81B5C" w:rsidP="00B81B5C">
      <w:pPr>
        <w:tabs>
          <w:tab w:val="left" w:pos="1134"/>
        </w:tabs>
        <w:spacing w:after="0"/>
        <w:rPr>
          <w:ins w:id="344" w:author="Swift - Grant Hausler" w:date="2022-02-24T13:52:00Z"/>
          <w:lang w:eastAsia="en-US"/>
        </w:rPr>
      </w:pPr>
      <w:ins w:id="345" w:author="Swift - Grant Hausler" w:date="2022-02-24T13:52:00Z">
        <w:r>
          <w:t>where:</w:t>
        </w:r>
        <w:r>
          <w:tab/>
        </w:r>
        <w:r>
          <w:rPr>
            <w:i/>
            <w:iCs/>
          </w:rPr>
          <w:t>I</w:t>
        </w:r>
        <w:r>
          <w:t>: 3-D line of sight vector from the user to the satellite in the WGS-84 ECEF coordinate frame.</w:t>
        </w:r>
      </w:ins>
    </w:p>
    <w:p w14:paraId="3720CFA8" w14:textId="77777777" w:rsidR="00B81B5C" w:rsidRDefault="00B81B5C" w:rsidP="00B81B5C">
      <w:pPr>
        <w:tabs>
          <w:tab w:val="left" w:pos="1134"/>
        </w:tabs>
        <w:spacing w:after="0"/>
        <w:ind w:left="1134"/>
        <w:rPr>
          <w:ins w:id="346" w:author="Swift - Grant Hausler" w:date="2022-02-24T13:52:00Z"/>
        </w:rPr>
      </w:pPr>
      <w:ins w:id="347" w:author="Swift - Grant Hausler" w:date="2022-02-24T13:52:00Z">
        <w:r>
          <w:t>R: the rotation matrix from satellite along-track, cross-</w:t>
        </w:r>
        <w:proofErr w:type="gramStart"/>
        <w:r>
          <w:t>track</w:t>
        </w:r>
        <w:proofErr w:type="gramEnd"/>
        <w:r>
          <w:t xml:space="preserve"> and radial coordinates into the WGS-84 ECEF coordinate frame.</w:t>
        </w:r>
      </w:ins>
    </w:p>
    <w:p w14:paraId="00CB2CFD" w14:textId="7156F30D" w:rsidR="00B81B5C" w:rsidRDefault="00B81B5C" w:rsidP="00B81B5C">
      <w:pPr>
        <w:tabs>
          <w:tab w:val="left" w:pos="1134"/>
        </w:tabs>
        <w:spacing w:after="0"/>
        <w:ind w:left="1134"/>
        <w:rPr>
          <w:ins w:id="348" w:author="Swift - Grant Hausler" w:date="2022-02-24T13:52:00Z"/>
        </w:rPr>
      </w:pPr>
      <w:ins w:id="349" w:author="Swift - Grant Hausler" w:date="2022-02-24T13:52:00Z">
        <w:r>
          <w:rPr>
            <w:i/>
            <w:iCs/>
          </w:rPr>
          <w:sym w:font="Symbol" w:char="F073"/>
        </w:r>
      </w:ins>
      <w:ins w:id="350" w:author="David Bartlett" w:date="2022-02-24T16:02:00Z">
        <w:r w:rsidR="00C75088">
          <w:rPr>
            <w:i/>
            <w:iCs/>
            <w:vertAlign w:val="superscript"/>
          </w:rPr>
          <w:t>2</w:t>
        </w:r>
      </w:ins>
      <w:ins w:id="351" w:author="Swift - Grant Hausler" w:date="2022-02-24T13:52:00Z">
        <w:r>
          <w:t>: the 3-D Orbit error variance vector expressed in satellite along-track, cross-</w:t>
        </w:r>
        <w:proofErr w:type="gramStart"/>
        <w:r>
          <w:t>track</w:t>
        </w:r>
        <w:proofErr w:type="gramEnd"/>
        <w:r>
          <w:t xml:space="preserve"> and radial coordinates.</w:t>
        </w:r>
      </w:ins>
    </w:p>
    <w:p w14:paraId="0D8987EE" w14:textId="77777777" w:rsidR="00B81B5C" w:rsidRDefault="00B81B5C" w:rsidP="00B81B5C">
      <w:pPr>
        <w:tabs>
          <w:tab w:val="left" w:pos="1134"/>
        </w:tabs>
        <w:spacing w:after="0"/>
        <w:ind w:left="1134"/>
        <w:rPr>
          <w:ins w:id="352" w:author="Swift - Grant Hausler" w:date="2022-02-24T13:52:00Z"/>
        </w:rPr>
      </w:pPr>
      <w:ins w:id="353" w:author="Swift - Grant Hausler" w:date="2022-02-24T13:52:00Z">
        <w:r>
          <w:rPr>
            <w:i/>
            <w:iCs/>
          </w:rPr>
          <w:sym w:font="Symbol" w:char="F06D"/>
        </w:r>
        <w:r>
          <w:t>: the Mean Orbit Error vector expressed in satellite along-track, cross-</w:t>
        </w:r>
        <w:proofErr w:type="gramStart"/>
        <w:r>
          <w:t>track</w:t>
        </w:r>
        <w:proofErr w:type="gramEnd"/>
        <w:r>
          <w:t xml:space="preserve"> and radial coordinates.</w:t>
        </w:r>
      </w:ins>
    </w:p>
    <w:p w14:paraId="70307AC5" w14:textId="77777777" w:rsidR="00B81B5C" w:rsidRDefault="00B81B5C" w:rsidP="00B81B5C">
      <w:pPr>
        <w:tabs>
          <w:tab w:val="left" w:pos="1134"/>
        </w:tabs>
        <w:spacing w:after="0"/>
        <w:ind w:left="1134"/>
        <w:rPr>
          <w:ins w:id="354" w:author="Swift - Grant Hausler" w:date="2022-02-24T13:52:00Z"/>
        </w:rPr>
      </w:pPr>
    </w:p>
    <w:p w14:paraId="0EE2BD96" w14:textId="542EC8A7" w:rsidR="00B81B5C" w:rsidRDefault="00B81B5C" w:rsidP="00B81B5C">
      <w:pPr>
        <w:tabs>
          <w:tab w:val="left" w:pos="1134"/>
        </w:tabs>
        <w:spacing w:after="0"/>
        <w:rPr>
          <w:ins w:id="355" w:author="Swift - Grant Hausler" w:date="2022-02-24T13:52:00Z"/>
          <w:lang w:val="en-AU"/>
        </w:rPr>
      </w:pPr>
      <w:ins w:id="356" w:author="Swift - Grant Hausler" w:date="2022-02-24T13:52:00Z">
        <w:r>
          <w:t xml:space="preserve">The vector </w:t>
        </w:r>
        <w:r>
          <w:rPr>
            <w:i/>
            <w:iCs/>
          </w:rPr>
          <w:sym w:font="Symbol" w:char="F073"/>
        </w:r>
      </w:ins>
      <w:ins w:id="357" w:author="David Bartlett" w:date="2022-02-24T16:02:00Z">
        <w:r w:rsidR="00C75088">
          <w:rPr>
            <w:i/>
            <w:iCs/>
            <w:vertAlign w:val="superscript"/>
          </w:rPr>
          <w:t>2</w:t>
        </w:r>
      </w:ins>
      <w:ins w:id="358" w:author="Swift - Grant Hausler" w:date="2022-02-24T13:52:00Z">
        <w:r>
          <w:t xml:space="preserve"> is expressed in the SSR Orbit Corrections as the three elements in the </w:t>
        </w:r>
        <w:r>
          <w:rPr>
            <w:lang w:val="en-AU"/>
          </w:rPr>
          <w:t>Variance Orbit Residual Error Vector</w:t>
        </w:r>
        <w:r>
          <w:t>.</w:t>
        </w:r>
      </w:ins>
    </w:p>
    <w:p w14:paraId="3933224B" w14:textId="77777777" w:rsidR="007B5182" w:rsidRDefault="007B5182" w:rsidP="003C122D">
      <w:pPr>
        <w:rPr>
          <w:ins w:id="359" w:author="RAN2#117e_1" w:date="2022-02-23T00:10:00Z"/>
        </w:rPr>
      </w:pPr>
    </w:p>
    <w:p w14:paraId="7D0C869E" w14:textId="49B906B9" w:rsidR="00F22D10" w:rsidDel="007B5182" w:rsidRDefault="004D725F" w:rsidP="003C122D">
      <w:pPr>
        <w:rPr>
          <w:ins w:id="360" w:author="RAN2#117e_1" w:date="2022-02-23T00:33:00Z"/>
          <w:del w:id="361" w:author="Swift - Grant Hausler" w:date="2022-02-24T12:39:00Z"/>
        </w:rPr>
      </w:pPr>
      <w:ins w:id="362" w:author="RAN2#117e_1" w:date="2022-02-23T00:33:00Z">
        <w:del w:id="363" w:author="Swift - Grant Hausler" w:date="2022-02-24T12:39:00Z">
          <w:r w:rsidRPr="004D725F" w:rsidDel="007B5182">
            <w:delText>For integrity purposes, SSR Orbit Corrections also provide</w:delText>
          </w:r>
        </w:del>
      </w:ins>
      <w:ins w:id="364" w:author="RAN2#117e_1" w:date="2022-02-23T09:04:00Z">
        <w:del w:id="365" w:author="Swift - Grant Hausler" w:date="2022-02-24T12:39:00Z">
          <w:r w:rsidR="008122A1" w:rsidDel="007B5182">
            <w:delText>s</w:delText>
          </w:r>
        </w:del>
      </w:ins>
      <w:ins w:id="366" w:author="RAN2#117e_1" w:date="2022-02-23T00:33:00Z">
        <w:del w:id="367" w:author="Swift - Grant Hausler" w:date="2022-02-24T12:39:00Z">
          <w:r w:rsidRPr="004D725F" w:rsidDel="007B5182">
            <w:delText xml:space="preserve"> the orbit and orbit rate residual errors after application of the SSR corrections. The correlation times for the orbit range error and orbit range rate error are also provided.</w:delText>
          </w:r>
        </w:del>
      </w:ins>
    </w:p>
    <w:p w14:paraId="2EF871C8" w14:textId="42CDD9EE" w:rsidR="00D31242" w:rsidDel="007B5182" w:rsidRDefault="00D31242" w:rsidP="00D31242">
      <w:pPr>
        <w:rPr>
          <w:ins w:id="368" w:author="RAN2#117e_1" w:date="2022-02-23T08:56:00Z"/>
          <w:del w:id="369" w:author="Swift - Grant Hausler" w:date="2022-02-24T12:39:00Z"/>
        </w:rPr>
      </w:pPr>
      <w:ins w:id="370" w:author="RAN2#117e_1" w:date="2022-02-23T08:56:00Z">
        <w:del w:id="371" w:author="Swift - Grant Hausler" w:date="2022-02-24T12:39:00Z">
          <w:r w:rsidDel="007B5182">
            <w:delText xml:space="preserve">For integrity purposes, </w:delText>
          </w:r>
          <w:r w:rsidRPr="00D8785A" w:rsidDel="007B5182">
            <w:delText>SSR Orbit Corrections</w:delText>
          </w:r>
          <w:r w:rsidDel="007B5182">
            <w:delText xml:space="preserve"> also provide the residual risk parameters </w:delText>
          </w:r>
          <w:r w:rsidRPr="000F206A" w:rsidDel="007B5182">
            <w:delText>related to the satellite, constellation, ionosphere and troposphere residual risk probabilities.</w:delText>
          </w:r>
          <w:r w:rsidRPr="00484498" w:rsidDel="007B5182">
            <w:delText xml:space="preserve"> </w:delText>
          </w:r>
          <w:r w:rsidRPr="007275EC" w:rsidDel="007B5182">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6C7582CC" w14:textId="5E0268E3" w:rsidR="00F22D10" w:rsidRPr="002662F2" w:rsidDel="007B5182" w:rsidRDefault="00D31242" w:rsidP="003C122D">
      <w:pPr>
        <w:rPr>
          <w:del w:id="372" w:author="Swift - Grant Hausler" w:date="2022-02-24T12:39:00Z"/>
        </w:rPr>
      </w:pPr>
      <w:ins w:id="373" w:author="RAN2#117e_1" w:date="2022-02-23T08:56:00Z">
        <w:del w:id="374" w:author="Swift - Grant Hausler" w:date="2022-02-24T12:39:00Z">
          <w:r w:rsidDel="007B5182">
            <w:rPr>
              <w:i/>
              <w:iCs/>
              <w:color w:val="000000"/>
              <w:lang w:eastAsia="en-GB"/>
            </w:rPr>
            <w:lastRenderedPageBreak/>
            <w:delText xml:space="preserve">     P(Feared Event is Present) = Mean Duration * Probability of Onset of Feared Event</w:delText>
          </w:r>
          <w:r w:rsidDel="007B5182">
            <w:rPr>
              <w:i/>
              <w:iCs/>
              <w:color w:val="000000"/>
              <w:lang w:eastAsia="en-GB"/>
            </w:rPr>
            <w:tab/>
          </w:r>
          <w:r w:rsidDel="007B5182">
            <w:rPr>
              <w:b/>
              <w:bCs/>
              <w:color w:val="000000"/>
              <w:lang w:eastAsia="en-GB"/>
            </w:rPr>
            <w:delText>(Equation 8.1.2.1.21-1)</w:delText>
          </w:r>
        </w:del>
      </w:ins>
    </w:p>
    <w:p w14:paraId="1BE99B6E" w14:textId="3B66D182" w:rsidR="003C122D" w:rsidRDefault="003C122D" w:rsidP="009C0201">
      <w:pPr>
        <w:pStyle w:val="Heading5"/>
      </w:pPr>
      <w:bookmarkStart w:id="375" w:name="_Toc12632684"/>
      <w:bookmarkStart w:id="376" w:name="_Toc29305378"/>
      <w:bookmarkStart w:id="377" w:name="_Toc37338196"/>
      <w:bookmarkStart w:id="378" w:name="_Toc83658892"/>
      <w:bookmarkStart w:id="379" w:name="_Toc52567392"/>
      <w:bookmarkStart w:id="380" w:name="_Toc46489039"/>
      <w:r>
        <w:t>8.1.2.1.22</w:t>
      </w:r>
      <w:r>
        <w:tab/>
        <w:t>SSR Clock Corrections</w:t>
      </w:r>
      <w:bookmarkEnd w:id="375"/>
      <w:bookmarkEnd w:id="376"/>
      <w:bookmarkEnd w:id="377"/>
      <w:bookmarkEnd w:id="378"/>
      <w:bookmarkEnd w:id="379"/>
      <w:bookmarkEnd w:id="380"/>
    </w:p>
    <w:p w14:paraId="6BFC87CD" w14:textId="55E04EA0" w:rsidR="003C122D" w:rsidRDefault="003C122D" w:rsidP="003C122D">
      <w:pPr>
        <w:rPr>
          <w:ins w:id="381" w:author="Swift - Grant Hausler" w:date="2022-02-24T12:45: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193541CB" w14:textId="64D055B3" w:rsidR="00B7165B" w:rsidRDefault="00B7165B" w:rsidP="003C122D">
      <w:pPr>
        <w:rPr>
          <w:ins w:id="382" w:author="RAN2#117e_1" w:date="2022-02-23T00:34:00Z"/>
        </w:rPr>
      </w:pPr>
      <w:ins w:id="383" w:author="Swift - Grant Hausler" w:date="2022-02-24T12:45:00Z">
        <w:r w:rsidRPr="007B5182">
          <w:t xml:space="preserve">For integrity purposes, SSR </w:t>
        </w:r>
        <w:r>
          <w:t>Clock</w:t>
        </w:r>
        <w:r w:rsidRPr="007B5182">
          <w:t xml:space="preserve"> Corrections also provides the correlation time for </w:t>
        </w:r>
      </w:ins>
      <w:ins w:id="384" w:author="Swift - Grant Hausler" w:date="2022-02-24T13:54:00Z">
        <w:r w:rsidR="00B81B5C">
          <w:t>clock</w:t>
        </w:r>
      </w:ins>
      <w:ins w:id="385" w:author="Swift - Grant Hausler" w:date="2022-02-24T12:45:00Z">
        <w:r w:rsidRPr="007B5182">
          <w:t xml:space="preserve"> error and </w:t>
        </w:r>
      </w:ins>
      <w:ins w:id="386" w:author="Swift - Grant Hausler" w:date="2022-02-24T13:54:00Z">
        <w:r w:rsidR="00B81B5C">
          <w:t xml:space="preserve">clock </w:t>
        </w:r>
      </w:ins>
      <w:ins w:id="387" w:author="Swift - Grant Hausler" w:date="2022-02-24T12:45:00Z">
        <w:r w:rsidRPr="007B5182">
          <w:t xml:space="preserve">error rate, and the mean and standard deviation that bounds the residual </w:t>
        </w:r>
        <w:r>
          <w:t>Clock</w:t>
        </w:r>
        <w:r w:rsidRPr="007B5182">
          <w:t xml:space="preserve"> Error and its associated error rate.</w:t>
        </w:r>
      </w:ins>
    </w:p>
    <w:p w14:paraId="3F30EB0E" w14:textId="2E7E4D28" w:rsidR="004D725F" w:rsidDel="00B7165B" w:rsidRDefault="004D725F" w:rsidP="003C122D">
      <w:pPr>
        <w:rPr>
          <w:del w:id="388" w:author="Swift - Grant Hausler" w:date="2022-02-24T12:45:00Z"/>
        </w:rPr>
      </w:pPr>
      <w:bookmarkStart w:id="389" w:name="_Hlk96453510"/>
      <w:ins w:id="390" w:author="RAN2#117e_1" w:date="2022-02-23T00:34:00Z">
        <w:del w:id="391" w:author="Swift - Grant Hausler" w:date="2022-02-24T12:45:00Z">
          <w:r w:rsidDel="00B7165B">
            <w:delText xml:space="preserve">For integrity purposes, SSR </w:delText>
          </w:r>
          <w:r w:rsidDel="00B7165B">
            <w:rPr>
              <w:rFonts w:eastAsia="DengXian" w:hint="eastAsia"/>
              <w:lang w:eastAsia="zh-CN"/>
            </w:rPr>
            <w:delText>Clock</w:delText>
          </w:r>
          <w:r w:rsidDel="00B7165B">
            <w:delText xml:space="preserve"> </w:delText>
          </w:r>
          <w:r w:rsidDel="00B7165B">
            <w:rPr>
              <w:rFonts w:eastAsia="DengXian" w:hint="eastAsia"/>
              <w:lang w:eastAsia="zh-CN"/>
            </w:rPr>
            <w:delText>Corrections</w:delText>
          </w:r>
          <w:r w:rsidDel="00B7165B">
            <w:delText xml:space="preserve"> also provide</w:delText>
          </w:r>
        </w:del>
      </w:ins>
      <w:ins w:id="392" w:author="RAN2#117e_1" w:date="2022-02-23T09:03:00Z">
        <w:del w:id="393" w:author="Swift - Grant Hausler" w:date="2022-02-24T12:45:00Z">
          <w:r w:rsidR="008122A1" w:rsidDel="00B7165B">
            <w:delText>s</w:delText>
          </w:r>
        </w:del>
      </w:ins>
      <w:ins w:id="394" w:author="RAN2#117e_1" w:date="2022-02-23T00:34:00Z">
        <w:del w:id="395" w:author="Swift - Grant Hausler" w:date="2022-02-24T12:45:00Z">
          <w:r w:rsidDel="00B7165B">
            <w:delText xml:space="preserve"> the </w:delText>
          </w:r>
          <w:r w:rsidDel="00B7165B">
            <w:rPr>
              <w:rFonts w:eastAsia="DengXian" w:hint="eastAsia"/>
              <w:lang w:eastAsia="zh-CN"/>
            </w:rPr>
            <w:delText>clock and</w:delText>
          </w:r>
          <w:r w:rsidDel="00B7165B">
            <w:delText xml:space="preserve"> </w:delText>
          </w:r>
          <w:r w:rsidDel="00B7165B">
            <w:rPr>
              <w:rFonts w:eastAsia="DengXian" w:hint="eastAsia"/>
              <w:lang w:eastAsia="zh-CN"/>
            </w:rPr>
            <w:delText>clock</w:delText>
          </w:r>
          <w:r w:rsidDel="00B7165B">
            <w:delText xml:space="preserve"> rate residual errors after application of the SSR corrections. The correlation times for the </w:delText>
          </w:r>
          <w:r w:rsidDel="00B7165B">
            <w:rPr>
              <w:rFonts w:eastAsia="DengXian" w:hint="eastAsia"/>
              <w:lang w:eastAsia="zh-CN"/>
            </w:rPr>
            <w:delText>clock</w:delText>
          </w:r>
          <w:r w:rsidDel="00B7165B">
            <w:delText xml:space="preserve"> range error</w:delText>
          </w:r>
          <w:r w:rsidDel="00B7165B">
            <w:rPr>
              <w:rFonts w:eastAsia="DengXian" w:hint="eastAsia"/>
              <w:lang w:eastAsia="zh-CN"/>
            </w:rPr>
            <w:delText xml:space="preserve"> and</w:delText>
          </w:r>
          <w:r w:rsidDel="00B7165B">
            <w:delText xml:space="preserve"> </w:delText>
          </w:r>
          <w:r w:rsidDel="00B7165B">
            <w:rPr>
              <w:rFonts w:eastAsia="DengXian" w:hint="eastAsia"/>
              <w:lang w:eastAsia="zh-CN"/>
            </w:rPr>
            <w:delText>clock</w:delText>
          </w:r>
          <w:r w:rsidDel="00B7165B">
            <w:delText xml:space="preserve"> range rate error are also provided.</w:delText>
          </w:r>
        </w:del>
      </w:ins>
      <w:bookmarkEnd w:id="389"/>
    </w:p>
    <w:p w14:paraId="087CE7EB" w14:textId="77777777" w:rsidR="003C122D" w:rsidRDefault="003C122D" w:rsidP="009C0201">
      <w:pPr>
        <w:pStyle w:val="Heading5"/>
      </w:pPr>
      <w:bookmarkStart w:id="396" w:name="_Hlk93843198"/>
      <w:bookmarkStart w:id="397" w:name="_Toc46489040"/>
      <w:bookmarkStart w:id="398" w:name="_Toc52567393"/>
      <w:bookmarkStart w:id="399" w:name="_Toc83658893"/>
      <w:bookmarkStart w:id="400" w:name="_Toc29305379"/>
      <w:bookmarkStart w:id="401" w:name="_Toc12632685"/>
      <w:bookmarkStart w:id="402" w:name="_Toc37338197"/>
      <w:r>
        <w:t>8.1.2.1.23</w:t>
      </w:r>
      <w:bookmarkEnd w:id="396"/>
      <w:r>
        <w:tab/>
        <w:t>SSR Code Bias</w:t>
      </w:r>
      <w:bookmarkEnd w:id="397"/>
      <w:bookmarkEnd w:id="398"/>
      <w:bookmarkEnd w:id="399"/>
      <w:bookmarkEnd w:id="400"/>
      <w:bookmarkEnd w:id="401"/>
      <w:bookmarkEnd w:id="402"/>
    </w:p>
    <w:p w14:paraId="3AD9C789" w14:textId="7B4B15D1" w:rsidR="003C122D" w:rsidRDefault="003C122D" w:rsidP="003C122D">
      <w:pPr>
        <w:rPr>
          <w:ins w:id="403"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404" w:name="_Hlk90635890"/>
      <w:bookmarkStart w:id="405" w:name="_Hlk90971604"/>
      <w:ins w:id="406" w:author="RAN2#116bis-e (post)" w:date="2022-01-28T11:12:00Z">
        <w:r w:rsidR="00B51B78">
          <w:t>For integrity purposes, SSR Code Bias also provides the mean and standard deviation that bounds the residual Code Bias Error and its associated error rate.</w:t>
        </w:r>
      </w:ins>
      <w:bookmarkEnd w:id="404"/>
      <w:bookmarkEnd w:id="405"/>
    </w:p>
    <w:p w14:paraId="13FC902C" w14:textId="77777777" w:rsidR="003C122D" w:rsidRDefault="003C122D" w:rsidP="009C0201">
      <w:pPr>
        <w:pStyle w:val="Heading5"/>
      </w:pPr>
      <w:bookmarkStart w:id="407" w:name="_Hlk34285678"/>
      <w:bookmarkStart w:id="408" w:name="_Toc37338198"/>
      <w:bookmarkStart w:id="409" w:name="_Toc46489041"/>
      <w:bookmarkStart w:id="410" w:name="_Toc52567394"/>
      <w:bookmarkStart w:id="411" w:name="_Toc83658894"/>
      <w:r>
        <w:t>8.1.2.1.24</w:t>
      </w:r>
      <w:bookmarkEnd w:id="407"/>
      <w:r>
        <w:tab/>
        <w:t>SSR Phase Bias</w:t>
      </w:r>
      <w:bookmarkEnd w:id="408"/>
      <w:bookmarkEnd w:id="409"/>
      <w:bookmarkEnd w:id="410"/>
      <w:bookmarkEnd w:id="411"/>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58CC5AA5" w14:textId="67781D0C" w:rsidR="00B51B78" w:rsidDel="0057608F" w:rsidRDefault="00B51B78" w:rsidP="00B51B78">
      <w:pPr>
        <w:rPr>
          <w:del w:id="412" w:author="RAN2#117e_1" w:date="2022-02-23T09:42:00Z"/>
        </w:rPr>
      </w:pPr>
      <w:bookmarkStart w:id="413" w:name="_Hlk90971676"/>
      <w:ins w:id="414" w:author="RAN2#116bis-e (post)" w:date="2022-01-28T11:13:00Z">
        <w:r>
          <w:t>For integrity purposes, SSR Phase Bias also provides the mean and standard deviation that bounds the residual Phase Bias Error and its associated error rate.</w:t>
        </w:r>
      </w:ins>
    </w:p>
    <w:p w14:paraId="05FF31FA" w14:textId="77777777" w:rsidR="0057608F" w:rsidRPr="009C0201" w:rsidRDefault="0057608F" w:rsidP="00B51B78">
      <w:pPr>
        <w:rPr>
          <w:ins w:id="415" w:author="RAN2#117e_1" w:date="2022-02-23T09:45:00Z"/>
        </w:rPr>
      </w:pPr>
    </w:p>
    <w:p w14:paraId="7BA1BCC0" w14:textId="77777777" w:rsidR="003C122D" w:rsidRDefault="003C122D" w:rsidP="009C0201">
      <w:pPr>
        <w:pStyle w:val="Heading5"/>
      </w:pPr>
      <w:bookmarkStart w:id="416" w:name="_Toc46489042"/>
      <w:bookmarkStart w:id="417" w:name="_Toc52567395"/>
      <w:bookmarkStart w:id="418" w:name="_Toc83658895"/>
      <w:bookmarkStart w:id="419" w:name="_Toc37338199"/>
      <w:bookmarkEnd w:id="413"/>
      <w:r>
        <w:t>8.1.2.1.25</w:t>
      </w:r>
      <w:r>
        <w:tab/>
        <w:t>SSR STEC Corrections</w:t>
      </w:r>
      <w:bookmarkEnd w:id="416"/>
      <w:bookmarkEnd w:id="417"/>
      <w:bookmarkEnd w:id="418"/>
      <w:bookmarkEnd w:id="419"/>
    </w:p>
    <w:p w14:paraId="06D30020" w14:textId="314F9F6C" w:rsidR="003C122D" w:rsidRDefault="003C122D" w:rsidP="003C122D">
      <w:pPr>
        <w:rPr>
          <w:ins w:id="420"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4102C05A" w14:textId="5CCBE922" w:rsidR="00443B42" w:rsidRDefault="00B51B78" w:rsidP="003C122D">
      <w:pPr>
        <w:rPr>
          <w:ins w:id="421" w:author="RAN2#116bis-e" w:date="2022-01-23T12:41:00Z"/>
        </w:rPr>
      </w:pPr>
      <w:ins w:id="422"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67B86E2A" w14:textId="77777777" w:rsidR="003C122D" w:rsidRDefault="003C122D" w:rsidP="009C0201">
      <w:pPr>
        <w:pStyle w:val="Heading5"/>
      </w:pPr>
      <w:bookmarkStart w:id="423" w:name="_Toc52567396"/>
      <w:bookmarkStart w:id="424" w:name="_Toc37338200"/>
      <w:bookmarkStart w:id="425" w:name="_Toc46489043"/>
      <w:bookmarkStart w:id="426" w:name="_Toc83658896"/>
      <w:r>
        <w:t>8.1.2.1.26</w:t>
      </w:r>
      <w:r>
        <w:tab/>
        <w:t>SSR Gridded Correction</w:t>
      </w:r>
      <w:bookmarkEnd w:id="423"/>
      <w:bookmarkEnd w:id="424"/>
      <w:bookmarkEnd w:id="425"/>
      <w:bookmarkEnd w:id="426"/>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6A0A42F2" w14:textId="4E761487" w:rsidR="0002538F" w:rsidRDefault="00B51B78" w:rsidP="003C122D">
      <w:bookmarkStart w:id="427" w:name="_Hlk93841313"/>
      <w:ins w:id="428" w:author="RAN2#116bis-e (post)" w:date="2022-01-28T11:13:00Z">
        <w:r>
          <w:lastRenderedPageBreak/>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6822CDDE" w14:textId="77777777" w:rsidR="003C122D" w:rsidRDefault="003C122D" w:rsidP="009C0201">
      <w:pPr>
        <w:pStyle w:val="Heading5"/>
      </w:pPr>
      <w:bookmarkStart w:id="429" w:name="_Toc37338201"/>
      <w:bookmarkStart w:id="430" w:name="_Toc52567397"/>
      <w:bookmarkStart w:id="431" w:name="_Toc46489044"/>
      <w:bookmarkStart w:id="432" w:name="_Toc83658897"/>
      <w:bookmarkEnd w:id="427"/>
      <w:r>
        <w:t>8.1.2.1.27</w:t>
      </w:r>
      <w:r>
        <w:tab/>
        <w:t>SSR URA</w:t>
      </w:r>
      <w:bookmarkEnd w:id="429"/>
      <w:bookmarkEnd w:id="430"/>
      <w:bookmarkEnd w:id="431"/>
      <w:bookmarkEnd w:id="432"/>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B51B78">
      <w:pPr>
        <w:pStyle w:val="Heading5"/>
      </w:pPr>
      <w:bookmarkStart w:id="433" w:name="_Toc46489045"/>
      <w:bookmarkStart w:id="434" w:name="_Toc52567398"/>
      <w:bookmarkStart w:id="435" w:name="_Toc83658898"/>
      <w:bookmarkStart w:id="436" w:name="_Toc37338202"/>
      <w:r>
        <w:t>8.1.2.1.28</w:t>
      </w:r>
      <w:r>
        <w:tab/>
        <w:t>SSR Correction Points</w:t>
      </w:r>
      <w:bookmarkEnd w:id="433"/>
      <w:bookmarkEnd w:id="434"/>
      <w:bookmarkEnd w:id="435"/>
      <w:bookmarkEnd w:id="436"/>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57B4B70E" w14:textId="77777777" w:rsidR="00B51B78" w:rsidRDefault="00B51B78" w:rsidP="00B51B78">
      <w:pPr>
        <w:pStyle w:val="Heading5"/>
        <w:rPr>
          <w:ins w:id="437" w:author="RAN2#116bis-e (post)" w:date="2022-01-28T11:14:00Z"/>
        </w:rPr>
      </w:pPr>
      <w:bookmarkStart w:id="438" w:name="_Hlk93841333"/>
      <w:ins w:id="439" w:author="RAN2#116bis-e (post)" w:date="2022-01-28T11:14:00Z">
        <w:r>
          <w:t>8.1.2.1.29</w:t>
        </w:r>
        <w:r>
          <w:tab/>
          <w:t>Integrity Service Parameters</w:t>
        </w:r>
      </w:ins>
    </w:p>
    <w:p w14:paraId="4ADF7A83" w14:textId="77777777" w:rsidR="00B51B78" w:rsidRDefault="00B51B78" w:rsidP="00B51B78">
      <w:pPr>
        <w:rPr>
          <w:ins w:id="440" w:author="RAN2#116bis-e (post)" w:date="2022-01-28T11:14:00Z"/>
        </w:rPr>
      </w:pPr>
      <w:ins w:id="441" w:author="RAN2#116bis-e (post)" w:date="2022-01-28T11:14: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A6BD90A" w14:textId="77777777" w:rsidR="00B51B78" w:rsidRDefault="00B51B78" w:rsidP="00B51B78">
      <w:pPr>
        <w:pStyle w:val="Heading5"/>
        <w:rPr>
          <w:ins w:id="442" w:author="RAN2#116bis-e (post)" w:date="2022-01-28T11:14:00Z"/>
        </w:rPr>
      </w:pPr>
      <w:ins w:id="443" w:author="RAN2#116bis-e (post)" w:date="2022-01-28T11:14:00Z">
        <w:r>
          <w:t>8.1.2.1.30</w:t>
        </w:r>
        <w:r>
          <w:tab/>
          <w:t>Integrity Alerts</w:t>
        </w:r>
      </w:ins>
    </w:p>
    <w:p w14:paraId="16725297" w14:textId="0F174A7B" w:rsidR="00B51B78" w:rsidRDefault="00B51B78" w:rsidP="00B51B78">
      <w:pPr>
        <w:rPr>
          <w:ins w:id="444" w:author="RAN2#117e_1" w:date="2022-02-23T09:31:00Z"/>
        </w:rPr>
      </w:pPr>
      <w:ins w:id="445" w:author="RAN2#116bis-e (post)" w:date="2022-01-28T11:14:00Z">
        <w:r>
          <w:t xml:space="preserve">Integrity Service Alerts provide information on whether the service can be used for integrity. A Do Not Use (DNU) flag indicates that the corresponding assistance data is not suitable for the purpose of computing integrity. If </w:t>
        </w:r>
      </w:ins>
      <w:ins w:id="446" w:author="Swift - Grant Hausler" w:date="2022-02-24T13:54:00Z">
        <w:r w:rsidR="00B81B5C">
          <w:t>an</w:t>
        </w:r>
      </w:ins>
      <w:ins w:id="447" w:author="RAN2#116bis-e (post)" w:date="2022-01-28T11:14:00Z">
        <w:del w:id="448" w:author="Swift - Grant Hausler" w:date="2022-02-24T13:54:00Z">
          <w:r w:rsidDel="00B81B5C">
            <w:delText>no</w:delText>
          </w:r>
        </w:del>
      </w:ins>
      <w:ins w:id="449" w:author="Swift - Grant Hausler" w:date="2022-02-24T13:54:00Z">
        <w:r w:rsidR="00B81B5C">
          <w:t xml:space="preserve"> Integrity Service Alert is issued and</w:t>
        </w:r>
      </w:ins>
      <w:ins w:id="450" w:author="Swift - Grant Hausler" w:date="2022-02-24T13:55:00Z">
        <w:r w:rsidR="00B81B5C">
          <w:t xml:space="preserve"> the</w:t>
        </w:r>
      </w:ins>
      <w:ins w:id="451" w:author="RAN2#116bis-e (post)" w:date="2022-01-28T11:14:00Z">
        <w:r>
          <w:t xml:space="preserve"> DNU flag is </w:t>
        </w:r>
        <w:del w:id="452" w:author="Swift - Grant Hausler" w:date="2022-02-24T13:55:00Z">
          <w:r w:rsidDel="00B81B5C">
            <w:delText>issued</w:delText>
          </w:r>
        </w:del>
      </w:ins>
      <w:ins w:id="453" w:author="Swift - Grant Hausler" w:date="2022-02-24T13:55:00Z">
        <w:r w:rsidR="00B81B5C">
          <w:t>false</w:t>
        </w:r>
      </w:ins>
      <w:ins w:id="454" w:author="RAN2#116bis-e (post)" w:date="2022-01-28T11:14:00Z">
        <w:r>
          <w:t>, then the corresponding assistance data may be used for the purpose of computing integrity. The DNU flags are defined to be applicable to the specified epoch time only.</w:t>
        </w:r>
      </w:ins>
    </w:p>
    <w:p w14:paraId="7547EF1F" w14:textId="77777777" w:rsidR="006359D7" w:rsidRDefault="006359D7" w:rsidP="00B51B78">
      <w:pPr>
        <w:rPr>
          <w:ins w:id="455" w:author="RAN2#116bis-e (post)" w:date="2022-01-28T11:14:00Z"/>
        </w:rPr>
      </w:pPr>
    </w:p>
    <w:p w14:paraId="3AD72B5F" w14:textId="6422D08A" w:rsidR="00B51B78" w:rsidDel="006359D7" w:rsidRDefault="00B51B78" w:rsidP="00B51B78">
      <w:pPr>
        <w:pStyle w:val="Heading5"/>
        <w:rPr>
          <w:ins w:id="456" w:author="RAN2#116bis-e (post)" w:date="2022-01-28T11:14:00Z"/>
          <w:del w:id="457" w:author="RAN2#117e_1" w:date="2022-02-23T09:30:00Z"/>
        </w:rPr>
      </w:pPr>
      <w:ins w:id="458" w:author="RAN2#116bis-e (post)" w:date="2022-01-28T11:14:00Z">
        <w:del w:id="459" w:author="RAN2#117e_1" w:date="2022-02-23T09:30:00Z">
          <w:r w:rsidDel="006359D7">
            <w:delText>8.1.2.1.31</w:delText>
          </w:r>
          <w:r w:rsidDel="006359D7">
            <w:tab/>
            <w:delText>Integrity Residual Risk Parameters</w:delText>
          </w:r>
        </w:del>
      </w:ins>
    </w:p>
    <w:p w14:paraId="6BA79E0C" w14:textId="3F3AE8DD" w:rsidR="00B51B78" w:rsidDel="006359D7" w:rsidRDefault="00B51B78" w:rsidP="00B51B78">
      <w:pPr>
        <w:rPr>
          <w:ins w:id="460" w:author="RAN2#116bis-e (post)" w:date="2022-01-28T11:14:00Z"/>
          <w:del w:id="461" w:author="RAN2#117e_1" w:date="2022-02-23T09:30:00Z"/>
        </w:rPr>
      </w:pPr>
      <w:ins w:id="462" w:author="RAN2#116bis-e (post)" w:date="2022-01-28T11:14:00Z">
        <w:del w:id="463" w:author="RAN2#117e_1" w:date="2022-02-23T09:30:00Z">
          <w:r w:rsidDel="006359D7">
            <w:delText xml:space="preserve">Integrity Residual Risk Parameters are used to provide the residual risk parameters related to the satellite, constellation, ionosphere and troposphere residual risk probabilities. </w:delText>
          </w:r>
          <w:r w:rsidRPr="007275EC" w:rsidDel="006359D7">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18671797" w14:textId="178E844D" w:rsidR="00B51B78" w:rsidRPr="00D96404" w:rsidDel="006359D7" w:rsidRDefault="00B51B78" w:rsidP="00B51B78">
      <w:pPr>
        <w:spacing w:after="60"/>
        <w:jc w:val="both"/>
        <w:rPr>
          <w:ins w:id="464" w:author="RAN2#116bis-e (post)" w:date="2022-01-28T11:14:00Z"/>
          <w:del w:id="465" w:author="RAN2#117e_1" w:date="2022-02-23T09:30:00Z"/>
          <w:sz w:val="24"/>
          <w:szCs w:val="24"/>
          <w:lang w:eastAsia="en-GB"/>
        </w:rPr>
      </w:pPr>
      <w:ins w:id="466" w:author="RAN2#116bis-e (post)" w:date="2022-01-28T11:14:00Z">
        <w:del w:id="467" w:author="RAN2#117e_1" w:date="2022-02-23T09:30:00Z">
          <w:r w:rsidDel="006359D7">
            <w:rPr>
              <w:i/>
              <w:iCs/>
              <w:color w:val="000000"/>
              <w:lang w:eastAsia="en-GB"/>
            </w:rPr>
            <w:delText xml:space="preserve">     P(Feared Event is Present) = Mean Duration * Probability of Onset of Feared Event</w:delText>
          </w:r>
          <w:r w:rsidDel="006359D7">
            <w:rPr>
              <w:i/>
              <w:iCs/>
              <w:color w:val="000000"/>
              <w:lang w:eastAsia="en-GB"/>
            </w:rPr>
            <w:tab/>
          </w:r>
          <w:r w:rsidDel="006359D7">
            <w:rPr>
              <w:b/>
              <w:bCs/>
              <w:color w:val="000000"/>
              <w:lang w:eastAsia="en-GB"/>
            </w:rPr>
            <w:delText>(Equation 8.1.2.1.31-1)</w:delText>
          </w:r>
        </w:del>
      </w:ins>
    </w:p>
    <w:p w14:paraId="4600BE9E" w14:textId="410012AC" w:rsidR="00B51B78" w:rsidDel="006359D7" w:rsidRDefault="00B51B78" w:rsidP="00B51B78">
      <w:pPr>
        <w:pStyle w:val="Heading5"/>
        <w:rPr>
          <w:ins w:id="468" w:author="RAN2#116bis-e (post)" w:date="2022-01-28T11:14:00Z"/>
          <w:del w:id="469" w:author="RAN2#117e_1" w:date="2022-02-23T09:30:00Z"/>
        </w:rPr>
      </w:pPr>
      <w:ins w:id="470" w:author="RAN2#116bis-e (post)" w:date="2022-01-28T11:14:00Z">
        <w:del w:id="471" w:author="RAN2#117e_1" w:date="2022-02-23T09:30:00Z">
          <w:r w:rsidDel="006359D7">
            <w:delText>8.1.2.1.32</w:delText>
          </w:r>
          <w:r w:rsidDel="006359D7">
            <w:tab/>
            <w:delText>Integrity Orbit Clock Error Bounds</w:delText>
          </w:r>
        </w:del>
      </w:ins>
    </w:p>
    <w:p w14:paraId="259D872C" w14:textId="198452EB" w:rsidR="00B51B78" w:rsidDel="006359D7" w:rsidRDefault="00B51B78" w:rsidP="00B51B78">
      <w:pPr>
        <w:rPr>
          <w:ins w:id="472" w:author="RAN2#116bis-e (post)" w:date="2022-01-28T11:14:00Z"/>
          <w:del w:id="473" w:author="RAN2#117e_1" w:date="2022-02-23T09:30:00Z"/>
        </w:rPr>
      </w:pPr>
      <w:ins w:id="474" w:author="RAN2#116bis-e (post)" w:date="2022-01-28T11:14:00Z">
        <w:del w:id="475" w:author="RAN2#117e_1" w:date="2022-02-23T09:30:00Z">
          <w:r w:rsidDel="006359D7">
            <w:delText>Integrity Orbit Clock Error Bounds is used to provide integrity bounding parameters relating to the orbit, orbit rate, clock and clock rate residual errors after application of the SSR corrections. The correlation times for the orbit range error, orbit range rate error, clock range and clock range rate error are also provided.</w:delText>
          </w:r>
        </w:del>
      </w:ins>
    </w:p>
    <w:p w14:paraId="7C579FA6" w14:textId="77777777" w:rsidR="003C122D" w:rsidRDefault="003C122D" w:rsidP="009C0201">
      <w:pPr>
        <w:pStyle w:val="Heading4"/>
      </w:pPr>
      <w:bookmarkStart w:id="476" w:name="_Toc52567399"/>
      <w:bookmarkStart w:id="477" w:name="_Toc46489046"/>
      <w:bookmarkStart w:id="478" w:name="_Toc37338203"/>
      <w:bookmarkStart w:id="479" w:name="_Toc83658899"/>
      <w:bookmarkEnd w:id="438"/>
      <w:r>
        <w:t>8.1.2.1a</w:t>
      </w:r>
      <w:r>
        <w:tab/>
        <w:t>Recommendations for grouping of assistance data to support different RTK service levels</w:t>
      </w:r>
      <w:bookmarkEnd w:id="476"/>
      <w:bookmarkEnd w:id="477"/>
      <w:bookmarkEnd w:id="478"/>
      <w:bookmarkEnd w:id="479"/>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Pr="009C0201" w:rsidRDefault="003C122D" w:rsidP="009C0201">
      <w:pPr>
        <w:pStyle w:val="B1"/>
      </w:pPr>
      <w:r w:rsidRPr="009C0201">
        <w:t>-</w:t>
      </w:r>
      <w:r w:rsidRPr="009C0201">
        <w:tab/>
        <w:t>Single base RTK service: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Pr="009C0201" w:rsidRDefault="003C122D" w:rsidP="009C0201">
      <w:pPr>
        <w:pStyle w:val="TH"/>
      </w:pPr>
      <w:r w:rsidRPr="009C0201">
        <w:lastRenderedPageBreak/>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Pr="009C0201" w:rsidRDefault="003C122D" w:rsidP="009C0201">
      <w:pPr>
        <w:pStyle w:val="TH"/>
      </w:pPr>
      <w:r w:rsidRPr="009C0201">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Pr="009C0201" w:rsidRDefault="003C122D" w:rsidP="009C0201">
      <w:pPr>
        <w:pStyle w:val="TH"/>
      </w:pPr>
      <w:r w:rsidRPr="009C0201">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Pr="009C0201" w:rsidRDefault="003C122D" w:rsidP="009C0201">
      <w:pPr>
        <w:pStyle w:val="TH"/>
      </w:pPr>
      <w:r w:rsidRPr="009C0201">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Pr="009C0201" w:rsidRDefault="003C122D" w:rsidP="009C0201">
      <w:pPr>
        <w:pStyle w:val="TH"/>
      </w:pPr>
      <w:r w:rsidRPr="009C0201">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Pr="009C0201" w:rsidRDefault="003C122D" w:rsidP="009C0201">
      <w:pPr>
        <w:pStyle w:val="TH"/>
      </w:pPr>
      <w:r w:rsidRPr="009C0201">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480" w:author="RAN2#116bis-e" w:date="2022-01-23T12:43:00Z"/>
          <w:color w:val="auto"/>
          <w:highlight w:val="cyan"/>
        </w:rPr>
      </w:pPr>
    </w:p>
    <w:p w14:paraId="7AD151D0" w14:textId="77777777" w:rsidR="00B51B78" w:rsidRDefault="00B51B78" w:rsidP="00B51B78">
      <w:pPr>
        <w:pStyle w:val="Heading4"/>
        <w:rPr>
          <w:ins w:id="481" w:author="RAN2#116bis-e (post)" w:date="2022-01-28T11:15:00Z"/>
        </w:rPr>
      </w:pPr>
      <w:bookmarkStart w:id="482" w:name="_Hlk90645121"/>
      <w:bookmarkStart w:id="483" w:name="_Hlk93841362"/>
      <w:ins w:id="484" w:author="RAN2#116bis-e (post)" w:date="2022-01-28T11:15:00Z">
        <w:r>
          <w:t>8.1.2.1b</w:t>
        </w:r>
        <w:r>
          <w:tab/>
          <w:t>Mapping of integrity parameters</w:t>
        </w:r>
      </w:ins>
    </w:p>
    <w:p w14:paraId="6BF768D1" w14:textId="149903E6" w:rsidR="00B51B78" w:rsidRDefault="00B51B78" w:rsidP="00A95924">
      <w:pPr>
        <w:spacing w:after="120"/>
        <w:rPr>
          <w:ins w:id="485" w:author="RAN2#116bis-e (post)" w:date="2022-01-28T11:15:00Z"/>
        </w:rPr>
      </w:pPr>
      <w:ins w:id="486" w:author="RAN2#116bis-e (post)" w:date="2022-01-28T11:15:00Z">
        <w:r>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(LPP).</w:t>
        </w:r>
      </w:ins>
    </w:p>
    <w:p w14:paraId="0D7D07C6" w14:textId="0C750A61" w:rsidR="00B51B78" w:rsidRDefault="00B51B78" w:rsidP="00B51B78">
      <w:pPr>
        <w:pStyle w:val="TH"/>
        <w:rPr>
          <w:ins w:id="487" w:author="RAN2#117e" w:date="2022-02-22T23:52:00Z"/>
        </w:rPr>
      </w:pPr>
      <w:ins w:id="488" w:author="RAN2#116bis-e (post)" w:date="2022-01-28T11:15:00Z">
        <w:r w:rsidRPr="009C0201">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62025" w14:paraId="7085F1D5" w14:textId="77777777" w:rsidTr="0097629A">
        <w:trPr>
          <w:ins w:id="489" w:author="RAN2#117e" w:date="2022-02-22T23:52: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805D9DC" w14:textId="77777777" w:rsidR="00062025" w:rsidRDefault="00062025" w:rsidP="0097629A">
            <w:pPr>
              <w:spacing w:after="0"/>
              <w:rPr>
                <w:ins w:id="490" w:author="RAN2#117e" w:date="2022-02-22T23:52:00Z"/>
                <w:b/>
                <w:bCs/>
                <w:color w:val="000000"/>
                <w:sz w:val="18"/>
                <w:szCs w:val="18"/>
                <w:lang w:val="en-AU" w:eastAsia="en-AU"/>
              </w:rPr>
            </w:pPr>
            <w:ins w:id="491" w:author="RAN2#117e" w:date="2022-02-22T23:52: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83A0B1" w14:textId="77777777" w:rsidR="00062025" w:rsidRDefault="00062025" w:rsidP="0097629A">
            <w:pPr>
              <w:spacing w:after="0"/>
              <w:rPr>
                <w:ins w:id="492" w:author="RAN2#117e" w:date="2022-02-22T23:52:00Z"/>
                <w:b/>
                <w:bCs/>
                <w:color w:val="000000"/>
                <w:sz w:val="18"/>
                <w:szCs w:val="18"/>
                <w:lang w:val="en-AU" w:eastAsia="en-AU"/>
              </w:rPr>
            </w:pPr>
            <w:ins w:id="493" w:author="RAN2#117e" w:date="2022-02-22T23:52: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882FC" w14:textId="77777777" w:rsidR="00062025" w:rsidRDefault="00062025" w:rsidP="0097629A">
            <w:pPr>
              <w:spacing w:after="0"/>
              <w:jc w:val="center"/>
              <w:rPr>
                <w:ins w:id="494" w:author="RAN2#117e" w:date="2022-02-22T23:52:00Z"/>
                <w:b/>
                <w:bCs/>
                <w:color w:val="000000"/>
                <w:sz w:val="18"/>
                <w:szCs w:val="18"/>
                <w:lang w:val="en-AU" w:eastAsia="en-AU"/>
              </w:rPr>
            </w:pPr>
            <w:ins w:id="495" w:author="RAN2#117e" w:date="2022-02-22T23:52:00Z">
              <w:r>
                <w:rPr>
                  <w:b/>
                  <w:bCs/>
                  <w:color w:val="000000"/>
                  <w:sz w:val="18"/>
                  <w:szCs w:val="18"/>
                  <w:lang w:val="en-AU" w:eastAsia="en-AU"/>
                </w:rPr>
                <w:t>Integrity Fields</w:t>
              </w:r>
            </w:ins>
          </w:p>
        </w:tc>
      </w:tr>
      <w:tr w:rsidR="00062025" w14:paraId="397B1031" w14:textId="77777777" w:rsidTr="0097629A">
        <w:trPr>
          <w:ins w:id="496" w:author="RAN2#117e" w:date="2022-02-22T23:52:00Z"/>
        </w:trPr>
        <w:tc>
          <w:tcPr>
            <w:tcW w:w="584" w:type="pct"/>
            <w:vMerge/>
            <w:tcBorders>
              <w:left w:val="single" w:sz="8" w:space="0" w:color="000000"/>
              <w:right w:val="single" w:sz="8" w:space="0" w:color="000000"/>
            </w:tcBorders>
            <w:tcMar>
              <w:top w:w="100" w:type="dxa"/>
              <w:left w:w="100" w:type="dxa"/>
              <w:bottom w:w="100" w:type="dxa"/>
              <w:right w:w="100" w:type="dxa"/>
            </w:tcMar>
          </w:tcPr>
          <w:p w14:paraId="5D9B74FC" w14:textId="77777777" w:rsidR="00062025" w:rsidRDefault="00062025" w:rsidP="0097629A">
            <w:pPr>
              <w:spacing w:after="0"/>
              <w:rPr>
                <w:ins w:id="497" w:author="RAN2#117e" w:date="2022-02-22T23:52: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2FE3C416" w14:textId="77777777" w:rsidR="00062025" w:rsidRDefault="00062025" w:rsidP="0097629A">
            <w:pPr>
              <w:spacing w:after="0"/>
              <w:rPr>
                <w:ins w:id="498"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63FFB" w14:textId="77777777" w:rsidR="00062025" w:rsidRDefault="00062025" w:rsidP="0097629A">
            <w:pPr>
              <w:spacing w:after="0"/>
              <w:rPr>
                <w:ins w:id="499" w:author="RAN2#117e" w:date="2022-02-22T23:52:00Z"/>
                <w:sz w:val="24"/>
                <w:szCs w:val="24"/>
                <w:lang w:val="en-AU" w:eastAsia="en-AU"/>
              </w:rPr>
            </w:pPr>
            <w:ins w:id="500" w:author="RAN2#117e" w:date="2022-02-22T23:52: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15EAB" w14:textId="77777777" w:rsidR="00062025" w:rsidRDefault="00062025" w:rsidP="0097629A">
            <w:pPr>
              <w:spacing w:after="0"/>
              <w:rPr>
                <w:ins w:id="501" w:author="RAN2#117e" w:date="2022-02-22T23:52:00Z"/>
                <w:b/>
                <w:bCs/>
                <w:color w:val="000000"/>
                <w:sz w:val="18"/>
                <w:szCs w:val="18"/>
                <w:lang w:val="en-AU" w:eastAsia="en-AU"/>
              </w:rPr>
            </w:pPr>
            <w:ins w:id="502" w:author="RAN2#117e" w:date="2022-02-22T23:52:00Z">
              <w:r>
                <w:rPr>
                  <w:b/>
                  <w:bCs/>
                  <w:color w:val="000000"/>
                  <w:sz w:val="18"/>
                  <w:szCs w:val="18"/>
                  <w:lang w:val="en-AU" w:eastAsia="en-AU"/>
                </w:rPr>
                <w:t>Integrity Bounds (Mean)</w:t>
              </w:r>
            </w:ins>
          </w:p>
          <w:p w14:paraId="3409A1D6" w14:textId="77777777" w:rsidR="00062025" w:rsidRDefault="00062025" w:rsidP="0097629A">
            <w:pPr>
              <w:spacing w:after="0"/>
              <w:rPr>
                <w:ins w:id="503"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24ECE" w14:textId="77777777" w:rsidR="00062025" w:rsidRDefault="00062025" w:rsidP="0097629A">
            <w:pPr>
              <w:spacing w:after="0"/>
              <w:rPr>
                <w:ins w:id="504" w:author="RAN2#117e" w:date="2022-02-22T23:52:00Z"/>
                <w:b/>
                <w:bCs/>
                <w:color w:val="000000"/>
                <w:sz w:val="18"/>
                <w:szCs w:val="18"/>
                <w:lang w:val="en-AU" w:eastAsia="en-AU"/>
              </w:rPr>
            </w:pPr>
            <w:ins w:id="505" w:author="RAN2#117e" w:date="2022-02-22T23:52: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37E61A4A" w14:textId="77777777" w:rsidR="00062025" w:rsidRDefault="00062025" w:rsidP="0097629A">
            <w:pPr>
              <w:spacing w:after="0"/>
              <w:rPr>
                <w:ins w:id="506"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B60A1" w14:textId="77777777" w:rsidR="00062025" w:rsidRDefault="00062025" w:rsidP="0097629A">
            <w:pPr>
              <w:spacing w:after="0"/>
              <w:rPr>
                <w:ins w:id="507" w:author="RAN2#117e" w:date="2022-02-22T23:52:00Z"/>
                <w:sz w:val="24"/>
                <w:szCs w:val="24"/>
                <w:lang w:val="en-AU" w:eastAsia="en-AU"/>
              </w:rPr>
            </w:pPr>
            <w:ins w:id="508" w:author="RAN2#117e" w:date="2022-02-22T23:52: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6A880" w14:textId="77777777" w:rsidR="00062025" w:rsidRDefault="00062025" w:rsidP="0097629A">
            <w:pPr>
              <w:spacing w:after="0"/>
              <w:rPr>
                <w:ins w:id="509" w:author="RAN2#117e" w:date="2022-02-22T23:52:00Z"/>
                <w:sz w:val="24"/>
                <w:szCs w:val="24"/>
                <w:lang w:val="en-AU" w:eastAsia="en-AU"/>
              </w:rPr>
            </w:pPr>
            <w:ins w:id="510" w:author="RAN2#117e" w:date="2022-02-22T23:52:00Z">
              <w:r>
                <w:rPr>
                  <w:b/>
                  <w:bCs/>
                  <w:color w:val="000000"/>
                  <w:sz w:val="18"/>
                  <w:szCs w:val="18"/>
                  <w:lang w:val="en-AU" w:eastAsia="en-AU"/>
                </w:rPr>
                <w:t>Integrity Correlation Times</w:t>
              </w:r>
            </w:ins>
          </w:p>
        </w:tc>
      </w:tr>
      <w:tr w:rsidR="003936B1" w14:paraId="3A544643" w14:textId="77777777" w:rsidTr="0097629A">
        <w:trPr>
          <w:ins w:id="51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8EB89" w14:textId="77777777" w:rsidR="003936B1" w:rsidRDefault="003936B1" w:rsidP="003936B1">
            <w:pPr>
              <w:spacing w:after="0"/>
              <w:rPr>
                <w:ins w:id="512" w:author="RAN2#117e" w:date="2022-02-22T23:52:00Z"/>
                <w:color w:val="000000"/>
                <w:sz w:val="18"/>
                <w:szCs w:val="18"/>
                <w:lang w:val="en-AU" w:eastAsia="en-AU"/>
              </w:rPr>
            </w:pPr>
            <w:ins w:id="513" w:author="RAN2#117e" w:date="2022-02-22T23:52: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0C866" w14:textId="77777777" w:rsidR="003936B1" w:rsidRDefault="003936B1" w:rsidP="003936B1">
            <w:pPr>
              <w:spacing w:after="0"/>
              <w:rPr>
                <w:ins w:id="514" w:author="RAN2#117e" w:date="2022-02-22T23:52:00Z"/>
                <w:color w:val="000000"/>
                <w:sz w:val="18"/>
                <w:szCs w:val="18"/>
                <w:lang w:val="en-AU" w:eastAsia="en-AU"/>
              </w:rPr>
            </w:pPr>
            <w:ins w:id="515" w:author="RAN2#117e" w:date="2022-02-22T23:52: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873CEE" w14:textId="15DCBE4E" w:rsidR="003936B1" w:rsidRPr="00B74685" w:rsidRDefault="003936B1" w:rsidP="003936B1">
            <w:pPr>
              <w:spacing w:after="0"/>
              <w:rPr>
                <w:ins w:id="516" w:author="RAN2#117e_1" w:date="2022-02-23T00:38:00Z"/>
                <w:color w:val="000000"/>
                <w:sz w:val="18"/>
                <w:szCs w:val="18"/>
                <w:lang w:val="en-US" w:eastAsia="en-AU"/>
              </w:rPr>
            </w:pPr>
            <w:ins w:id="517" w:author="RAN2#117e_1" w:date="2022-02-23T00:38:00Z">
              <w:r w:rsidRPr="00B74685">
                <w:rPr>
                  <w:color w:val="000000"/>
                  <w:sz w:val="18"/>
                  <w:szCs w:val="18"/>
                  <w:lang w:val="en-US" w:eastAsia="en-AU"/>
                </w:rPr>
                <w:t>Real-Time Integrity</w:t>
              </w:r>
            </w:ins>
          </w:p>
          <w:p w14:paraId="1F74E4E5" w14:textId="0E397C5C" w:rsidR="003936B1" w:rsidRPr="00B74685" w:rsidRDefault="003936B1" w:rsidP="003936B1">
            <w:pPr>
              <w:spacing w:after="0"/>
              <w:rPr>
                <w:ins w:id="518" w:author="RAN2#117e" w:date="2022-02-22T23:52:00Z"/>
                <w:color w:val="000000"/>
                <w:sz w:val="18"/>
                <w:szCs w:val="18"/>
                <w:lang w:val="en-US" w:eastAsia="en-AU"/>
              </w:rPr>
            </w:pPr>
            <w:ins w:id="519" w:author="RAN2#117e_1" w:date="2022-02-23T00:38:00Z">
              <w:r w:rsidRPr="00B74685">
                <w:rPr>
                  <w:color w:val="000000"/>
                  <w:sz w:val="18"/>
                  <w:szCs w:val="18"/>
                  <w:lang w:val="en-US" w:eastAsia="en-AU"/>
                </w:rPr>
                <w:t>(</w:t>
              </w:r>
              <w:proofErr w:type="gramStart"/>
              <w:r w:rsidRPr="00B74685">
                <w:rPr>
                  <w:color w:val="000000"/>
                  <w:sz w:val="18"/>
                  <w:szCs w:val="18"/>
                  <w:lang w:val="en-US" w:eastAsia="en-AU"/>
                </w:rPr>
                <w:t>see</w:t>
              </w:r>
              <w:proofErr w:type="gramEnd"/>
              <w:r w:rsidRPr="00B74685">
                <w:rPr>
                  <w:color w:val="000000"/>
                  <w:sz w:val="18"/>
                  <w:szCs w:val="18"/>
                  <w:lang w:val="en-US" w:eastAsia="en-AU"/>
                </w:rPr>
                <w:t xml:space="preserve"> Section </w:t>
              </w:r>
              <w:r w:rsidRPr="0071327C">
                <w:rPr>
                  <w:color w:val="000000"/>
                  <w:sz w:val="18"/>
                  <w:szCs w:val="18"/>
                  <w:lang w:eastAsia="en-AU"/>
                </w:rPr>
                <w:t>8.1.2.1.8</w:t>
              </w:r>
              <w:r>
                <w:rPr>
                  <w:color w:val="000000"/>
                  <w:sz w:val="18"/>
                  <w:szCs w:val="18"/>
                  <w:lang w:eastAsia="en-AU"/>
                </w:rPr>
                <w:t>)</w:t>
              </w:r>
            </w:ins>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B9EC949" w14:textId="0931BFFD" w:rsidR="003936B1" w:rsidRPr="00127EB8" w:rsidRDefault="003936B1" w:rsidP="003936B1">
            <w:pPr>
              <w:spacing w:after="0"/>
              <w:rPr>
                <w:ins w:id="520" w:author="RAN2#117e_1" w:date="2022-02-23T00:38:00Z"/>
                <w:color w:val="000000"/>
                <w:sz w:val="18"/>
                <w:szCs w:val="18"/>
                <w:lang w:val="en-AU" w:eastAsia="en-AU"/>
              </w:rPr>
            </w:pPr>
            <w:ins w:id="521" w:author="RAN2#117e_1" w:date="2022-02-23T00:38:00Z">
              <w:r>
                <w:rPr>
                  <w:color w:val="000000"/>
                  <w:sz w:val="18"/>
                  <w:szCs w:val="18"/>
                  <w:lang w:eastAsia="en-AU"/>
                </w:rPr>
                <w:t xml:space="preserve">Calculated according to </w:t>
              </w:r>
              <w:r w:rsidRPr="00827D23">
                <w:rPr>
                  <w:color w:val="000000"/>
                  <w:sz w:val="18"/>
                  <w:szCs w:val="18"/>
                  <w:lang w:eastAsia="en-AU"/>
                </w:rPr>
                <w:t>Equation 8.1.</w:t>
              </w:r>
            </w:ins>
            <w:ins w:id="522" w:author="Swift - Grant Hausler" w:date="2022-02-24T12:50:00Z">
              <w:r w:rsidR="00B7165B">
                <w:rPr>
                  <w:color w:val="000000"/>
                  <w:sz w:val="18"/>
                  <w:szCs w:val="18"/>
                  <w:lang w:eastAsia="en-AU"/>
                </w:rPr>
                <w:t>1a-3</w:t>
              </w:r>
            </w:ins>
            <w:ins w:id="523" w:author="RAN2#117e_1" w:date="2022-02-23T00:38:00Z">
              <w:del w:id="524" w:author="Swift - Grant Hausler" w:date="2022-02-24T12:50:00Z">
                <w:r w:rsidRPr="00827D23" w:rsidDel="00B7165B">
                  <w:rPr>
                    <w:color w:val="000000"/>
                    <w:sz w:val="18"/>
                    <w:szCs w:val="18"/>
                    <w:lang w:eastAsia="en-AU"/>
                  </w:rPr>
                  <w:delText>2.1.21-1</w:delText>
                </w:r>
              </w:del>
            </w:ins>
          </w:p>
          <w:p w14:paraId="627DF7FC" w14:textId="77777777" w:rsidR="003936B1" w:rsidRDefault="003936B1" w:rsidP="003936B1">
            <w:pPr>
              <w:spacing w:after="0"/>
              <w:rPr>
                <w:ins w:id="525" w:author="RAN2#117e" w:date="2022-02-22T23:52:00Z"/>
                <w:color w:val="000000"/>
                <w:sz w:val="18"/>
                <w:szCs w:val="18"/>
                <w:lang w:val="en-AU" w:eastAsia="en-AU"/>
              </w:rPr>
            </w:pP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59CEB9C" w14:textId="7A8A1F8D" w:rsidR="003936B1" w:rsidRPr="00127EB8" w:rsidRDefault="003936B1" w:rsidP="003936B1">
            <w:pPr>
              <w:spacing w:after="0"/>
              <w:rPr>
                <w:ins w:id="526" w:author="RAN2#117e_1" w:date="2022-02-23T00:38:00Z"/>
                <w:color w:val="000000"/>
                <w:sz w:val="18"/>
                <w:szCs w:val="18"/>
                <w:lang w:val="en-AU" w:eastAsia="en-AU"/>
              </w:rPr>
            </w:pPr>
            <w:ins w:id="527" w:author="RAN2#117e_1" w:date="2022-02-23T00:38:00Z">
              <w:r>
                <w:rPr>
                  <w:color w:val="000000"/>
                  <w:sz w:val="18"/>
                  <w:szCs w:val="18"/>
                  <w:lang w:eastAsia="en-AU"/>
                </w:rPr>
                <w:t xml:space="preserve">Calculated according to </w:t>
              </w:r>
              <w:r w:rsidRPr="001E7DC7">
                <w:rPr>
                  <w:color w:val="000000"/>
                  <w:sz w:val="18"/>
                  <w:szCs w:val="18"/>
                  <w:lang w:eastAsia="en-AU"/>
                </w:rPr>
                <w:t>Equation 8.1.</w:t>
              </w:r>
            </w:ins>
            <w:ins w:id="528" w:author="Swift - Grant Hausler" w:date="2022-02-24T12:50:00Z">
              <w:r w:rsidR="00B7165B">
                <w:rPr>
                  <w:color w:val="000000"/>
                  <w:sz w:val="18"/>
                  <w:szCs w:val="18"/>
                  <w:lang w:eastAsia="en-AU"/>
                </w:rPr>
                <w:t>1a-3</w:t>
              </w:r>
            </w:ins>
            <w:ins w:id="529" w:author="RAN2#117e_1" w:date="2022-02-23T00:38:00Z">
              <w:del w:id="530" w:author="Swift - Grant Hausler" w:date="2022-02-24T12:50:00Z">
                <w:r w:rsidRPr="001E7DC7" w:rsidDel="00B7165B">
                  <w:rPr>
                    <w:color w:val="000000"/>
                    <w:sz w:val="18"/>
                    <w:szCs w:val="18"/>
                    <w:lang w:eastAsia="en-AU"/>
                  </w:rPr>
                  <w:delText>2.1.21-1</w:delText>
                </w:r>
              </w:del>
            </w:ins>
          </w:p>
          <w:p w14:paraId="159F73BD" w14:textId="77777777" w:rsidR="003936B1" w:rsidRDefault="003936B1" w:rsidP="003936B1">
            <w:pPr>
              <w:spacing w:after="0"/>
              <w:rPr>
                <w:ins w:id="531" w:author="RAN2#117e" w:date="2022-02-22T23:52: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27D06F" w14:textId="77777777" w:rsidR="003936B1" w:rsidRDefault="003936B1" w:rsidP="003936B1">
            <w:pPr>
              <w:spacing w:after="0"/>
              <w:rPr>
                <w:ins w:id="532" w:author="RAN2#117e" w:date="2022-02-22T23:52:00Z"/>
                <w:color w:val="000000"/>
                <w:sz w:val="18"/>
                <w:szCs w:val="18"/>
                <w:lang w:val="en-AU" w:eastAsia="en-AU"/>
              </w:rPr>
            </w:pPr>
            <w:ins w:id="533" w:author="RAN2#117e" w:date="2022-02-22T23:52:00Z">
              <w:r>
                <w:rPr>
                  <w:color w:val="000000"/>
                  <w:sz w:val="18"/>
                  <w:szCs w:val="18"/>
                  <w:lang w:val="en-AU" w:eastAsia="en-AU"/>
                </w:rPr>
                <w:t>Probability of Onset of Constellation Fault</w:t>
              </w:r>
            </w:ins>
          </w:p>
          <w:p w14:paraId="0F7403B3" w14:textId="77777777" w:rsidR="003936B1" w:rsidRDefault="003936B1" w:rsidP="003936B1">
            <w:pPr>
              <w:spacing w:after="0"/>
              <w:rPr>
                <w:ins w:id="534" w:author="RAN2#117e" w:date="2022-02-22T23:52:00Z"/>
                <w:color w:val="000000"/>
                <w:sz w:val="18"/>
                <w:szCs w:val="18"/>
                <w:lang w:val="en-AU" w:eastAsia="en-AU"/>
              </w:rPr>
            </w:pPr>
          </w:p>
          <w:p w14:paraId="70BEA78A" w14:textId="77777777" w:rsidR="003936B1" w:rsidRDefault="003936B1" w:rsidP="003936B1">
            <w:pPr>
              <w:spacing w:after="0"/>
              <w:rPr>
                <w:ins w:id="535" w:author="RAN2#117e" w:date="2022-02-22T23:52:00Z"/>
                <w:color w:val="000000"/>
                <w:sz w:val="18"/>
                <w:szCs w:val="18"/>
                <w:lang w:val="en-AU" w:eastAsia="en-AU"/>
              </w:rPr>
            </w:pPr>
            <w:ins w:id="536" w:author="RAN2#117e" w:date="2022-02-22T23:52:00Z">
              <w:r>
                <w:rPr>
                  <w:color w:val="000000"/>
                  <w:sz w:val="18"/>
                  <w:szCs w:val="18"/>
                  <w:lang w:val="en-AU" w:eastAsia="en-AU"/>
                </w:rPr>
                <w:t>Probability of Onset of Satellite Fault</w:t>
              </w:r>
            </w:ins>
          </w:p>
          <w:p w14:paraId="5D2E5E34" w14:textId="77777777" w:rsidR="003936B1" w:rsidRDefault="003936B1" w:rsidP="003936B1">
            <w:pPr>
              <w:spacing w:after="0"/>
              <w:rPr>
                <w:ins w:id="537" w:author="RAN2#117e" w:date="2022-02-22T23:52:00Z"/>
                <w:color w:val="000000"/>
                <w:sz w:val="18"/>
                <w:szCs w:val="18"/>
                <w:lang w:val="en-AU" w:eastAsia="en-AU"/>
              </w:rPr>
            </w:pPr>
          </w:p>
          <w:p w14:paraId="56E0E182" w14:textId="77777777" w:rsidR="003936B1" w:rsidRPr="005E379A" w:rsidRDefault="003936B1" w:rsidP="003936B1">
            <w:pPr>
              <w:spacing w:after="0"/>
              <w:rPr>
                <w:ins w:id="538" w:author="RAN2#117e" w:date="2022-02-22T23:52:00Z"/>
                <w:color w:val="000000"/>
                <w:sz w:val="18"/>
                <w:szCs w:val="18"/>
                <w:lang w:val="en-AU" w:eastAsia="en-AU"/>
              </w:rPr>
            </w:pPr>
            <w:ins w:id="539" w:author="RAN2#117e" w:date="2022-02-22T23:52:00Z">
              <w:r w:rsidRPr="005E379A">
                <w:rPr>
                  <w:color w:val="000000"/>
                  <w:sz w:val="18"/>
                  <w:szCs w:val="18"/>
                  <w:lang w:val="en-AU" w:eastAsia="en-AU"/>
                </w:rPr>
                <w:t>Mean Constellation Fault Duration</w:t>
              </w:r>
            </w:ins>
          </w:p>
          <w:p w14:paraId="0C38124B" w14:textId="77777777" w:rsidR="003936B1" w:rsidRPr="005E379A" w:rsidRDefault="003936B1" w:rsidP="003936B1">
            <w:pPr>
              <w:spacing w:after="0"/>
              <w:rPr>
                <w:ins w:id="540" w:author="RAN2#117e" w:date="2022-02-22T23:52:00Z"/>
                <w:color w:val="000000"/>
                <w:sz w:val="18"/>
                <w:szCs w:val="18"/>
                <w:lang w:val="en-AU" w:eastAsia="en-AU"/>
              </w:rPr>
            </w:pPr>
          </w:p>
          <w:p w14:paraId="5E228775" w14:textId="77777777" w:rsidR="003936B1" w:rsidRDefault="003936B1" w:rsidP="003936B1">
            <w:pPr>
              <w:spacing w:after="0"/>
              <w:rPr>
                <w:ins w:id="541" w:author="RAN2#117e" w:date="2022-02-22T23:52:00Z"/>
                <w:color w:val="000000"/>
                <w:sz w:val="18"/>
                <w:szCs w:val="18"/>
                <w:lang w:val="en-AU" w:eastAsia="en-AU"/>
              </w:rPr>
            </w:pPr>
            <w:ins w:id="542" w:author="RAN2#117e" w:date="2022-02-22T23:52:00Z">
              <w:r w:rsidRPr="005E379A">
                <w:rPr>
                  <w:color w:val="000000"/>
                  <w:sz w:val="18"/>
                  <w:szCs w:val="18"/>
                  <w:lang w:val="en-AU" w:eastAsia="en-AU"/>
                </w:rPr>
                <w:t>Mean Satellite Fault Duration</w:t>
              </w:r>
            </w:ins>
          </w:p>
          <w:p w14:paraId="6DB386E4" w14:textId="77777777" w:rsidR="003936B1" w:rsidRDefault="003936B1" w:rsidP="003936B1">
            <w:pPr>
              <w:spacing w:after="0"/>
              <w:rPr>
                <w:ins w:id="543"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ACE8B" w14:textId="77777777" w:rsidR="003936B1" w:rsidRDefault="003936B1" w:rsidP="003936B1">
            <w:pPr>
              <w:spacing w:after="0"/>
              <w:rPr>
                <w:ins w:id="544" w:author="RAN2#117e" w:date="2022-02-22T23:52:00Z"/>
                <w:color w:val="000000"/>
                <w:sz w:val="18"/>
                <w:szCs w:val="18"/>
                <w:lang w:val="en-AU" w:eastAsia="en-AU"/>
              </w:rPr>
            </w:pPr>
            <w:ins w:id="545" w:author="RAN2#117e" w:date="2022-02-22T23:52:00Z">
              <w:r>
                <w:rPr>
                  <w:color w:val="000000"/>
                  <w:sz w:val="18"/>
                  <w:szCs w:val="18"/>
                  <w:lang w:val="en-AU" w:eastAsia="en-AU"/>
                </w:rPr>
                <w:t>Orbit Range Error Correlation Time</w:t>
              </w:r>
            </w:ins>
          </w:p>
          <w:p w14:paraId="1FE26BC3" w14:textId="77777777" w:rsidR="003936B1" w:rsidRDefault="003936B1" w:rsidP="003936B1">
            <w:pPr>
              <w:spacing w:after="0"/>
              <w:rPr>
                <w:ins w:id="546" w:author="RAN2#117e" w:date="2022-02-22T23:52:00Z"/>
                <w:color w:val="000000"/>
                <w:sz w:val="18"/>
                <w:szCs w:val="18"/>
                <w:lang w:val="en-AU" w:eastAsia="en-AU"/>
              </w:rPr>
            </w:pPr>
          </w:p>
          <w:p w14:paraId="4C4CD355" w14:textId="77777777" w:rsidR="003936B1" w:rsidRDefault="003936B1" w:rsidP="003936B1">
            <w:pPr>
              <w:spacing w:after="0"/>
              <w:rPr>
                <w:ins w:id="547" w:author="RAN2#117e" w:date="2022-02-22T23:52:00Z"/>
                <w:color w:val="000000"/>
                <w:sz w:val="18"/>
                <w:szCs w:val="18"/>
                <w:lang w:val="en-AU" w:eastAsia="en-AU"/>
              </w:rPr>
            </w:pPr>
            <w:ins w:id="548" w:author="RAN2#117e" w:date="2022-02-22T23:52:00Z">
              <w:r>
                <w:rPr>
                  <w:color w:val="000000"/>
                  <w:sz w:val="18"/>
                  <w:szCs w:val="18"/>
                  <w:lang w:val="en-AU" w:eastAsia="en-AU"/>
                </w:rPr>
                <w:t>Orbit Range Rate Error Correlation Time</w:t>
              </w:r>
            </w:ins>
          </w:p>
        </w:tc>
      </w:tr>
      <w:tr w:rsidR="003936B1" w14:paraId="61E3E601" w14:textId="77777777" w:rsidTr="0097629A">
        <w:trPr>
          <w:ins w:id="549"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83EC6" w14:textId="77777777" w:rsidR="003936B1" w:rsidRDefault="003936B1" w:rsidP="003936B1">
            <w:pPr>
              <w:spacing w:after="0"/>
              <w:rPr>
                <w:ins w:id="550" w:author="RAN2#117e" w:date="2022-02-22T23:52:00Z"/>
                <w:color w:val="000000"/>
                <w:sz w:val="18"/>
                <w:szCs w:val="18"/>
                <w:lang w:val="en-AU" w:eastAsia="en-AU"/>
              </w:rPr>
            </w:pPr>
            <w:ins w:id="551" w:author="RAN2#117e" w:date="2022-02-22T23:52: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D01E2" w14:textId="77777777" w:rsidR="003936B1" w:rsidRDefault="003936B1" w:rsidP="003936B1">
            <w:pPr>
              <w:spacing w:after="0"/>
              <w:rPr>
                <w:ins w:id="552" w:author="RAN2#117e" w:date="2022-02-22T23:52:00Z"/>
                <w:color w:val="000000"/>
                <w:sz w:val="18"/>
                <w:szCs w:val="18"/>
                <w:lang w:val="en-AU" w:eastAsia="en-AU"/>
              </w:rPr>
            </w:pPr>
            <w:ins w:id="553" w:author="RAN2#117e" w:date="2022-02-22T23:52: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40ADE74F" w14:textId="77777777" w:rsidR="003936B1" w:rsidRDefault="003936B1" w:rsidP="003936B1">
            <w:pPr>
              <w:spacing w:after="0"/>
              <w:rPr>
                <w:ins w:id="554" w:author="RAN2#117e" w:date="2022-02-22T23:52:00Z"/>
                <w:color w:val="000000"/>
                <w:sz w:val="18"/>
                <w:szCs w:val="18"/>
                <w:lang w:val="en-AU"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A8FA1FB" w14:textId="40077D57" w:rsidR="003936B1" w:rsidRDefault="003936B1" w:rsidP="003936B1">
            <w:pPr>
              <w:spacing w:after="0"/>
              <w:rPr>
                <w:ins w:id="555" w:author="RAN2#117e" w:date="2022-02-22T23:52:00Z"/>
                <w:color w:val="000000"/>
                <w:sz w:val="18"/>
                <w:szCs w:val="18"/>
                <w:lang w:val="en-AU" w:eastAsia="en-AU"/>
              </w:rPr>
            </w:pPr>
            <w:ins w:id="556" w:author="RAN2#117e_1" w:date="2022-02-23T00:38:00Z">
              <w:r w:rsidRPr="00060A90">
                <w:rPr>
                  <w:color w:val="000000"/>
                  <w:sz w:val="18"/>
                  <w:szCs w:val="18"/>
                  <w:lang w:val="en-AU" w:eastAsia="en-AU"/>
                </w:rPr>
                <w:t xml:space="preserve">Mean </w:t>
              </w:r>
              <w:r>
                <w:rPr>
                  <w:color w:val="000000"/>
                  <w:sz w:val="18"/>
                  <w:szCs w:val="18"/>
                  <w:lang w:val="en-AU" w:eastAsia="en-AU"/>
                </w:rPr>
                <w:t>Clock</w:t>
              </w:r>
              <w:r w:rsidRPr="00060A90">
                <w:rPr>
                  <w:color w:val="000000"/>
                  <w:sz w:val="18"/>
                  <w:szCs w:val="18"/>
                  <w:lang w:val="en-AU" w:eastAsia="en-AU"/>
                </w:rPr>
                <w:t xml:space="preserve"> Residual Error Vector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34603AF" w14:textId="7A6038E3" w:rsidR="003936B1" w:rsidRDefault="003936B1" w:rsidP="003936B1">
            <w:pPr>
              <w:spacing w:after="0"/>
              <w:rPr>
                <w:ins w:id="557" w:author="RAN2#117e" w:date="2022-02-22T23:52:00Z"/>
                <w:color w:val="000000"/>
                <w:sz w:val="18"/>
                <w:szCs w:val="18"/>
                <w:lang w:val="en-AU" w:eastAsia="en-AU"/>
              </w:rPr>
            </w:pPr>
            <w:ins w:id="558" w:author="RAN2#117e_1" w:date="2022-02-23T00:38:00Z">
              <w:r>
                <w:rPr>
                  <w:color w:val="000000"/>
                  <w:sz w:val="18"/>
                  <w:szCs w:val="18"/>
                  <w:lang w:val="en-AU" w:eastAsia="en-AU"/>
                </w:rPr>
                <w:t>Standard Deviation</w:t>
              </w:r>
              <w:r w:rsidRPr="00060A90">
                <w:rPr>
                  <w:color w:val="000000"/>
                  <w:sz w:val="18"/>
                  <w:szCs w:val="18"/>
                  <w:lang w:val="en-AU" w:eastAsia="en-AU"/>
                </w:rPr>
                <w:t xml:space="preserve"> </w:t>
              </w:r>
              <w:r>
                <w:rPr>
                  <w:color w:val="000000"/>
                  <w:sz w:val="18"/>
                  <w:szCs w:val="18"/>
                  <w:lang w:val="en-AU" w:eastAsia="en-AU"/>
                </w:rPr>
                <w:t>Clock</w:t>
              </w:r>
              <w:r w:rsidRPr="00060A90">
                <w:rPr>
                  <w:color w:val="000000"/>
                  <w:sz w:val="18"/>
                  <w:szCs w:val="18"/>
                  <w:lang w:val="en-AU" w:eastAsia="en-AU"/>
                </w:rPr>
                <w:t xml:space="preserv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00820D2" w14:textId="77777777" w:rsidR="003936B1" w:rsidRDefault="003936B1" w:rsidP="003936B1">
            <w:pPr>
              <w:spacing w:after="0"/>
              <w:rPr>
                <w:ins w:id="559"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006BB" w14:textId="77777777" w:rsidR="003936B1" w:rsidRDefault="003936B1" w:rsidP="003936B1">
            <w:pPr>
              <w:spacing w:after="0"/>
              <w:rPr>
                <w:ins w:id="560" w:author="RAN2#117e" w:date="2022-02-22T23:52:00Z"/>
                <w:color w:val="000000"/>
                <w:sz w:val="18"/>
                <w:szCs w:val="18"/>
                <w:lang w:val="en-AU" w:eastAsia="en-AU"/>
              </w:rPr>
            </w:pPr>
            <w:ins w:id="561" w:author="RAN2#117e" w:date="2022-02-22T23:52:00Z">
              <w:r>
                <w:rPr>
                  <w:color w:val="000000"/>
                  <w:sz w:val="18"/>
                  <w:szCs w:val="18"/>
                  <w:lang w:val="en-AU" w:eastAsia="en-AU"/>
                </w:rPr>
                <w:t>Clock Range Error Correlation Time</w:t>
              </w:r>
            </w:ins>
          </w:p>
          <w:p w14:paraId="476F2A18" w14:textId="77777777" w:rsidR="003936B1" w:rsidRDefault="003936B1" w:rsidP="003936B1">
            <w:pPr>
              <w:spacing w:after="0"/>
              <w:rPr>
                <w:ins w:id="562" w:author="RAN2#117e" w:date="2022-02-22T23:52:00Z"/>
                <w:color w:val="000000"/>
                <w:sz w:val="18"/>
                <w:szCs w:val="18"/>
                <w:lang w:val="en-AU" w:eastAsia="en-AU"/>
              </w:rPr>
            </w:pPr>
          </w:p>
          <w:p w14:paraId="0EAEC5B8" w14:textId="77777777" w:rsidR="003936B1" w:rsidRDefault="003936B1" w:rsidP="003936B1">
            <w:pPr>
              <w:spacing w:after="0"/>
              <w:rPr>
                <w:ins w:id="563" w:author="RAN2#117e" w:date="2022-02-22T23:52:00Z"/>
                <w:color w:val="000000"/>
                <w:sz w:val="18"/>
                <w:szCs w:val="18"/>
                <w:lang w:val="en-AU" w:eastAsia="en-AU"/>
              </w:rPr>
            </w:pPr>
            <w:ins w:id="564" w:author="RAN2#117e" w:date="2022-02-22T23:52:00Z">
              <w:r>
                <w:rPr>
                  <w:color w:val="000000"/>
                  <w:sz w:val="18"/>
                  <w:szCs w:val="18"/>
                  <w:lang w:val="en-AU" w:eastAsia="en-AU"/>
                </w:rPr>
                <w:t>Clock Range Rate Error Correlation Time</w:t>
              </w:r>
            </w:ins>
          </w:p>
        </w:tc>
      </w:tr>
      <w:tr w:rsidR="003936B1" w14:paraId="2707295F" w14:textId="77777777" w:rsidTr="0097629A">
        <w:trPr>
          <w:ins w:id="565"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B9D1C" w14:textId="77777777" w:rsidR="003936B1" w:rsidRDefault="003936B1" w:rsidP="003936B1">
            <w:pPr>
              <w:spacing w:after="0"/>
              <w:rPr>
                <w:ins w:id="566" w:author="RAN2#117e" w:date="2022-02-22T23:52:00Z"/>
                <w:color w:val="000000"/>
                <w:sz w:val="18"/>
                <w:szCs w:val="18"/>
                <w:lang w:val="en-AU" w:eastAsia="en-AU"/>
              </w:rPr>
            </w:pPr>
            <w:ins w:id="567" w:author="RAN2#117e" w:date="2022-02-22T23:52: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738D4" w14:textId="77777777" w:rsidR="003936B1" w:rsidRDefault="003936B1" w:rsidP="003936B1">
            <w:pPr>
              <w:spacing w:after="0"/>
              <w:rPr>
                <w:ins w:id="568" w:author="RAN2#117e" w:date="2022-02-22T23:52:00Z"/>
                <w:color w:val="000000"/>
                <w:sz w:val="18"/>
                <w:szCs w:val="18"/>
                <w:lang w:val="en-AU" w:eastAsia="en-AU"/>
              </w:rPr>
            </w:pPr>
            <w:ins w:id="569" w:author="RAN2#117e" w:date="2022-02-22T23:52: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16DBE806" w14:textId="77777777" w:rsidR="003936B1" w:rsidRDefault="003936B1" w:rsidP="003936B1">
            <w:pPr>
              <w:spacing w:after="0"/>
              <w:rPr>
                <w:ins w:id="570" w:author="RAN2#117e" w:date="2022-02-22T23:52:00Z"/>
                <w:color w:val="000000"/>
                <w:sz w:val="18"/>
                <w:szCs w:val="18"/>
                <w:lang w:val="en-AU"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D60DAD7" w14:textId="77777777" w:rsidR="003936B1" w:rsidRDefault="003936B1" w:rsidP="003936B1">
            <w:pPr>
              <w:spacing w:after="0"/>
              <w:rPr>
                <w:ins w:id="571" w:author="RAN2#117e" w:date="2022-02-22T23:52:00Z"/>
                <w:color w:val="000000"/>
                <w:sz w:val="18"/>
                <w:szCs w:val="18"/>
                <w:lang w:val="en-AU" w:eastAsia="en-AU"/>
              </w:rPr>
            </w:pPr>
            <w:ins w:id="572" w:author="RAN2#117e" w:date="2022-02-22T23:52:00Z">
              <w:r>
                <w:rPr>
                  <w:color w:val="000000"/>
                  <w:sz w:val="18"/>
                  <w:szCs w:val="18"/>
                  <w:lang w:val="en-AU" w:eastAsia="en-AU"/>
                </w:rPr>
                <w:t xml:space="preserve">Mean Code Bias Error </w:t>
              </w:r>
            </w:ins>
          </w:p>
          <w:p w14:paraId="57B82778" w14:textId="77777777" w:rsidR="003936B1" w:rsidRDefault="003936B1" w:rsidP="003936B1">
            <w:pPr>
              <w:spacing w:after="0"/>
              <w:rPr>
                <w:ins w:id="573" w:author="RAN2#117e" w:date="2022-02-22T23:52:00Z"/>
                <w:color w:val="000000"/>
                <w:sz w:val="18"/>
                <w:szCs w:val="18"/>
                <w:lang w:val="en-AU" w:eastAsia="en-AU"/>
              </w:rPr>
            </w:pPr>
          </w:p>
          <w:p w14:paraId="4ECF1DBB" w14:textId="77777777" w:rsidR="003936B1" w:rsidRDefault="003936B1" w:rsidP="003936B1">
            <w:pPr>
              <w:spacing w:after="0"/>
              <w:rPr>
                <w:ins w:id="574" w:author="RAN2#117e" w:date="2022-02-22T23:52:00Z"/>
                <w:color w:val="000000"/>
                <w:sz w:val="18"/>
                <w:szCs w:val="18"/>
                <w:lang w:val="en-AU" w:eastAsia="en-AU"/>
              </w:rPr>
            </w:pPr>
            <w:ins w:id="575" w:author="RAN2#117e" w:date="2022-02-22T23:52:00Z">
              <w:r>
                <w:rPr>
                  <w:color w:val="000000"/>
                  <w:sz w:val="18"/>
                  <w:szCs w:val="18"/>
                  <w:lang w:val="en-AU" w:eastAsia="en-AU"/>
                </w:rPr>
                <w:t>Mean Code Bias Rate Error</w:t>
              </w:r>
            </w:ins>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B4616D" w14:textId="77777777" w:rsidR="003936B1" w:rsidRDefault="003936B1" w:rsidP="003936B1">
            <w:pPr>
              <w:spacing w:after="0"/>
              <w:rPr>
                <w:ins w:id="576" w:author="RAN2#117e" w:date="2022-02-22T23:52:00Z"/>
                <w:color w:val="000000"/>
                <w:sz w:val="18"/>
                <w:szCs w:val="18"/>
                <w:lang w:val="en-AU" w:eastAsia="en-AU"/>
              </w:rPr>
            </w:pPr>
            <w:ins w:id="577" w:author="RAN2#117e" w:date="2022-02-22T23:52:00Z">
              <w:r>
                <w:rPr>
                  <w:color w:val="000000"/>
                  <w:sz w:val="18"/>
                  <w:szCs w:val="18"/>
                  <w:lang w:val="en-AU" w:eastAsia="en-AU"/>
                </w:rPr>
                <w:t xml:space="preserve">Standard Deviation Code Bias Error </w:t>
              </w:r>
            </w:ins>
          </w:p>
          <w:p w14:paraId="750A9246" w14:textId="77777777" w:rsidR="003936B1" w:rsidRDefault="003936B1" w:rsidP="003936B1">
            <w:pPr>
              <w:spacing w:after="0"/>
              <w:rPr>
                <w:ins w:id="578" w:author="RAN2#117e" w:date="2022-02-22T23:52:00Z"/>
                <w:color w:val="000000"/>
                <w:sz w:val="18"/>
                <w:szCs w:val="18"/>
                <w:lang w:val="en-AU" w:eastAsia="en-AU"/>
              </w:rPr>
            </w:pPr>
          </w:p>
          <w:p w14:paraId="319A750D" w14:textId="77777777" w:rsidR="003936B1" w:rsidRDefault="003936B1" w:rsidP="003936B1">
            <w:pPr>
              <w:spacing w:after="0"/>
              <w:rPr>
                <w:ins w:id="579" w:author="RAN2#117e" w:date="2022-02-22T23:52:00Z"/>
                <w:color w:val="000000"/>
                <w:sz w:val="18"/>
                <w:szCs w:val="18"/>
                <w:lang w:val="en-AU" w:eastAsia="en-AU"/>
              </w:rPr>
            </w:pPr>
            <w:ins w:id="580" w:author="RAN2#117e" w:date="2022-02-22T23:52: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D8943AD" w14:textId="77777777" w:rsidR="003936B1" w:rsidRDefault="003936B1" w:rsidP="003936B1">
            <w:pPr>
              <w:spacing w:after="0"/>
              <w:rPr>
                <w:ins w:id="581" w:author="RAN2#117e" w:date="2022-02-22T23:52: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5F00E" w14:textId="77777777" w:rsidR="003936B1" w:rsidRDefault="003936B1" w:rsidP="003936B1">
            <w:pPr>
              <w:spacing w:after="0"/>
              <w:rPr>
                <w:ins w:id="582" w:author="RAN2#117e" w:date="2022-02-22T23:52:00Z"/>
                <w:color w:val="000000"/>
                <w:sz w:val="18"/>
                <w:szCs w:val="18"/>
                <w:lang w:val="en-AU" w:eastAsia="en-AU"/>
              </w:rPr>
            </w:pPr>
          </w:p>
        </w:tc>
      </w:tr>
      <w:tr w:rsidR="003936B1" w14:paraId="6BDBFBF7" w14:textId="77777777" w:rsidTr="0097629A">
        <w:trPr>
          <w:ins w:id="583"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AE4A5" w14:textId="77777777" w:rsidR="003936B1" w:rsidRDefault="003936B1" w:rsidP="003936B1">
            <w:pPr>
              <w:spacing w:after="0"/>
              <w:rPr>
                <w:ins w:id="584" w:author="RAN2#117e" w:date="2022-02-22T23:52:00Z"/>
                <w:color w:val="000000"/>
                <w:sz w:val="18"/>
                <w:szCs w:val="18"/>
                <w:lang w:val="en-AU" w:eastAsia="en-AU"/>
              </w:rPr>
            </w:pPr>
            <w:ins w:id="585" w:author="RAN2#117e" w:date="2022-02-22T23:52: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848D" w14:textId="77777777" w:rsidR="003936B1" w:rsidRDefault="003936B1" w:rsidP="003936B1">
            <w:pPr>
              <w:spacing w:after="0"/>
              <w:rPr>
                <w:ins w:id="586" w:author="RAN2#117e" w:date="2022-02-22T23:52:00Z"/>
                <w:color w:val="000000"/>
                <w:sz w:val="18"/>
                <w:szCs w:val="18"/>
                <w:lang w:val="en-AU" w:eastAsia="en-AU"/>
              </w:rPr>
            </w:pPr>
            <w:ins w:id="587" w:author="RAN2#117e" w:date="2022-02-22T23:52: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9403AB" w14:textId="77777777" w:rsidR="003936B1" w:rsidRDefault="003936B1" w:rsidP="003936B1">
            <w:pPr>
              <w:spacing w:after="0"/>
              <w:rPr>
                <w:ins w:id="588" w:author="RAN2#117e" w:date="2022-02-22T23:52: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D8712" w14:textId="77777777" w:rsidR="003936B1" w:rsidRDefault="003936B1" w:rsidP="003936B1">
            <w:pPr>
              <w:spacing w:after="0"/>
              <w:rPr>
                <w:ins w:id="589" w:author="RAN2#117e" w:date="2022-02-22T23:52:00Z"/>
                <w:color w:val="000000"/>
                <w:sz w:val="18"/>
                <w:szCs w:val="18"/>
                <w:lang w:val="en-AU" w:eastAsia="en-AU"/>
              </w:rPr>
            </w:pPr>
            <w:ins w:id="590" w:author="RAN2#117e" w:date="2022-02-22T23:52:00Z">
              <w:r>
                <w:rPr>
                  <w:color w:val="000000"/>
                  <w:sz w:val="18"/>
                  <w:szCs w:val="18"/>
                  <w:lang w:val="en-AU" w:eastAsia="en-AU"/>
                </w:rPr>
                <w:t xml:space="preserve">Mean Phase Bias Error </w:t>
              </w:r>
            </w:ins>
          </w:p>
          <w:p w14:paraId="7913901B" w14:textId="77777777" w:rsidR="003936B1" w:rsidRDefault="003936B1" w:rsidP="003936B1">
            <w:pPr>
              <w:spacing w:after="0"/>
              <w:rPr>
                <w:ins w:id="591" w:author="RAN2#117e" w:date="2022-02-22T23:52:00Z"/>
                <w:color w:val="000000"/>
                <w:sz w:val="18"/>
                <w:szCs w:val="18"/>
                <w:lang w:val="en-AU" w:eastAsia="en-AU"/>
              </w:rPr>
            </w:pPr>
          </w:p>
          <w:p w14:paraId="7E8C6274" w14:textId="77777777" w:rsidR="003936B1" w:rsidRDefault="003936B1" w:rsidP="003936B1">
            <w:pPr>
              <w:spacing w:after="0"/>
              <w:rPr>
                <w:ins w:id="592" w:author="RAN2#117e" w:date="2022-02-22T23:52:00Z"/>
                <w:color w:val="000000"/>
                <w:sz w:val="18"/>
                <w:szCs w:val="18"/>
                <w:lang w:val="en-AU" w:eastAsia="en-AU"/>
              </w:rPr>
            </w:pPr>
            <w:ins w:id="593" w:author="RAN2#117e" w:date="2022-02-22T23:52: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9E5B6" w14:textId="77777777" w:rsidR="003936B1" w:rsidRDefault="003936B1" w:rsidP="003936B1">
            <w:pPr>
              <w:spacing w:after="0"/>
              <w:rPr>
                <w:ins w:id="594" w:author="RAN2#117e" w:date="2022-02-22T23:52:00Z"/>
                <w:color w:val="000000"/>
                <w:sz w:val="18"/>
                <w:szCs w:val="18"/>
                <w:lang w:val="en-AU" w:eastAsia="en-AU"/>
              </w:rPr>
            </w:pPr>
            <w:ins w:id="595" w:author="RAN2#117e" w:date="2022-02-22T23:52:00Z">
              <w:r>
                <w:rPr>
                  <w:color w:val="000000"/>
                  <w:sz w:val="18"/>
                  <w:szCs w:val="18"/>
                  <w:lang w:val="en-AU" w:eastAsia="en-AU"/>
                </w:rPr>
                <w:t>Standard Deviation Phase Bias Error</w:t>
              </w:r>
            </w:ins>
          </w:p>
          <w:p w14:paraId="12DE74C6" w14:textId="77777777" w:rsidR="003936B1" w:rsidRDefault="003936B1" w:rsidP="003936B1">
            <w:pPr>
              <w:spacing w:after="0"/>
              <w:rPr>
                <w:ins w:id="596" w:author="RAN2#117e" w:date="2022-02-22T23:52:00Z"/>
                <w:color w:val="000000"/>
                <w:sz w:val="18"/>
                <w:szCs w:val="18"/>
                <w:lang w:val="en-AU" w:eastAsia="en-AU"/>
              </w:rPr>
            </w:pPr>
          </w:p>
          <w:p w14:paraId="7B329ADB" w14:textId="77777777" w:rsidR="003936B1" w:rsidRDefault="003936B1" w:rsidP="003936B1">
            <w:pPr>
              <w:spacing w:after="0"/>
              <w:rPr>
                <w:ins w:id="597" w:author="RAN2#117e" w:date="2022-02-22T23:52:00Z"/>
                <w:color w:val="000000"/>
                <w:sz w:val="18"/>
                <w:szCs w:val="18"/>
                <w:lang w:val="en-AU" w:eastAsia="en-AU"/>
              </w:rPr>
            </w:pPr>
            <w:ins w:id="598" w:author="RAN2#117e" w:date="2022-02-22T23:52: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F6BB5F9" w14:textId="77777777" w:rsidR="003936B1" w:rsidRDefault="003936B1" w:rsidP="003936B1">
            <w:pPr>
              <w:spacing w:after="0"/>
              <w:rPr>
                <w:ins w:id="599" w:author="RAN2#117e" w:date="2022-02-22T23:52: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30F962" w14:textId="77777777" w:rsidR="003936B1" w:rsidRDefault="003936B1" w:rsidP="003936B1">
            <w:pPr>
              <w:spacing w:after="0"/>
              <w:rPr>
                <w:ins w:id="600" w:author="RAN2#117e" w:date="2022-02-22T23:52:00Z"/>
                <w:color w:val="000000"/>
                <w:sz w:val="18"/>
                <w:szCs w:val="18"/>
                <w:lang w:val="en-AU" w:eastAsia="en-AU"/>
              </w:rPr>
            </w:pPr>
          </w:p>
        </w:tc>
      </w:tr>
      <w:tr w:rsidR="003936B1" w14:paraId="1214F50A" w14:textId="77777777" w:rsidTr="0097629A">
        <w:trPr>
          <w:ins w:id="60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2AFD" w14:textId="77777777" w:rsidR="003936B1" w:rsidRDefault="003936B1" w:rsidP="003936B1">
            <w:pPr>
              <w:spacing w:after="0"/>
              <w:rPr>
                <w:ins w:id="602" w:author="RAN2#117e" w:date="2022-02-22T23:52:00Z"/>
                <w:sz w:val="24"/>
                <w:szCs w:val="24"/>
                <w:lang w:val="en-AU" w:eastAsia="en-AU"/>
              </w:rPr>
            </w:pPr>
            <w:ins w:id="603" w:author="RAN2#117e" w:date="2022-02-22T23:52: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1A48" w14:textId="77777777" w:rsidR="003936B1" w:rsidRDefault="003936B1" w:rsidP="003936B1">
            <w:pPr>
              <w:spacing w:after="0"/>
              <w:rPr>
                <w:ins w:id="604" w:author="RAN2#117e" w:date="2022-02-22T23:52:00Z"/>
                <w:sz w:val="24"/>
                <w:szCs w:val="24"/>
                <w:lang w:val="en-AU" w:eastAsia="en-AU"/>
              </w:rPr>
            </w:pPr>
            <w:ins w:id="605" w:author="RAN2#117e" w:date="2022-02-22T23:52:00Z">
              <w:r>
                <w:rPr>
                  <w:color w:val="000000"/>
                  <w:sz w:val="18"/>
                  <w:szCs w:val="18"/>
                  <w:lang w:val="en-AU" w:eastAsia="en-AU"/>
                </w:rPr>
                <w:t>SSR STEC Correction</w:t>
              </w:r>
            </w:ins>
          </w:p>
          <w:p w14:paraId="6691050F" w14:textId="77777777" w:rsidR="003936B1" w:rsidRDefault="003936B1" w:rsidP="003936B1">
            <w:pPr>
              <w:spacing w:after="0"/>
              <w:rPr>
                <w:ins w:id="606" w:author="RAN2#117e" w:date="2022-02-22T23:52:00Z"/>
                <w:sz w:val="24"/>
                <w:szCs w:val="24"/>
                <w:lang w:val="en-AU" w:eastAsia="en-AU"/>
              </w:rPr>
            </w:pPr>
          </w:p>
          <w:p w14:paraId="647C0689" w14:textId="460E9B3F" w:rsidR="003936B1" w:rsidRDefault="003936B1" w:rsidP="003936B1">
            <w:pPr>
              <w:spacing w:after="0"/>
              <w:rPr>
                <w:ins w:id="607" w:author="RAN2#117e" w:date="2022-02-22T23:52:00Z"/>
                <w:sz w:val="24"/>
                <w:szCs w:val="24"/>
                <w:lang w:val="en-AU" w:eastAsia="en-AU"/>
              </w:rPr>
            </w:pPr>
            <w:ins w:id="608" w:author="RAN2#117e" w:date="2022-02-22T23:52:00Z">
              <w:del w:id="609" w:author="RAN2#117e_1" w:date="2022-02-23T11:53:00Z">
                <w:r w:rsidDel="00517AF0">
                  <w:rPr>
                    <w:color w:val="000000"/>
                    <w:sz w:val="18"/>
                    <w:szCs w:val="18"/>
                    <w:lang w:val="en-AU" w:eastAsia="en-AU"/>
                  </w:rPr>
                  <w:lastRenderedPageBreak/>
                  <w:delText>SSR Gridded Correction</w:delText>
                </w:r>
              </w:del>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99CD" w14:textId="77777777" w:rsidR="003936B1" w:rsidRDefault="003936B1" w:rsidP="003936B1">
            <w:pPr>
              <w:spacing w:after="0"/>
              <w:rPr>
                <w:ins w:id="610" w:author="RAN2#117e" w:date="2022-02-22T23:52:00Z"/>
                <w:sz w:val="24"/>
                <w:szCs w:val="24"/>
                <w:lang w:val="en-AU" w:eastAsia="en-AU"/>
              </w:rPr>
            </w:pPr>
            <w:ins w:id="611" w:author="RAN2#117e" w:date="2022-02-22T23:52: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013C1" w14:textId="77777777" w:rsidR="003936B1" w:rsidRDefault="003936B1" w:rsidP="003936B1">
            <w:pPr>
              <w:spacing w:after="0"/>
              <w:rPr>
                <w:ins w:id="612" w:author="RAN2#117e" w:date="2022-02-22T23:52:00Z"/>
                <w:color w:val="000000"/>
                <w:sz w:val="18"/>
                <w:szCs w:val="18"/>
                <w:lang w:val="en-AU" w:eastAsia="en-AU"/>
              </w:rPr>
            </w:pPr>
            <w:ins w:id="613" w:author="RAN2#117e" w:date="2022-02-22T23:52: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0A02BB7E" w14:textId="77777777" w:rsidR="003936B1" w:rsidRDefault="003936B1" w:rsidP="003936B1">
            <w:pPr>
              <w:spacing w:after="0"/>
              <w:rPr>
                <w:ins w:id="614" w:author="RAN2#117e" w:date="2022-02-22T23:52:00Z"/>
                <w:sz w:val="24"/>
                <w:szCs w:val="24"/>
                <w:lang w:val="en-AU" w:eastAsia="en-AU"/>
              </w:rPr>
            </w:pPr>
          </w:p>
          <w:p w14:paraId="25DF853A" w14:textId="77777777" w:rsidR="003936B1" w:rsidRDefault="003936B1" w:rsidP="003936B1">
            <w:pPr>
              <w:spacing w:after="0"/>
              <w:rPr>
                <w:ins w:id="615" w:author="RAN2#117e" w:date="2022-02-22T23:52:00Z"/>
                <w:color w:val="000000"/>
                <w:sz w:val="18"/>
                <w:szCs w:val="18"/>
                <w:lang w:val="en-AU" w:eastAsia="en-AU"/>
              </w:rPr>
            </w:pPr>
            <w:ins w:id="616" w:author="RAN2#117e" w:date="2022-02-22T23:52: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0B06BB3F" w14:textId="77777777" w:rsidR="003936B1" w:rsidRDefault="003936B1" w:rsidP="003936B1">
            <w:pPr>
              <w:spacing w:after="0"/>
              <w:rPr>
                <w:ins w:id="617"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A03B4" w14:textId="77777777" w:rsidR="003936B1" w:rsidRDefault="003936B1" w:rsidP="003936B1">
            <w:pPr>
              <w:spacing w:after="0"/>
              <w:rPr>
                <w:ins w:id="618" w:author="RAN2#117e" w:date="2022-02-22T23:52:00Z"/>
                <w:color w:val="000000"/>
                <w:sz w:val="18"/>
                <w:szCs w:val="18"/>
                <w:lang w:val="en-AU" w:eastAsia="en-AU"/>
              </w:rPr>
            </w:pPr>
            <w:ins w:id="619" w:author="RAN2#117e" w:date="2022-02-22T23:52:00Z">
              <w:r>
                <w:rPr>
                  <w:color w:val="000000"/>
                  <w:sz w:val="18"/>
                  <w:szCs w:val="18"/>
                  <w:lang w:val="en-AU" w:eastAsia="en-AU"/>
                </w:rPr>
                <w:lastRenderedPageBreak/>
                <w:t>Standard Deviation Ionosphere Error</w:t>
              </w:r>
            </w:ins>
          </w:p>
          <w:p w14:paraId="5E7CE37C" w14:textId="77777777" w:rsidR="003936B1" w:rsidRDefault="003936B1" w:rsidP="003936B1">
            <w:pPr>
              <w:spacing w:after="0"/>
              <w:rPr>
                <w:ins w:id="620" w:author="RAN2#117e" w:date="2022-02-22T23:52:00Z"/>
                <w:color w:val="000000"/>
                <w:sz w:val="18"/>
                <w:szCs w:val="18"/>
                <w:lang w:val="en-AU" w:eastAsia="en-AU"/>
              </w:rPr>
            </w:pPr>
          </w:p>
          <w:p w14:paraId="782FF6BE" w14:textId="77777777" w:rsidR="003936B1" w:rsidRDefault="003936B1" w:rsidP="003936B1">
            <w:pPr>
              <w:spacing w:after="0"/>
              <w:rPr>
                <w:ins w:id="621" w:author="RAN2#117e" w:date="2022-02-22T23:52:00Z"/>
                <w:color w:val="000000"/>
                <w:sz w:val="18"/>
                <w:szCs w:val="18"/>
                <w:lang w:val="en-AU" w:eastAsia="en-AU"/>
              </w:rPr>
            </w:pPr>
            <w:ins w:id="622" w:author="RAN2#117e" w:date="2022-02-22T23:52: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9CA09" w14:textId="77777777" w:rsidR="003936B1" w:rsidRDefault="003936B1" w:rsidP="003936B1">
            <w:pPr>
              <w:spacing w:after="0"/>
              <w:rPr>
                <w:ins w:id="623" w:author="RAN2#117e" w:date="2022-02-22T23:52:00Z"/>
                <w:color w:val="000000"/>
                <w:sz w:val="18"/>
                <w:szCs w:val="18"/>
                <w:lang w:val="en-AU" w:eastAsia="en-AU"/>
              </w:rPr>
            </w:pPr>
            <w:ins w:id="624" w:author="RAN2#117e" w:date="2022-02-22T23:52:00Z">
              <w:r>
                <w:rPr>
                  <w:color w:val="000000"/>
                  <w:sz w:val="18"/>
                  <w:szCs w:val="18"/>
                  <w:lang w:val="en-AU" w:eastAsia="en-AU"/>
                </w:rPr>
                <w:lastRenderedPageBreak/>
                <w:t>Probability of Onset of Ionosphere Fault</w:t>
              </w:r>
            </w:ins>
          </w:p>
          <w:p w14:paraId="6F68B493" w14:textId="77777777" w:rsidR="003936B1" w:rsidRDefault="003936B1" w:rsidP="003936B1">
            <w:pPr>
              <w:spacing w:after="0"/>
              <w:rPr>
                <w:ins w:id="625" w:author="RAN2#117e" w:date="2022-02-22T23:52:00Z"/>
                <w:sz w:val="18"/>
                <w:szCs w:val="18"/>
                <w:lang w:val="en-AU" w:eastAsia="en-AU"/>
              </w:rPr>
            </w:pPr>
          </w:p>
          <w:p w14:paraId="1EE46E87" w14:textId="77777777" w:rsidR="003936B1" w:rsidRDefault="003936B1" w:rsidP="003936B1">
            <w:pPr>
              <w:spacing w:after="0"/>
              <w:rPr>
                <w:ins w:id="626" w:author="RAN2#117e" w:date="2022-02-22T23:52:00Z"/>
                <w:color w:val="000000"/>
                <w:sz w:val="18"/>
                <w:szCs w:val="18"/>
                <w:lang w:val="en-AU" w:eastAsia="en-AU"/>
              </w:rPr>
            </w:pPr>
            <w:ins w:id="627" w:author="RAN2#117e" w:date="2022-02-22T23:52:00Z">
              <w:r w:rsidRPr="005E379A">
                <w:rPr>
                  <w:color w:val="000000"/>
                  <w:sz w:val="18"/>
                  <w:szCs w:val="18"/>
                  <w:lang w:val="en-AU" w:eastAsia="en-AU"/>
                </w:rPr>
                <w:lastRenderedPageBreak/>
                <w:t>Mean Ionosphere Fault Duration</w:t>
              </w:r>
            </w:ins>
          </w:p>
          <w:p w14:paraId="3C710616" w14:textId="77777777" w:rsidR="003936B1" w:rsidRDefault="003936B1" w:rsidP="003936B1">
            <w:pPr>
              <w:spacing w:after="0"/>
              <w:rPr>
                <w:ins w:id="628" w:author="RAN2#117e" w:date="2022-02-22T23:52: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35A0D" w14:textId="77777777" w:rsidR="003936B1" w:rsidRDefault="003936B1" w:rsidP="003936B1">
            <w:pPr>
              <w:spacing w:after="0"/>
              <w:rPr>
                <w:ins w:id="629" w:author="RAN2#117e" w:date="2022-02-22T23:52:00Z"/>
                <w:color w:val="000000"/>
                <w:sz w:val="18"/>
                <w:szCs w:val="18"/>
                <w:lang w:val="en-AU" w:eastAsia="en-AU"/>
              </w:rPr>
            </w:pPr>
            <w:ins w:id="630" w:author="RAN2#117e" w:date="2022-02-22T23:52:00Z">
              <w:r>
                <w:rPr>
                  <w:color w:val="000000"/>
                  <w:sz w:val="18"/>
                  <w:szCs w:val="18"/>
                  <w:lang w:val="en-AU" w:eastAsia="en-AU"/>
                </w:rPr>
                <w:lastRenderedPageBreak/>
                <w:t>Ionosphere Range Error Correlation Time</w:t>
              </w:r>
            </w:ins>
          </w:p>
          <w:p w14:paraId="36A27951" w14:textId="77777777" w:rsidR="003936B1" w:rsidRDefault="003936B1" w:rsidP="003936B1">
            <w:pPr>
              <w:spacing w:after="0"/>
              <w:rPr>
                <w:ins w:id="631" w:author="RAN2#117e" w:date="2022-02-22T23:52:00Z"/>
                <w:sz w:val="24"/>
                <w:szCs w:val="24"/>
                <w:lang w:val="en-AU" w:eastAsia="en-AU"/>
              </w:rPr>
            </w:pPr>
            <w:ins w:id="632" w:author="RAN2#117e" w:date="2022-02-22T23:52:00Z">
              <w:r>
                <w:rPr>
                  <w:color w:val="000000"/>
                  <w:sz w:val="18"/>
                  <w:szCs w:val="18"/>
                  <w:lang w:val="en-AU" w:eastAsia="en-AU"/>
                </w:rPr>
                <w:lastRenderedPageBreak/>
                <w:t>Ionosphere Range Rate Error Correlation Time</w:t>
              </w:r>
            </w:ins>
          </w:p>
        </w:tc>
      </w:tr>
      <w:tr w:rsidR="003936B1" w14:paraId="5AFD7F98" w14:textId="77777777" w:rsidTr="0097629A">
        <w:trPr>
          <w:ins w:id="633"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94797" w14:textId="77777777" w:rsidR="003936B1" w:rsidRDefault="003936B1" w:rsidP="003936B1">
            <w:pPr>
              <w:spacing w:after="0"/>
              <w:rPr>
                <w:ins w:id="634" w:author="RAN2#117e" w:date="2022-02-22T23:52:00Z"/>
                <w:sz w:val="24"/>
                <w:szCs w:val="24"/>
                <w:lang w:val="en-AU" w:eastAsia="en-AU"/>
              </w:rPr>
            </w:pPr>
            <w:ins w:id="635" w:author="RAN2#117e" w:date="2022-02-22T23:52: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40C4639" w14:textId="77777777" w:rsidR="003936B1" w:rsidRDefault="003936B1" w:rsidP="003936B1">
            <w:pPr>
              <w:spacing w:after="0"/>
              <w:rPr>
                <w:ins w:id="636" w:author="RAN2#117e" w:date="2022-02-22T23:52:00Z"/>
                <w:sz w:val="24"/>
                <w:szCs w:val="24"/>
                <w:lang w:val="en-AU" w:eastAsia="en-AU"/>
              </w:rPr>
            </w:pPr>
            <w:ins w:id="637" w:author="RAN2#117e" w:date="2022-02-22T23:52:00Z">
              <w:r>
                <w:rPr>
                  <w:color w:val="000000"/>
                  <w:sz w:val="18"/>
                  <w:szCs w:val="18"/>
                  <w:lang w:val="en-AU" w:eastAsia="en-AU"/>
                </w:rPr>
                <w:t>SSR Gridded Corrections</w:t>
              </w:r>
            </w:ins>
          </w:p>
          <w:p w14:paraId="65EEAE6E" w14:textId="77777777" w:rsidR="003936B1" w:rsidRDefault="003936B1" w:rsidP="003936B1">
            <w:pPr>
              <w:spacing w:after="0"/>
              <w:rPr>
                <w:ins w:id="638" w:author="RAN2#117e" w:date="2022-02-22T23:52: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A694DF" w14:textId="77777777" w:rsidR="003936B1" w:rsidRDefault="003936B1" w:rsidP="003936B1">
            <w:pPr>
              <w:spacing w:after="0"/>
              <w:rPr>
                <w:ins w:id="639" w:author="RAN2#117e" w:date="2022-02-22T23:52:00Z"/>
                <w:sz w:val="24"/>
                <w:szCs w:val="24"/>
                <w:lang w:val="en-AU" w:eastAsia="en-AU"/>
              </w:rPr>
            </w:pPr>
            <w:ins w:id="640" w:author="RAN2#117e" w:date="2022-02-22T23:52:00Z">
              <w:r>
                <w:rPr>
                  <w:color w:val="000000"/>
                  <w:sz w:val="18"/>
                  <w:szCs w:val="18"/>
                  <w:lang w:val="en-AU" w:eastAsia="en-AU"/>
                </w:rPr>
                <w:t>Troposphere DNU</w:t>
              </w:r>
            </w:ins>
          </w:p>
          <w:p w14:paraId="61A9D97F" w14:textId="77777777" w:rsidR="003936B1" w:rsidRDefault="003936B1" w:rsidP="003936B1">
            <w:pPr>
              <w:spacing w:after="0"/>
              <w:rPr>
                <w:ins w:id="641"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B69A" w14:textId="77777777" w:rsidR="003936B1" w:rsidRDefault="003936B1" w:rsidP="003936B1">
            <w:pPr>
              <w:spacing w:after="0"/>
              <w:rPr>
                <w:ins w:id="642" w:author="RAN2#117e" w:date="2022-02-22T23:52:00Z"/>
                <w:color w:val="000000"/>
                <w:sz w:val="18"/>
                <w:szCs w:val="18"/>
                <w:lang w:val="en-AU" w:eastAsia="en-AU"/>
              </w:rPr>
            </w:pPr>
            <w:ins w:id="643" w:author="RAN2#117e" w:date="2022-02-22T23:52:00Z">
              <w:r>
                <w:rPr>
                  <w:color w:val="000000"/>
                  <w:sz w:val="18"/>
                  <w:szCs w:val="18"/>
                  <w:lang w:val="en-AU" w:eastAsia="en-AU"/>
                </w:rPr>
                <w:t>Mean Troposphere Vertical Hydro Static Delay Error</w:t>
              </w:r>
            </w:ins>
          </w:p>
          <w:p w14:paraId="2BAF0724" w14:textId="77777777" w:rsidR="003936B1" w:rsidRDefault="003936B1" w:rsidP="003936B1">
            <w:pPr>
              <w:spacing w:after="0"/>
              <w:rPr>
                <w:ins w:id="644" w:author="RAN2#117e" w:date="2022-02-22T23:52:00Z"/>
                <w:sz w:val="18"/>
                <w:szCs w:val="18"/>
                <w:lang w:val="en-AU" w:eastAsia="en-AU"/>
              </w:rPr>
            </w:pPr>
          </w:p>
          <w:p w14:paraId="74B1B7B5" w14:textId="77777777" w:rsidR="003936B1" w:rsidRDefault="003936B1" w:rsidP="003936B1">
            <w:pPr>
              <w:spacing w:after="0"/>
              <w:rPr>
                <w:ins w:id="645" w:author="RAN2#117e" w:date="2022-02-22T23:52:00Z"/>
                <w:sz w:val="18"/>
                <w:szCs w:val="18"/>
                <w:lang w:val="en-AU" w:eastAsia="en-AU"/>
              </w:rPr>
            </w:pPr>
            <w:ins w:id="646" w:author="RAN2#117e" w:date="2022-02-22T23:52: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8D78" w14:textId="77777777" w:rsidR="003936B1" w:rsidRDefault="003936B1" w:rsidP="003936B1">
            <w:pPr>
              <w:spacing w:after="0"/>
              <w:rPr>
                <w:ins w:id="647" w:author="RAN2#117e" w:date="2022-02-22T23:52:00Z"/>
                <w:color w:val="000000"/>
                <w:sz w:val="18"/>
                <w:szCs w:val="18"/>
                <w:lang w:val="en-AU" w:eastAsia="en-AU"/>
              </w:rPr>
            </w:pPr>
            <w:ins w:id="648" w:author="RAN2#117e" w:date="2022-02-22T23:52:00Z">
              <w:r>
                <w:rPr>
                  <w:color w:val="000000"/>
                  <w:sz w:val="18"/>
                  <w:szCs w:val="18"/>
                  <w:lang w:val="en-AU" w:eastAsia="en-AU"/>
                </w:rPr>
                <w:t>Standard Deviation Troposphere Vertical Hydro Static Delay Error</w:t>
              </w:r>
            </w:ins>
          </w:p>
          <w:p w14:paraId="47FD1207" w14:textId="77777777" w:rsidR="003936B1" w:rsidRDefault="003936B1" w:rsidP="003936B1">
            <w:pPr>
              <w:spacing w:after="0"/>
              <w:rPr>
                <w:ins w:id="649" w:author="RAN2#117e" w:date="2022-02-22T23:52:00Z"/>
                <w:sz w:val="18"/>
                <w:szCs w:val="18"/>
                <w:lang w:val="en-AU" w:eastAsia="en-AU"/>
              </w:rPr>
            </w:pPr>
          </w:p>
          <w:p w14:paraId="52A983CA" w14:textId="77777777" w:rsidR="003936B1" w:rsidRDefault="003936B1" w:rsidP="003936B1">
            <w:pPr>
              <w:spacing w:after="0"/>
              <w:rPr>
                <w:ins w:id="650" w:author="RAN2#117e" w:date="2022-02-22T23:52:00Z"/>
                <w:sz w:val="18"/>
                <w:szCs w:val="18"/>
                <w:lang w:val="en-AU" w:eastAsia="en-AU"/>
              </w:rPr>
            </w:pPr>
            <w:ins w:id="651" w:author="RAN2#117e" w:date="2022-02-22T23:52: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C31AFC7" w14:textId="77777777" w:rsidR="003936B1" w:rsidRDefault="003936B1" w:rsidP="003936B1">
            <w:pPr>
              <w:spacing w:after="0"/>
              <w:rPr>
                <w:ins w:id="652" w:author="RAN2#117e" w:date="2022-02-22T23:52:00Z"/>
                <w:sz w:val="24"/>
                <w:szCs w:val="24"/>
                <w:lang w:val="en-AU" w:eastAsia="en-AU"/>
              </w:rPr>
            </w:pPr>
            <w:ins w:id="653" w:author="RAN2#117e" w:date="2022-02-22T23:52:00Z">
              <w:r>
                <w:rPr>
                  <w:color w:val="000000"/>
                  <w:sz w:val="18"/>
                  <w:szCs w:val="18"/>
                  <w:lang w:val="en-AU" w:eastAsia="en-AU"/>
                </w:rPr>
                <w:t>Probability of Onset of Troposphere Fault</w:t>
              </w:r>
            </w:ins>
          </w:p>
          <w:p w14:paraId="29314581" w14:textId="77777777" w:rsidR="003936B1" w:rsidRDefault="003936B1" w:rsidP="003936B1">
            <w:pPr>
              <w:spacing w:after="0"/>
              <w:rPr>
                <w:ins w:id="654" w:author="RAN2#117e" w:date="2022-02-22T23:52:00Z"/>
                <w:sz w:val="24"/>
                <w:szCs w:val="24"/>
                <w:lang w:val="en-AU" w:eastAsia="en-AU"/>
              </w:rPr>
            </w:pPr>
          </w:p>
          <w:p w14:paraId="62442207" w14:textId="77777777" w:rsidR="003936B1" w:rsidRDefault="003936B1" w:rsidP="003936B1">
            <w:pPr>
              <w:spacing w:after="0"/>
              <w:rPr>
                <w:ins w:id="655" w:author="RAN2#117e" w:date="2022-02-22T23:52:00Z"/>
                <w:color w:val="000000"/>
                <w:sz w:val="18"/>
                <w:szCs w:val="18"/>
                <w:lang w:val="en-AU" w:eastAsia="en-AU"/>
              </w:rPr>
            </w:pPr>
            <w:ins w:id="656" w:author="RAN2#117e" w:date="2022-02-22T23:52:00Z">
              <w:r w:rsidRPr="005E379A">
                <w:rPr>
                  <w:color w:val="000000"/>
                  <w:sz w:val="18"/>
                  <w:szCs w:val="18"/>
                  <w:lang w:val="en-AU" w:eastAsia="en-AU"/>
                </w:rPr>
                <w:t>Mean Troposphere Fault Duration</w:t>
              </w:r>
            </w:ins>
          </w:p>
          <w:p w14:paraId="6ADA6146" w14:textId="77777777" w:rsidR="003936B1" w:rsidRDefault="003936B1" w:rsidP="003936B1">
            <w:pPr>
              <w:spacing w:after="0"/>
              <w:rPr>
                <w:ins w:id="657" w:author="RAN2#117e" w:date="2022-02-22T23:52:00Z"/>
                <w:color w:val="000000"/>
                <w:sz w:val="18"/>
                <w:szCs w:val="18"/>
                <w:lang w:val="en-AU" w:eastAsia="en-AU"/>
              </w:rPr>
            </w:pPr>
          </w:p>
          <w:p w14:paraId="56D2A880" w14:textId="77777777" w:rsidR="003936B1" w:rsidRDefault="003936B1" w:rsidP="003936B1">
            <w:pPr>
              <w:spacing w:after="0"/>
              <w:rPr>
                <w:ins w:id="658" w:author="RAN2#117e" w:date="2022-02-22T23:52: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A9709E5" w14:textId="77777777" w:rsidR="003936B1" w:rsidRDefault="003936B1" w:rsidP="003936B1">
            <w:pPr>
              <w:spacing w:after="0"/>
              <w:rPr>
                <w:ins w:id="659" w:author="RAN2#117e" w:date="2022-02-22T23:52:00Z"/>
                <w:color w:val="000000"/>
                <w:sz w:val="18"/>
                <w:szCs w:val="18"/>
                <w:lang w:val="en-AU" w:eastAsia="en-AU"/>
              </w:rPr>
            </w:pPr>
            <w:ins w:id="660" w:author="RAN2#117e" w:date="2022-02-22T23:52:00Z">
              <w:r>
                <w:rPr>
                  <w:color w:val="000000"/>
                  <w:sz w:val="18"/>
                  <w:szCs w:val="18"/>
                  <w:lang w:val="en-AU" w:eastAsia="en-AU"/>
                </w:rPr>
                <w:t>Troposphere Range Error Correlation Time</w:t>
              </w:r>
            </w:ins>
          </w:p>
          <w:p w14:paraId="3F637666" w14:textId="77777777" w:rsidR="003936B1" w:rsidRDefault="003936B1" w:rsidP="003936B1">
            <w:pPr>
              <w:spacing w:after="0"/>
              <w:rPr>
                <w:ins w:id="661" w:author="RAN2#117e" w:date="2022-02-22T23:52:00Z"/>
                <w:sz w:val="24"/>
                <w:szCs w:val="24"/>
                <w:lang w:val="en-AU" w:eastAsia="en-AU"/>
              </w:rPr>
            </w:pPr>
          </w:p>
          <w:p w14:paraId="65C20995" w14:textId="77777777" w:rsidR="003936B1" w:rsidRDefault="003936B1" w:rsidP="003936B1">
            <w:pPr>
              <w:spacing w:after="0"/>
              <w:rPr>
                <w:ins w:id="662" w:author="RAN2#117e" w:date="2022-02-22T23:52:00Z"/>
                <w:sz w:val="24"/>
                <w:szCs w:val="24"/>
                <w:lang w:val="en-AU" w:eastAsia="en-AU"/>
              </w:rPr>
            </w:pPr>
            <w:ins w:id="663" w:author="RAN2#117e" w:date="2022-02-22T23:52:00Z">
              <w:r>
                <w:rPr>
                  <w:color w:val="000000"/>
                  <w:sz w:val="18"/>
                  <w:szCs w:val="18"/>
                  <w:lang w:val="en-AU" w:eastAsia="en-AU"/>
                </w:rPr>
                <w:t>Troposphere Range Rate Error Correlation Time</w:t>
              </w:r>
            </w:ins>
          </w:p>
          <w:p w14:paraId="5FF693DC" w14:textId="77777777" w:rsidR="003936B1" w:rsidRDefault="003936B1" w:rsidP="003936B1">
            <w:pPr>
              <w:spacing w:after="0"/>
              <w:rPr>
                <w:ins w:id="664" w:author="RAN2#117e" w:date="2022-02-22T23:52:00Z"/>
                <w:sz w:val="24"/>
                <w:szCs w:val="24"/>
                <w:lang w:val="en-AU" w:eastAsia="en-AU"/>
              </w:rPr>
            </w:pPr>
          </w:p>
          <w:p w14:paraId="11934CFF" w14:textId="77777777" w:rsidR="003936B1" w:rsidRDefault="003936B1" w:rsidP="003936B1">
            <w:pPr>
              <w:spacing w:after="0"/>
              <w:rPr>
                <w:ins w:id="665" w:author="RAN2#117e" w:date="2022-02-22T23:52:00Z"/>
                <w:sz w:val="24"/>
                <w:szCs w:val="24"/>
                <w:lang w:val="en-AU" w:eastAsia="en-AU"/>
              </w:rPr>
            </w:pPr>
          </w:p>
        </w:tc>
      </w:tr>
      <w:tr w:rsidR="003936B1" w14:paraId="50E4BB01" w14:textId="77777777" w:rsidTr="0097629A">
        <w:trPr>
          <w:trHeight w:val="20"/>
          <w:ins w:id="666"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4C375" w14:textId="77777777" w:rsidR="003936B1" w:rsidRDefault="003936B1" w:rsidP="003936B1">
            <w:pPr>
              <w:spacing w:after="0"/>
              <w:rPr>
                <w:ins w:id="667" w:author="RAN2#117e" w:date="2022-02-22T23:52:00Z"/>
                <w:sz w:val="24"/>
                <w:szCs w:val="24"/>
                <w:lang w:val="en-AU" w:eastAsia="en-AU"/>
              </w:rPr>
            </w:pPr>
            <w:proofErr w:type="spellStart"/>
            <w:ins w:id="668" w:author="RAN2#117e" w:date="2022-02-22T23:52: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99B4629" w14:textId="77777777" w:rsidR="003936B1" w:rsidRDefault="003936B1" w:rsidP="003936B1">
            <w:pPr>
              <w:spacing w:after="0"/>
              <w:rPr>
                <w:ins w:id="669" w:author="RAN2#117e" w:date="2022-02-22T23:52: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4DF4086" w14:textId="77777777" w:rsidR="003936B1" w:rsidRDefault="003936B1" w:rsidP="003936B1">
            <w:pPr>
              <w:spacing w:after="0"/>
              <w:rPr>
                <w:ins w:id="670"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B4646" w14:textId="77777777" w:rsidR="003936B1" w:rsidRDefault="003936B1" w:rsidP="003936B1">
            <w:pPr>
              <w:spacing w:after="0"/>
              <w:rPr>
                <w:ins w:id="671" w:author="RAN2#117e" w:date="2022-02-22T23:52:00Z"/>
                <w:color w:val="000000"/>
                <w:sz w:val="18"/>
                <w:szCs w:val="18"/>
                <w:lang w:val="en-AU" w:eastAsia="en-AU"/>
              </w:rPr>
            </w:pPr>
            <w:ins w:id="672" w:author="RAN2#117e" w:date="2022-02-22T23:52:00Z">
              <w:r>
                <w:rPr>
                  <w:color w:val="000000"/>
                  <w:sz w:val="18"/>
                  <w:szCs w:val="18"/>
                  <w:lang w:val="en-AU" w:eastAsia="en-AU"/>
                </w:rPr>
                <w:t>Mean Troposphere Vertical Wet Delay Error</w:t>
              </w:r>
            </w:ins>
          </w:p>
          <w:p w14:paraId="3283ACFE" w14:textId="77777777" w:rsidR="003936B1" w:rsidRDefault="003936B1" w:rsidP="003936B1">
            <w:pPr>
              <w:spacing w:after="0"/>
              <w:rPr>
                <w:ins w:id="673" w:author="RAN2#117e" w:date="2022-02-22T23:52:00Z"/>
                <w:sz w:val="18"/>
                <w:szCs w:val="18"/>
                <w:lang w:val="en-AU" w:eastAsia="en-AU"/>
              </w:rPr>
            </w:pPr>
          </w:p>
          <w:p w14:paraId="009063A5" w14:textId="77777777" w:rsidR="003936B1" w:rsidRDefault="003936B1" w:rsidP="003936B1">
            <w:pPr>
              <w:spacing w:after="0"/>
              <w:rPr>
                <w:ins w:id="674" w:author="RAN2#117e" w:date="2022-02-22T23:52:00Z"/>
                <w:sz w:val="18"/>
                <w:szCs w:val="18"/>
                <w:lang w:val="en-AU" w:eastAsia="en-AU"/>
              </w:rPr>
            </w:pPr>
            <w:ins w:id="675" w:author="RAN2#117e" w:date="2022-02-22T23:52:00Z">
              <w:r>
                <w:rPr>
                  <w:color w:val="000000"/>
                  <w:sz w:val="18"/>
                  <w:szCs w:val="18"/>
                  <w:lang w:val="en-AU" w:eastAsia="en-AU"/>
                </w:rPr>
                <w:t>Mean Troposphere 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5C7A" w14:textId="77777777" w:rsidR="003936B1" w:rsidRDefault="003936B1" w:rsidP="003936B1">
            <w:pPr>
              <w:spacing w:after="0"/>
              <w:rPr>
                <w:ins w:id="676" w:author="RAN2#117e" w:date="2022-02-22T23:52:00Z"/>
                <w:color w:val="000000"/>
                <w:sz w:val="18"/>
                <w:szCs w:val="18"/>
                <w:lang w:val="en-AU" w:eastAsia="en-AU"/>
              </w:rPr>
            </w:pPr>
            <w:ins w:id="677" w:author="RAN2#117e" w:date="2022-02-22T23:52:00Z">
              <w:r>
                <w:rPr>
                  <w:color w:val="000000"/>
                  <w:sz w:val="18"/>
                  <w:szCs w:val="18"/>
                  <w:lang w:val="en-AU" w:eastAsia="en-AU"/>
                </w:rPr>
                <w:t>Standard Deviation Troposphere Vertical Wet Delay Error</w:t>
              </w:r>
            </w:ins>
          </w:p>
          <w:p w14:paraId="6C277C40" w14:textId="77777777" w:rsidR="003936B1" w:rsidRDefault="003936B1" w:rsidP="003936B1">
            <w:pPr>
              <w:spacing w:after="0"/>
              <w:rPr>
                <w:ins w:id="678" w:author="RAN2#117e" w:date="2022-02-22T23:52:00Z"/>
                <w:sz w:val="18"/>
                <w:szCs w:val="18"/>
                <w:lang w:val="en-AU" w:eastAsia="en-AU"/>
              </w:rPr>
            </w:pPr>
          </w:p>
          <w:p w14:paraId="41D696F1" w14:textId="77777777" w:rsidR="003936B1" w:rsidRDefault="003936B1" w:rsidP="003936B1">
            <w:pPr>
              <w:spacing w:after="0"/>
              <w:rPr>
                <w:ins w:id="679" w:author="RAN2#117e" w:date="2022-02-22T23:52:00Z"/>
                <w:sz w:val="18"/>
                <w:szCs w:val="18"/>
                <w:lang w:val="en-AU" w:eastAsia="en-AU"/>
              </w:rPr>
            </w:pPr>
            <w:ins w:id="680" w:author="RAN2#117e" w:date="2022-02-22T23:52:00Z">
              <w:r>
                <w:rPr>
                  <w:color w:val="000000"/>
                  <w:sz w:val="18"/>
                  <w:szCs w:val="18"/>
                  <w:lang w:val="en-AU" w:eastAsia="en-AU"/>
                </w:rPr>
                <w:t>Standard Deviation 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0696069" w14:textId="77777777" w:rsidR="003936B1" w:rsidRDefault="003936B1" w:rsidP="003936B1">
            <w:pPr>
              <w:spacing w:after="0"/>
              <w:rPr>
                <w:ins w:id="681" w:author="RAN2#117e" w:date="2022-02-22T23:52: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5A47336" w14:textId="77777777" w:rsidR="003936B1" w:rsidRDefault="003936B1" w:rsidP="003936B1">
            <w:pPr>
              <w:spacing w:after="0"/>
              <w:rPr>
                <w:ins w:id="682" w:author="RAN2#117e" w:date="2022-02-22T23:52:00Z"/>
                <w:sz w:val="24"/>
                <w:szCs w:val="24"/>
                <w:lang w:val="en-AU" w:eastAsia="en-AU"/>
              </w:rPr>
            </w:pPr>
          </w:p>
        </w:tc>
      </w:tr>
    </w:tbl>
    <w:bookmarkEnd w:id="482"/>
    <w:bookmarkEnd w:id="483"/>
    <w:p w14:paraId="6F662C17" w14:textId="17D67780" w:rsidR="00BE5FD2" w:rsidRPr="00BE5FD2" w:rsidDel="003F6911" w:rsidRDefault="00BE5FD2" w:rsidP="00BE5FD2">
      <w:pPr>
        <w:pStyle w:val="EditorsNote"/>
        <w:spacing w:before="240" w:after="0"/>
        <w:ind w:left="1714" w:hanging="1426"/>
        <w:rPr>
          <w:ins w:id="683" w:author="RAN2#116bis-e (post)" w:date="2022-01-28T10:30:00Z"/>
          <w:del w:id="684" w:author="RAN2#117e_1" w:date="2022-02-23T09:29:00Z"/>
          <w:color w:val="auto"/>
        </w:rPr>
      </w:pPr>
      <w:ins w:id="685" w:author="RAN2#116bis-e (post)" w:date="2022-01-28T10:30:00Z">
        <w:del w:id="686" w:author="RAN2#117e_1" w:date="2022-02-23T09:29:00Z">
          <w:r w:rsidRPr="00BE5FD2" w:rsidDel="003F6911">
            <w:rPr>
              <w:color w:val="auto"/>
            </w:rPr>
            <w:delText>Editor's Note:</w:delText>
          </w:r>
          <w:r w:rsidRPr="00BE5FD2" w:rsidDel="003F6911">
            <w:rPr>
              <w:color w:val="auto"/>
            </w:rPr>
            <w:tab/>
            <w:delText>Integrity Orbit Clock Error Bounds may be added based on the outcome of RAN2 discussion on whether the parameters will be new assistance data or integrated into existing SSR assistance data.</w:delText>
          </w:r>
        </w:del>
      </w:ins>
    </w:p>
    <w:p w14:paraId="7A72A537" w14:textId="77777777" w:rsidR="00BE5FD2" w:rsidRDefault="00BE5FD2" w:rsidP="006E2951">
      <w:pPr>
        <w:pStyle w:val="FirstChange"/>
        <w:rPr>
          <w:ins w:id="687" w:author="RAN2#116bis-e (post)" w:date="2022-01-28T10:31:00Z"/>
          <w:color w:val="auto"/>
          <w:highlight w:val="cyan"/>
        </w:rPr>
      </w:pPr>
    </w:p>
    <w:p w14:paraId="02FC0C8E" w14:textId="6E42242C"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688" w:name="_Toc12632692"/>
      <w:bookmarkStart w:id="689" w:name="_Toc29305386"/>
      <w:bookmarkStart w:id="690" w:name="_Toc37338209"/>
      <w:bookmarkStart w:id="691" w:name="_Toc46489052"/>
      <w:bookmarkStart w:id="692" w:name="_Toc52567405"/>
      <w:bookmarkStart w:id="693" w:name="_Toc83658905"/>
    </w:p>
    <w:p w14:paraId="446BAA4C" w14:textId="77777777" w:rsidR="009522FB" w:rsidRPr="009C0201" w:rsidRDefault="009522FB" w:rsidP="009C0201">
      <w:pPr>
        <w:pStyle w:val="Heading4"/>
      </w:pPr>
      <w:r w:rsidRPr="009C0201">
        <w:t>8.1.3.3</w:t>
      </w:r>
      <w:r w:rsidRPr="009C0201">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1F7E6B">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9C0201">
        <w:t xml:space="preserve"> Location Information Transfer</w:t>
      </w:r>
      <w:r w:rsidRPr="00E0630E">
        <w:t xml:space="preserve"> Procedure</w:t>
      </w:r>
    </w:p>
    <w:p w14:paraId="5C18264B" w14:textId="009F76A4" w:rsidR="009522FB" w:rsidRPr="00E0630E" w:rsidRDefault="009522FB" w:rsidP="00E71CF6">
      <w:pPr>
        <w:pStyle w:val="B1"/>
      </w:pPr>
      <w:bookmarkStart w:id="694"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695" w:author="RAN2#116e" w:date="2021-11-08T22:07:00Z">
        <w:r w:rsidRPr="00E0630E" w:rsidDel="00770918">
          <w:delText xml:space="preserve">and </w:delText>
        </w:r>
      </w:del>
      <w:r w:rsidRPr="00E0630E">
        <w:t>quality of service parameters (accuracy, response time)</w:t>
      </w:r>
      <w:ins w:id="696" w:author="RAN2#116bis-e" w:date="2022-01-27T01:31:00Z">
        <w:r w:rsidR="009C0201" w:rsidRPr="009C0201">
          <w:t xml:space="preserve"> </w:t>
        </w:r>
        <w:r w:rsidR="009C0201">
          <w:t>, and possibly</w:t>
        </w:r>
        <w:r w:rsidR="009C0201" w:rsidRPr="00EC1CF9">
          <w:t xml:space="preserve"> integrity requirements.</w:t>
        </w:r>
      </w:ins>
    </w:p>
    <w:p w14:paraId="7D2B61D2" w14:textId="53183FC8" w:rsidR="009522FB" w:rsidRPr="00E0630E" w:rsidRDefault="009522FB" w:rsidP="00E71CF6">
      <w:pPr>
        <w:pStyle w:val="B1"/>
      </w:pPr>
      <w:r w:rsidRPr="00E0630E">
        <w:t>(2)</w:t>
      </w:r>
      <w:r w:rsidRPr="00E0630E">
        <w:tab/>
        <w:t xml:space="preserve">The UE performs the requested measurements and possibly calculates its own location. </w:t>
      </w:r>
      <w:ins w:id="697" w:author="RAN2#116bis-e" w:date="2022-01-27T01:32:00Z">
        <w:r w:rsidR="009C0201">
          <w:t xml:space="preserve">The UE may also determine the integrity </w:t>
        </w:r>
        <w:r w:rsidR="009C0201" w:rsidRPr="00EC1CF9">
          <w:t xml:space="preserve">results </w:t>
        </w:r>
        <w:r w:rsidR="009C020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returns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698" w:name="_Toc12632701"/>
      <w:bookmarkStart w:id="699" w:name="_Toc29305395"/>
      <w:bookmarkStart w:id="700" w:name="_Toc37338218"/>
      <w:bookmarkStart w:id="701" w:name="_Toc46489061"/>
      <w:bookmarkStart w:id="702" w:name="_Toc52567414"/>
      <w:bookmarkStart w:id="703" w:name="_Toc83658914"/>
      <w:bookmarkStart w:id="704" w:name="OLE_LINK27"/>
      <w:bookmarkStart w:id="705" w:name="OLE_LINK28"/>
      <w:bookmarkEnd w:id="694"/>
      <w:r w:rsidRPr="00E0630E">
        <w:t>8.1.3.3.2</w:t>
      </w:r>
      <w:r w:rsidRPr="00E0630E">
        <w:tab/>
        <w:t>UE-initiated Location Information Delivery Procedure</w:t>
      </w:r>
      <w:bookmarkEnd w:id="698"/>
      <w:bookmarkEnd w:id="699"/>
      <w:bookmarkEnd w:id="700"/>
      <w:bookmarkEnd w:id="701"/>
      <w:bookmarkEnd w:id="702"/>
      <w:bookmarkEnd w:id="703"/>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704"/>
      <w:bookmarkEnd w:id="705"/>
    </w:p>
    <w:p w14:paraId="0381ED01" w14:textId="77777777" w:rsidR="009522FB" w:rsidRPr="00E0630E" w:rsidRDefault="009522FB" w:rsidP="009522FB">
      <w:pPr>
        <w:pStyle w:val="B1"/>
      </w:pPr>
    </w:p>
    <w:bookmarkEnd w:id="688"/>
    <w:bookmarkEnd w:id="689"/>
    <w:bookmarkEnd w:id="690"/>
    <w:bookmarkEnd w:id="691"/>
    <w:bookmarkEnd w:id="692"/>
    <w:bookmarkEnd w:id="693"/>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57"/>
    <w:bookmarkEnd w:id="58"/>
    <w:bookmarkEnd w:id="59"/>
    <w:bookmarkEnd w:id="60"/>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06"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706"/>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07"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707"/>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08"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708"/>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709" w:name="_Hlk87878548"/>
      <w:r>
        <w:t>Pursue LMF-based integrity on a best-effort basis in Rel-17.</w:t>
      </w:r>
      <w:bookmarkEnd w:id="709"/>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4FBDE3AE" w14:textId="77777777" w:rsidR="00B16EB1" w:rsidRDefault="00B16EB1" w:rsidP="00B16EB1">
      <w:pPr>
        <w:pStyle w:val="Doc-text2"/>
        <w:ind w:left="0" w:firstLine="0"/>
      </w:pPr>
    </w:p>
    <w:p w14:paraId="42D45EBB" w14:textId="77777777" w:rsidR="00B16EB1" w:rsidRDefault="00B16EB1" w:rsidP="00B16EB1">
      <w:pPr>
        <w:pStyle w:val="Doc-text2"/>
        <w:pBdr>
          <w:top w:val="single" w:sz="4" w:space="1" w:color="auto"/>
          <w:left w:val="single" w:sz="4" w:space="4" w:color="auto"/>
          <w:bottom w:val="single" w:sz="4" w:space="1" w:color="auto"/>
          <w:right w:val="single" w:sz="4" w:space="4" w:color="auto"/>
        </w:pBdr>
      </w:pPr>
      <w:r>
        <w:t>Agreements:</w:t>
      </w:r>
    </w:p>
    <w:p w14:paraId="68430193" w14:textId="77777777" w:rsidR="00B16EB1" w:rsidRPr="00A06DCD" w:rsidRDefault="00B16EB1" w:rsidP="00B16EB1">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30963491" w14:textId="5E66A3FC" w:rsidR="00B16EB1" w:rsidRDefault="00B16EB1" w:rsidP="006048E0">
      <w:pPr>
        <w:pStyle w:val="Doc-text2"/>
        <w:ind w:left="0" w:firstLine="0"/>
      </w:pPr>
    </w:p>
    <w:p w14:paraId="7F45638F" w14:textId="2A8C90A3" w:rsidR="00B16EB1" w:rsidRDefault="00B16EB1" w:rsidP="00B16EB1">
      <w:pPr>
        <w:pStyle w:val="Heading3"/>
        <w:spacing w:before="240"/>
        <w:ind w:left="1138" w:hanging="1138"/>
      </w:pPr>
      <w:r>
        <w:t>3GPP TSG-RAN WG2 Meeting #117-e R2-211xxxx</w:t>
      </w:r>
    </w:p>
    <w:p w14:paraId="2409678D" w14:textId="77777777" w:rsidR="00B16EB1" w:rsidRDefault="00B16EB1" w:rsidP="00B16EB1">
      <w:pPr>
        <w:pStyle w:val="Doc-text2"/>
        <w:pBdr>
          <w:top w:val="single" w:sz="4" w:space="1" w:color="auto"/>
          <w:left w:val="single" w:sz="4" w:space="1" w:color="auto"/>
          <w:bottom w:val="single" w:sz="4" w:space="1" w:color="auto"/>
          <w:right w:val="single" w:sz="4" w:space="1" w:color="auto"/>
        </w:pBdr>
      </w:pPr>
      <w:r>
        <w:t>Agreements:</w:t>
      </w:r>
    </w:p>
    <w:p w14:paraId="17D656C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 </w:t>
      </w:r>
      <w:proofErr w:type="gramStart"/>
      <w:r w:rsidRPr="00436A22">
        <w:t>For the purpose of</w:t>
      </w:r>
      <w:proofErr w:type="gramEnd"/>
      <w:r w:rsidRPr="00436A22">
        <w:t xml:space="preserve"> GNSS integrity feature added in Release17, use GNSS-</w:t>
      </w:r>
      <w:proofErr w:type="spellStart"/>
      <w:r w:rsidRPr="00436A22">
        <w:t>RealTimeIntegrity</w:t>
      </w:r>
      <w:proofErr w:type="spellEnd"/>
      <w:r w:rsidRPr="00436A22">
        <w:t xml:space="preserve"> IE to signal to UE bad satellites (and GNSS constellations).</w:t>
      </w:r>
    </w:p>
    <w:p w14:paraId="14CBDFD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 Update description of GNSS-</w:t>
      </w:r>
      <w:proofErr w:type="spellStart"/>
      <w:r w:rsidRPr="00436A22">
        <w:t>RealTimeIntegrity</w:t>
      </w:r>
      <w:proofErr w:type="spellEnd"/>
      <w:r w:rsidRPr="00436A22">
        <w:t xml:space="preserve"> IE and Stage 2 to </w:t>
      </w:r>
      <w:proofErr w:type="spellStart"/>
      <w:r w:rsidRPr="00436A22">
        <w:t>clarly</w:t>
      </w:r>
      <w:proofErr w:type="spellEnd"/>
      <w:r w:rsidRPr="00436A22">
        <w:t xml:space="preserve"> state what condition can be interpreted as DNU = FALSE.</w:t>
      </w:r>
    </w:p>
    <w:p w14:paraId="6C581DB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Annex A contain a modified version of the GNSS-</w:t>
      </w:r>
      <w:proofErr w:type="spellStart"/>
      <w:r w:rsidRPr="00436A22">
        <w:t>RealTimeIntegrity</w:t>
      </w:r>
      <w:proofErr w:type="spellEnd"/>
      <w:r w:rsidRPr="00436A22">
        <w:t xml:space="preserve"> IE which highlights the list of satellites monitored for integrity. This can be used as input for Stage 3 CR and subject to offline review.</w:t>
      </w:r>
    </w:p>
    <w:p w14:paraId="0B79D08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3. </w:t>
      </w:r>
      <w:proofErr w:type="gramStart"/>
      <w:r w:rsidRPr="00436A22">
        <w:t>For the purpose of</w:t>
      </w:r>
      <w:proofErr w:type="gramEnd"/>
      <w:r w:rsidRPr="00436A22">
        <w:t xml:space="preserve"> GNSS integrity feature added in Release17, an additional DNU flag per constellation is not needed.</w:t>
      </w:r>
    </w:p>
    <w:p w14:paraId="5B42727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2EE0E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#2:</w:t>
      </w:r>
    </w:p>
    <w:p w14:paraId="6476E04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4. For Release 17, the bounding of GNSS errors is based on paired </w:t>
      </w:r>
      <w:proofErr w:type="spellStart"/>
      <w:r w:rsidRPr="00436A22">
        <w:t>overbounding</w:t>
      </w:r>
      <w:proofErr w:type="spellEnd"/>
      <w:r w:rsidRPr="00436A22">
        <w:t xml:space="preserve"> principle characterized by mean and standard deviation. In future releases provision of full covariance matrix for the orbital covariance can be revisited. </w:t>
      </w:r>
    </w:p>
    <w:p w14:paraId="3F87B0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Proposal 6. Agree to include integrity bounds for Clock in the GNSS-SSR-</w:t>
      </w:r>
      <w:proofErr w:type="spellStart"/>
      <w:r w:rsidRPr="00436A22">
        <w:t>ClockCorrections</w:t>
      </w:r>
      <w:proofErr w:type="spellEnd"/>
      <w:r w:rsidRPr="00436A22">
        <w:t xml:space="preserve"> IE and bounds for Orbit in the existing GNSS-SSR-</w:t>
      </w:r>
      <w:proofErr w:type="spellStart"/>
      <w:r w:rsidRPr="00436A22">
        <w:t>OrbitCorrections</w:t>
      </w:r>
      <w:proofErr w:type="spellEnd"/>
      <w:r w:rsidRPr="00436A22">
        <w:t xml:space="preserve"> IEs rather than combining them in a new joint IE.</w:t>
      </w:r>
    </w:p>
    <w:p w14:paraId="538755B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9F0B98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#3:</w:t>
      </w:r>
    </w:p>
    <w:p w14:paraId="73096A25"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7. If possible, reuse existing IEs the following Integrity Residual Risk parameters: Probability of Onset of Constellation Fault, Mean Constellation Fault Duration, </w:t>
      </w:r>
      <w:proofErr w:type="spellStart"/>
      <w:r w:rsidRPr="00436A22">
        <w:t>Proability</w:t>
      </w:r>
      <w:proofErr w:type="spellEnd"/>
      <w:r w:rsidRPr="00436A22">
        <w:t xml:space="preserve"> of Onset of Satellite Fault, and Mean Satellite Fault Duration. </w:t>
      </w:r>
    </w:p>
    <w:p w14:paraId="4B39F6F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candidate IEs in order of preference: GNSS-SSR-</w:t>
      </w:r>
      <w:proofErr w:type="spellStart"/>
      <w:r w:rsidRPr="00436A22">
        <w:t>OrbitCorrections</w:t>
      </w:r>
      <w:proofErr w:type="spellEnd"/>
      <w:r w:rsidRPr="00436A22">
        <w:t>, GNSS-</w:t>
      </w:r>
      <w:proofErr w:type="spellStart"/>
      <w:r w:rsidRPr="00436A22">
        <w:t>RealTimeIntegrity</w:t>
      </w:r>
      <w:proofErr w:type="spellEnd"/>
      <w:r w:rsidRPr="00436A22">
        <w:t xml:space="preserve"> IE. This can be </w:t>
      </w:r>
      <w:proofErr w:type="spellStart"/>
      <w:r w:rsidRPr="00436A22">
        <w:t>dealth</w:t>
      </w:r>
      <w:proofErr w:type="spellEnd"/>
      <w:r w:rsidRPr="00436A22">
        <w:t xml:space="preserve"> offline as part of update to stage 3 CR – input from Rapporteur.</w:t>
      </w:r>
    </w:p>
    <w:p w14:paraId="09C34BC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436A22">
        <w:t>GriddedCorrection</w:t>
      </w:r>
      <w:proofErr w:type="spellEnd"/>
      <w:r w:rsidRPr="00436A22">
        <w:t xml:space="preserve">. </w:t>
      </w:r>
    </w:p>
    <w:p w14:paraId="243FBF8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3CA47A6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#5:</w:t>
      </w:r>
    </w:p>
    <w:p w14:paraId="0CF7EC9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10. Agree to enable periodic transmission of assistance data for GNSS integrity.</w:t>
      </w:r>
    </w:p>
    <w:p w14:paraId="1E3C921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11. Add gnss-Integrity-PeriodicServiceAlert-r17 to the list of periodic GNSS assistance data. FFS if other IEs need to be added (input from Stage 3 rapporteur).</w:t>
      </w:r>
    </w:p>
    <w:p w14:paraId="14BDFE9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7DB8B3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#6:</w:t>
      </w:r>
    </w:p>
    <w:p w14:paraId="1C7994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13: Adopt the mapping of GNSS Integrity IEs to </w:t>
      </w:r>
      <w:proofErr w:type="spellStart"/>
      <w:r w:rsidRPr="00436A22">
        <w:t>posSIB</w:t>
      </w:r>
      <w:proofErr w:type="spellEnd"/>
      <w:r w:rsidRPr="00436A22">
        <w:t xml:space="preserve"> as </w:t>
      </w:r>
      <w:proofErr w:type="spellStart"/>
      <w:r w:rsidRPr="00436A22">
        <w:t>propoed</w:t>
      </w:r>
      <w:proofErr w:type="spellEnd"/>
      <w:r w:rsidRPr="00436A22">
        <w:t xml:space="preserve"> in the table from below:</w:t>
      </w:r>
    </w:p>
    <w:p w14:paraId="7F40F23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 Common Assistance Data (clause 6.5.2.2)</w:t>
      </w:r>
    </w:p>
    <w:p w14:paraId="799829A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r>
      <w:proofErr w:type="spellStart"/>
      <w:r w:rsidRPr="00436A22">
        <w:t>posSibType</w:t>
      </w:r>
      <w:proofErr w:type="spellEnd"/>
      <w:r w:rsidRPr="00436A22">
        <w:tab/>
      </w:r>
      <w:r w:rsidRPr="00436A22">
        <w:tab/>
      </w:r>
      <w:proofErr w:type="spellStart"/>
      <w:r w:rsidRPr="00436A22">
        <w:t>assistanceDataElement</w:t>
      </w:r>
      <w:proofErr w:type="spellEnd"/>
    </w:p>
    <w:p w14:paraId="5D82BC3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posSibType1-9</w:t>
      </w:r>
      <w:r w:rsidRPr="00436A22">
        <w:tab/>
        <w:t>GNSS-Integrity-</w:t>
      </w:r>
      <w:proofErr w:type="spellStart"/>
      <w:r w:rsidRPr="00436A22">
        <w:t>ServiceParameters</w:t>
      </w:r>
      <w:proofErr w:type="spellEnd"/>
    </w:p>
    <w:p w14:paraId="7B7B6E0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posSibType1-10</w:t>
      </w:r>
      <w:r w:rsidRPr="00436A22">
        <w:tab/>
        <w:t>GNSS-Integrity-</w:t>
      </w:r>
      <w:proofErr w:type="spellStart"/>
      <w:r w:rsidRPr="00436A22">
        <w:t>ServiceAlert</w:t>
      </w:r>
      <w:proofErr w:type="spellEnd"/>
    </w:p>
    <w:p w14:paraId="49382F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B7E380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#7, #8 (R2-D1):</w:t>
      </w:r>
    </w:p>
    <w:p w14:paraId="04389A0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14. Add TIR and AL to the IntegrityInformationRequest-r17 IE. TTA is FFS. Their value ranges shall be based on table 9.2.4 in TR 38.857.</w:t>
      </w:r>
    </w:p>
    <w:p w14:paraId="0A79891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738DC219"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#9 (R2-D2):</w:t>
      </w:r>
    </w:p>
    <w:p w14:paraId="205C2B8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17. Add HPL and VPL to the </w:t>
      </w:r>
      <w:proofErr w:type="spellStart"/>
      <w:r w:rsidRPr="00436A22">
        <w:t>IntegrityInfo</w:t>
      </w:r>
      <w:proofErr w:type="spellEnd"/>
      <w:r w:rsidRPr="00436A22">
        <w:t xml:space="preserve"> IE. The value range of these two parameters covers 0 – 500m interval. Resolution is 1cm.</w:t>
      </w:r>
    </w:p>
    <w:p w14:paraId="0AFD8F1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HPL representation e.g., 2D ellipse or Alon-Cross track pair is based on input from Stage 3 rapporteur.</w:t>
      </w:r>
    </w:p>
    <w:p w14:paraId="3C66302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#10 (R2-D4):</w:t>
      </w:r>
    </w:p>
    <w:p w14:paraId="3753269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21. Adopt the proposed encoding for GNSS-Integrity-</w:t>
      </w:r>
      <w:proofErr w:type="spellStart"/>
      <w:r w:rsidRPr="00436A22">
        <w:t>ServiceParameter</w:t>
      </w:r>
      <w:proofErr w:type="spellEnd"/>
      <w:r w:rsidRPr="00436A22">
        <w:t xml:space="preserve"> in Stage 3.</w:t>
      </w:r>
    </w:p>
    <w:p w14:paraId="0BFCF69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22. Adopt the following description for the GNSS-Integrity-</w:t>
      </w:r>
      <w:proofErr w:type="spellStart"/>
      <w:r w:rsidRPr="00436A22">
        <w:t>ServiceAlert</w:t>
      </w:r>
      <w:proofErr w:type="spellEnd"/>
      <w:r w:rsidRPr="00436A22">
        <w:t xml:space="preserve"> in Stage 3. Service DNU is FFS. </w:t>
      </w:r>
    </w:p>
    <w:p w14:paraId="028D5A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GNSS-Integrity-</w:t>
      </w:r>
      <w:proofErr w:type="spellStart"/>
      <w:r w:rsidRPr="00436A22">
        <w:t>ServiceAlert</w:t>
      </w:r>
      <w:proofErr w:type="spellEnd"/>
      <w:r w:rsidRPr="00436A22">
        <w:t xml:space="preserve"> field descriptions</w:t>
      </w:r>
    </w:p>
    <w:p w14:paraId="03C916D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ionosphereDoNotUse</w:t>
      </w:r>
      <w:proofErr w:type="spellEnd"/>
    </w:p>
    <w:p w14:paraId="547EDDB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ionospheric corrections in IEs GNSS-SSR-STEC-Correction IE can be used for integrity related applications (FALSE) or not (TRUE).</w:t>
      </w:r>
    </w:p>
    <w:p w14:paraId="220BFC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troposphereDoNotUse</w:t>
      </w:r>
      <w:proofErr w:type="spellEnd"/>
    </w:p>
    <w:p w14:paraId="40E0AFE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tropospheric corrections in IEs GNSS-SSR-</w:t>
      </w:r>
      <w:proofErr w:type="spellStart"/>
      <w:r w:rsidRPr="00436A22">
        <w:t>GriddedCorrection</w:t>
      </w:r>
      <w:proofErr w:type="spellEnd"/>
      <w:r w:rsidRPr="00436A22">
        <w:t xml:space="preserve"> IE can be used for integrity related applications (FALSE) or not (TRUE).</w:t>
      </w:r>
    </w:p>
    <w:p w14:paraId="06CA03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EF0190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#11 (R2-D5):</w:t>
      </w:r>
    </w:p>
    <w:p w14:paraId="2BFDAA6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23. Adopt the proposed encoding of the SSR-</w:t>
      </w:r>
      <w:proofErr w:type="spellStart"/>
      <w:r w:rsidRPr="00436A22">
        <w:t>IntegrityCodeBiasBounds</w:t>
      </w:r>
      <w:proofErr w:type="spellEnd"/>
      <w:r w:rsidRPr="00436A22">
        <w:t>.</w:t>
      </w:r>
    </w:p>
    <w:p w14:paraId="3D7F822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FB187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#12 (R2-D6):</w:t>
      </w:r>
    </w:p>
    <w:p w14:paraId="38A48E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24. Adopt the proposed encoding of the SSR-</w:t>
      </w:r>
      <w:proofErr w:type="spellStart"/>
      <w:r w:rsidRPr="00436A22">
        <w:t>IntegrityPhaseBiasBounds</w:t>
      </w:r>
      <w:proofErr w:type="spellEnd"/>
      <w:r w:rsidRPr="00436A22">
        <w:t>.</w:t>
      </w:r>
    </w:p>
    <w:p w14:paraId="1BEF35A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42EB2C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#13 (R2-D7):</w:t>
      </w:r>
    </w:p>
    <w:p w14:paraId="530A9DA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25. Adopt the proposed encoding for the STEC-IntegrityParameters-r17 and STEC-IntegrityErrorBounds-r17.</w:t>
      </w:r>
    </w:p>
    <w:p w14:paraId="594DF6D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0274C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Open Issue #14 (R2-D8):</w:t>
      </w:r>
    </w:p>
    <w:p w14:paraId="3C471A1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26. Adopt the proposed encoding for the SSR-GriddedCorrectionIntegrityParameters-r17 and TropoDelayIntegrityErrorBounds-r17.  </w:t>
      </w:r>
    </w:p>
    <w:p w14:paraId="0EC09A62" w14:textId="77777777" w:rsidR="00B16EB1" w:rsidRPr="00436A22" w:rsidRDefault="00B16EB1" w:rsidP="00B16EB1">
      <w:pPr>
        <w:pStyle w:val="Doc-text2"/>
        <w:rPr>
          <w:lang w:val="en-US"/>
        </w:rPr>
      </w:pPr>
    </w:p>
    <w:p w14:paraId="0DEF53A8"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31691465"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1. Covariance parameters for Orbital errors are not included in Rel17. These terms, together with the full cross-covariance matrix, can be </w:t>
      </w:r>
      <w:proofErr w:type="spellStart"/>
      <w:r w:rsidRPr="00436A22">
        <w:rPr>
          <w:lang w:val="en-US"/>
        </w:rPr>
        <w:t>revisted</w:t>
      </w:r>
      <w:proofErr w:type="spellEnd"/>
      <w:r w:rsidRPr="00436A22">
        <w:rPr>
          <w:lang w:val="en-US"/>
        </w:rPr>
        <w:t xml:space="preserve"> in future releases and possibly coordinated with RTCM.</w:t>
      </w:r>
    </w:p>
    <w:p w14:paraId="274041A8" w14:textId="77777777" w:rsidR="00B16EB1" w:rsidRPr="00436A22" w:rsidRDefault="00B16EB1" w:rsidP="00B16EB1">
      <w:pPr>
        <w:pStyle w:val="Doc-text2"/>
        <w:rPr>
          <w:lang w:val="en-US"/>
        </w:rPr>
      </w:pPr>
    </w:p>
    <w:p w14:paraId="6723912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5A83D404"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2. The validity time of the integrity bounds is set as equal to the validity time of the SSR data. No additional validity time parameter is defined in Rel17. </w:t>
      </w:r>
    </w:p>
    <w:p w14:paraId="0E69714D" w14:textId="77777777" w:rsidR="00B16EB1" w:rsidRPr="00436A22" w:rsidRDefault="00B16EB1" w:rsidP="00B16EB1">
      <w:pPr>
        <w:pStyle w:val="Doc-text2"/>
      </w:pPr>
    </w:p>
    <w:p w14:paraId="7E2C544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pPr>
      <w:r w:rsidRPr="00436A22">
        <w:t>Agreements:</w:t>
      </w:r>
    </w:p>
    <w:p w14:paraId="05A97E8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3. Release 17 supports only Reporting Mode 1 (PL reporting). Reporting Mode 2 can be revisited in future releases.</w:t>
      </w:r>
    </w:p>
    <w:p w14:paraId="526717EB" w14:textId="77777777" w:rsidR="00B16EB1" w:rsidRPr="00E3775C"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4. For</w:t>
      </w:r>
      <w:r w:rsidRPr="00E3775C">
        <w:rPr>
          <w:lang w:val="en-US"/>
        </w:rPr>
        <w:t xml:space="preserve"> reporting Mode 1, TTA is not needed.</w:t>
      </w:r>
    </w:p>
    <w:p w14:paraId="580D7247" w14:textId="77777777" w:rsidR="00B16EB1"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16E5FAD1" w14:textId="77777777" w:rsidR="00B16EB1" w:rsidRPr="000F7FAC" w:rsidRDefault="00B16EB1" w:rsidP="00B16EB1">
      <w:pPr>
        <w:pStyle w:val="Doc-text2"/>
        <w:rPr>
          <w:lang w:val="en-US"/>
        </w:rPr>
      </w:pPr>
    </w:p>
    <w:p w14:paraId="0FD3E26B" w14:textId="77777777" w:rsidR="00B16EB1" w:rsidRDefault="00B16EB1" w:rsidP="00B16EB1">
      <w:pPr>
        <w:pStyle w:val="Comments"/>
        <w:rPr>
          <w:noProof w:val="0"/>
        </w:rPr>
      </w:pPr>
    </w:p>
    <w:p w14:paraId="4EA1E914" w14:textId="77777777" w:rsidR="00B16EB1" w:rsidRPr="00436A22" w:rsidRDefault="00B16EB1" w:rsidP="00B16EB1">
      <w:pPr>
        <w:pStyle w:val="Doc-text2"/>
        <w:ind w:left="0" w:firstLine="0"/>
      </w:pPr>
    </w:p>
    <w:p w14:paraId="66D94A8B" w14:textId="77777777" w:rsidR="00B16EB1" w:rsidRPr="00B16EB1" w:rsidRDefault="00B16EB1" w:rsidP="00B16EB1"/>
    <w:sectPr w:rsidR="00B16EB1" w:rsidRPr="00B16EB1"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4FCF" w14:textId="77777777" w:rsidR="00235B2C" w:rsidRDefault="00235B2C">
      <w:r>
        <w:separator/>
      </w:r>
    </w:p>
  </w:endnote>
  <w:endnote w:type="continuationSeparator" w:id="0">
    <w:p w14:paraId="0DA931EC" w14:textId="77777777" w:rsidR="00235B2C" w:rsidRDefault="0023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3000509000000000000"/>
    <w:charset w:val="86"/>
    <w:family w:val="script"/>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D7F0" w14:textId="77777777" w:rsidR="00235B2C" w:rsidRDefault="00235B2C">
      <w:r>
        <w:separator/>
      </w:r>
    </w:p>
  </w:footnote>
  <w:footnote w:type="continuationSeparator" w:id="0">
    <w:p w14:paraId="2948F159" w14:textId="77777777" w:rsidR="00235B2C" w:rsidRDefault="0023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_1">
    <w15:presenceInfo w15:providerId="None" w15:userId="RAN2#117e_1"/>
  </w15:person>
  <w15:person w15:author="RAN2#116e">
    <w15:presenceInfo w15:providerId="None" w15:userId="RAN2#116e"/>
  </w15:person>
  <w15:person w15:author="RAN2#116bis-e">
    <w15:presenceInfo w15:providerId="None" w15:userId="RAN2#116bis-e"/>
  </w15:person>
  <w15:person w15:author="RAN2#116bis-e (post)">
    <w15:presenceInfo w15:providerId="None" w15:userId="RAN2#116bis-e (post)"/>
  </w15:person>
  <w15:person w15:author="Swift - Grant Hausler">
    <w15:presenceInfo w15:providerId="None" w15:userId="Swift - Grant Hausler"/>
  </w15:person>
  <w15:person w15:author="David Bartlett">
    <w15:presenceInfo w15:providerId="AD" w15:userId="S::david.bartlett@u-blox.com::033ddf73-2841-46f6-aaf5-359868fbfb46"/>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538F"/>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025"/>
    <w:rsid w:val="000621C1"/>
    <w:rsid w:val="00063AF0"/>
    <w:rsid w:val="000655A6"/>
    <w:rsid w:val="00066D17"/>
    <w:rsid w:val="000712EC"/>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D6498"/>
    <w:rsid w:val="000E09AA"/>
    <w:rsid w:val="000E1447"/>
    <w:rsid w:val="000E28DE"/>
    <w:rsid w:val="000F0548"/>
    <w:rsid w:val="000F25D3"/>
    <w:rsid w:val="0010333C"/>
    <w:rsid w:val="00103566"/>
    <w:rsid w:val="00103CB8"/>
    <w:rsid w:val="001045E9"/>
    <w:rsid w:val="001073E2"/>
    <w:rsid w:val="00110194"/>
    <w:rsid w:val="00110A1D"/>
    <w:rsid w:val="00114964"/>
    <w:rsid w:val="0012027E"/>
    <w:rsid w:val="00121B9E"/>
    <w:rsid w:val="00123C09"/>
    <w:rsid w:val="00124D17"/>
    <w:rsid w:val="00127053"/>
    <w:rsid w:val="001277E9"/>
    <w:rsid w:val="00127846"/>
    <w:rsid w:val="00131102"/>
    <w:rsid w:val="00133791"/>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0A4F"/>
    <w:rsid w:val="001A17E8"/>
    <w:rsid w:val="001A2AF7"/>
    <w:rsid w:val="001A423F"/>
    <w:rsid w:val="001A5A96"/>
    <w:rsid w:val="001B0A85"/>
    <w:rsid w:val="001B6D6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E6B"/>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35B2C"/>
    <w:rsid w:val="002415D8"/>
    <w:rsid w:val="002417F1"/>
    <w:rsid w:val="00242137"/>
    <w:rsid w:val="00242897"/>
    <w:rsid w:val="002468F0"/>
    <w:rsid w:val="0025296C"/>
    <w:rsid w:val="0025436F"/>
    <w:rsid w:val="002569B8"/>
    <w:rsid w:val="0025725B"/>
    <w:rsid w:val="0026000E"/>
    <w:rsid w:val="00261D1B"/>
    <w:rsid w:val="00263AD9"/>
    <w:rsid w:val="00265057"/>
    <w:rsid w:val="002662F2"/>
    <w:rsid w:val="0026698F"/>
    <w:rsid w:val="00266B40"/>
    <w:rsid w:val="00270478"/>
    <w:rsid w:val="002731F0"/>
    <w:rsid w:val="00273620"/>
    <w:rsid w:val="00277ECB"/>
    <w:rsid w:val="002878E4"/>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5FB9"/>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48BD"/>
    <w:rsid w:val="003356CE"/>
    <w:rsid w:val="003376AE"/>
    <w:rsid w:val="00342F83"/>
    <w:rsid w:val="00344928"/>
    <w:rsid w:val="003461A4"/>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0FE7"/>
    <w:rsid w:val="003914BF"/>
    <w:rsid w:val="003936B1"/>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3C36"/>
    <w:rsid w:val="003D4228"/>
    <w:rsid w:val="003D5CB6"/>
    <w:rsid w:val="003E12FC"/>
    <w:rsid w:val="003E5235"/>
    <w:rsid w:val="003F274E"/>
    <w:rsid w:val="003F37F8"/>
    <w:rsid w:val="003F5CA1"/>
    <w:rsid w:val="003F6911"/>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42"/>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913"/>
    <w:rsid w:val="00475B76"/>
    <w:rsid w:val="00475BCB"/>
    <w:rsid w:val="004771F0"/>
    <w:rsid w:val="00477C84"/>
    <w:rsid w:val="00482F7A"/>
    <w:rsid w:val="0048319A"/>
    <w:rsid w:val="00484207"/>
    <w:rsid w:val="0049360F"/>
    <w:rsid w:val="00494C16"/>
    <w:rsid w:val="004B1BEF"/>
    <w:rsid w:val="004B2116"/>
    <w:rsid w:val="004C1B4C"/>
    <w:rsid w:val="004C4624"/>
    <w:rsid w:val="004C623C"/>
    <w:rsid w:val="004C6EFF"/>
    <w:rsid w:val="004C726C"/>
    <w:rsid w:val="004C74B5"/>
    <w:rsid w:val="004D0CD5"/>
    <w:rsid w:val="004D3578"/>
    <w:rsid w:val="004D3E9A"/>
    <w:rsid w:val="004D6DB0"/>
    <w:rsid w:val="004D725F"/>
    <w:rsid w:val="004E213A"/>
    <w:rsid w:val="004E228D"/>
    <w:rsid w:val="004E22A8"/>
    <w:rsid w:val="004E448B"/>
    <w:rsid w:val="004E73A6"/>
    <w:rsid w:val="004E794D"/>
    <w:rsid w:val="004F0ACF"/>
    <w:rsid w:val="004F1BC9"/>
    <w:rsid w:val="004F5B8D"/>
    <w:rsid w:val="004F5EB8"/>
    <w:rsid w:val="005003EC"/>
    <w:rsid w:val="0050112A"/>
    <w:rsid w:val="0050452A"/>
    <w:rsid w:val="0050689B"/>
    <w:rsid w:val="005109A7"/>
    <w:rsid w:val="00511AD3"/>
    <w:rsid w:val="00511F52"/>
    <w:rsid w:val="00512DCE"/>
    <w:rsid w:val="00515075"/>
    <w:rsid w:val="00517AF0"/>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3B5E"/>
    <w:rsid w:val="00555C4D"/>
    <w:rsid w:val="00564197"/>
    <w:rsid w:val="00565087"/>
    <w:rsid w:val="00566432"/>
    <w:rsid w:val="00573F77"/>
    <w:rsid w:val="0057608F"/>
    <w:rsid w:val="00577B80"/>
    <w:rsid w:val="00584C3C"/>
    <w:rsid w:val="005861A6"/>
    <w:rsid w:val="005869C6"/>
    <w:rsid w:val="00587266"/>
    <w:rsid w:val="005954E1"/>
    <w:rsid w:val="00595EBB"/>
    <w:rsid w:val="005A04BF"/>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B8E"/>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408C"/>
    <w:rsid w:val="00625D2D"/>
    <w:rsid w:val="00626EE0"/>
    <w:rsid w:val="00630238"/>
    <w:rsid w:val="00631565"/>
    <w:rsid w:val="006323BD"/>
    <w:rsid w:val="00632CC6"/>
    <w:rsid w:val="006359D7"/>
    <w:rsid w:val="00635CD8"/>
    <w:rsid w:val="006363CA"/>
    <w:rsid w:val="00637AA6"/>
    <w:rsid w:val="00642092"/>
    <w:rsid w:val="0064313B"/>
    <w:rsid w:val="006444A6"/>
    <w:rsid w:val="00651332"/>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3104"/>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049A"/>
    <w:rsid w:val="006E0672"/>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4D81"/>
    <w:rsid w:val="007150DC"/>
    <w:rsid w:val="00715979"/>
    <w:rsid w:val="00715C3E"/>
    <w:rsid w:val="00716495"/>
    <w:rsid w:val="007178BA"/>
    <w:rsid w:val="00720A8F"/>
    <w:rsid w:val="0072100B"/>
    <w:rsid w:val="007275EC"/>
    <w:rsid w:val="007278DC"/>
    <w:rsid w:val="0073157D"/>
    <w:rsid w:val="00732993"/>
    <w:rsid w:val="00733D5E"/>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5722E"/>
    <w:rsid w:val="00764BAC"/>
    <w:rsid w:val="00765F43"/>
    <w:rsid w:val="007662C7"/>
    <w:rsid w:val="00766EE4"/>
    <w:rsid w:val="007671D2"/>
    <w:rsid w:val="00770918"/>
    <w:rsid w:val="0077283C"/>
    <w:rsid w:val="00773592"/>
    <w:rsid w:val="00776A09"/>
    <w:rsid w:val="007779BF"/>
    <w:rsid w:val="00780C09"/>
    <w:rsid w:val="00780E06"/>
    <w:rsid w:val="0078130C"/>
    <w:rsid w:val="00781F0F"/>
    <w:rsid w:val="0078557D"/>
    <w:rsid w:val="007918F8"/>
    <w:rsid w:val="007938B2"/>
    <w:rsid w:val="00794B16"/>
    <w:rsid w:val="007A1DFB"/>
    <w:rsid w:val="007A218C"/>
    <w:rsid w:val="007B05D3"/>
    <w:rsid w:val="007B37CA"/>
    <w:rsid w:val="007B3AF2"/>
    <w:rsid w:val="007B4F87"/>
    <w:rsid w:val="007B5182"/>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2A1"/>
    <w:rsid w:val="00812848"/>
    <w:rsid w:val="008161DB"/>
    <w:rsid w:val="00821098"/>
    <w:rsid w:val="008224B2"/>
    <w:rsid w:val="008227B5"/>
    <w:rsid w:val="00824114"/>
    <w:rsid w:val="00825803"/>
    <w:rsid w:val="0082610D"/>
    <w:rsid w:val="00831C40"/>
    <w:rsid w:val="00832E63"/>
    <w:rsid w:val="008367CD"/>
    <w:rsid w:val="00845013"/>
    <w:rsid w:val="00845CF1"/>
    <w:rsid w:val="008470AD"/>
    <w:rsid w:val="00847D43"/>
    <w:rsid w:val="008508FE"/>
    <w:rsid w:val="00850FDF"/>
    <w:rsid w:val="00855BC3"/>
    <w:rsid w:val="008567DE"/>
    <w:rsid w:val="00863493"/>
    <w:rsid w:val="0086367A"/>
    <w:rsid w:val="00865110"/>
    <w:rsid w:val="00874239"/>
    <w:rsid w:val="008744B3"/>
    <w:rsid w:val="008768CA"/>
    <w:rsid w:val="0088118B"/>
    <w:rsid w:val="008815A5"/>
    <w:rsid w:val="00882FCE"/>
    <w:rsid w:val="00884812"/>
    <w:rsid w:val="00884C05"/>
    <w:rsid w:val="008878FB"/>
    <w:rsid w:val="008879EF"/>
    <w:rsid w:val="00890F8B"/>
    <w:rsid w:val="00897669"/>
    <w:rsid w:val="008A4439"/>
    <w:rsid w:val="008A6552"/>
    <w:rsid w:val="008B0185"/>
    <w:rsid w:val="008B0B5B"/>
    <w:rsid w:val="008B0B7A"/>
    <w:rsid w:val="008B0C9D"/>
    <w:rsid w:val="008B7F92"/>
    <w:rsid w:val="008C27B3"/>
    <w:rsid w:val="008C3CA8"/>
    <w:rsid w:val="008C50B5"/>
    <w:rsid w:val="008C7055"/>
    <w:rsid w:val="008C7D7A"/>
    <w:rsid w:val="008D5F9C"/>
    <w:rsid w:val="008D70D3"/>
    <w:rsid w:val="008D7583"/>
    <w:rsid w:val="008E2D32"/>
    <w:rsid w:val="008E3B11"/>
    <w:rsid w:val="008E53DB"/>
    <w:rsid w:val="008E6F93"/>
    <w:rsid w:val="008F14EB"/>
    <w:rsid w:val="008F1D40"/>
    <w:rsid w:val="008F21E2"/>
    <w:rsid w:val="008F2B17"/>
    <w:rsid w:val="008F2B8A"/>
    <w:rsid w:val="008F36DD"/>
    <w:rsid w:val="008F5127"/>
    <w:rsid w:val="008F552F"/>
    <w:rsid w:val="008F6767"/>
    <w:rsid w:val="008F7367"/>
    <w:rsid w:val="0090271F"/>
    <w:rsid w:val="00902E23"/>
    <w:rsid w:val="009055B5"/>
    <w:rsid w:val="0091155F"/>
    <w:rsid w:val="0091234E"/>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6B9A"/>
    <w:rsid w:val="0098739F"/>
    <w:rsid w:val="0098771B"/>
    <w:rsid w:val="00987B10"/>
    <w:rsid w:val="009915D1"/>
    <w:rsid w:val="00992C67"/>
    <w:rsid w:val="00995195"/>
    <w:rsid w:val="00995D00"/>
    <w:rsid w:val="00996880"/>
    <w:rsid w:val="009A3CB1"/>
    <w:rsid w:val="009A4219"/>
    <w:rsid w:val="009A4388"/>
    <w:rsid w:val="009A5D76"/>
    <w:rsid w:val="009A7427"/>
    <w:rsid w:val="009A7DF8"/>
    <w:rsid w:val="009A7F4B"/>
    <w:rsid w:val="009B2DE4"/>
    <w:rsid w:val="009B4ACB"/>
    <w:rsid w:val="009C0201"/>
    <w:rsid w:val="009C0C3B"/>
    <w:rsid w:val="009C63A1"/>
    <w:rsid w:val="009C66B7"/>
    <w:rsid w:val="009D1B1D"/>
    <w:rsid w:val="009D2FC7"/>
    <w:rsid w:val="009D4CC4"/>
    <w:rsid w:val="009D6ACA"/>
    <w:rsid w:val="009D6D0A"/>
    <w:rsid w:val="009D7C31"/>
    <w:rsid w:val="009D7E27"/>
    <w:rsid w:val="009E7E4E"/>
    <w:rsid w:val="009F060C"/>
    <w:rsid w:val="009F37B7"/>
    <w:rsid w:val="009F4BBD"/>
    <w:rsid w:val="009F4E6B"/>
    <w:rsid w:val="009F79D3"/>
    <w:rsid w:val="00A00F65"/>
    <w:rsid w:val="00A02E23"/>
    <w:rsid w:val="00A03730"/>
    <w:rsid w:val="00A05874"/>
    <w:rsid w:val="00A10F02"/>
    <w:rsid w:val="00A12473"/>
    <w:rsid w:val="00A12D8F"/>
    <w:rsid w:val="00A14F1B"/>
    <w:rsid w:val="00A1518F"/>
    <w:rsid w:val="00A156D6"/>
    <w:rsid w:val="00A164B4"/>
    <w:rsid w:val="00A167A0"/>
    <w:rsid w:val="00A21C6D"/>
    <w:rsid w:val="00A21FB9"/>
    <w:rsid w:val="00A26402"/>
    <w:rsid w:val="00A3115D"/>
    <w:rsid w:val="00A36DB2"/>
    <w:rsid w:val="00A37098"/>
    <w:rsid w:val="00A40463"/>
    <w:rsid w:val="00A43323"/>
    <w:rsid w:val="00A445F7"/>
    <w:rsid w:val="00A45E46"/>
    <w:rsid w:val="00A502B7"/>
    <w:rsid w:val="00A526C1"/>
    <w:rsid w:val="00A53724"/>
    <w:rsid w:val="00A54441"/>
    <w:rsid w:val="00A5567E"/>
    <w:rsid w:val="00A566EC"/>
    <w:rsid w:val="00A56B70"/>
    <w:rsid w:val="00A574C0"/>
    <w:rsid w:val="00A579BD"/>
    <w:rsid w:val="00A57E14"/>
    <w:rsid w:val="00A6398D"/>
    <w:rsid w:val="00A66E0E"/>
    <w:rsid w:val="00A679AD"/>
    <w:rsid w:val="00A71580"/>
    <w:rsid w:val="00A71788"/>
    <w:rsid w:val="00A749F2"/>
    <w:rsid w:val="00A773BB"/>
    <w:rsid w:val="00A77D7D"/>
    <w:rsid w:val="00A807F2"/>
    <w:rsid w:val="00A815AC"/>
    <w:rsid w:val="00A82346"/>
    <w:rsid w:val="00A90170"/>
    <w:rsid w:val="00A952E2"/>
    <w:rsid w:val="00A95924"/>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6EB1"/>
    <w:rsid w:val="00B174E7"/>
    <w:rsid w:val="00B20B89"/>
    <w:rsid w:val="00B278E8"/>
    <w:rsid w:val="00B3069C"/>
    <w:rsid w:val="00B30987"/>
    <w:rsid w:val="00B30D87"/>
    <w:rsid w:val="00B31D7A"/>
    <w:rsid w:val="00B3259C"/>
    <w:rsid w:val="00B34F73"/>
    <w:rsid w:val="00B36335"/>
    <w:rsid w:val="00B40982"/>
    <w:rsid w:val="00B40C77"/>
    <w:rsid w:val="00B40FE9"/>
    <w:rsid w:val="00B43307"/>
    <w:rsid w:val="00B47CC5"/>
    <w:rsid w:val="00B50061"/>
    <w:rsid w:val="00B51B78"/>
    <w:rsid w:val="00B51C60"/>
    <w:rsid w:val="00B550C1"/>
    <w:rsid w:val="00B562F5"/>
    <w:rsid w:val="00B56382"/>
    <w:rsid w:val="00B57F44"/>
    <w:rsid w:val="00B60D12"/>
    <w:rsid w:val="00B62C17"/>
    <w:rsid w:val="00B62F6D"/>
    <w:rsid w:val="00B6623B"/>
    <w:rsid w:val="00B70BA6"/>
    <w:rsid w:val="00B7165B"/>
    <w:rsid w:val="00B719F1"/>
    <w:rsid w:val="00B71A26"/>
    <w:rsid w:val="00B7335E"/>
    <w:rsid w:val="00B7426F"/>
    <w:rsid w:val="00B74DC8"/>
    <w:rsid w:val="00B7559F"/>
    <w:rsid w:val="00B81B5C"/>
    <w:rsid w:val="00B83245"/>
    <w:rsid w:val="00B853B4"/>
    <w:rsid w:val="00B8541F"/>
    <w:rsid w:val="00B86133"/>
    <w:rsid w:val="00B8621B"/>
    <w:rsid w:val="00B87631"/>
    <w:rsid w:val="00B87783"/>
    <w:rsid w:val="00B878A4"/>
    <w:rsid w:val="00B879A0"/>
    <w:rsid w:val="00B91F2C"/>
    <w:rsid w:val="00B9431B"/>
    <w:rsid w:val="00B96BBD"/>
    <w:rsid w:val="00B97E1C"/>
    <w:rsid w:val="00BA211C"/>
    <w:rsid w:val="00BA291C"/>
    <w:rsid w:val="00BA4E7A"/>
    <w:rsid w:val="00BB33B8"/>
    <w:rsid w:val="00BB6450"/>
    <w:rsid w:val="00BC01B2"/>
    <w:rsid w:val="00BC0F1A"/>
    <w:rsid w:val="00BC0F7D"/>
    <w:rsid w:val="00BC3AF0"/>
    <w:rsid w:val="00BC3C95"/>
    <w:rsid w:val="00BC5E93"/>
    <w:rsid w:val="00BC6FFD"/>
    <w:rsid w:val="00BC7AD6"/>
    <w:rsid w:val="00BD1320"/>
    <w:rsid w:val="00BD4FA0"/>
    <w:rsid w:val="00BD5CD2"/>
    <w:rsid w:val="00BD67F9"/>
    <w:rsid w:val="00BE10F8"/>
    <w:rsid w:val="00BE22CA"/>
    <w:rsid w:val="00BE5FD2"/>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088"/>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0C29"/>
    <w:rsid w:val="00CD4DD6"/>
    <w:rsid w:val="00CD6BBA"/>
    <w:rsid w:val="00CE402A"/>
    <w:rsid w:val="00CE5992"/>
    <w:rsid w:val="00CE69B6"/>
    <w:rsid w:val="00CE717B"/>
    <w:rsid w:val="00CE7FAA"/>
    <w:rsid w:val="00CF1999"/>
    <w:rsid w:val="00CF461F"/>
    <w:rsid w:val="00CF554A"/>
    <w:rsid w:val="00CF5A76"/>
    <w:rsid w:val="00CF617A"/>
    <w:rsid w:val="00CF638D"/>
    <w:rsid w:val="00CF7300"/>
    <w:rsid w:val="00CF7A97"/>
    <w:rsid w:val="00CF7BE2"/>
    <w:rsid w:val="00D01A0D"/>
    <w:rsid w:val="00D01B74"/>
    <w:rsid w:val="00D02E4D"/>
    <w:rsid w:val="00D04000"/>
    <w:rsid w:val="00D0404E"/>
    <w:rsid w:val="00D06DBF"/>
    <w:rsid w:val="00D118D7"/>
    <w:rsid w:val="00D14891"/>
    <w:rsid w:val="00D1515D"/>
    <w:rsid w:val="00D166B6"/>
    <w:rsid w:val="00D1679D"/>
    <w:rsid w:val="00D219C9"/>
    <w:rsid w:val="00D31242"/>
    <w:rsid w:val="00D31AF6"/>
    <w:rsid w:val="00D351EF"/>
    <w:rsid w:val="00D374CC"/>
    <w:rsid w:val="00D430A0"/>
    <w:rsid w:val="00D4337E"/>
    <w:rsid w:val="00D45BFE"/>
    <w:rsid w:val="00D470F8"/>
    <w:rsid w:val="00D50F40"/>
    <w:rsid w:val="00D52644"/>
    <w:rsid w:val="00D54CB1"/>
    <w:rsid w:val="00D57D18"/>
    <w:rsid w:val="00D602F1"/>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5F8E"/>
    <w:rsid w:val="00DA6BDE"/>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176CE"/>
    <w:rsid w:val="00E20CE3"/>
    <w:rsid w:val="00E224A0"/>
    <w:rsid w:val="00E23302"/>
    <w:rsid w:val="00E248D2"/>
    <w:rsid w:val="00E278CD"/>
    <w:rsid w:val="00E27EC2"/>
    <w:rsid w:val="00E3051A"/>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0E0"/>
    <w:rsid w:val="00E83135"/>
    <w:rsid w:val="00E8445A"/>
    <w:rsid w:val="00E84731"/>
    <w:rsid w:val="00E92502"/>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1083"/>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D10"/>
    <w:rsid w:val="00F22EC7"/>
    <w:rsid w:val="00F24297"/>
    <w:rsid w:val="00F2494E"/>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3C3C"/>
    <w:rsid w:val="00F85385"/>
    <w:rsid w:val="00F857CB"/>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2208"/>
    <w:rsid w:val="00FD3928"/>
    <w:rsid w:val="00FD4302"/>
    <w:rsid w:val="00FD52AA"/>
    <w:rsid w:val="00FD6CAE"/>
    <w:rsid w:val="00FD7152"/>
    <w:rsid w:val="00FE00CF"/>
    <w:rsid w:val="00FE0179"/>
    <w:rsid w:val="00FE042E"/>
    <w:rsid w:val="00FE2963"/>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 w:type="paragraph" w:customStyle="1" w:styleId="Comments">
    <w:name w:val="Comments"/>
    <w:basedOn w:val="Normal"/>
    <w:link w:val="CommentsChar"/>
    <w:qFormat/>
    <w:rsid w:val="00B16EB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B16EB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0531120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1782016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2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22</Pages>
  <Words>9008</Words>
  <Characters>51348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60236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David Bartlett</cp:lastModifiedBy>
  <cp:revision>3</cp:revision>
  <cp:lastPrinted>2020-12-18T20:15:00Z</cp:lastPrinted>
  <dcterms:created xsi:type="dcterms:W3CDTF">2022-02-24T15:59:00Z</dcterms:created>
  <dcterms:modified xsi:type="dcterms:W3CDTF">2022-02-24T16:14:00Z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