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4C49" w14:textId="5BE93A17" w:rsidR="002F6DC9" w:rsidRPr="00FA1FD2" w:rsidRDefault="002F6DC9" w:rsidP="002F6DC9">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117-e</w:t>
      </w:r>
      <w:r w:rsidRPr="00FA1FD2">
        <w:rPr>
          <w:rFonts w:ascii="Arial" w:hAnsi="Arial"/>
          <w:b/>
          <w:i/>
          <w:noProof/>
          <w:sz w:val="28"/>
          <w:lang w:eastAsia="en-US"/>
        </w:rPr>
        <w:tab/>
      </w:r>
      <w:r w:rsidRPr="00FD22AF">
        <w:rPr>
          <w:rFonts w:ascii="Arial" w:hAnsi="Arial"/>
          <w:highlight w:val="yellow"/>
          <w:lang w:eastAsia="en-US"/>
        </w:rPr>
        <w:fldChar w:fldCharType="begin"/>
      </w:r>
      <w:r w:rsidRPr="00FD22AF">
        <w:rPr>
          <w:rFonts w:ascii="Arial" w:hAnsi="Arial"/>
          <w:highlight w:val="yellow"/>
          <w:lang w:eastAsia="en-US"/>
        </w:rPr>
        <w:instrText xml:space="preserve"> DOCPROPERTY  Tdoc#  \* MERGEFORMAT </w:instrText>
      </w:r>
      <w:r w:rsidRPr="00FD22AF">
        <w:rPr>
          <w:rFonts w:ascii="Arial" w:hAnsi="Arial"/>
          <w:highlight w:val="yellow"/>
          <w:lang w:eastAsia="en-US"/>
        </w:rPr>
        <w:fldChar w:fldCharType="end"/>
      </w:r>
      <w:r w:rsidRPr="00FD22AF">
        <w:rPr>
          <w:rFonts w:ascii="Arial" w:hAnsi="Arial"/>
          <w:b/>
          <w:i/>
          <w:noProof/>
          <w:sz w:val="28"/>
          <w:highlight w:val="yellow"/>
          <w:lang w:eastAsia="en-US"/>
        </w:rPr>
        <w:t>R2-22</w:t>
      </w:r>
      <w:r w:rsidR="00FD22AF" w:rsidRPr="00FD22AF">
        <w:rPr>
          <w:rFonts w:ascii="Arial" w:hAnsi="Arial"/>
          <w:b/>
          <w:i/>
          <w:noProof/>
          <w:sz w:val="28"/>
          <w:highlight w:val="yellow"/>
          <w:lang w:eastAsia="en-US"/>
        </w:rPr>
        <w:t>xxxxx</w:t>
      </w:r>
    </w:p>
    <w:p w14:paraId="3C9C94FC" w14:textId="77777777" w:rsidR="002F6DC9" w:rsidRPr="00FA1FD2" w:rsidRDefault="002F6DC9" w:rsidP="002F6DC9">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Electronic, 21st February – 3rd</w:t>
      </w:r>
      <w:r w:rsidRPr="00867EFD">
        <w:rPr>
          <w:rFonts w:ascii="Arial" w:hAnsi="Arial"/>
          <w:b/>
          <w:noProof/>
          <w:sz w:val="24"/>
          <w:lang w:eastAsia="en-US"/>
        </w:rPr>
        <w:t xml:space="preserve"> </w:t>
      </w:r>
      <w:r>
        <w:rPr>
          <w:rFonts w:ascii="Arial" w:hAnsi="Arial"/>
          <w:b/>
          <w:noProof/>
          <w:sz w:val="24"/>
          <w:lang w:eastAsia="en-US"/>
        </w:rPr>
        <w:t>March</w:t>
      </w:r>
      <w:r w:rsidRPr="00867EFD">
        <w:rPr>
          <w:rFonts w:ascii="Arial" w:hAnsi="Arial"/>
          <w:b/>
          <w:noProof/>
          <w:sz w:val="24"/>
          <w:lang w:eastAsia="en-US"/>
        </w:rPr>
        <w:t>, 202</w:t>
      </w:r>
      <w:r>
        <w:rPr>
          <w:rFonts w:ascii="Arial" w:hAnsi="Arial"/>
          <w:b/>
          <w:noProof/>
          <w:sz w:val="24"/>
          <w:lang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6DC9" w:rsidRPr="002F6DC9" w14:paraId="49C03FD0" w14:textId="77777777" w:rsidTr="007173D0">
        <w:tc>
          <w:tcPr>
            <w:tcW w:w="9641" w:type="dxa"/>
            <w:gridSpan w:val="9"/>
            <w:tcBorders>
              <w:top w:val="single" w:sz="4" w:space="0" w:color="auto"/>
              <w:left w:val="single" w:sz="4" w:space="0" w:color="auto"/>
              <w:right w:val="single" w:sz="4" w:space="0" w:color="auto"/>
            </w:tcBorders>
          </w:tcPr>
          <w:p w14:paraId="1599D655" w14:textId="77777777" w:rsidR="002F6DC9" w:rsidRPr="002F6DC9" w:rsidRDefault="002F6DC9" w:rsidP="002F6DC9">
            <w:pPr>
              <w:overflowPunct/>
              <w:autoSpaceDE/>
              <w:autoSpaceDN/>
              <w:adjustRightInd/>
              <w:spacing w:after="0"/>
              <w:jc w:val="right"/>
              <w:textAlignment w:val="auto"/>
              <w:rPr>
                <w:rFonts w:ascii="Arial" w:hAnsi="Arial"/>
                <w:i/>
                <w:noProof/>
                <w:lang w:eastAsia="en-US"/>
              </w:rPr>
            </w:pPr>
            <w:r w:rsidRPr="002F6DC9">
              <w:rPr>
                <w:rFonts w:ascii="Arial" w:hAnsi="Arial"/>
                <w:i/>
                <w:noProof/>
                <w:sz w:val="14"/>
                <w:lang w:eastAsia="en-US"/>
              </w:rPr>
              <w:t>CR-Form-v12.2</w:t>
            </w:r>
          </w:p>
        </w:tc>
      </w:tr>
      <w:tr w:rsidR="002F6DC9" w:rsidRPr="002F6DC9" w14:paraId="5AED81D9" w14:textId="77777777" w:rsidTr="007173D0">
        <w:tc>
          <w:tcPr>
            <w:tcW w:w="9641" w:type="dxa"/>
            <w:gridSpan w:val="9"/>
            <w:tcBorders>
              <w:left w:val="single" w:sz="4" w:space="0" w:color="auto"/>
              <w:right w:val="single" w:sz="4" w:space="0" w:color="auto"/>
            </w:tcBorders>
          </w:tcPr>
          <w:p w14:paraId="6F5CEC98" w14:textId="77777777" w:rsidR="002F6DC9" w:rsidRPr="002F6DC9" w:rsidRDefault="002F6DC9" w:rsidP="002F6DC9">
            <w:pPr>
              <w:overflowPunct/>
              <w:autoSpaceDE/>
              <w:autoSpaceDN/>
              <w:adjustRightInd/>
              <w:spacing w:after="0"/>
              <w:jc w:val="center"/>
              <w:textAlignment w:val="auto"/>
              <w:rPr>
                <w:rFonts w:ascii="Arial" w:hAnsi="Arial"/>
                <w:noProof/>
                <w:lang w:eastAsia="en-US"/>
              </w:rPr>
            </w:pPr>
            <w:r w:rsidRPr="002F6DC9">
              <w:rPr>
                <w:rFonts w:ascii="Arial" w:hAnsi="Arial"/>
                <w:b/>
                <w:noProof/>
                <w:sz w:val="32"/>
                <w:lang w:eastAsia="en-US"/>
              </w:rPr>
              <w:t>CHANGE REQUEST</w:t>
            </w:r>
          </w:p>
        </w:tc>
      </w:tr>
      <w:tr w:rsidR="002F6DC9" w:rsidRPr="002F6DC9" w14:paraId="322A88B6" w14:textId="77777777" w:rsidTr="007173D0">
        <w:tc>
          <w:tcPr>
            <w:tcW w:w="9641" w:type="dxa"/>
            <w:gridSpan w:val="9"/>
            <w:tcBorders>
              <w:left w:val="single" w:sz="4" w:space="0" w:color="auto"/>
              <w:right w:val="single" w:sz="4" w:space="0" w:color="auto"/>
            </w:tcBorders>
          </w:tcPr>
          <w:p w14:paraId="649B3AC5"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tc>
      </w:tr>
      <w:tr w:rsidR="002F6DC9" w:rsidRPr="002F6DC9" w14:paraId="06D2A768" w14:textId="77777777" w:rsidTr="007173D0">
        <w:tc>
          <w:tcPr>
            <w:tcW w:w="142" w:type="dxa"/>
            <w:tcBorders>
              <w:left w:val="single" w:sz="4" w:space="0" w:color="auto"/>
            </w:tcBorders>
          </w:tcPr>
          <w:p w14:paraId="24CB6C3C" w14:textId="77777777" w:rsidR="002F6DC9" w:rsidRPr="002F6DC9" w:rsidRDefault="002F6DC9" w:rsidP="002F6DC9">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2B040387" w14:textId="021C722D" w:rsidR="002F6DC9" w:rsidRPr="002F6DC9" w:rsidRDefault="002F6DC9" w:rsidP="002F6DC9">
            <w:pPr>
              <w:overflowPunct/>
              <w:autoSpaceDE/>
              <w:autoSpaceDN/>
              <w:adjustRightInd/>
              <w:spacing w:after="0"/>
              <w:jc w:val="center"/>
              <w:textAlignment w:val="auto"/>
              <w:rPr>
                <w:rFonts w:ascii="Arial" w:hAnsi="Arial"/>
                <w:b/>
                <w:noProof/>
                <w:sz w:val="28"/>
                <w:lang w:eastAsia="en-US"/>
              </w:rPr>
            </w:pPr>
            <w:r>
              <w:rPr>
                <w:rFonts w:ascii="Arial" w:hAnsi="Arial"/>
                <w:b/>
                <w:noProof/>
                <w:sz w:val="28"/>
                <w:lang w:eastAsia="en-US"/>
              </w:rPr>
              <w:t>38.</w:t>
            </w:r>
            <w:r w:rsidRPr="0055794F">
              <w:rPr>
                <w:rFonts w:ascii="Arial" w:hAnsi="Arial"/>
                <w:b/>
                <w:noProof/>
                <w:sz w:val="28"/>
                <w:lang w:eastAsia="en-US"/>
              </w:rPr>
              <w:t>321</w:t>
            </w:r>
          </w:p>
        </w:tc>
        <w:tc>
          <w:tcPr>
            <w:tcW w:w="709" w:type="dxa"/>
          </w:tcPr>
          <w:p w14:paraId="540821B1" w14:textId="77777777" w:rsidR="002F6DC9" w:rsidRPr="002F6DC9" w:rsidRDefault="002F6DC9" w:rsidP="002F6DC9">
            <w:pPr>
              <w:overflowPunct/>
              <w:autoSpaceDE/>
              <w:autoSpaceDN/>
              <w:adjustRightInd/>
              <w:spacing w:after="0"/>
              <w:jc w:val="center"/>
              <w:textAlignment w:val="auto"/>
              <w:rPr>
                <w:rFonts w:ascii="Arial" w:hAnsi="Arial"/>
                <w:noProof/>
                <w:lang w:eastAsia="en-US"/>
              </w:rPr>
            </w:pPr>
            <w:r w:rsidRPr="002F6DC9">
              <w:rPr>
                <w:rFonts w:ascii="Arial" w:hAnsi="Arial"/>
                <w:b/>
                <w:noProof/>
                <w:sz w:val="28"/>
                <w:lang w:eastAsia="en-US"/>
              </w:rPr>
              <w:t>CR</w:t>
            </w:r>
          </w:p>
        </w:tc>
        <w:tc>
          <w:tcPr>
            <w:tcW w:w="1276" w:type="dxa"/>
            <w:shd w:val="pct30" w:color="FFFF00" w:fill="auto"/>
          </w:tcPr>
          <w:p w14:paraId="5701605C" w14:textId="7CE8CDD2" w:rsidR="002F6DC9" w:rsidRPr="002F6DC9" w:rsidRDefault="00A6572D" w:rsidP="002F6DC9">
            <w:pPr>
              <w:overflowPunct/>
              <w:autoSpaceDE/>
              <w:autoSpaceDN/>
              <w:adjustRightInd/>
              <w:spacing w:after="0"/>
              <w:jc w:val="center"/>
              <w:textAlignment w:val="auto"/>
              <w:rPr>
                <w:rFonts w:ascii="Arial" w:hAnsi="Arial"/>
                <w:noProof/>
                <w:lang w:eastAsia="en-US"/>
              </w:rPr>
            </w:pPr>
            <w:r>
              <w:rPr>
                <w:rFonts w:ascii="Arial" w:hAnsi="Arial"/>
                <w:b/>
                <w:noProof/>
                <w:sz w:val="28"/>
                <w:lang w:eastAsia="en-US"/>
              </w:rPr>
              <w:t>1200</w:t>
            </w:r>
            <w:r w:rsidR="002F6DC9" w:rsidRPr="002F6DC9">
              <w:rPr>
                <w:rFonts w:ascii="Arial" w:hAnsi="Arial"/>
                <w:lang w:eastAsia="en-US"/>
              </w:rPr>
              <w:fldChar w:fldCharType="begin"/>
            </w:r>
            <w:r w:rsidR="002F6DC9" w:rsidRPr="002F6DC9">
              <w:rPr>
                <w:rFonts w:ascii="Arial" w:hAnsi="Arial"/>
                <w:lang w:eastAsia="en-US"/>
              </w:rPr>
              <w:instrText xml:space="preserve"> DOCPROPERTY  Cr#  \* MERGEFORMAT </w:instrText>
            </w:r>
            <w:r w:rsidR="002F6DC9" w:rsidRPr="002F6DC9">
              <w:rPr>
                <w:rFonts w:ascii="Arial" w:hAnsi="Arial"/>
                <w:lang w:eastAsia="en-US"/>
              </w:rPr>
              <w:fldChar w:fldCharType="end"/>
            </w:r>
          </w:p>
        </w:tc>
        <w:tc>
          <w:tcPr>
            <w:tcW w:w="709" w:type="dxa"/>
          </w:tcPr>
          <w:p w14:paraId="6ADA9A30" w14:textId="77777777" w:rsidR="002F6DC9" w:rsidRPr="002F6DC9" w:rsidRDefault="002F6DC9" w:rsidP="002F6DC9">
            <w:pPr>
              <w:tabs>
                <w:tab w:val="right" w:pos="625"/>
              </w:tabs>
              <w:overflowPunct/>
              <w:autoSpaceDE/>
              <w:autoSpaceDN/>
              <w:adjustRightInd/>
              <w:spacing w:after="0"/>
              <w:jc w:val="center"/>
              <w:textAlignment w:val="auto"/>
              <w:rPr>
                <w:rFonts w:ascii="Arial" w:hAnsi="Arial"/>
                <w:noProof/>
                <w:lang w:eastAsia="en-US"/>
              </w:rPr>
            </w:pPr>
            <w:r w:rsidRPr="002F6DC9">
              <w:rPr>
                <w:rFonts w:ascii="Arial" w:hAnsi="Arial"/>
                <w:b/>
                <w:bCs/>
                <w:noProof/>
                <w:sz w:val="28"/>
                <w:lang w:eastAsia="en-US"/>
              </w:rPr>
              <w:t>rev</w:t>
            </w:r>
          </w:p>
        </w:tc>
        <w:tc>
          <w:tcPr>
            <w:tcW w:w="992" w:type="dxa"/>
            <w:shd w:val="pct30" w:color="FFFF00" w:fill="auto"/>
          </w:tcPr>
          <w:p w14:paraId="5F5A0B70" w14:textId="77118FD5" w:rsidR="002F6DC9" w:rsidRPr="002F6DC9" w:rsidRDefault="00FD22AF" w:rsidP="002F6DC9">
            <w:pPr>
              <w:overflowPunct/>
              <w:autoSpaceDE/>
              <w:autoSpaceDN/>
              <w:adjustRightInd/>
              <w:spacing w:after="0"/>
              <w:jc w:val="center"/>
              <w:textAlignment w:val="auto"/>
              <w:rPr>
                <w:rFonts w:ascii="Arial" w:hAnsi="Arial"/>
                <w:b/>
                <w:noProof/>
                <w:lang w:eastAsia="en-US"/>
              </w:rPr>
            </w:pPr>
            <w:r>
              <w:rPr>
                <w:rFonts w:ascii="Arial" w:hAnsi="Arial"/>
                <w:b/>
                <w:noProof/>
                <w:sz w:val="28"/>
                <w:lang w:eastAsia="en-US"/>
              </w:rPr>
              <w:t>1</w:t>
            </w:r>
          </w:p>
        </w:tc>
        <w:tc>
          <w:tcPr>
            <w:tcW w:w="2410" w:type="dxa"/>
          </w:tcPr>
          <w:p w14:paraId="1C75A606" w14:textId="77777777" w:rsidR="002F6DC9" w:rsidRPr="002F6DC9" w:rsidRDefault="002F6DC9" w:rsidP="002F6DC9">
            <w:pPr>
              <w:tabs>
                <w:tab w:val="right" w:pos="1825"/>
              </w:tabs>
              <w:overflowPunct/>
              <w:autoSpaceDE/>
              <w:autoSpaceDN/>
              <w:adjustRightInd/>
              <w:spacing w:after="0"/>
              <w:jc w:val="center"/>
              <w:textAlignment w:val="auto"/>
              <w:rPr>
                <w:rFonts w:ascii="Arial" w:hAnsi="Arial"/>
                <w:noProof/>
                <w:lang w:eastAsia="en-US"/>
              </w:rPr>
            </w:pPr>
            <w:r w:rsidRPr="002F6DC9">
              <w:rPr>
                <w:rFonts w:ascii="Arial" w:hAnsi="Arial"/>
                <w:b/>
                <w:noProof/>
                <w:sz w:val="28"/>
                <w:szCs w:val="28"/>
                <w:lang w:eastAsia="en-US"/>
              </w:rPr>
              <w:t>Current version:</w:t>
            </w:r>
          </w:p>
        </w:tc>
        <w:tc>
          <w:tcPr>
            <w:tcW w:w="1701" w:type="dxa"/>
            <w:shd w:val="pct30" w:color="FFFF00" w:fill="auto"/>
          </w:tcPr>
          <w:p w14:paraId="686F01F4" w14:textId="5BCEF4E8" w:rsidR="002F6DC9" w:rsidRPr="002F6DC9" w:rsidRDefault="002F6DC9" w:rsidP="002F6DC9">
            <w:pPr>
              <w:overflowPunct/>
              <w:autoSpaceDE/>
              <w:autoSpaceDN/>
              <w:adjustRightInd/>
              <w:spacing w:after="0"/>
              <w:jc w:val="center"/>
              <w:textAlignment w:val="auto"/>
              <w:rPr>
                <w:rFonts w:ascii="Arial" w:hAnsi="Arial"/>
                <w:noProof/>
                <w:sz w:val="28"/>
                <w:lang w:eastAsia="en-US"/>
              </w:rPr>
            </w:pPr>
            <w:r w:rsidRPr="002F6DC9">
              <w:rPr>
                <w:rFonts w:ascii="Arial" w:hAnsi="Arial"/>
                <w:b/>
                <w:noProof/>
                <w:sz w:val="28"/>
                <w:lang w:eastAsia="en-US"/>
              </w:rPr>
              <w:t>16.7.0</w:t>
            </w:r>
          </w:p>
        </w:tc>
        <w:tc>
          <w:tcPr>
            <w:tcW w:w="143" w:type="dxa"/>
            <w:tcBorders>
              <w:right w:val="single" w:sz="4" w:space="0" w:color="auto"/>
            </w:tcBorders>
          </w:tcPr>
          <w:p w14:paraId="05AADC50" w14:textId="77777777" w:rsidR="002F6DC9" w:rsidRPr="002F6DC9" w:rsidRDefault="002F6DC9" w:rsidP="002F6DC9">
            <w:pPr>
              <w:overflowPunct/>
              <w:autoSpaceDE/>
              <w:autoSpaceDN/>
              <w:adjustRightInd/>
              <w:spacing w:after="0"/>
              <w:textAlignment w:val="auto"/>
              <w:rPr>
                <w:rFonts w:ascii="Arial" w:hAnsi="Arial"/>
                <w:noProof/>
                <w:lang w:eastAsia="en-US"/>
              </w:rPr>
            </w:pPr>
          </w:p>
        </w:tc>
      </w:tr>
      <w:tr w:rsidR="002F6DC9" w:rsidRPr="002F6DC9" w14:paraId="219B5160" w14:textId="77777777" w:rsidTr="007173D0">
        <w:tc>
          <w:tcPr>
            <w:tcW w:w="9641" w:type="dxa"/>
            <w:gridSpan w:val="9"/>
            <w:tcBorders>
              <w:left w:val="single" w:sz="4" w:space="0" w:color="auto"/>
              <w:right w:val="single" w:sz="4" w:space="0" w:color="auto"/>
            </w:tcBorders>
          </w:tcPr>
          <w:p w14:paraId="5A6CF90D" w14:textId="77777777" w:rsidR="002F6DC9" w:rsidRPr="002F6DC9" w:rsidRDefault="002F6DC9" w:rsidP="002F6DC9">
            <w:pPr>
              <w:overflowPunct/>
              <w:autoSpaceDE/>
              <w:autoSpaceDN/>
              <w:adjustRightInd/>
              <w:spacing w:after="0"/>
              <w:textAlignment w:val="auto"/>
              <w:rPr>
                <w:rFonts w:ascii="Arial" w:hAnsi="Arial"/>
                <w:noProof/>
                <w:lang w:eastAsia="en-US"/>
              </w:rPr>
            </w:pPr>
          </w:p>
        </w:tc>
      </w:tr>
      <w:tr w:rsidR="002F6DC9" w:rsidRPr="002F6DC9" w14:paraId="769B9DDD" w14:textId="77777777" w:rsidTr="007173D0">
        <w:tc>
          <w:tcPr>
            <w:tcW w:w="9641" w:type="dxa"/>
            <w:gridSpan w:val="9"/>
            <w:tcBorders>
              <w:top w:val="single" w:sz="4" w:space="0" w:color="auto"/>
            </w:tcBorders>
          </w:tcPr>
          <w:p w14:paraId="5E8D87B2" w14:textId="77777777" w:rsidR="002F6DC9" w:rsidRPr="002F6DC9" w:rsidRDefault="002F6DC9" w:rsidP="002F6DC9">
            <w:pPr>
              <w:overflowPunct/>
              <w:autoSpaceDE/>
              <w:autoSpaceDN/>
              <w:adjustRightInd/>
              <w:spacing w:after="0"/>
              <w:jc w:val="center"/>
              <w:textAlignment w:val="auto"/>
              <w:rPr>
                <w:rFonts w:ascii="Arial" w:hAnsi="Arial" w:cs="Arial"/>
                <w:i/>
                <w:noProof/>
                <w:lang w:eastAsia="en-US"/>
              </w:rPr>
            </w:pPr>
            <w:r w:rsidRPr="002F6DC9">
              <w:rPr>
                <w:rFonts w:ascii="Arial" w:hAnsi="Arial" w:cs="Arial"/>
                <w:i/>
                <w:noProof/>
                <w:lang w:eastAsia="en-US"/>
              </w:rPr>
              <w:t xml:space="preserve">For </w:t>
            </w:r>
            <w:hyperlink r:id="rId9" w:anchor="_blank" w:history="1">
              <w:r w:rsidRPr="002F6DC9">
                <w:rPr>
                  <w:rFonts w:ascii="Arial" w:hAnsi="Arial" w:cs="Arial"/>
                  <w:b/>
                  <w:i/>
                  <w:noProof/>
                  <w:color w:val="FF0000"/>
                  <w:u w:val="single"/>
                  <w:lang w:eastAsia="en-US"/>
                </w:rPr>
                <w:t>HELP</w:t>
              </w:r>
            </w:hyperlink>
            <w:r w:rsidRPr="002F6DC9">
              <w:rPr>
                <w:rFonts w:ascii="Arial" w:hAnsi="Arial" w:cs="Arial"/>
                <w:b/>
                <w:i/>
                <w:noProof/>
                <w:color w:val="FF0000"/>
                <w:lang w:eastAsia="en-US"/>
              </w:rPr>
              <w:t xml:space="preserve"> </w:t>
            </w:r>
            <w:r w:rsidRPr="002F6DC9">
              <w:rPr>
                <w:rFonts w:ascii="Arial" w:hAnsi="Arial" w:cs="Arial"/>
                <w:i/>
                <w:noProof/>
                <w:lang w:eastAsia="en-US"/>
              </w:rPr>
              <w:t xml:space="preserve">on using this form: comprehensive instructions can be found at </w:t>
            </w:r>
            <w:r w:rsidRPr="002F6DC9">
              <w:rPr>
                <w:rFonts w:ascii="Arial" w:hAnsi="Arial" w:cs="Arial"/>
                <w:i/>
                <w:noProof/>
                <w:lang w:eastAsia="en-US"/>
              </w:rPr>
              <w:br/>
            </w:r>
            <w:hyperlink r:id="rId10" w:history="1">
              <w:r w:rsidRPr="002F6DC9">
                <w:rPr>
                  <w:rFonts w:ascii="Arial" w:hAnsi="Arial" w:cs="Arial"/>
                  <w:i/>
                  <w:noProof/>
                  <w:color w:val="0000FF"/>
                  <w:u w:val="single"/>
                  <w:lang w:eastAsia="en-US"/>
                </w:rPr>
                <w:t>http://www.3gpp.org/Change-Requests</w:t>
              </w:r>
            </w:hyperlink>
            <w:r w:rsidRPr="002F6DC9">
              <w:rPr>
                <w:rFonts w:ascii="Arial" w:hAnsi="Arial" w:cs="Arial"/>
                <w:i/>
                <w:noProof/>
                <w:lang w:eastAsia="en-US"/>
              </w:rPr>
              <w:t>.</w:t>
            </w:r>
          </w:p>
        </w:tc>
      </w:tr>
      <w:tr w:rsidR="002F6DC9" w:rsidRPr="002F6DC9" w14:paraId="78074831" w14:textId="77777777" w:rsidTr="007173D0">
        <w:tc>
          <w:tcPr>
            <w:tcW w:w="9641" w:type="dxa"/>
            <w:gridSpan w:val="9"/>
          </w:tcPr>
          <w:p w14:paraId="4B041E32"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tc>
      </w:tr>
    </w:tbl>
    <w:p w14:paraId="4A696C72" w14:textId="77777777" w:rsidR="002F6DC9" w:rsidRPr="002F6DC9" w:rsidRDefault="002F6DC9" w:rsidP="002F6DC9">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6DC9" w:rsidRPr="002F6DC9" w14:paraId="0E5F9899" w14:textId="77777777" w:rsidTr="007173D0">
        <w:tc>
          <w:tcPr>
            <w:tcW w:w="2835" w:type="dxa"/>
          </w:tcPr>
          <w:p w14:paraId="497239F0" w14:textId="77777777" w:rsidR="002F6DC9" w:rsidRPr="002F6DC9" w:rsidRDefault="002F6DC9" w:rsidP="002F6DC9">
            <w:pPr>
              <w:tabs>
                <w:tab w:val="right" w:pos="2751"/>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Proposed change affects:</w:t>
            </w:r>
          </w:p>
        </w:tc>
        <w:tc>
          <w:tcPr>
            <w:tcW w:w="1418" w:type="dxa"/>
          </w:tcPr>
          <w:p w14:paraId="3E2594F0" w14:textId="77777777" w:rsidR="002F6DC9" w:rsidRPr="002F6DC9" w:rsidRDefault="002F6DC9" w:rsidP="002F6DC9">
            <w:pPr>
              <w:overflowPunct/>
              <w:autoSpaceDE/>
              <w:autoSpaceDN/>
              <w:adjustRightInd/>
              <w:spacing w:after="0"/>
              <w:jc w:val="right"/>
              <w:textAlignment w:val="auto"/>
              <w:rPr>
                <w:rFonts w:ascii="Arial" w:hAnsi="Arial"/>
                <w:noProof/>
                <w:lang w:eastAsia="en-US"/>
              </w:rPr>
            </w:pPr>
            <w:r w:rsidRPr="002F6DC9">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CF927B" w14:textId="77777777" w:rsidR="002F6DC9" w:rsidRPr="002F6DC9" w:rsidRDefault="002F6DC9" w:rsidP="002F6DC9">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033439D" w14:textId="77777777" w:rsidR="002F6DC9" w:rsidRPr="002F6DC9" w:rsidRDefault="002F6DC9" w:rsidP="002F6DC9">
            <w:pPr>
              <w:overflowPunct/>
              <w:autoSpaceDE/>
              <w:autoSpaceDN/>
              <w:adjustRightInd/>
              <w:spacing w:after="0"/>
              <w:jc w:val="right"/>
              <w:textAlignment w:val="auto"/>
              <w:rPr>
                <w:rFonts w:ascii="Arial" w:hAnsi="Arial"/>
                <w:noProof/>
                <w:u w:val="single"/>
                <w:lang w:eastAsia="en-US"/>
              </w:rPr>
            </w:pPr>
            <w:r w:rsidRPr="002F6DC9">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B5AA17" w14:textId="77777777" w:rsidR="002F6DC9" w:rsidRPr="002F6DC9" w:rsidRDefault="002F6DC9" w:rsidP="002F6DC9">
            <w:pPr>
              <w:overflowPunct/>
              <w:autoSpaceDE/>
              <w:autoSpaceDN/>
              <w:adjustRightInd/>
              <w:spacing w:after="0"/>
              <w:jc w:val="center"/>
              <w:textAlignment w:val="auto"/>
              <w:rPr>
                <w:rFonts w:ascii="Arial" w:hAnsi="Arial"/>
                <w:b/>
                <w:caps/>
                <w:noProof/>
                <w:lang w:eastAsia="en-US"/>
              </w:rPr>
            </w:pPr>
            <w:r w:rsidRPr="002F6DC9">
              <w:rPr>
                <w:rFonts w:ascii="Arial" w:hAnsi="Arial"/>
                <w:b/>
                <w:caps/>
                <w:noProof/>
                <w:lang w:eastAsia="en-US"/>
              </w:rPr>
              <w:t>X</w:t>
            </w:r>
          </w:p>
        </w:tc>
        <w:tc>
          <w:tcPr>
            <w:tcW w:w="2126" w:type="dxa"/>
          </w:tcPr>
          <w:p w14:paraId="094AF5D9" w14:textId="77777777" w:rsidR="002F6DC9" w:rsidRPr="002F6DC9" w:rsidRDefault="002F6DC9" w:rsidP="002F6DC9">
            <w:pPr>
              <w:overflowPunct/>
              <w:autoSpaceDE/>
              <w:autoSpaceDN/>
              <w:adjustRightInd/>
              <w:spacing w:after="0"/>
              <w:jc w:val="right"/>
              <w:textAlignment w:val="auto"/>
              <w:rPr>
                <w:rFonts w:ascii="Arial" w:hAnsi="Arial"/>
                <w:noProof/>
                <w:u w:val="single"/>
                <w:lang w:eastAsia="en-US"/>
              </w:rPr>
            </w:pPr>
            <w:r w:rsidRPr="002F6DC9">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62FDF" w14:textId="77777777" w:rsidR="002F6DC9" w:rsidRPr="002F6DC9" w:rsidRDefault="002F6DC9" w:rsidP="002F6DC9">
            <w:pPr>
              <w:overflowPunct/>
              <w:autoSpaceDE/>
              <w:autoSpaceDN/>
              <w:adjustRightInd/>
              <w:spacing w:after="0"/>
              <w:jc w:val="center"/>
              <w:textAlignment w:val="auto"/>
              <w:rPr>
                <w:rFonts w:ascii="Arial" w:hAnsi="Arial"/>
                <w:b/>
                <w:caps/>
                <w:noProof/>
                <w:lang w:eastAsia="en-US"/>
              </w:rPr>
            </w:pPr>
            <w:r w:rsidRPr="002F6DC9">
              <w:rPr>
                <w:rFonts w:ascii="Arial" w:hAnsi="Arial"/>
                <w:b/>
                <w:caps/>
                <w:noProof/>
                <w:lang w:eastAsia="en-US"/>
              </w:rPr>
              <w:t>X</w:t>
            </w:r>
          </w:p>
        </w:tc>
        <w:tc>
          <w:tcPr>
            <w:tcW w:w="1418" w:type="dxa"/>
            <w:tcBorders>
              <w:left w:val="nil"/>
            </w:tcBorders>
          </w:tcPr>
          <w:p w14:paraId="1D272DAB" w14:textId="77777777" w:rsidR="002F6DC9" w:rsidRPr="002F6DC9" w:rsidRDefault="002F6DC9" w:rsidP="002F6DC9">
            <w:pPr>
              <w:overflowPunct/>
              <w:autoSpaceDE/>
              <w:autoSpaceDN/>
              <w:adjustRightInd/>
              <w:spacing w:after="0"/>
              <w:jc w:val="right"/>
              <w:textAlignment w:val="auto"/>
              <w:rPr>
                <w:rFonts w:ascii="Arial" w:hAnsi="Arial"/>
                <w:noProof/>
                <w:lang w:eastAsia="en-US"/>
              </w:rPr>
            </w:pPr>
            <w:r w:rsidRPr="002F6DC9">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0FC0AF" w14:textId="77777777" w:rsidR="002F6DC9" w:rsidRPr="002F6DC9" w:rsidRDefault="002F6DC9" w:rsidP="002F6DC9">
            <w:pPr>
              <w:overflowPunct/>
              <w:autoSpaceDE/>
              <w:autoSpaceDN/>
              <w:adjustRightInd/>
              <w:spacing w:after="0"/>
              <w:jc w:val="center"/>
              <w:textAlignment w:val="auto"/>
              <w:rPr>
                <w:rFonts w:ascii="Arial" w:hAnsi="Arial"/>
                <w:b/>
                <w:bCs/>
                <w:caps/>
                <w:noProof/>
                <w:lang w:eastAsia="en-US"/>
              </w:rPr>
            </w:pPr>
          </w:p>
        </w:tc>
      </w:tr>
    </w:tbl>
    <w:p w14:paraId="046DE0B5" w14:textId="77777777" w:rsidR="002F6DC9" w:rsidRPr="002F6DC9" w:rsidRDefault="002F6DC9" w:rsidP="002F6DC9">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6DC9" w:rsidRPr="002F6DC9" w14:paraId="1A05B5CC" w14:textId="77777777" w:rsidTr="007173D0">
        <w:tc>
          <w:tcPr>
            <w:tcW w:w="9640" w:type="dxa"/>
            <w:gridSpan w:val="11"/>
          </w:tcPr>
          <w:p w14:paraId="06522FF0"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tc>
      </w:tr>
      <w:tr w:rsidR="002F6DC9" w:rsidRPr="002F6DC9" w14:paraId="4547DAA1" w14:textId="77777777" w:rsidTr="007173D0">
        <w:tc>
          <w:tcPr>
            <w:tcW w:w="1843" w:type="dxa"/>
            <w:tcBorders>
              <w:top w:val="single" w:sz="4" w:space="0" w:color="auto"/>
              <w:left w:val="single" w:sz="4" w:space="0" w:color="auto"/>
            </w:tcBorders>
          </w:tcPr>
          <w:p w14:paraId="681C2202" w14:textId="77777777" w:rsidR="002F6DC9" w:rsidRPr="002F6DC9" w:rsidRDefault="002F6DC9" w:rsidP="002F6DC9">
            <w:pPr>
              <w:tabs>
                <w:tab w:val="right" w:pos="1759"/>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Title:</w:t>
            </w:r>
            <w:r w:rsidRPr="002F6DC9">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A518AD5" w14:textId="746DED0E" w:rsidR="002F6DC9" w:rsidRPr="002F6DC9" w:rsidRDefault="002F6DC9" w:rsidP="002F6DC9">
            <w:pPr>
              <w:overflowPunct/>
              <w:autoSpaceDE/>
              <w:autoSpaceDN/>
              <w:adjustRightInd/>
              <w:spacing w:after="0"/>
              <w:ind w:left="100"/>
              <w:textAlignment w:val="auto"/>
              <w:rPr>
                <w:rFonts w:ascii="Arial" w:hAnsi="Arial"/>
                <w:noProof/>
                <w:lang w:eastAsia="en-US"/>
              </w:rPr>
            </w:pPr>
            <w:r w:rsidRPr="00E50497">
              <w:rPr>
                <w:rFonts w:ascii="Arial" w:hAnsi="Arial"/>
                <w:lang w:eastAsia="en-US"/>
              </w:rPr>
              <w:t>Introduction of enhanced IIoT&amp;URLLC support for NR</w:t>
            </w:r>
          </w:p>
        </w:tc>
      </w:tr>
      <w:tr w:rsidR="002F6DC9" w:rsidRPr="002F6DC9" w14:paraId="664BDDB4" w14:textId="77777777" w:rsidTr="007173D0">
        <w:tc>
          <w:tcPr>
            <w:tcW w:w="1843" w:type="dxa"/>
            <w:tcBorders>
              <w:left w:val="single" w:sz="4" w:space="0" w:color="auto"/>
            </w:tcBorders>
          </w:tcPr>
          <w:p w14:paraId="709B36BD" w14:textId="77777777" w:rsidR="002F6DC9" w:rsidRPr="002F6DC9" w:rsidRDefault="002F6DC9" w:rsidP="002F6DC9">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D8FF237"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tc>
      </w:tr>
      <w:tr w:rsidR="002F6DC9" w:rsidRPr="002F6DC9" w14:paraId="597C52F8" w14:textId="77777777" w:rsidTr="007173D0">
        <w:tc>
          <w:tcPr>
            <w:tcW w:w="1843" w:type="dxa"/>
            <w:tcBorders>
              <w:left w:val="single" w:sz="4" w:space="0" w:color="auto"/>
            </w:tcBorders>
          </w:tcPr>
          <w:p w14:paraId="0785254D" w14:textId="77777777" w:rsidR="002F6DC9" w:rsidRPr="002F6DC9" w:rsidRDefault="002F6DC9" w:rsidP="002F6DC9">
            <w:pPr>
              <w:tabs>
                <w:tab w:val="right" w:pos="1759"/>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Source to WG:</w:t>
            </w:r>
          </w:p>
        </w:tc>
        <w:tc>
          <w:tcPr>
            <w:tcW w:w="7797" w:type="dxa"/>
            <w:gridSpan w:val="10"/>
            <w:tcBorders>
              <w:right w:val="single" w:sz="4" w:space="0" w:color="auto"/>
            </w:tcBorders>
            <w:shd w:val="pct30" w:color="FFFF00" w:fill="auto"/>
          </w:tcPr>
          <w:p w14:paraId="19F4A576" w14:textId="77777777" w:rsidR="002F6DC9" w:rsidRPr="002F6DC9" w:rsidRDefault="002F6DC9" w:rsidP="002F6DC9">
            <w:pPr>
              <w:overflowPunct/>
              <w:autoSpaceDE/>
              <w:autoSpaceDN/>
              <w:adjustRightInd/>
              <w:spacing w:after="0"/>
              <w:ind w:left="100"/>
              <w:textAlignment w:val="auto"/>
              <w:rPr>
                <w:rFonts w:ascii="Arial" w:hAnsi="Arial"/>
                <w:noProof/>
                <w:lang w:eastAsia="en-US"/>
              </w:rPr>
            </w:pPr>
            <w:r w:rsidRPr="002F6DC9">
              <w:rPr>
                <w:rFonts w:ascii="Arial" w:hAnsi="Arial"/>
                <w:lang w:eastAsia="en-US"/>
              </w:rPr>
              <w:fldChar w:fldCharType="begin"/>
            </w:r>
            <w:r w:rsidRPr="002F6DC9">
              <w:rPr>
                <w:rFonts w:ascii="Arial" w:hAnsi="Arial"/>
                <w:lang w:eastAsia="en-US"/>
              </w:rPr>
              <w:instrText xml:space="preserve"> DOCPROPERTY  SourceIfWg  \* MERGEFORMAT </w:instrText>
            </w:r>
            <w:r w:rsidRPr="002F6DC9">
              <w:rPr>
                <w:rFonts w:ascii="Arial" w:hAnsi="Arial"/>
                <w:lang w:eastAsia="en-US"/>
              </w:rPr>
              <w:fldChar w:fldCharType="separate"/>
            </w:r>
            <w:r w:rsidRPr="002F6DC9">
              <w:rPr>
                <w:rFonts w:ascii="Arial" w:hAnsi="Arial"/>
                <w:noProof/>
                <w:lang w:eastAsia="en-US"/>
              </w:rPr>
              <w:t>Samsung</w:t>
            </w:r>
            <w:r w:rsidRPr="002F6DC9">
              <w:rPr>
                <w:rFonts w:ascii="Arial" w:hAnsi="Arial"/>
                <w:noProof/>
                <w:lang w:eastAsia="en-US"/>
              </w:rPr>
              <w:fldChar w:fldCharType="end"/>
            </w:r>
          </w:p>
        </w:tc>
      </w:tr>
      <w:tr w:rsidR="002F6DC9" w:rsidRPr="002F6DC9" w14:paraId="77C20B4D" w14:textId="77777777" w:rsidTr="007173D0">
        <w:tc>
          <w:tcPr>
            <w:tcW w:w="1843" w:type="dxa"/>
            <w:tcBorders>
              <w:left w:val="single" w:sz="4" w:space="0" w:color="auto"/>
            </w:tcBorders>
          </w:tcPr>
          <w:p w14:paraId="1187C94A" w14:textId="77777777" w:rsidR="002F6DC9" w:rsidRPr="002F6DC9" w:rsidRDefault="002F6DC9" w:rsidP="002F6DC9">
            <w:pPr>
              <w:tabs>
                <w:tab w:val="right" w:pos="1759"/>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Source to TSG:</w:t>
            </w:r>
          </w:p>
        </w:tc>
        <w:tc>
          <w:tcPr>
            <w:tcW w:w="7797" w:type="dxa"/>
            <w:gridSpan w:val="10"/>
            <w:tcBorders>
              <w:right w:val="single" w:sz="4" w:space="0" w:color="auto"/>
            </w:tcBorders>
            <w:shd w:val="pct30" w:color="FFFF00" w:fill="auto"/>
          </w:tcPr>
          <w:p w14:paraId="2141E384" w14:textId="77777777" w:rsidR="002F6DC9" w:rsidRPr="002F6DC9" w:rsidRDefault="002F6DC9" w:rsidP="002F6DC9">
            <w:pPr>
              <w:overflowPunct/>
              <w:autoSpaceDE/>
              <w:autoSpaceDN/>
              <w:adjustRightInd/>
              <w:spacing w:after="0"/>
              <w:ind w:left="100"/>
              <w:textAlignment w:val="auto"/>
              <w:rPr>
                <w:rFonts w:ascii="Arial" w:hAnsi="Arial"/>
                <w:noProof/>
                <w:lang w:eastAsia="en-US"/>
              </w:rPr>
            </w:pPr>
            <w:r w:rsidRPr="002F6DC9">
              <w:rPr>
                <w:rFonts w:ascii="Arial" w:hAnsi="Arial"/>
                <w:lang w:eastAsia="en-US"/>
              </w:rPr>
              <w:t>R2</w:t>
            </w:r>
            <w:r w:rsidRPr="002F6DC9">
              <w:rPr>
                <w:rFonts w:ascii="Arial" w:hAnsi="Arial"/>
                <w:lang w:eastAsia="en-US"/>
              </w:rPr>
              <w:fldChar w:fldCharType="begin"/>
            </w:r>
            <w:r w:rsidRPr="002F6DC9">
              <w:rPr>
                <w:rFonts w:ascii="Arial" w:hAnsi="Arial"/>
                <w:lang w:eastAsia="en-US"/>
              </w:rPr>
              <w:instrText xml:space="preserve"> DOCPROPERTY  SourceIfTsg  \* MERGEFORMAT </w:instrText>
            </w:r>
            <w:r w:rsidRPr="002F6DC9">
              <w:rPr>
                <w:rFonts w:ascii="Arial" w:hAnsi="Arial"/>
                <w:lang w:eastAsia="en-US"/>
              </w:rPr>
              <w:fldChar w:fldCharType="end"/>
            </w:r>
          </w:p>
        </w:tc>
      </w:tr>
      <w:tr w:rsidR="002F6DC9" w:rsidRPr="002F6DC9" w14:paraId="7204AACE" w14:textId="77777777" w:rsidTr="007173D0">
        <w:tc>
          <w:tcPr>
            <w:tcW w:w="1843" w:type="dxa"/>
            <w:tcBorders>
              <w:left w:val="single" w:sz="4" w:space="0" w:color="auto"/>
            </w:tcBorders>
          </w:tcPr>
          <w:p w14:paraId="6A388CB2" w14:textId="77777777" w:rsidR="002F6DC9" w:rsidRPr="002F6DC9" w:rsidRDefault="002F6DC9" w:rsidP="002F6DC9">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67A6F18"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tc>
      </w:tr>
      <w:tr w:rsidR="002F6DC9" w:rsidRPr="002F6DC9" w14:paraId="28CA6371" w14:textId="77777777" w:rsidTr="007173D0">
        <w:tc>
          <w:tcPr>
            <w:tcW w:w="1843" w:type="dxa"/>
            <w:tcBorders>
              <w:left w:val="single" w:sz="4" w:space="0" w:color="auto"/>
            </w:tcBorders>
          </w:tcPr>
          <w:p w14:paraId="38199ECB" w14:textId="77777777" w:rsidR="002F6DC9" w:rsidRPr="002F6DC9" w:rsidRDefault="002F6DC9" w:rsidP="002F6DC9">
            <w:pPr>
              <w:tabs>
                <w:tab w:val="right" w:pos="1759"/>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Work item code:</w:t>
            </w:r>
          </w:p>
        </w:tc>
        <w:tc>
          <w:tcPr>
            <w:tcW w:w="3686" w:type="dxa"/>
            <w:gridSpan w:val="5"/>
            <w:shd w:val="pct30" w:color="FFFF00" w:fill="auto"/>
          </w:tcPr>
          <w:p w14:paraId="49ED9242" w14:textId="4CE02E61" w:rsidR="002F6DC9" w:rsidRPr="002F6DC9" w:rsidRDefault="00FD22AF" w:rsidP="002F6DC9">
            <w:pPr>
              <w:overflowPunct/>
              <w:autoSpaceDE/>
              <w:autoSpaceDN/>
              <w:adjustRightInd/>
              <w:spacing w:after="0"/>
              <w:ind w:left="100"/>
              <w:textAlignment w:val="auto"/>
              <w:rPr>
                <w:rFonts w:ascii="Arial" w:hAnsi="Arial"/>
                <w:noProof/>
                <w:lang w:eastAsia="en-US"/>
              </w:rPr>
            </w:pPr>
            <w:r w:rsidRPr="00FD22AF">
              <w:rPr>
                <w:rFonts w:ascii="Arial" w:hAnsi="Arial"/>
                <w:lang w:eastAsia="en-US"/>
              </w:rPr>
              <w:t>NR_IIOT_URLLC_enh-Core</w:t>
            </w:r>
          </w:p>
        </w:tc>
        <w:tc>
          <w:tcPr>
            <w:tcW w:w="567" w:type="dxa"/>
            <w:tcBorders>
              <w:left w:val="nil"/>
            </w:tcBorders>
          </w:tcPr>
          <w:p w14:paraId="3A10D6E0" w14:textId="77777777" w:rsidR="002F6DC9" w:rsidRPr="002F6DC9" w:rsidRDefault="002F6DC9" w:rsidP="002F6DC9">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310349B" w14:textId="77777777" w:rsidR="002F6DC9" w:rsidRPr="002F6DC9" w:rsidRDefault="002F6DC9" w:rsidP="002F6DC9">
            <w:pPr>
              <w:overflowPunct/>
              <w:autoSpaceDE/>
              <w:autoSpaceDN/>
              <w:adjustRightInd/>
              <w:spacing w:after="0"/>
              <w:jc w:val="right"/>
              <w:textAlignment w:val="auto"/>
              <w:rPr>
                <w:rFonts w:ascii="Arial" w:hAnsi="Arial"/>
                <w:noProof/>
                <w:lang w:eastAsia="en-US"/>
              </w:rPr>
            </w:pPr>
            <w:r w:rsidRPr="002F6DC9">
              <w:rPr>
                <w:rFonts w:ascii="Arial" w:hAnsi="Arial"/>
                <w:b/>
                <w:i/>
                <w:noProof/>
                <w:lang w:eastAsia="en-US"/>
              </w:rPr>
              <w:t>Date:</w:t>
            </w:r>
          </w:p>
        </w:tc>
        <w:tc>
          <w:tcPr>
            <w:tcW w:w="2127" w:type="dxa"/>
            <w:tcBorders>
              <w:right w:val="single" w:sz="4" w:space="0" w:color="auto"/>
            </w:tcBorders>
            <w:shd w:val="pct30" w:color="FFFF00" w:fill="auto"/>
          </w:tcPr>
          <w:p w14:paraId="0FBEE100" w14:textId="3B60B6FD" w:rsidR="002F6DC9" w:rsidRPr="002F6DC9" w:rsidRDefault="002F6DC9" w:rsidP="00FD22AF">
            <w:pPr>
              <w:overflowPunct/>
              <w:autoSpaceDE/>
              <w:autoSpaceDN/>
              <w:adjustRightInd/>
              <w:spacing w:after="0"/>
              <w:ind w:left="100"/>
              <w:textAlignment w:val="auto"/>
              <w:rPr>
                <w:rFonts w:ascii="Arial" w:hAnsi="Arial"/>
                <w:noProof/>
                <w:lang w:eastAsia="en-US"/>
              </w:rPr>
            </w:pPr>
            <w:r>
              <w:rPr>
                <w:rFonts w:ascii="Arial" w:hAnsi="Arial"/>
                <w:lang w:eastAsia="en-US"/>
              </w:rPr>
              <w:t>2022-0</w:t>
            </w:r>
            <w:r w:rsidR="00FD22AF">
              <w:rPr>
                <w:rFonts w:ascii="Arial" w:hAnsi="Arial"/>
                <w:lang w:eastAsia="en-US"/>
              </w:rPr>
              <w:t>3</w:t>
            </w:r>
            <w:r>
              <w:rPr>
                <w:rFonts w:ascii="Arial" w:hAnsi="Arial"/>
                <w:lang w:eastAsia="en-US"/>
              </w:rPr>
              <w:t>-</w:t>
            </w:r>
            <w:r w:rsidR="00FD22AF">
              <w:rPr>
                <w:rFonts w:ascii="Arial" w:hAnsi="Arial"/>
                <w:lang w:eastAsia="en-US"/>
              </w:rPr>
              <w:t>03</w:t>
            </w:r>
          </w:p>
        </w:tc>
      </w:tr>
      <w:tr w:rsidR="002F6DC9" w:rsidRPr="002F6DC9" w14:paraId="2594993B" w14:textId="77777777" w:rsidTr="007173D0">
        <w:tc>
          <w:tcPr>
            <w:tcW w:w="1843" w:type="dxa"/>
            <w:tcBorders>
              <w:left w:val="single" w:sz="4" w:space="0" w:color="auto"/>
            </w:tcBorders>
          </w:tcPr>
          <w:p w14:paraId="7755A07E" w14:textId="77777777" w:rsidR="002F6DC9" w:rsidRPr="002F6DC9" w:rsidRDefault="002F6DC9" w:rsidP="002F6DC9">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AFAF5B0"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tc>
        <w:tc>
          <w:tcPr>
            <w:tcW w:w="2267" w:type="dxa"/>
            <w:gridSpan w:val="2"/>
          </w:tcPr>
          <w:p w14:paraId="78B03AC6"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tc>
        <w:tc>
          <w:tcPr>
            <w:tcW w:w="1417" w:type="dxa"/>
            <w:gridSpan w:val="3"/>
          </w:tcPr>
          <w:p w14:paraId="1BCBB5F8"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1109E44"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tc>
      </w:tr>
      <w:tr w:rsidR="002F6DC9" w:rsidRPr="002F6DC9" w14:paraId="50CA0F94" w14:textId="77777777" w:rsidTr="007173D0">
        <w:trPr>
          <w:cantSplit/>
        </w:trPr>
        <w:tc>
          <w:tcPr>
            <w:tcW w:w="1843" w:type="dxa"/>
            <w:tcBorders>
              <w:left w:val="single" w:sz="4" w:space="0" w:color="auto"/>
            </w:tcBorders>
          </w:tcPr>
          <w:p w14:paraId="50C73018" w14:textId="77777777" w:rsidR="002F6DC9" w:rsidRPr="002F6DC9" w:rsidRDefault="002F6DC9" w:rsidP="002F6DC9">
            <w:pPr>
              <w:tabs>
                <w:tab w:val="right" w:pos="1759"/>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Category:</w:t>
            </w:r>
          </w:p>
        </w:tc>
        <w:tc>
          <w:tcPr>
            <w:tcW w:w="851" w:type="dxa"/>
            <w:shd w:val="pct30" w:color="FFFF00" w:fill="auto"/>
          </w:tcPr>
          <w:p w14:paraId="048CE363" w14:textId="77777777" w:rsidR="002F6DC9" w:rsidRPr="002F6DC9" w:rsidRDefault="002F6DC9" w:rsidP="002F6DC9">
            <w:pPr>
              <w:overflowPunct/>
              <w:autoSpaceDE/>
              <w:autoSpaceDN/>
              <w:adjustRightInd/>
              <w:spacing w:after="0"/>
              <w:ind w:left="100" w:right="-609"/>
              <w:textAlignment w:val="auto"/>
              <w:rPr>
                <w:rFonts w:ascii="Arial" w:hAnsi="Arial"/>
                <w:b/>
                <w:noProof/>
                <w:lang w:eastAsia="en-US"/>
              </w:rPr>
            </w:pPr>
            <w:r w:rsidRPr="002F6DC9">
              <w:rPr>
                <w:rFonts w:ascii="Arial" w:hAnsi="Arial"/>
                <w:lang w:eastAsia="en-US"/>
              </w:rPr>
              <w:fldChar w:fldCharType="begin"/>
            </w:r>
            <w:r w:rsidRPr="002F6DC9">
              <w:rPr>
                <w:rFonts w:ascii="Arial" w:hAnsi="Arial"/>
                <w:lang w:eastAsia="en-US"/>
              </w:rPr>
              <w:instrText xml:space="preserve"> DOCPROPERTY  Cat  \* MERGEFORMAT </w:instrText>
            </w:r>
            <w:r w:rsidRPr="002F6DC9">
              <w:rPr>
                <w:rFonts w:ascii="Arial" w:hAnsi="Arial"/>
                <w:lang w:eastAsia="en-US"/>
              </w:rPr>
              <w:fldChar w:fldCharType="separate"/>
            </w:r>
            <w:r w:rsidRPr="002F6DC9">
              <w:rPr>
                <w:rFonts w:ascii="Arial" w:hAnsi="Arial"/>
                <w:b/>
                <w:noProof/>
                <w:lang w:eastAsia="en-US"/>
              </w:rPr>
              <w:t>B</w:t>
            </w:r>
            <w:r w:rsidRPr="002F6DC9">
              <w:rPr>
                <w:rFonts w:ascii="Arial" w:hAnsi="Arial"/>
                <w:b/>
                <w:noProof/>
                <w:lang w:eastAsia="en-US"/>
              </w:rPr>
              <w:fldChar w:fldCharType="end"/>
            </w:r>
          </w:p>
        </w:tc>
        <w:tc>
          <w:tcPr>
            <w:tcW w:w="3402" w:type="dxa"/>
            <w:gridSpan w:val="5"/>
            <w:tcBorders>
              <w:left w:val="nil"/>
            </w:tcBorders>
          </w:tcPr>
          <w:p w14:paraId="2BFBF833" w14:textId="77777777" w:rsidR="002F6DC9" w:rsidRPr="002F6DC9" w:rsidRDefault="002F6DC9" w:rsidP="002F6DC9">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C6D8EF2" w14:textId="77777777" w:rsidR="002F6DC9" w:rsidRPr="002F6DC9" w:rsidRDefault="002F6DC9" w:rsidP="002F6DC9">
            <w:pPr>
              <w:overflowPunct/>
              <w:autoSpaceDE/>
              <w:autoSpaceDN/>
              <w:adjustRightInd/>
              <w:spacing w:after="0"/>
              <w:jc w:val="right"/>
              <w:textAlignment w:val="auto"/>
              <w:rPr>
                <w:rFonts w:ascii="Arial" w:hAnsi="Arial"/>
                <w:b/>
                <w:i/>
                <w:noProof/>
                <w:lang w:eastAsia="en-US"/>
              </w:rPr>
            </w:pPr>
            <w:r w:rsidRPr="002F6DC9">
              <w:rPr>
                <w:rFonts w:ascii="Arial" w:hAnsi="Arial"/>
                <w:b/>
                <w:i/>
                <w:noProof/>
                <w:lang w:eastAsia="en-US"/>
              </w:rPr>
              <w:t>Release:</w:t>
            </w:r>
          </w:p>
        </w:tc>
        <w:tc>
          <w:tcPr>
            <w:tcW w:w="2127" w:type="dxa"/>
            <w:tcBorders>
              <w:right w:val="single" w:sz="4" w:space="0" w:color="auto"/>
            </w:tcBorders>
            <w:shd w:val="pct30" w:color="FFFF00" w:fill="auto"/>
          </w:tcPr>
          <w:p w14:paraId="1211D2A0" w14:textId="77777777" w:rsidR="002F6DC9" w:rsidRPr="002F6DC9" w:rsidRDefault="002F6DC9" w:rsidP="002F6DC9">
            <w:pPr>
              <w:overflowPunct/>
              <w:autoSpaceDE/>
              <w:autoSpaceDN/>
              <w:adjustRightInd/>
              <w:spacing w:after="0"/>
              <w:ind w:left="100"/>
              <w:textAlignment w:val="auto"/>
              <w:rPr>
                <w:rFonts w:ascii="Arial" w:hAnsi="Arial"/>
                <w:noProof/>
                <w:lang w:eastAsia="en-US"/>
              </w:rPr>
            </w:pPr>
            <w:r w:rsidRPr="002F6DC9">
              <w:rPr>
                <w:rFonts w:ascii="Arial" w:hAnsi="Arial"/>
                <w:lang w:eastAsia="en-US"/>
              </w:rPr>
              <w:fldChar w:fldCharType="begin"/>
            </w:r>
            <w:r w:rsidRPr="002F6DC9">
              <w:rPr>
                <w:rFonts w:ascii="Arial" w:hAnsi="Arial"/>
                <w:lang w:eastAsia="en-US"/>
              </w:rPr>
              <w:instrText xml:space="preserve"> DOCPROPERTY  Release  \* MERGEFORMAT </w:instrText>
            </w:r>
            <w:r w:rsidRPr="002F6DC9">
              <w:rPr>
                <w:rFonts w:ascii="Arial" w:hAnsi="Arial"/>
                <w:lang w:eastAsia="en-US"/>
              </w:rPr>
              <w:fldChar w:fldCharType="separate"/>
            </w:r>
            <w:r w:rsidRPr="002F6DC9">
              <w:rPr>
                <w:rFonts w:ascii="Arial" w:hAnsi="Arial"/>
                <w:noProof/>
                <w:lang w:eastAsia="en-US"/>
              </w:rPr>
              <w:t>Rel-17</w:t>
            </w:r>
            <w:r w:rsidRPr="002F6DC9">
              <w:rPr>
                <w:rFonts w:ascii="Arial" w:hAnsi="Arial"/>
                <w:noProof/>
                <w:lang w:eastAsia="en-US"/>
              </w:rPr>
              <w:fldChar w:fldCharType="end"/>
            </w:r>
          </w:p>
        </w:tc>
      </w:tr>
      <w:tr w:rsidR="002F6DC9" w:rsidRPr="002F6DC9" w14:paraId="4CF43266" w14:textId="77777777" w:rsidTr="007173D0">
        <w:tc>
          <w:tcPr>
            <w:tcW w:w="1843" w:type="dxa"/>
            <w:tcBorders>
              <w:left w:val="single" w:sz="4" w:space="0" w:color="auto"/>
              <w:bottom w:val="single" w:sz="4" w:space="0" w:color="auto"/>
            </w:tcBorders>
          </w:tcPr>
          <w:p w14:paraId="72C4773B" w14:textId="77777777" w:rsidR="002F6DC9" w:rsidRPr="002F6DC9" w:rsidRDefault="002F6DC9" w:rsidP="002F6DC9">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761F03CC" w14:textId="77777777" w:rsidR="002F6DC9" w:rsidRPr="002F6DC9" w:rsidRDefault="002F6DC9" w:rsidP="002F6DC9">
            <w:pPr>
              <w:overflowPunct/>
              <w:autoSpaceDE/>
              <w:autoSpaceDN/>
              <w:adjustRightInd/>
              <w:spacing w:after="0"/>
              <w:ind w:left="383" w:hanging="383"/>
              <w:textAlignment w:val="auto"/>
              <w:rPr>
                <w:rFonts w:ascii="Arial" w:hAnsi="Arial"/>
                <w:i/>
                <w:noProof/>
                <w:sz w:val="18"/>
                <w:lang w:eastAsia="en-US"/>
              </w:rPr>
            </w:pPr>
            <w:r w:rsidRPr="002F6DC9">
              <w:rPr>
                <w:rFonts w:ascii="Arial" w:hAnsi="Arial"/>
                <w:i/>
                <w:noProof/>
                <w:sz w:val="18"/>
                <w:lang w:eastAsia="en-US"/>
              </w:rPr>
              <w:t xml:space="preserve">Use </w:t>
            </w:r>
            <w:r w:rsidRPr="002F6DC9">
              <w:rPr>
                <w:rFonts w:ascii="Arial" w:hAnsi="Arial"/>
                <w:i/>
                <w:noProof/>
                <w:sz w:val="18"/>
                <w:u w:val="single"/>
                <w:lang w:eastAsia="en-US"/>
              </w:rPr>
              <w:t>one</w:t>
            </w:r>
            <w:r w:rsidRPr="002F6DC9">
              <w:rPr>
                <w:rFonts w:ascii="Arial" w:hAnsi="Arial"/>
                <w:i/>
                <w:noProof/>
                <w:sz w:val="18"/>
                <w:lang w:eastAsia="en-US"/>
              </w:rPr>
              <w:t xml:space="preserve"> of the following categories:</w:t>
            </w:r>
            <w:r w:rsidRPr="002F6DC9">
              <w:rPr>
                <w:rFonts w:ascii="Arial" w:hAnsi="Arial"/>
                <w:b/>
                <w:i/>
                <w:noProof/>
                <w:sz w:val="18"/>
                <w:lang w:eastAsia="en-US"/>
              </w:rPr>
              <w:br/>
              <w:t>F</w:t>
            </w:r>
            <w:r w:rsidRPr="002F6DC9">
              <w:rPr>
                <w:rFonts w:ascii="Arial" w:hAnsi="Arial"/>
                <w:i/>
                <w:noProof/>
                <w:sz w:val="18"/>
                <w:lang w:eastAsia="en-US"/>
              </w:rPr>
              <w:t xml:space="preserve">  (correction)</w:t>
            </w:r>
            <w:r w:rsidRPr="002F6DC9">
              <w:rPr>
                <w:rFonts w:ascii="Arial" w:hAnsi="Arial"/>
                <w:i/>
                <w:noProof/>
                <w:sz w:val="18"/>
                <w:lang w:eastAsia="en-US"/>
              </w:rPr>
              <w:br/>
            </w:r>
            <w:r w:rsidRPr="002F6DC9">
              <w:rPr>
                <w:rFonts w:ascii="Arial" w:hAnsi="Arial"/>
                <w:b/>
                <w:i/>
                <w:noProof/>
                <w:sz w:val="18"/>
                <w:lang w:eastAsia="en-US"/>
              </w:rPr>
              <w:t>A</w:t>
            </w:r>
            <w:r w:rsidRPr="002F6DC9">
              <w:rPr>
                <w:rFonts w:ascii="Arial" w:hAnsi="Arial"/>
                <w:i/>
                <w:noProof/>
                <w:sz w:val="18"/>
                <w:lang w:eastAsia="en-US"/>
              </w:rPr>
              <w:t xml:space="preserve">  (mirror corresponding to a change in an earlier </w:t>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r>
            <w:r w:rsidRPr="002F6DC9">
              <w:rPr>
                <w:rFonts w:ascii="Arial" w:hAnsi="Arial"/>
                <w:i/>
                <w:noProof/>
                <w:sz w:val="18"/>
                <w:lang w:eastAsia="en-US"/>
              </w:rPr>
              <w:tab/>
              <w:t>release)</w:t>
            </w:r>
            <w:r w:rsidRPr="002F6DC9">
              <w:rPr>
                <w:rFonts w:ascii="Arial" w:hAnsi="Arial"/>
                <w:i/>
                <w:noProof/>
                <w:sz w:val="18"/>
                <w:lang w:eastAsia="en-US"/>
              </w:rPr>
              <w:br/>
            </w:r>
            <w:r w:rsidRPr="002F6DC9">
              <w:rPr>
                <w:rFonts w:ascii="Arial" w:hAnsi="Arial"/>
                <w:b/>
                <w:i/>
                <w:noProof/>
                <w:sz w:val="18"/>
                <w:lang w:eastAsia="en-US"/>
              </w:rPr>
              <w:t>B</w:t>
            </w:r>
            <w:r w:rsidRPr="002F6DC9">
              <w:rPr>
                <w:rFonts w:ascii="Arial" w:hAnsi="Arial"/>
                <w:i/>
                <w:noProof/>
                <w:sz w:val="18"/>
                <w:lang w:eastAsia="en-US"/>
              </w:rPr>
              <w:t xml:space="preserve">  (addition of feature), </w:t>
            </w:r>
            <w:r w:rsidRPr="002F6DC9">
              <w:rPr>
                <w:rFonts w:ascii="Arial" w:hAnsi="Arial"/>
                <w:i/>
                <w:noProof/>
                <w:sz w:val="18"/>
                <w:lang w:eastAsia="en-US"/>
              </w:rPr>
              <w:br/>
            </w:r>
            <w:r w:rsidRPr="002F6DC9">
              <w:rPr>
                <w:rFonts w:ascii="Arial" w:hAnsi="Arial"/>
                <w:b/>
                <w:i/>
                <w:noProof/>
                <w:sz w:val="18"/>
                <w:lang w:eastAsia="en-US"/>
              </w:rPr>
              <w:t>C</w:t>
            </w:r>
            <w:r w:rsidRPr="002F6DC9">
              <w:rPr>
                <w:rFonts w:ascii="Arial" w:hAnsi="Arial"/>
                <w:i/>
                <w:noProof/>
                <w:sz w:val="18"/>
                <w:lang w:eastAsia="en-US"/>
              </w:rPr>
              <w:t xml:space="preserve">  (functional modification of feature)</w:t>
            </w:r>
            <w:r w:rsidRPr="002F6DC9">
              <w:rPr>
                <w:rFonts w:ascii="Arial" w:hAnsi="Arial"/>
                <w:i/>
                <w:noProof/>
                <w:sz w:val="18"/>
                <w:lang w:eastAsia="en-US"/>
              </w:rPr>
              <w:br/>
            </w:r>
            <w:r w:rsidRPr="002F6DC9">
              <w:rPr>
                <w:rFonts w:ascii="Arial" w:hAnsi="Arial"/>
                <w:b/>
                <w:i/>
                <w:noProof/>
                <w:sz w:val="18"/>
                <w:lang w:eastAsia="en-US"/>
              </w:rPr>
              <w:t>D</w:t>
            </w:r>
            <w:r w:rsidRPr="002F6DC9">
              <w:rPr>
                <w:rFonts w:ascii="Arial" w:hAnsi="Arial"/>
                <w:i/>
                <w:noProof/>
                <w:sz w:val="18"/>
                <w:lang w:eastAsia="en-US"/>
              </w:rPr>
              <w:t xml:space="preserve">  (editorial modification)</w:t>
            </w:r>
          </w:p>
          <w:p w14:paraId="1EE1A292" w14:textId="77777777" w:rsidR="002F6DC9" w:rsidRPr="002F6DC9" w:rsidRDefault="002F6DC9" w:rsidP="002F6DC9">
            <w:pPr>
              <w:overflowPunct/>
              <w:autoSpaceDE/>
              <w:autoSpaceDN/>
              <w:adjustRightInd/>
              <w:spacing w:after="120"/>
              <w:textAlignment w:val="auto"/>
              <w:rPr>
                <w:rFonts w:ascii="Arial" w:hAnsi="Arial"/>
                <w:noProof/>
                <w:lang w:eastAsia="en-US"/>
              </w:rPr>
            </w:pPr>
            <w:r w:rsidRPr="002F6DC9">
              <w:rPr>
                <w:rFonts w:ascii="Arial" w:hAnsi="Arial"/>
                <w:noProof/>
                <w:sz w:val="18"/>
                <w:lang w:eastAsia="en-US"/>
              </w:rPr>
              <w:t>Detailed explanations of the above categories can</w:t>
            </w:r>
            <w:r w:rsidRPr="002F6DC9">
              <w:rPr>
                <w:rFonts w:ascii="Arial" w:hAnsi="Arial"/>
                <w:noProof/>
                <w:sz w:val="18"/>
                <w:lang w:eastAsia="en-US"/>
              </w:rPr>
              <w:br/>
              <w:t xml:space="preserve">be found in 3GPP </w:t>
            </w:r>
            <w:hyperlink r:id="rId11" w:history="1">
              <w:r w:rsidRPr="002F6DC9">
                <w:rPr>
                  <w:rFonts w:ascii="Arial" w:hAnsi="Arial"/>
                  <w:noProof/>
                  <w:color w:val="0000FF"/>
                  <w:sz w:val="18"/>
                  <w:u w:val="single"/>
                  <w:lang w:eastAsia="en-US"/>
                </w:rPr>
                <w:t>TR 21.900</w:t>
              </w:r>
            </w:hyperlink>
            <w:r w:rsidRPr="002F6DC9">
              <w:rPr>
                <w:rFonts w:ascii="Arial" w:hAnsi="Arial"/>
                <w:noProof/>
                <w:sz w:val="18"/>
                <w:lang w:eastAsia="en-US"/>
              </w:rPr>
              <w:t>.</w:t>
            </w:r>
          </w:p>
        </w:tc>
        <w:tc>
          <w:tcPr>
            <w:tcW w:w="3120" w:type="dxa"/>
            <w:gridSpan w:val="2"/>
            <w:tcBorders>
              <w:bottom w:val="single" w:sz="4" w:space="0" w:color="auto"/>
              <w:right w:val="single" w:sz="4" w:space="0" w:color="auto"/>
            </w:tcBorders>
          </w:tcPr>
          <w:p w14:paraId="51267F73" w14:textId="77777777" w:rsidR="002F6DC9" w:rsidRPr="002F6DC9" w:rsidRDefault="002F6DC9" w:rsidP="002F6DC9">
            <w:pPr>
              <w:tabs>
                <w:tab w:val="left" w:pos="950"/>
              </w:tabs>
              <w:overflowPunct/>
              <w:autoSpaceDE/>
              <w:autoSpaceDN/>
              <w:adjustRightInd/>
              <w:spacing w:after="0"/>
              <w:ind w:left="241" w:hanging="241"/>
              <w:textAlignment w:val="auto"/>
              <w:rPr>
                <w:rFonts w:ascii="Arial" w:hAnsi="Arial"/>
                <w:i/>
                <w:noProof/>
                <w:sz w:val="18"/>
                <w:lang w:eastAsia="en-US"/>
              </w:rPr>
            </w:pPr>
            <w:r w:rsidRPr="002F6DC9">
              <w:rPr>
                <w:rFonts w:ascii="Arial" w:hAnsi="Arial"/>
                <w:i/>
                <w:noProof/>
                <w:sz w:val="18"/>
                <w:lang w:eastAsia="en-US"/>
              </w:rPr>
              <w:t xml:space="preserve">Use </w:t>
            </w:r>
            <w:r w:rsidRPr="002F6DC9">
              <w:rPr>
                <w:rFonts w:ascii="Arial" w:hAnsi="Arial"/>
                <w:i/>
                <w:noProof/>
                <w:sz w:val="18"/>
                <w:u w:val="single"/>
                <w:lang w:eastAsia="en-US"/>
              </w:rPr>
              <w:t>one</w:t>
            </w:r>
            <w:r w:rsidRPr="002F6DC9">
              <w:rPr>
                <w:rFonts w:ascii="Arial" w:hAnsi="Arial"/>
                <w:i/>
                <w:noProof/>
                <w:sz w:val="18"/>
                <w:lang w:eastAsia="en-US"/>
              </w:rPr>
              <w:t xml:space="preserve"> of the following releases:</w:t>
            </w:r>
            <w:r w:rsidRPr="002F6DC9">
              <w:rPr>
                <w:rFonts w:ascii="Arial" w:hAnsi="Arial"/>
                <w:i/>
                <w:noProof/>
                <w:sz w:val="18"/>
                <w:lang w:eastAsia="en-US"/>
              </w:rPr>
              <w:br/>
              <w:t>Rel-8</w:t>
            </w:r>
            <w:r w:rsidRPr="002F6DC9">
              <w:rPr>
                <w:rFonts w:ascii="Arial" w:hAnsi="Arial"/>
                <w:i/>
                <w:noProof/>
                <w:sz w:val="18"/>
                <w:lang w:eastAsia="en-US"/>
              </w:rPr>
              <w:tab/>
              <w:t>(Release 8)</w:t>
            </w:r>
            <w:r w:rsidRPr="002F6DC9">
              <w:rPr>
                <w:rFonts w:ascii="Arial" w:hAnsi="Arial"/>
                <w:i/>
                <w:noProof/>
                <w:sz w:val="18"/>
                <w:lang w:eastAsia="en-US"/>
              </w:rPr>
              <w:br/>
              <w:t>Rel-9</w:t>
            </w:r>
            <w:r w:rsidRPr="002F6DC9">
              <w:rPr>
                <w:rFonts w:ascii="Arial" w:hAnsi="Arial"/>
                <w:i/>
                <w:noProof/>
                <w:sz w:val="18"/>
                <w:lang w:eastAsia="en-US"/>
              </w:rPr>
              <w:tab/>
              <w:t>(Release 9)</w:t>
            </w:r>
            <w:r w:rsidRPr="002F6DC9">
              <w:rPr>
                <w:rFonts w:ascii="Arial" w:hAnsi="Arial"/>
                <w:i/>
                <w:noProof/>
                <w:sz w:val="18"/>
                <w:lang w:eastAsia="en-US"/>
              </w:rPr>
              <w:br/>
              <w:t>Rel-10</w:t>
            </w:r>
            <w:r w:rsidRPr="002F6DC9">
              <w:rPr>
                <w:rFonts w:ascii="Arial" w:hAnsi="Arial"/>
                <w:i/>
                <w:noProof/>
                <w:sz w:val="18"/>
                <w:lang w:eastAsia="en-US"/>
              </w:rPr>
              <w:tab/>
              <w:t>(Release 10)</w:t>
            </w:r>
            <w:r w:rsidRPr="002F6DC9">
              <w:rPr>
                <w:rFonts w:ascii="Arial" w:hAnsi="Arial"/>
                <w:i/>
                <w:noProof/>
                <w:sz w:val="18"/>
                <w:lang w:eastAsia="en-US"/>
              </w:rPr>
              <w:br/>
              <w:t>Rel-11</w:t>
            </w:r>
            <w:r w:rsidRPr="002F6DC9">
              <w:rPr>
                <w:rFonts w:ascii="Arial" w:hAnsi="Arial"/>
                <w:i/>
                <w:noProof/>
                <w:sz w:val="18"/>
                <w:lang w:eastAsia="en-US"/>
              </w:rPr>
              <w:tab/>
              <w:t>(Release 11)</w:t>
            </w:r>
            <w:r w:rsidRPr="002F6DC9">
              <w:rPr>
                <w:rFonts w:ascii="Arial" w:hAnsi="Arial"/>
                <w:i/>
                <w:noProof/>
                <w:sz w:val="18"/>
                <w:lang w:eastAsia="en-US"/>
              </w:rPr>
              <w:br/>
              <w:t>…</w:t>
            </w:r>
            <w:r w:rsidRPr="002F6DC9">
              <w:rPr>
                <w:rFonts w:ascii="Arial" w:hAnsi="Arial"/>
                <w:i/>
                <w:noProof/>
                <w:sz w:val="18"/>
                <w:lang w:eastAsia="en-US"/>
              </w:rPr>
              <w:br/>
              <w:t>Rel-16</w:t>
            </w:r>
            <w:r w:rsidRPr="002F6DC9">
              <w:rPr>
                <w:rFonts w:ascii="Arial" w:hAnsi="Arial"/>
                <w:i/>
                <w:noProof/>
                <w:sz w:val="18"/>
                <w:lang w:eastAsia="en-US"/>
              </w:rPr>
              <w:tab/>
              <w:t>(Release 16)</w:t>
            </w:r>
            <w:r w:rsidRPr="002F6DC9">
              <w:rPr>
                <w:rFonts w:ascii="Arial" w:hAnsi="Arial"/>
                <w:i/>
                <w:noProof/>
                <w:sz w:val="18"/>
                <w:lang w:eastAsia="en-US"/>
              </w:rPr>
              <w:br/>
              <w:t>Rel-17</w:t>
            </w:r>
            <w:r w:rsidRPr="002F6DC9">
              <w:rPr>
                <w:rFonts w:ascii="Arial" w:hAnsi="Arial"/>
                <w:i/>
                <w:noProof/>
                <w:sz w:val="18"/>
                <w:lang w:eastAsia="en-US"/>
              </w:rPr>
              <w:tab/>
              <w:t>(Release 17)</w:t>
            </w:r>
            <w:r w:rsidRPr="002F6DC9">
              <w:rPr>
                <w:rFonts w:ascii="Arial" w:hAnsi="Arial"/>
                <w:i/>
                <w:noProof/>
                <w:sz w:val="18"/>
                <w:lang w:eastAsia="en-US"/>
              </w:rPr>
              <w:br/>
              <w:t>Rel-18</w:t>
            </w:r>
            <w:r w:rsidRPr="002F6DC9">
              <w:rPr>
                <w:rFonts w:ascii="Arial" w:hAnsi="Arial"/>
                <w:i/>
                <w:noProof/>
                <w:sz w:val="18"/>
                <w:lang w:eastAsia="en-US"/>
              </w:rPr>
              <w:tab/>
              <w:t>(Release 18)</w:t>
            </w:r>
            <w:r w:rsidRPr="002F6DC9">
              <w:rPr>
                <w:rFonts w:ascii="Arial" w:hAnsi="Arial"/>
                <w:i/>
                <w:noProof/>
                <w:sz w:val="18"/>
                <w:lang w:eastAsia="en-US"/>
              </w:rPr>
              <w:br/>
              <w:t>Rel-19</w:t>
            </w:r>
            <w:r w:rsidRPr="002F6DC9">
              <w:rPr>
                <w:rFonts w:ascii="Arial" w:hAnsi="Arial"/>
                <w:i/>
                <w:noProof/>
                <w:sz w:val="18"/>
                <w:lang w:eastAsia="en-US"/>
              </w:rPr>
              <w:tab/>
              <w:t>(Release 19)</w:t>
            </w:r>
          </w:p>
        </w:tc>
      </w:tr>
      <w:tr w:rsidR="002F6DC9" w:rsidRPr="002F6DC9" w14:paraId="23A9C5DC" w14:textId="77777777" w:rsidTr="007173D0">
        <w:tc>
          <w:tcPr>
            <w:tcW w:w="1843" w:type="dxa"/>
          </w:tcPr>
          <w:p w14:paraId="4F3E41CE" w14:textId="77777777" w:rsidR="002F6DC9" w:rsidRPr="002F6DC9" w:rsidRDefault="002F6DC9" w:rsidP="002F6DC9">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26F5201"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tc>
      </w:tr>
      <w:tr w:rsidR="002F6DC9" w:rsidRPr="002F6DC9" w14:paraId="1513F9C1" w14:textId="77777777" w:rsidTr="007173D0">
        <w:tc>
          <w:tcPr>
            <w:tcW w:w="2694" w:type="dxa"/>
            <w:gridSpan w:val="2"/>
            <w:tcBorders>
              <w:top w:val="single" w:sz="4" w:space="0" w:color="auto"/>
              <w:left w:val="single" w:sz="4" w:space="0" w:color="auto"/>
            </w:tcBorders>
          </w:tcPr>
          <w:p w14:paraId="43184610" w14:textId="77777777" w:rsidR="002F6DC9" w:rsidRPr="002F6DC9" w:rsidRDefault="002F6DC9" w:rsidP="002F6DC9">
            <w:pPr>
              <w:tabs>
                <w:tab w:val="right" w:pos="2184"/>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4A5D161" w14:textId="262CB718" w:rsidR="002F6DC9" w:rsidRDefault="002F6DC9" w:rsidP="002F6DC9">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MAC specification should capture agreements of </w:t>
            </w:r>
            <w:r w:rsidR="00B73A15">
              <w:rPr>
                <w:rFonts w:ascii="Arial" w:hAnsi="Arial"/>
                <w:noProof/>
                <w:lang w:eastAsia="en-US"/>
              </w:rPr>
              <w:t xml:space="preserve">Rel-17 </w:t>
            </w:r>
            <w:r>
              <w:rPr>
                <w:rFonts w:ascii="Arial" w:hAnsi="Arial"/>
                <w:noProof/>
                <w:lang w:eastAsia="en-US"/>
              </w:rPr>
              <w:t>IIoT/URLLC</w:t>
            </w:r>
            <w:r w:rsidR="00B73A15">
              <w:rPr>
                <w:rFonts w:ascii="Arial" w:hAnsi="Arial"/>
                <w:noProof/>
                <w:lang w:eastAsia="en-US"/>
              </w:rPr>
              <w:t xml:space="preserve"> Enhancement</w:t>
            </w:r>
            <w:r>
              <w:rPr>
                <w:rFonts w:ascii="Arial" w:hAnsi="Arial"/>
                <w:noProof/>
                <w:lang w:eastAsia="en-US"/>
              </w:rPr>
              <w:t>, including:</w:t>
            </w:r>
          </w:p>
          <w:p w14:paraId="385E2CA3" w14:textId="77777777" w:rsidR="002F6DC9" w:rsidRDefault="002F6DC9" w:rsidP="002F6DC9">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Pr="00BA6C67">
              <w:rPr>
                <w:rFonts w:ascii="Arial" w:hAnsi="Arial"/>
                <w:noProof/>
                <w:lang w:eastAsia="en-US"/>
              </w:rPr>
              <w:t xml:space="preserve">When </w:t>
            </w:r>
            <w:r w:rsidRPr="00BA6C67">
              <w:rPr>
                <w:rFonts w:ascii="Arial" w:hAnsi="Arial"/>
                <w:i/>
                <w:noProof/>
                <w:lang w:eastAsia="en-US"/>
              </w:rPr>
              <w:t>cg-RetransmissionTimer</w:t>
            </w:r>
            <w:r w:rsidRPr="00BA6C67">
              <w:rPr>
                <w:rFonts w:ascii="Arial" w:hAnsi="Arial"/>
                <w:noProof/>
                <w:lang w:eastAsia="en-US"/>
              </w:rPr>
              <w:t xml:space="preserve"> and </w:t>
            </w:r>
            <w:r w:rsidRPr="00BA6C67">
              <w:rPr>
                <w:rFonts w:ascii="Arial" w:hAnsi="Arial"/>
                <w:i/>
                <w:noProof/>
                <w:lang w:eastAsia="en-US"/>
              </w:rPr>
              <w:t>lch-basedPrioritization</w:t>
            </w:r>
            <w:r w:rsidRPr="00BA6C67">
              <w:rPr>
                <w:rFonts w:ascii="Arial" w:hAnsi="Arial"/>
                <w:noProof/>
                <w:lang w:eastAsia="en-US"/>
              </w:rPr>
              <w:t xml:space="preserve"> are configured, for overlapping CGs, the MAC entity prioritizes the initial transmission of higher priority data over autonomous retransmission of lower priority data.   </w:t>
            </w:r>
          </w:p>
          <w:p w14:paraId="0FE33E1D" w14:textId="77777777" w:rsidR="002F6DC9" w:rsidRDefault="002F6DC9" w:rsidP="002F6DC9">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Pr="00BA6C67">
              <w:rPr>
                <w:rFonts w:ascii="Arial" w:hAnsi="Arial"/>
                <w:noProof/>
                <w:lang w:eastAsia="en-US"/>
              </w:rPr>
              <w:t>When</w:t>
            </w:r>
            <w:r w:rsidRPr="00BA6C67">
              <w:rPr>
                <w:rFonts w:ascii="Arial" w:hAnsi="Arial"/>
                <w:i/>
                <w:noProof/>
                <w:lang w:eastAsia="en-US"/>
              </w:rPr>
              <w:t xml:space="preserve"> lch-basedPrioritization</w:t>
            </w:r>
            <w:r w:rsidRPr="00BA6C67">
              <w:rPr>
                <w:rFonts w:ascii="Arial" w:hAnsi="Arial"/>
                <w:noProof/>
                <w:lang w:eastAsia="en-US"/>
              </w:rPr>
              <w:t xml:space="preserve"> and </w:t>
            </w:r>
            <w:r w:rsidRPr="00BA6C67">
              <w:rPr>
                <w:rFonts w:ascii="Arial" w:hAnsi="Arial"/>
                <w:i/>
                <w:noProof/>
                <w:lang w:eastAsia="en-US"/>
              </w:rPr>
              <w:t>cg-RetransmissionTimer</w:t>
            </w:r>
            <w:r w:rsidRPr="00BA6C67">
              <w:rPr>
                <w:rFonts w:ascii="Arial" w:hAnsi="Arial"/>
                <w:noProof/>
                <w:lang w:eastAsia="en-US"/>
              </w:rPr>
              <w:t xml:space="preserve"> are both configured, the gNB can configure the UE per MAC entity whether it follows Rel-16 baseline or whether it prioritizes high priority data w</w:t>
            </w:r>
            <w:r>
              <w:rPr>
                <w:rFonts w:ascii="Arial" w:hAnsi="Arial"/>
                <w:noProof/>
                <w:lang w:eastAsia="en-US"/>
              </w:rPr>
              <w:t>hen selecting HARQ PID for a CG.</w:t>
            </w:r>
          </w:p>
          <w:p w14:paraId="1BD28A4C" w14:textId="77777777" w:rsidR="002F6DC9" w:rsidRPr="00BA6C67" w:rsidRDefault="002F6DC9" w:rsidP="002F6DC9">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Pr="00BA6C67">
              <w:rPr>
                <w:rFonts w:ascii="Arial" w:hAnsi="Arial"/>
                <w:noProof/>
                <w:lang w:eastAsia="en-US"/>
              </w:rPr>
              <w:t>If HARQ process ID selection is among the retransmissions whose HARQ processes are with equal priority, it is up to UE implementation to select the prioritized HARQ process ID.</w:t>
            </w:r>
          </w:p>
          <w:p w14:paraId="77103C14" w14:textId="77777777" w:rsidR="002F6DC9" w:rsidRPr="00BA6C67" w:rsidRDefault="002F6DC9" w:rsidP="002F6DC9">
            <w:pPr>
              <w:overflowPunct/>
              <w:autoSpaceDE/>
              <w:autoSpaceDN/>
              <w:adjustRightInd/>
              <w:spacing w:after="0"/>
              <w:ind w:left="100"/>
              <w:textAlignment w:val="auto"/>
              <w:rPr>
                <w:rFonts w:ascii="Arial" w:hAnsi="Arial"/>
                <w:noProof/>
                <w:lang w:eastAsia="en-US"/>
              </w:rPr>
            </w:pPr>
            <w:r>
              <w:rPr>
                <w:rFonts w:ascii="Arial" w:hAnsi="Arial"/>
                <w:noProof/>
                <w:lang w:eastAsia="en-US"/>
              </w:rPr>
              <w:t>-</w:t>
            </w:r>
            <w:r w:rsidRPr="00BA6C67">
              <w:rPr>
                <w:rFonts w:ascii="Arial" w:hAnsi="Arial"/>
                <w:noProof/>
                <w:lang w:eastAsia="en-US"/>
              </w:rPr>
              <w:tab/>
              <w:t xml:space="preserve">If HARQ process ID selection is among the initial transmissions whose HARQ processes are with equal priority, it is up to UE implementation to select the prioritized HARQ process ID.  </w:t>
            </w:r>
          </w:p>
          <w:p w14:paraId="44DDCD7E" w14:textId="77777777" w:rsidR="002F6DC9" w:rsidRPr="00BA6C67" w:rsidRDefault="002F6DC9" w:rsidP="002F6DC9">
            <w:pPr>
              <w:overflowPunct/>
              <w:autoSpaceDE/>
              <w:autoSpaceDN/>
              <w:adjustRightInd/>
              <w:spacing w:after="0"/>
              <w:ind w:left="100"/>
              <w:textAlignment w:val="auto"/>
              <w:rPr>
                <w:rFonts w:ascii="Arial" w:hAnsi="Arial"/>
                <w:noProof/>
                <w:lang w:eastAsia="en-US"/>
              </w:rPr>
            </w:pPr>
            <w:r>
              <w:rPr>
                <w:rFonts w:ascii="Arial" w:hAnsi="Arial"/>
                <w:noProof/>
                <w:lang w:eastAsia="en-US"/>
              </w:rPr>
              <w:t>-</w:t>
            </w:r>
            <w:r w:rsidRPr="00BA6C67">
              <w:rPr>
                <w:rFonts w:ascii="Arial" w:hAnsi="Arial"/>
                <w:noProof/>
                <w:lang w:eastAsia="en-US"/>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0C2128ED" w14:textId="77777777" w:rsidR="002F6DC9" w:rsidRDefault="002F6DC9" w:rsidP="002F6DC9">
            <w:pPr>
              <w:overflowPunct/>
              <w:autoSpaceDE/>
              <w:autoSpaceDN/>
              <w:adjustRightInd/>
              <w:spacing w:after="0"/>
              <w:ind w:left="100"/>
              <w:textAlignment w:val="auto"/>
              <w:rPr>
                <w:rFonts w:ascii="Arial" w:hAnsi="Arial"/>
                <w:noProof/>
                <w:lang w:eastAsia="en-US"/>
              </w:rPr>
            </w:pPr>
            <w:r>
              <w:rPr>
                <w:rFonts w:ascii="Arial" w:hAnsi="Arial"/>
                <w:noProof/>
                <w:lang w:eastAsia="en-US"/>
              </w:rPr>
              <w:t>-</w:t>
            </w:r>
            <w:r w:rsidRPr="00BA6C67">
              <w:rPr>
                <w:rFonts w:ascii="Arial" w:hAnsi="Arial"/>
                <w:noProof/>
                <w:lang w:eastAsia="en-US"/>
              </w:rPr>
              <w:tab/>
              <w:t>RAN2 confirms the naming/usage of configuration “intraCG-Prioritization”.</w:t>
            </w:r>
          </w:p>
          <w:p w14:paraId="6F2BD0E1" w14:textId="77777777" w:rsidR="002F6DC9" w:rsidRPr="00BA6C67" w:rsidRDefault="002F6DC9" w:rsidP="002F6DC9">
            <w:pPr>
              <w:overflowPunct/>
              <w:autoSpaceDE/>
              <w:autoSpaceDN/>
              <w:adjustRightInd/>
              <w:spacing w:after="0"/>
              <w:ind w:left="100"/>
              <w:textAlignment w:val="auto"/>
              <w:rPr>
                <w:rFonts w:ascii="Arial" w:hAnsi="Arial"/>
                <w:noProof/>
                <w:lang w:val="en-US" w:eastAsia="en-US"/>
              </w:rPr>
            </w:pPr>
            <w:r>
              <w:rPr>
                <w:rFonts w:ascii="Arial" w:hAnsi="Arial"/>
                <w:noProof/>
                <w:lang w:val="en-US" w:eastAsia="en-US"/>
              </w:rPr>
              <w:t xml:space="preserve">- </w:t>
            </w:r>
            <w:r w:rsidRPr="00BA6C67">
              <w:rPr>
                <w:rFonts w:ascii="Arial" w:hAnsi="Arial"/>
                <w:noProof/>
                <w:lang w:val="en-US" w:eastAsia="en-US"/>
              </w:rPr>
              <w:t xml:space="preserve">If HARQ process ID selection is among the initial transmissions and the retransmissions whose HARQ processes are with equal priority, UE prioritizes the HARQ process for retransmission over initial transmission </w:t>
            </w:r>
          </w:p>
          <w:p w14:paraId="7EF93E32" w14:textId="77777777" w:rsidR="002F6DC9" w:rsidRPr="00BA6C67" w:rsidRDefault="002F6DC9" w:rsidP="002F6DC9">
            <w:pPr>
              <w:overflowPunct/>
              <w:autoSpaceDE/>
              <w:autoSpaceDN/>
              <w:adjustRightInd/>
              <w:spacing w:after="0"/>
              <w:ind w:left="100"/>
              <w:textAlignment w:val="auto"/>
              <w:rPr>
                <w:rFonts w:ascii="Arial" w:hAnsi="Arial"/>
                <w:noProof/>
                <w:lang w:eastAsia="en-US"/>
              </w:rPr>
            </w:pPr>
            <w:r>
              <w:rPr>
                <w:rFonts w:ascii="Arial" w:hAnsi="Arial"/>
                <w:noProof/>
                <w:lang w:eastAsia="en-US"/>
              </w:rPr>
              <w:t>- T</w:t>
            </w:r>
            <w:r w:rsidRPr="00BA6C67">
              <w:rPr>
                <w:rFonts w:ascii="Arial" w:hAnsi="Arial"/>
                <w:noProof/>
                <w:lang w:eastAsia="en-US"/>
              </w:rPr>
              <w:t xml:space="preserve">he MAC entity stops </w:t>
            </w:r>
            <w:r w:rsidRPr="00BA6C67">
              <w:rPr>
                <w:rFonts w:ascii="Arial" w:hAnsi="Arial"/>
                <w:i/>
                <w:noProof/>
                <w:lang w:eastAsia="en-US"/>
              </w:rPr>
              <w:t>cg-RetransmissionTimer</w:t>
            </w:r>
            <w:r w:rsidRPr="00BA6C67">
              <w:rPr>
                <w:rFonts w:ascii="Arial" w:hAnsi="Arial"/>
                <w:noProof/>
                <w:lang w:eastAsia="en-US"/>
              </w:rPr>
              <w:t xml:space="preserve"> when the CG resource associated with the timer is deprioritized due to LCH-based prioritization.</w:t>
            </w:r>
          </w:p>
          <w:p w14:paraId="3AD40B1C" w14:textId="77777777" w:rsidR="002F6DC9" w:rsidRDefault="002F6DC9" w:rsidP="002F6DC9">
            <w:pPr>
              <w:overflowPunct/>
              <w:autoSpaceDE/>
              <w:autoSpaceDN/>
              <w:adjustRightInd/>
              <w:spacing w:after="0"/>
              <w:ind w:left="100"/>
              <w:textAlignment w:val="auto"/>
              <w:rPr>
                <w:rFonts w:ascii="Arial" w:hAnsi="Arial"/>
                <w:noProof/>
                <w:lang w:val="en-US" w:eastAsia="en-US"/>
              </w:rPr>
            </w:pPr>
            <w:r>
              <w:rPr>
                <w:rFonts w:ascii="Arial" w:hAnsi="Arial"/>
                <w:noProof/>
                <w:lang w:val="en-US" w:eastAsia="en-US"/>
              </w:rPr>
              <w:t>-</w:t>
            </w:r>
            <w:r w:rsidRPr="00BA6C67">
              <w:rPr>
                <w:rFonts w:ascii="Arial" w:hAnsi="Arial"/>
                <w:noProof/>
                <w:lang w:val="en-US" w:eastAsia="en-US"/>
              </w:rPr>
              <w:tab/>
              <w:t xml:space="preserve">When </w:t>
            </w:r>
            <w:r w:rsidRPr="00BA6C67">
              <w:rPr>
                <w:rFonts w:ascii="Arial" w:hAnsi="Arial"/>
                <w:i/>
                <w:noProof/>
                <w:lang w:val="en-US" w:eastAsia="en-US"/>
              </w:rPr>
              <w:t>cg-RetransmissionTimer</w:t>
            </w:r>
            <w:r w:rsidRPr="00BA6C67">
              <w:rPr>
                <w:rFonts w:ascii="Arial" w:hAnsi="Arial"/>
                <w:noProof/>
                <w:lang w:val="en-US" w:eastAsia="en-US"/>
              </w:rPr>
              <w:t xml:space="preserve"> is configured but </w:t>
            </w:r>
            <w:r w:rsidRPr="00BA6C67">
              <w:rPr>
                <w:rFonts w:ascii="Arial" w:hAnsi="Arial"/>
                <w:i/>
                <w:noProof/>
                <w:lang w:val="en-US" w:eastAsia="en-US"/>
              </w:rPr>
              <w:t>autonomousTx</w:t>
            </w:r>
            <w:r w:rsidRPr="00BA6C67">
              <w:rPr>
                <w:rFonts w:ascii="Arial" w:hAnsi="Arial"/>
                <w:noProof/>
                <w:lang w:val="en-US" w:eastAsia="en-US"/>
              </w:rPr>
              <w:t xml:space="preserve"> is not configured, </w:t>
            </w:r>
            <w:r w:rsidRPr="00BA6C67">
              <w:rPr>
                <w:rFonts w:ascii="Arial" w:hAnsi="Arial"/>
                <w:i/>
                <w:noProof/>
                <w:lang w:val="en-US" w:eastAsia="en-US"/>
              </w:rPr>
              <w:t>cg-RetransmissionTimer</w:t>
            </w:r>
            <w:r w:rsidRPr="00BA6C67">
              <w:rPr>
                <w:rFonts w:ascii="Arial" w:hAnsi="Arial"/>
                <w:noProof/>
                <w:lang w:val="en-US" w:eastAsia="en-US"/>
              </w:rPr>
              <w:t xml:space="preserve"> should not be stopped for the deprioritized CG</w:t>
            </w:r>
          </w:p>
          <w:p w14:paraId="73BB1041" w14:textId="77777777" w:rsidR="002F6DC9" w:rsidRDefault="002F6DC9" w:rsidP="002F6DC9">
            <w:pPr>
              <w:overflowPunct/>
              <w:autoSpaceDE/>
              <w:autoSpaceDN/>
              <w:adjustRightInd/>
              <w:spacing w:after="0"/>
              <w:ind w:left="100"/>
              <w:textAlignment w:val="auto"/>
              <w:rPr>
                <w:rFonts w:ascii="Arial" w:hAnsi="Arial"/>
                <w:noProof/>
                <w:lang w:eastAsia="en-US"/>
              </w:rPr>
            </w:pPr>
            <w:r>
              <w:rPr>
                <w:rFonts w:ascii="Arial" w:hAnsi="Arial"/>
                <w:noProof/>
                <w:lang w:eastAsia="en-US"/>
              </w:rPr>
              <w:t>-</w:t>
            </w:r>
            <w:r w:rsidRPr="00BA6C67">
              <w:rPr>
                <w:rFonts w:ascii="Arial" w:hAnsi="Arial"/>
                <w:noProof/>
                <w:lang w:eastAsia="en-US"/>
              </w:rPr>
              <w:tab/>
              <w:t>MAC entity shall handle the determination of triggering surv</w:t>
            </w:r>
            <w:r>
              <w:rPr>
                <w:rFonts w:ascii="Arial" w:hAnsi="Arial"/>
                <w:noProof/>
                <w:lang w:eastAsia="en-US"/>
              </w:rPr>
              <w:t>ival state based on HARQ-NACK.</w:t>
            </w:r>
          </w:p>
          <w:p w14:paraId="6A6B7AB5" w14:textId="77777777" w:rsidR="002F6DC9" w:rsidRDefault="002F6DC9" w:rsidP="002F6DC9">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Pr="00BA6C67">
              <w:rPr>
                <w:rFonts w:ascii="Arial" w:hAnsi="Arial"/>
                <w:noProof/>
                <w:lang w:eastAsia="en-US"/>
              </w:rPr>
              <w:t xml:space="preserve">Survival Time support is configured at DRB level and a new RRC </w:t>
            </w:r>
            <w:r w:rsidRPr="00BA6C67">
              <w:rPr>
                <w:rFonts w:ascii="Arial" w:hAnsi="Arial"/>
                <w:noProof/>
                <w:lang w:eastAsia="en-US"/>
              </w:rPr>
              <w:lastRenderedPageBreak/>
              <w:t xml:space="preserve">parameter is added in </w:t>
            </w:r>
            <w:r w:rsidRPr="00BA6C67">
              <w:rPr>
                <w:rFonts w:ascii="Arial" w:hAnsi="Arial"/>
                <w:i/>
                <w:noProof/>
                <w:lang w:eastAsia="en-US"/>
              </w:rPr>
              <w:t>PDCP-Config</w:t>
            </w:r>
            <w:r>
              <w:rPr>
                <w:rFonts w:ascii="Arial" w:hAnsi="Arial"/>
                <w:noProof/>
                <w:lang w:eastAsia="en-US"/>
              </w:rPr>
              <w:t>.</w:t>
            </w:r>
            <w:r w:rsidRPr="00BA6C67">
              <w:rPr>
                <w:rFonts w:ascii="Arial" w:hAnsi="Arial"/>
                <w:noProof/>
                <w:lang w:eastAsia="en-US"/>
              </w:rPr>
              <w:t xml:space="preserve"> </w:t>
            </w:r>
          </w:p>
          <w:p w14:paraId="384F5D94" w14:textId="77777777" w:rsidR="002F6DC9" w:rsidRPr="00BA6C67" w:rsidRDefault="002F6DC9" w:rsidP="002F6DC9">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Pr="00BA6C67">
              <w:rPr>
                <w:rFonts w:ascii="Arial" w:hAnsi="Arial"/>
                <w:noProof/>
                <w:lang w:eastAsia="en-US"/>
              </w:rPr>
              <w:t>Following entry to Survival Time, PDCP duplication is activated for all associated RLC entities that are configured for a DRB. The RLC entities are identified using the Rel-15/16 options for RRC configuration of associated RLC entities</w:t>
            </w:r>
            <w:r>
              <w:rPr>
                <w:rFonts w:ascii="Arial" w:hAnsi="Arial"/>
                <w:noProof/>
                <w:lang w:eastAsia="en-US"/>
              </w:rPr>
              <w:t>.</w:t>
            </w:r>
          </w:p>
          <w:p w14:paraId="57C5B8DA" w14:textId="77777777" w:rsidR="002F6DC9" w:rsidRPr="00BA6C67" w:rsidRDefault="002F6DC9" w:rsidP="002F6DC9">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Pr="00BA6C67">
              <w:rPr>
                <w:rFonts w:ascii="Arial" w:hAnsi="Arial"/>
                <w:noProof/>
                <w:lang w:eastAsia="en-US"/>
              </w:rPr>
              <w:t xml:space="preserve">The index of LCHs in the MAC PDU that a retransmission grant relates to is used to identify triggering of Survival Time state of a DRB. The MAC layer can receive information from upper layers as to which LCIDs are associated with Survival Time. </w:t>
            </w:r>
          </w:p>
          <w:p w14:paraId="0429E279" w14:textId="77777777" w:rsidR="002F6DC9" w:rsidRDefault="002F6DC9" w:rsidP="002F6DC9">
            <w:pPr>
              <w:overflowPunct/>
              <w:autoSpaceDE/>
              <w:autoSpaceDN/>
              <w:adjustRightInd/>
              <w:spacing w:after="0"/>
              <w:textAlignment w:val="auto"/>
              <w:rPr>
                <w:ins w:id="1" w:author="Samsung_117" w:date="2022-03-01T02:29:00Z"/>
                <w:rFonts w:ascii="Arial" w:hAnsi="Arial"/>
                <w:noProof/>
                <w:lang w:eastAsia="en-US"/>
              </w:rPr>
            </w:pPr>
            <w:r>
              <w:rPr>
                <w:rFonts w:ascii="Arial" w:hAnsi="Arial"/>
                <w:noProof/>
                <w:lang w:eastAsia="en-US"/>
              </w:rPr>
              <w:t xml:space="preserve">- </w:t>
            </w:r>
            <w:r w:rsidRPr="00BA6C67">
              <w:rPr>
                <w:rFonts w:ascii="Arial" w:hAnsi="Arial"/>
                <w:noProof/>
                <w:lang w:eastAsia="en-US"/>
              </w:rPr>
              <w:t>Following a HARQ-NACK, entry to Survival Time state is triggered only for the DRBs (with a requirement for Survival Time) which are included in the MAC PDU associated with the grant used for transmission of the TB</w:t>
            </w:r>
            <w:r>
              <w:rPr>
                <w:rFonts w:ascii="Arial" w:hAnsi="Arial"/>
                <w:noProof/>
                <w:lang w:eastAsia="en-US"/>
              </w:rPr>
              <w:t>.</w:t>
            </w:r>
          </w:p>
          <w:p w14:paraId="1072B04B" w14:textId="77777777" w:rsidR="00C64EAC" w:rsidRDefault="00C64EAC" w:rsidP="00C64EAC">
            <w:pPr>
              <w:overflowPunct/>
              <w:autoSpaceDE/>
              <w:autoSpaceDN/>
              <w:adjustRightInd/>
              <w:spacing w:after="0"/>
              <w:textAlignment w:val="auto"/>
              <w:rPr>
                <w:ins w:id="2" w:author="Samsung_117" w:date="2022-03-01T02:29:00Z"/>
                <w:rFonts w:ascii="Arial" w:hAnsi="Arial"/>
                <w:noProof/>
                <w:lang w:eastAsia="en-US"/>
              </w:rPr>
            </w:pPr>
            <w:ins w:id="3" w:author="Samsung_117" w:date="2022-03-01T02:29:00Z">
              <w:r>
                <w:rPr>
                  <w:rFonts w:ascii="Arial" w:hAnsi="Arial"/>
                  <w:noProof/>
                  <w:lang w:eastAsia="en-US"/>
                </w:rPr>
                <w:t xml:space="preserve">- </w:t>
              </w:r>
            </w:ins>
            <w:ins w:id="4" w:author="Samsung_117" w:date="2022-03-01T02:31:00Z">
              <w:r>
                <w:rPr>
                  <w:rFonts w:ascii="Arial" w:hAnsi="Arial"/>
                  <w:noProof/>
                  <w:lang w:eastAsia="en-US"/>
                </w:rPr>
                <w:t>Physical layer supports s</w:t>
              </w:r>
            </w:ins>
            <w:ins w:id="5" w:author="Samsung_117" w:date="2022-03-01T02:29:00Z">
              <w:r w:rsidRPr="00C64EAC">
                <w:rPr>
                  <w:rFonts w:ascii="Arial" w:hAnsi="Arial"/>
                  <w:noProof/>
                  <w:lang w:eastAsia="en-US"/>
                </w:rPr>
                <w:t>imultaneous PUCCH-PUSCH transmission</w:t>
              </w:r>
              <w:r>
                <w:rPr>
                  <w:rFonts w:ascii="Arial" w:hAnsi="Arial"/>
                  <w:noProof/>
                  <w:lang w:eastAsia="en-US"/>
                </w:rPr>
                <w:t xml:space="preserve"> for some cases are introduced.</w:t>
              </w:r>
            </w:ins>
            <w:ins w:id="6" w:author="Samsung_117" w:date="2022-03-01T02:30:00Z">
              <w:r>
                <w:rPr>
                  <w:rFonts w:ascii="Arial" w:hAnsi="Arial"/>
                  <w:noProof/>
                  <w:lang w:eastAsia="en-US"/>
                </w:rPr>
                <w:t xml:space="preserve"> </w:t>
              </w:r>
            </w:ins>
            <w:ins w:id="7" w:author="Samsung_117" w:date="2022-03-01T02:31:00Z">
              <w:r>
                <w:rPr>
                  <w:rFonts w:ascii="Arial" w:hAnsi="Arial"/>
                  <w:noProof/>
                  <w:lang w:eastAsia="en-US"/>
                </w:rPr>
                <w:t>MAC specification also requires changes for this feature.</w:t>
              </w:r>
            </w:ins>
          </w:p>
          <w:p w14:paraId="497E807C" w14:textId="16128E53" w:rsidR="00C64EAC" w:rsidRPr="002F6DC9" w:rsidRDefault="00C64EAC" w:rsidP="00C64EAC">
            <w:pPr>
              <w:overflowPunct/>
              <w:autoSpaceDE/>
              <w:autoSpaceDN/>
              <w:adjustRightInd/>
              <w:spacing w:after="0"/>
              <w:textAlignment w:val="auto"/>
              <w:rPr>
                <w:rFonts w:ascii="Arial" w:hAnsi="Arial"/>
                <w:noProof/>
                <w:lang w:eastAsia="en-US"/>
              </w:rPr>
            </w:pPr>
            <w:ins w:id="8" w:author="Samsung_117" w:date="2022-03-01T02:31:00Z">
              <w:r>
                <w:rPr>
                  <w:rFonts w:ascii="Arial" w:hAnsi="Arial"/>
                  <w:noProof/>
                  <w:lang w:eastAsia="en-US"/>
                </w:rPr>
                <w:t xml:space="preserve">- </w:t>
              </w:r>
            </w:ins>
            <w:ins w:id="9" w:author="Samsung_117" w:date="2022-03-01T02:32:00Z">
              <w:r>
                <w:rPr>
                  <w:rFonts w:ascii="Arial" w:hAnsi="Arial"/>
                  <w:noProof/>
                  <w:lang w:eastAsia="en-US"/>
                </w:rPr>
                <w:t xml:space="preserve">For Rel-16/17 one-shot HARQ feedback and HARQ feedback retransmission, </w:t>
              </w:r>
              <w:r w:rsidRPr="00C64EAC">
                <w:rPr>
                  <w:rFonts w:ascii="Arial" w:hAnsi="Arial"/>
                  <w:noProof/>
                  <w:lang w:eastAsia="en-US"/>
                </w:rPr>
                <w:t xml:space="preserve">UE starts </w:t>
              </w:r>
              <w:r w:rsidRPr="00C64EAC">
                <w:rPr>
                  <w:rFonts w:ascii="Arial" w:hAnsi="Arial"/>
                  <w:i/>
                  <w:noProof/>
                  <w:lang w:eastAsia="en-US"/>
                </w:rPr>
                <w:t>drx-HARQ-RTT-TimerDL</w:t>
              </w:r>
              <w:r w:rsidRPr="00C64EAC">
                <w:rPr>
                  <w:rFonts w:ascii="Arial" w:hAnsi="Arial"/>
                  <w:noProof/>
                  <w:lang w:eastAsia="en-US"/>
                </w:rPr>
                <w:t xml:space="preserve"> for the HARQ process(es) whose HARQ-ACK information is reported</w:t>
              </w:r>
            </w:ins>
            <w:ins w:id="10" w:author="Samsung_117" w:date="2022-03-01T02:33:00Z">
              <w:r>
                <w:rPr>
                  <w:rFonts w:ascii="Arial" w:hAnsi="Arial"/>
                  <w:noProof/>
                  <w:lang w:eastAsia="en-US"/>
                </w:rPr>
                <w:t xml:space="preserve"> to extend Active Time.</w:t>
              </w:r>
            </w:ins>
          </w:p>
        </w:tc>
      </w:tr>
      <w:tr w:rsidR="002F6DC9" w:rsidRPr="002F6DC9" w14:paraId="3984AB70" w14:textId="77777777" w:rsidTr="007173D0">
        <w:tc>
          <w:tcPr>
            <w:tcW w:w="2694" w:type="dxa"/>
            <w:gridSpan w:val="2"/>
            <w:tcBorders>
              <w:left w:val="single" w:sz="4" w:space="0" w:color="auto"/>
            </w:tcBorders>
          </w:tcPr>
          <w:p w14:paraId="3A611963" w14:textId="77777777" w:rsidR="002F6DC9" w:rsidRPr="002F6DC9" w:rsidRDefault="002F6DC9" w:rsidP="002F6DC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A17AE40"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tc>
      </w:tr>
      <w:tr w:rsidR="002F6DC9" w:rsidRPr="002F6DC9" w14:paraId="17309274" w14:textId="77777777" w:rsidTr="007173D0">
        <w:tc>
          <w:tcPr>
            <w:tcW w:w="2694" w:type="dxa"/>
            <w:gridSpan w:val="2"/>
            <w:tcBorders>
              <w:left w:val="single" w:sz="4" w:space="0" w:color="auto"/>
            </w:tcBorders>
          </w:tcPr>
          <w:p w14:paraId="31B1A787" w14:textId="77777777" w:rsidR="002F6DC9" w:rsidRPr="002F6DC9" w:rsidRDefault="002F6DC9" w:rsidP="002F6DC9">
            <w:pPr>
              <w:tabs>
                <w:tab w:val="right" w:pos="2184"/>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Summary of change:</w:t>
            </w:r>
          </w:p>
        </w:tc>
        <w:tc>
          <w:tcPr>
            <w:tcW w:w="6946" w:type="dxa"/>
            <w:gridSpan w:val="9"/>
            <w:tcBorders>
              <w:right w:val="single" w:sz="4" w:space="0" w:color="auto"/>
            </w:tcBorders>
            <w:shd w:val="pct30" w:color="FFFF00" w:fill="auto"/>
          </w:tcPr>
          <w:p w14:paraId="52F563A6" w14:textId="1FC3E1AE" w:rsidR="002F6DC9" w:rsidRDefault="002F6DC9" w:rsidP="002F6DC9">
            <w:pPr>
              <w:pStyle w:val="CRCoverPage"/>
              <w:spacing w:after="0"/>
              <w:ind w:left="100"/>
              <w:rPr>
                <w:noProof/>
                <w:lang w:eastAsia="ko-KR"/>
              </w:rPr>
            </w:pPr>
            <w:r>
              <w:rPr>
                <w:rFonts w:hint="eastAsia"/>
                <w:noProof/>
                <w:lang w:eastAsia="ko-KR"/>
              </w:rPr>
              <w:t xml:space="preserve">Agreements </w:t>
            </w:r>
            <w:r>
              <w:rPr>
                <w:noProof/>
                <w:lang w:eastAsia="ko-KR"/>
              </w:rPr>
              <w:t>in Rel-17 IIOT/URLLC</w:t>
            </w:r>
            <w:r w:rsidR="00B73A15">
              <w:rPr>
                <w:noProof/>
                <w:lang w:eastAsia="ko-KR"/>
              </w:rPr>
              <w:t xml:space="preserve"> Enhancement</w:t>
            </w:r>
            <w:r>
              <w:rPr>
                <w:noProof/>
                <w:lang w:eastAsia="ko-KR"/>
              </w:rPr>
              <w:t xml:space="preserve"> WI</w:t>
            </w:r>
            <w:r>
              <w:rPr>
                <w:rFonts w:hint="eastAsia"/>
                <w:noProof/>
                <w:lang w:eastAsia="ko-KR"/>
              </w:rPr>
              <w:t xml:space="preserve"> were captured:</w:t>
            </w:r>
          </w:p>
          <w:p w14:paraId="2AFCC959" w14:textId="77777777" w:rsidR="002F6DC9" w:rsidRDefault="002F6DC9" w:rsidP="002F6DC9">
            <w:pPr>
              <w:pStyle w:val="CRCoverPage"/>
              <w:spacing w:after="0"/>
              <w:ind w:left="100"/>
              <w:rPr>
                <w:noProof/>
                <w:lang w:eastAsia="ko-KR"/>
              </w:rPr>
            </w:pPr>
            <w:r>
              <w:rPr>
                <w:noProof/>
                <w:lang w:eastAsia="ko-KR"/>
              </w:rPr>
              <w:t>- In 5.4.1, Intra-CG Prioritization rule based on HARQ Process’ priority for HARQ Process ID selction is introduced.</w:t>
            </w:r>
          </w:p>
          <w:p w14:paraId="3EC52057" w14:textId="77777777" w:rsidR="002F6DC9" w:rsidRDefault="002F6DC9" w:rsidP="002F6DC9">
            <w:pPr>
              <w:pStyle w:val="CRCoverPage"/>
              <w:spacing w:after="0"/>
              <w:ind w:left="100"/>
              <w:rPr>
                <w:noProof/>
                <w:lang w:eastAsia="ko-KR"/>
              </w:rPr>
            </w:pPr>
            <w:r>
              <w:rPr>
                <w:noProof/>
                <w:lang w:eastAsia="ko-KR"/>
              </w:rPr>
              <w:t>- In 5.4.1, triggering condition of entry to Survival Time State is introduced.</w:t>
            </w:r>
          </w:p>
          <w:p w14:paraId="2B768E9C" w14:textId="23F9C04F" w:rsidR="002F6DC9" w:rsidRDefault="002F6DC9" w:rsidP="002F6DC9">
            <w:pPr>
              <w:pStyle w:val="CRCoverPage"/>
              <w:spacing w:after="0"/>
              <w:ind w:left="100"/>
              <w:rPr>
                <w:ins w:id="11" w:author="Samsung_117" w:date="2022-03-01T02:28:00Z"/>
                <w:noProof/>
                <w:lang w:eastAsia="ko-KR"/>
              </w:rPr>
            </w:pPr>
            <w:r>
              <w:rPr>
                <w:noProof/>
                <w:lang w:eastAsia="ko-KR"/>
              </w:rPr>
              <w:t xml:space="preserve">- In 5.4.1 and 5.4.4, MAC behavior that </w:t>
            </w:r>
            <w:r w:rsidRPr="006948BB">
              <w:rPr>
                <w:i/>
                <w:noProof/>
                <w:lang w:eastAsia="ko-KR"/>
              </w:rPr>
              <w:t>cg-RetransmissionTimer</w:t>
            </w:r>
            <w:r>
              <w:rPr>
                <w:noProof/>
                <w:lang w:eastAsia="ko-KR"/>
              </w:rPr>
              <w:t xml:space="preserve"> is stopped when a configured grant configured with </w:t>
            </w:r>
            <w:r w:rsidRPr="006948BB">
              <w:rPr>
                <w:i/>
                <w:noProof/>
                <w:lang w:eastAsia="ko-KR"/>
              </w:rPr>
              <w:t>autonomousTx</w:t>
            </w:r>
            <w:r>
              <w:rPr>
                <w:noProof/>
                <w:lang w:eastAsia="ko-KR"/>
              </w:rPr>
              <w:t xml:space="preserve"> is de-prioritized is added.</w:t>
            </w:r>
          </w:p>
          <w:p w14:paraId="3F535318" w14:textId="0674C57A" w:rsidR="00C64EAC" w:rsidRDefault="00C64EAC" w:rsidP="002F6DC9">
            <w:pPr>
              <w:pStyle w:val="CRCoverPage"/>
              <w:spacing w:after="0"/>
              <w:ind w:left="100"/>
              <w:rPr>
                <w:ins w:id="12" w:author="Samsung_117" w:date="2022-03-01T02:27:00Z"/>
                <w:noProof/>
                <w:lang w:eastAsia="ko-KR"/>
              </w:rPr>
            </w:pPr>
            <w:ins w:id="13" w:author="Samsung_117" w:date="2022-03-01T02:28:00Z">
              <w:r>
                <w:rPr>
                  <w:noProof/>
                  <w:lang w:eastAsia="ko-KR"/>
                </w:rPr>
                <w:t>- In 5.4.1 and 5.4.4, resource prioritization considering simultaneous PUCCH-PUSCH transmission is introduced.</w:t>
              </w:r>
            </w:ins>
          </w:p>
          <w:p w14:paraId="2B6E442D" w14:textId="029EDFBB" w:rsidR="00C64EAC" w:rsidRDefault="00C64EAC" w:rsidP="002F6DC9">
            <w:pPr>
              <w:pStyle w:val="CRCoverPage"/>
              <w:spacing w:after="0"/>
              <w:ind w:left="100"/>
              <w:rPr>
                <w:noProof/>
                <w:lang w:eastAsia="ko-KR"/>
              </w:rPr>
            </w:pPr>
            <w:ins w:id="14" w:author="Samsung_117" w:date="2022-03-01T02:27:00Z">
              <w:r>
                <w:rPr>
                  <w:noProof/>
                  <w:lang w:eastAsia="ko-KR"/>
                </w:rPr>
                <w:t>- In 5.7, DRX timer handling for one-shot HARQ feedback and HARQ feedback retransmission is introduced.</w:t>
              </w:r>
            </w:ins>
          </w:p>
          <w:p w14:paraId="7E49CAD0" w14:textId="77777777" w:rsidR="002F6DC9" w:rsidRDefault="002F6DC9" w:rsidP="002F6DC9">
            <w:pPr>
              <w:pStyle w:val="CRCoverPage"/>
              <w:spacing w:after="0"/>
              <w:ind w:left="100"/>
              <w:rPr>
                <w:noProof/>
                <w:lang w:eastAsia="ko-KR"/>
              </w:rPr>
            </w:pPr>
            <w:r>
              <w:rPr>
                <w:noProof/>
                <w:lang w:eastAsia="ko-KR"/>
              </w:rPr>
              <w:t xml:space="preserve">- In 5.8.2, the usages of </w:t>
            </w:r>
            <w:r w:rsidRPr="006948BB">
              <w:rPr>
                <w:i/>
                <w:noProof/>
                <w:lang w:eastAsia="ko-KR"/>
              </w:rPr>
              <w:t>harq-ProcID-Offset</w:t>
            </w:r>
            <w:r>
              <w:rPr>
                <w:noProof/>
                <w:lang w:eastAsia="ko-KR"/>
              </w:rPr>
              <w:t xml:space="preserve"> and </w:t>
            </w:r>
            <w:r w:rsidRPr="006948BB">
              <w:rPr>
                <w:i/>
                <w:noProof/>
                <w:lang w:eastAsia="ko-KR"/>
              </w:rPr>
              <w:t>harq-ProcID-Offset2</w:t>
            </w:r>
            <w:r>
              <w:rPr>
                <w:noProof/>
                <w:lang w:eastAsia="ko-KR"/>
              </w:rPr>
              <w:t xml:space="preserve"> are clafiried to allow to configure </w:t>
            </w:r>
            <w:r w:rsidRPr="006948BB">
              <w:rPr>
                <w:i/>
                <w:noProof/>
                <w:lang w:eastAsia="ko-KR"/>
              </w:rPr>
              <w:t>harq-ProcID-Offset2</w:t>
            </w:r>
            <w:r>
              <w:rPr>
                <w:noProof/>
                <w:lang w:eastAsia="ko-KR"/>
              </w:rPr>
              <w:t xml:space="preserve"> for shared spectrum channel access.</w:t>
            </w:r>
          </w:p>
          <w:p w14:paraId="57ACB1DF" w14:textId="6FF68D16" w:rsidR="002F6DC9" w:rsidRPr="002F6DC9" w:rsidRDefault="002F6DC9" w:rsidP="002F6DC9">
            <w:pPr>
              <w:pStyle w:val="CRCoverPage"/>
              <w:spacing w:after="0"/>
              <w:ind w:left="100"/>
              <w:rPr>
                <w:lang w:eastAsia="zh-CN"/>
              </w:rPr>
            </w:pPr>
            <w:r>
              <w:rPr>
                <w:noProof/>
                <w:lang w:eastAsia="ko-KR"/>
              </w:rPr>
              <w:t>- In 5.10, MAC behaviour upon the entry to Survival Time State is introduced.</w:t>
            </w:r>
          </w:p>
        </w:tc>
      </w:tr>
      <w:tr w:rsidR="002F6DC9" w:rsidRPr="002F6DC9" w14:paraId="4522E67B" w14:textId="77777777" w:rsidTr="007173D0">
        <w:tc>
          <w:tcPr>
            <w:tcW w:w="2694" w:type="dxa"/>
            <w:gridSpan w:val="2"/>
            <w:tcBorders>
              <w:left w:val="single" w:sz="4" w:space="0" w:color="auto"/>
            </w:tcBorders>
          </w:tcPr>
          <w:p w14:paraId="3D6F28D5" w14:textId="77777777" w:rsidR="002F6DC9" w:rsidRPr="002F6DC9" w:rsidRDefault="002F6DC9" w:rsidP="002F6DC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7E5229"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tc>
      </w:tr>
      <w:tr w:rsidR="002F6DC9" w:rsidRPr="002F6DC9" w14:paraId="3CFA67C5" w14:textId="77777777" w:rsidTr="007173D0">
        <w:tc>
          <w:tcPr>
            <w:tcW w:w="2694" w:type="dxa"/>
            <w:gridSpan w:val="2"/>
            <w:tcBorders>
              <w:left w:val="single" w:sz="4" w:space="0" w:color="auto"/>
              <w:bottom w:val="single" w:sz="4" w:space="0" w:color="auto"/>
            </w:tcBorders>
          </w:tcPr>
          <w:p w14:paraId="66F0D2A0" w14:textId="77777777" w:rsidR="002F6DC9" w:rsidRPr="002F6DC9" w:rsidRDefault="002F6DC9" w:rsidP="002F6DC9">
            <w:pPr>
              <w:tabs>
                <w:tab w:val="right" w:pos="2184"/>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FCD2B14" w14:textId="4EE2185F" w:rsidR="002F6DC9" w:rsidRPr="002F6DC9" w:rsidRDefault="002F6DC9" w:rsidP="002F6DC9">
            <w:pPr>
              <w:overflowPunct/>
              <w:autoSpaceDE/>
              <w:autoSpaceDN/>
              <w:adjustRightInd/>
              <w:spacing w:after="0"/>
              <w:textAlignment w:val="auto"/>
              <w:rPr>
                <w:rFonts w:ascii="Arial" w:hAnsi="Arial"/>
                <w:noProof/>
                <w:lang w:eastAsia="en-US"/>
              </w:rPr>
            </w:pPr>
            <w:r w:rsidRPr="002F6DC9">
              <w:rPr>
                <w:rFonts w:ascii="Arial" w:eastAsia="SimSun" w:hAnsi="Arial"/>
                <w:lang w:eastAsia="zh-CN"/>
              </w:rPr>
              <w:t>New MAC functions for Rel-17 IIoT/URLLC are not supported.</w:t>
            </w:r>
          </w:p>
        </w:tc>
      </w:tr>
      <w:tr w:rsidR="002F6DC9" w:rsidRPr="002F6DC9" w14:paraId="282B6000" w14:textId="77777777" w:rsidTr="007173D0">
        <w:tc>
          <w:tcPr>
            <w:tcW w:w="2694" w:type="dxa"/>
            <w:gridSpan w:val="2"/>
          </w:tcPr>
          <w:p w14:paraId="6D6BD1AC" w14:textId="77777777" w:rsidR="002F6DC9" w:rsidRPr="002F6DC9" w:rsidRDefault="002F6DC9" w:rsidP="002F6DC9">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C579CE8"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tc>
      </w:tr>
      <w:tr w:rsidR="002F6DC9" w:rsidRPr="002F6DC9" w14:paraId="3F86616A" w14:textId="77777777" w:rsidTr="007173D0">
        <w:tc>
          <w:tcPr>
            <w:tcW w:w="2694" w:type="dxa"/>
            <w:gridSpan w:val="2"/>
            <w:tcBorders>
              <w:top w:val="single" w:sz="4" w:space="0" w:color="auto"/>
              <w:left w:val="single" w:sz="4" w:space="0" w:color="auto"/>
            </w:tcBorders>
          </w:tcPr>
          <w:p w14:paraId="230EB32C" w14:textId="77777777" w:rsidR="002F6DC9" w:rsidRPr="002F6DC9" w:rsidRDefault="002F6DC9" w:rsidP="002F6DC9">
            <w:pPr>
              <w:tabs>
                <w:tab w:val="right" w:pos="2184"/>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5FC6A4B" w14:textId="6B8F1854" w:rsidR="002F6DC9" w:rsidRPr="002F6DC9" w:rsidRDefault="002F6DC9" w:rsidP="002F6DC9">
            <w:pPr>
              <w:overflowPunct/>
              <w:autoSpaceDE/>
              <w:autoSpaceDN/>
              <w:adjustRightInd/>
              <w:spacing w:after="0"/>
              <w:textAlignment w:val="auto"/>
              <w:rPr>
                <w:rFonts w:ascii="Arial" w:hAnsi="Arial"/>
                <w:noProof/>
                <w:lang w:eastAsia="en-US"/>
              </w:rPr>
            </w:pPr>
            <w:r>
              <w:rPr>
                <w:rFonts w:ascii="Arial" w:hAnsi="Arial"/>
                <w:noProof/>
                <w:lang w:eastAsia="en-US"/>
              </w:rPr>
              <w:t xml:space="preserve">5.4.1, 5.4.4, </w:t>
            </w:r>
            <w:ins w:id="15" w:author="Samsung_117" w:date="2022-03-01T02:34:00Z">
              <w:r w:rsidR="002677C7">
                <w:rPr>
                  <w:rFonts w:ascii="Arial" w:hAnsi="Arial"/>
                  <w:noProof/>
                  <w:lang w:eastAsia="en-US"/>
                </w:rPr>
                <w:t xml:space="preserve">5.7, </w:t>
              </w:r>
            </w:ins>
            <w:r>
              <w:rPr>
                <w:rFonts w:ascii="Arial" w:hAnsi="Arial"/>
                <w:noProof/>
                <w:lang w:eastAsia="en-US"/>
              </w:rPr>
              <w:t>5.8.2, 5.10</w:t>
            </w:r>
          </w:p>
        </w:tc>
      </w:tr>
      <w:tr w:rsidR="002F6DC9" w:rsidRPr="002F6DC9" w14:paraId="5E0CA25F" w14:textId="77777777" w:rsidTr="007173D0">
        <w:tc>
          <w:tcPr>
            <w:tcW w:w="2694" w:type="dxa"/>
            <w:gridSpan w:val="2"/>
            <w:tcBorders>
              <w:left w:val="single" w:sz="4" w:space="0" w:color="auto"/>
            </w:tcBorders>
          </w:tcPr>
          <w:p w14:paraId="2153F2C1" w14:textId="77777777" w:rsidR="002F6DC9" w:rsidRPr="002F6DC9" w:rsidRDefault="002F6DC9" w:rsidP="002F6DC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C94A863"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tc>
      </w:tr>
      <w:tr w:rsidR="002F6DC9" w:rsidRPr="002F6DC9" w14:paraId="553FAF30" w14:textId="77777777" w:rsidTr="007173D0">
        <w:tc>
          <w:tcPr>
            <w:tcW w:w="2694" w:type="dxa"/>
            <w:gridSpan w:val="2"/>
            <w:tcBorders>
              <w:left w:val="single" w:sz="4" w:space="0" w:color="auto"/>
            </w:tcBorders>
          </w:tcPr>
          <w:p w14:paraId="25BE107F" w14:textId="77777777" w:rsidR="002F6DC9" w:rsidRPr="002F6DC9" w:rsidRDefault="002F6DC9" w:rsidP="002F6DC9">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78BA6E4" w14:textId="77777777" w:rsidR="002F6DC9" w:rsidRPr="002F6DC9" w:rsidRDefault="002F6DC9" w:rsidP="002F6DC9">
            <w:pPr>
              <w:overflowPunct/>
              <w:autoSpaceDE/>
              <w:autoSpaceDN/>
              <w:adjustRightInd/>
              <w:spacing w:after="0"/>
              <w:jc w:val="center"/>
              <w:textAlignment w:val="auto"/>
              <w:rPr>
                <w:rFonts w:ascii="Arial" w:hAnsi="Arial"/>
                <w:b/>
                <w:caps/>
                <w:noProof/>
                <w:lang w:eastAsia="en-US"/>
              </w:rPr>
            </w:pPr>
            <w:r w:rsidRPr="002F6DC9">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8E28A3" w14:textId="77777777" w:rsidR="002F6DC9" w:rsidRPr="002F6DC9" w:rsidRDefault="002F6DC9" w:rsidP="002F6DC9">
            <w:pPr>
              <w:overflowPunct/>
              <w:autoSpaceDE/>
              <w:autoSpaceDN/>
              <w:adjustRightInd/>
              <w:spacing w:after="0"/>
              <w:jc w:val="center"/>
              <w:textAlignment w:val="auto"/>
              <w:rPr>
                <w:rFonts w:ascii="Arial" w:hAnsi="Arial"/>
                <w:b/>
                <w:caps/>
                <w:noProof/>
                <w:lang w:eastAsia="en-US"/>
              </w:rPr>
            </w:pPr>
            <w:r w:rsidRPr="002F6DC9">
              <w:rPr>
                <w:rFonts w:ascii="Arial" w:hAnsi="Arial"/>
                <w:b/>
                <w:caps/>
                <w:noProof/>
                <w:lang w:eastAsia="en-US"/>
              </w:rPr>
              <w:t>N</w:t>
            </w:r>
          </w:p>
        </w:tc>
        <w:tc>
          <w:tcPr>
            <w:tcW w:w="2977" w:type="dxa"/>
            <w:gridSpan w:val="4"/>
          </w:tcPr>
          <w:p w14:paraId="4FB9A458" w14:textId="77777777" w:rsidR="002F6DC9" w:rsidRPr="002F6DC9" w:rsidRDefault="002F6DC9" w:rsidP="002F6DC9">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1FE2A77A" w14:textId="77777777" w:rsidR="002F6DC9" w:rsidRPr="002F6DC9" w:rsidRDefault="002F6DC9" w:rsidP="002F6DC9">
            <w:pPr>
              <w:overflowPunct/>
              <w:autoSpaceDE/>
              <w:autoSpaceDN/>
              <w:adjustRightInd/>
              <w:spacing w:after="0"/>
              <w:ind w:left="99"/>
              <w:textAlignment w:val="auto"/>
              <w:rPr>
                <w:rFonts w:ascii="Arial" w:hAnsi="Arial"/>
                <w:noProof/>
                <w:lang w:eastAsia="en-US"/>
              </w:rPr>
            </w:pPr>
          </w:p>
        </w:tc>
      </w:tr>
      <w:tr w:rsidR="002F6DC9" w:rsidRPr="002F6DC9" w14:paraId="47A02377" w14:textId="77777777" w:rsidTr="007173D0">
        <w:tc>
          <w:tcPr>
            <w:tcW w:w="2694" w:type="dxa"/>
            <w:gridSpan w:val="2"/>
            <w:tcBorders>
              <w:left w:val="single" w:sz="4" w:space="0" w:color="auto"/>
            </w:tcBorders>
          </w:tcPr>
          <w:p w14:paraId="0730A34D" w14:textId="77777777" w:rsidR="002F6DC9" w:rsidRPr="002F6DC9" w:rsidRDefault="002F6DC9" w:rsidP="002F6DC9">
            <w:pPr>
              <w:tabs>
                <w:tab w:val="right" w:pos="2184"/>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F572CC" w14:textId="77777777" w:rsidR="002F6DC9" w:rsidRPr="002F6DC9" w:rsidRDefault="002F6DC9" w:rsidP="002F6DC9">
            <w:pPr>
              <w:overflowPunct/>
              <w:autoSpaceDE/>
              <w:autoSpaceDN/>
              <w:adjustRightInd/>
              <w:spacing w:after="0"/>
              <w:jc w:val="center"/>
              <w:textAlignment w:val="auto"/>
              <w:rPr>
                <w:rFonts w:ascii="Arial" w:hAnsi="Arial"/>
                <w:b/>
                <w:caps/>
                <w:noProof/>
                <w:lang w:eastAsia="en-US"/>
              </w:rPr>
            </w:pPr>
            <w:r w:rsidRPr="002F6DC9">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41F44C" w14:textId="77777777" w:rsidR="002F6DC9" w:rsidRPr="002F6DC9" w:rsidRDefault="002F6DC9" w:rsidP="002F6DC9">
            <w:pPr>
              <w:overflowPunct/>
              <w:autoSpaceDE/>
              <w:autoSpaceDN/>
              <w:adjustRightInd/>
              <w:spacing w:after="0"/>
              <w:jc w:val="center"/>
              <w:textAlignment w:val="auto"/>
              <w:rPr>
                <w:rFonts w:ascii="Arial" w:hAnsi="Arial"/>
                <w:b/>
                <w:caps/>
                <w:noProof/>
                <w:lang w:eastAsia="en-US"/>
              </w:rPr>
            </w:pPr>
          </w:p>
        </w:tc>
        <w:tc>
          <w:tcPr>
            <w:tcW w:w="2977" w:type="dxa"/>
            <w:gridSpan w:val="4"/>
          </w:tcPr>
          <w:p w14:paraId="1B45C893" w14:textId="77777777" w:rsidR="002F6DC9" w:rsidRPr="002F6DC9" w:rsidRDefault="002F6DC9" w:rsidP="002F6DC9">
            <w:pPr>
              <w:tabs>
                <w:tab w:val="right" w:pos="2893"/>
              </w:tabs>
              <w:overflowPunct/>
              <w:autoSpaceDE/>
              <w:autoSpaceDN/>
              <w:adjustRightInd/>
              <w:spacing w:after="0"/>
              <w:textAlignment w:val="auto"/>
              <w:rPr>
                <w:rFonts w:ascii="Arial" w:hAnsi="Arial"/>
                <w:noProof/>
                <w:lang w:eastAsia="en-US"/>
              </w:rPr>
            </w:pPr>
            <w:r w:rsidRPr="002F6DC9">
              <w:rPr>
                <w:rFonts w:ascii="Arial" w:hAnsi="Arial"/>
                <w:noProof/>
                <w:lang w:eastAsia="en-US"/>
              </w:rPr>
              <w:t xml:space="preserve"> Other core specifications</w:t>
            </w:r>
            <w:r w:rsidRPr="002F6DC9">
              <w:rPr>
                <w:rFonts w:ascii="Arial" w:hAnsi="Arial"/>
                <w:noProof/>
                <w:lang w:eastAsia="en-US"/>
              </w:rPr>
              <w:tab/>
            </w:r>
          </w:p>
        </w:tc>
        <w:tc>
          <w:tcPr>
            <w:tcW w:w="3401" w:type="dxa"/>
            <w:gridSpan w:val="3"/>
            <w:tcBorders>
              <w:right w:val="single" w:sz="4" w:space="0" w:color="auto"/>
            </w:tcBorders>
            <w:shd w:val="pct30" w:color="FFFF00" w:fill="auto"/>
          </w:tcPr>
          <w:p w14:paraId="5E7A6242" w14:textId="77777777" w:rsidR="00D069A3" w:rsidRDefault="002F6DC9" w:rsidP="00D069A3">
            <w:pPr>
              <w:overflowPunct/>
              <w:autoSpaceDE/>
              <w:autoSpaceDN/>
              <w:adjustRightInd/>
              <w:spacing w:after="0"/>
              <w:ind w:left="99"/>
              <w:textAlignment w:val="auto"/>
              <w:rPr>
                <w:rFonts w:ascii="Arial" w:hAnsi="Arial"/>
                <w:noProof/>
                <w:lang w:eastAsia="en-US"/>
              </w:rPr>
            </w:pPr>
            <w:commentRangeStart w:id="16"/>
            <w:commentRangeStart w:id="17"/>
            <w:r>
              <w:rPr>
                <w:rFonts w:ascii="Arial" w:hAnsi="Arial"/>
                <w:noProof/>
                <w:lang w:eastAsia="en-US"/>
              </w:rPr>
              <w:t xml:space="preserve">TS 38.300 </w:t>
            </w:r>
            <w:r w:rsidRPr="00D069A3">
              <w:rPr>
                <w:rFonts w:ascii="Arial" w:hAnsi="Arial"/>
                <w:noProof/>
                <w:lang w:eastAsia="en-US"/>
              </w:rPr>
              <w:t>CR</w:t>
            </w:r>
            <w:r w:rsidR="00D069A3" w:rsidRPr="00D069A3">
              <w:rPr>
                <w:rFonts w:ascii="Arial" w:hAnsi="Arial"/>
                <w:noProof/>
                <w:lang w:eastAsia="en-US"/>
              </w:rPr>
              <w:t>0486r1</w:t>
            </w:r>
          </w:p>
          <w:p w14:paraId="3ED3EE39" w14:textId="77777777" w:rsidR="002F6DC9" w:rsidRDefault="00D069A3" w:rsidP="00D069A3">
            <w:pPr>
              <w:overflowPunct/>
              <w:autoSpaceDE/>
              <w:autoSpaceDN/>
              <w:adjustRightInd/>
              <w:spacing w:after="0"/>
              <w:ind w:left="99"/>
              <w:textAlignment w:val="auto"/>
              <w:rPr>
                <w:ins w:id="18" w:author="Samsung_117" w:date="2022-03-02T19:02:00Z"/>
                <w:rFonts w:ascii="Arial" w:hAnsi="Arial"/>
                <w:noProof/>
                <w:lang w:eastAsia="en-US"/>
              </w:rPr>
            </w:pPr>
            <w:r>
              <w:rPr>
                <w:rFonts w:ascii="Arial" w:hAnsi="Arial"/>
                <w:noProof/>
                <w:lang w:eastAsia="en-US"/>
              </w:rPr>
              <w:t>TS 38.331 CR2887r1</w:t>
            </w:r>
            <w:commentRangeEnd w:id="16"/>
            <w:r w:rsidR="00A850E6">
              <w:rPr>
                <w:rStyle w:val="CommentReference"/>
              </w:rPr>
              <w:commentReference w:id="16"/>
            </w:r>
            <w:commentRangeEnd w:id="17"/>
            <w:r w:rsidR="006029CD">
              <w:rPr>
                <w:rStyle w:val="CommentReference"/>
              </w:rPr>
              <w:commentReference w:id="17"/>
            </w:r>
          </w:p>
          <w:p w14:paraId="6366DBE5" w14:textId="77777777" w:rsidR="006029CD" w:rsidRDefault="006029CD" w:rsidP="006029CD">
            <w:pPr>
              <w:overflowPunct/>
              <w:autoSpaceDE/>
              <w:autoSpaceDN/>
              <w:adjustRightInd/>
              <w:spacing w:after="0"/>
              <w:ind w:left="99"/>
              <w:textAlignment w:val="auto"/>
              <w:rPr>
                <w:ins w:id="19" w:author="Samsung_117" w:date="2022-03-02T19:02:00Z"/>
                <w:rFonts w:ascii="Arial" w:hAnsi="Arial"/>
                <w:noProof/>
                <w:lang w:eastAsia="en-US"/>
              </w:rPr>
            </w:pPr>
            <w:ins w:id="20" w:author="Samsung_117" w:date="2022-03-02T19:02:00Z">
              <w:r>
                <w:rPr>
                  <w:rFonts w:ascii="Arial" w:hAnsi="Arial"/>
                  <w:noProof/>
                  <w:lang w:eastAsia="en-US"/>
                </w:rPr>
                <w:t>TS 38.212 CR0092</w:t>
              </w:r>
            </w:ins>
          </w:p>
          <w:p w14:paraId="5F2C7562" w14:textId="7C0EBC33" w:rsidR="006029CD" w:rsidRPr="002F6DC9" w:rsidRDefault="006029CD" w:rsidP="006029CD">
            <w:pPr>
              <w:overflowPunct/>
              <w:autoSpaceDE/>
              <w:autoSpaceDN/>
              <w:adjustRightInd/>
              <w:spacing w:after="0"/>
              <w:ind w:left="99"/>
              <w:textAlignment w:val="auto"/>
              <w:rPr>
                <w:rFonts w:ascii="Arial" w:hAnsi="Arial"/>
                <w:noProof/>
                <w:lang w:eastAsia="en-US"/>
              </w:rPr>
            </w:pPr>
            <w:ins w:id="21" w:author="Samsung_117" w:date="2022-03-02T19:02:00Z">
              <w:r>
                <w:rPr>
                  <w:rFonts w:ascii="Arial" w:hAnsi="Arial"/>
                  <w:noProof/>
                  <w:lang w:eastAsia="en-US"/>
                </w:rPr>
                <w:t>TS 38.213 CR0272</w:t>
              </w:r>
            </w:ins>
          </w:p>
        </w:tc>
      </w:tr>
      <w:tr w:rsidR="002F6DC9" w:rsidRPr="002F6DC9" w14:paraId="40BA70BE" w14:textId="77777777" w:rsidTr="007173D0">
        <w:tc>
          <w:tcPr>
            <w:tcW w:w="2694" w:type="dxa"/>
            <w:gridSpan w:val="2"/>
            <w:tcBorders>
              <w:left w:val="single" w:sz="4" w:space="0" w:color="auto"/>
            </w:tcBorders>
          </w:tcPr>
          <w:p w14:paraId="657D7787" w14:textId="77777777" w:rsidR="002F6DC9" w:rsidRPr="002F6DC9" w:rsidRDefault="002F6DC9" w:rsidP="002F6DC9">
            <w:pPr>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95F5415" w14:textId="77777777" w:rsidR="002F6DC9" w:rsidRPr="002F6DC9" w:rsidRDefault="002F6DC9" w:rsidP="002F6DC9">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295B87" w14:textId="77777777" w:rsidR="002F6DC9" w:rsidRPr="002F6DC9" w:rsidRDefault="002F6DC9" w:rsidP="002F6DC9">
            <w:pPr>
              <w:overflowPunct/>
              <w:autoSpaceDE/>
              <w:autoSpaceDN/>
              <w:adjustRightInd/>
              <w:spacing w:after="0"/>
              <w:jc w:val="center"/>
              <w:textAlignment w:val="auto"/>
              <w:rPr>
                <w:rFonts w:ascii="Arial" w:hAnsi="Arial"/>
                <w:b/>
                <w:caps/>
                <w:noProof/>
                <w:lang w:eastAsia="en-US"/>
              </w:rPr>
            </w:pPr>
            <w:r w:rsidRPr="002F6DC9">
              <w:rPr>
                <w:rFonts w:ascii="Arial" w:hAnsi="Arial"/>
                <w:b/>
                <w:caps/>
                <w:noProof/>
                <w:lang w:eastAsia="en-US"/>
              </w:rPr>
              <w:t>X</w:t>
            </w:r>
          </w:p>
        </w:tc>
        <w:tc>
          <w:tcPr>
            <w:tcW w:w="2977" w:type="dxa"/>
            <w:gridSpan w:val="4"/>
          </w:tcPr>
          <w:p w14:paraId="42A94932" w14:textId="77777777" w:rsidR="002F6DC9" w:rsidRPr="002F6DC9" w:rsidRDefault="002F6DC9" w:rsidP="002F6DC9">
            <w:pPr>
              <w:overflowPunct/>
              <w:autoSpaceDE/>
              <w:autoSpaceDN/>
              <w:adjustRightInd/>
              <w:spacing w:after="0"/>
              <w:textAlignment w:val="auto"/>
              <w:rPr>
                <w:rFonts w:ascii="Arial" w:hAnsi="Arial"/>
                <w:noProof/>
                <w:lang w:eastAsia="en-US"/>
              </w:rPr>
            </w:pPr>
            <w:r w:rsidRPr="002F6DC9">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369E671" w14:textId="5ADE331C" w:rsidR="002F6DC9" w:rsidRPr="002F6DC9" w:rsidRDefault="002F6DC9" w:rsidP="00D069A3">
            <w:pPr>
              <w:overflowPunct/>
              <w:autoSpaceDE/>
              <w:autoSpaceDN/>
              <w:adjustRightInd/>
              <w:spacing w:after="0"/>
              <w:ind w:left="99"/>
              <w:textAlignment w:val="auto"/>
              <w:rPr>
                <w:rFonts w:ascii="Arial" w:hAnsi="Arial"/>
                <w:noProof/>
                <w:lang w:eastAsia="en-US"/>
              </w:rPr>
            </w:pPr>
          </w:p>
        </w:tc>
      </w:tr>
      <w:tr w:rsidR="002F6DC9" w:rsidRPr="002F6DC9" w14:paraId="1809B9CD" w14:textId="77777777" w:rsidTr="007173D0">
        <w:tc>
          <w:tcPr>
            <w:tcW w:w="2694" w:type="dxa"/>
            <w:gridSpan w:val="2"/>
            <w:tcBorders>
              <w:left w:val="single" w:sz="4" w:space="0" w:color="auto"/>
            </w:tcBorders>
          </w:tcPr>
          <w:p w14:paraId="4B83EDE2" w14:textId="77777777" w:rsidR="002F6DC9" w:rsidRPr="002F6DC9" w:rsidRDefault="002F6DC9" w:rsidP="002F6DC9">
            <w:pPr>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F49CE2C" w14:textId="77777777" w:rsidR="002F6DC9" w:rsidRPr="002F6DC9" w:rsidRDefault="002F6DC9" w:rsidP="002F6DC9">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772401" w14:textId="77777777" w:rsidR="002F6DC9" w:rsidRPr="002F6DC9" w:rsidRDefault="002F6DC9" w:rsidP="002F6DC9">
            <w:pPr>
              <w:overflowPunct/>
              <w:autoSpaceDE/>
              <w:autoSpaceDN/>
              <w:adjustRightInd/>
              <w:spacing w:after="0"/>
              <w:jc w:val="center"/>
              <w:textAlignment w:val="auto"/>
              <w:rPr>
                <w:rFonts w:ascii="Arial" w:hAnsi="Arial"/>
                <w:b/>
                <w:caps/>
                <w:noProof/>
                <w:lang w:eastAsia="en-US"/>
              </w:rPr>
            </w:pPr>
            <w:r w:rsidRPr="002F6DC9">
              <w:rPr>
                <w:rFonts w:ascii="Arial" w:hAnsi="Arial"/>
                <w:b/>
                <w:caps/>
                <w:noProof/>
                <w:lang w:eastAsia="en-US"/>
              </w:rPr>
              <w:t>X</w:t>
            </w:r>
          </w:p>
        </w:tc>
        <w:tc>
          <w:tcPr>
            <w:tcW w:w="2977" w:type="dxa"/>
            <w:gridSpan w:val="4"/>
          </w:tcPr>
          <w:p w14:paraId="0EAD3925" w14:textId="77777777" w:rsidR="002F6DC9" w:rsidRPr="002F6DC9" w:rsidRDefault="002F6DC9" w:rsidP="002F6DC9">
            <w:pPr>
              <w:overflowPunct/>
              <w:autoSpaceDE/>
              <w:autoSpaceDN/>
              <w:adjustRightInd/>
              <w:spacing w:after="0"/>
              <w:textAlignment w:val="auto"/>
              <w:rPr>
                <w:rFonts w:ascii="Arial" w:hAnsi="Arial"/>
                <w:noProof/>
                <w:lang w:eastAsia="en-US"/>
              </w:rPr>
            </w:pPr>
            <w:r w:rsidRPr="002F6DC9">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267600CF" w14:textId="5990E51D" w:rsidR="002F6DC9" w:rsidRPr="002F6DC9" w:rsidRDefault="002F6DC9" w:rsidP="002F6DC9">
            <w:pPr>
              <w:overflowPunct/>
              <w:autoSpaceDE/>
              <w:autoSpaceDN/>
              <w:adjustRightInd/>
              <w:spacing w:after="0"/>
              <w:ind w:left="99"/>
              <w:textAlignment w:val="auto"/>
              <w:rPr>
                <w:rFonts w:ascii="Arial" w:hAnsi="Arial"/>
                <w:noProof/>
                <w:lang w:eastAsia="en-US"/>
              </w:rPr>
            </w:pPr>
          </w:p>
        </w:tc>
      </w:tr>
      <w:tr w:rsidR="002F6DC9" w:rsidRPr="002F6DC9" w14:paraId="6AB4B205" w14:textId="77777777" w:rsidTr="007173D0">
        <w:tc>
          <w:tcPr>
            <w:tcW w:w="2694" w:type="dxa"/>
            <w:gridSpan w:val="2"/>
            <w:tcBorders>
              <w:left w:val="single" w:sz="4" w:space="0" w:color="auto"/>
            </w:tcBorders>
          </w:tcPr>
          <w:p w14:paraId="4829B494" w14:textId="77777777" w:rsidR="002F6DC9" w:rsidRPr="002F6DC9" w:rsidRDefault="002F6DC9" w:rsidP="002F6DC9">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3017A12" w14:textId="77777777" w:rsidR="002F6DC9" w:rsidRPr="002F6DC9" w:rsidRDefault="002F6DC9" w:rsidP="002F6DC9">
            <w:pPr>
              <w:overflowPunct/>
              <w:autoSpaceDE/>
              <w:autoSpaceDN/>
              <w:adjustRightInd/>
              <w:spacing w:after="0"/>
              <w:textAlignment w:val="auto"/>
              <w:rPr>
                <w:rFonts w:ascii="Arial" w:hAnsi="Arial"/>
                <w:noProof/>
                <w:lang w:eastAsia="en-US"/>
              </w:rPr>
            </w:pPr>
          </w:p>
        </w:tc>
      </w:tr>
      <w:tr w:rsidR="002F6DC9" w:rsidRPr="002F6DC9" w14:paraId="725D5BC0" w14:textId="77777777" w:rsidTr="007173D0">
        <w:tc>
          <w:tcPr>
            <w:tcW w:w="2694" w:type="dxa"/>
            <w:gridSpan w:val="2"/>
            <w:tcBorders>
              <w:left w:val="single" w:sz="4" w:space="0" w:color="auto"/>
              <w:bottom w:val="single" w:sz="4" w:space="0" w:color="auto"/>
            </w:tcBorders>
          </w:tcPr>
          <w:p w14:paraId="311E4D7A" w14:textId="77777777" w:rsidR="002F6DC9" w:rsidRPr="002F6DC9" w:rsidRDefault="002F6DC9" w:rsidP="002F6DC9">
            <w:pPr>
              <w:tabs>
                <w:tab w:val="right" w:pos="2184"/>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728EFBC3" w14:textId="77777777" w:rsidR="002F6DC9" w:rsidRPr="002F6DC9" w:rsidRDefault="002F6DC9" w:rsidP="002F6DC9">
            <w:pPr>
              <w:overflowPunct/>
              <w:autoSpaceDE/>
              <w:autoSpaceDN/>
              <w:adjustRightInd/>
              <w:spacing w:after="0"/>
              <w:ind w:left="100"/>
              <w:textAlignment w:val="auto"/>
              <w:rPr>
                <w:rFonts w:ascii="Arial" w:hAnsi="Arial"/>
                <w:noProof/>
                <w:lang w:eastAsia="en-US"/>
              </w:rPr>
            </w:pPr>
          </w:p>
        </w:tc>
      </w:tr>
      <w:tr w:rsidR="002F6DC9" w:rsidRPr="002F6DC9" w14:paraId="21BFC454" w14:textId="77777777" w:rsidTr="002F6DC9">
        <w:tc>
          <w:tcPr>
            <w:tcW w:w="2694" w:type="dxa"/>
            <w:gridSpan w:val="2"/>
            <w:tcBorders>
              <w:top w:val="single" w:sz="4" w:space="0" w:color="auto"/>
              <w:bottom w:val="single" w:sz="4" w:space="0" w:color="auto"/>
            </w:tcBorders>
          </w:tcPr>
          <w:p w14:paraId="0295D4F5" w14:textId="77777777" w:rsidR="002F6DC9" w:rsidRPr="002F6DC9" w:rsidRDefault="002F6DC9" w:rsidP="002F6DC9">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49176663" w14:textId="77777777" w:rsidR="002F6DC9" w:rsidRPr="002F6DC9" w:rsidRDefault="002F6DC9" w:rsidP="002F6DC9">
            <w:pPr>
              <w:overflowPunct/>
              <w:autoSpaceDE/>
              <w:autoSpaceDN/>
              <w:adjustRightInd/>
              <w:spacing w:after="0"/>
              <w:ind w:left="100"/>
              <w:textAlignment w:val="auto"/>
              <w:rPr>
                <w:rFonts w:ascii="Arial" w:hAnsi="Arial"/>
                <w:noProof/>
                <w:sz w:val="8"/>
                <w:szCs w:val="8"/>
                <w:lang w:eastAsia="en-US"/>
              </w:rPr>
            </w:pPr>
          </w:p>
        </w:tc>
      </w:tr>
      <w:tr w:rsidR="002F6DC9" w:rsidRPr="002F6DC9" w14:paraId="415F1EB3" w14:textId="77777777" w:rsidTr="007173D0">
        <w:tc>
          <w:tcPr>
            <w:tcW w:w="2694" w:type="dxa"/>
            <w:gridSpan w:val="2"/>
            <w:tcBorders>
              <w:top w:val="single" w:sz="4" w:space="0" w:color="auto"/>
              <w:left w:val="single" w:sz="4" w:space="0" w:color="auto"/>
              <w:bottom w:val="single" w:sz="4" w:space="0" w:color="auto"/>
            </w:tcBorders>
          </w:tcPr>
          <w:p w14:paraId="54DB8542" w14:textId="77777777" w:rsidR="002F6DC9" w:rsidRPr="002F6DC9" w:rsidRDefault="002F6DC9" w:rsidP="002F6DC9">
            <w:pPr>
              <w:tabs>
                <w:tab w:val="right" w:pos="2184"/>
              </w:tabs>
              <w:overflowPunct/>
              <w:autoSpaceDE/>
              <w:autoSpaceDN/>
              <w:adjustRightInd/>
              <w:spacing w:after="0"/>
              <w:textAlignment w:val="auto"/>
              <w:rPr>
                <w:rFonts w:ascii="Arial" w:hAnsi="Arial"/>
                <w:b/>
                <w:i/>
                <w:noProof/>
                <w:lang w:eastAsia="en-US"/>
              </w:rPr>
            </w:pPr>
            <w:r w:rsidRPr="002F6DC9">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941E68" w14:textId="77777777" w:rsidR="002F6DC9" w:rsidRPr="002F6DC9" w:rsidRDefault="002F6DC9" w:rsidP="002F6DC9">
            <w:pPr>
              <w:overflowPunct/>
              <w:autoSpaceDE/>
              <w:autoSpaceDN/>
              <w:adjustRightInd/>
              <w:spacing w:after="0"/>
              <w:ind w:left="100"/>
              <w:textAlignment w:val="auto"/>
              <w:rPr>
                <w:rFonts w:ascii="Arial" w:hAnsi="Arial"/>
                <w:noProof/>
                <w:lang w:eastAsia="en-US"/>
              </w:rPr>
            </w:pPr>
          </w:p>
        </w:tc>
      </w:tr>
    </w:tbl>
    <w:p w14:paraId="7929853A" w14:textId="77777777" w:rsidR="002F6DC9" w:rsidRPr="002F6DC9" w:rsidRDefault="002F6DC9" w:rsidP="002F6DC9">
      <w:pPr>
        <w:overflowPunct/>
        <w:autoSpaceDE/>
        <w:autoSpaceDN/>
        <w:adjustRightInd/>
        <w:spacing w:after="0"/>
        <w:textAlignment w:val="auto"/>
        <w:rPr>
          <w:rFonts w:ascii="Arial" w:hAnsi="Arial"/>
          <w:noProof/>
          <w:sz w:val="8"/>
          <w:szCs w:val="8"/>
          <w:lang w:eastAsia="en-US"/>
        </w:rPr>
      </w:pPr>
    </w:p>
    <w:p w14:paraId="48E8F7DB" w14:textId="2A9B45EB" w:rsidR="002F6DC9" w:rsidRDefault="002F6DC9" w:rsidP="002F6DC9">
      <w:pPr>
        <w:overflowPunct/>
        <w:autoSpaceDE/>
        <w:autoSpaceDN/>
        <w:adjustRightInd/>
        <w:textAlignment w:val="auto"/>
        <w:rPr>
          <w:noProof/>
          <w:lang w:eastAsia="en-US"/>
        </w:rPr>
      </w:pPr>
    </w:p>
    <w:p w14:paraId="21D60118" w14:textId="29F4BC74" w:rsidR="002F6DC9" w:rsidRDefault="002F6DC9" w:rsidP="002F6DC9">
      <w:pPr>
        <w:overflowPunct/>
        <w:autoSpaceDE/>
        <w:autoSpaceDN/>
        <w:adjustRightInd/>
        <w:textAlignment w:val="auto"/>
        <w:rPr>
          <w:noProof/>
          <w:lang w:eastAsia="en-US"/>
        </w:rPr>
      </w:pPr>
    </w:p>
    <w:p w14:paraId="5617DECD" w14:textId="52D59D08" w:rsidR="007466CC" w:rsidRDefault="007466CC">
      <w:pPr>
        <w:overflowPunct/>
        <w:autoSpaceDE/>
        <w:autoSpaceDN/>
        <w:adjustRightInd/>
        <w:spacing w:after="0"/>
        <w:textAlignment w:val="auto"/>
      </w:pPr>
      <w:bookmarkStart w:id="22" w:name="page2"/>
      <w:bookmarkEnd w:id="0"/>
    </w:p>
    <w:p w14:paraId="67DDC459" w14:textId="77777777" w:rsidR="002F6DC9" w:rsidRDefault="002F6DC9">
      <w:pPr>
        <w:overflowPunct/>
        <w:autoSpaceDE/>
        <w:autoSpaceDN/>
        <w:adjustRightInd/>
        <w:spacing w:after="0"/>
        <w:textAlignment w:val="auto"/>
        <w:rPr>
          <w:color w:val="FF0000"/>
          <w:sz w:val="28"/>
        </w:rPr>
      </w:pPr>
      <w:r>
        <w:rPr>
          <w:color w:val="FF0000"/>
          <w:sz w:val="28"/>
        </w:rPr>
        <w:br w:type="page"/>
      </w:r>
    </w:p>
    <w:p w14:paraId="475521FC" w14:textId="67F61DB0" w:rsidR="00974D3D" w:rsidRPr="00932FB6" w:rsidRDefault="00932FB6">
      <w:pPr>
        <w:rPr>
          <w:color w:val="FF0000"/>
          <w:sz w:val="28"/>
        </w:rPr>
      </w:pPr>
      <w:r w:rsidRPr="00932FB6">
        <w:rPr>
          <w:color w:val="FF0000"/>
          <w:sz w:val="28"/>
        </w:rPr>
        <w:lastRenderedPageBreak/>
        <w:t>&lt; Start of Change &gt;</w:t>
      </w:r>
    </w:p>
    <w:p w14:paraId="77883616" w14:textId="3F8FDBA9" w:rsidR="007466CC" w:rsidRDefault="007466CC"/>
    <w:p w14:paraId="5E9C766A" w14:textId="77777777" w:rsidR="00411627" w:rsidRPr="00262EBE" w:rsidRDefault="00411627" w:rsidP="00411627">
      <w:pPr>
        <w:pStyle w:val="Heading2"/>
        <w:rPr>
          <w:lang w:eastAsia="ko-KR"/>
        </w:rPr>
      </w:pPr>
      <w:bookmarkStart w:id="23" w:name="_Toc29239833"/>
      <w:bookmarkStart w:id="24" w:name="_Toc37296192"/>
      <w:bookmarkStart w:id="25" w:name="_Toc46490318"/>
      <w:bookmarkStart w:id="26" w:name="_Toc52752013"/>
      <w:bookmarkStart w:id="27" w:name="_Toc52796475"/>
      <w:bookmarkStart w:id="28" w:name="_Toc90287186"/>
      <w:bookmarkEnd w:id="22"/>
      <w:r w:rsidRPr="00262EBE">
        <w:rPr>
          <w:lang w:eastAsia="ko-KR"/>
        </w:rPr>
        <w:t>5.4</w:t>
      </w:r>
      <w:r w:rsidRPr="00262EBE">
        <w:rPr>
          <w:lang w:eastAsia="ko-KR"/>
        </w:rPr>
        <w:tab/>
        <w:t>UL-SCH data transfer</w:t>
      </w:r>
      <w:bookmarkEnd w:id="23"/>
      <w:bookmarkEnd w:id="24"/>
      <w:bookmarkEnd w:id="25"/>
      <w:bookmarkEnd w:id="26"/>
      <w:bookmarkEnd w:id="27"/>
      <w:bookmarkEnd w:id="28"/>
    </w:p>
    <w:p w14:paraId="3377A67C" w14:textId="77777777" w:rsidR="00411627" w:rsidRPr="00262EBE" w:rsidRDefault="00411627" w:rsidP="00411627">
      <w:pPr>
        <w:pStyle w:val="Heading3"/>
        <w:rPr>
          <w:lang w:eastAsia="ko-KR"/>
        </w:rPr>
      </w:pPr>
      <w:bookmarkStart w:id="29" w:name="_Toc29239834"/>
      <w:bookmarkStart w:id="30" w:name="_Toc37296193"/>
      <w:bookmarkStart w:id="31" w:name="_Toc46490319"/>
      <w:bookmarkStart w:id="32" w:name="_Toc52752014"/>
      <w:bookmarkStart w:id="33" w:name="_Toc52796476"/>
      <w:bookmarkStart w:id="34" w:name="_Toc90287187"/>
      <w:r w:rsidRPr="00262EBE">
        <w:rPr>
          <w:lang w:eastAsia="ko-KR"/>
        </w:rPr>
        <w:t>5.4.1</w:t>
      </w:r>
      <w:r w:rsidRPr="00262EBE">
        <w:rPr>
          <w:lang w:eastAsia="ko-KR"/>
        </w:rPr>
        <w:tab/>
        <w:t>UL Grant reception</w:t>
      </w:r>
      <w:bookmarkEnd w:id="29"/>
      <w:bookmarkEnd w:id="30"/>
      <w:bookmarkEnd w:id="31"/>
      <w:bookmarkEnd w:id="32"/>
      <w:bookmarkEnd w:id="33"/>
      <w:bookmarkEnd w:id="34"/>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76176849"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1E0EB22D" w:rsidR="00411627" w:rsidRDefault="00411627" w:rsidP="00411627">
      <w:pPr>
        <w:pStyle w:val="B3"/>
        <w:rPr>
          <w:ins w:id="35"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36" w:author="Samsung_116bis" w:date="2022-01-26T00:17:00Z">
        <w:r w:rsidRPr="00262EBE" w:rsidDel="002A2F54">
          <w:rPr>
            <w:noProof/>
            <w:lang w:eastAsia="ko-KR"/>
          </w:rPr>
          <w:delText>.</w:delText>
        </w:r>
      </w:del>
      <w:ins w:id="37" w:author="Samsung_116bis" w:date="2022-01-26T00:17:00Z">
        <w:r w:rsidR="002A2F54">
          <w:rPr>
            <w:noProof/>
            <w:lang w:eastAsia="ko-KR"/>
          </w:rPr>
          <w:t>;</w:t>
        </w:r>
      </w:ins>
    </w:p>
    <w:p w14:paraId="5A51C6C4" w14:textId="34E671C6" w:rsidR="00E7777C" w:rsidRDefault="00E7777C" w:rsidP="00411627">
      <w:pPr>
        <w:pStyle w:val="B3"/>
        <w:rPr>
          <w:ins w:id="38" w:author="Samsung_116bis" w:date="2022-01-26T00:17:00Z"/>
          <w:noProof/>
          <w:lang w:eastAsia="ko-KR"/>
        </w:rPr>
      </w:pPr>
      <w:ins w:id="39" w:author="Samsung_116bis" w:date="2022-01-26T00:11:00Z">
        <w:r>
          <w:rPr>
            <w:noProof/>
            <w:lang w:eastAsia="ko-KR"/>
          </w:rPr>
          <w:t>3&gt;</w:t>
        </w:r>
        <w:r>
          <w:rPr>
            <w:noProof/>
            <w:lang w:eastAsia="ko-KR"/>
          </w:rPr>
          <w:tab/>
          <w:t xml:space="preserve">if </w:t>
        </w:r>
      </w:ins>
      <w:ins w:id="40" w:author="Samsung_116bis" w:date="2022-01-26T00:23:00Z">
        <w:r w:rsidR="005E41D0">
          <w:rPr>
            <w:noProof/>
            <w:lang w:eastAsia="ko-KR"/>
          </w:rPr>
          <w:t xml:space="preserve">a </w:t>
        </w:r>
      </w:ins>
      <w:ins w:id="41" w:author="Samsung_116bis" w:date="2022-01-26T00:19:00Z">
        <w:r w:rsidR="002A2F54">
          <w:rPr>
            <w:noProof/>
            <w:lang w:eastAsia="ko-KR"/>
          </w:rPr>
          <w:t xml:space="preserve">logical channel associated </w:t>
        </w:r>
      </w:ins>
      <w:ins w:id="42" w:author="Samsung_116bis" w:date="2022-01-26T00:20:00Z">
        <w:r w:rsidR="002A2F54">
          <w:rPr>
            <w:noProof/>
            <w:lang w:eastAsia="ko-KR"/>
          </w:rPr>
          <w:t xml:space="preserve">with </w:t>
        </w:r>
      </w:ins>
      <w:ins w:id="43" w:author="Samsung_116bis" w:date="2022-01-27T20:42:00Z">
        <w:r w:rsidR="00D51F92">
          <w:rPr>
            <w:noProof/>
            <w:lang w:eastAsia="ko-KR"/>
          </w:rPr>
          <w:t xml:space="preserve">a </w:t>
        </w:r>
      </w:ins>
      <w:ins w:id="44" w:author="Samsung_116bis" w:date="2022-01-26T00:20:00Z">
        <w:r w:rsidR="002A2F54">
          <w:rPr>
            <w:noProof/>
            <w:lang w:eastAsia="ko-KR"/>
          </w:rPr>
          <w:t xml:space="preserve">DRB configured with </w:t>
        </w:r>
      </w:ins>
      <w:ins w:id="45" w:author="Samsung_116bis" w:date="2022-01-27T20:28:00Z">
        <w:r w:rsidR="008E5F39">
          <w:rPr>
            <w:i/>
            <w:noProof/>
            <w:lang w:eastAsia="ko-KR"/>
          </w:rPr>
          <w:t>survivalTime</w:t>
        </w:r>
      </w:ins>
      <w:ins w:id="46" w:author="Samsung_116bis" w:date="2022-01-28T21:04:00Z">
        <w:r w:rsidR="00F229F5">
          <w:rPr>
            <w:i/>
            <w:noProof/>
            <w:lang w:eastAsia="ko-KR"/>
          </w:rPr>
          <w:t>State</w:t>
        </w:r>
      </w:ins>
      <w:ins w:id="47" w:author="Samsung_116bis" w:date="2022-01-27T20:28:00Z">
        <w:r w:rsidR="008E5F39">
          <w:rPr>
            <w:i/>
            <w:noProof/>
            <w:lang w:eastAsia="ko-KR"/>
          </w:rPr>
          <w:t>Support</w:t>
        </w:r>
      </w:ins>
      <w:ins w:id="48" w:author="Samsung_116bis" w:date="2022-01-26T00:20:00Z">
        <w:r w:rsidR="002A2F54">
          <w:rPr>
            <w:noProof/>
            <w:lang w:eastAsia="ko-KR"/>
          </w:rPr>
          <w:t xml:space="preserve"> is multiplexed in the </w:t>
        </w:r>
      </w:ins>
      <w:ins w:id="49" w:author="Samsung_116bis" w:date="2022-01-26T00:17:00Z">
        <w:r w:rsidR="002A2F54">
          <w:rPr>
            <w:noProof/>
            <w:lang w:eastAsia="ko-KR"/>
          </w:rPr>
          <w:t xml:space="preserve">MAC PDU stored </w:t>
        </w:r>
      </w:ins>
      <w:ins w:id="50" w:author="Samsung_116bis" w:date="2022-01-26T00:18:00Z">
        <w:r w:rsidR="002A2F54">
          <w:rPr>
            <w:noProof/>
            <w:lang w:eastAsia="ko-KR"/>
          </w:rPr>
          <w:t>in the HARQ buffer</w:t>
        </w:r>
      </w:ins>
      <w:ins w:id="51" w:author="Samsung_116bis" w:date="2022-01-26T00:17:00Z">
        <w:r w:rsidR="002A2F54">
          <w:rPr>
            <w:noProof/>
            <w:lang w:eastAsia="ko-KR"/>
          </w:rPr>
          <w:t>:</w:t>
        </w:r>
      </w:ins>
    </w:p>
    <w:p w14:paraId="0675B466" w14:textId="618B7434" w:rsidR="002A2F54" w:rsidRPr="00262EBE" w:rsidRDefault="002A2F54" w:rsidP="0065731F">
      <w:pPr>
        <w:pStyle w:val="B4"/>
        <w:rPr>
          <w:noProof/>
          <w:lang w:eastAsia="ko-KR"/>
        </w:rPr>
      </w:pPr>
      <w:commentRangeStart w:id="52"/>
      <w:commentRangeStart w:id="53"/>
      <w:commentRangeStart w:id="54"/>
      <w:commentRangeStart w:id="55"/>
      <w:commentRangeStart w:id="56"/>
      <w:ins w:id="57" w:author="Samsung_116bis" w:date="2022-01-26T00:22:00Z">
        <w:r w:rsidRPr="00262EBE">
          <w:rPr>
            <w:noProof/>
            <w:lang w:eastAsia="ko-KR"/>
          </w:rPr>
          <w:t>4&gt;</w:t>
        </w:r>
        <w:r w:rsidRPr="00262EBE">
          <w:rPr>
            <w:noProof/>
            <w:lang w:eastAsia="ko-KR"/>
          </w:rPr>
          <w:tab/>
          <w:t xml:space="preserve">trigger </w:t>
        </w:r>
      </w:ins>
      <w:ins w:id="58" w:author="Samsung_116bis" w:date="2022-01-27T20:43:00Z">
        <w:r w:rsidR="00DB2DB1">
          <w:rPr>
            <w:noProof/>
            <w:lang w:eastAsia="ko-KR"/>
          </w:rPr>
          <w:t>activation of PDCP duplication</w:t>
        </w:r>
      </w:ins>
      <w:ins w:id="59" w:author="Samsung_117" w:date="2022-03-02T19:04:00Z">
        <w:r w:rsidR="00BA46B8">
          <w:rPr>
            <w:noProof/>
            <w:lang w:eastAsia="ko-KR"/>
          </w:rPr>
          <w:t xml:space="preserve"> for all configured RLC entities</w:t>
        </w:r>
      </w:ins>
      <w:ins w:id="60" w:author="Samsung_116bis" w:date="2022-01-27T20:43:00Z">
        <w:del w:id="61" w:author="Samsung_117" w:date="2022-03-01T01:39:00Z">
          <w:r w:rsidR="00DB2DB1" w:rsidDel="006A2DA3">
            <w:rPr>
              <w:noProof/>
              <w:lang w:eastAsia="ko-KR"/>
            </w:rPr>
            <w:delText>/</w:delText>
          </w:r>
        </w:del>
      </w:ins>
      <w:ins w:id="62" w:author="Samsung_116bis" w:date="2022-01-26T00:22:00Z">
        <w:del w:id="63" w:author="Samsung_117" w:date="2022-03-01T01:39:00Z">
          <w:r w:rsidDel="006A2DA3">
            <w:rPr>
              <w:noProof/>
              <w:lang w:eastAsia="ko-KR"/>
            </w:rPr>
            <w:delText>entry to Survival Time State</w:delText>
          </w:r>
        </w:del>
      </w:ins>
      <w:ins w:id="64" w:author="Samsung_116bis" w:date="2022-01-26T00:23:00Z">
        <w:r w:rsidR="005E41D0">
          <w:rPr>
            <w:noProof/>
            <w:lang w:eastAsia="ko-KR"/>
          </w:rPr>
          <w:t xml:space="preserve"> </w:t>
        </w:r>
        <w:del w:id="65" w:author="Samsung_117" w:date="2022-03-02T19:04:00Z">
          <w:r w:rsidR="005E41D0" w:rsidDel="00BA46B8">
            <w:rPr>
              <w:noProof/>
              <w:lang w:eastAsia="ko-KR"/>
            </w:rPr>
            <w:delText>for</w:delText>
          </w:r>
        </w:del>
      </w:ins>
      <w:ins w:id="66" w:author="Samsung_117" w:date="2022-03-02T19:04:00Z">
        <w:r w:rsidR="00BA46B8">
          <w:rPr>
            <w:noProof/>
            <w:lang w:eastAsia="ko-KR"/>
          </w:rPr>
          <w:t>of</w:t>
        </w:r>
      </w:ins>
      <w:ins w:id="67" w:author="Samsung_116bis" w:date="2022-01-26T00:23:00Z">
        <w:r w:rsidR="005E41D0">
          <w:rPr>
            <w:noProof/>
            <w:lang w:eastAsia="ko-KR"/>
          </w:rPr>
          <w:t xml:space="preserve"> the DRB</w:t>
        </w:r>
      </w:ins>
      <w:ins w:id="68" w:author="Samsung_116bis" w:date="2022-01-26T00:22:00Z">
        <w:r>
          <w:rPr>
            <w:noProof/>
            <w:lang w:eastAsia="ko-KR"/>
          </w:rPr>
          <w:t>.</w:t>
        </w:r>
      </w:ins>
      <w:commentRangeEnd w:id="52"/>
      <w:r w:rsidR="00FD21E3">
        <w:rPr>
          <w:rStyle w:val="CommentReference"/>
        </w:rPr>
        <w:commentReference w:id="52"/>
      </w:r>
      <w:commentRangeEnd w:id="53"/>
      <w:r w:rsidR="00DD56D5">
        <w:rPr>
          <w:rStyle w:val="CommentReference"/>
        </w:rPr>
        <w:commentReference w:id="53"/>
      </w:r>
      <w:commentRangeEnd w:id="54"/>
      <w:r w:rsidR="00BB32F0">
        <w:rPr>
          <w:rStyle w:val="CommentReference"/>
        </w:rPr>
        <w:commentReference w:id="54"/>
      </w:r>
      <w:commentRangeEnd w:id="55"/>
      <w:commentRangeEnd w:id="56"/>
      <w:r w:rsidR="00BA46B8">
        <w:rPr>
          <w:rStyle w:val="CommentReference"/>
        </w:rPr>
        <w:commentReference w:id="55"/>
      </w:r>
      <w:r w:rsidR="000D2660">
        <w:rPr>
          <w:rStyle w:val="CommentReference"/>
        </w:rPr>
        <w:commentReference w:id="56"/>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lastRenderedPageBreak/>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000947C9" w14:textId="0CF85E47" w:rsidR="00865669" w:rsidDel="00802DB4" w:rsidRDefault="00865669" w:rsidP="00411627">
      <w:pPr>
        <w:rPr>
          <w:ins w:id="69" w:author="Samsung_116bis" w:date="2022-01-27T20:42:00Z"/>
          <w:del w:id="70" w:author="Samsung_117" w:date="2022-03-01T01:38:00Z"/>
          <w:noProof/>
          <w:lang w:eastAsia="ko-KR"/>
        </w:rPr>
      </w:pPr>
      <w:ins w:id="71" w:author="Samsung_116bis" w:date="2022-01-26T00:36:00Z">
        <w:del w:id="72" w:author="Samsung_117" w:date="2022-03-01T01:38:00Z">
          <w:r w:rsidDel="00802DB4">
            <w:rPr>
              <w:noProof/>
              <w:lang w:eastAsia="ko-KR"/>
            </w:rPr>
            <w:delText>Editor’s Note</w:delText>
          </w:r>
          <w:r w:rsidRPr="00262EBE" w:rsidDel="00802DB4">
            <w:rPr>
              <w:noProof/>
              <w:lang w:eastAsia="ko-KR"/>
            </w:rPr>
            <w:delText>:</w:delText>
          </w:r>
          <w:r w:rsidRPr="00262EBE" w:rsidDel="00802DB4">
            <w:rPr>
              <w:noProof/>
              <w:lang w:eastAsia="ko-KR"/>
            </w:rPr>
            <w:tab/>
          </w:r>
          <w:r w:rsidDel="00802DB4">
            <w:rPr>
              <w:noProof/>
              <w:lang w:eastAsia="ko-KR"/>
            </w:rPr>
            <w:delText xml:space="preserve">Configuration </w:delText>
          </w:r>
        </w:del>
      </w:ins>
      <w:ins w:id="73" w:author="Samsung_116bis" w:date="2022-01-27T20:27:00Z">
        <w:del w:id="74" w:author="Samsung_117" w:date="2022-03-01T01:38:00Z">
          <w:r w:rsidR="008E5F39" w:rsidDel="00802DB4">
            <w:rPr>
              <w:i/>
              <w:noProof/>
              <w:lang w:eastAsia="ko-KR"/>
            </w:rPr>
            <w:delText>survivalTime</w:delText>
          </w:r>
        </w:del>
      </w:ins>
      <w:ins w:id="75" w:author="Samsung_116bis" w:date="2022-01-28T21:10:00Z">
        <w:del w:id="76" w:author="Samsung_117" w:date="2022-03-01T01:38:00Z">
          <w:r w:rsidR="001C7E11" w:rsidDel="00802DB4">
            <w:rPr>
              <w:i/>
              <w:noProof/>
              <w:lang w:eastAsia="ko-KR"/>
            </w:rPr>
            <w:delText>State</w:delText>
          </w:r>
        </w:del>
      </w:ins>
      <w:ins w:id="77" w:author="Samsung_116bis" w:date="2022-01-27T20:27:00Z">
        <w:del w:id="78" w:author="Samsung_117" w:date="2022-03-01T01:38:00Z">
          <w:r w:rsidR="008E5F39" w:rsidDel="00802DB4">
            <w:rPr>
              <w:i/>
              <w:noProof/>
              <w:lang w:eastAsia="ko-KR"/>
            </w:rPr>
            <w:delText>Support</w:delText>
          </w:r>
        </w:del>
      </w:ins>
      <w:ins w:id="79" w:author="Samsung_116bis" w:date="2022-01-26T00:40:00Z">
        <w:del w:id="80" w:author="Samsung_117" w:date="2022-03-01T01:38:00Z">
          <w:r w:rsidR="00D81FC8" w:rsidRPr="00D81FC8" w:rsidDel="00802DB4">
            <w:rPr>
              <w:i/>
              <w:noProof/>
              <w:lang w:eastAsia="ko-KR"/>
            </w:rPr>
            <w:delText xml:space="preserve"> </w:delText>
          </w:r>
        </w:del>
      </w:ins>
      <w:ins w:id="81" w:author="Samsung_116bis" w:date="2022-01-26T00:36:00Z">
        <w:del w:id="82" w:author="Samsung_117" w:date="2022-03-01T01:38:00Z">
          <w:r w:rsidDel="00802DB4">
            <w:rPr>
              <w:noProof/>
              <w:lang w:eastAsia="ko-KR"/>
            </w:rPr>
            <w:delText xml:space="preserve">should be aligned with RRC </w:delText>
          </w:r>
        </w:del>
      </w:ins>
      <w:ins w:id="83" w:author="Samsung_116bis" w:date="2022-01-26T00:37:00Z">
        <w:del w:id="84" w:author="Samsung_117" w:date="2022-03-01T01:38:00Z">
          <w:r w:rsidR="00D81FC8" w:rsidDel="00802DB4">
            <w:rPr>
              <w:noProof/>
              <w:lang w:eastAsia="ko-KR"/>
            </w:rPr>
            <w:delText>CR</w:delText>
          </w:r>
        </w:del>
      </w:ins>
      <w:ins w:id="85" w:author="Samsung_116bis" w:date="2022-01-26T00:40:00Z">
        <w:del w:id="86" w:author="Samsung_117" w:date="2022-03-01T01:38:00Z">
          <w:r w:rsidR="00D81FC8" w:rsidDel="00802DB4">
            <w:rPr>
              <w:noProof/>
              <w:lang w:eastAsia="ko-KR"/>
            </w:rPr>
            <w:delText>.</w:delText>
          </w:r>
        </w:del>
      </w:ins>
    </w:p>
    <w:p w14:paraId="11F6DA5A" w14:textId="5BC46AF7" w:rsidR="00DB2DB1" w:rsidDel="00802DB4" w:rsidRDefault="00DB2DB1" w:rsidP="00411627">
      <w:pPr>
        <w:rPr>
          <w:ins w:id="87" w:author="Samsung_116bis" w:date="2022-01-26T00:36:00Z"/>
          <w:del w:id="88" w:author="Samsung_117" w:date="2022-03-01T01:38:00Z"/>
          <w:noProof/>
          <w:lang w:eastAsia="ko-KR"/>
        </w:rPr>
      </w:pPr>
      <w:ins w:id="89" w:author="Samsung_116bis" w:date="2022-01-27T20:42:00Z">
        <w:del w:id="90" w:author="Samsung_117" w:date="2022-03-01T01:38:00Z">
          <w:r w:rsidDel="00802DB4">
            <w:rPr>
              <w:noProof/>
              <w:lang w:eastAsia="ko-KR"/>
            </w:rPr>
            <w:delText>Editor’s Note:</w:delText>
          </w:r>
        </w:del>
      </w:ins>
      <w:ins w:id="91" w:author="Samsung_116bis" w:date="2022-01-27T20:43:00Z">
        <w:del w:id="92" w:author="Samsung_117" w:date="2022-03-01T01:38:00Z">
          <w:r w:rsidDel="00802DB4">
            <w:rPr>
              <w:noProof/>
              <w:lang w:eastAsia="ko-KR"/>
            </w:rPr>
            <w:tab/>
            <w:delText>RAN2 to decide whether to use “Survival Time State” in the MAC spec.</w:delText>
          </w:r>
        </w:del>
      </w:ins>
    </w:p>
    <w:p w14:paraId="7E42C6B7" w14:textId="244ED9E1"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r w:rsidR="000B06EF" w:rsidRPr="00262EBE">
        <w:rPr>
          <w:i/>
          <w:iCs/>
          <w:lang w:eastAsia="ko-KR"/>
        </w:rPr>
        <w:t>lch-basedPrioritization</w:t>
      </w:r>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93"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94" w:name="_Hlk23460367"/>
      <w:bookmarkEnd w:id="93"/>
      <w:r w:rsidRPr="00262EBE">
        <w:rPr>
          <w:noProof/>
          <w:lang w:eastAsia="ko-KR"/>
        </w:rPr>
        <w:t>4&gt;</w:t>
      </w:r>
      <w:r w:rsidRPr="00262EBE">
        <w:rPr>
          <w:noProof/>
          <w:lang w:eastAsia="ko-KR"/>
        </w:rPr>
        <w:tab/>
        <w:t>deliver the configured uplink grant and the associated HARQ information to the HARQ entity.</w:t>
      </w:r>
      <w:bookmarkEnd w:id="94"/>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268D2DC3" w:rsidR="00FA61AC" w:rsidRPr="00262EBE" w:rsidRDefault="00FA61AC" w:rsidP="00FA61AC">
      <w:pPr>
        <w:rPr>
          <w:noProof/>
          <w:lang w:eastAsia="ko-KR"/>
        </w:rPr>
      </w:pPr>
      <w:bookmarkStart w:id="95" w:name="_Hlk23499210"/>
      <w:r w:rsidRPr="00262EBE">
        <w:rPr>
          <w:noProof/>
          <w:lang w:eastAsia="ko-KR"/>
        </w:rPr>
        <w:t xml:space="preserve">For configured uplink grants configured with </w:t>
      </w:r>
      <w:r w:rsidRPr="00262EBE">
        <w:rPr>
          <w:i/>
          <w:noProof/>
          <w:lang w:eastAsia="ko-KR"/>
        </w:rPr>
        <w:t>cg-RetransmissionTimer</w:t>
      </w:r>
      <w:bookmarkEnd w:id="95"/>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96" w:name="_Hlk23787129"/>
      <w:ins w:id="97" w:author="Samsung_115" w:date="2021-10-21T20:53:00Z">
        <w:r w:rsidR="005F5EBC">
          <w:rPr>
            <w:noProof/>
            <w:lang w:eastAsia="ko-KR"/>
          </w:rPr>
          <w:t xml:space="preserve">If the MAC entity is configured with </w:t>
        </w:r>
        <w:r w:rsidR="005F5EBC">
          <w:rPr>
            <w:i/>
            <w:noProof/>
            <w:lang w:eastAsia="ko-KR"/>
          </w:rPr>
          <w:t>intraCG-Prioritization</w:t>
        </w:r>
        <w:r w:rsidR="005F5EBC">
          <w:rPr>
            <w:noProof/>
            <w:lang w:eastAsia="ko-KR"/>
          </w:rPr>
          <w:t xml:space="preserve">, for HARQ Process ID selection, the UE shall prioritize the HARQ Process ID </w:t>
        </w:r>
        <w:r w:rsidR="005F5EBC">
          <w:rPr>
            <w:noProof/>
            <w:lang w:eastAsia="ko-KR"/>
          </w:rPr>
          <w:lastRenderedPageBreak/>
          <w:t xml:space="preserve">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ns w:id="98" w:author="Samsung_116bis" w:date="2022-01-25T21:41:00Z">
        <w:r w:rsidR="000803E4">
          <w:rPr>
            <w:noProof/>
            <w:lang w:eastAsia="ko-KR"/>
          </w:rPr>
          <w:t xml:space="preserve">If the MAC entity is configured with </w:t>
        </w:r>
        <w:r w:rsidR="000803E4">
          <w:rPr>
            <w:i/>
            <w:noProof/>
            <w:lang w:eastAsia="ko-KR"/>
          </w:rPr>
          <w:t>intraCG-Prioritization</w:t>
        </w:r>
        <w:r w:rsidR="000803E4">
          <w:rPr>
            <w:noProof/>
            <w:lang w:eastAsia="ko-KR"/>
          </w:rPr>
          <w:t>, for</w:t>
        </w:r>
        <w:r w:rsidR="000803E4" w:rsidRPr="007B2F77">
          <w:rPr>
            <w:noProof/>
            <w:lang w:eastAsia="ko-KR"/>
          </w:rPr>
          <w:t xml:space="preserve"> </w:t>
        </w:r>
        <w:r w:rsidR="000803E4" w:rsidRPr="00262EBE">
          <w:rPr>
            <w:noProof/>
            <w:lang w:eastAsia="ko-KR"/>
          </w:rPr>
          <w:t>HARQ Process ID selection</w:t>
        </w:r>
        <w:r w:rsidR="000803E4">
          <w:rPr>
            <w:noProof/>
            <w:lang w:eastAsia="ko-KR"/>
          </w:rPr>
          <w:t xml:space="preserve"> among initial transmission and retransmission with equal priority</w:t>
        </w:r>
        <w:r w:rsidR="000803E4" w:rsidRPr="00262EBE">
          <w:rPr>
            <w:noProof/>
            <w:lang w:eastAsia="ko-KR"/>
          </w:rPr>
          <w:t xml:space="preserve">, the UE shall prioritize retransmissions before initial transmissions. </w:t>
        </w:r>
      </w:ins>
      <w:ins w:id="99" w:author="Samsung_116" w:date="2021-12-08T22:47:00Z">
        <w:r w:rsidR="005F5EBC" w:rsidRPr="004C5DB9">
          <w:rPr>
            <w:noProof/>
            <w:lang w:eastAsia="ko-KR"/>
          </w:rPr>
          <w:t xml:space="preserve">The priority of </w:t>
        </w:r>
      </w:ins>
      <w:ins w:id="100" w:author="Samsung_116" w:date="2021-12-08T22:48:00Z">
        <w:r w:rsidR="005F5EBC">
          <w:rPr>
            <w:noProof/>
            <w:lang w:eastAsia="ko-KR"/>
          </w:rPr>
          <w:t xml:space="preserve">a </w:t>
        </w:r>
      </w:ins>
      <w:ins w:id="101" w:author="Samsung_116" w:date="2021-12-08T22:47:00Z">
        <w:r w:rsidR="005F5EBC">
          <w:rPr>
            <w:noProof/>
            <w:lang w:eastAsia="ko-KR"/>
          </w:rPr>
          <w:t>HARQ Process</w:t>
        </w:r>
        <w:r w:rsidR="005F5EBC" w:rsidRPr="004C5DB9">
          <w:rPr>
            <w:noProof/>
            <w:lang w:eastAsia="ko-KR"/>
          </w:rPr>
          <w:t xml:space="preserve"> for which no data for logical channels is multiplexed or can be multiplexed in the MAC PDU is lowe</w:t>
        </w:r>
        <w:r w:rsidR="005F5EBC">
          <w:rPr>
            <w:noProof/>
            <w:lang w:eastAsia="ko-KR"/>
          </w:rPr>
          <w:t xml:space="preserve">r than the priority of a HARQ Process </w:t>
        </w:r>
        <w:r w:rsidR="005F5EBC" w:rsidRPr="004C5DB9">
          <w:rPr>
            <w:noProof/>
            <w:lang w:eastAsia="ko-KR"/>
          </w:rPr>
          <w:t>for which data for any logical channels is multiplexed or can be multiplexed in the MAC PDU</w:t>
        </w:r>
        <w:r w:rsidR="005F5EBC">
          <w:rPr>
            <w:noProof/>
            <w:lang w:eastAsia="ko-KR"/>
          </w:rPr>
          <w:t>.</w:t>
        </w:r>
        <w:r w:rsidR="005F5EBC" w:rsidRPr="004C5DB9">
          <w:rPr>
            <w:noProof/>
            <w:lang w:eastAsia="ko-KR"/>
          </w:rPr>
          <w:t xml:space="preserve"> </w:t>
        </w:r>
      </w:ins>
      <w:ins w:id="102" w:author="Samsung_115" w:date="2021-10-21T20:53:00Z">
        <w:r w:rsidR="005F5EBC">
          <w:rPr>
            <w:noProof/>
            <w:lang w:eastAsia="ko-KR"/>
          </w:rPr>
          <w:t xml:space="preserve">If the MAC entity is not configured with </w:t>
        </w:r>
        <w:r w:rsidR="005F5EBC">
          <w:rPr>
            <w:i/>
            <w:noProof/>
            <w:lang w:eastAsia="ko-KR"/>
          </w:rPr>
          <w:t>intraCG-Prioritization</w:t>
        </w:r>
        <w:r w:rsidR="005F5EBC">
          <w:rPr>
            <w:noProof/>
            <w:lang w:eastAsia="ko-KR"/>
          </w:rPr>
          <w:t xml:space="preserve">, </w:t>
        </w:r>
      </w:ins>
      <w:del w:id="103" w:author="Samsung_115" w:date="2021-10-21T20:53:00Z">
        <w:r w:rsidR="005F5EBC" w:rsidRPr="007B2F77" w:rsidDel="001F055A">
          <w:rPr>
            <w:noProof/>
            <w:lang w:eastAsia="ko-KR"/>
          </w:rPr>
          <w:delText xml:space="preserve">For </w:delText>
        </w:r>
      </w:del>
      <w:ins w:id="104" w:author="Samsung_115" w:date="2021-10-21T20:53:00Z">
        <w:r w:rsidR="005F5EBC">
          <w:rPr>
            <w:noProof/>
            <w:lang w:eastAsia="ko-KR"/>
          </w:rPr>
          <w:t>for</w:t>
        </w:r>
        <w:r w:rsidR="005F5EBC" w:rsidRPr="007B2F77">
          <w:rPr>
            <w:noProof/>
            <w:lang w:eastAsia="ko-KR"/>
          </w:rPr>
          <w:t xml:space="preserve"> </w:t>
        </w:r>
      </w:ins>
      <w:r w:rsidR="00411F9A" w:rsidRPr="00262EBE">
        <w:rPr>
          <w:noProof/>
          <w:lang w:eastAsia="ko-KR"/>
        </w:rPr>
        <w:t>HARQ Process ID selection, t</w:t>
      </w:r>
      <w:r w:rsidRPr="00262EBE">
        <w:rPr>
          <w:noProof/>
          <w:lang w:eastAsia="ko-KR"/>
        </w:rPr>
        <w:t>he UE shall prioritize retransmissions before initial transmissions.</w:t>
      </w:r>
      <w:bookmarkEnd w:id="96"/>
      <w:r w:rsidRPr="00262EBE">
        <w:rPr>
          <w:noProof/>
          <w:lang w:eastAsia="ko-KR"/>
        </w:rPr>
        <w:t xml:space="preserve"> The UE shall toggle the NDI in the CG-UCI for new transmissions and not toggle the NDI in the CG-UCI in retransmissions.</w:t>
      </w:r>
    </w:p>
    <w:p w14:paraId="406925F5" w14:textId="2532E299" w:rsidR="0046434F" w:rsidDel="004F12C6" w:rsidRDefault="0046434F" w:rsidP="0046434F">
      <w:pPr>
        <w:pStyle w:val="NO"/>
        <w:rPr>
          <w:ins w:id="105" w:author="Samsung_116" w:date="2021-12-17T09:46:00Z"/>
          <w:del w:id="106" w:author="Samsung_116bis" w:date="2022-01-26T00:31:00Z"/>
        </w:rPr>
      </w:pPr>
      <w:ins w:id="107" w:author="Samsung_115" w:date="2021-10-07T15:49:00Z">
        <w:del w:id="108" w:author="Samsung_116bis" w:date="2022-01-26T00:31:00Z">
          <w:r w:rsidRPr="002436FD" w:rsidDel="004F12C6">
            <w:delText>Editor’s Note:</w:delText>
          </w:r>
        </w:del>
      </w:ins>
      <w:ins w:id="109" w:author="Samsung_115" w:date="2021-10-07T16:02:00Z">
        <w:del w:id="110" w:author="Samsung_116bis" w:date="2022-01-26T00:31:00Z">
          <w:r w:rsidDel="004F12C6">
            <w:tab/>
          </w:r>
        </w:del>
      </w:ins>
      <w:ins w:id="111" w:author="Samsung_115" w:date="2021-10-07T15:49:00Z">
        <w:del w:id="112" w:author="Samsung_116bis" w:date="2022-01-26T00:31:00Z">
          <w:r w:rsidRPr="002436FD" w:rsidDel="004F12C6">
            <w:delText xml:space="preserve">HPI selection rule among </w:delText>
          </w:r>
        </w:del>
      </w:ins>
      <w:ins w:id="113" w:author="Samsung_116" w:date="2021-12-07T16:13:00Z">
        <w:del w:id="114" w:author="Samsung_116bis" w:date="2022-01-26T00:31:00Z">
          <w:r w:rsidDel="004F12C6">
            <w:delText>initial transmission and retransmission</w:delText>
          </w:r>
        </w:del>
      </w:ins>
      <w:ins w:id="115" w:author="Samsung_115" w:date="2021-10-07T15:49:00Z">
        <w:del w:id="116" w:author="Samsung_116bis" w:date="2022-01-26T00:31:00Z">
          <w:r w:rsidRPr="002436FD" w:rsidDel="004F12C6">
            <w:delText>HPs with equal priority is FFS.</w:delText>
          </w:r>
        </w:del>
      </w:ins>
    </w:p>
    <w:p w14:paraId="1CE1F447" w14:textId="0D77B791" w:rsidR="0046434F" w:rsidRPr="002436FD" w:rsidDel="004F12C6" w:rsidRDefault="0046434F" w:rsidP="0046434F">
      <w:pPr>
        <w:pStyle w:val="NO"/>
        <w:rPr>
          <w:ins w:id="117" w:author="Samsung_115" w:date="2021-10-07T15:49:00Z"/>
          <w:del w:id="118" w:author="Samsung_116bis" w:date="2022-01-26T00:32:00Z"/>
        </w:rPr>
      </w:pPr>
      <w:ins w:id="119" w:author="Samsung_116" w:date="2021-12-17T09:46:00Z">
        <w:del w:id="120" w:author="Samsung_116bis" w:date="2022-01-26T00:32:00Z">
          <w:r w:rsidDel="004F12C6">
            <w:delText>Editor’s Note:</w:delText>
          </w:r>
          <w:r w:rsidDel="004F12C6">
            <w:tab/>
            <w:delText>How to capture the prioritization rule among HPIs with highest priority which are either all initial transmissions or all retransmissions is FFS.</w:delText>
          </w:r>
        </w:del>
      </w:ins>
    </w:p>
    <w:p w14:paraId="23650DEE" w14:textId="77777777" w:rsidR="0046434F" w:rsidDel="008C2D15" w:rsidRDefault="0046434F" w:rsidP="0046434F">
      <w:pPr>
        <w:pStyle w:val="NO"/>
        <w:rPr>
          <w:ins w:id="121" w:author="Samsung_115" w:date="2021-10-21T20:54:00Z"/>
          <w:del w:id="122" w:author="Samsung_116" w:date="2021-12-07T16:12:00Z"/>
        </w:rPr>
      </w:pPr>
      <w:ins w:id="123" w:author="Samsung_115" w:date="2021-10-07T15:49:00Z">
        <w:del w:id="124" w:author="Samsung_116" w:date="2021-12-07T16:12:00Z">
          <w:r w:rsidRPr="002436FD" w:rsidDel="008C2D15">
            <w:delText>Editor’s Note:</w:delText>
          </w:r>
        </w:del>
      </w:ins>
      <w:ins w:id="125" w:author="Samsung_115" w:date="2021-10-07T16:02:00Z">
        <w:del w:id="126" w:author="Samsung_116" w:date="2021-12-07T16:12:00Z">
          <w:r w:rsidDel="008C2D15">
            <w:tab/>
          </w:r>
        </w:del>
      </w:ins>
      <w:ins w:id="127" w:author="Samsung_115" w:date="2021-10-07T16:57:00Z">
        <w:del w:id="128" w:author="Samsung_116" w:date="2021-12-07T16:12:00Z">
          <w:r w:rsidDel="008C2D15">
            <w:delText>Nam</w:delText>
          </w:r>
        </w:del>
      </w:ins>
      <w:ins w:id="129" w:author="Samsung_115" w:date="2021-10-07T16:58:00Z">
        <w:del w:id="130" w:author="Samsung_116" w:date="2021-12-07T16:12:00Z">
          <w:r w:rsidDel="008C2D15">
            <w:delText>ing of c</w:delText>
          </w:r>
        </w:del>
      </w:ins>
      <w:ins w:id="131" w:author="Samsung_115" w:date="2021-10-07T15:50:00Z">
        <w:del w:id="132" w:author="Samsung_116" w:date="2021-12-07T16:12:00Z">
          <w:r w:rsidRPr="002436FD" w:rsidDel="008C2D15">
            <w:delText>onfiguration “</w:delText>
          </w:r>
          <w:r w:rsidRPr="001E103A" w:rsidDel="008C2D15">
            <w:rPr>
              <w:i/>
            </w:rPr>
            <w:delText>intraCG</w:delText>
          </w:r>
        </w:del>
      </w:ins>
      <w:ins w:id="133" w:author="Samsung_115" w:date="2021-10-21T20:53:00Z">
        <w:del w:id="134" w:author="Samsung_116" w:date="2021-12-07T16:12:00Z">
          <w:r w:rsidDel="008C2D15">
            <w:rPr>
              <w:i/>
            </w:rPr>
            <w:delText>-</w:delText>
          </w:r>
        </w:del>
      </w:ins>
      <w:ins w:id="135" w:author="Samsung_115" w:date="2021-10-07T15:50:00Z">
        <w:del w:id="136" w:author="Samsung_116" w:date="2021-12-07T16:12:00Z">
          <w:r w:rsidRPr="001E103A" w:rsidDel="008C2D15">
            <w:rPr>
              <w:i/>
            </w:rPr>
            <w:delText>Prioritization</w:delText>
          </w:r>
          <w:r w:rsidRPr="002436FD" w:rsidDel="008C2D15">
            <w:delText>” needs to be confirmed.</w:delText>
          </w:r>
        </w:del>
      </w:ins>
    </w:p>
    <w:p w14:paraId="76D41788" w14:textId="77777777" w:rsidR="0046434F" w:rsidRPr="002436FD" w:rsidDel="008C2D15" w:rsidRDefault="0046434F" w:rsidP="0046434F">
      <w:pPr>
        <w:pStyle w:val="NO"/>
        <w:rPr>
          <w:del w:id="137" w:author="Samsung_116" w:date="2021-12-07T16:13:00Z"/>
        </w:rPr>
      </w:pPr>
      <w:ins w:id="138" w:author="Samsung_115" w:date="2021-10-21T20:54:00Z">
        <w:del w:id="139"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SimSun"/>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SimSun"/>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140"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1119E912"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w:t>
      </w:r>
      <w:commentRangeStart w:id="141"/>
      <w:commentRangeStart w:id="142"/>
      <w:commentRangeStart w:id="143"/>
      <w:commentRangeStart w:id="144"/>
      <w:commentRangeStart w:id="145"/>
      <w:r w:rsidR="000B06EF" w:rsidRPr="00262EBE">
        <w:rPr>
          <w:noProof/>
          <w:lang w:eastAsia="ko-KR"/>
        </w:rPr>
        <w:t xml:space="preserve"> </w:t>
      </w:r>
      <w:commentRangeEnd w:id="141"/>
      <w:r w:rsidR="00C65BB5">
        <w:rPr>
          <w:rStyle w:val="CommentReference"/>
        </w:rPr>
        <w:commentReference w:id="141"/>
      </w:r>
      <w:commentRangeEnd w:id="142"/>
      <w:r w:rsidR="00635F2C">
        <w:rPr>
          <w:rStyle w:val="CommentReference"/>
        </w:rPr>
        <w:commentReference w:id="142"/>
      </w:r>
      <w:commentRangeEnd w:id="143"/>
      <w:r w:rsidR="007671A0">
        <w:rPr>
          <w:rStyle w:val="CommentReference"/>
        </w:rPr>
        <w:commentReference w:id="143"/>
      </w:r>
      <w:r w:rsidR="000B06EF" w:rsidRPr="00262EBE">
        <w:rPr>
          <w:noProof/>
          <w:lang w:eastAsia="ko-KR"/>
        </w:rPr>
        <w:t>I</w:t>
      </w:r>
      <w:commentRangeEnd w:id="144"/>
      <w:r w:rsidR="00C93098">
        <w:rPr>
          <w:rStyle w:val="CommentReference"/>
        </w:rPr>
        <w:commentReference w:id="144"/>
      </w:r>
      <w:commentRangeEnd w:id="145"/>
      <w:r w:rsidR="007671A0">
        <w:rPr>
          <w:rStyle w:val="CommentReference"/>
        </w:rPr>
        <w:commentReference w:id="145"/>
      </w:r>
      <w:r w:rsidR="000B06EF" w:rsidRPr="00262EBE">
        <w:rPr>
          <w:noProof/>
          <w:lang w:eastAsia="ko-KR"/>
        </w:rPr>
        <w:t xml:space="preserve">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ins w:id="146" w:author="Samsung_115" w:date="2021-10-07T16:39:00Z">
        <w:r w:rsidR="0046434F" w:rsidRPr="002D060F">
          <w:rPr>
            <w:noProof/>
            <w:lang w:eastAsia="ko-KR"/>
          </w:rPr>
          <w:t xml:space="preserve"> </w:t>
        </w:r>
      </w:ins>
      <w:ins w:id="147" w:author="Samsung_115" w:date="2021-10-07T16:40:00Z">
        <w:r w:rsidR="0046434F">
          <w:rPr>
            <w:noProof/>
            <w:lang w:eastAsia="ko-KR"/>
          </w:rPr>
          <w:t>If this de</w:t>
        </w:r>
      </w:ins>
      <w:ins w:id="148" w:author="Samsung_115" w:date="2021-10-07T16:43:00Z">
        <w:r w:rsidR="0046434F">
          <w:rPr>
            <w:noProof/>
            <w:lang w:eastAsia="ko-KR"/>
          </w:rPr>
          <w:t>-</w:t>
        </w:r>
      </w:ins>
      <w:ins w:id="149" w:author="Samsung_115" w:date="2021-10-07T16:40:00Z">
        <w:r w:rsidR="0046434F">
          <w:rPr>
            <w:noProof/>
            <w:lang w:eastAsia="ko-KR"/>
          </w:rPr>
          <w:t xml:space="preserve">prioritized uplink grant is configured with </w:t>
        </w:r>
        <w:del w:id="150" w:author="Samsung_116bis" w:date="2022-01-25T21:43:00Z">
          <w:r w:rsidR="0046434F" w:rsidRPr="007B2F77" w:rsidDel="00E77FD9">
            <w:rPr>
              <w:i/>
              <w:noProof/>
              <w:lang w:eastAsia="ko-KR"/>
            </w:rPr>
            <w:delText>c</w:delText>
          </w:r>
          <w:r w:rsidR="0046434F" w:rsidDel="00E77FD9">
            <w:rPr>
              <w:i/>
              <w:noProof/>
              <w:lang w:eastAsia="ko-KR"/>
            </w:rPr>
            <w:delText>g-RetransmissionTimer</w:delText>
          </w:r>
        </w:del>
      </w:ins>
      <w:ins w:id="151" w:author="Samsung_116bis" w:date="2022-01-27T20:49:00Z">
        <w:r w:rsidR="009A6E62">
          <w:rPr>
            <w:i/>
            <w:noProof/>
            <w:lang w:eastAsia="ko-KR"/>
          </w:rPr>
          <w:t>a</w:t>
        </w:r>
      </w:ins>
      <w:ins w:id="152" w:author="Samsung_116bis" w:date="2022-01-25T21:43:00Z">
        <w:r w:rsidR="00E77FD9">
          <w:rPr>
            <w:i/>
            <w:noProof/>
            <w:lang w:eastAsia="ko-KR"/>
          </w:rPr>
          <w:t>utonomousTx</w:t>
        </w:r>
      </w:ins>
      <w:ins w:id="153" w:author="Samsung_115" w:date="2021-10-07T16:41:00Z">
        <w:r w:rsidR="0046434F">
          <w:rPr>
            <w:noProof/>
            <w:lang w:eastAsia="ko-KR"/>
          </w:rPr>
          <w:t>, t</w:t>
        </w:r>
      </w:ins>
      <w:ins w:id="154" w:author="Samsung_115" w:date="2021-10-07T16:39:00Z">
        <w:r w:rsidR="0046434F" w:rsidRPr="007B2F77">
          <w:rPr>
            <w:noProof/>
            <w:lang w:eastAsia="ko-KR"/>
          </w:rPr>
          <w:t xml:space="preserve">he </w:t>
        </w:r>
        <w:r w:rsidR="0046434F" w:rsidRPr="007B2F77">
          <w:rPr>
            <w:i/>
            <w:noProof/>
            <w:lang w:eastAsia="ko-KR"/>
          </w:rPr>
          <w:t>c</w:t>
        </w:r>
        <w:r w:rsidR="0046434F">
          <w:rPr>
            <w:i/>
            <w:noProof/>
            <w:lang w:eastAsia="ko-KR"/>
          </w:rPr>
          <w:t>g-RetransmissionTimer</w:t>
        </w:r>
        <w:r w:rsidR="0046434F" w:rsidRPr="007B2F77">
          <w:rPr>
            <w:noProof/>
            <w:lang w:eastAsia="ko-KR"/>
          </w:rPr>
          <w:t xml:space="preserve"> for the corresponding HARQ process of this de-prioritized uplink grant shall be stopped if it is running.</w:t>
        </w:r>
      </w:ins>
    </w:p>
    <w:p w14:paraId="412CB555" w14:textId="5901D977" w:rsidR="00506E50" w:rsidRPr="00262EBE" w:rsidRDefault="00506E50" w:rsidP="00506E50">
      <w:pPr>
        <w:rPr>
          <w:lang w:eastAsia="ko-KR"/>
        </w:rPr>
      </w:pPr>
      <w:r w:rsidRPr="00262EBE">
        <w:rPr>
          <w:lang w:eastAsia="ko-KR"/>
        </w:rPr>
        <w:t xml:space="preserve">When the MAC entity is configured with </w:t>
      </w:r>
      <w:r w:rsidRPr="00262EBE">
        <w:rPr>
          <w:i/>
          <w:lang w:eastAsia="ko-KR"/>
        </w:rPr>
        <w:t>lch-basedPrioritization</w:t>
      </w:r>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287162B7" w:rsidR="00506E50" w:rsidRPr="00262EBE" w:rsidRDefault="00506E50" w:rsidP="00506E50">
      <w:pPr>
        <w:pStyle w:val="B2"/>
        <w:rPr>
          <w:lang w:eastAsia="ko-KR"/>
        </w:rPr>
      </w:pPr>
      <w:r w:rsidRPr="00262EBE">
        <w:rPr>
          <w:lang w:eastAsia="ko-KR"/>
        </w:rPr>
        <w:lastRenderedPageBreak/>
        <w:t>2&gt;</w:t>
      </w:r>
      <w:r w:rsidRPr="00262EBE">
        <w:rPr>
          <w:lang w:eastAsia="ko-KR"/>
        </w:rPr>
        <w:tab/>
        <w:t xml:space="preserve">if there is no overlapping PUCCH resource with an SR transmission </w:t>
      </w:r>
      <w:r w:rsidR="000D4BCF" w:rsidRPr="00262EBE">
        <w:rPr>
          <w:lang w:eastAsia="ko-KR"/>
        </w:rPr>
        <w:t>which was not already de-prioritized</w:t>
      </w:r>
      <w:commentRangeStart w:id="155"/>
      <w:commentRangeStart w:id="156"/>
      <w:ins w:id="157" w:author="Samsung_117" w:date="2022-03-01T01:51:00Z">
        <w:r w:rsidR="00064D5F" w:rsidRPr="00064D5F">
          <w:rPr>
            <w:lang w:eastAsia="ko-KR"/>
          </w:rPr>
          <w:t xml:space="preserve"> </w:t>
        </w:r>
      </w:ins>
      <w:ins w:id="158" w:author="Samsung_117" w:date="2022-03-02T19:06:00Z">
        <w:r w:rsidR="007671A0">
          <w:rPr>
            <w:lang w:eastAsia="ko-KR"/>
          </w:rPr>
          <w:t xml:space="preserve">and </w:t>
        </w:r>
      </w:ins>
      <w:ins w:id="159" w:author="Samsung_117" w:date="2022-03-01T01:51:00Z">
        <w:r w:rsidR="00064D5F">
          <w:rPr>
            <w:lang w:eastAsia="ko-KR"/>
          </w:rPr>
          <w:t>the simultaneous transmission of the SR and the uplink grant is not allowed by</w:t>
        </w:r>
      </w:ins>
      <w:ins w:id="160" w:author="Samsung_117" w:date="2022-03-02T19:06:00Z">
        <w:r w:rsidR="007671A0">
          <w:rPr>
            <w:lang w:eastAsia="ko-KR"/>
          </w:rPr>
          <w:t xml:space="preserve"> configuration of</w:t>
        </w:r>
      </w:ins>
      <w:ins w:id="161" w:author="Samsung_117" w:date="2022-03-01T01:51:00Z">
        <w:r w:rsidR="00064D5F">
          <w:rPr>
            <w:lang w:eastAsia="ko-KR"/>
          </w:rPr>
          <w:t xml:space="preserve"> </w:t>
        </w:r>
        <w:r w:rsidR="00064D5F" w:rsidRPr="00064D5F">
          <w:rPr>
            <w:i/>
            <w:lang w:eastAsia="ko-KR"/>
          </w:rPr>
          <w:t>simultaneousPUCCH-PUSCH</w:t>
        </w:r>
      </w:ins>
      <w:commentRangeEnd w:id="155"/>
      <w:r w:rsidR="00587FE1">
        <w:rPr>
          <w:rStyle w:val="CommentReference"/>
        </w:rPr>
        <w:commentReference w:id="155"/>
      </w:r>
      <w:commentRangeEnd w:id="156"/>
      <w:r w:rsidR="007671A0">
        <w:rPr>
          <w:rStyle w:val="CommentReference"/>
        </w:rPr>
        <w:commentReference w:id="156"/>
      </w:r>
      <w:ins w:id="162" w:author="Samsung_117" w:date="2022-03-01T01:51:00Z">
        <w:r w:rsidR="00064D5F">
          <w:rPr>
            <w:lang w:eastAsia="ko-KR"/>
          </w:rPr>
          <w:t>,</w:t>
        </w:r>
      </w:ins>
      <w:r w:rsidR="000D4BCF" w:rsidRPr="00262EBE">
        <w:rPr>
          <w:lang w:eastAsia="ko-KR"/>
        </w:rPr>
        <w:t xml:space="preserve">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commentRangeStart w:id="163"/>
      <w:commentRangeStart w:id="164"/>
      <w:commentRangeStart w:id="165"/>
      <w:commentRangeStart w:id="166"/>
      <w:commentRangeStart w:id="167"/>
      <w:commentRangeStart w:id="168"/>
      <w:commentRangeStart w:id="169"/>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commentRangeEnd w:id="163"/>
      <w:r w:rsidR="00FD21E3">
        <w:rPr>
          <w:rStyle w:val="CommentReference"/>
        </w:rPr>
        <w:commentReference w:id="163"/>
      </w:r>
      <w:commentRangeEnd w:id="164"/>
      <w:commentRangeEnd w:id="165"/>
      <w:r w:rsidR="00F871EB">
        <w:rPr>
          <w:rStyle w:val="CommentReference"/>
        </w:rPr>
        <w:commentReference w:id="164"/>
      </w:r>
      <w:r w:rsidR="0068160B">
        <w:rPr>
          <w:rStyle w:val="CommentReference"/>
        </w:rPr>
        <w:commentReference w:id="165"/>
      </w:r>
      <w:commentRangeEnd w:id="166"/>
      <w:r w:rsidR="00EF6EED">
        <w:rPr>
          <w:rStyle w:val="CommentReference"/>
        </w:rPr>
        <w:commentReference w:id="166"/>
      </w:r>
      <w:commentRangeEnd w:id="167"/>
      <w:r w:rsidR="004F770F">
        <w:rPr>
          <w:rStyle w:val="CommentReference"/>
        </w:rPr>
        <w:commentReference w:id="167"/>
      </w:r>
      <w:commentRangeEnd w:id="168"/>
      <w:r w:rsidR="002B2096">
        <w:rPr>
          <w:rStyle w:val="CommentReference"/>
        </w:rPr>
        <w:commentReference w:id="168"/>
      </w:r>
      <w:commentRangeEnd w:id="169"/>
      <w:r w:rsidR="007671A0">
        <w:rPr>
          <w:rStyle w:val="CommentReference"/>
        </w:rPr>
        <w:commentReference w:id="169"/>
      </w:r>
    </w:p>
    <w:p w14:paraId="1474318A" w14:textId="029698A9" w:rsidR="000D4BCF" w:rsidRDefault="000D4BCF" w:rsidP="00030779">
      <w:pPr>
        <w:pStyle w:val="B3"/>
        <w:rPr>
          <w:ins w:id="170" w:author="Samsung_117" w:date="2022-03-02T19:06:00Z"/>
          <w:lang w:eastAsia="ko-KR"/>
        </w:rPr>
      </w:pPr>
      <w:r w:rsidRPr="00262EBE">
        <w:rPr>
          <w:lang w:eastAsia="ko-KR"/>
        </w:rPr>
        <w:t>3&gt;</w:t>
      </w:r>
      <w:r w:rsidRPr="00262EBE">
        <w:rPr>
          <w:lang w:eastAsia="ko-KR"/>
        </w:rPr>
        <w:tab/>
        <w:t>consider the other overlapping SR transmission(s), if any, as a de-prioritized SR transmission(s)</w:t>
      </w:r>
      <w:ins w:id="171" w:author="Samsung_117" w:date="2022-03-02T19:07:00Z">
        <w:r w:rsidR="007671A0">
          <w:rPr>
            <w:lang w:eastAsia="ko-KR"/>
          </w:rPr>
          <w:t>;</w:t>
        </w:r>
      </w:ins>
      <w:del w:id="172" w:author="Samsung_117" w:date="2022-03-02T19:07:00Z">
        <w:r w:rsidRPr="00262EBE" w:rsidDel="007671A0">
          <w:rPr>
            <w:lang w:eastAsia="ko-KR"/>
          </w:rPr>
          <w:delText>.</w:delText>
        </w:r>
      </w:del>
    </w:p>
    <w:p w14:paraId="6DA32CCE" w14:textId="77777777" w:rsidR="007671A0" w:rsidRPr="00262EBE" w:rsidRDefault="007671A0" w:rsidP="007671A0">
      <w:pPr>
        <w:pStyle w:val="B3"/>
        <w:rPr>
          <w:ins w:id="173" w:author="Samsung_117" w:date="2022-03-02T19:06:00Z"/>
          <w:lang w:eastAsia="ko-KR"/>
        </w:rPr>
      </w:pPr>
      <w:ins w:id="174" w:author="Samsung_117" w:date="2022-03-02T19:06:00Z">
        <w:r w:rsidRPr="00262EBE">
          <w:rPr>
            <w:lang w:eastAsia="ko-KR"/>
          </w:rPr>
          <w:t>3&gt;</w:t>
        </w:r>
        <w:r w:rsidRPr="00262EBE">
          <w:rPr>
            <w:lang w:eastAsia="ko-KR"/>
          </w:rPr>
          <w:tab/>
        </w:r>
        <w:r w:rsidRPr="00262EBE">
          <w:rPr>
            <w:noProof/>
            <w:lang w:eastAsia="ko-KR"/>
          </w:rPr>
          <w:t xml:space="preserve">if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ins>
    </w:p>
    <w:p w14:paraId="27FACFCE" w14:textId="77777777" w:rsidR="007671A0" w:rsidRDefault="007671A0" w:rsidP="007671A0">
      <w:pPr>
        <w:pStyle w:val="B4"/>
        <w:rPr>
          <w:ins w:id="175" w:author="Samsung_117" w:date="2022-03-02T19:06:00Z"/>
          <w:noProof/>
          <w:lang w:eastAsia="ko-KR"/>
        </w:rPr>
      </w:pPr>
      <w:ins w:id="176" w:author="Samsung_117" w:date="2022-03-02T19:06:00Z">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Pr>
            <w:noProof/>
            <w:lang w:eastAsia="ko-KR"/>
          </w:rPr>
          <w:t>;</w:t>
        </w:r>
      </w:ins>
    </w:p>
    <w:p w14:paraId="01BDE913" w14:textId="7227566C" w:rsidR="007671A0" w:rsidRPr="007671A0" w:rsidRDefault="007671A0" w:rsidP="000E6BCA">
      <w:pPr>
        <w:pStyle w:val="B4"/>
        <w:rPr>
          <w:lang w:eastAsia="ko-KR"/>
        </w:rPr>
      </w:pPr>
      <w:ins w:id="177" w:author="Samsung_117" w:date="2022-03-02T19:06: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r>
          <w:rPr>
            <w:rFonts w:eastAsia="SimSun"/>
            <w:lang w:eastAsia="zh-CN"/>
          </w:rPr>
          <w:t>.</w:t>
        </w:r>
      </w:ins>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6CE6A7FB"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w:t>
      </w:r>
      <w:commentRangeStart w:id="178"/>
      <w:commentRangeStart w:id="179"/>
      <w:ins w:id="180" w:author="Samsung_117" w:date="2022-03-01T01:51:00Z">
        <w:r w:rsidR="00064D5F" w:rsidRPr="00064D5F">
          <w:rPr>
            <w:lang w:eastAsia="ko-KR"/>
          </w:rPr>
          <w:t xml:space="preserve"> </w:t>
        </w:r>
      </w:ins>
      <w:ins w:id="181" w:author="Samsung_117" w:date="2022-03-02T19:07:00Z">
        <w:r w:rsidR="007671A0">
          <w:rPr>
            <w:lang w:eastAsia="ko-KR"/>
          </w:rPr>
          <w:t xml:space="preserve">and </w:t>
        </w:r>
      </w:ins>
      <w:ins w:id="182" w:author="Samsung_117" w:date="2022-03-01T01:51:00Z">
        <w:r w:rsidR="00064D5F">
          <w:rPr>
            <w:lang w:eastAsia="ko-KR"/>
          </w:rPr>
          <w:t>the simultaneous transmission of the SR and the uplink grant is not allowed by</w:t>
        </w:r>
      </w:ins>
      <w:ins w:id="183" w:author="Samsung_117" w:date="2022-03-02T19:07:00Z">
        <w:r w:rsidR="007671A0">
          <w:rPr>
            <w:lang w:eastAsia="ko-KR"/>
          </w:rPr>
          <w:t xml:space="preserve"> configuration of</w:t>
        </w:r>
      </w:ins>
      <w:ins w:id="184" w:author="Samsung_117" w:date="2022-03-01T01:51:00Z">
        <w:r w:rsidR="00064D5F">
          <w:rPr>
            <w:lang w:eastAsia="ko-KR"/>
          </w:rPr>
          <w:t xml:space="preserve"> </w:t>
        </w:r>
        <w:r w:rsidR="00064D5F" w:rsidRPr="00064D5F">
          <w:rPr>
            <w:i/>
            <w:lang w:eastAsia="ko-KR"/>
          </w:rPr>
          <w:t>simultaneousPUCCH-PUSCH</w:t>
        </w:r>
      </w:ins>
      <w:commentRangeEnd w:id="178"/>
      <w:r w:rsidR="00587FE1">
        <w:rPr>
          <w:rStyle w:val="CommentReference"/>
        </w:rPr>
        <w:commentReference w:id="178"/>
      </w:r>
      <w:commentRangeEnd w:id="179"/>
      <w:r w:rsidR="007671A0">
        <w:rPr>
          <w:rStyle w:val="CommentReference"/>
        </w:rPr>
        <w:commentReference w:id="179"/>
      </w:r>
      <w:ins w:id="185" w:author="Samsung_117" w:date="2022-03-01T01:51:00Z">
        <w:r w:rsidR="00064D5F">
          <w:rPr>
            <w:lang w:eastAsia="ko-KR"/>
          </w:rPr>
          <w:t>,</w:t>
        </w:r>
      </w:ins>
      <w:r w:rsidR="000D4BCF" w:rsidRPr="00262EBE">
        <w:rPr>
          <w:lang w:eastAsia="ko-KR"/>
        </w:rPr>
        <w:t xml:space="preserve">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664288F5"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ins w:id="186" w:author="Samsung_117" w:date="2022-03-02T19:07:00Z">
        <w:r w:rsidR="007671A0">
          <w:rPr>
            <w:noProof/>
            <w:lang w:eastAsia="ko-KR"/>
          </w:rPr>
          <w:t>;</w:t>
        </w:r>
      </w:ins>
      <w:del w:id="187" w:author="Samsung_117" w:date="2022-03-02T19:07:00Z">
        <w:r w:rsidR="003B7EA0" w:rsidRPr="00262EBE" w:rsidDel="007671A0">
          <w:rPr>
            <w:noProof/>
            <w:lang w:eastAsia="ko-KR"/>
          </w:rPr>
          <w:delText>.</w:delText>
        </w:r>
      </w:del>
    </w:p>
    <w:p w14:paraId="44AE72A0" w14:textId="6E507D32" w:rsidR="0046434F" w:rsidRPr="007B2F77" w:rsidDel="00AC5909" w:rsidRDefault="0046434F" w:rsidP="0046434F">
      <w:pPr>
        <w:pStyle w:val="B3"/>
        <w:rPr>
          <w:ins w:id="188" w:author="Samsung_115" w:date="2021-10-07T16:35:00Z"/>
          <w:del w:id="189" w:author="Samsung_116bis" w:date="2022-01-25T21:44:00Z"/>
          <w:rFonts w:eastAsia="SimSun"/>
          <w:lang w:eastAsia="zh-CN"/>
        </w:rPr>
      </w:pPr>
      <w:bookmarkStart w:id="190" w:name="_Hlk34410642"/>
      <w:ins w:id="191" w:author="Samsung_115" w:date="2021-10-07T16:35:00Z">
        <w:del w:id="192" w:author="Samsung_116bis" w:date="2022-01-25T21:44:00Z">
          <w:r w:rsidDel="00AC5909">
            <w:rPr>
              <w:rFonts w:eastAsia="SimSun"/>
              <w:lang w:eastAsia="zh-CN"/>
            </w:rPr>
            <w:delText>3</w:delText>
          </w:r>
          <w:r w:rsidRPr="007B2F77" w:rsidDel="00AC5909">
            <w:rPr>
              <w:lang w:eastAsia="ko-KR"/>
            </w:rPr>
            <w:delText>&gt;</w:delText>
          </w:r>
          <w:r w:rsidRPr="007B2F77" w:rsidDel="00AC5909">
            <w:rPr>
              <w:lang w:eastAsia="ko-KR"/>
            </w:rPr>
            <w:tab/>
            <w:delText>if the de-prioritized uplink grant(s) is a configured uplink grant</w:delText>
          </w:r>
        </w:del>
      </w:ins>
      <w:ins w:id="193" w:author="Samsung_115" w:date="2021-10-21T20:55:00Z">
        <w:del w:id="194" w:author="Samsung_116bis" w:date="2022-01-25T21:44:00Z">
          <w:r w:rsidDel="00AC5909">
            <w:rPr>
              <w:lang w:eastAsia="ko-KR"/>
            </w:rPr>
            <w:delText xml:space="preserve"> configured with </w:delText>
          </w:r>
          <w:r w:rsidRPr="007B2F77" w:rsidDel="00AC5909">
            <w:rPr>
              <w:i/>
              <w:lang w:eastAsia="ko-KR"/>
            </w:rPr>
            <w:delText>c</w:delText>
          </w:r>
          <w:r w:rsidDel="00AC5909">
            <w:rPr>
              <w:i/>
              <w:lang w:eastAsia="ko-KR"/>
            </w:rPr>
            <w:delText>g-RetransmissionTimer</w:delText>
          </w:r>
          <w:r w:rsidRPr="007B2F77" w:rsidDel="00AC5909">
            <w:rPr>
              <w:lang w:eastAsia="ko-KR"/>
            </w:rPr>
            <w:delText xml:space="preserve"> </w:delText>
          </w:r>
          <w:r w:rsidDel="00AC5909">
            <w:rPr>
              <w:lang w:eastAsia="ko-KR"/>
            </w:rPr>
            <w:delText>whose PUSCH has already started</w:delText>
          </w:r>
        </w:del>
      </w:ins>
      <w:ins w:id="195" w:author="Samsung_115" w:date="2021-10-07T16:35:00Z">
        <w:del w:id="196" w:author="Samsung_116bis" w:date="2022-01-25T21:44:00Z">
          <w:r w:rsidRPr="007B2F77" w:rsidDel="00AC5909">
            <w:rPr>
              <w:rFonts w:eastAsia="SimSun"/>
              <w:lang w:eastAsia="zh-CN"/>
            </w:rPr>
            <w:delText>:</w:delText>
          </w:r>
        </w:del>
      </w:ins>
    </w:p>
    <w:p w14:paraId="737043F5" w14:textId="090EAC12" w:rsidR="0046434F" w:rsidRPr="007B2F77" w:rsidRDefault="0046434F" w:rsidP="0046434F">
      <w:pPr>
        <w:pStyle w:val="B4"/>
        <w:rPr>
          <w:lang w:eastAsia="ko-KR"/>
        </w:rPr>
      </w:pPr>
      <w:ins w:id="197"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98" w:author="Samsung_115" w:date="2021-10-07T16:36:00Z">
        <w:r>
          <w:rPr>
            <w:rFonts w:eastAsia="SimSun"/>
            <w:lang w:eastAsia="zh-CN"/>
          </w:rPr>
          <w:t>.</w:t>
        </w:r>
      </w:ins>
    </w:p>
    <w:p w14:paraId="7FD8A458" w14:textId="77777777" w:rsidR="000D4BCF" w:rsidRPr="00262EBE" w:rsidRDefault="000D4BCF" w:rsidP="000D4BCF">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190"/>
      <w:r w:rsidRPr="00262EBE">
        <w:rPr>
          <w:noProof/>
          <w:lang w:eastAsia="ko-KR"/>
        </w:rPr>
        <w:t>.</w:t>
      </w:r>
    </w:p>
    <w:p w14:paraId="04E6B711" w14:textId="77777777" w:rsidR="0070035A" w:rsidRPr="00262EBE" w:rsidRDefault="002711E6" w:rsidP="0070035A">
      <w:pPr>
        <w:pStyle w:val="NO"/>
      </w:pPr>
      <w:bookmarkStart w:id="199" w:name="_Toc37296194"/>
      <w:bookmarkStart w:id="200" w:name="_Toc46490320"/>
      <w:r w:rsidRPr="00262EBE">
        <w:t>NOTE 7:</w:t>
      </w:r>
      <w:r w:rsidRPr="00262EBE">
        <w:tab/>
        <w:t xml:space="preserve">If the MAC entity is not configured with </w:t>
      </w:r>
      <w:r w:rsidRPr="00262EBE">
        <w:rPr>
          <w:i/>
          <w:iCs/>
        </w:rPr>
        <w:t>lch-basedPriorit</w:t>
      </w:r>
      <w:r w:rsidR="004902DF" w:rsidRPr="00262EBE">
        <w:rPr>
          <w:i/>
          <w:iCs/>
        </w:rPr>
        <w:t>i</w:t>
      </w:r>
      <w:r w:rsidRPr="00262EBE">
        <w:rPr>
          <w:i/>
          <w:iCs/>
        </w:rPr>
        <w:t>zation</w:t>
      </w:r>
      <w:r w:rsidRPr="00262EBE">
        <w:t xml:space="preserve"> and if there is overlapping PUSCH duration of at least two configured uplink grants, it is up to UE implementation to choose one of the configured uplink grants.</w:t>
      </w:r>
    </w:p>
    <w:p w14:paraId="01A2033D" w14:textId="14CCA3D4" w:rsidR="002711E6" w:rsidRDefault="0070035A" w:rsidP="0070035A">
      <w:pPr>
        <w:pStyle w:val="NO"/>
      </w:pPr>
      <w:r w:rsidRPr="00262EBE">
        <w:t>NOTE 8:</w:t>
      </w:r>
      <w:r w:rsidRPr="00262EBE">
        <w:tab/>
        <w:t>If the MAC entity is configured with</w:t>
      </w:r>
      <w:r w:rsidRPr="00262EBE">
        <w:rPr>
          <w:iCs/>
        </w:rPr>
        <w:t xml:space="preserve"> </w:t>
      </w:r>
      <w:r w:rsidRPr="00262EBE">
        <w:rPr>
          <w:i/>
          <w:iCs/>
        </w:rPr>
        <w:t>lch-basedPrioritization</w:t>
      </w:r>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5B2EF689" w14:textId="6F996EA1" w:rsidR="0046434F" w:rsidDel="00E37DED" w:rsidRDefault="0046434F" w:rsidP="0046434F">
      <w:pPr>
        <w:pStyle w:val="NO"/>
        <w:rPr>
          <w:del w:id="201" w:author="Samsung_116bis" w:date="2022-01-26T00:33:00Z"/>
        </w:rPr>
      </w:pPr>
      <w:ins w:id="202" w:author="Samsung_116" w:date="2021-12-07T16:54:00Z">
        <w:del w:id="203" w:author="Samsung_116bis" w:date="2022-01-26T00:33:00Z">
          <w:r w:rsidRPr="002436FD" w:rsidDel="00E37DED">
            <w:delText>Editor’s Note:</w:delText>
          </w:r>
          <w:r w:rsidDel="00E37DED">
            <w:tab/>
          </w:r>
        </w:del>
      </w:ins>
      <w:ins w:id="204" w:author="Samsung_116" w:date="2021-12-08T10:44:00Z">
        <w:del w:id="205" w:author="Samsung_116bis" w:date="2022-01-26T00:33:00Z">
          <w:r w:rsidDel="00E37DED">
            <w:delText>How</w:delText>
          </w:r>
        </w:del>
      </w:ins>
      <w:ins w:id="206" w:author="Samsung_116" w:date="2021-12-17T09:47:00Z">
        <w:del w:id="207" w:author="Samsung_116bis" w:date="2022-01-26T00:33:00Z">
          <w:r w:rsidDel="00E37DED">
            <w:delText xml:space="preserve"> and where</w:delText>
          </w:r>
        </w:del>
      </w:ins>
      <w:ins w:id="208" w:author="Samsung_116" w:date="2021-12-08T10:44:00Z">
        <w:del w:id="209" w:author="Samsung_116bis" w:date="2022-01-26T00:33:00Z">
          <w:r w:rsidDel="00E37DED">
            <w:delText xml:space="preserve"> to capture the determination of triggering survival stat</w:delText>
          </w:r>
        </w:del>
      </w:ins>
      <w:ins w:id="210" w:author="Samsung_116" w:date="2021-12-08T10:45:00Z">
        <w:del w:id="211" w:author="Samsung_116bis" w:date="2022-01-26T00:33:00Z">
          <w:r w:rsidDel="00E37DED">
            <w:delText>e based on HARQ-NACK (including how the UE identifies the corresponding DRB that should enter Survival Time state, whether multiple HARQ-NACKs are needed to trigger entry into the Survival</w:delText>
          </w:r>
        </w:del>
      </w:ins>
      <w:ins w:id="212" w:author="Samsung_116" w:date="2021-12-08T10:46:00Z">
        <w:del w:id="213" w:author="Samsung_116bis" w:date="2022-01-26T00:33:00Z">
          <w:r w:rsidDel="00E37DED">
            <w:delText xml:space="preserve"> Time state, etc.) is FFS.</w:delText>
          </w:r>
        </w:del>
      </w:ins>
    </w:p>
    <w:p w14:paraId="09B5C73F" w14:textId="10C301C2" w:rsidR="0046434F" w:rsidRDefault="0046434F" w:rsidP="0070035A">
      <w:pPr>
        <w:pStyle w:val="NO"/>
        <w:rPr>
          <w:rFonts w:eastAsia="Malgun Gothic"/>
          <w:noProof/>
          <w:lang w:eastAsia="ko-KR"/>
        </w:rPr>
      </w:pPr>
    </w:p>
    <w:p w14:paraId="24272E45" w14:textId="4F5ED8FC" w:rsidR="004D110B" w:rsidRDefault="004D110B" w:rsidP="0070035A">
      <w:pPr>
        <w:pStyle w:val="NO"/>
        <w:rPr>
          <w:rFonts w:eastAsia="Malgun Gothic"/>
          <w:noProof/>
          <w:lang w:eastAsia="ko-KR"/>
        </w:rPr>
      </w:pPr>
    </w:p>
    <w:p w14:paraId="64ABC662" w14:textId="3FB88A91" w:rsidR="00932FB6" w:rsidRPr="00932FB6" w:rsidRDefault="00932FB6" w:rsidP="00932FB6">
      <w:pPr>
        <w:rPr>
          <w:color w:val="FF0000"/>
          <w:sz w:val="28"/>
        </w:rPr>
      </w:pPr>
      <w:bookmarkStart w:id="214" w:name="_Toc29239844"/>
      <w:bookmarkStart w:id="215" w:name="_Toc37296203"/>
      <w:bookmarkStart w:id="216" w:name="_Toc46490329"/>
      <w:bookmarkStart w:id="217" w:name="_Toc52752024"/>
      <w:bookmarkStart w:id="218" w:name="_Toc52796486"/>
      <w:bookmarkStart w:id="219" w:name="_Toc90287197"/>
      <w:bookmarkEnd w:id="140"/>
      <w:bookmarkEnd w:id="199"/>
      <w:bookmarkEnd w:id="200"/>
      <w:r w:rsidRPr="00932FB6">
        <w:rPr>
          <w:color w:val="FF0000"/>
          <w:sz w:val="28"/>
        </w:rPr>
        <w:lastRenderedPageBreak/>
        <w:t xml:space="preserve">&lt; </w:t>
      </w:r>
      <w:r>
        <w:rPr>
          <w:color w:val="FF0000"/>
          <w:sz w:val="28"/>
        </w:rPr>
        <w:t>Next Change</w:t>
      </w:r>
      <w:r w:rsidRPr="00932FB6">
        <w:rPr>
          <w:color w:val="FF0000"/>
          <w:sz w:val="28"/>
        </w:rPr>
        <w:t xml:space="preserve"> &gt;</w:t>
      </w:r>
    </w:p>
    <w:p w14:paraId="4AF5B0CC" w14:textId="77777777" w:rsidR="00C04AD7" w:rsidRDefault="00C04AD7" w:rsidP="00C04AD7">
      <w:pPr>
        <w:pStyle w:val="NO"/>
        <w:rPr>
          <w:lang w:eastAsia="ko-KR"/>
        </w:rPr>
      </w:pPr>
    </w:p>
    <w:p w14:paraId="646CCEF1" w14:textId="592DBE98"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214"/>
      <w:bookmarkEnd w:id="215"/>
      <w:bookmarkEnd w:id="216"/>
      <w:bookmarkEnd w:id="217"/>
      <w:bookmarkEnd w:id="218"/>
      <w:bookmarkEnd w:id="219"/>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SCell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or to SCell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r w:rsidR="008F4B86" w:rsidRPr="00262EBE">
        <w:rPr>
          <w:lang w:eastAsia="ko-KR"/>
        </w:rPr>
        <w:t xml:space="preserve">SCell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SCell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6E0F01B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sr-ProhibitTimer</w:t>
      </w:r>
      <w:r w:rsidRPr="00262EBE">
        <w:rPr>
          <w:lang w:eastAsia="ko-KR"/>
        </w:rPr>
        <w:t xml:space="preserve"> (per SR configuration);</w:t>
      </w:r>
    </w:p>
    <w:p w14:paraId="50C286CD" w14:textId="77777777" w:rsidR="00411627" w:rsidRPr="00262EBE" w:rsidRDefault="00411627" w:rsidP="00AB6258">
      <w:pPr>
        <w:pStyle w:val="B1"/>
        <w:rPr>
          <w:lang w:eastAsia="ko-KR"/>
        </w:rPr>
      </w:pPr>
      <w:r w:rsidRPr="00262EBE">
        <w:rPr>
          <w:lang w:eastAsia="ko-KR"/>
        </w:rPr>
        <w:t>-</w:t>
      </w:r>
      <w:r w:rsidRPr="00262EBE">
        <w:rPr>
          <w:lang w:eastAsia="ko-KR"/>
        </w:rPr>
        <w:tab/>
      </w:r>
      <w:r w:rsidRPr="00262EBE">
        <w:rPr>
          <w:i/>
          <w:lang w:eastAsia="ko-KR"/>
        </w:rPr>
        <w:t>sr-TransMax</w:t>
      </w:r>
      <w:r w:rsidRPr="00262EBE">
        <w:rPr>
          <w:lang w:eastAsia="ko-KR"/>
        </w:rPr>
        <w:t xml:space="preserve"> (per SR configuration)</w:t>
      </w:r>
      <w:r w:rsidR="00C45146" w:rsidRPr="00262EBE">
        <w:rPr>
          <w:lang w:eastAsia="ko-KR"/>
        </w:rPr>
        <w:t>.</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r w:rsidR="00411627" w:rsidRPr="00262EBE">
        <w:rPr>
          <w:i/>
          <w:lang w:eastAsia="ko-KR"/>
        </w:rPr>
        <w:t>sr-ProhibitTimer</w:t>
      </w:r>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r w:rsidR="002874E6" w:rsidRPr="00262EBE">
        <w:rPr>
          <w:i/>
          <w:lang w:eastAsia="ko-KR"/>
        </w:rPr>
        <w:t>sr-ProhibitTimer</w:t>
      </w:r>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SCell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this SCell</w:t>
      </w:r>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r w:rsidRPr="00262EBE">
        <w:rPr>
          <w:i/>
          <w:lang w:eastAsia="ko-KR"/>
        </w:rPr>
        <w:t>sr-ProhibitTimer</w:t>
      </w:r>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lastRenderedPageBreak/>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172ECA72"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w:t>
      </w:r>
      <w:ins w:id="220" w:author="Samsung_117" w:date="2022-03-01T01:52:00Z">
        <w:r w:rsidR="00064D5F">
          <w:rPr>
            <w:noProof/>
          </w:rPr>
          <w:t>whose simultaneous transmission with the SR is not allowed by</w:t>
        </w:r>
      </w:ins>
      <w:ins w:id="221" w:author="Samsung_117" w:date="2022-03-02T19:08:00Z">
        <w:r w:rsidR="00961506">
          <w:rPr>
            <w:noProof/>
          </w:rPr>
          <w:t xml:space="preserve"> configuration of</w:t>
        </w:r>
      </w:ins>
      <w:ins w:id="222" w:author="Samsung_117" w:date="2022-03-01T01:52:00Z">
        <w:r w:rsidR="00064D5F">
          <w:rPr>
            <w:noProof/>
          </w:rPr>
          <w:t xml:space="preserve"> </w:t>
        </w:r>
        <w:r w:rsidR="00064D5F" w:rsidRPr="00064D5F">
          <w:rPr>
            <w:i/>
            <w:noProof/>
          </w:rPr>
          <w:t>simultaneousPUCCH-PUSCH</w:t>
        </w:r>
        <w:r w:rsidR="00064D5F">
          <w:rPr>
            <w:noProof/>
          </w:rPr>
          <w:t xml:space="preserve"> </w:t>
        </w:r>
      </w:ins>
      <w:r w:rsidR="00E82967" w:rsidRPr="00262EBE">
        <w:rPr>
          <w:noProof/>
        </w:rPr>
        <w:t>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6C45CAFE"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the uplink grant was not already de-prioritized</w:t>
      </w:r>
      <w:ins w:id="223" w:author="Samsung_117" w:date="2022-03-02T19:08:00Z">
        <w:r w:rsidR="00961506">
          <w:rPr>
            <w:noProof/>
            <w:lang w:eastAsia="ko-KR"/>
          </w:rPr>
          <w:t xml:space="preserve"> and</w:t>
        </w:r>
      </w:ins>
      <w:commentRangeStart w:id="224"/>
      <w:commentRangeStart w:id="225"/>
      <w:ins w:id="226" w:author="Samsung_117" w:date="2022-03-01T01:53:00Z">
        <w:r w:rsidR="00064D5F">
          <w:rPr>
            <w:noProof/>
            <w:lang w:eastAsia="ko-KR"/>
          </w:rPr>
          <w:t xml:space="preserve"> its</w:t>
        </w:r>
        <w:r w:rsidR="00064D5F">
          <w:rPr>
            <w:noProof/>
          </w:rPr>
          <w:t xml:space="preserve"> </w:t>
        </w:r>
      </w:ins>
      <w:commentRangeEnd w:id="224"/>
      <w:r w:rsidR="002E57D2">
        <w:rPr>
          <w:rStyle w:val="CommentReference"/>
        </w:rPr>
        <w:commentReference w:id="224"/>
      </w:r>
      <w:commentRangeEnd w:id="225"/>
      <w:r w:rsidR="00961506">
        <w:rPr>
          <w:rStyle w:val="CommentReference"/>
        </w:rPr>
        <w:commentReference w:id="225"/>
      </w:r>
      <w:ins w:id="227" w:author="Samsung_117" w:date="2022-03-01T01:53:00Z">
        <w:r w:rsidR="00064D5F">
          <w:rPr>
            <w:noProof/>
          </w:rPr>
          <w:t>simultaneous transmission with the SR is not allowed by</w:t>
        </w:r>
      </w:ins>
      <w:ins w:id="228" w:author="Samsung_117" w:date="2022-03-02T19:08:00Z">
        <w:r w:rsidR="00961506">
          <w:rPr>
            <w:noProof/>
          </w:rPr>
          <w:t xml:space="preserve"> configuration of</w:t>
        </w:r>
      </w:ins>
      <w:ins w:id="229" w:author="Samsung_117" w:date="2022-03-01T01:53:00Z">
        <w:r w:rsidR="00064D5F">
          <w:rPr>
            <w:noProof/>
          </w:rPr>
          <w:t xml:space="preserve"> </w:t>
        </w:r>
        <w:r w:rsidR="00064D5F" w:rsidRPr="00064D5F">
          <w:rPr>
            <w:i/>
            <w:noProof/>
          </w:rPr>
          <w:t>simultaneousPUCCH-PUSCH</w:t>
        </w:r>
      </w:ins>
      <w:r w:rsidR="000D4BCF" w:rsidRPr="00262EBE">
        <w:rPr>
          <w:noProof/>
          <w:lang w:eastAsia="ko-KR"/>
        </w:rPr>
        <w:t xml:space="preserve">,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r w:rsidR="00126E13" w:rsidRPr="00262EBE">
        <w:rPr>
          <w:i/>
        </w:rPr>
        <w:t>sl-Prioritization</w:t>
      </w:r>
      <w:r w:rsidR="0013780C" w:rsidRPr="00262EBE">
        <w:rPr>
          <w:i/>
        </w:rPr>
        <w:t>T</w:t>
      </w:r>
      <w:r w:rsidR="00126E13" w:rsidRPr="00262EBE">
        <w:rPr>
          <w:i/>
        </w:rPr>
        <w:t>hres</w:t>
      </w:r>
      <w:r w:rsidR="00126E13" w:rsidRPr="00262EBE">
        <w:rPr>
          <w:noProof/>
        </w:rPr>
        <w:t xml:space="preserve"> </w:t>
      </w:r>
      <w:r w:rsidR="00126E13" w:rsidRPr="00262EBE">
        <w:t xml:space="preserve">and </w:t>
      </w:r>
      <w:r w:rsidR="00126E13" w:rsidRPr="00262EBE">
        <w:rPr>
          <w:i/>
        </w:rPr>
        <w:t>ul-Prioritization</w:t>
      </w:r>
      <w:r w:rsidR="0013780C" w:rsidRPr="00262EBE">
        <w:rPr>
          <w:i/>
        </w:rPr>
        <w:t>T</w:t>
      </w:r>
      <w:r w:rsidR="00126E13" w:rsidRPr="00262EBE">
        <w:rPr>
          <w:i/>
        </w:rPr>
        <w:t>hres</w:t>
      </w:r>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r w:rsidRPr="00262EBE">
        <w:rPr>
          <w:i/>
        </w:rPr>
        <w:t>sl-Prioritization</w:t>
      </w:r>
      <w:r w:rsidR="0013780C" w:rsidRPr="00262EBE">
        <w:rPr>
          <w:i/>
        </w:rPr>
        <w:t>T</w:t>
      </w:r>
      <w:r w:rsidRPr="00262EBE">
        <w:rPr>
          <w:i/>
        </w:rPr>
        <w:t>hres</w:t>
      </w:r>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ul-Prioritization</w:t>
      </w:r>
      <w:r w:rsidR="0013780C" w:rsidRPr="00262EBE">
        <w:rPr>
          <w:i/>
        </w:rPr>
        <w:t>T</w:t>
      </w:r>
      <w:r w:rsidRPr="00262EBE">
        <w:rPr>
          <w:i/>
        </w:rPr>
        <w:t>hres</w:t>
      </w:r>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ul-Prioritization</w:t>
      </w:r>
      <w:r w:rsidR="0013780C" w:rsidRPr="00262EBE">
        <w:rPr>
          <w:i/>
        </w:rPr>
        <w:t>T</w:t>
      </w:r>
      <w:r w:rsidRPr="00262EBE">
        <w:rPr>
          <w:i/>
        </w:rPr>
        <w:t>hres</w:t>
      </w:r>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230"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230"/>
    <w:p w14:paraId="20AC3582" w14:textId="265C399B" w:rsidR="00E578F6" w:rsidRPr="00262EBE" w:rsidRDefault="00E578F6" w:rsidP="00265EBE">
      <w:pPr>
        <w:pStyle w:val="B4"/>
        <w:rPr>
          <w:rFonts w:eastAsia="SimSun"/>
          <w:lang w:eastAsia="zh-CN"/>
        </w:rPr>
      </w:pPr>
      <w:r w:rsidRPr="00262EBE">
        <w:rPr>
          <w:rFonts w:eastAsia="SimSun"/>
          <w:lang w:eastAsia="zh-CN"/>
        </w:rPr>
        <w:t>4</w:t>
      </w:r>
      <w:r w:rsidRPr="00262EBE">
        <w:rPr>
          <w:lang w:eastAsia="ko-KR"/>
        </w:rPr>
        <w:t>&gt;</w:t>
      </w:r>
      <w:r w:rsidRPr="00262EBE">
        <w:rPr>
          <w:lang w:eastAsia="ko-KR"/>
        </w:rPr>
        <w:tab/>
        <w:t xml:space="preserve">if the de-prioritized uplink grant(s) is a configured uplink grant configured with </w:t>
      </w:r>
      <w:r w:rsidRPr="00262EBE">
        <w:rPr>
          <w:i/>
          <w:lang w:eastAsia="ko-KR"/>
        </w:rPr>
        <w:t>autonomousTx</w:t>
      </w:r>
      <w:r w:rsidRPr="00262EBE">
        <w:rPr>
          <w:lang w:eastAsia="ko-KR"/>
        </w:rPr>
        <w:t xml:space="preserve"> whose PUSCH has already started</w:t>
      </w:r>
      <w:r w:rsidRPr="00262EBE">
        <w:rPr>
          <w:rFonts w:eastAsia="SimSun"/>
          <w:lang w:eastAsia="zh-CN"/>
        </w:rPr>
        <w:t>:</w:t>
      </w:r>
    </w:p>
    <w:p w14:paraId="098D7EB1" w14:textId="66ED3EF3" w:rsidR="00E578F6" w:rsidRPr="00262EBE" w:rsidRDefault="00E578F6" w:rsidP="00265EBE">
      <w:pPr>
        <w:pStyle w:val="B5"/>
        <w:rPr>
          <w:rFonts w:eastAsia="SimSun"/>
          <w:lang w:eastAsia="zh-CN"/>
        </w:rPr>
      </w:pPr>
      <w:r w:rsidRPr="00262EBE">
        <w:rPr>
          <w:rFonts w:eastAsia="SimSun"/>
          <w:lang w:eastAsia="zh-CN"/>
        </w:rPr>
        <w:t>5</w:t>
      </w:r>
      <w:r w:rsidRPr="00262EBE">
        <w:rPr>
          <w:lang w:eastAsia="ko-KR"/>
        </w:rPr>
        <w:t>&gt;</w:t>
      </w:r>
      <w:r w:rsidRPr="00262EBE">
        <w:rPr>
          <w:lang w:eastAsia="ko-KR"/>
        </w:rPr>
        <w:tab/>
        <w:t xml:space="preserve">stop the </w:t>
      </w:r>
      <w:r w:rsidRPr="00262EBE">
        <w:rPr>
          <w:i/>
          <w:lang w:eastAsia="ko-KR"/>
        </w:rPr>
        <w:t>configuredGrantTimer</w:t>
      </w:r>
      <w:r w:rsidRPr="00262EBE">
        <w:rPr>
          <w:lang w:eastAsia="ko-KR"/>
        </w:rPr>
        <w:t xml:space="preserve"> for the corresponding HARQ process of the de-prioritized uplink grant(s)</w:t>
      </w:r>
      <w:ins w:id="231" w:author="Samsung_117" w:date="2022-03-02T19:08:00Z">
        <w:r w:rsidR="00961506">
          <w:rPr>
            <w:lang w:eastAsia="ko-KR"/>
          </w:rPr>
          <w:t>;</w:t>
        </w:r>
      </w:ins>
      <w:del w:id="232" w:author="Samsung_117" w:date="2022-03-02T19:08:00Z">
        <w:r w:rsidRPr="00262EBE" w:rsidDel="00961506">
          <w:rPr>
            <w:rFonts w:eastAsia="SimSun"/>
            <w:lang w:eastAsia="zh-CN"/>
          </w:rPr>
          <w:delText>.</w:delText>
        </w:r>
      </w:del>
    </w:p>
    <w:p w14:paraId="403BB0ED" w14:textId="540D07AF" w:rsidR="00672A39" w:rsidRPr="007B2F77" w:rsidDel="00E3512B" w:rsidRDefault="00672A39" w:rsidP="00672A39">
      <w:pPr>
        <w:pStyle w:val="B4"/>
        <w:rPr>
          <w:ins w:id="233" w:author="Samsung_115" w:date="2021-10-07T16:32:00Z"/>
          <w:del w:id="234" w:author="Samsung_116bis" w:date="2022-01-25T21:44:00Z"/>
          <w:rFonts w:eastAsia="SimSun"/>
          <w:lang w:eastAsia="zh-CN"/>
        </w:rPr>
      </w:pPr>
      <w:ins w:id="235" w:author="Samsung_115" w:date="2021-10-07T16:32:00Z">
        <w:del w:id="236" w:author="Samsung_116bis" w:date="2022-01-25T21:44:00Z">
          <w:r w:rsidRPr="007B2F77" w:rsidDel="00E3512B">
            <w:rPr>
              <w:rFonts w:eastAsia="SimSun"/>
              <w:lang w:eastAsia="zh-CN"/>
            </w:rPr>
            <w:delText>4</w:delText>
          </w:r>
          <w:r w:rsidRPr="007B2F77" w:rsidDel="00E3512B">
            <w:rPr>
              <w:lang w:eastAsia="ko-KR"/>
            </w:rPr>
            <w:delText>&gt;</w:delText>
          </w:r>
          <w:r w:rsidRPr="007B2F77" w:rsidDel="00E3512B">
            <w:rPr>
              <w:lang w:eastAsia="ko-KR"/>
            </w:rPr>
            <w:tab/>
            <w:delText>if the de-prioritized uplink grant(s) is a configured uplink grant</w:delText>
          </w:r>
        </w:del>
      </w:ins>
      <w:ins w:id="237" w:author="Samsung_115" w:date="2021-10-21T20:56:00Z">
        <w:del w:id="238" w:author="Samsung_116bis" w:date="2022-01-25T21:44:00Z">
          <w:r w:rsidDel="00E3512B">
            <w:rPr>
              <w:lang w:eastAsia="ko-KR"/>
            </w:rPr>
            <w:delText xml:space="preserve"> configured with </w:delText>
          </w:r>
          <w:r w:rsidRPr="007B2F77" w:rsidDel="00E3512B">
            <w:rPr>
              <w:i/>
              <w:lang w:eastAsia="ko-KR"/>
            </w:rPr>
            <w:delText>c</w:delText>
          </w:r>
          <w:r w:rsidDel="00E3512B">
            <w:rPr>
              <w:i/>
              <w:lang w:eastAsia="ko-KR"/>
            </w:rPr>
            <w:delText>g-RetransmissionTimer</w:delText>
          </w:r>
          <w:r w:rsidRPr="007B2F77" w:rsidDel="00E3512B">
            <w:rPr>
              <w:lang w:eastAsia="ko-KR"/>
            </w:rPr>
            <w:delText xml:space="preserve"> </w:delText>
          </w:r>
          <w:r w:rsidDel="00E3512B">
            <w:rPr>
              <w:lang w:eastAsia="ko-KR"/>
            </w:rPr>
            <w:delText>whose PUSCH has already started</w:delText>
          </w:r>
        </w:del>
      </w:ins>
      <w:ins w:id="239" w:author="Samsung_115" w:date="2021-10-07T16:32:00Z">
        <w:del w:id="240" w:author="Samsung_116bis" w:date="2022-01-25T21:44:00Z">
          <w:r w:rsidRPr="007B2F77" w:rsidDel="00E3512B">
            <w:rPr>
              <w:rFonts w:eastAsia="SimSun"/>
              <w:lang w:eastAsia="zh-CN"/>
            </w:rPr>
            <w:delText>:</w:delText>
          </w:r>
        </w:del>
      </w:ins>
    </w:p>
    <w:p w14:paraId="4CFF3AC1" w14:textId="0D336DF9" w:rsidR="00672A39" w:rsidRPr="007B2F77" w:rsidRDefault="00672A39" w:rsidP="00672A39">
      <w:pPr>
        <w:pStyle w:val="B5"/>
        <w:rPr>
          <w:rFonts w:eastAsia="SimSun"/>
          <w:lang w:eastAsia="zh-CN"/>
        </w:rPr>
      </w:pPr>
      <w:ins w:id="241"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242" w:author="Samsung_115" w:date="2021-10-07T16:34:00Z">
        <w:r>
          <w:rPr>
            <w:i/>
            <w:lang w:eastAsia="ko-KR"/>
          </w:rPr>
          <w:t>g-RetransmissionTimer</w:t>
        </w:r>
      </w:ins>
      <w:ins w:id="243"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r w:rsidR="00411627" w:rsidRPr="00262EBE">
        <w:rPr>
          <w:i/>
          <w:iCs/>
          <w:lang w:eastAsia="ko-KR"/>
        </w:rPr>
        <w:t>sr-TransMax</w:t>
      </w:r>
      <w:r w:rsidR="00411627" w:rsidRPr="00262EBE">
        <w:rPr>
          <w:noProof/>
        </w:rPr>
        <w:t>:</w:t>
      </w:r>
    </w:p>
    <w:p w14:paraId="10243B6A" w14:textId="77777777" w:rsidR="00411627" w:rsidRPr="00262EBE" w:rsidRDefault="00506E50" w:rsidP="003E2C49">
      <w:pPr>
        <w:pStyle w:val="B5"/>
        <w:rPr>
          <w:noProof/>
        </w:rPr>
      </w:pPr>
      <w:r w:rsidRPr="00262EBE">
        <w:rPr>
          <w:noProof/>
          <w:lang w:eastAsia="ko-KR"/>
        </w:rPr>
        <w:lastRenderedPageBreak/>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r w:rsidRPr="00262EBE">
        <w:rPr>
          <w:i/>
          <w:lang w:eastAsia="ko-KR"/>
        </w:rPr>
        <w:t>lbt-FailureRecoveryConfig</w:t>
      </w:r>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lch-basedPrioritization,</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244" w:name="_Hlk39177277"/>
      <w:r w:rsidRPr="00262EBE">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which was initiated by the MAC entity prior to the sidelink MAC PDU assembly and which has no valid PUCCH resources configured, if:</w:t>
      </w:r>
    </w:p>
    <w:p w14:paraId="7E61E704" w14:textId="77777777" w:rsidR="00696021" w:rsidRPr="00262EBE" w:rsidRDefault="00696021" w:rsidP="00696021">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w:t>
      </w:r>
      <w:r w:rsidRPr="00262EBE">
        <w:lastRenderedPageBreak/>
        <w:t>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The MAC entity may stop, if any, ongoing Random Access procedure due to a pending SR for BFR of an SCell, which has no valid PUCCH resources configured, if:</w:t>
      </w:r>
    </w:p>
    <w:p w14:paraId="1F4FB25C"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262EBE" w:rsidRDefault="0013780C" w:rsidP="0013780C">
      <w:pPr>
        <w:pStyle w:val="B1"/>
      </w:pPr>
      <w:r w:rsidRPr="00262EBE">
        <w:t>-</w:t>
      </w:r>
      <w:r w:rsidRPr="00262EBE">
        <w:tab/>
        <w:t>the SCell is deactivated (as specified in clause 5.9) and all triggered BFRs for SCells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244"/>
    </w:p>
    <w:p w14:paraId="60F6C9A1" w14:textId="77777777" w:rsidR="0013780C" w:rsidRPr="00262EBE" w:rsidRDefault="0013780C" w:rsidP="0013780C">
      <w:pPr>
        <w:pStyle w:val="B1"/>
        <w:rPr>
          <w:lang w:eastAsia="ko-KR"/>
        </w:rPr>
      </w:pPr>
      <w:bookmarkStart w:id="245" w:name="_Toc29239845"/>
      <w:bookmarkStart w:id="246" w:name="_Toc37296204"/>
      <w:bookmarkStart w:id="247" w:name="_Toc46490330"/>
      <w:bookmarkStart w:id="248" w:name="_Toc52752025"/>
      <w:bookmarkStart w:id="249" w:name="_Toc52796487"/>
      <w:r w:rsidRPr="00262EBE">
        <w:rPr>
          <w:lang w:eastAsia="ko-KR"/>
        </w:rPr>
        <w:t>-</w:t>
      </w:r>
      <w:r w:rsidRPr="00262EBE">
        <w:rPr>
          <w:lang w:eastAsia="ko-KR"/>
        </w:rPr>
        <w:tab/>
        <w:t>all the SCells that triggered consistent LBT failure recovery are deactivated (see clause 5.9).</w:t>
      </w:r>
    </w:p>
    <w:p w14:paraId="755D0F85" w14:textId="77777777" w:rsidR="00C04AD7" w:rsidRDefault="00C04AD7" w:rsidP="00C04AD7">
      <w:pPr>
        <w:pStyle w:val="NO"/>
        <w:rPr>
          <w:lang w:eastAsia="ko-KR"/>
        </w:rPr>
      </w:pPr>
      <w:bookmarkStart w:id="250" w:name="_Toc29239852"/>
      <w:bookmarkStart w:id="251" w:name="_Toc37296211"/>
      <w:bookmarkStart w:id="252" w:name="_Toc46490338"/>
      <w:bookmarkStart w:id="253" w:name="_Toc52752033"/>
      <w:bookmarkStart w:id="254" w:name="_Toc52796495"/>
      <w:bookmarkStart w:id="255" w:name="_Toc90287206"/>
      <w:bookmarkEnd w:id="245"/>
      <w:bookmarkEnd w:id="246"/>
      <w:bookmarkEnd w:id="247"/>
      <w:bookmarkEnd w:id="248"/>
      <w:bookmarkEnd w:id="249"/>
    </w:p>
    <w:p w14:paraId="6CB256EE" w14:textId="45663F54" w:rsidR="00C47ABD" w:rsidRDefault="00932FB6" w:rsidP="00C47ABD">
      <w:pPr>
        <w:rPr>
          <w:color w:val="FF0000"/>
          <w:sz w:val="28"/>
        </w:rPr>
      </w:pPr>
      <w:r w:rsidRPr="00932FB6">
        <w:rPr>
          <w:color w:val="FF0000"/>
          <w:sz w:val="28"/>
        </w:rPr>
        <w:t xml:space="preserve">&lt; </w:t>
      </w:r>
      <w:r>
        <w:rPr>
          <w:color w:val="FF0000"/>
          <w:sz w:val="28"/>
        </w:rPr>
        <w:t>Next Change</w:t>
      </w:r>
      <w:r w:rsidRPr="00932FB6">
        <w:rPr>
          <w:color w:val="FF0000"/>
          <w:sz w:val="28"/>
        </w:rPr>
        <w:t xml:space="preserve"> &gt;</w:t>
      </w:r>
    </w:p>
    <w:p w14:paraId="7E98573F" w14:textId="77777777" w:rsidR="00C47ABD" w:rsidRPr="00262EBE" w:rsidRDefault="00C47ABD" w:rsidP="00C47ABD">
      <w:pPr>
        <w:rPr>
          <w:noProof/>
        </w:rPr>
      </w:pPr>
    </w:p>
    <w:p w14:paraId="10BDDBC7" w14:textId="77777777" w:rsidR="00C47ABD" w:rsidRPr="00262EBE" w:rsidRDefault="00C47ABD" w:rsidP="00C47ABD">
      <w:pPr>
        <w:pStyle w:val="Heading2"/>
        <w:rPr>
          <w:lang w:eastAsia="ko-KR"/>
        </w:rPr>
      </w:pPr>
      <w:bookmarkStart w:id="256" w:name="_Toc29239849"/>
      <w:bookmarkStart w:id="257" w:name="_Toc37296208"/>
      <w:bookmarkStart w:id="258" w:name="_Toc46490335"/>
      <w:bookmarkStart w:id="259" w:name="_Toc52752030"/>
      <w:bookmarkStart w:id="260" w:name="_Toc52796492"/>
      <w:bookmarkStart w:id="261" w:name="_Toc90287203"/>
      <w:r w:rsidRPr="00262EBE">
        <w:rPr>
          <w:lang w:eastAsia="ko-KR"/>
        </w:rPr>
        <w:t>5.7</w:t>
      </w:r>
      <w:r w:rsidRPr="00262EBE">
        <w:rPr>
          <w:lang w:eastAsia="ko-KR"/>
        </w:rPr>
        <w:tab/>
        <w:t>Discontinuous Reception (DRX)</w:t>
      </w:r>
      <w:bookmarkEnd w:id="256"/>
      <w:bookmarkEnd w:id="257"/>
      <w:bookmarkEnd w:id="258"/>
      <w:bookmarkEnd w:id="259"/>
      <w:bookmarkEnd w:id="260"/>
      <w:bookmarkEnd w:id="261"/>
    </w:p>
    <w:p w14:paraId="5EA529BF" w14:textId="77777777" w:rsidR="00C47ABD" w:rsidRPr="00262EBE" w:rsidRDefault="00C47ABD" w:rsidP="00C47ABD">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013F7708" w14:textId="77777777" w:rsidR="00C47ABD" w:rsidRPr="00262EBE" w:rsidRDefault="00C47ABD" w:rsidP="00C47ABD">
      <w:pPr>
        <w:pStyle w:val="NO"/>
        <w:rPr>
          <w:lang w:eastAsia="ko-KR"/>
        </w:rPr>
      </w:pPr>
      <w:r w:rsidRPr="00262EBE">
        <w:rPr>
          <w:lang w:eastAsia="ko-KR"/>
        </w:rPr>
        <w:t>NOTE 1:</w:t>
      </w:r>
      <w:r w:rsidRPr="00262EBE">
        <w:rPr>
          <w:lang w:eastAsia="ko-KR"/>
        </w:rPr>
        <w:tab/>
        <w:t>If Sidelink resource allocation mode 1 is configured by RRC, a DRX functionality is not configured.</w:t>
      </w:r>
    </w:p>
    <w:p w14:paraId="7AC61DEF" w14:textId="77777777" w:rsidR="00C47ABD" w:rsidRPr="00262EBE" w:rsidRDefault="00C47ABD" w:rsidP="00C47ABD">
      <w:pPr>
        <w:rPr>
          <w:lang w:eastAsia="ko-KR"/>
        </w:rPr>
      </w:pPr>
      <w:r w:rsidRPr="00262EBE">
        <w:rPr>
          <w:lang w:eastAsia="ko-KR"/>
        </w:rPr>
        <w:t>RRC controls DRX operation by configuring the following parameters:</w:t>
      </w:r>
    </w:p>
    <w:p w14:paraId="1D77443A" w14:textId="77777777" w:rsidR="00C47ABD" w:rsidRPr="00262EBE" w:rsidRDefault="00C47ABD" w:rsidP="00C47ABD">
      <w:pPr>
        <w:pStyle w:val="B1"/>
        <w:rPr>
          <w:lang w:eastAsia="ko-KR"/>
        </w:rPr>
      </w:pPr>
      <w:r w:rsidRPr="00262EBE">
        <w:rPr>
          <w:lang w:eastAsia="ko-KR"/>
        </w:rPr>
        <w:t>-</w:t>
      </w:r>
      <w:r w:rsidRPr="00262EBE">
        <w:rPr>
          <w:lang w:eastAsia="ko-KR"/>
        </w:rPr>
        <w:tab/>
      </w:r>
      <w:r w:rsidRPr="00262EBE">
        <w:rPr>
          <w:i/>
          <w:lang w:eastAsia="ko-KR"/>
        </w:rPr>
        <w:t>drx-onDurationTimer</w:t>
      </w:r>
      <w:r w:rsidRPr="00262EBE">
        <w:rPr>
          <w:lang w:eastAsia="ko-KR"/>
        </w:rPr>
        <w:t>: the duration at the beginning of a DRX cycle;</w:t>
      </w:r>
    </w:p>
    <w:p w14:paraId="03812164" w14:textId="77777777" w:rsidR="00C47ABD" w:rsidRPr="00262EBE" w:rsidRDefault="00C47ABD" w:rsidP="00C47ABD">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0BEAB546" w14:textId="77777777" w:rsidR="00C47ABD" w:rsidRPr="00262EBE" w:rsidRDefault="00C47ABD" w:rsidP="00C47ABD">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4638FDE5" w14:textId="77777777" w:rsidR="00C47ABD" w:rsidRPr="00262EBE" w:rsidRDefault="00C47ABD" w:rsidP="00C47ABD">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 except for the broadcast process): the maximum duration until a DL retransmission is received;</w:t>
      </w:r>
    </w:p>
    <w:p w14:paraId="13710E44" w14:textId="77777777" w:rsidR="00C47ABD" w:rsidRPr="00262EBE" w:rsidRDefault="00C47ABD" w:rsidP="00C47ABD">
      <w:pPr>
        <w:pStyle w:val="B1"/>
        <w:rPr>
          <w:lang w:eastAsia="ko-KR"/>
        </w:rPr>
      </w:pPr>
      <w:r w:rsidRPr="00262EBE">
        <w:rPr>
          <w:lang w:eastAsia="ko-KR"/>
        </w:rPr>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33CF289" w14:textId="77777777" w:rsidR="00C47ABD" w:rsidRPr="00262EBE" w:rsidRDefault="00C47ABD" w:rsidP="00C47ABD">
      <w:pPr>
        <w:pStyle w:val="B1"/>
        <w:rPr>
          <w:lang w:eastAsia="ko-KR"/>
        </w:rPr>
      </w:pPr>
      <w:r w:rsidRPr="00262EBE">
        <w:rPr>
          <w:lang w:eastAsia="ko-KR"/>
        </w:rPr>
        <w:t>-</w:t>
      </w:r>
      <w:r w:rsidRPr="00262EBE">
        <w:rPr>
          <w:lang w:eastAsia="ko-KR"/>
        </w:rPr>
        <w:tab/>
      </w:r>
      <w:r w:rsidRPr="00262EBE">
        <w:rPr>
          <w:i/>
          <w:lang w:eastAsia="ko-KR"/>
        </w:rPr>
        <w:t>drx-LongCycleStartOffset</w:t>
      </w:r>
      <w:r w:rsidRPr="00262EBE">
        <w:rPr>
          <w:lang w:eastAsia="ko-KR"/>
        </w:rPr>
        <w:t xml:space="preserve">: the Long DRX cycle and </w:t>
      </w:r>
      <w:r w:rsidRPr="00262EBE">
        <w:rPr>
          <w:i/>
          <w:lang w:eastAsia="ko-KR"/>
        </w:rPr>
        <w:t>drx-StartOffset</w:t>
      </w:r>
      <w:r w:rsidRPr="00262EBE">
        <w:rPr>
          <w:lang w:eastAsia="ko-KR"/>
        </w:rPr>
        <w:t xml:space="preserve"> which defines the subframe where the Long and Short DRX cycle starts;</w:t>
      </w:r>
    </w:p>
    <w:p w14:paraId="04315594" w14:textId="77777777" w:rsidR="00C47ABD" w:rsidRPr="00262EBE" w:rsidRDefault="00C47ABD" w:rsidP="00C47ABD">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73ACC024" w14:textId="77777777" w:rsidR="00C47ABD" w:rsidRPr="00262EBE" w:rsidRDefault="00C47ABD" w:rsidP="00C47ABD">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455419D1" w14:textId="77777777" w:rsidR="00C47ABD" w:rsidRPr="00262EBE" w:rsidRDefault="00C47ABD" w:rsidP="00C47ABD">
      <w:pPr>
        <w:pStyle w:val="B1"/>
        <w:rPr>
          <w:lang w:eastAsia="ko-KR"/>
        </w:rPr>
      </w:pPr>
      <w:r w:rsidRPr="00262EBE">
        <w:rPr>
          <w:lang w:eastAsia="ko-KR"/>
        </w:rPr>
        <w:lastRenderedPageBreak/>
        <w:t>-</w:t>
      </w:r>
      <w:r w:rsidRPr="00262EBE">
        <w:rPr>
          <w:lang w:eastAsia="ko-KR"/>
        </w:rPr>
        <w:tab/>
      </w:r>
      <w:r w:rsidRPr="00262EBE">
        <w:rPr>
          <w:i/>
          <w:lang w:eastAsia="ko-KR"/>
        </w:rPr>
        <w:t>drx-HARQ-RTT-TimerDL</w:t>
      </w:r>
      <w:r w:rsidRPr="00262EBE">
        <w:rPr>
          <w:lang w:eastAsia="ko-KR"/>
        </w:rPr>
        <w:t xml:space="preserve"> (per DL HARQ process except for the broadcast process): the minimum duration before a DL assignment for HARQ retransmission is expected by the MAC entity;</w:t>
      </w:r>
    </w:p>
    <w:p w14:paraId="466F40C4" w14:textId="77777777" w:rsidR="00C47ABD" w:rsidRPr="00262EBE" w:rsidRDefault="00C47ABD" w:rsidP="00C47ABD">
      <w:pPr>
        <w:pStyle w:val="B1"/>
        <w:rPr>
          <w:lang w:eastAsia="ko-KR"/>
        </w:rPr>
      </w:pPr>
      <w:r w:rsidRPr="00262EBE">
        <w:rPr>
          <w:lang w:eastAsia="ko-KR"/>
        </w:rPr>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p>
    <w:p w14:paraId="351470E0" w14:textId="77777777" w:rsidR="00C47ABD" w:rsidRPr="00262EBE" w:rsidRDefault="00C47ABD" w:rsidP="00C47ABD">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C3B1AC3" w14:textId="77777777" w:rsidR="00C47ABD" w:rsidRPr="00262EBE" w:rsidRDefault="00C47ABD" w:rsidP="00C47ABD">
      <w:pPr>
        <w:pStyle w:val="B1"/>
        <w:rPr>
          <w:lang w:eastAsia="zh-CN"/>
        </w:rPr>
      </w:pPr>
      <w:r w:rsidRPr="00262EBE">
        <w:rPr>
          <w:lang w:eastAsia="ko-KR"/>
        </w:rPr>
        <w:t>-</w:t>
      </w:r>
      <w:r w:rsidRPr="00262EBE">
        <w:rPr>
          <w:lang w:eastAsia="ko-KR"/>
        </w:rPr>
        <w:tab/>
      </w:r>
      <w:r w:rsidRPr="00262EBE">
        <w:rPr>
          <w:i/>
          <w:lang w:eastAsia="ko-KR"/>
        </w:rPr>
        <w:t>ps-TransmitOtherPeriodicCSI</w:t>
      </w:r>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327E9F6E" w14:textId="77777777" w:rsidR="00C47ABD" w:rsidRPr="00262EBE" w:rsidRDefault="00C47ABD" w:rsidP="00C47ABD">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3EB70AB7" w14:textId="77777777" w:rsidR="00C47ABD" w:rsidRPr="00262EBE" w:rsidRDefault="00C47ABD" w:rsidP="00C47ABD">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The DRX parameters that are common to the DRX groups are: </w:t>
      </w:r>
      <w:r w:rsidRPr="00262EBE">
        <w:rPr>
          <w:i/>
          <w:lang w:eastAsia="ko-KR"/>
        </w:rPr>
        <w:t>drx-SlotOffset</w:t>
      </w:r>
      <w:r w:rsidRPr="00262EBE">
        <w:rPr>
          <w:lang w:eastAsia="ko-KR"/>
        </w:rPr>
        <w:t xml:space="preserve">, </w:t>
      </w:r>
      <w:r w:rsidRPr="00262EBE">
        <w:rPr>
          <w:i/>
          <w:lang w:eastAsia="ko-KR"/>
        </w:rPr>
        <w:t>drx-RetransmissionTimerDL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and </w:t>
      </w:r>
      <w:r w:rsidRPr="00262EBE">
        <w:rPr>
          <w:i/>
          <w:lang w:eastAsia="ko-KR"/>
        </w:rPr>
        <w:t>drx-HARQ-RTT-TimerUL</w:t>
      </w:r>
      <w:r w:rsidRPr="00262EBE">
        <w:rPr>
          <w:lang w:eastAsia="ko-KR"/>
        </w:rPr>
        <w:t>.</w:t>
      </w:r>
    </w:p>
    <w:p w14:paraId="0F22DA76" w14:textId="77777777" w:rsidR="00C47ABD" w:rsidRPr="00262EBE" w:rsidRDefault="00C47ABD" w:rsidP="00C47ABD">
      <w:pPr>
        <w:rPr>
          <w:noProof/>
        </w:rPr>
      </w:pPr>
      <w:r w:rsidRPr="00262EBE">
        <w:rPr>
          <w:noProof/>
        </w:rPr>
        <w:t>When DRX is configured, the Active Time for Serving Cells in a DRX group includes the time while:</w:t>
      </w:r>
    </w:p>
    <w:p w14:paraId="47239B63" w14:textId="77777777" w:rsidR="00C47ABD" w:rsidRPr="00262EBE" w:rsidRDefault="00C47ABD" w:rsidP="00C47ABD">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3C0CF97C" w14:textId="77777777" w:rsidR="00C47ABD" w:rsidRPr="00262EBE" w:rsidRDefault="00C47ABD" w:rsidP="00C47ABD">
      <w:pPr>
        <w:pStyle w:val="B1"/>
        <w:rPr>
          <w:noProof/>
        </w:rPr>
      </w:pPr>
      <w:r w:rsidRPr="00262EBE">
        <w:rPr>
          <w:iCs/>
        </w:rPr>
        <w:t>-</w:t>
      </w:r>
      <w:r w:rsidRPr="00262EBE">
        <w:rPr>
          <w:iCs/>
        </w:rPr>
        <w:tab/>
      </w:r>
      <w:r w:rsidRPr="00262EBE">
        <w:rPr>
          <w:i/>
        </w:rPr>
        <w:t>drx-RetransmissionTimerDL</w:t>
      </w:r>
      <w:r w:rsidRPr="00262EBE">
        <w:rPr>
          <w:noProof/>
        </w:rPr>
        <w:t xml:space="preserve"> or </w:t>
      </w:r>
      <w:r w:rsidRPr="00262EBE">
        <w:rPr>
          <w:i/>
        </w:rPr>
        <w:t>drx-RetransmissionTimerUL</w:t>
      </w:r>
      <w:r w:rsidRPr="00262EBE">
        <w:rPr>
          <w:noProof/>
        </w:rPr>
        <w:t xml:space="preserve"> is running on any Serving Cell in the DRX group; or</w:t>
      </w:r>
    </w:p>
    <w:p w14:paraId="58CBDFB0" w14:textId="77777777" w:rsidR="00C47ABD" w:rsidRPr="00262EBE" w:rsidRDefault="00C47ABD" w:rsidP="00C47ABD">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20515462" w14:textId="77777777" w:rsidR="00C47ABD" w:rsidRPr="00262EBE" w:rsidRDefault="00C47ABD" w:rsidP="00C47ABD">
      <w:pPr>
        <w:pStyle w:val="B1"/>
        <w:rPr>
          <w:noProof/>
        </w:rPr>
      </w:pPr>
      <w:r w:rsidRPr="00262EBE">
        <w:rPr>
          <w:noProof/>
        </w:rPr>
        <w:t>-</w:t>
      </w:r>
      <w:r w:rsidRPr="00262EBE">
        <w:rPr>
          <w:noProof/>
        </w:rPr>
        <w:tab/>
        <w:t>a Scheduling Request is sent on PUCCH and is pending (as described in clause 5.4.4); or</w:t>
      </w:r>
    </w:p>
    <w:p w14:paraId="6B1EE73A" w14:textId="77777777" w:rsidR="00C47ABD" w:rsidRPr="00262EBE" w:rsidRDefault="00C47ABD" w:rsidP="00C47ABD">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1B997BAE" w14:textId="77777777" w:rsidR="00C47ABD" w:rsidRPr="00262EBE" w:rsidRDefault="00C47ABD" w:rsidP="00C47ABD">
      <w:pPr>
        <w:rPr>
          <w:lang w:eastAsia="ko-KR"/>
        </w:rPr>
      </w:pPr>
      <w:r w:rsidRPr="00262EBE">
        <w:rPr>
          <w:lang w:eastAsia="ko-KR"/>
        </w:rPr>
        <w:t>When DRX is configured, the MAC entity shall:</w:t>
      </w:r>
    </w:p>
    <w:p w14:paraId="6A2A935B" w14:textId="77777777" w:rsidR="00C47ABD" w:rsidRPr="00262EBE" w:rsidRDefault="00C47ABD" w:rsidP="00C47AB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7E63FF65" w14:textId="77777777" w:rsidR="00C47ABD" w:rsidRPr="00262EBE" w:rsidRDefault="00C47ABD" w:rsidP="00C47AB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5D49B0C3" w14:textId="77777777" w:rsidR="00C47ABD" w:rsidRPr="00262EBE" w:rsidRDefault="00C47ABD" w:rsidP="00C47AB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F0F1868" w14:textId="77777777" w:rsidR="00C47ABD" w:rsidRPr="00262EBE" w:rsidRDefault="00C47ABD" w:rsidP="00C47ABD">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31283961" w14:textId="77777777" w:rsidR="00C47ABD" w:rsidRPr="00262EBE" w:rsidRDefault="00C47ABD" w:rsidP="00C47AB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6F2E11C8" w14:textId="77777777" w:rsidR="00C47ABD" w:rsidRPr="00262EBE" w:rsidRDefault="00C47ABD" w:rsidP="00C47AB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56D13CD" w14:textId="77777777" w:rsidR="00C47ABD" w:rsidRPr="00262EBE" w:rsidRDefault="00C47ABD" w:rsidP="00C47ABD">
      <w:pPr>
        <w:pStyle w:val="B1"/>
      </w:pPr>
      <w:r w:rsidRPr="00262EBE">
        <w:rPr>
          <w:noProof/>
          <w:lang w:eastAsia="ko-KR"/>
        </w:rPr>
        <w:t>1&gt;</w:t>
      </w:r>
      <w:r w:rsidRPr="00262EBE">
        <w:rPr>
          <w:noProof/>
        </w:rPr>
        <w:tab/>
        <w:t xml:space="preserve">if a </w:t>
      </w:r>
      <w:r w:rsidRPr="00262EBE">
        <w:rPr>
          <w:i/>
          <w:lang w:eastAsia="ko-KR"/>
        </w:rPr>
        <w:t>drx-HARQ-RTT-TimerDL</w:t>
      </w:r>
      <w:r w:rsidRPr="00262EBE">
        <w:rPr>
          <w:noProof/>
        </w:rPr>
        <w:t xml:space="preserve"> expires</w:t>
      </w:r>
      <w:r w:rsidRPr="00262EBE">
        <w:t>:</w:t>
      </w:r>
    </w:p>
    <w:p w14:paraId="549D79E9" w14:textId="77777777" w:rsidR="00C47ABD" w:rsidRPr="00262EBE" w:rsidRDefault="00C47ABD" w:rsidP="00C47ABD">
      <w:pPr>
        <w:pStyle w:val="B2"/>
        <w:rPr>
          <w:noProof/>
        </w:rPr>
      </w:pPr>
      <w:r w:rsidRPr="00262EBE">
        <w:rPr>
          <w:noProof/>
          <w:lang w:eastAsia="ko-KR"/>
        </w:rPr>
        <w:t>2&gt;</w:t>
      </w:r>
      <w:r w:rsidRPr="00262EBE">
        <w:rPr>
          <w:noProof/>
        </w:rPr>
        <w:tab/>
        <w:t>if the data of the corresponding HARQ process was not successfully decoded:</w:t>
      </w:r>
    </w:p>
    <w:p w14:paraId="385AC2B3" w14:textId="77777777" w:rsidR="00C47ABD" w:rsidRPr="00262EBE" w:rsidRDefault="00C47ABD" w:rsidP="00C47ABD">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0CEC2BD1" w14:textId="77777777" w:rsidR="00C47ABD" w:rsidRPr="00262EBE" w:rsidRDefault="00C47ABD" w:rsidP="00C47ABD">
      <w:pPr>
        <w:pStyle w:val="B1"/>
        <w:rPr>
          <w:noProof/>
        </w:rPr>
      </w:pPr>
      <w:r w:rsidRPr="00262EBE">
        <w:rPr>
          <w:noProof/>
          <w:lang w:eastAsia="ko-KR"/>
        </w:rPr>
        <w:lastRenderedPageBreak/>
        <w:t>1&gt;</w:t>
      </w:r>
      <w:r w:rsidRPr="00262EBE">
        <w:rPr>
          <w:noProof/>
        </w:rPr>
        <w:tab/>
        <w:t xml:space="preserve">if a </w:t>
      </w:r>
      <w:r w:rsidRPr="00262EBE">
        <w:rPr>
          <w:i/>
          <w:lang w:eastAsia="ko-KR"/>
        </w:rPr>
        <w:t>drx-HARQ-RTT-TimerUL</w:t>
      </w:r>
      <w:r w:rsidRPr="00262EBE">
        <w:rPr>
          <w:noProof/>
        </w:rPr>
        <w:t xml:space="preserve"> expires:</w:t>
      </w:r>
    </w:p>
    <w:p w14:paraId="5B599BC9" w14:textId="77777777" w:rsidR="00C47ABD" w:rsidRPr="00262EBE" w:rsidRDefault="00C47ABD" w:rsidP="00C47ABD">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17BA43F7" w14:textId="77777777" w:rsidR="00C47ABD" w:rsidRPr="00262EBE" w:rsidRDefault="00C47ABD" w:rsidP="00C47ABD">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5FCE1B51" w14:textId="77777777" w:rsidR="00C47ABD" w:rsidRPr="00262EBE" w:rsidRDefault="00C47ABD" w:rsidP="00C47ABD">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62" w:name="_Hlk49354090"/>
      <w:r w:rsidRPr="00262EBE">
        <w:rPr>
          <w:iCs/>
          <w:noProof/>
        </w:rPr>
        <w:t>for each DRX group</w:t>
      </w:r>
      <w:bookmarkEnd w:id="262"/>
      <w:r w:rsidRPr="00262EBE">
        <w:rPr>
          <w:noProof/>
        </w:rPr>
        <w:t>;</w:t>
      </w:r>
    </w:p>
    <w:p w14:paraId="00FAE24C" w14:textId="77777777" w:rsidR="00C47ABD" w:rsidRPr="00262EBE" w:rsidRDefault="00C47ABD" w:rsidP="00C47ABD">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33C8385B" w14:textId="77777777" w:rsidR="00C47ABD" w:rsidRPr="00262EBE" w:rsidRDefault="00C47ABD" w:rsidP="00C47ABD">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for a DRX group expires:</w:t>
      </w:r>
    </w:p>
    <w:p w14:paraId="2326BE1F" w14:textId="77777777" w:rsidR="00C47ABD" w:rsidRPr="00262EBE" w:rsidRDefault="00C47ABD" w:rsidP="00C47ABD">
      <w:pPr>
        <w:pStyle w:val="B2"/>
        <w:rPr>
          <w:noProof/>
        </w:rPr>
      </w:pPr>
      <w:r w:rsidRPr="00262EBE">
        <w:rPr>
          <w:lang w:eastAsia="ko-KR"/>
        </w:rPr>
        <w:t>2&gt;</w:t>
      </w:r>
      <w:r w:rsidRPr="00262EBE">
        <w:rPr>
          <w:lang w:eastAsia="ko-KR"/>
        </w:rPr>
        <w:tab/>
      </w:r>
      <w:r w:rsidRPr="00262EBE">
        <w:rPr>
          <w:noProof/>
        </w:rPr>
        <w:t>if the Short DRX cycle is configured:</w:t>
      </w:r>
    </w:p>
    <w:p w14:paraId="2058800C" w14:textId="77777777" w:rsidR="00C47ABD" w:rsidRPr="00262EBE" w:rsidRDefault="00C47ABD" w:rsidP="00C47ABD">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7E3500D8" w14:textId="77777777" w:rsidR="00C47ABD" w:rsidRPr="00262EBE" w:rsidRDefault="00C47ABD" w:rsidP="00C47ABD">
      <w:pPr>
        <w:pStyle w:val="B3"/>
        <w:rPr>
          <w:noProof/>
        </w:rPr>
      </w:pPr>
      <w:r w:rsidRPr="00262EBE">
        <w:rPr>
          <w:noProof/>
        </w:rPr>
        <w:t>3&gt;</w:t>
      </w:r>
      <w:r w:rsidRPr="00262EBE">
        <w:rPr>
          <w:noProof/>
        </w:rPr>
        <w:tab/>
        <w:t>use the Short DRX cycle for this DRX group.</w:t>
      </w:r>
    </w:p>
    <w:p w14:paraId="526E54AB" w14:textId="77777777" w:rsidR="00C47ABD" w:rsidRPr="00262EBE" w:rsidRDefault="00C47ABD" w:rsidP="00C47ABD">
      <w:pPr>
        <w:pStyle w:val="B2"/>
        <w:rPr>
          <w:noProof/>
        </w:rPr>
      </w:pPr>
      <w:r w:rsidRPr="00262EBE">
        <w:rPr>
          <w:noProof/>
        </w:rPr>
        <w:t>2&gt;</w:t>
      </w:r>
      <w:r w:rsidRPr="00262EBE">
        <w:rPr>
          <w:noProof/>
        </w:rPr>
        <w:tab/>
        <w:t>else:</w:t>
      </w:r>
    </w:p>
    <w:p w14:paraId="6DB2FF75" w14:textId="77777777" w:rsidR="00C47ABD" w:rsidRPr="00262EBE" w:rsidRDefault="00C47ABD" w:rsidP="00C47ABD">
      <w:pPr>
        <w:pStyle w:val="B3"/>
        <w:rPr>
          <w:noProof/>
        </w:rPr>
      </w:pPr>
      <w:r w:rsidRPr="00262EBE">
        <w:rPr>
          <w:noProof/>
        </w:rPr>
        <w:t>3&gt;</w:t>
      </w:r>
      <w:r w:rsidRPr="00262EBE">
        <w:rPr>
          <w:noProof/>
        </w:rPr>
        <w:tab/>
        <w:t>use the Long DRX cycle for this DRX group.</w:t>
      </w:r>
    </w:p>
    <w:p w14:paraId="06FF1575" w14:textId="77777777" w:rsidR="00C47ABD" w:rsidRPr="00262EBE" w:rsidRDefault="00C47ABD" w:rsidP="00C47ABD">
      <w:pPr>
        <w:pStyle w:val="B1"/>
        <w:rPr>
          <w:lang w:eastAsia="ko-KR"/>
        </w:rPr>
      </w:pPr>
      <w:r w:rsidRPr="00262EBE">
        <w:rPr>
          <w:lang w:eastAsia="ko-KR"/>
        </w:rPr>
        <w:t>1&gt;</w:t>
      </w:r>
      <w:r w:rsidRPr="00262EBE">
        <w:rPr>
          <w:lang w:eastAsia="ko-KR"/>
        </w:rPr>
        <w:tab/>
        <w:t>if a DRX Command MAC CE is received:</w:t>
      </w:r>
    </w:p>
    <w:p w14:paraId="02E6D6FD" w14:textId="77777777" w:rsidR="00C47ABD" w:rsidRPr="00262EBE" w:rsidRDefault="00C47ABD" w:rsidP="00C47ABD">
      <w:pPr>
        <w:pStyle w:val="B2"/>
        <w:rPr>
          <w:noProof/>
        </w:rPr>
      </w:pPr>
      <w:r w:rsidRPr="00262EBE">
        <w:rPr>
          <w:lang w:eastAsia="ko-KR"/>
        </w:rPr>
        <w:t>2&gt;</w:t>
      </w:r>
      <w:r w:rsidRPr="00262EBE">
        <w:rPr>
          <w:lang w:eastAsia="ko-KR"/>
        </w:rPr>
        <w:tab/>
      </w:r>
      <w:r w:rsidRPr="00262EBE">
        <w:rPr>
          <w:noProof/>
        </w:rPr>
        <w:t>if the Short DRX cycle is configured:</w:t>
      </w:r>
    </w:p>
    <w:p w14:paraId="6CD26533" w14:textId="77777777" w:rsidR="00C47ABD" w:rsidRPr="00262EBE" w:rsidRDefault="00C47ABD" w:rsidP="00C47ABD">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5E8145B2" w14:textId="77777777" w:rsidR="00C47ABD" w:rsidRPr="00262EBE" w:rsidRDefault="00C47ABD" w:rsidP="00C47ABD">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205BAB49" w14:textId="77777777" w:rsidR="00C47ABD" w:rsidRPr="00262EBE" w:rsidRDefault="00C47ABD" w:rsidP="00C47ABD">
      <w:pPr>
        <w:pStyle w:val="B2"/>
        <w:rPr>
          <w:noProof/>
        </w:rPr>
      </w:pPr>
      <w:r w:rsidRPr="00262EBE">
        <w:rPr>
          <w:noProof/>
        </w:rPr>
        <w:t>2&gt;</w:t>
      </w:r>
      <w:r w:rsidRPr="00262EBE">
        <w:rPr>
          <w:noProof/>
        </w:rPr>
        <w:tab/>
        <w:t>else:</w:t>
      </w:r>
    </w:p>
    <w:p w14:paraId="77C6DF64" w14:textId="77777777" w:rsidR="00C47ABD" w:rsidRPr="00262EBE" w:rsidRDefault="00C47ABD" w:rsidP="00C47ABD">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2374F14C" w14:textId="77777777" w:rsidR="00C47ABD" w:rsidRPr="00262EBE" w:rsidRDefault="00C47ABD" w:rsidP="00C47ABD">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859AEB9" w14:textId="77777777" w:rsidR="00C47ABD" w:rsidRPr="00262EBE" w:rsidRDefault="00C47ABD" w:rsidP="00C47ABD">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0390DF4E" w14:textId="77777777" w:rsidR="00C47ABD" w:rsidRPr="00262EBE" w:rsidRDefault="00C47ABD" w:rsidP="00C47ABD">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67D35C9F" w14:textId="77777777" w:rsidR="00C47ABD" w:rsidRPr="00262EBE" w:rsidRDefault="00C47ABD" w:rsidP="00C47ABD">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32951CD3" w14:textId="77777777" w:rsidR="00C47ABD" w:rsidRPr="00262EBE" w:rsidRDefault="00C47ABD" w:rsidP="00C47ABD">
      <w:pPr>
        <w:pStyle w:val="B2"/>
        <w:rPr>
          <w:noProof/>
        </w:rPr>
      </w:pPr>
      <w:r w:rsidRPr="00262EBE">
        <w:rPr>
          <w:noProof/>
          <w:lang w:eastAsia="ko-KR"/>
        </w:rPr>
        <w:t>2&gt;</w:t>
      </w:r>
      <w:r w:rsidRPr="00262EBE">
        <w:rPr>
          <w:noProof/>
        </w:rPr>
        <w:tab/>
        <w:t>use the Long DRX cycle for each DRX group.</w:t>
      </w:r>
    </w:p>
    <w:p w14:paraId="1D7F950F" w14:textId="77777777" w:rsidR="00C47ABD" w:rsidRPr="00262EBE" w:rsidRDefault="00C47ABD" w:rsidP="00C47ABD">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42862216" w14:textId="77777777" w:rsidR="00C47ABD" w:rsidRPr="00262EBE" w:rsidRDefault="00C47ABD" w:rsidP="00C47ABD">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ED68454" w14:textId="77777777" w:rsidR="00C47ABD" w:rsidRPr="00262EBE" w:rsidRDefault="00C47ABD" w:rsidP="00C47ABD">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769F584A" w14:textId="77777777" w:rsidR="00C47ABD" w:rsidRPr="00262EBE" w:rsidRDefault="00C47ABD" w:rsidP="00C47ABD">
      <w:pPr>
        <w:pStyle w:val="B2"/>
        <w:rPr>
          <w:noProof/>
        </w:rPr>
      </w:pPr>
      <w:r w:rsidRPr="00262EBE">
        <w:rPr>
          <w:noProof/>
          <w:lang w:eastAsia="ko-KR"/>
        </w:rPr>
        <w:t>2&gt;</w:t>
      </w:r>
      <w:r w:rsidRPr="00262EBE">
        <w:rPr>
          <w:noProof/>
        </w:rPr>
        <w:tab/>
        <w:t>if DCP monitoring is configured for the active DL BWP as specified in TS 38.213 [6], clause 10.3:</w:t>
      </w:r>
    </w:p>
    <w:p w14:paraId="5A0AFD8D" w14:textId="77777777" w:rsidR="00C47ABD" w:rsidRPr="00262EBE" w:rsidRDefault="00C47ABD" w:rsidP="00C47ABD">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72ADEF00" w14:textId="77777777" w:rsidR="00C47ABD" w:rsidRPr="00262EBE" w:rsidRDefault="00C47ABD" w:rsidP="00C47ABD">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r w:rsidRPr="00262EBE">
        <w:rPr>
          <w:i/>
          <w:lang w:eastAsia="ko-KR"/>
        </w:rPr>
        <w:t>recoverySearchSpaceId</w:t>
      </w:r>
      <w:r w:rsidRPr="00262EBE">
        <w:rPr>
          <w:lang w:eastAsia="ko-KR"/>
        </w:rPr>
        <w:t xml:space="preserve"> of the SpCell identified by the C-RNTI while the </w:t>
      </w:r>
      <w:r w:rsidRPr="00262EBE">
        <w:rPr>
          <w:i/>
          <w:lang w:eastAsia="ko-KR"/>
        </w:rPr>
        <w:t>ra-ResponseWindow</w:t>
      </w:r>
      <w:r w:rsidRPr="00262EBE">
        <w:rPr>
          <w:lang w:eastAsia="ko-KR"/>
        </w:rPr>
        <w:t xml:space="preserve"> is running (as specified in clause 5.1.4)</w:t>
      </w:r>
      <w:r w:rsidRPr="00262EBE">
        <w:rPr>
          <w:noProof/>
        </w:rPr>
        <w:t>; or</w:t>
      </w:r>
    </w:p>
    <w:p w14:paraId="15B6B89B" w14:textId="77777777" w:rsidR="00C47ABD" w:rsidRPr="00262EBE" w:rsidRDefault="00C47ABD" w:rsidP="00C47ABD">
      <w:pPr>
        <w:pStyle w:val="B3"/>
        <w:rPr>
          <w:noProof/>
        </w:rPr>
      </w:pPr>
      <w:r w:rsidRPr="00262EBE">
        <w:rPr>
          <w:noProof/>
          <w:lang w:eastAsia="ko-KR"/>
        </w:rPr>
        <w:lastRenderedPageBreak/>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1DD4D17A" w14:textId="77777777" w:rsidR="00C47ABD" w:rsidRPr="00262EBE" w:rsidRDefault="00C47ABD" w:rsidP="00C47ABD">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874ED85" w14:textId="77777777" w:rsidR="00C47ABD" w:rsidRPr="00262EBE" w:rsidRDefault="00C47ABD" w:rsidP="00C47ABD">
      <w:pPr>
        <w:pStyle w:val="B2"/>
        <w:rPr>
          <w:noProof/>
          <w:lang w:eastAsia="ko-KR"/>
        </w:rPr>
      </w:pPr>
      <w:r w:rsidRPr="00262EBE">
        <w:rPr>
          <w:noProof/>
          <w:lang w:eastAsia="ko-KR"/>
        </w:rPr>
        <w:t>2&gt;</w:t>
      </w:r>
      <w:r w:rsidRPr="00262EBE">
        <w:rPr>
          <w:noProof/>
        </w:rPr>
        <w:tab/>
        <w:t>else:</w:t>
      </w:r>
    </w:p>
    <w:p w14:paraId="08C8C3A3" w14:textId="77777777" w:rsidR="00C47ABD" w:rsidRPr="00262EBE" w:rsidRDefault="00C47ABD" w:rsidP="00C47ABD">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19060029" w14:textId="77777777" w:rsidR="00C47ABD" w:rsidRPr="00262EBE" w:rsidRDefault="00C47ABD" w:rsidP="00C47ABD">
      <w:pPr>
        <w:pStyle w:val="NO"/>
        <w:rPr>
          <w:rFonts w:eastAsiaTheme="minorEastAsia"/>
          <w:lang w:eastAsia="en-US"/>
        </w:rPr>
      </w:pPr>
      <w:r w:rsidRPr="00262EBE">
        <w:rPr>
          <w:rFonts w:eastAsiaTheme="minorEastAsia"/>
          <w:lang w:eastAsia="en-US"/>
        </w:rPr>
        <w:t>NOTE</w:t>
      </w:r>
      <w:r w:rsidRPr="00262EBE">
        <w:rPr>
          <w:noProof/>
        </w:rPr>
        <w:t xml:space="preserve"> 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1640E45D" w14:textId="77777777" w:rsidR="00C47ABD" w:rsidRPr="00262EBE" w:rsidRDefault="00C47ABD" w:rsidP="00C47ABD">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5285717E" w14:textId="77777777" w:rsidR="00C47ABD" w:rsidRPr="00262EBE" w:rsidRDefault="00C47ABD" w:rsidP="00C47ABD">
      <w:pPr>
        <w:pStyle w:val="B2"/>
        <w:rPr>
          <w:noProof/>
        </w:rPr>
      </w:pPr>
      <w:r w:rsidRPr="00262EBE">
        <w:rPr>
          <w:noProof/>
        </w:rPr>
        <w:t>2&gt;</w:t>
      </w:r>
      <w:r w:rsidRPr="00262EBE">
        <w:rPr>
          <w:noProof/>
        </w:rPr>
        <w:tab/>
        <w:t>monitor the PDCCH on the Serving Cells in this DRX group as specified in TS 38.213 [6];</w:t>
      </w:r>
    </w:p>
    <w:p w14:paraId="2E4A67A4" w14:textId="77777777" w:rsidR="007173D0" w:rsidRDefault="00C47ABD" w:rsidP="00C47ABD">
      <w:pPr>
        <w:pStyle w:val="B2"/>
        <w:rPr>
          <w:ins w:id="263" w:author="Samsung_117" w:date="2022-03-01T02:05:00Z"/>
          <w:noProof/>
        </w:rPr>
      </w:pPr>
      <w:r w:rsidRPr="00262EBE">
        <w:rPr>
          <w:noProof/>
          <w:lang w:eastAsia="ko-KR"/>
        </w:rPr>
        <w:t>2&gt;</w:t>
      </w:r>
      <w:r w:rsidRPr="00262EBE">
        <w:rPr>
          <w:noProof/>
        </w:rPr>
        <w:tab/>
        <w:t>if the PDCCH indicates a DL transmission</w:t>
      </w:r>
      <w:ins w:id="264" w:author="Samsung_117" w:date="2022-03-01T02:05:00Z">
        <w:r w:rsidR="007173D0">
          <w:rPr>
            <w:noProof/>
          </w:rPr>
          <w:t>; or</w:t>
        </w:r>
      </w:ins>
    </w:p>
    <w:p w14:paraId="40C8DCB7" w14:textId="77777777" w:rsidR="006E3F1A" w:rsidRDefault="007173D0" w:rsidP="00C47ABD">
      <w:pPr>
        <w:pStyle w:val="B2"/>
        <w:rPr>
          <w:ins w:id="265" w:author="Samsung_117" w:date="2022-03-02T19:09:00Z"/>
          <w:noProof/>
        </w:rPr>
      </w:pPr>
      <w:ins w:id="266" w:author="Samsung_117" w:date="2022-03-01T02:05:00Z">
        <w:r>
          <w:rPr>
            <w:noProof/>
          </w:rPr>
          <w:t>2&gt;</w:t>
        </w:r>
        <w:r>
          <w:rPr>
            <w:noProof/>
          </w:rPr>
          <w:tab/>
          <w:t xml:space="preserve">if the PDCCH </w:t>
        </w:r>
        <w:commentRangeStart w:id="267"/>
        <w:commentRangeStart w:id="268"/>
        <w:r>
          <w:rPr>
            <w:noProof/>
          </w:rPr>
          <w:t>indicates a one-shot HARQ</w:t>
        </w:r>
      </w:ins>
      <w:ins w:id="269" w:author="Samsung_117" w:date="2022-03-01T02:09:00Z">
        <w:r>
          <w:rPr>
            <w:noProof/>
          </w:rPr>
          <w:t xml:space="preserve"> </w:t>
        </w:r>
      </w:ins>
      <w:ins w:id="270" w:author="Samsung_117" w:date="2022-03-01T02:19:00Z">
        <w:r w:rsidR="00BD2F72">
          <w:rPr>
            <w:noProof/>
          </w:rPr>
          <w:t>feedback</w:t>
        </w:r>
      </w:ins>
      <w:ins w:id="271" w:author="Samsung_117" w:date="2022-03-01T02:18:00Z">
        <w:r w:rsidR="00BD2F72">
          <w:rPr>
            <w:noProof/>
          </w:rPr>
          <w:t xml:space="preserve"> as specified in </w:t>
        </w:r>
      </w:ins>
      <w:ins w:id="272" w:author="Samsung_117" w:date="2022-03-01T02:19:00Z">
        <w:r w:rsidR="00BD2F72">
          <w:rPr>
            <w:noProof/>
          </w:rPr>
          <w:t>clause 9.1.</w:t>
        </w:r>
      </w:ins>
      <w:ins w:id="273" w:author="Samsung_117" w:date="2022-03-01T02:25:00Z">
        <w:r w:rsidR="00FB7CD8">
          <w:rPr>
            <w:noProof/>
          </w:rPr>
          <w:t>4</w:t>
        </w:r>
      </w:ins>
      <w:ins w:id="274" w:author="Samsung_117" w:date="2022-03-01T02:19:00Z">
        <w:r w:rsidR="00BD2F72">
          <w:rPr>
            <w:noProof/>
          </w:rPr>
          <w:t xml:space="preserve"> of </w:t>
        </w:r>
      </w:ins>
      <w:ins w:id="275" w:author="Samsung_117" w:date="2022-03-01T02:18:00Z">
        <w:r w:rsidR="00BD2F72">
          <w:rPr>
            <w:noProof/>
          </w:rPr>
          <w:t>TS 38.213 [6]</w:t>
        </w:r>
      </w:ins>
      <w:ins w:id="276" w:author="Samsung_117" w:date="2022-03-02T19:09:00Z">
        <w:r w:rsidR="006E3F1A">
          <w:rPr>
            <w:noProof/>
          </w:rPr>
          <w:t>;</w:t>
        </w:r>
      </w:ins>
      <w:ins w:id="277" w:author="Samsung_117" w:date="2022-03-01T02:20:00Z">
        <w:r w:rsidR="00BD2F72">
          <w:rPr>
            <w:noProof/>
          </w:rPr>
          <w:t xml:space="preserve"> or</w:t>
        </w:r>
      </w:ins>
    </w:p>
    <w:p w14:paraId="645FC0F8" w14:textId="6AD9E479" w:rsidR="00C47ABD" w:rsidRPr="00262EBE" w:rsidRDefault="006E3F1A" w:rsidP="00C47ABD">
      <w:pPr>
        <w:pStyle w:val="B2"/>
        <w:rPr>
          <w:noProof/>
          <w:lang w:eastAsia="ko-KR"/>
        </w:rPr>
      </w:pPr>
      <w:ins w:id="278" w:author="Samsung_117" w:date="2022-03-02T19:09:00Z">
        <w:r>
          <w:rPr>
            <w:noProof/>
          </w:rPr>
          <w:t>2&gt;</w:t>
        </w:r>
        <w:r>
          <w:rPr>
            <w:noProof/>
          </w:rPr>
          <w:tab/>
          <w:t>if the PDCCH indicates a retran</w:t>
        </w:r>
      </w:ins>
      <w:ins w:id="279" w:author="Samsung_117" w:date="2022-03-01T02:24:00Z">
        <w:r w:rsidR="00BD2F72">
          <w:rPr>
            <w:noProof/>
          </w:rPr>
          <w:t>smission of</w:t>
        </w:r>
      </w:ins>
      <w:ins w:id="280" w:author="Samsung_117" w:date="2022-03-01T02:20:00Z">
        <w:r w:rsidR="00BD2F72">
          <w:rPr>
            <w:noProof/>
          </w:rPr>
          <w:t xml:space="preserve"> HARQ</w:t>
        </w:r>
      </w:ins>
      <w:ins w:id="281" w:author="Samsung_117" w:date="2022-03-01T02:24:00Z">
        <w:r w:rsidR="00BD2F72">
          <w:rPr>
            <w:noProof/>
          </w:rPr>
          <w:t xml:space="preserve"> feedback</w:t>
        </w:r>
      </w:ins>
      <w:ins w:id="282" w:author="Samsung_117" w:date="2022-03-01T02:20:00Z">
        <w:r w:rsidR="00BD2F72">
          <w:rPr>
            <w:noProof/>
          </w:rPr>
          <w:t xml:space="preserve"> as specified in clause 9.1.</w:t>
        </w:r>
      </w:ins>
      <w:ins w:id="283" w:author="Samsung_117" w:date="2022-03-01T02:25:00Z">
        <w:r w:rsidR="00FB7CD8">
          <w:rPr>
            <w:noProof/>
          </w:rPr>
          <w:t>5</w:t>
        </w:r>
      </w:ins>
      <w:ins w:id="284" w:author="Samsung_117" w:date="2022-03-01T02:20:00Z">
        <w:r w:rsidR="00BD2F72">
          <w:rPr>
            <w:noProof/>
          </w:rPr>
          <w:t xml:space="preserve"> of TS 38.213 [6]</w:t>
        </w:r>
      </w:ins>
      <w:commentRangeEnd w:id="267"/>
      <w:r w:rsidR="004B28D7">
        <w:rPr>
          <w:rStyle w:val="CommentReference"/>
        </w:rPr>
        <w:commentReference w:id="267"/>
      </w:r>
      <w:commentRangeEnd w:id="268"/>
      <w:r>
        <w:rPr>
          <w:rStyle w:val="CommentReference"/>
        </w:rPr>
        <w:commentReference w:id="268"/>
      </w:r>
      <w:r w:rsidR="00C47ABD" w:rsidRPr="00262EBE">
        <w:rPr>
          <w:noProof/>
        </w:rPr>
        <w:t>:</w:t>
      </w:r>
    </w:p>
    <w:p w14:paraId="487ACDE6" w14:textId="5848EF03" w:rsidR="00C47ABD" w:rsidRPr="00262EBE" w:rsidRDefault="00C47ABD" w:rsidP="00C47ABD">
      <w:pPr>
        <w:pStyle w:val="B3"/>
        <w:rPr>
          <w:noProof/>
          <w:lang w:eastAsia="ko-KR"/>
        </w:rPr>
      </w:pPr>
      <w:r w:rsidRPr="00262EBE">
        <w:rPr>
          <w:noProof/>
          <w:lang w:eastAsia="ko-KR"/>
        </w:rPr>
        <w:t>3&gt;</w:t>
      </w:r>
      <w:r w:rsidRPr="00262EBE">
        <w:rPr>
          <w:noProof/>
          <w:lang w:eastAsia="ko-KR"/>
        </w:rPr>
        <w:tab/>
      </w:r>
      <w:commentRangeStart w:id="285"/>
      <w:commentRangeStart w:id="286"/>
      <w:r w:rsidRPr="00262EBE">
        <w:rPr>
          <w:noProof/>
        </w:rPr>
        <w:t>start</w:t>
      </w:r>
      <w:ins w:id="287" w:author="Samsung_117" w:date="2022-03-02T19:09:00Z">
        <w:r w:rsidR="006E3F1A">
          <w:rPr>
            <w:noProof/>
          </w:rPr>
          <w:t xml:space="preserve"> or restart</w:t>
        </w:r>
      </w:ins>
      <w:r w:rsidRPr="00262EBE">
        <w:rPr>
          <w:noProof/>
        </w:rPr>
        <w:t xml:space="preserve"> </w:t>
      </w:r>
      <w:commentRangeEnd w:id="285"/>
      <w:r w:rsidR="004B28D7">
        <w:rPr>
          <w:rStyle w:val="CommentReference"/>
        </w:rPr>
        <w:commentReference w:id="285"/>
      </w:r>
      <w:commentRangeEnd w:id="286"/>
      <w:r w:rsidR="006E3F1A">
        <w:rPr>
          <w:rStyle w:val="CommentReference"/>
        </w:rPr>
        <w:commentReference w:id="286"/>
      </w:r>
      <w:r w:rsidRPr="00262EBE">
        <w:rPr>
          <w:noProof/>
        </w:rPr>
        <w:t xml:space="preserve">the </w:t>
      </w:r>
      <w:r w:rsidRPr="00262EBE">
        <w:rPr>
          <w:i/>
          <w:lang w:eastAsia="ko-KR"/>
        </w:rPr>
        <w:t>drx-HARQ-RTT-TimerDL</w:t>
      </w:r>
      <w:r w:rsidRPr="00262EBE">
        <w:rPr>
          <w:noProof/>
        </w:rPr>
        <w:t xml:space="preserve"> for the corresponding HARQ process</w:t>
      </w:r>
      <w:ins w:id="288" w:author="Samsung_117" w:date="2022-03-01T02:22:00Z">
        <w:r w:rsidR="00BD2F72">
          <w:rPr>
            <w:noProof/>
          </w:rPr>
          <w:t>(es) whose HARQ</w:t>
        </w:r>
      </w:ins>
      <w:ins w:id="289" w:author="Samsung_117" w:date="2022-03-01T02:24:00Z">
        <w:r w:rsidR="00BD2F72">
          <w:rPr>
            <w:noProof/>
          </w:rPr>
          <w:t xml:space="preserve"> feedback is reported</w:t>
        </w:r>
      </w:ins>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2A39C84C" w14:textId="77777777" w:rsidR="00C47ABD" w:rsidRPr="00262EBE" w:rsidRDefault="00C47ABD" w:rsidP="00C47ABD">
      <w:pPr>
        <w:pStyle w:val="NO"/>
        <w:rPr>
          <w:noProof/>
        </w:rPr>
      </w:pPr>
      <w:r w:rsidRPr="00262EBE">
        <w:rPr>
          <w:noProof/>
        </w:rPr>
        <w:t>NOTE 3:</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05C5D9FD" w14:textId="616C14AA" w:rsidR="00C47ABD" w:rsidRPr="00262EBE" w:rsidRDefault="00C47ABD" w:rsidP="00C47ABD">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ins w:id="290" w:author="Samsung_117" w:date="2022-03-01T02:24:00Z">
        <w:r w:rsidR="006C605A">
          <w:rPr>
            <w:noProof/>
          </w:rPr>
          <w:t>(es) whose HARQ feedback is reported</w:t>
        </w:r>
      </w:ins>
      <w:r w:rsidRPr="00262EBE">
        <w:rPr>
          <w:noProof/>
          <w:lang w:eastAsia="ko-KR"/>
        </w:rPr>
        <w:t>.</w:t>
      </w:r>
    </w:p>
    <w:p w14:paraId="1248723D" w14:textId="77777777" w:rsidR="00C47ABD" w:rsidRPr="00262EBE" w:rsidRDefault="00C47ABD" w:rsidP="00C47ABD">
      <w:pPr>
        <w:pStyle w:val="B3"/>
        <w:rPr>
          <w:noProof/>
          <w:lang w:eastAsia="ko-KR"/>
        </w:rPr>
      </w:pPr>
      <w:r w:rsidRPr="00262EBE">
        <w:rPr>
          <w:noProof/>
          <w:lang w:eastAsia="ko-KR"/>
        </w:rPr>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005351E6" w14:textId="77777777" w:rsidR="00C47ABD" w:rsidRPr="00262EBE" w:rsidRDefault="00C47ABD" w:rsidP="00C47ABD">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SimSun"/>
          <w:lang w:eastAsia="zh-CN"/>
        </w:rPr>
        <w:t xml:space="preserve">end of the last) </w:t>
      </w:r>
      <w:r w:rsidRPr="00262EBE">
        <w:rPr>
          <w:noProof/>
          <w:lang w:eastAsia="ko-KR"/>
        </w:rPr>
        <w:t xml:space="preserve">PDSCH transmission </w:t>
      </w:r>
      <w:r w:rsidRPr="00262EBE">
        <w:rPr>
          <w:rFonts w:eastAsia="SimSun"/>
          <w:lang w:eastAsia="zh-CN"/>
        </w:rPr>
        <w:t xml:space="preserve">(within a bundle) </w:t>
      </w:r>
      <w:r w:rsidRPr="00262EBE">
        <w:rPr>
          <w:noProof/>
          <w:lang w:eastAsia="ko-KR"/>
        </w:rPr>
        <w:t>for the corresponding HARQ process.</w:t>
      </w:r>
    </w:p>
    <w:p w14:paraId="17799FD3" w14:textId="77777777" w:rsidR="00C47ABD" w:rsidRPr="00262EBE" w:rsidRDefault="00C47ABD" w:rsidP="00C47ABD">
      <w:pPr>
        <w:pStyle w:val="B2"/>
        <w:rPr>
          <w:noProof/>
        </w:rPr>
      </w:pPr>
      <w:r w:rsidRPr="00262EBE">
        <w:rPr>
          <w:noProof/>
          <w:lang w:eastAsia="ko-KR"/>
        </w:rPr>
        <w:t>2&gt;</w:t>
      </w:r>
      <w:r w:rsidRPr="00262EBE">
        <w:rPr>
          <w:noProof/>
        </w:rPr>
        <w:tab/>
        <w:t xml:space="preserve">if the PDCCH </w:t>
      </w:r>
      <w:r w:rsidRPr="00262EBE">
        <w:rPr>
          <w:rFonts w:eastAsia="SimSun"/>
          <w:noProof/>
        </w:rPr>
        <w:t>indicates</w:t>
      </w:r>
      <w:r w:rsidRPr="00262EBE">
        <w:rPr>
          <w:noProof/>
        </w:rPr>
        <w:t xml:space="preserve"> a UL transmission:</w:t>
      </w:r>
    </w:p>
    <w:p w14:paraId="2FF52F22" w14:textId="77777777" w:rsidR="00C47ABD" w:rsidRPr="00262EBE" w:rsidRDefault="00C47ABD" w:rsidP="00C47ABD">
      <w:pPr>
        <w:pStyle w:val="B3"/>
        <w:rPr>
          <w:noProof/>
        </w:rPr>
      </w:pPr>
      <w:r w:rsidRPr="00262EBE">
        <w:rPr>
          <w:noProof/>
          <w:lang w:eastAsia="ko-KR"/>
        </w:rPr>
        <w:t>3&gt;</w:t>
      </w:r>
      <w:r w:rsidRPr="00262EBE">
        <w:rPr>
          <w:noProof/>
        </w:rPr>
        <w:tab/>
        <w:t xml:space="preserve">start the </w:t>
      </w:r>
      <w:r w:rsidRPr="00262EBE">
        <w:rPr>
          <w:i/>
          <w:lang w:eastAsia="ko-KR"/>
        </w:rPr>
        <w:t>drx-HARQ-RTT-TimerUL</w:t>
      </w:r>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6C1DE626" w14:textId="77777777" w:rsidR="00C47ABD" w:rsidRPr="00262EBE" w:rsidRDefault="00C47ABD" w:rsidP="00C47ABD">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52133810" w14:textId="77777777" w:rsidR="00C47ABD" w:rsidRPr="00262EBE" w:rsidRDefault="00C47ABD" w:rsidP="00C47ABD">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465AAC2F" w14:textId="77777777" w:rsidR="00C47ABD" w:rsidRPr="00262EBE" w:rsidRDefault="00C47ABD" w:rsidP="00C47ABD">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1F8C4FE8" w14:textId="77777777" w:rsidR="00C47ABD" w:rsidRPr="00262EBE" w:rsidRDefault="00C47ABD" w:rsidP="00C47ABD">
      <w:pPr>
        <w:pStyle w:val="NO"/>
        <w:rPr>
          <w:noProof/>
        </w:rPr>
      </w:pPr>
      <w:r w:rsidRPr="00262EBE">
        <w:rPr>
          <w:noProof/>
        </w:rPr>
        <w:t>NOTE 3a:</w:t>
      </w:r>
      <w:r w:rsidRPr="00262EBE">
        <w:rPr>
          <w:noProof/>
        </w:rPr>
        <w:tab/>
        <w:t>A PDCCH indicating activation of SPS or configured grant type 2 is considered to indicate a new transmission.</w:t>
      </w:r>
    </w:p>
    <w:p w14:paraId="64E24009" w14:textId="77777777" w:rsidR="00C47ABD" w:rsidRPr="00262EBE" w:rsidRDefault="00C47ABD" w:rsidP="00C47ABD">
      <w:pPr>
        <w:pStyle w:val="B2"/>
        <w:rPr>
          <w:noProof/>
        </w:rPr>
      </w:pPr>
      <w:r w:rsidRPr="00262EBE">
        <w:rPr>
          <w:noProof/>
        </w:rPr>
        <w:t>2&gt;</w:t>
      </w:r>
      <w:r w:rsidRPr="00262EBE">
        <w:rPr>
          <w:noProof/>
        </w:rPr>
        <w:tab/>
        <w:t>if a HARQ process receives downlink feedback information and acknowledgement is indicated:</w:t>
      </w:r>
    </w:p>
    <w:p w14:paraId="56BF816B" w14:textId="77777777" w:rsidR="00C47ABD" w:rsidRPr="00262EBE" w:rsidRDefault="00C47ABD" w:rsidP="00C47ABD">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0BD4D225" w14:textId="77777777" w:rsidR="00C47ABD" w:rsidRPr="00262EBE" w:rsidRDefault="00C47ABD" w:rsidP="00C47ABD">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7E8E9AF9" w14:textId="77777777" w:rsidR="00C47ABD" w:rsidRPr="00262EBE" w:rsidRDefault="00C47ABD" w:rsidP="00C47ABD">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3FDC31E0" w14:textId="77777777" w:rsidR="00C47ABD" w:rsidRPr="00262EBE" w:rsidRDefault="00C47ABD" w:rsidP="00C47ABD">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7D723C1B" w14:textId="77777777" w:rsidR="00C47ABD" w:rsidRPr="00262EBE" w:rsidRDefault="00C47ABD" w:rsidP="00C47ABD">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278E0EE" w14:textId="77777777" w:rsidR="00C47ABD" w:rsidRPr="00262EBE" w:rsidRDefault="00C47ABD" w:rsidP="00C47ABD">
      <w:pPr>
        <w:pStyle w:val="B3"/>
        <w:rPr>
          <w:noProof/>
        </w:rPr>
      </w:pPr>
      <w:r w:rsidRPr="00262EBE">
        <w:rPr>
          <w:noProof/>
        </w:rPr>
        <w:lastRenderedPageBreak/>
        <w:t>3&gt;</w:t>
      </w:r>
      <w:r w:rsidRPr="00262EBE">
        <w:rPr>
          <w:noProof/>
        </w:rPr>
        <w:tab/>
        <w:t>not transmit periodic SRS and semi-persistent SRS defined in TS 38.214 [7];</w:t>
      </w:r>
    </w:p>
    <w:p w14:paraId="1259CD86" w14:textId="77777777" w:rsidR="00C47ABD" w:rsidRPr="00262EBE" w:rsidRDefault="00C47ABD" w:rsidP="00C47ABD">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1A2E56F6" w14:textId="77777777" w:rsidR="00C47ABD" w:rsidRPr="00262EBE" w:rsidRDefault="00C47ABD" w:rsidP="00C47ABD">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7ECAE791" w14:textId="77777777" w:rsidR="00C47ABD" w:rsidRPr="00262EBE" w:rsidRDefault="00C47ABD" w:rsidP="00C47ABD">
      <w:pPr>
        <w:pStyle w:val="B4"/>
        <w:rPr>
          <w:noProof/>
        </w:rPr>
      </w:pPr>
      <w:r w:rsidRPr="00262EBE">
        <w:rPr>
          <w:noProof/>
        </w:rPr>
        <w:t>4&gt;</w:t>
      </w:r>
      <w:r w:rsidRPr="00262EBE">
        <w:rPr>
          <w:noProof/>
        </w:rPr>
        <w:tab/>
        <w:t>not report periodic CSI that is L1-RSRP on PUCCH.</w:t>
      </w:r>
    </w:p>
    <w:p w14:paraId="49229B76" w14:textId="77777777" w:rsidR="00C47ABD" w:rsidRPr="00262EBE" w:rsidRDefault="00C47ABD" w:rsidP="00C47ABD">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4FB2EC63" w14:textId="77777777" w:rsidR="00C47ABD" w:rsidRPr="00262EBE" w:rsidRDefault="00C47ABD" w:rsidP="00C47ABD">
      <w:pPr>
        <w:pStyle w:val="B4"/>
        <w:rPr>
          <w:noProof/>
        </w:rPr>
      </w:pPr>
      <w:r w:rsidRPr="00262EBE">
        <w:rPr>
          <w:noProof/>
        </w:rPr>
        <w:t>4&gt;</w:t>
      </w:r>
      <w:r w:rsidRPr="00262EBE">
        <w:rPr>
          <w:noProof/>
        </w:rPr>
        <w:tab/>
        <w:t>not report periodic CSI that is not L1-RSRP on PUCCH.</w:t>
      </w:r>
    </w:p>
    <w:p w14:paraId="1E2368BC" w14:textId="77777777" w:rsidR="00C47ABD" w:rsidRPr="00262EBE" w:rsidRDefault="00C47ABD" w:rsidP="00C47ABD">
      <w:pPr>
        <w:pStyle w:val="B1"/>
        <w:rPr>
          <w:noProof/>
        </w:rPr>
      </w:pPr>
      <w:r w:rsidRPr="00262EBE">
        <w:rPr>
          <w:noProof/>
        </w:rPr>
        <w:t>1&gt;</w:t>
      </w:r>
      <w:r w:rsidRPr="00262EBE">
        <w:rPr>
          <w:noProof/>
        </w:rPr>
        <w:tab/>
        <w:t>else:</w:t>
      </w:r>
    </w:p>
    <w:p w14:paraId="4F75B4CF" w14:textId="77777777" w:rsidR="00C47ABD" w:rsidRPr="00262EBE" w:rsidRDefault="00C47ABD" w:rsidP="00C47ABD">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71A65219" w14:textId="77777777" w:rsidR="00C47ABD" w:rsidRPr="00262EBE" w:rsidRDefault="00C47ABD" w:rsidP="00C47ABD">
      <w:pPr>
        <w:pStyle w:val="B3"/>
        <w:rPr>
          <w:noProof/>
        </w:rPr>
      </w:pPr>
      <w:r w:rsidRPr="00262EBE">
        <w:rPr>
          <w:noProof/>
        </w:rPr>
        <w:t>3&gt;</w:t>
      </w:r>
      <w:r w:rsidRPr="00262EBE">
        <w:rPr>
          <w:noProof/>
        </w:rPr>
        <w:tab/>
        <w:t>not transmit periodic SRS and semi-persistent SRS defined in TS 38.214 [7] in this DRX group;</w:t>
      </w:r>
    </w:p>
    <w:p w14:paraId="14A86E50" w14:textId="77777777" w:rsidR="00C47ABD" w:rsidRPr="00262EBE" w:rsidRDefault="00C47ABD" w:rsidP="00C47ABD">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C9CB5D3" w14:textId="77777777" w:rsidR="00C47ABD" w:rsidRPr="00262EBE" w:rsidRDefault="00C47ABD" w:rsidP="00C47ABD">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42F8336C" w14:textId="77777777" w:rsidR="00C47ABD" w:rsidRPr="00262EBE" w:rsidRDefault="00C47ABD" w:rsidP="00C47ABD">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46D992EC" w14:textId="77777777" w:rsidR="00C47ABD" w:rsidRPr="00262EBE" w:rsidRDefault="00C47ABD" w:rsidP="00C47ABD">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23E635A9" w14:textId="77777777" w:rsidR="00C47ABD" w:rsidRPr="00262EBE" w:rsidRDefault="00C47ABD" w:rsidP="00C47ABD">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1A56AA3" w14:textId="77777777" w:rsidR="00C47ABD" w:rsidRPr="00262EBE" w:rsidRDefault="00C47ABD" w:rsidP="00C47ABD">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51F8CBAD" w14:textId="77777777" w:rsidR="00C47ABD" w:rsidRPr="00262EBE" w:rsidRDefault="00C47ABD" w:rsidP="00C47ABD">
      <w:pPr>
        <w:rPr>
          <w:noProof/>
        </w:rPr>
      </w:pPr>
      <w:r w:rsidRPr="00262EBE">
        <w:rPr>
          <w:noProof/>
          <w:lang w:eastAsia="ko-KR"/>
        </w:rPr>
        <w:t>The MAC entity needs not to monitor the PDCCH if it is not a complete PDCCH occasion (e.g. the Active Time starts or ends in the middle of a PDCCH occasion).</w:t>
      </w:r>
    </w:p>
    <w:p w14:paraId="5C871A14" w14:textId="77777777" w:rsidR="00C47ABD" w:rsidRDefault="00C47ABD" w:rsidP="00C47ABD">
      <w:pPr>
        <w:rPr>
          <w:color w:val="FF0000"/>
          <w:sz w:val="28"/>
        </w:rPr>
      </w:pPr>
    </w:p>
    <w:p w14:paraId="3B86D983" w14:textId="6D151302" w:rsidR="00C04AD7" w:rsidRDefault="00C47ABD" w:rsidP="00C47ABD">
      <w:pPr>
        <w:rPr>
          <w:color w:val="FF0000"/>
          <w:sz w:val="28"/>
        </w:rPr>
      </w:pPr>
      <w:r w:rsidRPr="00932FB6">
        <w:rPr>
          <w:color w:val="FF0000"/>
          <w:sz w:val="28"/>
        </w:rPr>
        <w:t xml:space="preserve">&lt; </w:t>
      </w:r>
      <w:r>
        <w:rPr>
          <w:color w:val="FF0000"/>
          <w:sz w:val="28"/>
        </w:rPr>
        <w:t>Next Change</w:t>
      </w:r>
      <w:r w:rsidRPr="00932FB6">
        <w:rPr>
          <w:color w:val="FF0000"/>
          <w:sz w:val="28"/>
        </w:rPr>
        <w:t xml:space="preserve"> &gt;</w:t>
      </w:r>
    </w:p>
    <w:p w14:paraId="5DC64C73" w14:textId="77777777" w:rsidR="00C47ABD" w:rsidRDefault="00C47ABD" w:rsidP="00C47ABD">
      <w:pPr>
        <w:rPr>
          <w:lang w:eastAsia="ko-KR"/>
        </w:rPr>
      </w:pPr>
    </w:p>
    <w:p w14:paraId="4E777CDE" w14:textId="4726EE0A" w:rsidR="00411627" w:rsidRPr="00262EBE" w:rsidRDefault="00411627" w:rsidP="00411627">
      <w:pPr>
        <w:pStyle w:val="Heading3"/>
        <w:rPr>
          <w:lang w:eastAsia="ko-KR"/>
        </w:rPr>
      </w:pPr>
      <w:r w:rsidRPr="00262EBE">
        <w:rPr>
          <w:lang w:eastAsia="ko-KR"/>
        </w:rPr>
        <w:t>5.8.2</w:t>
      </w:r>
      <w:r w:rsidRPr="00262EBE">
        <w:rPr>
          <w:lang w:eastAsia="ko-KR"/>
        </w:rPr>
        <w:tab/>
        <w:t>Uplink</w:t>
      </w:r>
      <w:bookmarkEnd w:id="250"/>
      <w:bookmarkEnd w:id="251"/>
      <w:bookmarkEnd w:id="252"/>
      <w:bookmarkEnd w:id="253"/>
      <w:bookmarkEnd w:id="254"/>
      <w:bookmarkEnd w:id="255"/>
    </w:p>
    <w:p w14:paraId="58FE302E" w14:textId="77777777" w:rsidR="00411627" w:rsidRPr="00262EBE" w:rsidRDefault="00411627" w:rsidP="00411627">
      <w:pPr>
        <w:rPr>
          <w:noProof/>
          <w:lang w:eastAsia="ko-KR"/>
        </w:rPr>
      </w:pPr>
      <w:r w:rsidRPr="00262EBE">
        <w:rPr>
          <w:noProof/>
          <w:lang w:eastAsia="ko-KR"/>
        </w:rPr>
        <w:t xml:space="preserve">There are </w:t>
      </w:r>
      <w:r w:rsidR="00296F95" w:rsidRPr="00262EBE">
        <w:rPr>
          <w:noProof/>
          <w:lang w:eastAsia="ko-KR"/>
        </w:rPr>
        <w:t xml:space="preserve">two </w:t>
      </w:r>
      <w:r w:rsidRPr="00262EBE">
        <w:rPr>
          <w:noProof/>
          <w:lang w:eastAsia="ko-KR"/>
        </w:rPr>
        <w:t>types of transmission without dynamic grant:</w:t>
      </w:r>
    </w:p>
    <w:p w14:paraId="2A8B4541"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1 where an uplink grant is provided by RRC, and stored as configured uplink grant;</w:t>
      </w:r>
    </w:p>
    <w:p w14:paraId="3BECA1B6"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262EBE">
        <w:rPr>
          <w:noProof/>
          <w:lang w:eastAsia="ko-KR"/>
        </w:rPr>
        <w:t>.</w:t>
      </w:r>
    </w:p>
    <w:p w14:paraId="00048775" w14:textId="77777777" w:rsidR="00411627" w:rsidRPr="00262EBE" w:rsidRDefault="00411627" w:rsidP="00411627">
      <w:pPr>
        <w:rPr>
          <w:noProof/>
          <w:lang w:eastAsia="ko-KR"/>
        </w:rPr>
      </w:pPr>
      <w:r w:rsidRPr="00262EBE">
        <w:rPr>
          <w:noProof/>
          <w:lang w:eastAsia="ko-KR"/>
        </w:rPr>
        <w:t xml:space="preserve">Type 1 and Type 2 are configured by RRC </w:t>
      </w:r>
      <w:r w:rsidR="005202A9" w:rsidRPr="00262EBE">
        <w:rPr>
          <w:noProof/>
          <w:lang w:eastAsia="ko-KR"/>
        </w:rPr>
        <w:t xml:space="preserve">for a </w:t>
      </w:r>
      <w:r w:rsidRPr="00262EBE">
        <w:rPr>
          <w:noProof/>
          <w:lang w:eastAsia="ko-KR"/>
        </w:rPr>
        <w:t xml:space="preserve">Serving Cell per BWP. Multiple configurations can be active simultaneously </w:t>
      </w:r>
      <w:r w:rsidR="00506E50" w:rsidRPr="00262EBE">
        <w:rPr>
          <w:rFonts w:eastAsia="Malgun Gothic"/>
          <w:noProof/>
          <w:lang w:eastAsia="ko-KR"/>
        </w:rPr>
        <w:t>in the same BWP</w:t>
      </w:r>
      <w:r w:rsidRPr="00262EBE">
        <w:rPr>
          <w:noProof/>
          <w:lang w:eastAsia="ko-KR"/>
        </w:rPr>
        <w:t xml:space="preserve">. For Type 2, activation and deactivation are independent among the Serving Cells. For the same </w:t>
      </w:r>
      <w:r w:rsidR="00506E50" w:rsidRPr="00262EBE">
        <w:rPr>
          <w:rFonts w:eastAsia="Malgun Gothic"/>
          <w:noProof/>
          <w:lang w:eastAsia="ko-KR"/>
        </w:rPr>
        <w:t>BWP</w:t>
      </w:r>
      <w:r w:rsidRPr="00262EBE">
        <w:rPr>
          <w:noProof/>
          <w:lang w:eastAsia="ko-KR"/>
        </w:rPr>
        <w:t xml:space="preserve">, the MAC entity </w:t>
      </w:r>
      <w:r w:rsidR="00506E50" w:rsidRPr="00262EBE">
        <w:rPr>
          <w:rFonts w:eastAsia="Malgun Gothic"/>
          <w:noProof/>
          <w:lang w:eastAsia="ko-KR"/>
        </w:rPr>
        <w:t>can be</w:t>
      </w:r>
      <w:r w:rsidRPr="00262EBE">
        <w:rPr>
          <w:noProof/>
          <w:lang w:eastAsia="ko-KR"/>
        </w:rPr>
        <w:t xml:space="preserve"> configured with </w:t>
      </w:r>
      <w:r w:rsidR="00506E50" w:rsidRPr="00262EBE">
        <w:rPr>
          <w:rFonts w:eastAsia="Malgun Gothic"/>
          <w:noProof/>
          <w:lang w:eastAsia="ko-KR"/>
        </w:rPr>
        <w:t xml:space="preserve">both </w:t>
      </w:r>
      <w:r w:rsidRPr="00262EBE">
        <w:rPr>
          <w:noProof/>
          <w:lang w:eastAsia="ko-KR"/>
        </w:rPr>
        <w:t xml:space="preserve">Type 1 </w:t>
      </w:r>
      <w:r w:rsidR="00506E50" w:rsidRPr="00262EBE">
        <w:rPr>
          <w:rFonts w:eastAsia="Malgun Gothic"/>
          <w:noProof/>
          <w:lang w:eastAsia="ko-KR"/>
        </w:rPr>
        <w:t xml:space="preserve">and </w:t>
      </w:r>
      <w:r w:rsidRPr="00262EBE">
        <w:rPr>
          <w:noProof/>
          <w:lang w:eastAsia="ko-KR"/>
        </w:rPr>
        <w:t>Type 2.</w:t>
      </w:r>
    </w:p>
    <w:p w14:paraId="48CD39CB" w14:textId="77777777" w:rsidR="00411627" w:rsidRPr="00262EBE" w:rsidRDefault="00411627" w:rsidP="00411627">
      <w:pPr>
        <w:rPr>
          <w:noProof/>
          <w:lang w:eastAsia="ko-KR"/>
        </w:rPr>
      </w:pPr>
      <w:r w:rsidRPr="00262EBE">
        <w:rPr>
          <w:noProof/>
          <w:lang w:eastAsia="ko-KR"/>
        </w:rPr>
        <w:lastRenderedPageBreak/>
        <w:t>RRC configures the following parameters when the configured grant Type 1 is configured:</w:t>
      </w:r>
    </w:p>
    <w:p w14:paraId="042EF39F"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retransmission;</w:t>
      </w:r>
    </w:p>
    <w:p w14:paraId="1844D80E"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1;</w:t>
      </w:r>
    </w:p>
    <w:p w14:paraId="24215AE4"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timeDomainOffset</w:t>
      </w:r>
      <w:r w:rsidRPr="00262EBE">
        <w:rPr>
          <w:noProof/>
          <w:lang w:eastAsia="ko-KR"/>
        </w:rPr>
        <w:t>: Offset of a resource with respect to SFN</w:t>
      </w:r>
      <w:r w:rsidR="00D272FB" w:rsidRPr="00262EBE">
        <w:rPr>
          <w:noProof/>
          <w:lang w:eastAsia="ko-KR"/>
        </w:rPr>
        <w:t xml:space="preserve"> </w:t>
      </w:r>
      <w:r w:rsidRPr="00262EBE">
        <w:rPr>
          <w:noProof/>
          <w:lang w:eastAsia="ko-KR"/>
        </w:rPr>
        <w:t>=</w:t>
      </w:r>
      <w:r w:rsidR="00D272FB" w:rsidRPr="00262EBE">
        <w:rPr>
          <w:noProof/>
          <w:lang w:eastAsia="ko-KR"/>
        </w:rPr>
        <w:t xml:space="preserve"> </w:t>
      </w:r>
      <w:r w:rsidR="00506E50" w:rsidRPr="00262EBE">
        <w:rPr>
          <w:rFonts w:eastAsia="Malgun Gothic"/>
          <w:i/>
          <w:noProof/>
          <w:lang w:eastAsia="ko-KR"/>
        </w:rPr>
        <w:t>timeReferenceSFN</w:t>
      </w:r>
      <w:r w:rsidRPr="00262EBE">
        <w:rPr>
          <w:noProof/>
          <w:lang w:eastAsia="ko-KR"/>
        </w:rPr>
        <w:t xml:space="preserve"> in time domain;</w:t>
      </w:r>
    </w:p>
    <w:p w14:paraId="2EA8B372"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timeDomainAllocation</w:t>
      </w:r>
      <w:r w:rsidRPr="00262EBE">
        <w:rPr>
          <w:noProof/>
          <w:lang w:eastAsia="ko-KR"/>
        </w:rPr>
        <w:t xml:space="preserve">: Allocation of configured uplink grant in time domain which contains </w:t>
      </w:r>
      <w:r w:rsidRPr="00262EBE">
        <w:rPr>
          <w:i/>
          <w:noProof/>
          <w:lang w:eastAsia="ko-KR"/>
        </w:rPr>
        <w:t>startSymbolAndLength</w:t>
      </w:r>
      <w:r w:rsidRPr="00262EBE">
        <w:rPr>
          <w:noProof/>
          <w:lang w:eastAsia="ko-KR"/>
        </w:rPr>
        <w:t xml:space="preserve"> (i.e. </w:t>
      </w:r>
      <w:r w:rsidRPr="00262EBE">
        <w:rPr>
          <w:i/>
          <w:noProof/>
          <w:lang w:eastAsia="ko-KR"/>
        </w:rPr>
        <w:t>SLIV</w:t>
      </w:r>
      <w:r w:rsidRPr="00262EBE">
        <w:rPr>
          <w:noProof/>
          <w:lang w:eastAsia="ko-KR"/>
        </w:rPr>
        <w:t xml:space="preserve"> in TS 38.214 [7])</w:t>
      </w:r>
      <w:r w:rsidR="0081031E" w:rsidRPr="00262EBE">
        <w:rPr>
          <w:rFonts w:eastAsia="Malgun Gothic"/>
          <w:lang w:eastAsia="ko-KR"/>
        </w:rPr>
        <w:t xml:space="preserve"> or </w:t>
      </w:r>
      <w:r w:rsidR="0081031E" w:rsidRPr="00262EBE">
        <w:rPr>
          <w:rFonts w:eastAsia="Malgun Gothic"/>
          <w:i/>
          <w:lang w:eastAsia="ko-KR"/>
        </w:rPr>
        <w:t>startSymbol</w:t>
      </w:r>
      <w:r w:rsidR="0081031E" w:rsidRPr="00262EBE">
        <w:rPr>
          <w:rFonts w:eastAsia="Malgun Gothic"/>
          <w:lang w:eastAsia="ko-KR"/>
        </w:rPr>
        <w:t xml:space="preserve"> (i.e. </w:t>
      </w:r>
      <w:r w:rsidR="0081031E" w:rsidRPr="00262EBE">
        <w:rPr>
          <w:rFonts w:eastAsia="Malgun Gothic"/>
          <w:i/>
          <w:lang w:eastAsia="ko-KR"/>
        </w:rPr>
        <w:t>S</w:t>
      </w:r>
      <w:r w:rsidR="0081031E" w:rsidRPr="00262EBE">
        <w:rPr>
          <w:rFonts w:eastAsia="Malgun Gothic"/>
          <w:lang w:eastAsia="ko-KR"/>
        </w:rPr>
        <w:t xml:space="preserve"> in TS 38.214 [7])</w:t>
      </w:r>
      <w:r w:rsidRPr="00262EBE">
        <w:rPr>
          <w:noProof/>
          <w:lang w:eastAsia="ko-KR"/>
        </w:rPr>
        <w:t>;</w:t>
      </w:r>
    </w:p>
    <w:p w14:paraId="18F8F55B"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21E96ED7" w14:textId="3CE7B1E4" w:rsidR="00E541C6" w:rsidRPr="00262EBE" w:rsidRDefault="00E541C6" w:rsidP="00E541C6">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291" w:author="Samsung_115" w:date="2021-10-21T20:57: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134DEC39" w14:textId="3014AEE4" w:rsidR="00506E50" w:rsidRPr="00262EBE" w:rsidRDefault="00506E50" w:rsidP="003E2C49">
      <w:pPr>
        <w:pStyle w:val="B1"/>
        <w:rPr>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ins w:id="292" w:author="Samsung_115" w:date="2021-10-21T20:57: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2F6C1070" w14:textId="77777777" w:rsidR="00506E50" w:rsidRPr="00262EBE" w:rsidRDefault="00506E50" w:rsidP="003E2C49">
      <w:pPr>
        <w:pStyle w:val="B1"/>
        <w:rPr>
          <w:rFonts w:eastAsia="Malgun Gothic"/>
          <w:noProof/>
          <w:lang w:eastAsia="ko-KR"/>
        </w:rPr>
      </w:pPr>
      <w:r w:rsidRPr="00262EBE">
        <w:rPr>
          <w:noProof/>
          <w:lang w:eastAsia="ko-KR"/>
        </w:rPr>
        <w:t>-</w:t>
      </w:r>
      <w:r w:rsidRPr="00262EBE">
        <w:rPr>
          <w:noProof/>
          <w:lang w:eastAsia="ko-KR"/>
        </w:rPr>
        <w:tab/>
      </w:r>
      <w:r w:rsidRPr="00262EBE">
        <w:rPr>
          <w:rFonts w:eastAsia="Malgun Gothic"/>
          <w:i/>
          <w:noProof/>
          <w:lang w:eastAsia="ko-KR"/>
        </w:rPr>
        <w:t>timeReferenceSFN</w:t>
      </w:r>
      <w:r w:rsidRPr="00262EBE">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262EBE" w:rsidRDefault="00411627" w:rsidP="00411627">
      <w:pPr>
        <w:rPr>
          <w:noProof/>
          <w:lang w:eastAsia="ko-KR"/>
        </w:rPr>
      </w:pPr>
      <w:r w:rsidRPr="00262EBE">
        <w:rPr>
          <w:noProof/>
          <w:lang w:eastAsia="ko-KR"/>
        </w:rPr>
        <w:t>RRC configures the following parameters when the configured grant Type 2 is configured:</w:t>
      </w:r>
    </w:p>
    <w:p w14:paraId="4D12884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activation, deactivation, and retransmission;</w:t>
      </w:r>
    </w:p>
    <w:p w14:paraId="5B03E2B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2;</w:t>
      </w:r>
    </w:p>
    <w:p w14:paraId="3F1E54A9"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09A2B5BC" w14:textId="3BA051BC" w:rsidR="00E541C6" w:rsidRPr="00262EBE" w:rsidRDefault="00E541C6" w:rsidP="00E541C6">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293" w:author="Samsung_115" w:date="2021-10-21T20:58: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422294B6" w14:textId="1903C64F" w:rsidR="00506E50" w:rsidRPr="00262EBE" w:rsidRDefault="00506E50" w:rsidP="003E2C49">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r w:rsidR="00447B78" w:rsidRPr="00447B78">
        <w:rPr>
          <w:noProof/>
          <w:lang w:eastAsia="ko-KR"/>
        </w:rPr>
        <w:t xml:space="preserve"> </w:t>
      </w:r>
      <w:r w:rsidR="00447B78" w:rsidRPr="007B2F77">
        <w:rPr>
          <w:noProof/>
          <w:lang w:eastAsia="ko-KR"/>
        </w:rPr>
        <w:t>grant</w:t>
      </w:r>
      <w:ins w:id="294" w:author="Samsung_115" w:date="2021-10-21T20:58: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43AFD26C" w14:textId="77777777" w:rsidR="00FA61AC" w:rsidRPr="00262EBE" w:rsidRDefault="00FA61AC" w:rsidP="00FA61AC">
      <w:pPr>
        <w:rPr>
          <w:noProof/>
          <w:lang w:eastAsia="ko-KR"/>
        </w:rPr>
      </w:pPr>
      <w:r w:rsidRPr="00262EBE">
        <w:rPr>
          <w:noProof/>
          <w:lang w:eastAsia="ko-KR"/>
        </w:rPr>
        <w:t>RRC configures the following parameters when retransmissions on configured uplink grant is configured:</w:t>
      </w:r>
    </w:p>
    <w:p w14:paraId="4B285DF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Pr="00262EBE">
        <w:rPr>
          <w:i/>
          <w:noProof/>
          <w:lang w:eastAsia="ko-KR"/>
        </w:rPr>
        <w:t>cg-RetransmissionTimer</w:t>
      </w:r>
      <w:r w:rsidRPr="00262EBE">
        <w:rPr>
          <w:noProof/>
          <w:lang w:eastAsia="ko-KR"/>
        </w:rPr>
        <w:t>: the duration after a configured grant (re)transmission of a HARQ process when the UE shall not autonomously retransmit that HARQ process.</w:t>
      </w:r>
    </w:p>
    <w:p w14:paraId="66A89ED2" w14:textId="77777777" w:rsidR="00411627" w:rsidRPr="00262EBE" w:rsidRDefault="00411627" w:rsidP="00411627">
      <w:pPr>
        <w:rPr>
          <w:noProof/>
          <w:lang w:eastAsia="ko-KR"/>
        </w:rPr>
      </w:pPr>
      <w:r w:rsidRPr="00262EBE">
        <w:rPr>
          <w:noProof/>
          <w:lang w:eastAsia="ko-KR"/>
        </w:rPr>
        <w:t xml:space="preserve">Upon configuration of a configured grant Type 1 for a </w:t>
      </w:r>
      <w:r w:rsidR="005202A9" w:rsidRPr="00262EBE">
        <w:rPr>
          <w:noProof/>
          <w:lang w:eastAsia="ko-KR"/>
        </w:rPr>
        <w:t xml:space="preserve">BWP of a </w:t>
      </w:r>
      <w:r w:rsidRPr="00262EBE">
        <w:rPr>
          <w:noProof/>
          <w:lang w:eastAsia="ko-KR"/>
        </w:rPr>
        <w:t>Serving Cell by upper layers, the MAC entity shall:</w:t>
      </w:r>
    </w:p>
    <w:p w14:paraId="6DE1C7EF"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store the uplink grant provided by upper layers as a configured uplink grant for the indicated </w:t>
      </w:r>
      <w:r w:rsidR="005202A9" w:rsidRPr="00262EBE">
        <w:rPr>
          <w:noProof/>
          <w:lang w:eastAsia="ko-KR"/>
        </w:rPr>
        <w:t xml:space="preserve">BWP of the </w:t>
      </w:r>
      <w:r w:rsidRPr="00262EBE">
        <w:rPr>
          <w:noProof/>
          <w:lang w:eastAsia="ko-KR"/>
        </w:rPr>
        <w:t>Serving Cell;</w:t>
      </w:r>
    </w:p>
    <w:p w14:paraId="09C02060"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initialise or re-initialise the configured uplink grant to start in the symbol according to </w:t>
      </w:r>
      <w:r w:rsidRPr="00262EBE">
        <w:rPr>
          <w:i/>
          <w:noProof/>
          <w:lang w:eastAsia="ko-KR"/>
        </w:rPr>
        <w:t>timeDomainOffset</w:t>
      </w:r>
      <w:r w:rsidR="000D4BCF" w:rsidRPr="00262EBE">
        <w:rPr>
          <w:noProof/>
          <w:lang w:eastAsia="ko-KR"/>
        </w:rPr>
        <w:t xml:space="preserve">, </w:t>
      </w:r>
      <w:r w:rsidR="000D4BCF" w:rsidRPr="00262EBE">
        <w:rPr>
          <w:i/>
          <w:noProof/>
          <w:lang w:eastAsia="ko-KR"/>
        </w:rPr>
        <w:t>timeReferenceSFN</w:t>
      </w:r>
      <w:r w:rsidR="000D4BCF" w:rsidRPr="00262EBE">
        <w:rPr>
          <w:noProof/>
          <w:lang w:eastAsia="ko-KR"/>
        </w:rPr>
        <w:t>,</w:t>
      </w:r>
      <w:r w:rsidRPr="00262EBE">
        <w:rPr>
          <w:noProof/>
          <w:lang w:eastAsia="ko-KR"/>
        </w:rPr>
        <w:t xml:space="preserve"> and </w:t>
      </w:r>
      <w:r w:rsidRPr="00262EBE">
        <w:rPr>
          <w:i/>
          <w:noProof/>
          <w:lang w:eastAsia="ko-KR"/>
        </w:rPr>
        <w:t>S</w:t>
      </w:r>
      <w:r w:rsidRPr="00262EBE">
        <w:rPr>
          <w:noProof/>
          <w:lang w:eastAsia="ko-KR"/>
        </w:rPr>
        <w:t xml:space="preserve"> (derived from </w:t>
      </w:r>
      <w:r w:rsidRPr="00262EBE">
        <w:rPr>
          <w:i/>
          <w:noProof/>
          <w:lang w:eastAsia="ko-KR"/>
        </w:rPr>
        <w:t>SLIV</w:t>
      </w:r>
      <w:r w:rsidRPr="00262EBE">
        <w:rPr>
          <w:noProof/>
          <w:lang w:eastAsia="ko-KR"/>
        </w:rPr>
        <w:t xml:space="preserve"> </w:t>
      </w:r>
      <w:r w:rsidR="0081031E" w:rsidRPr="00262EBE">
        <w:rPr>
          <w:rFonts w:eastAsia="Malgun Gothic"/>
          <w:lang w:eastAsia="ko-KR"/>
        </w:rPr>
        <w:t xml:space="preserve">or provided by </w:t>
      </w:r>
      <w:r w:rsidR="0081031E" w:rsidRPr="00262EBE">
        <w:rPr>
          <w:rFonts w:eastAsia="Malgun Gothic"/>
          <w:i/>
          <w:lang w:eastAsia="ko-KR"/>
        </w:rPr>
        <w:t>startSymbol</w:t>
      </w:r>
      <w:r w:rsidR="0081031E" w:rsidRPr="00262EBE">
        <w:rPr>
          <w:rFonts w:eastAsia="Malgun Gothic"/>
          <w:lang w:eastAsia="ko-KR"/>
        </w:rPr>
        <w:t xml:space="preserve"> </w:t>
      </w:r>
      <w:r w:rsidRPr="00262EBE">
        <w:rPr>
          <w:noProof/>
          <w:lang w:eastAsia="ko-KR"/>
        </w:rPr>
        <w:t xml:space="preserve">as specified in TS 38.214 [7]), and to reoccur with </w:t>
      </w:r>
      <w:r w:rsidRPr="00262EBE">
        <w:rPr>
          <w:i/>
          <w:noProof/>
          <w:lang w:eastAsia="ko-KR"/>
        </w:rPr>
        <w:t>periodicity</w:t>
      </w:r>
      <w:r w:rsidRPr="00262EBE">
        <w:rPr>
          <w:noProof/>
          <w:lang w:eastAsia="ko-KR"/>
        </w:rPr>
        <w:t>.</w:t>
      </w:r>
    </w:p>
    <w:p w14:paraId="2AA6C2CA" w14:textId="77777777" w:rsidR="00411627" w:rsidRPr="00262EBE" w:rsidRDefault="00411627" w:rsidP="00411627">
      <w:pPr>
        <w:rPr>
          <w:noProof/>
          <w:lang w:eastAsia="ko-KR"/>
        </w:rPr>
      </w:pPr>
      <w:r w:rsidRPr="00262EBE">
        <w:rPr>
          <w:noProof/>
          <w:lang w:eastAsia="ko-KR"/>
        </w:rPr>
        <w:t xml:space="preserve">After an uplink grant is configured for a configured grant Type 1, the MAC entity shall consider </w:t>
      </w:r>
      <w:r w:rsidR="00506E50" w:rsidRPr="00262EBE">
        <w:rPr>
          <w:rFonts w:eastAsia="Malgun Gothic"/>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uplink grant</w:t>
      </w:r>
      <w:r w:rsidR="00506E50" w:rsidRPr="00262EBE">
        <w:rPr>
          <w:noProof/>
          <w:lang w:eastAsia="ko-KR"/>
        </w:rPr>
        <w:t xml:space="preserve"> </w:t>
      </w:r>
      <w:r w:rsidR="00506E50" w:rsidRPr="00262EBE">
        <w:rPr>
          <w:rFonts w:eastAsia="Malgun Gothic"/>
          <w:noProof/>
          <w:lang w:eastAsia="ko-KR"/>
        </w:rPr>
        <w:t>occurs in the</w:t>
      </w:r>
      <w:r w:rsidR="000220E9" w:rsidRPr="00262EBE">
        <w:rPr>
          <w:noProof/>
          <w:lang w:eastAsia="ko-KR"/>
        </w:rPr>
        <w:t xml:space="preserve"> </w:t>
      </w:r>
      <w:r w:rsidRPr="00262EBE">
        <w:rPr>
          <w:noProof/>
          <w:lang w:eastAsia="ko-KR"/>
        </w:rPr>
        <w:t>symbol for which:</w:t>
      </w:r>
    </w:p>
    <w:p w14:paraId="5A8B96E6"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 xml:space="preserve"> </w:t>
      </w:r>
      <w:r w:rsidR="000A4709" w:rsidRPr="00262EBE">
        <w:rPr>
          <w:noProof/>
          <w:lang w:eastAsia="ko-KR"/>
        </w:rPr>
        <w:t>(</w:t>
      </w:r>
      <w:r w:rsidR="00506E50" w:rsidRPr="00262EBE">
        <w:rPr>
          <w:rFonts w:eastAsia="Malgun Gothic"/>
          <w:i/>
          <w:noProof/>
          <w:lang w:eastAsia="ko-KR"/>
        </w:rPr>
        <w:t>timeReferenceSFN</w:t>
      </w:r>
      <w:r w:rsidR="00506E50" w:rsidRPr="00262EBE">
        <w:rPr>
          <w:rFonts w:eastAsia="Malgun Gothic"/>
          <w:noProof/>
          <w:lang w:eastAsia="ko-KR"/>
        </w:rPr>
        <w:t xml:space="preserve"> × </w:t>
      </w:r>
      <w:r w:rsidR="00506E50" w:rsidRPr="00262EBE">
        <w:rPr>
          <w:rFonts w:eastAsia="Malgun Gothic"/>
          <w:i/>
          <w:noProof/>
          <w:lang w:eastAsia="ko-KR"/>
        </w:rPr>
        <w:t>numberOfSlotsPerFrame</w:t>
      </w:r>
      <w:r w:rsidR="00506E50" w:rsidRPr="00262EBE">
        <w:rPr>
          <w:rFonts w:eastAsia="Malgun Gothic"/>
          <w:noProof/>
          <w:lang w:eastAsia="ko-KR"/>
        </w:rPr>
        <w:t xml:space="preserve"> × </w:t>
      </w:r>
      <w:r w:rsidR="00506E50" w:rsidRPr="00262EBE">
        <w:rPr>
          <w:rFonts w:eastAsia="Malgun Gothic"/>
          <w:i/>
          <w:noProof/>
          <w:lang w:eastAsia="ko-KR"/>
        </w:rPr>
        <w:t>numberOfSymbolsPerSlot</w:t>
      </w:r>
      <w:r w:rsidR="00506E50" w:rsidRPr="00262EBE">
        <w:rPr>
          <w:rFonts w:eastAsia="Malgun Gothic"/>
          <w:noProof/>
          <w:lang w:eastAsia="ko-KR"/>
        </w:rPr>
        <w:t xml:space="preserve"> </w:t>
      </w:r>
      <w:r w:rsidR="00506E50" w:rsidRPr="00262EBE">
        <w:rPr>
          <w:rFonts w:eastAsia="Malgun Gothic"/>
          <w:i/>
          <w:noProof/>
          <w:lang w:eastAsia="ko-KR"/>
        </w:rPr>
        <w:t>+</w:t>
      </w:r>
      <w:r w:rsidR="00506E50" w:rsidRPr="00262EBE">
        <w:rPr>
          <w:rFonts w:eastAsia="Malgun Gothic"/>
          <w:noProof/>
          <w:lang w:eastAsia="ko-KR"/>
        </w:rPr>
        <w:t xml:space="preserve"> </w:t>
      </w:r>
      <w:r w:rsidRPr="00262EBE">
        <w:rPr>
          <w:i/>
          <w:noProof/>
          <w:lang w:eastAsia="ko-KR"/>
        </w:rPr>
        <w:t>timeDomainOffset</w:t>
      </w:r>
      <w:r w:rsidRPr="00262EBE">
        <w:rPr>
          <w:noProof/>
          <w:lang w:eastAsia="ko-KR"/>
        </w:rPr>
        <w:t xml:space="preserve"> × </w:t>
      </w:r>
      <w:r w:rsidRPr="00262EBE">
        <w:rPr>
          <w:i/>
          <w:noProof/>
          <w:lang w:eastAsia="ko-KR"/>
        </w:rPr>
        <w:t>numberOfSymbolsPerSlot</w:t>
      </w:r>
      <w:r w:rsidRPr="00262EBE">
        <w:rPr>
          <w:noProof/>
          <w:lang w:eastAsia="ko-KR"/>
        </w:rPr>
        <w:t xml:space="preserve"> + </w:t>
      </w:r>
      <w:r w:rsidRPr="00262EBE">
        <w:rPr>
          <w:i/>
          <w:noProof/>
          <w:lang w:eastAsia="ko-KR"/>
        </w:rPr>
        <w:t>S</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828D564" w14:textId="77777777" w:rsidR="00411627" w:rsidRPr="00262EBE" w:rsidRDefault="00411627" w:rsidP="00411627">
      <w:pPr>
        <w:rPr>
          <w:noProof/>
          <w:lang w:eastAsia="ko-KR"/>
        </w:rPr>
      </w:pPr>
      <w:r w:rsidRPr="00262EBE">
        <w:rPr>
          <w:noProof/>
          <w:lang w:eastAsia="ko-KR"/>
        </w:rPr>
        <w:t xml:space="preserve">After an uplink grant is configured for a configured grant Type 2, the MAC entity shall consider </w:t>
      </w:r>
      <w:r w:rsidR="00506E50" w:rsidRPr="00262EBE">
        <w:rPr>
          <w:rFonts w:eastAsia="Malgun Gothic"/>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 xml:space="preserve">uplink grant </w:t>
      </w:r>
      <w:r w:rsidR="00506E50" w:rsidRPr="00262EBE">
        <w:rPr>
          <w:rFonts w:eastAsia="Malgun Gothic"/>
          <w:noProof/>
          <w:lang w:eastAsia="ko-KR"/>
        </w:rPr>
        <w:t>occurs in the</w:t>
      </w:r>
      <w:r w:rsidR="000220E9" w:rsidRPr="00262EBE">
        <w:rPr>
          <w:noProof/>
          <w:lang w:eastAsia="ko-KR"/>
        </w:rPr>
        <w:t xml:space="preserve"> </w:t>
      </w:r>
      <w:r w:rsidRPr="00262EBE">
        <w:rPr>
          <w:noProof/>
          <w:lang w:eastAsia="ko-KR"/>
        </w:rPr>
        <w:t>symbol for which:</w:t>
      </w:r>
    </w:p>
    <w:p w14:paraId="118F1D05"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[(SFN</w:t>
      </w:r>
      <w:r w:rsidRPr="00262EBE">
        <w:rPr>
          <w:noProof/>
          <w:vertAlign w:val="subscript"/>
          <w:lang w:eastAsia="ko-KR"/>
        </w:rPr>
        <w:t>start time</w:t>
      </w:r>
      <w:r w:rsidRPr="00262EBE">
        <w:rPr>
          <w:noProof/>
          <w:lang w:eastAsia="ko-KR"/>
        </w:rPr>
        <w:t xml:space="preserve">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w:t>
      </w:r>
      <w:r w:rsidRPr="00262EBE">
        <w:rPr>
          <w:noProof/>
          <w:vertAlign w:val="subscript"/>
          <w:lang w:eastAsia="ko-KR"/>
        </w:rPr>
        <w:t>start time</w:t>
      </w:r>
      <w:r w:rsidRPr="00262EBE">
        <w:rPr>
          <w:noProof/>
          <w:lang w:eastAsia="ko-KR"/>
        </w:rPr>
        <w:t xml:space="preserve"> × </w:t>
      </w:r>
      <w:r w:rsidRPr="00262EBE">
        <w:rPr>
          <w:i/>
          <w:noProof/>
          <w:lang w:eastAsia="ko-KR"/>
        </w:rPr>
        <w:t>numberOfSymbolsPerSlot</w:t>
      </w:r>
      <w:r w:rsidRPr="00262EBE">
        <w:rPr>
          <w:noProof/>
          <w:lang w:eastAsia="ko-KR"/>
        </w:rPr>
        <w:t xml:space="preserve"> + symbol</w:t>
      </w:r>
      <w:r w:rsidRPr="00262EBE">
        <w:rPr>
          <w:noProof/>
          <w:vertAlign w:val="subscript"/>
          <w:lang w:eastAsia="ko-KR"/>
        </w:rPr>
        <w:t>start time</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A590B6E" w14:textId="77777777" w:rsidR="00927E6F" w:rsidRPr="00262EBE" w:rsidRDefault="00411627" w:rsidP="00927E6F">
      <w:pPr>
        <w:rPr>
          <w:noProof/>
          <w:lang w:eastAsia="ko-KR"/>
        </w:rPr>
      </w:pPr>
      <w:r w:rsidRPr="00262EBE">
        <w:rPr>
          <w:noProof/>
          <w:lang w:eastAsia="ko-KR"/>
        </w:rPr>
        <w:lastRenderedPageBreak/>
        <w:t>where SFN</w:t>
      </w:r>
      <w:r w:rsidRPr="00262EBE">
        <w:rPr>
          <w:noProof/>
          <w:vertAlign w:val="subscript"/>
          <w:lang w:eastAsia="ko-KR"/>
        </w:rPr>
        <w:t>start time</w:t>
      </w:r>
      <w:r w:rsidRPr="00262EBE">
        <w:rPr>
          <w:noProof/>
          <w:lang w:eastAsia="ko-KR"/>
        </w:rPr>
        <w:t>, slot</w:t>
      </w:r>
      <w:r w:rsidRPr="00262EBE">
        <w:rPr>
          <w:noProof/>
          <w:vertAlign w:val="subscript"/>
          <w:lang w:eastAsia="ko-KR"/>
        </w:rPr>
        <w:t>start time</w:t>
      </w:r>
      <w:r w:rsidRPr="00262EBE">
        <w:rPr>
          <w:noProof/>
          <w:lang w:eastAsia="ko-KR"/>
        </w:rPr>
        <w:t>, and symbol</w:t>
      </w:r>
      <w:r w:rsidRPr="00262EBE">
        <w:rPr>
          <w:noProof/>
          <w:vertAlign w:val="subscript"/>
          <w:lang w:eastAsia="ko-KR"/>
        </w:rPr>
        <w:t>start time</w:t>
      </w:r>
      <w:r w:rsidRPr="00262EBE">
        <w:rPr>
          <w:noProof/>
          <w:lang w:eastAsia="ko-KR"/>
        </w:rPr>
        <w:t xml:space="preserve"> are the SFN, slot, and symbol, respectively, of the first transmission </w:t>
      </w:r>
      <w:r w:rsidR="00D10A60" w:rsidRPr="00262EBE">
        <w:rPr>
          <w:noProof/>
          <w:lang w:eastAsia="ko-KR"/>
        </w:rPr>
        <w:t xml:space="preserve">opportunity </w:t>
      </w:r>
      <w:r w:rsidRPr="00262EBE">
        <w:rPr>
          <w:noProof/>
          <w:lang w:eastAsia="ko-KR"/>
        </w:rPr>
        <w:t>of PUSCH where the configured uplink grant was (re-)initialised.</w:t>
      </w:r>
    </w:p>
    <w:p w14:paraId="051840CC" w14:textId="77777777" w:rsidR="001235FA" w:rsidRPr="00262EBE" w:rsidRDefault="001235FA" w:rsidP="001235FA">
      <w:pPr>
        <w:rPr>
          <w:noProof/>
          <w:lang w:eastAsia="ko-KR"/>
        </w:rPr>
      </w:pPr>
      <w:r w:rsidRPr="00262EBE">
        <w:rPr>
          <w:noProof/>
          <w:lang w:eastAsia="ko-KR"/>
        </w:rPr>
        <w:t xml:space="preserve">If </w:t>
      </w:r>
      <w:r w:rsidRPr="00262EBE">
        <w:rPr>
          <w:i/>
          <w:iCs/>
          <w:noProof/>
          <w:lang w:eastAsia="ko-KR"/>
        </w:rPr>
        <w:t>cg-nrofPUSCH-InSlot</w:t>
      </w:r>
      <w:r w:rsidRPr="00262EBE">
        <w:rPr>
          <w:noProof/>
          <w:lang w:eastAsia="ko-KR"/>
        </w:rPr>
        <w:t xml:space="preserve"> or </w:t>
      </w:r>
      <w:r w:rsidRPr="00262EBE">
        <w:rPr>
          <w:i/>
          <w:iCs/>
          <w:noProof/>
          <w:lang w:eastAsia="ko-KR"/>
        </w:rPr>
        <w:t>cg-nrofSlots</w:t>
      </w:r>
      <w:r w:rsidRPr="00262EBE">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262EBE" w:rsidRDefault="00927E6F" w:rsidP="003E2C49">
      <w:pPr>
        <w:pStyle w:val="NO"/>
        <w:rPr>
          <w:noProof/>
          <w:lang w:eastAsia="ko-KR"/>
        </w:rPr>
      </w:pPr>
      <w:r w:rsidRPr="00262EBE">
        <w:rPr>
          <w:rFonts w:eastAsiaTheme="minorEastAsia"/>
          <w:lang w:eastAsia="en-US"/>
        </w:rPr>
        <w:t>NOTE:</w:t>
      </w:r>
      <w:r w:rsidRPr="00262EBE">
        <w:rPr>
          <w:rFonts w:eastAsiaTheme="minorEastAsia"/>
          <w:noProof/>
          <w:lang w:eastAsia="en-US"/>
        </w:rPr>
        <w:tab/>
        <w:t>In case of unaligned SFN across carriers in a cell group</w:t>
      </w:r>
      <w:r w:rsidRPr="00262EBE">
        <w:rPr>
          <w:rFonts w:eastAsiaTheme="minorEastAsia"/>
          <w:lang w:eastAsia="en-US"/>
        </w:rPr>
        <w:t xml:space="preserve">, the SFN of the concerned </w:t>
      </w:r>
      <w:r w:rsidR="00E541C6" w:rsidRPr="00262EBE">
        <w:rPr>
          <w:rFonts w:eastAsiaTheme="minorEastAsia"/>
          <w:lang w:eastAsia="en-US"/>
        </w:rPr>
        <w:t>S</w:t>
      </w:r>
      <w:r w:rsidRPr="00262EBE">
        <w:rPr>
          <w:rFonts w:eastAsiaTheme="minorEastAsia"/>
          <w:lang w:eastAsia="en-US"/>
        </w:rPr>
        <w:t xml:space="preserve">erving </w:t>
      </w:r>
      <w:r w:rsidR="00E541C6" w:rsidRPr="00262EBE">
        <w:rPr>
          <w:rFonts w:eastAsiaTheme="minorEastAsia"/>
          <w:lang w:eastAsia="en-US"/>
        </w:rPr>
        <w:t>C</w:t>
      </w:r>
      <w:r w:rsidRPr="00262EBE">
        <w:rPr>
          <w:rFonts w:eastAsiaTheme="minorEastAsia"/>
          <w:lang w:eastAsia="en-US"/>
        </w:rPr>
        <w:t>ell is used to calculate the occur</w:t>
      </w:r>
      <w:r w:rsidR="002250B2" w:rsidRPr="00262EBE">
        <w:rPr>
          <w:rFonts w:eastAsiaTheme="minorEastAsia"/>
          <w:lang w:eastAsia="en-US"/>
        </w:rPr>
        <w:t>r</w:t>
      </w:r>
      <w:r w:rsidRPr="00262EBE">
        <w:rPr>
          <w:rFonts w:eastAsiaTheme="minorEastAsia"/>
          <w:lang w:eastAsia="en-US"/>
        </w:rPr>
        <w:t>ences of configured uplink grants.</w:t>
      </w:r>
    </w:p>
    <w:p w14:paraId="0F0D0A07" w14:textId="77777777" w:rsidR="00411627" w:rsidRPr="00262EBE" w:rsidRDefault="00411627" w:rsidP="00411627">
      <w:pPr>
        <w:rPr>
          <w:noProof/>
          <w:lang w:eastAsia="ko-KR"/>
        </w:rPr>
      </w:pPr>
      <w:r w:rsidRPr="00262EBE">
        <w:rPr>
          <w:noProof/>
          <w:lang w:eastAsia="ko-KR"/>
        </w:rPr>
        <w:t xml:space="preserve">When </w:t>
      </w:r>
      <w:r w:rsidR="00506E50" w:rsidRPr="00262EBE">
        <w:rPr>
          <w:noProof/>
          <w:lang w:eastAsia="ko-KR"/>
        </w:rPr>
        <w:t>the</w:t>
      </w:r>
      <w:r w:rsidRPr="00262EBE">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262EBE" w:rsidRDefault="00411627" w:rsidP="00411627">
      <w:pPr>
        <w:rPr>
          <w:noProof/>
          <w:lang w:eastAsia="ko-KR"/>
        </w:rPr>
      </w:pPr>
      <w:r w:rsidRPr="00262EBE">
        <w:rPr>
          <w:noProof/>
          <w:lang w:eastAsia="ko-KR"/>
        </w:rPr>
        <w:t>The MAC entity shall:</w:t>
      </w:r>
    </w:p>
    <w:p w14:paraId="61AF658A"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506E50" w:rsidRPr="00262EBE">
        <w:rPr>
          <w:rFonts w:eastAsia="Malgun Gothic"/>
          <w:noProof/>
          <w:lang w:eastAsia="ko-KR"/>
        </w:rPr>
        <w:t xml:space="preserve">at least one </w:t>
      </w:r>
      <w:r w:rsidRPr="00262EBE">
        <w:rPr>
          <w:noProof/>
        </w:rPr>
        <w:t>configured uplink grant confirmation has been triggered and not cancelled</w:t>
      </w:r>
      <w:r w:rsidRPr="00262EBE">
        <w:rPr>
          <w:noProof/>
          <w:lang w:eastAsia="ko-KR"/>
        </w:rPr>
        <w:t>; and</w:t>
      </w:r>
    </w:p>
    <w:p w14:paraId="20D73AC6" w14:textId="77777777" w:rsidR="00411627" w:rsidRPr="00262EBE" w:rsidRDefault="00411627" w:rsidP="00411627">
      <w:pPr>
        <w:pStyle w:val="B1"/>
        <w:rPr>
          <w:noProof/>
        </w:rPr>
      </w:pPr>
      <w:r w:rsidRPr="00262EBE">
        <w:rPr>
          <w:noProof/>
          <w:lang w:eastAsia="ko-KR"/>
        </w:rPr>
        <w:t>1&gt;</w:t>
      </w:r>
      <w:r w:rsidRPr="00262EBE">
        <w:rPr>
          <w:noProof/>
        </w:rPr>
        <w:tab/>
        <w:t>if the MAC entity has UL resources allocated for new transmission:</w:t>
      </w:r>
    </w:p>
    <w:p w14:paraId="7BF68E06" w14:textId="77777777" w:rsidR="00506E50" w:rsidRPr="00262EBE" w:rsidRDefault="00506E50" w:rsidP="00892822">
      <w:pPr>
        <w:pStyle w:val="B2"/>
        <w:rPr>
          <w:rFonts w:eastAsia="Malgun Gothic"/>
          <w:noProof/>
          <w:lang w:eastAsia="ko-KR"/>
        </w:rPr>
      </w:pPr>
      <w:r w:rsidRPr="00262EBE">
        <w:rPr>
          <w:rFonts w:eastAsia="Malgun Gothic"/>
          <w:noProof/>
          <w:lang w:eastAsia="ko-KR"/>
        </w:rPr>
        <w:t>2&gt;</w:t>
      </w:r>
      <w:r w:rsidRPr="00262EBE">
        <w:rPr>
          <w:rFonts w:eastAsia="Malgun Gothic"/>
          <w:noProof/>
          <w:lang w:eastAsia="ko-KR"/>
        </w:rPr>
        <w:tab/>
        <w:t>if</w:t>
      </w:r>
      <w:r w:rsidR="005B26D8" w:rsidRPr="00262EBE">
        <w:rPr>
          <w:rFonts w:eastAsia="Malgun Gothic"/>
          <w:noProof/>
          <w:lang w:eastAsia="ko-KR"/>
        </w:rPr>
        <w:t>,</w:t>
      </w:r>
      <w:r w:rsidRPr="00262EBE">
        <w:rPr>
          <w:rFonts w:eastAsia="Malgun Gothic"/>
          <w:noProof/>
          <w:lang w:eastAsia="ko-KR"/>
        </w:rPr>
        <w:t xml:space="preserve"> </w:t>
      </w:r>
      <w:r w:rsidR="005B26D8" w:rsidRPr="00262EBE">
        <w:rPr>
          <w:rFonts w:eastAsia="Malgun Gothic"/>
          <w:noProof/>
          <w:lang w:eastAsia="ko-KR"/>
        </w:rPr>
        <w:t xml:space="preserve">in this MAC entity, at least one configured uplink grant is configured by </w:t>
      </w:r>
      <w:r w:rsidR="005B26D8" w:rsidRPr="00262EBE">
        <w:rPr>
          <w:i/>
        </w:rPr>
        <w:t>configuredGrantConfigToAddModList</w:t>
      </w:r>
      <w:r w:rsidRPr="00262EBE">
        <w:rPr>
          <w:rFonts w:eastAsia="Malgun Gothic"/>
          <w:noProof/>
          <w:lang w:eastAsia="ko-KR"/>
        </w:rPr>
        <w:t>:</w:t>
      </w:r>
    </w:p>
    <w:p w14:paraId="3CB3830D" w14:textId="77777777" w:rsidR="00506E50" w:rsidRPr="00262EBE" w:rsidRDefault="00506E50" w:rsidP="00506E50">
      <w:pPr>
        <w:pStyle w:val="B3"/>
        <w:rPr>
          <w:rFonts w:eastAsiaTheme="minorEastAsia"/>
          <w:noProof/>
          <w:lang w:eastAsia="ko-KR"/>
        </w:rPr>
      </w:pPr>
      <w:r w:rsidRPr="00262EBE">
        <w:rPr>
          <w:noProof/>
          <w:lang w:eastAsia="ko-KR"/>
        </w:rPr>
        <w:t>3&gt;</w:t>
      </w:r>
      <w:r w:rsidRPr="00262EBE">
        <w:rPr>
          <w:noProof/>
          <w:lang w:eastAsia="zh-CN"/>
        </w:rPr>
        <w:tab/>
        <w:t xml:space="preserve">instruct the Multiplexing and Assembly procedure to generate a Multiple Entry </w:t>
      </w:r>
      <w:r w:rsidRPr="00262EBE">
        <w:rPr>
          <w:noProof/>
          <w:lang w:eastAsia="ko-KR"/>
        </w:rPr>
        <w:t>Configured Grant</w:t>
      </w:r>
      <w:r w:rsidRPr="00262EBE">
        <w:rPr>
          <w:noProof/>
          <w:lang w:eastAsia="zh-CN"/>
        </w:rPr>
        <w:t xml:space="preserve"> </w:t>
      </w:r>
      <w:r w:rsidRPr="00262EBE">
        <w:rPr>
          <w:noProof/>
          <w:lang w:eastAsia="ko-KR"/>
        </w:rPr>
        <w:t>C</w:t>
      </w:r>
      <w:r w:rsidRPr="00262EBE">
        <w:rPr>
          <w:noProof/>
          <w:lang w:eastAsia="zh-CN"/>
        </w:rPr>
        <w:t xml:space="preserve">onfirmation MAC </w:t>
      </w:r>
      <w:r w:rsidRPr="00262EBE">
        <w:rPr>
          <w:noProof/>
          <w:lang w:eastAsia="ko-KR"/>
        </w:rPr>
        <w:t>CE</w:t>
      </w:r>
      <w:r w:rsidRPr="00262EBE">
        <w:rPr>
          <w:noProof/>
          <w:lang w:eastAsia="zh-CN"/>
        </w:rPr>
        <w:t xml:space="preserve"> as defined in clause 6.1.3.</w:t>
      </w:r>
      <w:r w:rsidRPr="00262EBE">
        <w:rPr>
          <w:noProof/>
          <w:lang w:eastAsia="ko-KR"/>
        </w:rPr>
        <w:t>31</w:t>
      </w:r>
      <w:r w:rsidRPr="00262EBE">
        <w:rPr>
          <w:noProof/>
          <w:lang w:eastAsia="zh-CN"/>
        </w:rPr>
        <w:t>.</w:t>
      </w:r>
    </w:p>
    <w:p w14:paraId="4DB761C3" w14:textId="77777777" w:rsidR="00506E50" w:rsidRPr="00262EBE" w:rsidRDefault="00506E50" w:rsidP="00892822">
      <w:pPr>
        <w:pStyle w:val="B2"/>
        <w:rPr>
          <w:noProof/>
          <w:lang w:eastAsia="ko-KR"/>
        </w:rPr>
      </w:pPr>
      <w:r w:rsidRPr="00262EBE">
        <w:rPr>
          <w:rFonts w:eastAsia="Malgun Gothic"/>
          <w:noProof/>
          <w:lang w:eastAsia="ko-KR"/>
        </w:rPr>
        <w:t>2&gt;</w:t>
      </w:r>
      <w:r w:rsidRPr="00262EBE">
        <w:rPr>
          <w:rFonts w:eastAsia="Malgun Gothic"/>
          <w:noProof/>
          <w:lang w:eastAsia="ko-KR"/>
        </w:rPr>
        <w:tab/>
        <w:t>else:</w:t>
      </w:r>
    </w:p>
    <w:p w14:paraId="0F2E6017" w14:textId="77777777" w:rsidR="00411627" w:rsidRPr="00262EBE" w:rsidRDefault="00506E50" w:rsidP="003E2C49">
      <w:pPr>
        <w:pStyle w:val="B3"/>
        <w:rPr>
          <w:noProof/>
          <w:lang w:eastAsia="zh-CN"/>
        </w:rPr>
      </w:pPr>
      <w:r w:rsidRPr="00262EBE">
        <w:rPr>
          <w:noProof/>
          <w:lang w:eastAsia="ko-KR"/>
        </w:rPr>
        <w:t>3</w:t>
      </w:r>
      <w:r w:rsidR="00411627" w:rsidRPr="00262EBE">
        <w:rPr>
          <w:noProof/>
          <w:lang w:eastAsia="ko-KR"/>
        </w:rPr>
        <w:t>&gt;</w:t>
      </w:r>
      <w:r w:rsidR="00411627" w:rsidRPr="00262EBE">
        <w:rPr>
          <w:noProof/>
          <w:lang w:eastAsia="zh-CN"/>
        </w:rPr>
        <w:tab/>
        <w:t xml:space="preserve">instruct the Multiplexing and Assembly procedure to generate a </w:t>
      </w:r>
      <w:r w:rsidR="00411627" w:rsidRPr="00262EBE">
        <w:rPr>
          <w:noProof/>
          <w:lang w:eastAsia="ko-KR"/>
        </w:rPr>
        <w:t>Configured Grant</w:t>
      </w:r>
      <w:r w:rsidR="00411627" w:rsidRPr="00262EBE">
        <w:rPr>
          <w:noProof/>
          <w:lang w:eastAsia="zh-CN"/>
        </w:rPr>
        <w:t xml:space="preserve"> </w:t>
      </w:r>
      <w:r w:rsidR="00411627" w:rsidRPr="00262EBE">
        <w:rPr>
          <w:noProof/>
          <w:lang w:eastAsia="ko-KR"/>
        </w:rPr>
        <w:t>C</w:t>
      </w:r>
      <w:r w:rsidR="00411627" w:rsidRPr="00262EBE">
        <w:rPr>
          <w:noProof/>
          <w:lang w:eastAsia="zh-CN"/>
        </w:rPr>
        <w:t xml:space="preserve">onfirmation MAC </w:t>
      </w:r>
      <w:r w:rsidR="00411627" w:rsidRPr="00262EBE">
        <w:rPr>
          <w:noProof/>
          <w:lang w:eastAsia="ko-KR"/>
        </w:rPr>
        <w:t>CE</w:t>
      </w:r>
      <w:r w:rsidR="00411627" w:rsidRPr="00262EBE">
        <w:rPr>
          <w:noProof/>
          <w:lang w:eastAsia="zh-CN"/>
        </w:rPr>
        <w:t xml:space="preserve"> as defined in </w:t>
      </w:r>
      <w:r w:rsidR="00B9580D" w:rsidRPr="00262EBE">
        <w:rPr>
          <w:noProof/>
          <w:lang w:eastAsia="zh-CN"/>
        </w:rPr>
        <w:t>clause</w:t>
      </w:r>
      <w:r w:rsidR="00411627" w:rsidRPr="00262EBE">
        <w:rPr>
          <w:noProof/>
          <w:lang w:eastAsia="zh-CN"/>
        </w:rPr>
        <w:t xml:space="preserve"> 6.1.3.</w:t>
      </w:r>
      <w:r w:rsidR="00411627" w:rsidRPr="00262EBE">
        <w:rPr>
          <w:noProof/>
          <w:lang w:eastAsia="ko-KR"/>
        </w:rPr>
        <w:t>7</w:t>
      </w:r>
      <w:r w:rsidRPr="00262EBE">
        <w:rPr>
          <w:noProof/>
          <w:lang w:eastAsia="zh-CN"/>
        </w:rPr>
        <w:t>.</w:t>
      </w:r>
    </w:p>
    <w:p w14:paraId="01291B91" w14:textId="77777777" w:rsidR="00411627" w:rsidRPr="00262EBE" w:rsidRDefault="00411627" w:rsidP="00411627">
      <w:pPr>
        <w:pStyle w:val="B2"/>
        <w:rPr>
          <w:noProof/>
          <w:lang w:eastAsia="zh-CN"/>
        </w:rPr>
      </w:pPr>
      <w:r w:rsidRPr="00262EBE">
        <w:rPr>
          <w:noProof/>
          <w:lang w:eastAsia="ko-KR"/>
        </w:rPr>
        <w:t>2&gt;</w:t>
      </w:r>
      <w:r w:rsidRPr="00262EBE">
        <w:rPr>
          <w:noProof/>
          <w:lang w:eastAsia="zh-CN"/>
        </w:rPr>
        <w:tab/>
        <w:t xml:space="preserve">cancel </w:t>
      </w:r>
      <w:r w:rsidR="000B06EF" w:rsidRPr="00262EBE">
        <w:rPr>
          <w:noProof/>
          <w:lang w:eastAsia="zh-CN"/>
        </w:rPr>
        <w:t xml:space="preserve">all </w:t>
      </w:r>
      <w:r w:rsidRPr="00262EBE">
        <w:rPr>
          <w:noProof/>
          <w:lang w:eastAsia="zh-CN"/>
        </w:rPr>
        <w:t xml:space="preserve">triggered </w:t>
      </w:r>
      <w:r w:rsidRPr="00262EBE">
        <w:rPr>
          <w:noProof/>
          <w:lang w:eastAsia="ko-KR"/>
        </w:rPr>
        <w:t>configured uplink grant</w:t>
      </w:r>
      <w:r w:rsidRPr="00262EBE">
        <w:rPr>
          <w:noProof/>
          <w:lang w:eastAsia="zh-CN"/>
        </w:rPr>
        <w:t xml:space="preserve"> confirmation</w:t>
      </w:r>
      <w:r w:rsidR="000B06EF" w:rsidRPr="00262EBE">
        <w:rPr>
          <w:noProof/>
          <w:lang w:eastAsia="zh-CN"/>
        </w:rPr>
        <w:t>(s)</w:t>
      </w:r>
      <w:r w:rsidRPr="00262EBE">
        <w:rPr>
          <w:noProof/>
          <w:lang w:eastAsia="zh-CN"/>
        </w:rPr>
        <w:t>.</w:t>
      </w:r>
    </w:p>
    <w:p w14:paraId="2113288C" w14:textId="77777777" w:rsidR="00411627" w:rsidRPr="00262EBE" w:rsidRDefault="00411627" w:rsidP="00411627">
      <w:pPr>
        <w:rPr>
          <w:noProof/>
          <w:lang w:eastAsia="ko-KR"/>
        </w:rPr>
      </w:pPr>
      <w:r w:rsidRPr="00262EBE">
        <w:rPr>
          <w:noProof/>
          <w:lang w:eastAsia="zh-CN"/>
        </w:rPr>
        <w:t xml:space="preserve">For a configured grant Type 2, </w:t>
      </w:r>
      <w:r w:rsidRPr="00262EBE">
        <w:rPr>
          <w:noProof/>
          <w:lang w:eastAsia="ko-KR"/>
        </w:rPr>
        <w:t>t</w:t>
      </w:r>
      <w:r w:rsidRPr="00262EBE">
        <w:rPr>
          <w:noProof/>
        </w:rPr>
        <w:t xml:space="preserve">he MAC entity shall </w:t>
      </w:r>
      <w:r w:rsidRPr="00262EBE">
        <w:rPr>
          <w:noProof/>
          <w:lang w:eastAsia="ko-KR"/>
        </w:rPr>
        <w:t>clear</w:t>
      </w:r>
      <w:r w:rsidRPr="00262EBE">
        <w:rPr>
          <w:noProof/>
        </w:rPr>
        <w:t xml:space="preserve"> the configured uplink grant</w:t>
      </w:r>
      <w:r w:rsidR="00506E50" w:rsidRPr="00262EBE">
        <w:rPr>
          <w:noProof/>
        </w:rPr>
        <w:t>(s)</w:t>
      </w:r>
      <w:r w:rsidRPr="00262EBE">
        <w:rPr>
          <w:noProof/>
          <w:lang w:eastAsia="zh-CN"/>
        </w:rPr>
        <w:t xml:space="preserve"> </w:t>
      </w:r>
      <w:r w:rsidRPr="00262EBE">
        <w:rPr>
          <w:noProof/>
        </w:rPr>
        <w:t>immediately after</w:t>
      </w:r>
      <w:r w:rsidRPr="00262EBE">
        <w:rPr>
          <w:noProof/>
          <w:lang w:eastAsia="zh-CN"/>
        </w:rPr>
        <w:t xml:space="preserve"> </w:t>
      </w:r>
      <w:r w:rsidRPr="00262EBE">
        <w:t xml:space="preserve">first transmission of </w:t>
      </w:r>
      <w:r w:rsidRPr="00262EBE">
        <w:rPr>
          <w:noProof/>
          <w:lang w:eastAsia="ko-KR"/>
        </w:rPr>
        <w:t>Configured Grant C</w:t>
      </w:r>
      <w:r w:rsidRPr="00262EBE">
        <w:rPr>
          <w:noProof/>
        </w:rPr>
        <w:t>onfirmation MAC C</w:t>
      </w:r>
      <w:r w:rsidRPr="00262EBE">
        <w:rPr>
          <w:noProof/>
          <w:lang w:eastAsia="ko-KR"/>
        </w:rPr>
        <w:t>E</w:t>
      </w:r>
      <w:r w:rsidR="00506E50" w:rsidRPr="00262EBE">
        <w:rPr>
          <w:rFonts w:eastAsia="Malgun Gothic"/>
          <w:noProof/>
          <w:lang w:eastAsia="ko-KR"/>
        </w:rPr>
        <w:t xml:space="preserve"> or Multiple Entry Configured Grant Confirmation MAC CE</w:t>
      </w:r>
      <w:r w:rsidRPr="00262EBE">
        <w:rPr>
          <w:noProof/>
        </w:rPr>
        <w:t xml:space="preserve"> </w:t>
      </w:r>
      <w:r w:rsidR="00506E50" w:rsidRPr="00262EBE">
        <w:rPr>
          <w:rFonts w:eastAsia="Malgun Gothic"/>
          <w:noProof/>
          <w:lang w:eastAsia="zh-CN"/>
        </w:rPr>
        <w:t>which confirms</w:t>
      </w:r>
      <w:r w:rsidRPr="00262EBE">
        <w:rPr>
          <w:noProof/>
        </w:rPr>
        <w:t xml:space="preserve"> the </w:t>
      </w:r>
      <w:r w:rsidRPr="00262EBE">
        <w:rPr>
          <w:noProof/>
          <w:lang w:eastAsia="ko-KR"/>
        </w:rPr>
        <w:t>configured uplink grant deactivation</w:t>
      </w:r>
      <w:r w:rsidRPr="00262EBE">
        <w:rPr>
          <w:noProof/>
        </w:rPr>
        <w:t>.</w:t>
      </w:r>
    </w:p>
    <w:p w14:paraId="77075667" w14:textId="77777777" w:rsidR="00FA61AC" w:rsidRPr="00262EBE" w:rsidRDefault="00411627" w:rsidP="00FA61AC">
      <w:pPr>
        <w:rPr>
          <w:noProof/>
          <w:lang w:eastAsia="ko-KR"/>
        </w:rPr>
      </w:pPr>
      <w:r w:rsidRPr="00262EBE">
        <w:rPr>
          <w:noProof/>
          <w:lang w:eastAsia="ko-KR"/>
        </w:rPr>
        <w:t xml:space="preserve">Retransmissions </w:t>
      </w:r>
      <w:r w:rsidR="00296F95" w:rsidRPr="00262EBE">
        <w:rPr>
          <w:noProof/>
          <w:lang w:eastAsia="ko-KR"/>
        </w:rPr>
        <w:t>use</w:t>
      </w:r>
      <w:r w:rsidR="00FA61AC" w:rsidRPr="00262EBE">
        <w:rPr>
          <w:noProof/>
          <w:lang w:eastAsia="ko-KR"/>
        </w:rPr>
        <w:t>:</w:t>
      </w:r>
    </w:p>
    <w:p w14:paraId="6F8AA71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00411627" w:rsidRPr="00262EBE">
        <w:rPr>
          <w:noProof/>
          <w:lang w:eastAsia="ko-KR"/>
        </w:rPr>
        <w:t>repetition of configured uplink grants</w:t>
      </w:r>
      <w:r w:rsidRPr="00262EBE">
        <w:rPr>
          <w:noProof/>
          <w:lang w:eastAsia="ko-KR"/>
        </w:rPr>
        <w:t>; or</w:t>
      </w:r>
    </w:p>
    <w:p w14:paraId="3537F9CA"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t>receiv</w:t>
      </w:r>
      <w:r w:rsidR="00296F95" w:rsidRPr="00262EBE">
        <w:rPr>
          <w:noProof/>
          <w:lang w:eastAsia="ko-KR"/>
        </w:rPr>
        <w:t>ed</w:t>
      </w:r>
      <w:r w:rsidR="00411627" w:rsidRPr="00262EBE">
        <w:rPr>
          <w:noProof/>
          <w:lang w:eastAsia="ko-KR"/>
        </w:rPr>
        <w:t xml:space="preserve"> uplink grants addressed to CS-RNTI</w:t>
      </w:r>
      <w:r w:rsidRPr="00262EBE">
        <w:rPr>
          <w:noProof/>
          <w:lang w:eastAsia="ko-KR"/>
        </w:rPr>
        <w:t>; or</w:t>
      </w:r>
    </w:p>
    <w:p w14:paraId="3F76804B" w14:textId="77777777" w:rsidR="00411627" w:rsidRPr="00262EBE" w:rsidRDefault="00FA61AC" w:rsidP="003E2C49">
      <w:pPr>
        <w:pStyle w:val="B1"/>
        <w:rPr>
          <w:noProof/>
          <w:lang w:eastAsia="ko-KR"/>
        </w:rPr>
      </w:pPr>
      <w:r w:rsidRPr="00262EBE">
        <w:rPr>
          <w:noProof/>
          <w:lang w:eastAsia="ko-KR"/>
        </w:rPr>
        <w:t>-</w:t>
      </w:r>
      <w:r w:rsidRPr="00262EBE">
        <w:rPr>
          <w:noProof/>
          <w:lang w:eastAsia="ko-KR"/>
        </w:rPr>
        <w:tab/>
      </w:r>
      <w:r w:rsidRPr="00262EBE">
        <w:rPr>
          <w:lang w:eastAsia="ko-KR"/>
        </w:rPr>
        <w:t>configured uplink grants</w:t>
      </w:r>
      <w:r w:rsidR="00296F95" w:rsidRPr="00262EBE">
        <w:rPr>
          <w:lang w:eastAsia="ko-KR"/>
        </w:rPr>
        <w:t xml:space="preserve"> with </w:t>
      </w:r>
      <w:r w:rsidR="00296F95" w:rsidRPr="00262EBE">
        <w:rPr>
          <w:i/>
          <w:iCs/>
          <w:lang w:eastAsia="ko-KR"/>
        </w:rPr>
        <w:t>cg-RetransmissionTimer</w:t>
      </w:r>
      <w:r w:rsidR="00296F95" w:rsidRPr="00262EBE">
        <w:rPr>
          <w:lang w:eastAsia="ko-KR"/>
        </w:rPr>
        <w:t xml:space="preserve"> configured</w:t>
      </w:r>
      <w:r w:rsidR="00411627" w:rsidRPr="00262EBE">
        <w:rPr>
          <w:noProof/>
          <w:lang w:eastAsia="ko-KR"/>
        </w:rPr>
        <w:t>.</w:t>
      </w:r>
    </w:p>
    <w:p w14:paraId="43870165" w14:textId="7AFC3539" w:rsidR="00411627" w:rsidRDefault="00411627" w:rsidP="00411627">
      <w:pPr>
        <w:rPr>
          <w:lang w:eastAsia="ko-KR"/>
        </w:rPr>
      </w:pPr>
    </w:p>
    <w:p w14:paraId="4D0E9A11" w14:textId="77777777" w:rsidR="00932FB6" w:rsidRPr="00932FB6" w:rsidRDefault="00932FB6" w:rsidP="00932FB6">
      <w:pPr>
        <w:rPr>
          <w:color w:val="FF0000"/>
          <w:sz w:val="28"/>
        </w:rPr>
      </w:pPr>
      <w:r w:rsidRPr="00932FB6">
        <w:rPr>
          <w:color w:val="FF0000"/>
          <w:sz w:val="28"/>
        </w:rPr>
        <w:t xml:space="preserve">&lt; </w:t>
      </w:r>
      <w:r>
        <w:rPr>
          <w:color w:val="FF0000"/>
          <w:sz w:val="28"/>
        </w:rPr>
        <w:t>Next Change</w:t>
      </w:r>
      <w:r w:rsidRPr="00932FB6">
        <w:rPr>
          <w:color w:val="FF0000"/>
          <w:sz w:val="28"/>
        </w:rPr>
        <w:t xml:space="preserve"> &gt;</w:t>
      </w:r>
    </w:p>
    <w:p w14:paraId="3892CC23" w14:textId="72AE1B13" w:rsidR="00C04AD7" w:rsidRDefault="00C04AD7" w:rsidP="00411627">
      <w:pPr>
        <w:rPr>
          <w:lang w:eastAsia="ko-KR"/>
        </w:rPr>
      </w:pPr>
    </w:p>
    <w:p w14:paraId="1C51A93B" w14:textId="77777777" w:rsidR="00C04AD7" w:rsidRPr="00262EBE" w:rsidRDefault="00C04AD7" w:rsidP="00411627">
      <w:pPr>
        <w:rPr>
          <w:lang w:eastAsia="ko-KR"/>
        </w:rPr>
      </w:pPr>
    </w:p>
    <w:p w14:paraId="2D4D48BF" w14:textId="77777777" w:rsidR="00411627" w:rsidRPr="00262EBE" w:rsidRDefault="00411627" w:rsidP="00411627">
      <w:pPr>
        <w:pStyle w:val="Heading2"/>
        <w:rPr>
          <w:lang w:eastAsia="ko-KR"/>
        </w:rPr>
      </w:pPr>
      <w:bookmarkStart w:id="295" w:name="_Toc29239854"/>
      <w:bookmarkStart w:id="296" w:name="_Toc37296214"/>
      <w:bookmarkStart w:id="297" w:name="_Toc46490341"/>
      <w:bookmarkStart w:id="298" w:name="_Toc52752036"/>
      <w:bookmarkStart w:id="299" w:name="_Toc52796498"/>
      <w:bookmarkStart w:id="300" w:name="_Toc90287209"/>
      <w:r w:rsidRPr="00262EBE">
        <w:rPr>
          <w:lang w:eastAsia="ko-KR"/>
        </w:rPr>
        <w:t>5.10</w:t>
      </w:r>
      <w:r w:rsidRPr="00262EBE">
        <w:rPr>
          <w:lang w:eastAsia="ko-KR"/>
        </w:rPr>
        <w:tab/>
        <w:t>Activation/Deactivation of PDCP duplication</w:t>
      </w:r>
      <w:bookmarkEnd w:id="295"/>
      <w:bookmarkEnd w:id="296"/>
      <w:bookmarkEnd w:id="297"/>
      <w:bookmarkEnd w:id="298"/>
      <w:bookmarkEnd w:id="299"/>
      <w:bookmarkEnd w:id="300"/>
    </w:p>
    <w:p w14:paraId="08ECA50D" w14:textId="77777777" w:rsidR="00411627" w:rsidRPr="00262EBE" w:rsidRDefault="00411627" w:rsidP="00411627">
      <w:pPr>
        <w:rPr>
          <w:lang w:eastAsia="ko-KR"/>
        </w:rPr>
      </w:pPr>
      <w:r w:rsidRPr="00262EBE">
        <w:rPr>
          <w:lang w:eastAsia="ko-KR"/>
        </w:rPr>
        <w:t xml:space="preserve">If one or more DRBs are configured with PDCP duplication, the network may activate and deactivate the PDCP duplication </w:t>
      </w:r>
      <w:r w:rsidR="00506E50" w:rsidRPr="00262EBE">
        <w:rPr>
          <w:lang w:eastAsia="ko-KR"/>
        </w:rPr>
        <w:t>for all or a subset of associated RLC entities</w:t>
      </w:r>
      <w:r w:rsidR="00506E50" w:rsidRPr="00262EBE">
        <w:rPr>
          <w:rFonts w:eastAsia="Malgun Gothic"/>
          <w:lang w:eastAsia="ko-KR"/>
        </w:rPr>
        <w:t xml:space="preserve"> </w:t>
      </w:r>
      <w:r w:rsidRPr="00262EBE">
        <w:rPr>
          <w:lang w:eastAsia="ko-KR"/>
        </w:rPr>
        <w:t>for the configured DRB(s).</w:t>
      </w:r>
    </w:p>
    <w:p w14:paraId="79849925" w14:textId="77777777" w:rsidR="00411627" w:rsidRPr="00262EBE" w:rsidRDefault="00411627" w:rsidP="00411627">
      <w:pPr>
        <w:rPr>
          <w:lang w:eastAsia="ko-KR"/>
        </w:rPr>
      </w:pPr>
      <w:r w:rsidRPr="00262EBE">
        <w:rPr>
          <w:lang w:eastAsia="ko-KR"/>
        </w:rPr>
        <w:t>The PDCP duplication for the configured DRB(s) is activated and deactivated by:</w:t>
      </w:r>
    </w:p>
    <w:p w14:paraId="6EF40DD6" w14:textId="77777777" w:rsidR="00506E50" w:rsidRPr="00262EBE" w:rsidRDefault="00411627" w:rsidP="003E2C49">
      <w:pPr>
        <w:pStyle w:val="B1"/>
        <w:rPr>
          <w:rFonts w:eastAsia="Malgun Gothic"/>
          <w:lang w:eastAsia="ko-KR"/>
        </w:rPr>
      </w:pPr>
      <w:r w:rsidRPr="00262EBE">
        <w:rPr>
          <w:lang w:eastAsia="ko-KR"/>
        </w:rPr>
        <w:t>-</w:t>
      </w:r>
      <w:r w:rsidRPr="00262EBE">
        <w:rPr>
          <w:lang w:eastAsia="ko-KR"/>
        </w:rPr>
        <w:tab/>
        <w:t xml:space="preserve">receiving the Duplication Activation/Deactivation MAC CE described in </w:t>
      </w:r>
      <w:r w:rsidR="00B9580D" w:rsidRPr="00262EBE">
        <w:rPr>
          <w:lang w:eastAsia="ko-KR"/>
        </w:rPr>
        <w:t>clause</w:t>
      </w:r>
      <w:r w:rsidRPr="00262EBE">
        <w:rPr>
          <w:lang w:eastAsia="ko-KR"/>
        </w:rPr>
        <w:t xml:space="preserve"> 6.1.3.11</w:t>
      </w:r>
      <w:r w:rsidR="004E1F8E" w:rsidRPr="00262EBE">
        <w:rPr>
          <w:lang w:eastAsia="ko-KR"/>
        </w:rPr>
        <w:t>;</w:t>
      </w:r>
    </w:p>
    <w:p w14:paraId="23C3AC13" w14:textId="77777777" w:rsidR="00407694"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06891F0F" w14:textId="2BB829D6" w:rsidR="00F66057" w:rsidRDefault="00407694" w:rsidP="00407694">
      <w:pPr>
        <w:pStyle w:val="B1"/>
        <w:rPr>
          <w:ins w:id="301" w:author="Samsung_116bis" w:date="2022-01-27T20:05:00Z"/>
          <w:lang w:eastAsia="ko-KR"/>
        </w:rPr>
      </w:pPr>
      <w:r w:rsidRPr="00262EBE">
        <w:rPr>
          <w:lang w:eastAsia="ko-KR"/>
        </w:rPr>
        <w:t>-</w:t>
      </w:r>
      <w:r w:rsidRPr="00262EBE">
        <w:rPr>
          <w:lang w:eastAsia="ko-KR"/>
        </w:rPr>
        <w:tab/>
        <w:t>indication by RRC</w:t>
      </w:r>
      <w:ins w:id="302" w:author="Samsung_116bis" w:date="2022-01-27T20:06:00Z">
        <w:r w:rsidR="00CF05D8">
          <w:rPr>
            <w:lang w:eastAsia="ko-KR"/>
          </w:rPr>
          <w:t>;</w:t>
        </w:r>
      </w:ins>
    </w:p>
    <w:p w14:paraId="24AD2CF2" w14:textId="69FB9C4C" w:rsidR="00411627" w:rsidRPr="00262EBE" w:rsidRDefault="00F66057" w:rsidP="00407694">
      <w:pPr>
        <w:pStyle w:val="B1"/>
        <w:rPr>
          <w:lang w:eastAsia="ko-KR"/>
        </w:rPr>
      </w:pPr>
      <w:ins w:id="303" w:author="Samsung_116bis" w:date="2022-01-27T20:05:00Z">
        <w:r>
          <w:rPr>
            <w:lang w:eastAsia="ko-KR"/>
          </w:rPr>
          <w:t>-</w:t>
        </w:r>
        <w:r>
          <w:rPr>
            <w:lang w:eastAsia="ko-KR"/>
          </w:rPr>
          <w:tab/>
        </w:r>
        <w:commentRangeStart w:id="304"/>
        <w:commentRangeStart w:id="305"/>
        <w:commentRangeStart w:id="306"/>
        <w:r>
          <w:rPr>
            <w:lang w:eastAsia="ko-KR"/>
          </w:rPr>
          <w:t xml:space="preserve">receiving an uplink grant addressed to CS-RNTI </w:t>
        </w:r>
      </w:ins>
      <w:ins w:id="307" w:author="Samsung_116bis" w:date="2022-01-27T20:07:00Z">
        <w:r w:rsidR="00CF05D8">
          <w:rPr>
            <w:lang w:eastAsia="ko-KR"/>
          </w:rPr>
          <w:t xml:space="preserve">with NDI=1 </w:t>
        </w:r>
      </w:ins>
      <w:ins w:id="308" w:author="Samsung_116bis" w:date="2022-01-27T20:06:00Z">
        <w:r w:rsidR="00CF05D8">
          <w:rPr>
            <w:lang w:eastAsia="ko-KR"/>
          </w:rPr>
          <w:t>described in 5.4.1</w:t>
        </w:r>
      </w:ins>
      <w:ins w:id="309" w:author="Samsung_117" w:date="2022-03-02T19:10:00Z">
        <w:r w:rsidR="00E94112">
          <w:rPr>
            <w:lang w:eastAsia="ko-KR"/>
          </w:rPr>
          <w:t xml:space="preserve"> (for activation only)</w:t>
        </w:r>
      </w:ins>
      <w:r w:rsidR="00407694" w:rsidRPr="00262EBE">
        <w:rPr>
          <w:lang w:eastAsia="ko-KR"/>
        </w:rPr>
        <w:t>.</w:t>
      </w:r>
      <w:commentRangeEnd w:id="304"/>
      <w:r w:rsidR="00356A60">
        <w:rPr>
          <w:rStyle w:val="CommentReference"/>
        </w:rPr>
        <w:commentReference w:id="304"/>
      </w:r>
      <w:commentRangeEnd w:id="305"/>
      <w:commentRangeEnd w:id="306"/>
      <w:r w:rsidR="00E94112">
        <w:rPr>
          <w:rStyle w:val="CommentReference"/>
        </w:rPr>
        <w:commentReference w:id="305"/>
      </w:r>
      <w:r w:rsidR="00F871EB">
        <w:rPr>
          <w:rStyle w:val="CommentReference"/>
        </w:rPr>
        <w:commentReference w:id="306"/>
      </w:r>
    </w:p>
    <w:p w14:paraId="22A203CD" w14:textId="77777777" w:rsidR="00506E50" w:rsidRPr="00262EBE" w:rsidRDefault="00506E50" w:rsidP="00506E50">
      <w:pPr>
        <w:rPr>
          <w:lang w:eastAsia="ko-KR"/>
        </w:rPr>
      </w:pPr>
      <w:r w:rsidRPr="00262EBE">
        <w:rPr>
          <w:lang w:eastAsia="ko-KR"/>
        </w:rPr>
        <w:lastRenderedPageBreak/>
        <w:t>The PDCP duplication for all or a subset of associated RLC entities for the configured DRB(s) is activated and deactivated by:</w:t>
      </w:r>
    </w:p>
    <w:p w14:paraId="3C7898AE" w14:textId="77777777" w:rsidR="00506E50"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3CC1AE71" w14:textId="77777777" w:rsidR="00CF05D8" w:rsidRDefault="00506E50" w:rsidP="00506E50">
      <w:pPr>
        <w:pStyle w:val="B1"/>
        <w:rPr>
          <w:ins w:id="310" w:author="Samsung_116bis" w:date="2022-01-27T20:11:00Z"/>
          <w:lang w:eastAsia="ko-KR"/>
        </w:rPr>
      </w:pPr>
      <w:r w:rsidRPr="00262EBE">
        <w:rPr>
          <w:lang w:eastAsia="ko-KR"/>
        </w:rPr>
        <w:t>-</w:t>
      </w:r>
      <w:r w:rsidRPr="00262EBE">
        <w:rPr>
          <w:lang w:eastAsia="ko-KR"/>
        </w:rPr>
        <w:tab/>
        <w:t>indication by RRC</w:t>
      </w:r>
      <w:ins w:id="311" w:author="Samsung_116bis" w:date="2022-01-27T20:11:00Z">
        <w:r w:rsidR="00CF05D8">
          <w:rPr>
            <w:lang w:eastAsia="ko-KR"/>
          </w:rPr>
          <w:t>;</w:t>
        </w:r>
      </w:ins>
    </w:p>
    <w:p w14:paraId="79861071" w14:textId="6114CD4B" w:rsidR="00506E50" w:rsidRPr="00262EBE" w:rsidRDefault="00CF05D8" w:rsidP="00506E50">
      <w:pPr>
        <w:pStyle w:val="B1"/>
        <w:rPr>
          <w:lang w:eastAsia="ko-KR"/>
        </w:rPr>
      </w:pPr>
      <w:commentRangeStart w:id="312"/>
      <w:ins w:id="313" w:author="Samsung_116bis" w:date="2022-01-27T20:11:00Z">
        <w:r>
          <w:rPr>
            <w:lang w:eastAsia="ko-KR"/>
          </w:rPr>
          <w:t>-</w:t>
        </w:r>
        <w:r>
          <w:rPr>
            <w:lang w:eastAsia="ko-KR"/>
          </w:rPr>
          <w:tab/>
          <w:t>receiving an uplink grant addressed to CS-RNTI with NDI=1 described in 5.4.1</w:t>
        </w:r>
      </w:ins>
      <w:r w:rsidR="00506E50" w:rsidRPr="00262EBE">
        <w:rPr>
          <w:lang w:eastAsia="ko-KR"/>
        </w:rPr>
        <w:t>.</w:t>
      </w:r>
      <w:commentRangeEnd w:id="312"/>
      <w:r w:rsidR="00786059">
        <w:rPr>
          <w:rStyle w:val="CommentReference"/>
        </w:rPr>
        <w:commentReference w:id="312"/>
      </w:r>
    </w:p>
    <w:p w14:paraId="2731B8F6" w14:textId="77777777" w:rsidR="00411627" w:rsidRPr="00262EBE" w:rsidRDefault="00411627" w:rsidP="00411627">
      <w:pPr>
        <w:rPr>
          <w:lang w:eastAsia="ko-KR"/>
        </w:rPr>
      </w:pPr>
      <w:r w:rsidRPr="00262EBE">
        <w:t xml:space="preserve">The </w:t>
      </w:r>
      <w:r w:rsidRPr="00262EBE">
        <w:rPr>
          <w:noProof/>
          <w:lang w:eastAsia="zh-CN"/>
        </w:rPr>
        <w:t>MAC entity</w:t>
      </w:r>
      <w:r w:rsidRPr="00262EBE">
        <w:t xml:space="preserve"> shall </w:t>
      </w:r>
      <w:r w:rsidRPr="00262EBE">
        <w:rPr>
          <w:lang w:eastAsia="ko-KR"/>
        </w:rPr>
        <w:t xml:space="preserve">for each DRB configured with </w:t>
      </w:r>
      <w:r w:rsidR="00481EF6" w:rsidRPr="00262EBE">
        <w:rPr>
          <w:lang w:eastAsia="ko-KR"/>
        </w:rPr>
        <w:t xml:space="preserve">PDCP </w:t>
      </w:r>
      <w:r w:rsidRPr="00262EBE">
        <w:rPr>
          <w:lang w:eastAsia="ko-KR"/>
        </w:rPr>
        <w:t>duplication</w:t>
      </w:r>
      <w:r w:rsidRPr="00262EBE">
        <w:t>:</w:t>
      </w:r>
    </w:p>
    <w:p w14:paraId="39917D3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activating the PDCP duplication of the DRB:</w:t>
      </w:r>
    </w:p>
    <w:p w14:paraId="1D7DD4F7" w14:textId="77777777" w:rsidR="00411627" w:rsidRPr="00262EBE" w:rsidRDefault="00411627" w:rsidP="00411627">
      <w:pPr>
        <w:pStyle w:val="B2"/>
      </w:pPr>
      <w:r w:rsidRPr="00262EBE">
        <w:rPr>
          <w:lang w:eastAsia="ko-KR"/>
        </w:rPr>
        <w:t>2&gt;</w:t>
      </w:r>
      <w:r w:rsidRPr="00262EBE">
        <w:tab/>
        <w:t>indicate the activation of PDCP duplication of the DRB to upper layers</w:t>
      </w:r>
      <w:r w:rsidR="00407694" w:rsidRPr="00262EBE">
        <w:t>.</w:t>
      </w:r>
    </w:p>
    <w:p w14:paraId="7F5FD8B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deactivating the PDCP duplication of the DRB:</w:t>
      </w:r>
    </w:p>
    <w:p w14:paraId="1B0A3EF9" w14:textId="77777777" w:rsidR="00506E50" w:rsidRPr="00262EBE" w:rsidRDefault="00411627" w:rsidP="00892822">
      <w:pPr>
        <w:pStyle w:val="B2"/>
        <w:rPr>
          <w:rFonts w:eastAsia="Malgun Gothic"/>
        </w:rPr>
      </w:pPr>
      <w:r w:rsidRPr="00262EBE">
        <w:rPr>
          <w:lang w:eastAsia="ko-KR"/>
        </w:rPr>
        <w:t>2&gt;</w:t>
      </w:r>
      <w:r w:rsidRPr="00262EBE">
        <w:tab/>
        <w:t>indicate the deactivation of PDCP duplication of the DRB to upper layers</w:t>
      </w:r>
      <w:r w:rsidR="00407694" w:rsidRPr="00262EBE">
        <w:t>.</w:t>
      </w:r>
    </w:p>
    <w:p w14:paraId="731EA368" w14:textId="77777777" w:rsidR="00506E50" w:rsidRPr="00262EBE" w:rsidRDefault="00506E50" w:rsidP="00506E50">
      <w:pPr>
        <w:pStyle w:val="B1"/>
        <w:rPr>
          <w:lang w:eastAsia="en-US"/>
        </w:rPr>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activating </w:t>
      </w:r>
      <w:r w:rsidRPr="00262EBE">
        <w:rPr>
          <w:lang w:eastAsia="ko-KR"/>
        </w:rPr>
        <w:t>PDCP duplication for associated RLC entities of a DRB configured with PDCP duplication</w:t>
      </w:r>
      <w:r w:rsidRPr="00262EBE">
        <w:t>:</w:t>
      </w:r>
    </w:p>
    <w:p w14:paraId="796FBB86" w14:textId="77777777" w:rsidR="00506E50" w:rsidRPr="00262EBE" w:rsidRDefault="00506E50" w:rsidP="00506E50">
      <w:pPr>
        <w:pStyle w:val="B2"/>
      </w:pPr>
      <w:r w:rsidRPr="00262EBE">
        <w:rPr>
          <w:lang w:eastAsia="ko-KR"/>
        </w:rPr>
        <w:t>2&gt;</w:t>
      </w:r>
      <w:r w:rsidRPr="00262EBE">
        <w:tab/>
        <w:t>indicate the activation of</w:t>
      </w:r>
      <w:r w:rsidRPr="00262EBE">
        <w:rPr>
          <w:lang w:eastAsia="ko-KR"/>
        </w:rPr>
        <w:t xml:space="preserve"> PDCP duplication for the indicated secondary RLC entity(ies) </w:t>
      </w:r>
      <w:r w:rsidRPr="00262EBE">
        <w:t>of the DRB to upper layers.</w:t>
      </w:r>
    </w:p>
    <w:p w14:paraId="4E79EF80" w14:textId="77777777" w:rsidR="00506E50" w:rsidRPr="00262EBE" w:rsidRDefault="00506E50" w:rsidP="00506E50">
      <w:pPr>
        <w:pStyle w:val="B1"/>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deactivating </w:t>
      </w:r>
      <w:r w:rsidRPr="00262EBE">
        <w:rPr>
          <w:lang w:eastAsia="ko-KR"/>
        </w:rPr>
        <w:t>PDCP duplication for associated RLC entities of a DRB configured with PDCP duplication</w:t>
      </w:r>
      <w:r w:rsidRPr="00262EBE">
        <w:t>:</w:t>
      </w:r>
    </w:p>
    <w:p w14:paraId="36E5EA07" w14:textId="31C8F7A6" w:rsidR="00411627" w:rsidRDefault="00506E50" w:rsidP="00411627">
      <w:pPr>
        <w:pStyle w:val="B2"/>
        <w:rPr>
          <w:ins w:id="314" w:author="Samsung_116bis" w:date="2022-01-25T23:27:00Z"/>
        </w:rPr>
      </w:pPr>
      <w:r w:rsidRPr="00262EBE">
        <w:rPr>
          <w:lang w:eastAsia="ko-KR"/>
        </w:rPr>
        <w:t>2&gt;</w:t>
      </w:r>
      <w:r w:rsidRPr="00262EBE">
        <w:tab/>
        <w:t xml:space="preserve">indicate the deactivation of </w:t>
      </w:r>
      <w:r w:rsidRPr="00262EBE">
        <w:rPr>
          <w:lang w:eastAsia="ko-KR"/>
        </w:rPr>
        <w:t>PDCP duplication for the indicated secondary RLC entity(ies) of the DRB to</w:t>
      </w:r>
      <w:r w:rsidRPr="00262EBE">
        <w:t xml:space="preserve"> upper layers.</w:t>
      </w:r>
    </w:p>
    <w:p w14:paraId="4F627FCB" w14:textId="5F79D9ED" w:rsidR="005E0528" w:rsidRPr="00262EBE" w:rsidRDefault="005E0528" w:rsidP="005E0528">
      <w:pPr>
        <w:pStyle w:val="B1"/>
        <w:rPr>
          <w:ins w:id="315" w:author="Samsung_116bis" w:date="2022-01-25T23:27:00Z"/>
        </w:rPr>
      </w:pPr>
      <w:commentRangeStart w:id="316"/>
      <w:commentRangeStart w:id="317"/>
      <w:ins w:id="318" w:author="Samsung_116bis" w:date="2022-01-25T23:27:00Z">
        <w:r w:rsidRPr="00262EBE">
          <w:rPr>
            <w:lang w:eastAsia="ko-KR"/>
          </w:rPr>
          <w:t>1&gt;</w:t>
        </w:r>
        <w:r w:rsidRPr="00262EBE">
          <w:tab/>
          <w:t xml:space="preserve">if </w:t>
        </w:r>
      </w:ins>
      <w:ins w:id="319" w:author="Samsung_117" w:date="2022-03-02T19:11:00Z">
        <w:r w:rsidR="00E94112">
          <w:t xml:space="preserve">activation of </w:t>
        </w:r>
      </w:ins>
      <w:ins w:id="320" w:author="Samsung_116bis" w:date="2022-01-25T23:28:00Z">
        <w:r>
          <w:t xml:space="preserve">a </w:t>
        </w:r>
      </w:ins>
      <w:ins w:id="321" w:author="Samsung_116bis" w:date="2022-01-27T20:46:00Z">
        <w:r w:rsidR="00DB2DB1">
          <w:rPr>
            <w:noProof/>
            <w:lang w:eastAsia="ko-KR"/>
          </w:rPr>
          <w:t>PDCP duplication</w:t>
        </w:r>
      </w:ins>
      <w:ins w:id="322" w:author="Samsung_117" w:date="2022-03-02T19:11:00Z">
        <w:r w:rsidR="00E94112">
          <w:rPr>
            <w:noProof/>
            <w:lang w:eastAsia="ko-KR"/>
          </w:rPr>
          <w:t xml:space="preserve"> for all configured RLC entities</w:t>
        </w:r>
      </w:ins>
      <w:ins w:id="323" w:author="Samsung_116bis" w:date="2022-01-27T20:46:00Z">
        <w:del w:id="324" w:author="Samsung_117" w:date="2022-03-01T01:37:00Z">
          <w:r w:rsidR="00DB2DB1" w:rsidDel="00802DB4">
            <w:rPr>
              <w:noProof/>
              <w:lang w:eastAsia="ko-KR"/>
            </w:rPr>
            <w:delText xml:space="preserve">/entry to </w:delText>
          </w:r>
        </w:del>
      </w:ins>
      <w:ins w:id="325" w:author="Samsung_116bis" w:date="2022-01-25T23:28:00Z">
        <w:del w:id="326" w:author="Samsung_117" w:date="2022-03-01T01:37:00Z">
          <w:r w:rsidDel="00802DB4">
            <w:delText>Survival Time State</w:delText>
          </w:r>
        </w:del>
        <w:r>
          <w:t xml:space="preserve"> is triggered </w:t>
        </w:r>
      </w:ins>
      <w:ins w:id="327" w:author="Samsung_116bis" w:date="2022-01-26T00:08:00Z">
        <w:r w:rsidR="0053602D">
          <w:t xml:space="preserve">for the DRB </w:t>
        </w:r>
      </w:ins>
      <w:ins w:id="328" w:author="Samsung_116bis" w:date="2022-01-25T23:28:00Z">
        <w:r>
          <w:t>as specified in clause 5.4.1</w:t>
        </w:r>
      </w:ins>
      <w:ins w:id="329" w:author="Samsung_116bis" w:date="2022-01-25T23:27:00Z">
        <w:r w:rsidRPr="00262EBE">
          <w:t>:</w:t>
        </w:r>
      </w:ins>
      <w:commentRangeEnd w:id="316"/>
      <w:r w:rsidR="00684259">
        <w:rPr>
          <w:rStyle w:val="CommentReference"/>
        </w:rPr>
        <w:commentReference w:id="316"/>
      </w:r>
      <w:commentRangeEnd w:id="317"/>
      <w:r w:rsidR="00962924">
        <w:rPr>
          <w:rStyle w:val="CommentReference"/>
        </w:rPr>
        <w:commentReference w:id="317"/>
      </w:r>
    </w:p>
    <w:p w14:paraId="05D1742C" w14:textId="50DD1CEA" w:rsidR="005E0528" w:rsidRPr="00262EBE" w:rsidRDefault="005E0528" w:rsidP="00411627">
      <w:pPr>
        <w:pStyle w:val="B2"/>
        <w:rPr>
          <w:lang w:eastAsia="ko-KR"/>
        </w:rPr>
      </w:pPr>
      <w:ins w:id="330"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331" w:author="Samsung_116bis" w:date="2022-01-25T23:28:00Z">
        <w:r w:rsidR="00F329D9">
          <w:rPr>
            <w:lang w:eastAsia="ko-KR"/>
          </w:rPr>
          <w:t xml:space="preserve">all </w:t>
        </w:r>
      </w:ins>
      <w:ins w:id="332" w:author="Samsung_116bis" w:date="2022-01-26T00:29:00Z">
        <w:r w:rsidR="00F329D9">
          <w:rPr>
            <w:lang w:eastAsia="ko-KR"/>
          </w:rPr>
          <w:t xml:space="preserve">configured </w:t>
        </w:r>
      </w:ins>
      <w:ins w:id="333" w:author="Samsung_116bis" w:date="2022-01-25T23:27:00Z">
        <w:r w:rsidRPr="00262EBE">
          <w:rPr>
            <w:lang w:eastAsia="ko-KR"/>
          </w:rPr>
          <w:t>RLC entit</w:t>
        </w:r>
      </w:ins>
      <w:ins w:id="334" w:author="Samsung_116bis" w:date="2022-01-27T20:15:00Z">
        <w:r w:rsidR="00DF54B4">
          <w:rPr>
            <w:lang w:eastAsia="ko-KR"/>
          </w:rPr>
          <w:t>ies</w:t>
        </w:r>
      </w:ins>
      <w:ins w:id="335" w:author="Samsung_116bis" w:date="2022-01-25T23:27:00Z">
        <w:r w:rsidRPr="00262EBE">
          <w:rPr>
            <w:lang w:eastAsia="ko-KR"/>
          </w:rPr>
          <w:t xml:space="preserve"> of the DRB to</w:t>
        </w:r>
        <w:r w:rsidRPr="00262EBE">
          <w:t xml:space="preserve"> upper layers.</w:t>
        </w:r>
      </w:ins>
    </w:p>
    <w:p w14:paraId="0705208E" w14:textId="77777777" w:rsidR="008F4B86" w:rsidRPr="00262EBE" w:rsidRDefault="008F4B86" w:rsidP="00030779">
      <w:pPr>
        <w:rPr>
          <w:lang w:eastAsia="ko-KR"/>
        </w:rPr>
      </w:pPr>
      <w:bookmarkStart w:id="336" w:name="_Toc29239873"/>
      <w:bookmarkStart w:id="337" w:name="_Toc37296242"/>
    </w:p>
    <w:bookmarkEnd w:id="336"/>
    <w:bookmarkEnd w:id="337"/>
    <w:p w14:paraId="6F08CE96" w14:textId="6303DBF6" w:rsidR="00225DA8" w:rsidRDefault="00225DA8" w:rsidP="003F309D">
      <w:pPr>
        <w:rPr>
          <w:lang w:val="en-US"/>
        </w:rPr>
      </w:pPr>
    </w:p>
    <w:p w14:paraId="261A4DB3" w14:textId="536FA8F6" w:rsidR="00914610" w:rsidRDefault="00932FB6" w:rsidP="003F309D">
      <w:pPr>
        <w:rPr>
          <w:lang w:val="en-US"/>
        </w:rPr>
      </w:pPr>
      <w:r w:rsidRPr="00932FB6">
        <w:rPr>
          <w:color w:val="FF0000"/>
          <w:sz w:val="28"/>
        </w:rPr>
        <w:t>&lt;</w:t>
      </w:r>
      <w:r>
        <w:rPr>
          <w:color w:val="FF0000"/>
          <w:sz w:val="28"/>
        </w:rPr>
        <w:t xml:space="preserve"> End of Change</w:t>
      </w:r>
      <w:r w:rsidRPr="00932FB6">
        <w:rPr>
          <w:color w:val="FF0000"/>
          <w:sz w:val="28"/>
        </w:rPr>
        <w:t xml:space="preserve"> &gt;</w:t>
      </w:r>
    </w:p>
    <w:p w14:paraId="24572A8E" w14:textId="22C49E08" w:rsidR="00914610" w:rsidRDefault="00914610" w:rsidP="003F309D">
      <w:pPr>
        <w:rPr>
          <w:lang w:val="en-US"/>
        </w:rPr>
      </w:pPr>
    </w:p>
    <w:p w14:paraId="6BEF5F90" w14:textId="5931FC2A" w:rsidR="00112838" w:rsidRDefault="00112838" w:rsidP="003F309D">
      <w:pPr>
        <w:rPr>
          <w:lang w:val="en-US"/>
        </w:rPr>
      </w:pPr>
    </w:p>
    <w:p w14:paraId="6DA3C3FA" w14:textId="3EA23D2A" w:rsidR="00112838" w:rsidRDefault="00112838" w:rsidP="003F309D">
      <w:pPr>
        <w:rPr>
          <w:lang w:val="en-US"/>
        </w:rPr>
      </w:pPr>
    </w:p>
    <w:p w14:paraId="71114B19" w14:textId="3F7AEBED" w:rsidR="00112838" w:rsidRDefault="00112838" w:rsidP="003F309D">
      <w:pPr>
        <w:rPr>
          <w:lang w:val="en-US"/>
        </w:rPr>
      </w:pPr>
    </w:p>
    <w:p w14:paraId="69B9C806" w14:textId="74E9492D" w:rsidR="001A37CF" w:rsidRDefault="001A37CF">
      <w:pPr>
        <w:overflowPunct/>
        <w:autoSpaceDE/>
        <w:autoSpaceDN/>
        <w:adjustRightInd/>
        <w:spacing w:after="0"/>
        <w:textAlignment w:val="auto"/>
        <w:rPr>
          <w:lang w:val="en-US"/>
        </w:rPr>
      </w:pPr>
      <w:r>
        <w:rPr>
          <w:lang w:val="en-US"/>
        </w:rPr>
        <w:br w:type="page"/>
      </w:r>
    </w:p>
    <w:p w14:paraId="34A94B0B" w14:textId="7B99EB7D" w:rsidR="00112838" w:rsidRDefault="001A37CF" w:rsidP="001A37CF">
      <w:pPr>
        <w:pStyle w:val="Heading1"/>
        <w:rPr>
          <w:lang w:val="en-US"/>
        </w:rPr>
      </w:pPr>
      <w:r>
        <w:rPr>
          <w:lang w:val="en-US"/>
        </w:rPr>
        <w:lastRenderedPageBreak/>
        <w:t>Annex: RAN2#117-e Agreement (to be removed)</w:t>
      </w:r>
    </w:p>
    <w:p w14:paraId="0D90F8FD" w14:textId="77777777" w:rsidR="001A37CF" w:rsidRPr="008A26DD" w:rsidRDefault="001A37CF" w:rsidP="001A37CF">
      <w:pPr>
        <w:pStyle w:val="Doc-text2"/>
        <w:pBdr>
          <w:top w:val="single" w:sz="4" w:space="1" w:color="auto"/>
          <w:left w:val="single" w:sz="4" w:space="4" w:color="auto"/>
          <w:bottom w:val="single" w:sz="4" w:space="1" w:color="auto"/>
          <w:right w:val="single" w:sz="4" w:space="4" w:color="auto"/>
        </w:pBdr>
        <w:rPr>
          <w:b/>
          <w:bCs/>
        </w:rPr>
      </w:pPr>
      <w:r w:rsidRPr="008A26DD">
        <w:rPr>
          <w:b/>
          <w:bCs/>
        </w:rPr>
        <w:t>Agreements</w:t>
      </w:r>
    </w:p>
    <w:p w14:paraId="0DACAF18" w14:textId="77777777" w:rsidR="001A37CF" w:rsidRPr="001A37CF" w:rsidRDefault="001A37CF" w:rsidP="001A37CF">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rsidRPr="001A37CF">
        <w:rPr>
          <w:highlight w:val="yellow"/>
        </w:rPr>
        <w:t>Upon enhanced type-3 HARQ-ACK codebook request, UE starts drx-HARQ-RTT-TimerDL for the HARQ process(es) whose HARQ-ACK information is reported (i.e. HARQ processes configured by pdsch-HARQ-ACK-enhType3perCC or pdsch-HARQ-ACK-enhType3perHARQ).  Same principle applies to Rel-16, will be fixed only on Rel-17 specs</w:t>
      </w:r>
      <w:commentRangeStart w:id="338"/>
      <w:r w:rsidRPr="001A37CF">
        <w:rPr>
          <w:highlight w:val="yellow"/>
        </w:rPr>
        <w:t>.</w:t>
      </w:r>
      <w:commentRangeEnd w:id="338"/>
      <w:r w:rsidR="0001157A">
        <w:rPr>
          <w:rStyle w:val="CommentReference"/>
          <w:rFonts w:ascii="Times New Roman" w:hAnsi="Times New Roman"/>
        </w:rPr>
        <w:commentReference w:id="338"/>
      </w:r>
      <w:r w:rsidRPr="001A37CF">
        <w:rPr>
          <w:highlight w:val="yellow"/>
        </w:rPr>
        <w:t xml:space="preserve">  FFS on details</w:t>
      </w:r>
    </w:p>
    <w:p w14:paraId="34C5F380" w14:textId="77777777" w:rsidR="001A37CF" w:rsidRPr="001A37CF" w:rsidRDefault="001A37CF" w:rsidP="001A37CF">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rsidRPr="001A37CF">
        <w:rPr>
          <w:highlight w:val="yellow"/>
        </w:rPr>
        <w:t>Upon One-shot HARQ-ACK retransmission request, UE starts drx-HARQ-RTT-TimerDL for the HARQ process(es) whose ACK/NACK status is reported</w:t>
      </w:r>
      <w:commentRangeStart w:id="339"/>
      <w:r w:rsidRPr="001A37CF">
        <w:rPr>
          <w:highlight w:val="yellow"/>
        </w:rPr>
        <w:t>.</w:t>
      </w:r>
      <w:commentRangeEnd w:id="339"/>
      <w:r w:rsidR="0001157A">
        <w:rPr>
          <w:rStyle w:val="CommentReference"/>
          <w:rFonts w:ascii="Times New Roman" w:hAnsi="Times New Roman"/>
        </w:rPr>
        <w:commentReference w:id="339"/>
      </w:r>
      <w:r w:rsidRPr="001A37CF">
        <w:rPr>
          <w:highlight w:val="yellow"/>
        </w:rPr>
        <w:t xml:space="preserve">   </w:t>
      </w:r>
    </w:p>
    <w:p w14:paraId="291B4FCA" w14:textId="77777777" w:rsidR="001A37CF" w:rsidRDefault="001A37CF" w:rsidP="001A37CF">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RAN2 </w:t>
      </w:r>
      <w:r w:rsidRPr="001A37CF">
        <w:rPr>
          <w:color w:val="FF0000"/>
        </w:rPr>
        <w:t xml:space="preserve">to confirm that the current MAC specification already captures </w:t>
      </w:r>
      <w:r>
        <w:t xml:space="preserve">the behaviour upon SPS HARQ-ACK deferral. </w:t>
      </w:r>
      <w:r w:rsidRPr="001A37CF">
        <w:rPr>
          <w:color w:val="FF0000"/>
        </w:rPr>
        <w:t>FFS</w:t>
      </w:r>
      <w:r>
        <w:t xml:space="preserve"> whether to capture a NOTE for clarification, similar to non-numerical k1.  </w:t>
      </w:r>
    </w:p>
    <w:p w14:paraId="17D0CD81" w14:textId="77777777" w:rsidR="001A37CF" w:rsidRDefault="001A37CF" w:rsidP="001A37CF">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RAN2 </w:t>
      </w:r>
      <w:r w:rsidRPr="001A37CF">
        <w:rPr>
          <w:color w:val="FF0000"/>
        </w:rPr>
        <w:t xml:space="preserve">to confirm that the current MAC specification already captures </w:t>
      </w:r>
      <w:r>
        <w:t xml:space="preserve">the behaviour upon PUCCH cell switching </w:t>
      </w:r>
      <w:r w:rsidRPr="001A37CF">
        <w:rPr>
          <w:color w:val="FF0000"/>
        </w:rPr>
        <w:t>(no specification change).</w:t>
      </w:r>
    </w:p>
    <w:p w14:paraId="40688E87" w14:textId="77777777" w:rsidR="001A37CF" w:rsidRPr="001A37CF" w:rsidRDefault="001A37CF" w:rsidP="001A37CF">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rsidRPr="001A37CF">
        <w:rPr>
          <w:highlight w:val="yellow"/>
        </w:rPr>
        <w:t xml:space="preserve">MAC specification captures simultaneous PUCCH-PUSCH transmission. TP in </w:t>
      </w:r>
      <w:hyperlink r:id="rId16" w:history="1">
        <w:r w:rsidRPr="001A37CF">
          <w:rPr>
            <w:rStyle w:val="Hyperlink"/>
            <w:highlight w:val="yellow"/>
          </w:rPr>
          <w:t>R2-22021368</w:t>
        </w:r>
      </w:hyperlink>
      <w:r w:rsidRPr="001A37CF">
        <w:rPr>
          <w:highlight w:val="yellow"/>
        </w:rPr>
        <w:t xml:space="preserve"> with LG’s suggestion is a baselin</w:t>
      </w:r>
      <w:commentRangeStart w:id="340"/>
      <w:r w:rsidRPr="001A37CF">
        <w:rPr>
          <w:highlight w:val="yellow"/>
        </w:rPr>
        <w:t>e</w:t>
      </w:r>
      <w:commentRangeEnd w:id="340"/>
      <w:r w:rsidR="0001157A">
        <w:rPr>
          <w:rStyle w:val="CommentReference"/>
          <w:rFonts w:ascii="Times New Roman" w:hAnsi="Times New Roman"/>
        </w:rPr>
        <w:commentReference w:id="340"/>
      </w:r>
    </w:p>
    <w:p w14:paraId="0630A185" w14:textId="77777777" w:rsidR="001A37CF" w:rsidRDefault="001A37CF" w:rsidP="001A37CF">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textAlignment w:val="auto"/>
      </w:pPr>
      <w:r>
        <w:t>LCH-based Prioritization does not consider whether the resource is a COT-initiated UL transmission</w:t>
      </w:r>
    </w:p>
    <w:p w14:paraId="12B121F1" w14:textId="77777777" w:rsidR="001A37CF" w:rsidRPr="001A37CF" w:rsidRDefault="001A37CF" w:rsidP="001A37CF">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rsidRPr="001A37CF">
        <w:rPr>
          <w:highlight w:val="yellow"/>
        </w:rPr>
        <w:t>Capture “Survival Time State” in stage 2 onl</w:t>
      </w:r>
      <w:commentRangeStart w:id="341"/>
      <w:r w:rsidRPr="001A37CF">
        <w:rPr>
          <w:highlight w:val="yellow"/>
        </w:rPr>
        <w:t>y</w:t>
      </w:r>
      <w:commentRangeEnd w:id="341"/>
      <w:r w:rsidR="0001157A">
        <w:rPr>
          <w:rStyle w:val="CommentReference"/>
          <w:rFonts w:ascii="Times New Roman" w:hAnsi="Times New Roman"/>
        </w:rPr>
        <w:commentReference w:id="341"/>
      </w:r>
    </w:p>
    <w:p w14:paraId="306FDDFD" w14:textId="77777777" w:rsidR="001A37CF" w:rsidRPr="00532BDA" w:rsidRDefault="001A37CF" w:rsidP="001A37CF">
      <w:pPr>
        <w:pStyle w:val="Doc-text2"/>
        <w:ind w:left="1619" w:firstLine="0"/>
      </w:pPr>
    </w:p>
    <w:p w14:paraId="2A30A71B" w14:textId="77777777" w:rsidR="001A37CF" w:rsidRPr="00532BDA" w:rsidRDefault="001A37CF" w:rsidP="001A37CF">
      <w:pPr>
        <w:pStyle w:val="Doc-text2"/>
        <w:pBdr>
          <w:top w:val="single" w:sz="4" w:space="1" w:color="auto"/>
          <w:left w:val="single" w:sz="4" w:space="4" w:color="auto"/>
          <w:bottom w:val="single" w:sz="4" w:space="1" w:color="auto"/>
          <w:right w:val="single" w:sz="4" w:space="4" w:color="auto"/>
        </w:pBdr>
        <w:rPr>
          <w:b/>
          <w:bCs/>
        </w:rPr>
      </w:pPr>
      <w:r w:rsidRPr="00532BDA">
        <w:rPr>
          <w:b/>
          <w:bCs/>
        </w:rPr>
        <w:t>Agreements:</w:t>
      </w:r>
    </w:p>
    <w:p w14:paraId="278778C0"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 xml:space="preserve">1 </w:t>
      </w:r>
      <w:r>
        <w:tab/>
      </w:r>
      <w:r w:rsidRPr="0020774C">
        <w:t>UE Rx-Tx time difference measurement report is triggered by an explicit request</w:t>
      </w:r>
      <w:r>
        <w:t xml:space="preserve">.  </w:t>
      </w:r>
      <w:r w:rsidRPr="001A37CF">
        <w:rPr>
          <w:color w:val="FF0000"/>
        </w:rPr>
        <w:t>FFS</w:t>
      </w:r>
      <w:r>
        <w:t xml:space="preserve"> if both one shot and periodic will be supported.   Email discussion on details of periodic configuration </w:t>
      </w:r>
    </w:p>
    <w:p w14:paraId="1330223D"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2</w:t>
      </w:r>
      <w:r>
        <w:tab/>
      </w:r>
      <w:r w:rsidRPr="00444CA0">
        <w:t>As soon as a UE receives its reference time information via dedicated signaling, it ignores all further reference time information received over SIB9. gNB can only rely on dedicated signalling afterwards</w:t>
      </w:r>
      <w:r>
        <w:t xml:space="preserve">.  </w:t>
      </w:r>
      <w:r w:rsidRPr="007256F1">
        <w:t>FFS, when the UE fallback to receiving SIB9 with the existing procedure (e.g., handover, RLF, etc.)</w:t>
      </w:r>
      <w:r>
        <w:t xml:space="preserve"> – clarify details and how best to capture in RRC</w:t>
      </w:r>
    </w:p>
    <w:p w14:paraId="389E3263"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3</w:t>
      </w:r>
      <w:r>
        <w:tab/>
      </w:r>
      <w:r w:rsidRPr="007256F1">
        <w:t>RAN2 to introduce separate signalling procedures for UE-side PDC, one for TA, and another one for RTT. RRC field description restricts the network from configuring both</w:t>
      </w:r>
    </w:p>
    <w:p w14:paraId="27FFCA98"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rsidRPr="007256F1">
        <w:t>4</w:t>
      </w:r>
      <w:r w:rsidRPr="007256F1">
        <w:tab/>
        <w:t xml:space="preserve">UE-side TA PDC is activated/de-activated by a Boolean. </w:t>
      </w:r>
      <w:r w:rsidRPr="001A37CF">
        <w:rPr>
          <w:color w:val="FF0000"/>
        </w:rPr>
        <w:t xml:space="preserve">No need to specify </w:t>
      </w:r>
      <w:r w:rsidRPr="007256F1">
        <w:t>PD calculation in RAN2 spec.</w:t>
      </w:r>
    </w:p>
    <w:p w14:paraId="1B0BFFC3" w14:textId="77777777" w:rsidR="001A37CF" w:rsidRPr="007256F1" w:rsidRDefault="001A37CF" w:rsidP="001A37CF">
      <w:pPr>
        <w:pStyle w:val="Doc-text2"/>
        <w:pBdr>
          <w:top w:val="single" w:sz="4" w:space="1" w:color="auto"/>
          <w:left w:val="single" w:sz="4" w:space="4" w:color="auto"/>
          <w:bottom w:val="single" w:sz="4" w:space="1" w:color="auto"/>
          <w:right w:val="single" w:sz="4" w:space="4" w:color="auto"/>
        </w:pBdr>
      </w:pPr>
      <w:r>
        <w:t>5</w:t>
      </w:r>
      <w:r>
        <w:tab/>
      </w:r>
      <w:r w:rsidRPr="007256F1">
        <w:t>UE-side TA PDC activation/de-activation is supported in both RRC unicast and SIB9</w:t>
      </w:r>
    </w:p>
    <w:p w14:paraId="365FADD0" w14:textId="77777777" w:rsidR="001A37CF" w:rsidRPr="00532BDA" w:rsidRDefault="001A37CF" w:rsidP="001A37CF">
      <w:pPr>
        <w:pStyle w:val="Doc-text2"/>
        <w:pBdr>
          <w:top w:val="single" w:sz="4" w:space="1" w:color="auto"/>
          <w:left w:val="single" w:sz="4" w:space="4" w:color="auto"/>
          <w:bottom w:val="single" w:sz="4" w:space="1" w:color="auto"/>
          <w:right w:val="single" w:sz="4" w:space="4" w:color="auto"/>
        </w:pBdr>
      </w:pPr>
      <w:r w:rsidRPr="00532BDA">
        <w:t>6</w:t>
      </w:r>
      <w:r w:rsidRPr="00532BDA">
        <w:tab/>
        <w:t>No RAN2 spec impact due to RAN1 conclusion that “for RTT-based PDC, the transmission of DL TRS/PRS, UL SRS and reference time information are associated with a same TRP.”</w:t>
      </w:r>
    </w:p>
    <w:p w14:paraId="0F9BD377" w14:textId="77777777" w:rsidR="001A37CF" w:rsidRPr="00532BDA" w:rsidRDefault="001A37CF" w:rsidP="001A37CF">
      <w:pPr>
        <w:pStyle w:val="Doc-text2"/>
        <w:pBdr>
          <w:top w:val="single" w:sz="4" w:space="1" w:color="auto"/>
          <w:left w:val="single" w:sz="4" w:space="4" w:color="auto"/>
          <w:bottom w:val="single" w:sz="4" w:space="1" w:color="auto"/>
          <w:right w:val="single" w:sz="4" w:space="4" w:color="auto"/>
        </w:pBdr>
        <w:rPr>
          <w:i/>
          <w:iCs/>
        </w:rPr>
      </w:pPr>
      <w:r>
        <w:rPr>
          <w:i/>
          <w:iCs/>
        </w:rPr>
        <w:t>7</w:t>
      </w:r>
      <w:r>
        <w:rPr>
          <w:i/>
          <w:iCs/>
        </w:rPr>
        <w:tab/>
      </w:r>
      <w:r w:rsidRPr="001A37CF">
        <w:rPr>
          <w:i/>
          <w:iCs/>
          <w:color w:val="FF0000"/>
        </w:rPr>
        <w:t xml:space="preserve">RAN2 does not introduce </w:t>
      </w:r>
      <w:r w:rsidRPr="00532BDA">
        <w:rPr>
          <w:i/>
          <w:iCs/>
        </w:rPr>
        <w:t>optional capability for dedicated signalling takes priority (13/14).</w:t>
      </w:r>
    </w:p>
    <w:p w14:paraId="680C39F8" w14:textId="77777777" w:rsidR="001A37CF" w:rsidRDefault="001A37CF" w:rsidP="001A37CF">
      <w:pPr>
        <w:pStyle w:val="Doc-text2"/>
        <w:pBdr>
          <w:top w:val="single" w:sz="4" w:space="1" w:color="auto"/>
          <w:left w:val="single" w:sz="4" w:space="4" w:color="auto"/>
          <w:bottom w:val="single" w:sz="4" w:space="1" w:color="auto"/>
          <w:right w:val="single" w:sz="4" w:space="4" w:color="auto"/>
        </w:pBdr>
        <w:rPr>
          <w:i/>
          <w:iCs/>
        </w:rPr>
      </w:pPr>
      <w:r>
        <w:rPr>
          <w:i/>
          <w:iCs/>
        </w:rPr>
        <w:t>8</w:t>
      </w:r>
      <w:r>
        <w:rPr>
          <w:i/>
          <w:iCs/>
        </w:rPr>
        <w:tab/>
      </w:r>
      <w:r w:rsidRPr="00532BDA">
        <w:rPr>
          <w:i/>
          <w:iCs/>
        </w:rPr>
        <w:t>The optional UE capability for survival time is per-UE</w:t>
      </w:r>
    </w:p>
    <w:p w14:paraId="3818D2B5" w14:textId="77777777" w:rsidR="001A37CF" w:rsidRPr="00532BDA" w:rsidRDefault="001A37CF" w:rsidP="001A37CF">
      <w:pPr>
        <w:pStyle w:val="Doc-text2"/>
        <w:pBdr>
          <w:top w:val="single" w:sz="4" w:space="1" w:color="auto"/>
          <w:left w:val="single" w:sz="4" w:space="4" w:color="auto"/>
          <w:bottom w:val="single" w:sz="4" w:space="1" w:color="auto"/>
          <w:right w:val="single" w:sz="4" w:space="4" w:color="auto"/>
        </w:pBdr>
      </w:pPr>
      <w:r w:rsidRPr="00532BDA">
        <w:t>9</w:t>
      </w:r>
      <w:r w:rsidRPr="00532BDA">
        <w:tab/>
        <w:t>A UE supporting survival time feature shall also support at least CA duplication for DRB (pdcp-DuplicationMCG-orSCG-DRB) or DC duplication for DRB (pdcp-DuplicationSplitDRB). (10/17)</w:t>
      </w:r>
    </w:p>
    <w:p w14:paraId="2B584E02" w14:textId="77777777" w:rsidR="001A37CF" w:rsidRPr="00532BDA" w:rsidRDefault="001A37CF" w:rsidP="001A37CF">
      <w:pPr>
        <w:pStyle w:val="Doc-text2"/>
        <w:pBdr>
          <w:top w:val="single" w:sz="4" w:space="1" w:color="auto"/>
          <w:left w:val="single" w:sz="4" w:space="4" w:color="auto"/>
          <w:bottom w:val="single" w:sz="4" w:space="1" w:color="auto"/>
          <w:right w:val="single" w:sz="4" w:space="4" w:color="auto"/>
        </w:pBdr>
      </w:pPr>
      <w:r w:rsidRPr="00532BDA">
        <w:t>10</w:t>
      </w:r>
      <w:r w:rsidRPr="00532BDA">
        <w:tab/>
        <w:t xml:space="preserve">A UE supporting survival time feature shall also support at least configured grant type 1 (configuredUL-GrantType1-v1650) or configured grant type 2 (configuredUL-GrantType2-v1650). </w:t>
      </w:r>
    </w:p>
    <w:p w14:paraId="75B57DE9" w14:textId="77777777" w:rsidR="001A37CF" w:rsidRDefault="001A37CF" w:rsidP="001A37CF">
      <w:pPr>
        <w:pStyle w:val="Doc-text2"/>
        <w:rPr>
          <w:i/>
          <w:iCs/>
        </w:rPr>
      </w:pPr>
    </w:p>
    <w:p w14:paraId="4EAC5605" w14:textId="77777777" w:rsidR="001A37CF" w:rsidRPr="001B7B1E" w:rsidRDefault="001A37CF" w:rsidP="001A37CF">
      <w:pPr>
        <w:pStyle w:val="Doc-text2"/>
        <w:pBdr>
          <w:top w:val="single" w:sz="4" w:space="1" w:color="auto"/>
          <w:left w:val="single" w:sz="4" w:space="4" w:color="auto"/>
          <w:bottom w:val="single" w:sz="4" w:space="1" w:color="auto"/>
          <w:right w:val="single" w:sz="4" w:space="4" w:color="auto"/>
        </w:pBdr>
        <w:rPr>
          <w:b/>
          <w:bCs/>
        </w:rPr>
      </w:pPr>
      <w:r w:rsidRPr="001B7B1E">
        <w:rPr>
          <w:b/>
          <w:bCs/>
        </w:rPr>
        <w:t>Agreements</w:t>
      </w:r>
    </w:p>
    <w:p w14:paraId="446CD9C1" w14:textId="77777777" w:rsidR="001A37CF" w:rsidRPr="0020774C" w:rsidRDefault="001A37CF" w:rsidP="001A37CF">
      <w:pPr>
        <w:pStyle w:val="Doc-text2"/>
        <w:pBdr>
          <w:top w:val="single" w:sz="4" w:space="1" w:color="auto"/>
          <w:left w:val="single" w:sz="4" w:space="4" w:color="auto"/>
          <w:bottom w:val="single" w:sz="4" w:space="1" w:color="auto"/>
          <w:right w:val="single" w:sz="4" w:space="4" w:color="auto"/>
        </w:pBdr>
      </w:pPr>
      <w:r>
        <w:t>From RAN2 point of view IIoT/URLLC WI can be considered completed</w:t>
      </w:r>
    </w:p>
    <w:p w14:paraId="1EEA9616" w14:textId="77777777" w:rsidR="001A37CF" w:rsidRPr="005C3DEB" w:rsidRDefault="001A37CF" w:rsidP="001A37CF">
      <w:pPr>
        <w:pStyle w:val="Doc-text2"/>
      </w:pPr>
    </w:p>
    <w:p w14:paraId="4D2C10CA" w14:textId="77777777" w:rsidR="001A37CF" w:rsidRPr="001B7B1E" w:rsidRDefault="001A37CF" w:rsidP="001A37CF">
      <w:pPr>
        <w:pStyle w:val="Doc-text2"/>
        <w:pBdr>
          <w:top w:val="single" w:sz="4" w:space="1" w:color="auto"/>
          <w:left w:val="single" w:sz="4" w:space="4" w:color="auto"/>
          <w:bottom w:val="single" w:sz="4" w:space="1" w:color="auto"/>
          <w:right w:val="single" w:sz="4" w:space="4" w:color="auto"/>
        </w:pBdr>
        <w:rPr>
          <w:b/>
          <w:bCs/>
        </w:rPr>
      </w:pPr>
      <w:r w:rsidRPr="001B7B1E">
        <w:rPr>
          <w:b/>
          <w:bCs/>
        </w:rPr>
        <w:t>Agreements</w:t>
      </w:r>
    </w:p>
    <w:p w14:paraId="2E8D0301"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1</w:t>
      </w:r>
      <w:r>
        <w:tab/>
        <w:t>RAN2 confirms that gNB-side RTT Propagation Delay Compensation is supported.</w:t>
      </w:r>
    </w:p>
    <w:p w14:paraId="72B90D3C"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2</w:t>
      </w:r>
      <w:r>
        <w:tab/>
      </w:r>
      <w:r w:rsidRPr="00530C4D">
        <w:t>UE Rx-Tx time difference measurement report is triggered by an explicit one-shot RRC request.</w:t>
      </w:r>
    </w:p>
    <w:p w14:paraId="403DA8C3"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3</w:t>
      </w:r>
      <w:r>
        <w:tab/>
      </w:r>
      <w:r w:rsidRPr="00530C4D">
        <w:t>Periodic measurement reporting is supported</w:t>
      </w:r>
    </w:p>
    <w:p w14:paraId="18802552"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4</w:t>
      </w:r>
      <w:r>
        <w:tab/>
        <w:t xml:space="preserve">The periodicity of UE Rx-Tx time difference measurement is part of the RRC configuration.  </w:t>
      </w:r>
    </w:p>
    <w:p w14:paraId="07248486"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5</w:t>
      </w:r>
      <w:r>
        <w:tab/>
        <w:t xml:space="preserve">The periodicity value is selected by the gNB as part of periodic reporting configuration. Range for required periodicities can be decided by RAN2 and further confirmed with RAN1/RAN4 later, if needed.  </w:t>
      </w:r>
    </w:p>
    <w:p w14:paraId="1EFCB1F8"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6</w:t>
      </w:r>
      <w:r>
        <w:tab/>
        <w:t>The network tells the UE whether to fallback to SIB9 via explicit signalling, at least in the RRC reconfiguration with synch and reconfiguration after re-establishment.</w:t>
      </w:r>
    </w:p>
    <w:p w14:paraId="5F442DCA"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lastRenderedPageBreak/>
        <w:t>7</w:t>
      </w:r>
      <w:r>
        <w:tab/>
        <w:t>For the separate signalling procedures for UE-side RTT PDC, provision of measurement configuration indicates that UE measures the Rx-Tx time difference, and provision of gNB Rx-Tx time difference to UE implicitly activates RTT-based PDC calculation at the UE side.</w:t>
      </w:r>
    </w:p>
    <w:p w14:paraId="559D8F26"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8</w:t>
      </w:r>
      <w:r>
        <w:tab/>
        <w:t>For a UE that has been configured to perform RTT measurements but has not been provided with gNB Rx-Tx time difference measurement to calculate PDC, the UE applies the reference time, without UE-side PDC</w:t>
      </w:r>
    </w:p>
    <w:p w14:paraId="18898CCF"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9</w:t>
      </w:r>
      <w:r>
        <w:tab/>
        <w:t xml:space="preserve">RAN2 </w:t>
      </w:r>
      <w:r w:rsidRPr="001A37CF">
        <w:rPr>
          <w:color w:val="FF0000"/>
        </w:rPr>
        <w:t xml:space="preserve">does not further pursue </w:t>
      </w:r>
      <w:r>
        <w:t>PRS-configuration related optimizations. This can be further evaluated if developments in RAN1 require so</w:t>
      </w:r>
    </w:p>
    <w:p w14:paraId="6FEB992B"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10</w:t>
      </w:r>
      <w:r>
        <w:tab/>
        <w:t xml:space="preserve">SIB9 </w:t>
      </w:r>
      <w:r w:rsidRPr="001A37CF">
        <w:rPr>
          <w:color w:val="FF0000"/>
        </w:rPr>
        <w:t xml:space="preserve">is not used </w:t>
      </w:r>
      <w:r>
        <w:t>to carry pre-compensated RTI</w:t>
      </w:r>
    </w:p>
    <w:p w14:paraId="3C5FFAC3"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11</w:t>
      </w:r>
      <w:r>
        <w:tab/>
        <w:t xml:space="preserve">SIB9 activation/deactivation </w:t>
      </w:r>
      <w:r w:rsidRPr="001A37CF">
        <w:rPr>
          <w:color w:val="FF0000"/>
        </w:rPr>
        <w:t>is not supported</w:t>
      </w:r>
    </w:p>
    <w:p w14:paraId="5AEC0C99" w14:textId="3F05370E" w:rsidR="001A37CF" w:rsidRDefault="001A37CF" w:rsidP="001A37CF"/>
    <w:p w14:paraId="0626444C" w14:textId="77777777" w:rsidR="001A37CF" w:rsidRPr="00530C4D" w:rsidRDefault="001A37CF" w:rsidP="001A37CF">
      <w:pPr>
        <w:pStyle w:val="Doc-text2"/>
        <w:pBdr>
          <w:top w:val="single" w:sz="4" w:space="1" w:color="auto"/>
          <w:left w:val="single" w:sz="4" w:space="4" w:color="auto"/>
          <w:bottom w:val="single" w:sz="4" w:space="1" w:color="auto"/>
          <w:right w:val="single" w:sz="4" w:space="4" w:color="auto"/>
        </w:pBdr>
        <w:rPr>
          <w:b/>
          <w:bCs/>
        </w:rPr>
      </w:pPr>
      <w:r w:rsidRPr="00530C4D">
        <w:rPr>
          <w:b/>
          <w:bCs/>
        </w:rPr>
        <w:t>Agreements</w:t>
      </w:r>
    </w:p>
    <w:p w14:paraId="0516D61A"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1</w:t>
      </w:r>
      <w:r>
        <w:tab/>
        <w:t xml:space="preserve">RAN2 </w:t>
      </w:r>
      <w:r w:rsidRPr="001A37CF">
        <w:rPr>
          <w:color w:val="FF0000"/>
        </w:rPr>
        <w:t xml:space="preserve">will not further pursue </w:t>
      </w:r>
      <w:r>
        <w:t>survival time state trigger based on N&gt;1 retransmission grants in Rel-17</w:t>
      </w:r>
    </w:p>
    <w:p w14:paraId="582069A7"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2</w:t>
      </w:r>
      <w:r>
        <w:tab/>
        <w:t>RAN2 will not further pursue TX-side timer for survival time state entry/exiting in Rel-17</w:t>
      </w:r>
    </w:p>
    <w:p w14:paraId="6E820D12" w14:textId="77777777" w:rsidR="001A37CF" w:rsidRPr="001A37CF" w:rsidRDefault="001A37CF" w:rsidP="001A37CF">
      <w:pPr>
        <w:pStyle w:val="Doc-text2"/>
        <w:pBdr>
          <w:top w:val="single" w:sz="4" w:space="1" w:color="auto"/>
          <w:left w:val="single" w:sz="4" w:space="4" w:color="auto"/>
          <w:bottom w:val="single" w:sz="4" w:space="1" w:color="auto"/>
          <w:right w:val="single" w:sz="4" w:space="4" w:color="auto"/>
        </w:pBdr>
        <w:rPr>
          <w:color w:val="FF0000"/>
        </w:rPr>
      </w:pPr>
      <w:r>
        <w:t>3</w:t>
      </w:r>
      <w:r>
        <w:tab/>
        <w:t xml:space="preserve">Survival Time State exiting is a gNB implementation issue. </w:t>
      </w:r>
      <w:r w:rsidRPr="001A37CF">
        <w:rPr>
          <w:color w:val="FF0000"/>
        </w:rPr>
        <w:t xml:space="preserve">No additional specification change is foreseen </w:t>
      </w:r>
    </w:p>
    <w:p w14:paraId="0E3C70D7"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4</w:t>
      </w:r>
      <w:r>
        <w:tab/>
        <w:t xml:space="preserve">Retransmission grant addressed to C-RNTI </w:t>
      </w:r>
      <w:r w:rsidRPr="001A37CF">
        <w:rPr>
          <w:color w:val="FF0000"/>
        </w:rPr>
        <w:t xml:space="preserve">cannot be used </w:t>
      </w:r>
      <w:r>
        <w:t xml:space="preserve">to trigger survival time state entry </w:t>
      </w:r>
    </w:p>
    <w:p w14:paraId="3FC1A0FA"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5</w:t>
      </w:r>
      <w:r>
        <w:tab/>
      </w:r>
      <w:r w:rsidRPr="001A37CF">
        <w:rPr>
          <w:color w:val="FF0000"/>
        </w:rPr>
        <w:t xml:space="preserve">RAN2 will not further discuss </w:t>
      </w:r>
      <w:r>
        <w:t>the following issues in Rel-17:</w:t>
      </w:r>
    </w:p>
    <w:p w14:paraId="02496B7E"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w:t>
      </w:r>
      <w:r>
        <w:tab/>
        <w:t xml:space="preserve">Survival Time State Triggering in Measurement Gaps </w:t>
      </w:r>
    </w:p>
    <w:p w14:paraId="55AD7DFD"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w:t>
      </w:r>
      <w:r>
        <w:tab/>
        <w:t xml:space="preserve">Adaptive L1/L2 Configuration for survival time support </w:t>
      </w:r>
    </w:p>
    <w:p w14:paraId="7BC73C1C"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w:t>
      </w:r>
      <w:r>
        <w:tab/>
        <w:t xml:space="preserve">Adaptive Prioritization for survival time support </w:t>
      </w:r>
    </w:p>
    <w:p w14:paraId="2559EFEA"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w:t>
      </w:r>
      <w:r>
        <w:tab/>
        <w:t xml:space="preserve">Optimizations of survival time support in Unlicensed Band Operation </w:t>
      </w:r>
    </w:p>
    <w:p w14:paraId="0655B3A9"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w:t>
      </w:r>
      <w:r>
        <w:tab/>
        <w:t xml:space="preserve">Avoidance of Unnecessary PUSCH retransmission </w:t>
      </w:r>
    </w:p>
    <w:p w14:paraId="20DA1118"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w:t>
      </w:r>
      <w:r>
        <w:tab/>
        <w:t xml:space="preserve">Resource provisioning for DC-based PDCP duplication </w:t>
      </w:r>
    </w:p>
    <w:p w14:paraId="68CE901F"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6</w:t>
      </w:r>
      <w:r>
        <w:tab/>
        <w:t xml:space="preserve">RAN2 </w:t>
      </w:r>
      <w:r w:rsidRPr="001A37CF">
        <w:rPr>
          <w:color w:val="FF0000"/>
        </w:rPr>
        <w:t xml:space="preserve">does not discuss </w:t>
      </w:r>
      <w:r>
        <w:t xml:space="preserve">the UE behaviour for cases where the retransmitted HARQ CB does not contain the latest copy of a HARQ process, unless further conclusion from RAN1 will require </w:t>
      </w:r>
    </w:p>
    <w:p w14:paraId="577BDD43" w14:textId="77777777" w:rsidR="001A37CF" w:rsidRDefault="001A37CF" w:rsidP="001A37CF">
      <w:pPr>
        <w:pStyle w:val="Doc-text2"/>
        <w:pBdr>
          <w:top w:val="single" w:sz="4" w:space="1" w:color="auto"/>
          <w:left w:val="single" w:sz="4" w:space="4" w:color="auto"/>
          <w:bottom w:val="single" w:sz="4" w:space="1" w:color="auto"/>
          <w:right w:val="single" w:sz="4" w:space="4" w:color="auto"/>
        </w:pBdr>
      </w:pPr>
      <w:r>
        <w:t>7</w:t>
      </w:r>
      <w:r>
        <w:tab/>
        <w:t xml:space="preserve">The UE </w:t>
      </w:r>
      <w:r w:rsidRPr="001A37CF">
        <w:rPr>
          <w:color w:val="FF0000"/>
        </w:rPr>
        <w:t xml:space="preserve">does not start </w:t>
      </w:r>
      <w:r>
        <w:t>the drx-HARQ-RTT-TimerDL timer for the dropped SPS HARQ feedback</w:t>
      </w:r>
    </w:p>
    <w:p w14:paraId="45E431AD" w14:textId="77777777" w:rsidR="001A37CF" w:rsidRDefault="001A37CF" w:rsidP="001A37CF">
      <w:pPr>
        <w:pStyle w:val="Doc-text2"/>
      </w:pPr>
    </w:p>
    <w:p w14:paraId="461DF3FE" w14:textId="77777777" w:rsidR="001A37CF" w:rsidRPr="001A37CF" w:rsidRDefault="001A37CF" w:rsidP="001A37CF"/>
    <w:sectPr w:rsidR="001A37CF" w:rsidRPr="001A37CF">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pple" w:date="2022-03-01T15:07:00Z" w:initials="Apple">
    <w:p w14:paraId="72C91A1D" w14:textId="27C15E43" w:rsidR="00F871EB" w:rsidRDefault="00F871EB">
      <w:pPr>
        <w:pStyle w:val="CommentText"/>
      </w:pPr>
      <w:r>
        <w:rPr>
          <w:rStyle w:val="CommentReference"/>
        </w:rPr>
        <w:annotationRef/>
      </w:r>
      <w:r>
        <w:rPr>
          <w:noProof/>
        </w:rPr>
        <w:t xml:space="preserve">In addition, the changes relate to </w:t>
      </w:r>
      <w:r w:rsidRPr="00E37858">
        <w:rPr>
          <w:bCs/>
          <w:iCs/>
          <w:noProof/>
        </w:rPr>
        <w:t>TS 38.213</w:t>
      </w:r>
      <w:r>
        <w:rPr>
          <w:bCs/>
          <w:iCs/>
          <w:noProof/>
        </w:rPr>
        <w:t xml:space="preserve"> (</w:t>
      </w:r>
      <w:r w:rsidRPr="00E37858">
        <w:rPr>
          <w:bCs/>
          <w:iCs/>
          <w:noProof/>
        </w:rPr>
        <w:t>CR 0272</w:t>
      </w:r>
      <w:r>
        <w:rPr>
          <w:bCs/>
          <w:iCs/>
          <w:noProof/>
        </w:rPr>
        <w:t xml:space="preserve">, R1-2112932) and </w:t>
      </w:r>
      <w:r w:rsidRPr="00E37858">
        <w:rPr>
          <w:bCs/>
          <w:iCs/>
          <w:noProof/>
        </w:rPr>
        <w:t>TS 38.212</w:t>
      </w:r>
      <w:r>
        <w:rPr>
          <w:bCs/>
          <w:iCs/>
          <w:noProof/>
        </w:rPr>
        <w:t xml:space="preserve"> (</w:t>
      </w:r>
      <w:r w:rsidRPr="00E37858">
        <w:rPr>
          <w:bCs/>
          <w:iCs/>
          <w:noProof/>
        </w:rPr>
        <w:t>CR 0092</w:t>
      </w:r>
      <w:r>
        <w:rPr>
          <w:bCs/>
          <w:iCs/>
          <w:noProof/>
        </w:rPr>
        <w:t>, R1-2112944).</w:t>
      </w:r>
    </w:p>
  </w:comment>
  <w:comment w:id="17" w:author="Samsung_117" w:date="2022-03-02T19:02:00Z" w:initials="Sam117">
    <w:p w14:paraId="0EAE8410" w14:textId="3032DEFB" w:rsidR="006029CD" w:rsidRPr="006029CD" w:rsidRDefault="006029CD">
      <w:pPr>
        <w:pStyle w:val="CommentText"/>
        <w:rPr>
          <w:rFonts w:eastAsia="Malgun Gothic"/>
          <w:lang w:eastAsia="ko-KR"/>
        </w:rPr>
      </w:pPr>
      <w:r>
        <w:rPr>
          <w:rStyle w:val="CommentReference"/>
        </w:rPr>
        <w:annotationRef/>
      </w:r>
      <w:r>
        <w:rPr>
          <w:rFonts w:eastAsia="Malgun Gothic"/>
          <w:lang w:eastAsia="ko-KR"/>
        </w:rPr>
        <w:t>O</w:t>
      </w:r>
      <w:r>
        <w:rPr>
          <w:rFonts w:eastAsia="Malgun Gothic" w:hint="eastAsia"/>
          <w:lang w:eastAsia="ko-KR"/>
        </w:rPr>
        <w:t>k.</w:t>
      </w:r>
      <w:r>
        <w:rPr>
          <w:rFonts w:eastAsia="Malgun Gothic"/>
          <w:lang w:eastAsia="ko-KR"/>
        </w:rPr>
        <w:t xml:space="preserve"> Thanks.</w:t>
      </w:r>
    </w:p>
  </w:comment>
  <w:comment w:id="52" w:author="Nokia" w:date="2022-02-28T12:46:00Z" w:initials="KP(-G">
    <w:p w14:paraId="393A9E10" w14:textId="77777777" w:rsidR="00F871EB" w:rsidRDefault="00F871EB">
      <w:pPr>
        <w:pStyle w:val="CommentText"/>
      </w:pPr>
      <w:r>
        <w:rPr>
          <w:rStyle w:val="CommentReference"/>
        </w:rPr>
        <w:annotationRef/>
      </w:r>
      <w:r>
        <w:t>We suggest change it to:</w:t>
      </w:r>
    </w:p>
    <w:p w14:paraId="49DE3E81" w14:textId="77777777" w:rsidR="00F871EB" w:rsidRDefault="00F871EB">
      <w:pPr>
        <w:pStyle w:val="CommentText"/>
      </w:pPr>
    </w:p>
    <w:p w14:paraId="6E10AE68" w14:textId="7F24D9EA" w:rsidR="00F871EB" w:rsidRPr="00262EBE" w:rsidRDefault="00F871EB" w:rsidP="00FD21E3">
      <w:pPr>
        <w:pStyle w:val="B4"/>
        <w:rPr>
          <w:noProof/>
          <w:lang w:eastAsia="ko-KR"/>
        </w:rPr>
      </w:pPr>
      <w:r w:rsidRPr="00FD21E3">
        <w:rPr>
          <w:noProof/>
          <w:color w:val="4472C4" w:themeColor="accent1"/>
          <w:lang w:eastAsia="ko-KR"/>
        </w:rPr>
        <w:t xml:space="preserve">4&gt; trigger activation of PDCP duplication </w:t>
      </w:r>
      <w:r w:rsidRPr="00FD21E3">
        <w:rPr>
          <w:noProof/>
          <w:color w:val="C00000"/>
          <w:u w:val="single"/>
          <w:lang w:eastAsia="ko-KR"/>
        </w:rPr>
        <w:t xml:space="preserve">of all RLC entities </w:t>
      </w:r>
      <w:r w:rsidRPr="00FD21E3">
        <w:rPr>
          <w:noProof/>
          <w:color w:val="4472C4" w:themeColor="accent1"/>
          <w:lang w:eastAsia="ko-KR"/>
        </w:rPr>
        <w:t>for the DRB.</w:t>
      </w:r>
    </w:p>
    <w:p w14:paraId="39042A44" w14:textId="77777777" w:rsidR="00F871EB" w:rsidRDefault="00F871EB">
      <w:pPr>
        <w:pStyle w:val="CommentText"/>
      </w:pPr>
    </w:p>
    <w:p w14:paraId="642FB83C" w14:textId="53B9DA86" w:rsidR="00F871EB" w:rsidRDefault="00F871EB">
      <w:pPr>
        <w:pStyle w:val="CommentText"/>
      </w:pPr>
      <w:r>
        <w:t>As PDCP duplication for the DRB may already be activated (i.e. at least 2 RLC entities are already activated), it is better to clarify to avoid confusion.</w:t>
      </w:r>
    </w:p>
  </w:comment>
  <w:comment w:id="53" w:author="OPPO Zhe Fu" w:date="2022-03-02T13:51:00Z" w:initials="OPPO">
    <w:p w14:paraId="3B918F4E" w14:textId="40DECC09" w:rsidR="00F871EB" w:rsidRPr="00881C0A" w:rsidRDefault="00F871EB">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understand the action is anyway clear in Clause 5.10, so maybe</w:t>
      </w:r>
      <w:r w:rsidRPr="00881C0A">
        <w:rPr>
          <w:rFonts w:eastAsia="DengXian"/>
          <w:lang w:eastAsia="zh-CN"/>
        </w:rPr>
        <w:t xml:space="preserve"> it is also ok not to duplicate the details.</w:t>
      </w:r>
    </w:p>
    <w:p w14:paraId="01B83728" w14:textId="77777777" w:rsidR="00F871EB" w:rsidRDefault="00F871EB">
      <w:pPr>
        <w:pStyle w:val="CommentText"/>
        <w:rPr>
          <w:rFonts w:eastAsia="DengXian"/>
          <w:lang w:eastAsia="zh-CN"/>
        </w:rPr>
      </w:pPr>
    </w:p>
    <w:p w14:paraId="1CC5CE5B" w14:textId="27D8BF03" w:rsidR="00F871EB" w:rsidRPr="00E27BBE" w:rsidRDefault="00F871EB">
      <w:pPr>
        <w:pStyle w:val="CommentText"/>
        <w:rPr>
          <w:rFonts w:eastAsia="DengXian"/>
          <w:b/>
          <w:u w:val="single"/>
          <w:lang w:eastAsia="zh-CN"/>
        </w:rPr>
      </w:pPr>
      <w:r w:rsidRPr="00E27BBE">
        <w:rPr>
          <w:rFonts w:eastAsia="DengXian" w:hint="eastAsia"/>
          <w:b/>
          <w:u w:val="single"/>
          <w:lang w:eastAsia="zh-CN"/>
        </w:rPr>
        <w:t>O</w:t>
      </w:r>
      <w:r w:rsidRPr="00E27BBE">
        <w:rPr>
          <w:rFonts w:eastAsia="DengXian"/>
          <w:b/>
          <w:u w:val="single"/>
          <w:lang w:eastAsia="zh-CN"/>
        </w:rPr>
        <w:t>ne wording suggestion,</w:t>
      </w:r>
    </w:p>
    <w:p w14:paraId="32D4E7A9" w14:textId="27E56ECF" w:rsidR="00F871EB" w:rsidRDefault="00F871EB">
      <w:pPr>
        <w:pStyle w:val="CommentText"/>
        <w:rPr>
          <w:noProof/>
          <w:lang w:eastAsia="ko-KR"/>
        </w:rPr>
      </w:pPr>
      <w:r>
        <w:rPr>
          <w:noProof/>
          <w:lang w:eastAsia="ko-KR"/>
        </w:rPr>
        <w:t xml:space="preserve">4&gt; </w:t>
      </w:r>
      <w:r w:rsidRPr="00262EBE">
        <w:rPr>
          <w:noProof/>
          <w:lang w:eastAsia="ko-KR"/>
        </w:rPr>
        <w:t xml:space="preserve">trigger </w:t>
      </w:r>
      <w:r w:rsidRPr="00E27BBE">
        <w:rPr>
          <w:strike/>
          <w:noProof/>
          <w:color w:val="FF0000"/>
          <w:lang w:eastAsia="ko-KR"/>
        </w:rPr>
        <w:t xml:space="preserve">activation of </w:t>
      </w:r>
      <w:r>
        <w:rPr>
          <w:noProof/>
          <w:lang w:eastAsia="ko-KR"/>
        </w:rPr>
        <w:t>PDCP duplication for the DRB.</w:t>
      </w:r>
    </w:p>
    <w:p w14:paraId="04F78A99" w14:textId="77777777" w:rsidR="00F871EB" w:rsidRDefault="00F871EB">
      <w:pPr>
        <w:pStyle w:val="CommentText"/>
        <w:rPr>
          <w:rFonts w:eastAsia="DengXian"/>
          <w:lang w:eastAsia="zh-CN"/>
        </w:rPr>
      </w:pPr>
    </w:p>
    <w:p w14:paraId="036F0CD0" w14:textId="564B29BB" w:rsidR="00F871EB" w:rsidRDefault="00F871EB">
      <w:pPr>
        <w:pStyle w:val="CommentText"/>
        <w:rPr>
          <w:rFonts w:eastAsia="DengXian"/>
          <w:lang w:eastAsia="zh-CN"/>
        </w:rPr>
      </w:pPr>
      <w:r>
        <w:rPr>
          <w:rFonts w:eastAsia="DengXian"/>
          <w:lang w:eastAsia="zh-CN"/>
        </w:rPr>
        <w:t>With this change, we can implement the alignment with the following text in clause 5.10.</w:t>
      </w:r>
    </w:p>
    <w:p w14:paraId="7198395B" w14:textId="05AECCDE" w:rsidR="00F871EB" w:rsidRPr="00E27BBE" w:rsidRDefault="00F871EB">
      <w:pPr>
        <w:pStyle w:val="CommentText"/>
        <w:rPr>
          <w:rFonts w:eastAsia="DengXian"/>
          <w:lang w:eastAsia="zh-CN"/>
        </w:rPr>
      </w:pPr>
      <w:r>
        <w:t>1&gt;</w:t>
      </w:r>
      <w:r w:rsidRPr="00262EBE">
        <w:tab/>
        <w:t xml:space="preserve">if </w:t>
      </w:r>
      <w:r>
        <w:t>a</w:t>
      </w:r>
      <w:r w:rsidRPr="00E27BBE">
        <w:rPr>
          <w:b/>
        </w:rPr>
        <w:t xml:space="preserve"> </w:t>
      </w:r>
      <w:r w:rsidRPr="00E27BBE">
        <w:rPr>
          <w:b/>
          <w:noProof/>
          <w:lang w:eastAsia="ko-KR"/>
        </w:rPr>
        <w:t>PDCP duplication</w:t>
      </w:r>
      <w:r w:rsidRPr="00E27BBE">
        <w:rPr>
          <w:b/>
        </w:rPr>
        <w:t xml:space="preserve"> is triggered </w:t>
      </w:r>
      <w:r>
        <w:t>for the DRB as specified in clause 5.4.1</w:t>
      </w:r>
    </w:p>
  </w:comment>
  <w:comment w:id="54" w:author="Qualcomm - Sherif Elazzouni" w:date="2022-03-01T23:14:00Z" w:initials="SE">
    <w:p w14:paraId="5C7057A4" w14:textId="0C10DFCF" w:rsidR="00F871EB" w:rsidRDefault="00F871EB">
      <w:pPr>
        <w:pStyle w:val="CommentText"/>
      </w:pPr>
      <w:r>
        <w:rPr>
          <w:rStyle w:val="CommentReference"/>
        </w:rPr>
        <w:annotationRef/>
      </w:r>
      <w:r>
        <w:t>Agree with Nokia on that distinction. Perhaps also “of all configured RLC entities” would be more precise, but fine with a concise capturing if that’s preferred.</w:t>
      </w:r>
    </w:p>
  </w:comment>
  <w:comment w:id="55" w:author="Samsung_117" w:date="2022-03-02T19:03:00Z" w:initials="Sam117">
    <w:p w14:paraId="2746585D" w14:textId="0D64BA27" w:rsidR="00BA46B8" w:rsidRDefault="00BA46B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uggestions </w:t>
      </w:r>
      <w:r>
        <w:rPr>
          <w:rFonts w:eastAsia="Malgun Gothic"/>
          <w:lang w:eastAsia="ko-KR"/>
        </w:rPr>
        <w:t xml:space="preserve">from Nokia/QC/CATT is accepted. </w:t>
      </w:r>
    </w:p>
    <w:p w14:paraId="6C462249" w14:textId="599E4C98" w:rsidR="00BA46B8" w:rsidRDefault="00BA46B8">
      <w:pPr>
        <w:pStyle w:val="CommentText"/>
        <w:rPr>
          <w:rFonts w:eastAsia="Malgun Gothic"/>
          <w:lang w:eastAsia="ko-KR"/>
        </w:rPr>
      </w:pPr>
    </w:p>
    <w:p w14:paraId="28ED49A6" w14:textId="481176C3" w:rsidR="00BA46B8" w:rsidRPr="00BA46B8" w:rsidRDefault="00BA46B8">
      <w:pPr>
        <w:pStyle w:val="CommentText"/>
        <w:rPr>
          <w:rFonts w:eastAsia="Malgun Gothic"/>
          <w:lang w:eastAsia="ko-KR"/>
        </w:rPr>
      </w:pPr>
      <w:r>
        <w:rPr>
          <w:rFonts w:eastAsia="Malgun Gothic"/>
          <w:lang w:eastAsia="ko-KR"/>
        </w:rPr>
        <w:t>Regarding OPPO comment, I think change of 5.10 would be better.</w:t>
      </w:r>
    </w:p>
  </w:comment>
  <w:comment w:id="56" w:author="CATT" w:date="2022-03-02T09:39:00Z" w:initials="CATT">
    <w:p w14:paraId="3467DF83" w14:textId="1DD90702" w:rsidR="00F871EB" w:rsidRDefault="00F871EB">
      <w:pPr>
        <w:pStyle w:val="CommentText"/>
      </w:pPr>
      <w:r>
        <w:rPr>
          <w:rStyle w:val="CommentReference"/>
        </w:rPr>
        <w:annotationRef/>
      </w:r>
      <w:r>
        <w:t>Agree with Nokia with following rewording (to match clause 5.4.1 wording):</w:t>
      </w:r>
    </w:p>
    <w:p w14:paraId="29EE9C70" w14:textId="18E4C70E" w:rsidR="00F871EB" w:rsidRPr="000D2660" w:rsidRDefault="00F871EB">
      <w:pPr>
        <w:pStyle w:val="CommentText"/>
        <w:rPr>
          <w:i/>
        </w:rPr>
      </w:pPr>
      <w:r w:rsidRPr="000D2660">
        <w:rPr>
          <w:i/>
        </w:rPr>
        <w:t xml:space="preserve">trigger activation of </w:t>
      </w:r>
      <w:r w:rsidRPr="000D2660">
        <w:rPr>
          <w:i/>
          <w:lang w:eastAsia="ko-KR"/>
        </w:rPr>
        <w:t>PDCP duplication for all associated RLC entities of the DRB</w:t>
      </w:r>
    </w:p>
  </w:comment>
  <w:comment w:id="141" w:author="Apple" w:date="2022-03-01T09:26:00Z" w:initials="Apple">
    <w:p w14:paraId="17D868CD" w14:textId="65F46807" w:rsidR="00F871EB" w:rsidRDefault="00F871EB">
      <w:pPr>
        <w:pStyle w:val="CommentText"/>
        <w:rPr>
          <w:noProof/>
        </w:rPr>
      </w:pPr>
      <w:r>
        <w:rPr>
          <w:rStyle w:val="CommentReference"/>
        </w:rPr>
        <w:annotationRef/>
      </w:r>
      <w:r>
        <w:rPr>
          <w:noProof/>
          <w:lang w:val="en-US"/>
        </w:rPr>
        <w:t xml:space="preserve">In Rel-17, </w:t>
      </w:r>
      <w:r w:rsidRPr="00C65BB5">
        <w:rPr>
          <w:lang w:val="en-US"/>
        </w:rPr>
        <w:t xml:space="preserve">PHY </w:t>
      </w:r>
      <w:r>
        <w:rPr>
          <w:noProof/>
          <w:lang w:val="en-US"/>
        </w:rPr>
        <w:t xml:space="preserve">may </w:t>
      </w:r>
      <w:r w:rsidRPr="00C65BB5">
        <w:rPr>
          <w:lang w:val="en-US"/>
        </w:rPr>
        <w:t>cancel the CG-PUSCH at a later time</w:t>
      </w:r>
      <w:r>
        <w:rPr>
          <w:noProof/>
          <w:lang w:val="en-US"/>
        </w:rPr>
        <w:t xml:space="preserve">. To cover the case when a CG is cancelled due to the new conditions in PHY, the uplink grant associated with the CG-PUSCH should be considered a de-prioritized grant. We suggest </w:t>
      </w:r>
      <w:r>
        <w:rPr>
          <w:noProof/>
        </w:rPr>
        <w:t xml:space="preserve">to insert the following at this place here (more details are in R2-2202522): </w:t>
      </w:r>
    </w:p>
    <w:p w14:paraId="72BFFEDD" w14:textId="1BB8E740" w:rsidR="00F871EB" w:rsidRPr="00FD74DF" w:rsidRDefault="00F871EB" w:rsidP="00D26D29">
      <w:pPr>
        <w:pStyle w:val="CommentText"/>
        <w:ind w:left="284"/>
        <w:rPr>
          <w:color w:val="2F5496" w:themeColor="accent1" w:themeShade="BF"/>
        </w:rPr>
      </w:pPr>
      <w:r w:rsidRPr="00FD74DF">
        <w:rPr>
          <w:noProof/>
          <w:color w:val="2F5496" w:themeColor="accent1" w:themeShade="BF"/>
          <w:lang w:eastAsia="ko-KR"/>
        </w:rPr>
        <w:t>"If the corresponding PUSCH transmission of an uplink grant is cancelled by a high PHY-priority PUSCH transmission as specified in clause 9 of TS 38.213 [6], this uplink grant is considered as a de-prioritized uplink grant."</w:t>
      </w:r>
    </w:p>
  </w:comment>
  <w:comment w:id="142" w:author="OPPO Zhe Fu" w:date="2022-03-02T12:55:00Z" w:initials="OPPO">
    <w:p w14:paraId="647638D9" w14:textId="75D6FF41" w:rsidR="00F871EB" w:rsidRDefault="00F871EB">
      <w:pPr>
        <w:pStyle w:val="CommentText"/>
      </w:pPr>
      <w:r>
        <w:rPr>
          <w:rStyle w:val="CommentReference"/>
        </w:rPr>
        <w:annotationRef/>
      </w:r>
      <w:r>
        <w:t>We have a different view from Apple.</w:t>
      </w:r>
    </w:p>
    <w:p w14:paraId="2A7A0B39" w14:textId="77777777" w:rsidR="00F871EB" w:rsidRDefault="00F871EB">
      <w:pPr>
        <w:pStyle w:val="CommentText"/>
      </w:pPr>
    </w:p>
    <w:p w14:paraId="18FFCBD4" w14:textId="540B47DD" w:rsidR="00F871EB" w:rsidRDefault="00F871EB">
      <w:pPr>
        <w:pStyle w:val="CommentText"/>
        <w:rPr>
          <w:rFonts w:eastAsiaTheme="minorEastAsia"/>
        </w:rPr>
      </w:pPr>
      <w:r>
        <w:t>We agree that LP CG or LP DG can be cancelled in PHY if it fulfils the following agreements/conditions achieved in RAN1.</w:t>
      </w:r>
    </w:p>
    <w:p w14:paraId="133D5BB1" w14:textId="77777777" w:rsidR="00F871EB" w:rsidRPr="00E8533B" w:rsidRDefault="00F871EB">
      <w:pPr>
        <w:pStyle w:val="CommentText"/>
        <w:rPr>
          <w:rFonts w:eastAsiaTheme="minorEastAsia"/>
        </w:rPr>
      </w:pPr>
    </w:p>
    <w:p w14:paraId="15B56D3D" w14:textId="7F5A3559" w:rsidR="00F871EB" w:rsidRPr="00E8533B" w:rsidRDefault="00F871EB" w:rsidP="00E8533B">
      <w:pPr>
        <w:pStyle w:val="CommentText"/>
        <w:numPr>
          <w:ilvl w:val="0"/>
          <w:numId w:val="18"/>
        </w:numPr>
        <w:rPr>
          <w:i/>
        </w:rPr>
      </w:pPr>
      <w:r>
        <w:rPr>
          <w:i/>
        </w:rPr>
        <w:t xml:space="preserve"> </w:t>
      </w:r>
      <w:r w:rsidRPr="00754AE8">
        <w:rPr>
          <w:i/>
        </w:rPr>
        <w:t>For the overlapping between LP CG and HP DG, if MAC delivers two MAC PDUs to PHY, PHY layer can make the prioritization so that the UE is expected to cancel the overlapping low priority CG PUSCH by the first overlapping symbol at the latest.</w:t>
      </w:r>
    </w:p>
    <w:p w14:paraId="6F4AA291" w14:textId="77777777" w:rsidR="00F871EB" w:rsidRDefault="00F871EB" w:rsidP="00E8533B">
      <w:pPr>
        <w:pStyle w:val="CommentText"/>
        <w:numPr>
          <w:ilvl w:val="0"/>
          <w:numId w:val="18"/>
        </w:numPr>
        <w:rPr>
          <w:i/>
        </w:rPr>
      </w:pPr>
      <w:r>
        <w:rPr>
          <w:i/>
        </w:rPr>
        <w:t xml:space="preserve"> </w:t>
      </w:r>
      <w:r w:rsidRPr="00E8533B">
        <w:rPr>
          <w:i/>
        </w:rPr>
        <w:t>For collision between HP CG PUSCH and LP DG PUSCH, if MAC delivers two MAC PDUs to PHY, PHY layer can make the prioritization so that the UE is expected to transmit the CG PUSCH and cancel the DG PUSCH at latest from the first symbol that is overlapping with the CG PUSCH.</w:t>
      </w:r>
    </w:p>
    <w:p w14:paraId="4A56A4F5" w14:textId="77777777" w:rsidR="00F871EB" w:rsidRDefault="00F871EB" w:rsidP="00E8533B">
      <w:pPr>
        <w:pStyle w:val="CommentText"/>
        <w:rPr>
          <w:rFonts w:eastAsia="DengXian"/>
          <w:i/>
          <w:lang w:eastAsia="zh-CN"/>
        </w:rPr>
      </w:pPr>
    </w:p>
    <w:p w14:paraId="73022A3D" w14:textId="77777777" w:rsidR="00F871EB" w:rsidRDefault="00F871EB" w:rsidP="00E8533B">
      <w:pPr>
        <w:pStyle w:val="CommentText"/>
        <w:rPr>
          <w:rFonts w:eastAsia="DengXian"/>
          <w:b/>
          <w:lang w:eastAsia="zh-CN"/>
        </w:rPr>
      </w:pPr>
      <w:r w:rsidRPr="00E8533B">
        <w:rPr>
          <w:rFonts w:eastAsia="DengXian"/>
          <w:b/>
          <w:lang w:eastAsia="zh-CN"/>
        </w:rPr>
        <w:t>However</w:t>
      </w:r>
      <w:r>
        <w:rPr>
          <w:rFonts w:eastAsia="DengXian"/>
          <w:b/>
          <w:lang w:eastAsia="zh-CN"/>
        </w:rPr>
        <w:t xml:space="preserve">, we understand we only need to mention the additional cancelling case of CG in </w:t>
      </w:r>
      <w:r>
        <w:rPr>
          <w:rFonts w:eastAsia="DengXian" w:hint="eastAsia"/>
          <w:b/>
          <w:lang w:eastAsia="zh-CN"/>
        </w:rPr>
        <w:t>MAC</w:t>
      </w:r>
      <w:r>
        <w:rPr>
          <w:rFonts w:eastAsia="DengXian"/>
          <w:b/>
          <w:lang w:eastAsia="zh-CN"/>
        </w:rPr>
        <w:t xml:space="preserve"> spec. </w:t>
      </w:r>
    </w:p>
    <w:p w14:paraId="264B77C6" w14:textId="15FA6CA5" w:rsidR="00F871EB" w:rsidRDefault="00F871EB" w:rsidP="00E8533B">
      <w:pPr>
        <w:pStyle w:val="CommentText"/>
        <w:rPr>
          <w:rFonts w:eastAsia="DengXian"/>
          <w:lang w:eastAsia="zh-CN"/>
        </w:rPr>
      </w:pPr>
      <w:r w:rsidRPr="007B0B32">
        <w:rPr>
          <w:rFonts w:eastAsia="DengXian"/>
          <w:lang w:eastAsia="zh-CN"/>
        </w:rPr>
        <w:t xml:space="preserve">My understanding of the intention of the first sentence of this paragraph is to define the CG de-prioritization case that is triggered by the PHY cancelling. This definition is used in MAC for the condition check of IIoT autonomous transmission in </w:t>
      </w:r>
      <w:r>
        <w:rPr>
          <w:rFonts w:eastAsia="DengXian"/>
          <w:lang w:eastAsia="zh-CN"/>
        </w:rPr>
        <w:t xml:space="preserve">Clause </w:t>
      </w:r>
      <w:r w:rsidRPr="007B0B32">
        <w:rPr>
          <w:rFonts w:eastAsia="DengXian"/>
          <w:lang w:eastAsia="zh-CN"/>
        </w:rPr>
        <w:t>5.4.2.1</w:t>
      </w:r>
      <w:r>
        <w:rPr>
          <w:rFonts w:eastAsia="DengXian"/>
          <w:b/>
          <w:lang w:eastAsia="zh-CN"/>
        </w:rPr>
        <w:t>(</w:t>
      </w:r>
      <w:r w:rsidRPr="00262EBE">
        <w:rPr>
          <w:noProof/>
          <w:lang w:eastAsia="ko-KR"/>
        </w:rPr>
        <w:t>3&gt;</w:t>
      </w:r>
      <w:r w:rsidRPr="00262EBE">
        <w:rPr>
          <w:noProof/>
          <w:lang w:eastAsia="ko-KR"/>
        </w:rPr>
        <w:tab/>
        <w:t>if the previous configured uplink grant, in the BWP, for this HARQ process was not prioritize</w:t>
      </w:r>
      <w:r w:rsidRPr="007B0B32">
        <w:rPr>
          <w:rFonts w:eastAsia="DengXian"/>
          <w:lang w:eastAsia="zh-CN"/>
        </w:rPr>
        <w:t xml:space="preserve">d;). </w:t>
      </w:r>
      <w:r>
        <w:rPr>
          <w:rFonts w:eastAsia="DengXian"/>
          <w:lang w:eastAsia="zh-CN"/>
        </w:rPr>
        <w:t>Thus, t</w:t>
      </w:r>
      <w:r w:rsidRPr="007B0B32">
        <w:rPr>
          <w:rFonts w:eastAsia="DengXian"/>
          <w:lang w:eastAsia="zh-CN"/>
        </w:rPr>
        <w:t>here is no need to mention DG cancelling case, since autonomous transmission is only allowed for CG.</w:t>
      </w:r>
    </w:p>
    <w:p w14:paraId="6A767E0B" w14:textId="5ECE66F4" w:rsidR="00F871EB" w:rsidRDefault="00F871EB" w:rsidP="00E8533B">
      <w:pPr>
        <w:pStyle w:val="CommentText"/>
        <w:rPr>
          <w:rFonts w:eastAsia="DengXian"/>
          <w:b/>
          <w:lang w:eastAsia="zh-CN"/>
        </w:rPr>
      </w:pPr>
    </w:p>
    <w:p w14:paraId="2F507B41" w14:textId="6607680C" w:rsidR="00F871EB" w:rsidRPr="000F1A79" w:rsidRDefault="00F871EB" w:rsidP="00E8533B">
      <w:pPr>
        <w:pStyle w:val="CommentText"/>
        <w:rPr>
          <w:rFonts w:eastAsia="DengXian"/>
          <w:b/>
          <w:lang w:eastAsia="zh-CN"/>
        </w:rPr>
      </w:pPr>
      <w:r w:rsidRPr="000F1A79">
        <w:rPr>
          <w:rFonts w:eastAsia="DengXian"/>
          <w:b/>
          <w:lang w:eastAsia="zh-CN"/>
        </w:rPr>
        <w:t>So, we suggest the following update for the first sentence:</w:t>
      </w:r>
    </w:p>
    <w:p w14:paraId="5E1C9BFA" w14:textId="77777777" w:rsidR="00F871EB" w:rsidRPr="007B0B32" w:rsidRDefault="00F871EB" w:rsidP="00E8533B">
      <w:pPr>
        <w:pStyle w:val="CommentText"/>
        <w:rPr>
          <w:rFonts w:eastAsia="DengXian"/>
          <w:b/>
          <w:lang w:eastAsia="zh-CN"/>
        </w:rPr>
      </w:pPr>
    </w:p>
    <w:p w14:paraId="08B9B682" w14:textId="452F7F35" w:rsidR="00F871EB" w:rsidRDefault="00F871EB" w:rsidP="00E8533B">
      <w:pPr>
        <w:pStyle w:val="CommentText"/>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if the corresponding PUSCH transmission of a configured uplink grant is cancelled by CI-RNTI as specified in clause 11.2A of TS 38.213 [6] or cancelled by a high PHY-priority PUCCH</w:t>
      </w:r>
      <w:r w:rsidRPr="007B0B32">
        <w:rPr>
          <w:noProof/>
          <w:color w:val="FF0000"/>
          <w:lang w:eastAsia="ko-KR"/>
        </w:rPr>
        <w:t>/PUSCH</w:t>
      </w:r>
      <w:r w:rsidRPr="00262EBE">
        <w:rPr>
          <w:noProof/>
          <w:lang w:eastAsia="ko-KR"/>
        </w:rPr>
        <w:t xml:space="preserve"> transmission as specified in clause 9 of TS 38.213 [6], this configured uplink grant is considered as a de-prioritized uplink grant</w:t>
      </w:r>
      <w:r>
        <w:rPr>
          <w:noProof/>
          <w:lang w:eastAsia="ko-KR"/>
        </w:rPr>
        <w:t>.</w:t>
      </w:r>
    </w:p>
    <w:p w14:paraId="68923834" w14:textId="2266D322" w:rsidR="00F871EB" w:rsidRPr="007B0B32" w:rsidRDefault="00F871EB" w:rsidP="00E8533B">
      <w:pPr>
        <w:pStyle w:val="CommentText"/>
        <w:rPr>
          <w:rFonts w:eastAsia="DengXian"/>
          <w:b/>
          <w:lang w:eastAsia="zh-CN"/>
        </w:rPr>
      </w:pPr>
    </w:p>
  </w:comment>
  <w:comment w:id="143" w:author="Samsung_117" w:date="2022-03-02T19:05:00Z" w:initials="Sam117">
    <w:p w14:paraId="4B6EBB75" w14:textId="77777777" w:rsidR="007671A0" w:rsidRDefault="007671A0" w:rsidP="007671A0">
      <w:pPr>
        <w:pStyle w:val="CommentText"/>
        <w:rPr>
          <w:rFonts w:eastAsia="Malgun Gothic"/>
          <w:lang w:eastAsia="ko-KR"/>
        </w:rPr>
      </w:pPr>
      <w:r>
        <w:rPr>
          <w:rStyle w:val="CommentReference"/>
        </w:rPr>
        <w:annotationRef/>
      </w:r>
      <w:r>
        <w:rPr>
          <w:rFonts w:eastAsia="Malgun Gothic"/>
          <w:lang w:eastAsia="ko-KR"/>
        </w:rPr>
        <w:t>N</w:t>
      </w:r>
      <w:r>
        <w:rPr>
          <w:rFonts w:eastAsia="Malgun Gothic" w:hint="eastAsia"/>
          <w:lang w:eastAsia="ko-KR"/>
        </w:rPr>
        <w:t xml:space="preserve">ot </w:t>
      </w:r>
      <w:r>
        <w:rPr>
          <w:rFonts w:eastAsia="Malgun Gothic"/>
          <w:lang w:eastAsia="ko-KR"/>
        </w:rPr>
        <w:t>needed.</w:t>
      </w:r>
    </w:p>
    <w:p w14:paraId="721A4F8B" w14:textId="77777777" w:rsidR="007671A0" w:rsidRDefault="007671A0" w:rsidP="007671A0">
      <w:pPr>
        <w:pStyle w:val="CommentText"/>
        <w:rPr>
          <w:rFonts w:eastAsia="Malgun Gothic"/>
          <w:lang w:eastAsia="ko-KR"/>
        </w:rPr>
      </w:pPr>
    </w:p>
    <w:p w14:paraId="766A71BE" w14:textId="77777777" w:rsidR="007671A0" w:rsidRDefault="007671A0" w:rsidP="007671A0">
      <w:pPr>
        <w:pStyle w:val="CommentText"/>
        <w:rPr>
          <w:rFonts w:eastAsia="Malgun Gothic"/>
          <w:lang w:eastAsia="ko-KR"/>
        </w:rPr>
      </w:pPr>
      <w:r>
        <w:rPr>
          <w:rFonts w:eastAsia="Malgun Gothic"/>
          <w:lang w:eastAsia="ko-KR"/>
        </w:rPr>
        <w:t>This paragraphs is for the case that the MAC entity delivers only one MAC PDU.</w:t>
      </w:r>
    </w:p>
    <w:p w14:paraId="6C9A75BD" w14:textId="77777777" w:rsidR="007671A0" w:rsidRDefault="007671A0" w:rsidP="007671A0">
      <w:pPr>
        <w:pStyle w:val="CommentText"/>
        <w:rPr>
          <w:rFonts w:eastAsia="Malgun Gothic"/>
          <w:lang w:eastAsia="ko-KR"/>
        </w:rPr>
      </w:pPr>
    </w:p>
    <w:p w14:paraId="7CA3CD44" w14:textId="77777777" w:rsidR="007671A0" w:rsidRPr="00262EBE" w:rsidRDefault="007671A0" w:rsidP="007671A0">
      <w:pPr>
        <w:rPr>
          <w:lang w:eastAsia="ko-KR"/>
        </w:rPr>
      </w:pPr>
      <w:r>
        <w:rPr>
          <w:rFonts w:eastAsia="Malgun Gothic"/>
          <w:lang w:eastAsia="ko-KR"/>
        </w:rPr>
        <w:t>However, what Apple suggested is for the case that MAC entity delivers two MAC PDUs. This case is not captured here, but captured in the following paragraph start with “</w:t>
      </w:r>
      <w:r w:rsidRPr="00262EBE">
        <w:rPr>
          <w:lang w:eastAsia="ko-KR"/>
        </w:rPr>
        <w:t xml:space="preserve">When the MAC entity is configured with </w:t>
      </w:r>
      <w:r w:rsidRPr="00262EBE">
        <w:rPr>
          <w:i/>
          <w:lang w:eastAsia="ko-KR"/>
        </w:rPr>
        <w:t>lch-basedPrioritization</w:t>
      </w:r>
      <w:r w:rsidRPr="00262EBE">
        <w:rPr>
          <w:rFonts w:eastAsia="Malgun Gothic"/>
          <w:lang w:eastAsia="ko-KR"/>
        </w:rPr>
        <w:t>, for each uplink grant delivered to the HARQ entity and whose associated PUSCH can be transmitted by lower layers, the MAC entity shall</w:t>
      </w:r>
      <w:r w:rsidRPr="00262EBE">
        <w:rPr>
          <w:lang w:eastAsia="ko-KR"/>
        </w:rPr>
        <w:t>:</w:t>
      </w:r>
      <w:r>
        <w:rPr>
          <w:lang w:eastAsia="ko-KR"/>
        </w:rPr>
        <w:t>”</w:t>
      </w:r>
    </w:p>
    <w:p w14:paraId="3306A26A" w14:textId="77777777" w:rsidR="007671A0" w:rsidRDefault="007671A0" w:rsidP="007671A0">
      <w:pPr>
        <w:pStyle w:val="CommentText"/>
        <w:rPr>
          <w:rFonts w:eastAsia="Malgun Gothic"/>
          <w:lang w:eastAsia="ko-KR"/>
        </w:rPr>
      </w:pPr>
    </w:p>
    <w:p w14:paraId="02821F24" w14:textId="209187F6" w:rsidR="007671A0" w:rsidRDefault="007671A0" w:rsidP="007671A0">
      <w:pPr>
        <w:pStyle w:val="CommentText"/>
      </w:pPr>
      <w:r>
        <w:rPr>
          <w:rFonts w:eastAsia="Malgun Gothic"/>
          <w:lang w:eastAsia="ko-KR"/>
        </w:rPr>
        <w:t>Then, the changes suggested by Nokia and other companies cover the case. Thus no need to change here.</w:t>
      </w:r>
    </w:p>
  </w:comment>
  <w:comment w:id="144" w:author="CATT" w:date="2022-03-02T10:26:00Z" w:initials="CATT">
    <w:p w14:paraId="4F9E2B68" w14:textId="1E3A8855" w:rsidR="00F871EB" w:rsidRDefault="00F871EB">
      <w:pPr>
        <w:pStyle w:val="CommentText"/>
      </w:pPr>
      <w:r>
        <w:rPr>
          <w:rStyle w:val="CommentReference"/>
        </w:rPr>
        <w:annotationRef/>
      </w:r>
      <w:r>
        <w:t>Not sure we need anything here, because we should expect a consistent MAC/PHY prioritization outcome and so the pre-empting uplink grant will no longer be blocked by the condition “</w:t>
      </w:r>
      <w:r w:rsidRPr="00DE7FFE">
        <w:rPr>
          <w:rFonts w:eastAsia="Malgun Gothic"/>
          <w:i/>
          <w:lang w:eastAsia="ko-KR"/>
        </w:rPr>
        <w:t>whose associated PUSCH can be transmitted by lower layers</w:t>
      </w:r>
      <w:r>
        <w:t>” and  will be prioritized in the MAC intra-UE prioritization procedure, and the pre-empted uplink grant will be deprioritized per the below text in the intra-UE prioritization procedure:</w:t>
      </w:r>
    </w:p>
    <w:p w14:paraId="11BB4732" w14:textId="77777777" w:rsidR="00F871EB" w:rsidRDefault="00F871EB">
      <w:pPr>
        <w:pStyle w:val="CommentText"/>
      </w:pPr>
    </w:p>
    <w:p w14:paraId="144CA06E" w14:textId="382E5753" w:rsidR="00F871EB" w:rsidRDefault="00F871EB">
      <w:pPr>
        <w:pStyle w:val="CommentText"/>
      </w:pPr>
      <w:r>
        <w:rPr>
          <w:lang w:eastAsia="ko-KR"/>
        </w:rPr>
        <w:t xml:space="preserve">3&gt; </w:t>
      </w:r>
      <w:r w:rsidRPr="00262EBE">
        <w:rPr>
          <w:lang w:eastAsia="ko-KR"/>
        </w:rPr>
        <w:t>consider the other overlapping uplink grant(s), if any, as a de-prioritized uplink grant(s);</w:t>
      </w:r>
      <w:r>
        <w:rPr>
          <w:rStyle w:val="CommentReference"/>
        </w:rPr>
        <w:annotationRef/>
      </w:r>
      <w:r>
        <w:t>.</w:t>
      </w:r>
    </w:p>
  </w:comment>
  <w:comment w:id="145" w:author="Samsung_117" w:date="2022-03-02T19:06:00Z" w:initials="Sam117">
    <w:p w14:paraId="0A19BED7" w14:textId="37230738" w:rsidR="007671A0" w:rsidRPr="007671A0" w:rsidRDefault="007671A0">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gree.</w:t>
      </w:r>
      <w:r>
        <w:rPr>
          <w:rFonts w:eastAsia="Malgun Gothic"/>
          <w:lang w:eastAsia="ko-KR"/>
        </w:rPr>
        <w:t xml:space="preserve"> No need to change here.</w:t>
      </w:r>
    </w:p>
  </w:comment>
  <w:comment w:id="155" w:author="Apple" w:date="2022-03-01T15:18:00Z" w:initials="Apple">
    <w:p w14:paraId="0A9778A0" w14:textId="77777777" w:rsidR="00F871EB" w:rsidRDefault="00F871EB" w:rsidP="00587FE1">
      <w:pPr>
        <w:pStyle w:val="CommentText"/>
        <w:rPr>
          <w:noProof/>
        </w:rPr>
      </w:pPr>
      <w:r>
        <w:rPr>
          <w:rStyle w:val="CommentReference"/>
        </w:rPr>
        <w:annotationRef/>
      </w:r>
      <w:r>
        <w:rPr>
          <w:noProof/>
        </w:rPr>
        <w:t xml:space="preserve">Suggest a slight rewording and the addition of a logical AND (without the comma): </w:t>
      </w:r>
    </w:p>
    <w:p w14:paraId="2AFBBA3C" w14:textId="7D879DCF" w:rsidR="00F871EB" w:rsidRDefault="00F871EB" w:rsidP="00FC21FD">
      <w:pPr>
        <w:pStyle w:val="CommentText"/>
        <w:ind w:left="644"/>
      </w:pPr>
      <w:r>
        <w:rPr>
          <w:noProof/>
        </w:rPr>
        <w:t>"</w:t>
      </w:r>
      <w:r w:rsidRPr="00993848">
        <w:rPr>
          <w:noProof/>
          <w:color w:val="4472C4" w:themeColor="accent1"/>
          <w:u w:val="single"/>
        </w:rPr>
        <w:t>and</w:t>
      </w:r>
      <w:r w:rsidRPr="00993848">
        <w:rPr>
          <w:noProof/>
          <w:color w:val="4472C4" w:themeColor="accent1"/>
        </w:rPr>
        <w:t xml:space="preserve"> </w:t>
      </w:r>
      <w:r>
        <w:rPr>
          <w:lang w:eastAsia="ko-KR"/>
        </w:rPr>
        <w:t>the simultaneous transmission of the SR and the uplink grant is not allowed</w:t>
      </w:r>
      <w:r>
        <w:rPr>
          <w:noProof/>
          <w:lang w:eastAsia="ko-KR"/>
        </w:rPr>
        <w:t xml:space="preserve"> by </w:t>
      </w:r>
      <w:r w:rsidRPr="008065E0">
        <w:rPr>
          <w:noProof/>
          <w:color w:val="4472C4" w:themeColor="accent1"/>
          <w:u w:val="single"/>
          <w:lang w:eastAsia="ko-KR"/>
        </w:rPr>
        <w:t xml:space="preserve">configuration of </w:t>
      </w:r>
      <w:r w:rsidRPr="00064D5F">
        <w:rPr>
          <w:i/>
          <w:lang w:eastAsia="ko-KR"/>
        </w:rPr>
        <w:t>simultaneousPUCCH-PUSCH</w:t>
      </w:r>
      <w:r>
        <w:rPr>
          <w:i/>
          <w:noProof/>
          <w:lang w:eastAsia="ko-KR"/>
        </w:rPr>
        <w:t>"</w:t>
      </w:r>
    </w:p>
  </w:comment>
  <w:comment w:id="156" w:author="Samsung_117" w:date="2022-03-02T19:06:00Z" w:initials="Sam117">
    <w:p w14:paraId="55D8C37D" w14:textId="6BAB122E" w:rsidR="007671A0" w:rsidRPr="007671A0" w:rsidRDefault="007671A0">
      <w:pPr>
        <w:pStyle w:val="CommentText"/>
        <w:rPr>
          <w:rFonts w:eastAsia="Malgun Gothic"/>
          <w:lang w:eastAsia="ko-KR"/>
        </w:rPr>
      </w:pPr>
      <w:r>
        <w:rPr>
          <w:rStyle w:val="CommentReference"/>
        </w:rPr>
        <w:annotationRef/>
      </w:r>
      <w:r>
        <w:rPr>
          <w:rFonts w:eastAsia="Malgun Gothic" w:hint="eastAsia"/>
          <w:lang w:eastAsia="ko-KR"/>
        </w:rPr>
        <w:t>ok</w:t>
      </w:r>
    </w:p>
  </w:comment>
  <w:comment w:id="163" w:author="Nokia" w:date="2022-02-28T12:50:00Z" w:initials="KP(-G">
    <w:p w14:paraId="1B87A39E" w14:textId="37F7E0C6" w:rsidR="00F871EB" w:rsidRDefault="00F871EB">
      <w:pPr>
        <w:pStyle w:val="CommentText"/>
      </w:pPr>
      <w:r>
        <w:rPr>
          <w:rStyle w:val="CommentReference"/>
        </w:rPr>
        <w:annotationRef/>
      </w:r>
      <w:r>
        <w:t>In our understanding, PUSCH cancellation due to de-prioritization caused by CG-DG collision is also supported by RAN1 now, where DG is HP and CG is LP.</w:t>
      </w:r>
    </w:p>
    <w:p w14:paraId="3D0ACC12" w14:textId="77777777" w:rsidR="00F871EB" w:rsidRDefault="00F871EB">
      <w:pPr>
        <w:pStyle w:val="CommentText"/>
      </w:pPr>
    </w:p>
    <w:p w14:paraId="6764DA76" w14:textId="77777777" w:rsidR="00F871EB" w:rsidRDefault="00F871EB">
      <w:pPr>
        <w:pStyle w:val="CommentText"/>
      </w:pPr>
      <w:r>
        <w:t>So the following text can be added under this branch:</w:t>
      </w:r>
    </w:p>
    <w:p w14:paraId="4981A18B" w14:textId="77777777" w:rsidR="00F871EB" w:rsidRDefault="00F871EB">
      <w:pPr>
        <w:pStyle w:val="CommentText"/>
      </w:pPr>
    </w:p>
    <w:p w14:paraId="0D1F2558" w14:textId="77777777" w:rsidR="00F871EB" w:rsidRPr="00FD21E3" w:rsidRDefault="00F871EB" w:rsidP="00FD21E3">
      <w:pPr>
        <w:pStyle w:val="B3"/>
        <w:rPr>
          <w:color w:val="4472C4" w:themeColor="accent1"/>
          <w:lang w:eastAsia="ko-KR"/>
        </w:rPr>
      </w:pPr>
      <w:r w:rsidRPr="00FD21E3">
        <w:rPr>
          <w:color w:val="4472C4" w:themeColor="accent1"/>
          <w:lang w:eastAsia="ko-KR"/>
        </w:rPr>
        <w:t>3&gt;</w:t>
      </w:r>
      <w:r w:rsidRPr="00FD21E3">
        <w:rPr>
          <w:color w:val="4472C4" w:themeColor="accent1"/>
          <w:lang w:eastAsia="ko-KR"/>
        </w:rPr>
        <w:tab/>
      </w:r>
      <w:r w:rsidRPr="00FD21E3">
        <w:rPr>
          <w:noProof/>
          <w:color w:val="4472C4" w:themeColor="accent1"/>
          <w:lang w:eastAsia="ko-KR"/>
        </w:rPr>
        <w:t xml:space="preserve">if the de-prioritized uplink grant(s) is a configured uplink grant configured with </w:t>
      </w:r>
      <w:r w:rsidRPr="00FD21E3">
        <w:rPr>
          <w:i/>
          <w:noProof/>
          <w:color w:val="4472C4" w:themeColor="accent1"/>
          <w:lang w:eastAsia="ko-KR"/>
        </w:rPr>
        <w:t>autonomousTx</w:t>
      </w:r>
      <w:r w:rsidRPr="00FD21E3">
        <w:rPr>
          <w:noProof/>
          <w:color w:val="4472C4" w:themeColor="accent1"/>
          <w:lang w:eastAsia="ko-KR"/>
        </w:rPr>
        <w:t xml:space="preserve"> whose PUSCH has already started:</w:t>
      </w:r>
    </w:p>
    <w:p w14:paraId="7EE85E42" w14:textId="77777777" w:rsidR="00F871EB" w:rsidRPr="00FD21E3" w:rsidRDefault="00F871EB" w:rsidP="00FD21E3">
      <w:pPr>
        <w:pStyle w:val="B4"/>
        <w:rPr>
          <w:color w:val="4472C4" w:themeColor="accent1"/>
          <w:lang w:eastAsia="ko-KR"/>
        </w:rPr>
      </w:pPr>
      <w:r w:rsidRPr="00FD21E3">
        <w:rPr>
          <w:color w:val="4472C4" w:themeColor="accent1"/>
          <w:lang w:eastAsia="ko-KR"/>
        </w:rPr>
        <w:t>4&gt;</w:t>
      </w:r>
      <w:r w:rsidRPr="00FD21E3">
        <w:rPr>
          <w:color w:val="4472C4" w:themeColor="accent1"/>
          <w:lang w:eastAsia="ko-KR"/>
        </w:rPr>
        <w:tab/>
        <w:t xml:space="preserve">stop the </w:t>
      </w:r>
      <w:r w:rsidRPr="00FD21E3">
        <w:rPr>
          <w:i/>
          <w:noProof/>
          <w:color w:val="4472C4" w:themeColor="accent1"/>
          <w:lang w:eastAsia="ko-KR"/>
        </w:rPr>
        <w:t>configuredGrantTimer</w:t>
      </w:r>
      <w:r w:rsidRPr="00FD21E3">
        <w:rPr>
          <w:noProof/>
          <w:color w:val="4472C4" w:themeColor="accent1"/>
          <w:lang w:eastAsia="ko-KR"/>
        </w:rPr>
        <w:t xml:space="preserve"> for the corresponding HARQ process of the de-prioritized uplink grant(s).</w:t>
      </w:r>
    </w:p>
    <w:p w14:paraId="3374FA25" w14:textId="77777777" w:rsidR="00F871EB" w:rsidRPr="007B2F77" w:rsidRDefault="00F871EB" w:rsidP="00FD21E3">
      <w:pPr>
        <w:pStyle w:val="B4"/>
        <w:rPr>
          <w:lang w:eastAsia="ko-KR"/>
        </w:rPr>
      </w:pPr>
      <w:r w:rsidRPr="00FD21E3">
        <w:rPr>
          <w:rFonts w:eastAsia="SimSun"/>
          <w:color w:val="4472C4" w:themeColor="accent1"/>
          <w:lang w:eastAsia="zh-CN"/>
        </w:rPr>
        <w:t>4</w:t>
      </w:r>
      <w:r w:rsidRPr="00FD21E3">
        <w:rPr>
          <w:color w:val="4472C4" w:themeColor="accent1"/>
          <w:lang w:eastAsia="ko-KR"/>
        </w:rPr>
        <w:t>&gt;</w:t>
      </w:r>
      <w:r w:rsidRPr="00FD21E3">
        <w:rPr>
          <w:color w:val="4472C4" w:themeColor="accent1"/>
          <w:lang w:eastAsia="ko-KR"/>
        </w:rPr>
        <w:tab/>
        <w:t xml:space="preserve">stop the </w:t>
      </w:r>
      <w:r w:rsidRPr="00FD21E3">
        <w:rPr>
          <w:i/>
          <w:color w:val="4472C4" w:themeColor="accent1"/>
          <w:lang w:eastAsia="ko-KR"/>
        </w:rPr>
        <w:t>cg-RetransmissionTimer</w:t>
      </w:r>
      <w:r w:rsidRPr="00FD21E3">
        <w:rPr>
          <w:color w:val="4472C4" w:themeColor="accent1"/>
          <w:lang w:eastAsia="ko-KR"/>
        </w:rPr>
        <w:t xml:space="preserve"> for the corresponding HARQ process of the de-prioritized uplink grant(s)</w:t>
      </w:r>
      <w:r w:rsidRPr="00FD21E3">
        <w:rPr>
          <w:rFonts w:eastAsia="SimSun"/>
          <w:color w:val="4472C4" w:themeColor="accent1"/>
          <w:lang w:eastAsia="zh-CN"/>
        </w:rPr>
        <w:t>.</w:t>
      </w:r>
    </w:p>
    <w:p w14:paraId="0734EF50" w14:textId="14CD8EDB" w:rsidR="00F871EB" w:rsidRDefault="00F871EB">
      <w:pPr>
        <w:pStyle w:val="CommentText"/>
      </w:pPr>
    </w:p>
    <w:p w14:paraId="06C0D494" w14:textId="19F5D68F" w:rsidR="00F871EB" w:rsidRDefault="00F871EB">
      <w:pPr>
        <w:pStyle w:val="CommentText"/>
      </w:pPr>
    </w:p>
  </w:comment>
  <w:comment w:id="164" w:author="CATT" w:date="2022-03-02T10:28:00Z" w:initials="CATT">
    <w:p w14:paraId="4297DF99" w14:textId="038AF7AC" w:rsidR="00F871EB" w:rsidRDefault="00F871EB">
      <w:pPr>
        <w:pStyle w:val="CommentText"/>
      </w:pPr>
      <w:r>
        <w:rPr>
          <w:rStyle w:val="CommentReference"/>
        </w:rPr>
        <w:annotationRef/>
      </w:r>
      <w:r>
        <w:t>Agree with Nokia</w:t>
      </w:r>
    </w:p>
  </w:comment>
  <w:comment w:id="165" w:author="Apple" w:date="2022-03-01T09:01:00Z" w:initials="Apple">
    <w:p w14:paraId="71D00093" w14:textId="13532FDA" w:rsidR="00F871EB" w:rsidRDefault="00F871EB">
      <w:pPr>
        <w:pStyle w:val="CommentText"/>
        <w:rPr>
          <w:noProof/>
        </w:rPr>
      </w:pPr>
      <w:r>
        <w:rPr>
          <w:rStyle w:val="CommentReference"/>
        </w:rPr>
        <w:annotationRef/>
      </w:r>
      <w:r>
        <w:rPr>
          <w:noProof/>
        </w:rPr>
        <w:t xml:space="preserve">Same understanding as Nokia on the </w:t>
      </w:r>
      <w:r w:rsidRPr="008E3292">
        <w:rPr>
          <w:i/>
          <w:iCs/>
          <w:noProof/>
        </w:rPr>
        <w:t>configuredGrantTimer</w:t>
      </w:r>
      <w:r>
        <w:rPr>
          <w:noProof/>
        </w:rPr>
        <w:t xml:space="preserve">. The following change is described in more detail in our contribution in R2-2202522: </w:t>
      </w:r>
    </w:p>
    <w:p w14:paraId="5E11C009" w14:textId="77777777" w:rsidR="00F871EB" w:rsidRPr="00FD74DF" w:rsidRDefault="00F871EB" w:rsidP="0068160B">
      <w:pPr>
        <w:pStyle w:val="B3"/>
        <w:rPr>
          <w:color w:val="2F5496" w:themeColor="accent1" w:themeShade="BF"/>
          <w:lang w:eastAsia="ko-KR"/>
        </w:rPr>
      </w:pPr>
      <w:r w:rsidRPr="00FD74DF">
        <w:rPr>
          <w:color w:val="2F5496" w:themeColor="accent1" w:themeShade="BF"/>
          <w:lang w:eastAsia="ko-KR"/>
        </w:rPr>
        <w:t>3&gt;</w:t>
      </w:r>
      <w:r w:rsidRPr="00FD74DF">
        <w:rPr>
          <w:color w:val="2F5496" w:themeColor="accent1" w:themeShade="BF"/>
          <w:lang w:eastAsia="ko-KR"/>
        </w:rPr>
        <w:tab/>
      </w:r>
      <w:r w:rsidRPr="00FD74DF">
        <w:rPr>
          <w:noProof/>
          <w:color w:val="2F5496" w:themeColor="accent1" w:themeShade="BF"/>
          <w:lang w:eastAsia="ko-KR"/>
        </w:rPr>
        <w:t xml:space="preserve">if the de-prioritized uplink grant(s) is a configured uplink grant configured with </w:t>
      </w:r>
      <w:r w:rsidRPr="00FD74DF">
        <w:rPr>
          <w:i/>
          <w:noProof/>
          <w:color w:val="2F5496" w:themeColor="accent1" w:themeShade="BF"/>
          <w:lang w:eastAsia="ko-KR"/>
        </w:rPr>
        <w:t>autonomousTx</w:t>
      </w:r>
      <w:r w:rsidRPr="00FD74DF">
        <w:rPr>
          <w:noProof/>
          <w:color w:val="2F5496" w:themeColor="accent1" w:themeShade="BF"/>
          <w:lang w:eastAsia="ko-KR"/>
        </w:rPr>
        <w:t xml:space="preserve"> whose PUSCH has already started:</w:t>
      </w:r>
    </w:p>
    <w:p w14:paraId="6407BC34" w14:textId="790F7569" w:rsidR="00F871EB" w:rsidRPr="00FD74DF" w:rsidRDefault="00F871EB" w:rsidP="0068160B">
      <w:pPr>
        <w:pStyle w:val="B4"/>
        <w:ind w:left="1598"/>
        <w:rPr>
          <w:color w:val="2F5496" w:themeColor="accent1" w:themeShade="BF"/>
          <w:lang w:eastAsia="ko-KR"/>
        </w:rPr>
      </w:pPr>
      <w:r w:rsidRPr="00FD74DF">
        <w:rPr>
          <w:color w:val="2F5496" w:themeColor="accent1" w:themeShade="BF"/>
          <w:lang w:eastAsia="ko-KR"/>
        </w:rPr>
        <w:t>4&gt;</w:t>
      </w:r>
      <w:r w:rsidRPr="00FD74DF">
        <w:rPr>
          <w:color w:val="2F5496" w:themeColor="accent1" w:themeShade="BF"/>
          <w:lang w:eastAsia="ko-KR"/>
        </w:rPr>
        <w:tab/>
        <w:t xml:space="preserve">stop the </w:t>
      </w:r>
      <w:r w:rsidRPr="00FD74DF">
        <w:rPr>
          <w:i/>
          <w:noProof/>
          <w:color w:val="2F5496" w:themeColor="accent1" w:themeShade="BF"/>
          <w:lang w:eastAsia="ko-KR"/>
        </w:rPr>
        <w:t>configuredGrantTimer</w:t>
      </w:r>
      <w:r w:rsidRPr="00FD74DF">
        <w:rPr>
          <w:noProof/>
          <w:color w:val="2F5496" w:themeColor="accent1" w:themeShade="BF"/>
          <w:lang w:eastAsia="ko-KR"/>
        </w:rPr>
        <w:t xml:space="preserve"> for the corresponding HARQ process of the de-prioritized uplink grant(s).</w:t>
      </w:r>
    </w:p>
  </w:comment>
  <w:comment w:id="166" w:author="Huawei, HiSilicon" w:date="2022-03-01T13:45:00Z" w:initials="HTC">
    <w:p w14:paraId="1E6B984F" w14:textId="7C1C8AB7" w:rsidR="00F871EB" w:rsidRDefault="00F871EB">
      <w:pPr>
        <w:pStyle w:val="CommentText"/>
      </w:pPr>
      <w:r>
        <w:rPr>
          <w:rStyle w:val="CommentReference"/>
        </w:rPr>
        <w:annotationRef/>
      </w:r>
      <w:r>
        <w:t xml:space="preserve">Is there a RAN1 agreement, if yes then the change can be done based on the RAN1 agreement? </w:t>
      </w:r>
    </w:p>
  </w:comment>
  <w:comment w:id="167" w:author="Apple" w:date="2022-03-01T15:36:00Z" w:initials="Apple">
    <w:p w14:paraId="5E5E2099" w14:textId="5EB0044D" w:rsidR="00F871EB" w:rsidRDefault="00F871EB">
      <w:pPr>
        <w:pStyle w:val="CommentText"/>
      </w:pPr>
      <w:r>
        <w:rPr>
          <w:rStyle w:val="CommentReference"/>
        </w:rPr>
        <w:annotationRef/>
      </w:r>
      <w:r>
        <w:rPr>
          <w:noProof/>
        </w:rPr>
        <w:t xml:space="preserve">Yes, we have added the related RAN1 CRs to the cover sheet. In addition, there is </w:t>
      </w:r>
      <w:r w:rsidRPr="004F770F">
        <w:rPr>
          <w:bCs/>
          <w:iCs/>
          <w:noProof/>
          <w:lang w:val="en-US"/>
        </w:rPr>
        <w:t>R1-2200813</w:t>
      </w:r>
      <w:r>
        <w:rPr>
          <w:bCs/>
          <w:iCs/>
          <w:noProof/>
          <w:lang w:val="en-US"/>
        </w:rPr>
        <w:t xml:space="preserve">. </w:t>
      </w:r>
    </w:p>
  </w:comment>
  <w:comment w:id="168" w:author="OPPO Zhe Fu" w:date="2022-03-02T13:47:00Z" w:initials="OPPO">
    <w:p w14:paraId="4524F1D5" w14:textId="34D93A1D" w:rsidR="00F871EB" w:rsidRPr="002B2096" w:rsidRDefault="00F871EB">
      <w:pPr>
        <w:pStyle w:val="CommentText"/>
        <w:rPr>
          <w:rFonts w:eastAsia="DengXian"/>
          <w:lang w:eastAsia="zh-CN"/>
        </w:rPr>
      </w:pPr>
      <w:r>
        <w:rPr>
          <w:rStyle w:val="CommentReference"/>
        </w:rPr>
        <w:annotationRef/>
      </w:r>
      <w:r>
        <w:rPr>
          <w:rFonts w:eastAsia="DengXian"/>
          <w:lang w:eastAsia="zh-CN"/>
        </w:rPr>
        <w:t>We echo Nokia’s suggestion.</w:t>
      </w:r>
    </w:p>
  </w:comment>
  <w:comment w:id="169" w:author="Samsung_117" w:date="2022-03-02T19:06:00Z" w:initials="Sam117">
    <w:p w14:paraId="20E4CCC4" w14:textId="085A5C89" w:rsidR="007671A0" w:rsidRPr="007671A0" w:rsidRDefault="007671A0">
      <w:pPr>
        <w:pStyle w:val="CommentText"/>
        <w:rPr>
          <w:rFonts w:eastAsia="Malgun Gothic"/>
          <w:lang w:eastAsia="ko-KR"/>
        </w:rPr>
      </w:pPr>
      <w:r>
        <w:rPr>
          <w:rStyle w:val="CommentReference"/>
        </w:rPr>
        <w:annotationRef/>
      </w:r>
      <w:r>
        <w:rPr>
          <w:rFonts w:eastAsia="Malgun Gothic"/>
          <w:lang w:eastAsia="ko-KR"/>
        </w:rPr>
        <w:t>O</w:t>
      </w:r>
      <w:r>
        <w:rPr>
          <w:rFonts w:eastAsia="Malgun Gothic" w:hint="eastAsia"/>
          <w:lang w:eastAsia="ko-KR"/>
        </w:rPr>
        <w:t xml:space="preserve">k </w:t>
      </w:r>
      <w:r>
        <w:rPr>
          <w:rFonts w:eastAsia="Malgun Gothic"/>
          <w:lang w:eastAsia="ko-KR"/>
        </w:rPr>
        <w:t>added.</w:t>
      </w:r>
    </w:p>
  </w:comment>
  <w:comment w:id="178" w:author="Apple" w:date="2022-03-01T15:14:00Z" w:initials="Apple">
    <w:p w14:paraId="1C24B90B" w14:textId="2E7B8191" w:rsidR="00F871EB" w:rsidRDefault="00F871EB" w:rsidP="00FC21FD">
      <w:pPr>
        <w:pStyle w:val="CommentText"/>
        <w:ind w:left="180"/>
      </w:pPr>
      <w:r>
        <w:rPr>
          <w:rStyle w:val="CommentReference"/>
        </w:rPr>
        <w:annotationRef/>
      </w:r>
      <w:r>
        <w:rPr>
          <w:noProof/>
        </w:rPr>
        <w:t>same comment as above</w:t>
      </w:r>
    </w:p>
  </w:comment>
  <w:comment w:id="179" w:author="Samsung_117" w:date="2022-03-02T19:07:00Z" w:initials="Sam117">
    <w:p w14:paraId="218D0DE6" w14:textId="66AC65AE" w:rsidR="007671A0" w:rsidRPr="007671A0" w:rsidRDefault="007671A0">
      <w:pPr>
        <w:pStyle w:val="CommentText"/>
        <w:rPr>
          <w:rFonts w:eastAsia="Malgun Gothic"/>
          <w:lang w:eastAsia="ko-KR"/>
        </w:rPr>
      </w:pPr>
      <w:r>
        <w:rPr>
          <w:rStyle w:val="CommentReference"/>
        </w:rPr>
        <w:annotationRef/>
      </w:r>
      <w:r>
        <w:rPr>
          <w:rFonts w:eastAsia="Malgun Gothic" w:hint="eastAsia"/>
          <w:lang w:eastAsia="ko-KR"/>
        </w:rPr>
        <w:t>done</w:t>
      </w:r>
    </w:p>
  </w:comment>
  <w:comment w:id="224" w:author="Apple" w:date="2022-03-01T15:21:00Z" w:initials="Apple">
    <w:p w14:paraId="621AF175" w14:textId="5DDA3510" w:rsidR="00F871EB" w:rsidRDefault="00F871EB">
      <w:pPr>
        <w:pStyle w:val="CommentText"/>
      </w:pPr>
      <w:r>
        <w:rPr>
          <w:rStyle w:val="CommentReference"/>
        </w:rPr>
        <w:annotationRef/>
      </w:r>
      <w:r>
        <w:rPr>
          <w:noProof/>
        </w:rPr>
        <w:t>suggest to connect with a logical AND (without the comma), similar as commented above</w:t>
      </w:r>
    </w:p>
  </w:comment>
  <w:comment w:id="225" w:author="Samsung_117" w:date="2022-03-02T19:08:00Z" w:initials="Sam117">
    <w:p w14:paraId="4C896F2E" w14:textId="06A5DF70" w:rsidR="00961506" w:rsidRPr="00961506" w:rsidRDefault="00961506">
      <w:pPr>
        <w:pStyle w:val="CommentText"/>
        <w:rPr>
          <w:rFonts w:eastAsia="Malgun Gothic"/>
          <w:lang w:eastAsia="ko-KR"/>
        </w:rPr>
      </w:pPr>
      <w:r>
        <w:rPr>
          <w:rStyle w:val="CommentReference"/>
        </w:rPr>
        <w:annotationRef/>
      </w:r>
      <w:r>
        <w:rPr>
          <w:rFonts w:eastAsia="Malgun Gothic" w:hint="eastAsia"/>
          <w:lang w:eastAsia="ko-KR"/>
        </w:rPr>
        <w:t>d</w:t>
      </w:r>
      <w:r>
        <w:rPr>
          <w:rFonts w:eastAsia="Malgun Gothic"/>
          <w:lang w:eastAsia="ko-KR"/>
        </w:rPr>
        <w:t>one</w:t>
      </w:r>
    </w:p>
  </w:comment>
  <w:comment w:id="267" w:author="Apple" w:date="2022-03-01T15:23:00Z" w:initials="Apple">
    <w:p w14:paraId="4B7EA6B3" w14:textId="77777777" w:rsidR="00F871EB" w:rsidRDefault="00F871EB" w:rsidP="004B28D7">
      <w:pPr>
        <w:pStyle w:val="CommentText"/>
        <w:rPr>
          <w:noProof/>
        </w:rPr>
      </w:pPr>
      <w:r>
        <w:rPr>
          <w:rStyle w:val="CommentReference"/>
        </w:rPr>
        <w:annotationRef/>
      </w:r>
      <w:r>
        <w:rPr>
          <w:noProof/>
        </w:rPr>
        <w:t xml:space="preserve">As these are different cases we suggest to put them on separate lines and use the wording from 38.212 (since what is referred to is the DCI). </w:t>
      </w:r>
    </w:p>
    <w:p w14:paraId="54CDED74" w14:textId="77777777" w:rsidR="00F871EB" w:rsidRDefault="00F871EB" w:rsidP="004B28D7">
      <w:pPr>
        <w:pStyle w:val="CommentText"/>
        <w:ind w:left="284"/>
        <w:rPr>
          <w:i/>
          <w:iCs/>
          <w:noProof/>
          <w:color w:val="4472C4" w:themeColor="accent1"/>
          <w:u w:val="single"/>
          <w:lang w:eastAsia="ko-KR"/>
        </w:rPr>
      </w:pPr>
      <w:r w:rsidRPr="00416B00">
        <w:rPr>
          <w:noProof/>
        </w:rPr>
        <w:t>2&gt;</w:t>
      </w:r>
      <w:r>
        <w:rPr>
          <w:noProof/>
        </w:rPr>
        <w:t xml:space="preserve"> </w:t>
      </w:r>
      <w:r w:rsidRPr="00416B00">
        <w:rPr>
          <w:noProof/>
        </w:rPr>
        <w:t xml:space="preserve">if the PDCCH </w:t>
      </w:r>
      <w:r w:rsidRPr="008D0801">
        <w:rPr>
          <w:noProof/>
          <w:color w:val="4472C4" w:themeColor="accent1"/>
          <w:u w:val="single"/>
          <w:lang w:val="x-none" w:eastAsia="ko-KR"/>
        </w:rPr>
        <w:t>indicates </w:t>
      </w:r>
      <w:r w:rsidRPr="008D0801">
        <w:rPr>
          <w:noProof/>
          <w:color w:val="4472C4" w:themeColor="accent1"/>
          <w:u w:val="single"/>
          <w:lang w:val="en-US" w:eastAsia="ko-KR"/>
        </w:rPr>
        <w:t>a One-shot HARQ-ACK request or includes a request for E</w:t>
      </w:r>
      <w:r w:rsidRPr="008D0801">
        <w:rPr>
          <w:noProof/>
          <w:color w:val="4472C4" w:themeColor="accent1"/>
          <w:u w:val="single"/>
          <w:lang w:eastAsia="ko-KR"/>
        </w:rPr>
        <w:t>nhanced Type 3 HARQ-ACK codebook report</w:t>
      </w:r>
      <w:r>
        <w:rPr>
          <w:noProof/>
          <w:color w:val="4472C4" w:themeColor="accent1"/>
          <w:u w:val="single"/>
          <w:lang w:eastAsia="ko-KR"/>
        </w:rPr>
        <w:t xml:space="preserve"> </w:t>
      </w:r>
      <w:r w:rsidRPr="008D0801">
        <w:rPr>
          <w:noProof/>
          <w:color w:val="4472C4" w:themeColor="accent1"/>
          <w:u w:val="single"/>
          <w:lang w:eastAsia="ko-KR"/>
        </w:rPr>
        <w:t>as specified in clause 9.1.4 of TS 38.213 [6]; or</w:t>
      </w:r>
      <w:r w:rsidRPr="00416B00">
        <w:rPr>
          <w:noProof/>
        </w:rPr>
        <w:annotationRef/>
      </w:r>
    </w:p>
    <w:p w14:paraId="0502EF5E" w14:textId="6B9F58DE" w:rsidR="00F871EB" w:rsidRDefault="00F871EB" w:rsidP="004B28D7">
      <w:pPr>
        <w:pStyle w:val="CommentText"/>
        <w:ind w:left="284"/>
      </w:pPr>
      <w:r w:rsidRPr="00416B00">
        <w:rPr>
          <w:noProof/>
        </w:rPr>
        <w:t>2&gt;</w:t>
      </w:r>
      <w:r>
        <w:rPr>
          <w:noProof/>
        </w:rPr>
        <w:t xml:space="preserve"> </w:t>
      </w:r>
      <w:r w:rsidRPr="00416B00">
        <w:rPr>
          <w:noProof/>
        </w:rPr>
        <w:t xml:space="preserve">if the PDCCH </w:t>
      </w:r>
      <w:r w:rsidRPr="008D0801">
        <w:rPr>
          <w:noProof/>
          <w:color w:val="4472C4" w:themeColor="accent1"/>
          <w:u w:val="single"/>
          <w:lang w:val="x-none" w:eastAsia="ko-KR"/>
        </w:rPr>
        <w:t>indicates </w:t>
      </w:r>
      <w:r w:rsidRPr="008D0801">
        <w:rPr>
          <w:noProof/>
          <w:color w:val="4472C4" w:themeColor="accent1"/>
          <w:u w:val="single"/>
          <w:lang w:eastAsia="ko-KR"/>
        </w:rPr>
        <w:t>a HARQ-ACK retransmission</w:t>
      </w:r>
      <w:r>
        <w:rPr>
          <w:noProof/>
          <w:color w:val="4472C4" w:themeColor="accent1"/>
          <w:u w:val="single"/>
          <w:lang w:eastAsia="ko-KR"/>
        </w:rPr>
        <w:t xml:space="preserve"> </w:t>
      </w:r>
      <w:r w:rsidRPr="008D0801">
        <w:rPr>
          <w:noProof/>
          <w:color w:val="4472C4" w:themeColor="accent1"/>
          <w:u w:val="single"/>
          <w:lang w:eastAsia="ko-KR"/>
        </w:rPr>
        <w:t>as specified in clause 9.1.</w:t>
      </w:r>
      <w:r>
        <w:rPr>
          <w:noProof/>
          <w:color w:val="4472C4" w:themeColor="accent1"/>
          <w:u w:val="single"/>
          <w:lang w:eastAsia="ko-KR"/>
        </w:rPr>
        <w:t>5</w:t>
      </w:r>
      <w:r w:rsidRPr="008D0801">
        <w:rPr>
          <w:noProof/>
          <w:color w:val="4472C4" w:themeColor="accent1"/>
          <w:u w:val="single"/>
          <w:lang w:eastAsia="ko-KR"/>
        </w:rPr>
        <w:t xml:space="preserve"> of TS 38.213 [6]</w:t>
      </w:r>
      <w:r>
        <w:rPr>
          <w:noProof/>
          <w:color w:val="4472C4" w:themeColor="accent1"/>
          <w:u w:val="single"/>
          <w:lang w:eastAsia="ko-KR"/>
        </w:rPr>
        <w:t>:</w:t>
      </w:r>
      <w:r w:rsidRPr="00416B00">
        <w:rPr>
          <w:noProof/>
        </w:rPr>
        <w:annotationRef/>
      </w:r>
    </w:p>
  </w:comment>
  <w:comment w:id="268" w:author="Samsung_117" w:date="2022-03-02T19:09:00Z" w:initials="Sam117">
    <w:p w14:paraId="33C70B25" w14:textId="77777777" w:rsidR="006E3F1A" w:rsidRDefault="006E3F1A" w:rsidP="006E3F1A">
      <w:pPr>
        <w:pStyle w:val="CommentText"/>
        <w:rPr>
          <w:rFonts w:eastAsia="Malgun Gothic"/>
          <w:lang w:eastAsia="ko-KR"/>
        </w:rPr>
      </w:pPr>
      <w:r>
        <w:rPr>
          <w:rStyle w:val="CommentReference"/>
        </w:rPr>
        <w:annotationRef/>
      </w:r>
      <w:r>
        <w:rPr>
          <w:rFonts w:eastAsia="Malgun Gothic" w:hint="eastAsia"/>
          <w:lang w:eastAsia="ko-KR"/>
        </w:rPr>
        <w:t xml:space="preserve">I have put them on </w:t>
      </w:r>
      <w:r>
        <w:rPr>
          <w:rFonts w:eastAsia="Malgun Gothic"/>
          <w:lang w:eastAsia="ko-KR"/>
        </w:rPr>
        <w:t>separate</w:t>
      </w:r>
      <w:r>
        <w:rPr>
          <w:rFonts w:eastAsia="Malgun Gothic" w:hint="eastAsia"/>
          <w:lang w:eastAsia="ko-KR"/>
        </w:rPr>
        <w:t xml:space="preserve"> </w:t>
      </w:r>
      <w:r>
        <w:rPr>
          <w:rFonts w:eastAsia="Malgun Gothic"/>
          <w:lang w:eastAsia="ko-KR"/>
        </w:rPr>
        <w:t>lines as you suggested.</w:t>
      </w:r>
    </w:p>
    <w:p w14:paraId="76035D16" w14:textId="77777777" w:rsidR="006E3F1A" w:rsidRDefault="006E3F1A" w:rsidP="006E3F1A">
      <w:pPr>
        <w:pStyle w:val="CommentText"/>
        <w:rPr>
          <w:rFonts w:eastAsia="Malgun Gothic"/>
          <w:lang w:eastAsia="ko-KR"/>
        </w:rPr>
      </w:pPr>
    </w:p>
    <w:p w14:paraId="08F8E4DE" w14:textId="15561D5C" w:rsidR="006E3F1A" w:rsidRDefault="006E3F1A" w:rsidP="006E3F1A">
      <w:pPr>
        <w:pStyle w:val="CommentText"/>
      </w:pPr>
      <w:r>
        <w:rPr>
          <w:rStyle w:val="CommentReference"/>
        </w:rPr>
        <w:annotationRef/>
      </w:r>
      <w:r>
        <w:rPr>
          <w:rFonts w:eastAsia="Malgun Gothic" w:hint="eastAsia"/>
          <w:lang w:eastAsia="ko-KR"/>
        </w:rPr>
        <w:t>I t</w:t>
      </w:r>
      <w:r>
        <w:rPr>
          <w:rFonts w:eastAsia="Malgun Gothic"/>
          <w:lang w:eastAsia="ko-KR"/>
        </w:rPr>
        <w:t>hink using exactly same PHY terminologies is not appropriate in MAC. The MAC specification never used HARRQ-ACK codebook nor their type. “HARQ-ACK feedback” is used only once in NOTE 3 (for Rel-16 NR-U). Instead “HARQ feedback” has been used through the MAC specification. Thus, I’d like to use a simple and general expression and people will refer to relevant section of PHY spec if needed.</w:t>
      </w:r>
    </w:p>
  </w:comment>
  <w:comment w:id="285" w:author="Apple" w:date="2022-03-01T15:24:00Z" w:initials="Apple">
    <w:p w14:paraId="6A168D56" w14:textId="2D337B67" w:rsidR="00F871EB" w:rsidRDefault="00F871EB">
      <w:pPr>
        <w:pStyle w:val="CommentText"/>
      </w:pPr>
      <w:r>
        <w:rPr>
          <w:rStyle w:val="CommentReference"/>
        </w:rPr>
        <w:annotationRef/>
      </w:r>
      <w:r>
        <w:rPr>
          <w:noProof/>
        </w:rPr>
        <w:t xml:space="preserve">For consistency with other parts in the spec </w:t>
      </w:r>
      <w:r w:rsidRPr="00142335">
        <w:rPr>
          <w:i/>
          <w:iCs/>
          <w:noProof/>
          <w:color w:val="4472C4" w:themeColor="accent1"/>
        </w:rPr>
        <w:t>"</w:t>
      </w:r>
      <w:r w:rsidRPr="00142335">
        <w:rPr>
          <w:i/>
          <w:iCs/>
          <w:noProof/>
          <w:color w:val="4472C4" w:themeColor="accent1"/>
          <w:u w:val="single"/>
        </w:rPr>
        <w:t>start or restart</w:t>
      </w:r>
      <w:r w:rsidRPr="00142335">
        <w:rPr>
          <w:i/>
          <w:iCs/>
          <w:noProof/>
          <w:color w:val="4472C4" w:themeColor="accent1"/>
        </w:rPr>
        <w:t>"</w:t>
      </w:r>
      <w:r>
        <w:rPr>
          <w:noProof/>
        </w:rPr>
        <w:t xml:space="preserve"> could be used.</w:t>
      </w:r>
    </w:p>
  </w:comment>
  <w:comment w:id="286" w:author="Samsung_117" w:date="2022-03-02T19:09:00Z" w:initials="Sam117">
    <w:p w14:paraId="01061DE9" w14:textId="5BC4A7A0" w:rsidR="006E3F1A" w:rsidRPr="006E3F1A" w:rsidRDefault="006E3F1A">
      <w:pPr>
        <w:pStyle w:val="CommentText"/>
        <w:rPr>
          <w:rFonts w:eastAsia="Malgun Gothic"/>
          <w:lang w:eastAsia="ko-KR"/>
        </w:rPr>
      </w:pPr>
      <w:r>
        <w:rPr>
          <w:rStyle w:val="CommentReference"/>
        </w:rPr>
        <w:annotationRef/>
      </w:r>
      <w:r>
        <w:rPr>
          <w:rStyle w:val="CommentReference"/>
        </w:rPr>
        <w:t>ok</w:t>
      </w:r>
    </w:p>
  </w:comment>
  <w:comment w:id="304" w:author="Qualcomm - Sherif Elazzouni" w:date="2022-03-01T23:16:00Z" w:initials="SE">
    <w:p w14:paraId="1FF38218" w14:textId="316BAE30" w:rsidR="00F871EB" w:rsidRDefault="00F871EB">
      <w:pPr>
        <w:pStyle w:val="CommentText"/>
      </w:pPr>
      <w:r>
        <w:rPr>
          <w:rStyle w:val="CommentReference"/>
        </w:rPr>
        <w:annotationRef/>
      </w:r>
      <w:r>
        <w:t>Should we indicate that this is for activation only?</w:t>
      </w:r>
    </w:p>
  </w:comment>
  <w:comment w:id="305" w:author="Samsung_117" w:date="2022-03-02T19:10:00Z" w:initials="Sam117">
    <w:p w14:paraId="74A7FA01" w14:textId="7283BF9A" w:rsidR="00E94112" w:rsidRPr="00E94112" w:rsidRDefault="00E94112">
      <w:pPr>
        <w:pStyle w:val="CommentText"/>
        <w:rPr>
          <w:rFonts w:eastAsia="Malgun Gothic"/>
          <w:lang w:eastAsia="ko-KR"/>
        </w:rPr>
      </w:pPr>
      <w:r>
        <w:rPr>
          <w:rStyle w:val="CommentReference"/>
        </w:rPr>
        <w:annotationRef/>
      </w:r>
      <w:r>
        <w:rPr>
          <w:rFonts w:eastAsia="Malgun Gothic" w:hint="eastAsia"/>
          <w:lang w:eastAsia="ko-KR"/>
        </w:rPr>
        <w:t>ok</w:t>
      </w:r>
    </w:p>
  </w:comment>
  <w:comment w:id="306" w:author="CATT" w:date="2022-03-02T10:37:00Z" w:initials="CATT">
    <w:p w14:paraId="179D5ABC" w14:textId="0C394066" w:rsidR="00F871EB" w:rsidRDefault="00F871EB">
      <w:pPr>
        <w:pStyle w:val="CommentText"/>
      </w:pPr>
      <w:r>
        <w:rPr>
          <w:rStyle w:val="CommentReference"/>
        </w:rPr>
        <w:annotationRef/>
      </w:r>
      <w:r>
        <w:t>Above suggestion makes sense</w:t>
      </w:r>
    </w:p>
  </w:comment>
  <w:comment w:id="312" w:author="Nokia" w:date="2022-03-02T11:03:00Z" w:initials="KP(-G">
    <w:p w14:paraId="1C0944DA" w14:textId="00580F3B" w:rsidR="00786059" w:rsidRDefault="00786059">
      <w:pPr>
        <w:pStyle w:val="CommentText"/>
      </w:pPr>
      <w:r>
        <w:rPr>
          <w:rStyle w:val="CommentReference"/>
        </w:rPr>
        <w:annotationRef/>
      </w:r>
      <w:r>
        <w:t>For consistency, we probably need “(for activation only)” here as well</w:t>
      </w:r>
    </w:p>
  </w:comment>
  <w:comment w:id="316" w:author="Nokia" w:date="2022-02-28T12:55:00Z" w:initials="KP(-G">
    <w:p w14:paraId="2F91417E" w14:textId="20F17FB4" w:rsidR="00F871EB" w:rsidRDefault="00F871EB">
      <w:pPr>
        <w:pStyle w:val="CommentText"/>
      </w:pPr>
      <w:r>
        <w:rPr>
          <w:rStyle w:val="CommentReference"/>
        </w:rPr>
        <w:annotationRef/>
      </w:r>
      <w:r>
        <w:t>Following our earlier comment, we suggest changing the text to:</w:t>
      </w:r>
    </w:p>
    <w:p w14:paraId="368CE14B" w14:textId="55ABBB49" w:rsidR="00F871EB" w:rsidRDefault="00F871EB">
      <w:pPr>
        <w:pStyle w:val="CommentText"/>
      </w:pPr>
    </w:p>
    <w:p w14:paraId="383CC37A" w14:textId="77777777" w:rsidR="00F871EB" w:rsidRDefault="00F871EB">
      <w:pPr>
        <w:pStyle w:val="CommentText"/>
      </w:pPr>
    </w:p>
    <w:p w14:paraId="205F494A" w14:textId="24A330D9" w:rsidR="00F871EB" w:rsidRPr="00684259" w:rsidRDefault="00F871EB" w:rsidP="00684259">
      <w:pPr>
        <w:pStyle w:val="B1"/>
        <w:rPr>
          <w:color w:val="4472C4" w:themeColor="accent1"/>
        </w:rPr>
      </w:pPr>
      <w:r w:rsidRPr="00684259">
        <w:rPr>
          <w:color w:val="4472C4" w:themeColor="accent1"/>
          <w:lang w:eastAsia="ko-KR"/>
        </w:rPr>
        <w:t>1&gt;</w:t>
      </w:r>
      <w:r w:rsidRPr="00684259">
        <w:rPr>
          <w:color w:val="4472C4" w:themeColor="accent1"/>
        </w:rPr>
        <w:tab/>
        <w:t xml:space="preserve">if a </w:t>
      </w:r>
      <w:r w:rsidRPr="00684259">
        <w:rPr>
          <w:noProof/>
          <w:color w:val="4472C4" w:themeColor="accent1"/>
          <w:lang w:eastAsia="ko-KR"/>
        </w:rPr>
        <w:t>PDCP duplication</w:t>
      </w:r>
      <w:r>
        <w:rPr>
          <w:noProof/>
          <w:color w:val="4472C4" w:themeColor="accent1"/>
          <w:lang w:eastAsia="ko-KR"/>
        </w:rPr>
        <w:t xml:space="preserve"> </w:t>
      </w:r>
      <w:r w:rsidRPr="00FD21E3">
        <w:rPr>
          <w:noProof/>
          <w:color w:val="C00000"/>
          <w:u w:val="single"/>
          <w:lang w:eastAsia="ko-KR"/>
        </w:rPr>
        <w:t>of all RLC entities</w:t>
      </w:r>
      <w:r w:rsidRPr="00684259">
        <w:rPr>
          <w:color w:val="4472C4" w:themeColor="accent1"/>
        </w:rPr>
        <w:t xml:space="preserve"> is triggered for the DRB as specified in clause 5.4.1:</w:t>
      </w:r>
      <w:r w:rsidRPr="00684259">
        <w:rPr>
          <w:rStyle w:val="CommentReference"/>
          <w:color w:val="4472C4" w:themeColor="accent1"/>
        </w:rPr>
        <w:annotationRef/>
      </w:r>
    </w:p>
    <w:p w14:paraId="3D5FD446" w14:textId="77777777" w:rsidR="00F871EB" w:rsidRDefault="00F871EB">
      <w:pPr>
        <w:pStyle w:val="CommentText"/>
      </w:pPr>
    </w:p>
    <w:p w14:paraId="23879CD2" w14:textId="728A4401" w:rsidR="00F871EB" w:rsidRDefault="00F871EB">
      <w:pPr>
        <w:pStyle w:val="CommentText"/>
      </w:pPr>
    </w:p>
  </w:comment>
  <w:comment w:id="317" w:author="Samsung_117" w:date="2022-03-02T19:11:00Z" w:initials="Sam117">
    <w:p w14:paraId="1720EED6" w14:textId="77777777" w:rsidR="00962924" w:rsidRPr="00437551" w:rsidRDefault="00962924" w:rsidP="00962924">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O</w:t>
      </w:r>
      <w:r>
        <w:rPr>
          <w:rFonts w:eastAsia="Malgun Gothic" w:hint="eastAsia"/>
          <w:lang w:eastAsia="ko-KR"/>
        </w:rPr>
        <w:t>k</w:t>
      </w:r>
      <w:r>
        <w:rPr>
          <w:rFonts w:eastAsia="Malgun Gothic"/>
          <w:lang w:eastAsia="ko-KR"/>
        </w:rPr>
        <w:t xml:space="preserve"> “all configured RLC entities” is more aligned.</w:t>
      </w:r>
    </w:p>
    <w:p w14:paraId="7C1E9D45" w14:textId="3D844A3E" w:rsidR="00962924" w:rsidRPr="00962924" w:rsidRDefault="00962924">
      <w:pPr>
        <w:pStyle w:val="CommentText"/>
      </w:pPr>
    </w:p>
  </w:comment>
  <w:comment w:id="338" w:author="Samsung_117" w:date="2022-02-28T17:26:00Z" w:initials="Sam117">
    <w:p w14:paraId="7422CC59" w14:textId="6885EEC5" w:rsidR="00F871EB" w:rsidRDefault="00F871EB">
      <w:pPr>
        <w:pStyle w:val="CommentText"/>
      </w:pPr>
      <w:r>
        <w:rPr>
          <w:rStyle w:val="CommentReference"/>
        </w:rPr>
        <w:annotationRef/>
      </w:r>
      <w:r>
        <w:t>Captured in 5.7</w:t>
      </w:r>
    </w:p>
  </w:comment>
  <w:comment w:id="339" w:author="Samsung_117" w:date="2022-02-28T17:26:00Z" w:initials="Sam117">
    <w:p w14:paraId="0B82E52A" w14:textId="6662B767" w:rsidR="00F871EB" w:rsidRDefault="00F871EB">
      <w:pPr>
        <w:pStyle w:val="CommentText"/>
      </w:pPr>
      <w:r>
        <w:rPr>
          <w:rStyle w:val="CommentReference"/>
        </w:rPr>
        <w:annotationRef/>
      </w:r>
      <w:r>
        <w:t>Captured in 5.7</w:t>
      </w:r>
    </w:p>
  </w:comment>
  <w:comment w:id="340" w:author="Samsung_117" w:date="2022-02-28T17:26:00Z" w:initials="Sam117">
    <w:p w14:paraId="7525F47F" w14:textId="758C48D1" w:rsidR="00F871EB" w:rsidRDefault="00F871EB">
      <w:pPr>
        <w:pStyle w:val="CommentText"/>
      </w:pPr>
      <w:r>
        <w:rPr>
          <w:rStyle w:val="CommentReference"/>
        </w:rPr>
        <w:annotationRef/>
      </w:r>
      <w:r>
        <w:t>Captured in 5.4.1 and 5.4.4</w:t>
      </w:r>
    </w:p>
  </w:comment>
  <w:comment w:id="341" w:author="Samsung_117" w:date="2022-02-28T17:26:00Z" w:initials="Sam117">
    <w:p w14:paraId="21D26141" w14:textId="18989B95" w:rsidR="00F871EB" w:rsidRDefault="00F871EB">
      <w:pPr>
        <w:pStyle w:val="CommentText"/>
      </w:pPr>
      <w:r>
        <w:rPr>
          <w:rStyle w:val="CommentReference"/>
        </w:rPr>
        <w:annotationRef/>
      </w:r>
      <w:r>
        <w:t>Captured in 5.4.1 and 5.10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C91A1D" w15:done="0"/>
  <w15:commentEx w15:paraId="0EAE8410" w15:paraIdParent="72C91A1D" w15:done="0"/>
  <w15:commentEx w15:paraId="642FB83C" w15:done="0"/>
  <w15:commentEx w15:paraId="7198395B" w15:paraIdParent="642FB83C" w15:done="0"/>
  <w15:commentEx w15:paraId="5C7057A4" w15:paraIdParent="642FB83C" w15:done="0"/>
  <w15:commentEx w15:paraId="28ED49A6" w15:paraIdParent="642FB83C" w15:done="0"/>
  <w15:commentEx w15:paraId="29EE9C70" w15:done="0"/>
  <w15:commentEx w15:paraId="72BFFEDD" w15:done="0"/>
  <w15:commentEx w15:paraId="68923834" w15:paraIdParent="72BFFEDD" w15:done="0"/>
  <w15:commentEx w15:paraId="02821F24" w15:paraIdParent="72BFFEDD" w15:done="0"/>
  <w15:commentEx w15:paraId="144CA06E" w15:done="0"/>
  <w15:commentEx w15:paraId="0A19BED7" w15:paraIdParent="144CA06E" w15:done="0"/>
  <w15:commentEx w15:paraId="2AFBBA3C" w15:done="0"/>
  <w15:commentEx w15:paraId="55D8C37D" w15:paraIdParent="2AFBBA3C" w15:done="0"/>
  <w15:commentEx w15:paraId="06C0D494" w15:done="0"/>
  <w15:commentEx w15:paraId="4297DF99" w15:paraIdParent="06C0D494" w15:done="0"/>
  <w15:commentEx w15:paraId="6407BC34" w15:paraIdParent="06C0D494" w15:done="0"/>
  <w15:commentEx w15:paraId="1E6B984F" w15:paraIdParent="06C0D494" w15:done="0"/>
  <w15:commentEx w15:paraId="5E5E2099" w15:paraIdParent="06C0D494" w15:done="0"/>
  <w15:commentEx w15:paraId="4524F1D5" w15:paraIdParent="06C0D494" w15:done="0"/>
  <w15:commentEx w15:paraId="20E4CCC4" w15:paraIdParent="06C0D494" w15:done="0"/>
  <w15:commentEx w15:paraId="1C24B90B" w15:done="0"/>
  <w15:commentEx w15:paraId="218D0DE6" w15:paraIdParent="1C24B90B" w15:done="0"/>
  <w15:commentEx w15:paraId="621AF175" w15:done="0"/>
  <w15:commentEx w15:paraId="4C896F2E" w15:paraIdParent="621AF175" w15:done="0"/>
  <w15:commentEx w15:paraId="0502EF5E" w15:done="0"/>
  <w15:commentEx w15:paraId="08F8E4DE" w15:paraIdParent="0502EF5E" w15:done="0"/>
  <w15:commentEx w15:paraId="6A168D56" w15:done="0"/>
  <w15:commentEx w15:paraId="01061DE9" w15:paraIdParent="6A168D56" w15:done="0"/>
  <w15:commentEx w15:paraId="1FF38218" w15:done="0"/>
  <w15:commentEx w15:paraId="74A7FA01" w15:paraIdParent="1FF38218" w15:done="0"/>
  <w15:commentEx w15:paraId="179D5ABC" w15:done="0"/>
  <w15:commentEx w15:paraId="1C0944DA" w15:done="0"/>
  <w15:commentEx w15:paraId="23879CD2" w15:done="0"/>
  <w15:commentEx w15:paraId="7C1E9D45" w15:paraIdParent="23879CD2" w15:done="0"/>
  <w15:commentEx w15:paraId="7422CC59" w15:done="0"/>
  <w15:commentEx w15:paraId="0B82E52A" w15:done="0"/>
  <w15:commentEx w15:paraId="7525F47F" w15:done="0"/>
  <w15:commentEx w15:paraId="21D261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933D4" w16cex:dateUtc="2022-03-01T23:07:00Z"/>
  <w16cex:commentExtensible w16cex:durableId="25C7B31A" w16cex:dateUtc="2022-02-28T20:46:00Z"/>
  <w16cex:commentExtensible w16cex:durableId="25C9F4F8" w16cex:dateUtc="2022-03-02T21:51:00Z"/>
  <w16cex:commentExtensible w16cex:durableId="25C9276E" w16cex:dateUtc="2022-03-02T07:14:00Z"/>
  <w16cex:commentExtensible w16cex:durableId="25C8E3C0" w16cex:dateUtc="2022-03-01T17:26:00Z"/>
  <w16cex:commentExtensible w16cex:durableId="25C9E7D5" w16cex:dateUtc="2022-03-02T20:55:00Z"/>
  <w16cex:commentExtensible w16cex:durableId="25C9366C" w16cex:dateUtc="2022-03-01T23:18:00Z"/>
  <w16cex:commentExtensible w16cex:durableId="25C7B431" w16cex:dateUtc="2022-02-28T20:50:00Z"/>
  <w16cex:commentExtensible w16cex:durableId="25C8DDF9" w16cex:dateUtc="2022-03-01T17:01:00Z"/>
  <w16cex:commentExtensible w16cex:durableId="25C9339E" w16cex:dateUtc="2022-03-01T21:45:00Z"/>
  <w16cex:commentExtensible w16cex:durableId="25C93A74" w16cex:dateUtc="2022-03-01T23:36:00Z"/>
  <w16cex:commentExtensible w16cex:durableId="25C9F405" w16cex:dateUtc="2022-03-02T21:47:00Z"/>
  <w16cex:commentExtensible w16cex:durableId="25C93572" w16cex:dateUtc="2022-03-01T23:14:00Z"/>
  <w16cex:commentExtensible w16cex:durableId="25C936FE" w16cex:dateUtc="2022-03-01T23:21:00Z"/>
  <w16cex:commentExtensible w16cex:durableId="25C9376D" w16cex:dateUtc="2022-03-01T23:23:00Z"/>
  <w16cex:commentExtensible w16cex:durableId="25C937A7" w16cex:dateUtc="2022-03-01T23:24:00Z"/>
  <w16cex:commentExtensible w16cex:durableId="25C927E3" w16cex:dateUtc="2022-03-02T07:16:00Z"/>
  <w16cex:commentExtensible w16cex:durableId="25C9CD91" w16cex:dateUtc="2022-03-02T11:03:00Z"/>
  <w16cex:commentExtensible w16cex:durableId="25C7B550" w16cex:dateUtc="2022-02-28T20:55:00Z"/>
  <w16cex:commentExtensible w16cex:durableId="25C7B24C" w16cex:dateUtc="2022-03-01T01:26:00Z"/>
  <w16cex:commentExtensible w16cex:durableId="25C7B24D" w16cex:dateUtc="2022-03-01T01:26:00Z"/>
  <w16cex:commentExtensible w16cex:durableId="25C7B24E" w16cex:dateUtc="2022-03-01T01:26:00Z"/>
  <w16cex:commentExtensible w16cex:durableId="25C7B24F" w16cex:dateUtc="2022-03-01T0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C91A1D" w16cid:durableId="25C933D4"/>
  <w16cid:commentId w16cid:paraId="0EAE8410" w16cid:durableId="25C9C69B"/>
  <w16cid:commentId w16cid:paraId="642FB83C" w16cid:durableId="25C7B31A"/>
  <w16cid:commentId w16cid:paraId="7198395B" w16cid:durableId="25C9F4F8"/>
  <w16cid:commentId w16cid:paraId="5C7057A4" w16cid:durableId="25C9276E"/>
  <w16cid:commentId w16cid:paraId="28ED49A6" w16cid:durableId="25C9C69F"/>
  <w16cid:commentId w16cid:paraId="29EE9C70" w16cid:durableId="25C9C6A0"/>
  <w16cid:commentId w16cid:paraId="72BFFEDD" w16cid:durableId="25C8E3C0"/>
  <w16cid:commentId w16cid:paraId="68923834" w16cid:durableId="25C9E7D5"/>
  <w16cid:commentId w16cid:paraId="02821F24" w16cid:durableId="25C9C6A3"/>
  <w16cid:commentId w16cid:paraId="144CA06E" w16cid:durableId="25C9C6A4"/>
  <w16cid:commentId w16cid:paraId="0A19BED7" w16cid:durableId="25C9C6A5"/>
  <w16cid:commentId w16cid:paraId="2AFBBA3C" w16cid:durableId="25C9366C"/>
  <w16cid:commentId w16cid:paraId="55D8C37D" w16cid:durableId="25C9C6A7"/>
  <w16cid:commentId w16cid:paraId="06C0D494" w16cid:durableId="25C7B431"/>
  <w16cid:commentId w16cid:paraId="4297DF99" w16cid:durableId="25C9C6A9"/>
  <w16cid:commentId w16cid:paraId="6407BC34" w16cid:durableId="25C8DDF9"/>
  <w16cid:commentId w16cid:paraId="1E6B984F" w16cid:durableId="25C9339E"/>
  <w16cid:commentId w16cid:paraId="5E5E2099" w16cid:durableId="25C93A74"/>
  <w16cid:commentId w16cid:paraId="4524F1D5" w16cid:durableId="25C9F405"/>
  <w16cid:commentId w16cid:paraId="20E4CCC4" w16cid:durableId="25C9C6AE"/>
  <w16cid:commentId w16cid:paraId="1C24B90B" w16cid:durableId="25C93572"/>
  <w16cid:commentId w16cid:paraId="218D0DE6" w16cid:durableId="25C9C6B0"/>
  <w16cid:commentId w16cid:paraId="621AF175" w16cid:durableId="25C936FE"/>
  <w16cid:commentId w16cid:paraId="4C896F2E" w16cid:durableId="25C9C6B2"/>
  <w16cid:commentId w16cid:paraId="0502EF5E" w16cid:durableId="25C9376D"/>
  <w16cid:commentId w16cid:paraId="08F8E4DE" w16cid:durableId="25C9C6B4"/>
  <w16cid:commentId w16cid:paraId="6A168D56" w16cid:durableId="25C937A7"/>
  <w16cid:commentId w16cid:paraId="01061DE9" w16cid:durableId="25C9C6B6"/>
  <w16cid:commentId w16cid:paraId="1FF38218" w16cid:durableId="25C927E3"/>
  <w16cid:commentId w16cid:paraId="74A7FA01" w16cid:durableId="25C9C6B8"/>
  <w16cid:commentId w16cid:paraId="179D5ABC" w16cid:durableId="25C9C6B9"/>
  <w16cid:commentId w16cid:paraId="1C0944DA" w16cid:durableId="25C9CD91"/>
  <w16cid:commentId w16cid:paraId="23879CD2" w16cid:durableId="25C7B550"/>
  <w16cid:commentId w16cid:paraId="7C1E9D45" w16cid:durableId="25C9C6BB"/>
  <w16cid:commentId w16cid:paraId="7422CC59" w16cid:durableId="25C7B24C"/>
  <w16cid:commentId w16cid:paraId="0B82E52A" w16cid:durableId="25C7B24D"/>
  <w16cid:commentId w16cid:paraId="7525F47F" w16cid:durableId="25C7B24E"/>
  <w16cid:commentId w16cid:paraId="21D26141" w16cid:durableId="25C7B2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87048" w14:textId="77777777" w:rsidR="00D55F9F" w:rsidRDefault="00D55F9F">
      <w:r>
        <w:separator/>
      </w:r>
    </w:p>
  </w:endnote>
  <w:endnote w:type="continuationSeparator" w:id="0">
    <w:p w14:paraId="4B4823ED" w14:textId="77777777" w:rsidR="00D55F9F" w:rsidRDefault="00D5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3D750" w14:textId="77777777" w:rsidR="00D55F9F" w:rsidRDefault="00D55F9F">
      <w:r>
        <w:separator/>
      </w:r>
    </w:p>
  </w:footnote>
  <w:footnote w:type="continuationSeparator" w:id="0">
    <w:p w14:paraId="2339A364" w14:textId="77777777" w:rsidR="00D55F9F" w:rsidRDefault="00D55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E0AAE"/>
    <w:multiLevelType w:val="hybridMultilevel"/>
    <w:tmpl w:val="9D286F92"/>
    <w:lvl w:ilvl="0" w:tplc="6D1C5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59212110"/>
    <w:multiLevelType w:val="hybridMultilevel"/>
    <w:tmpl w:val="2D7440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5"/>
  </w:num>
  <w:num w:numId="3">
    <w:abstractNumId w:val="0"/>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7"/>
  </w:num>
  <w:num w:numId="14">
    <w:abstractNumId w:val="1"/>
  </w:num>
  <w:num w:numId="15">
    <w:abstractNumId w:val="2"/>
  </w:num>
  <w:num w:numId="16">
    <w:abstractNumId w:val="12"/>
  </w:num>
  <w:num w:numId="17">
    <w:abstractNumId w:val="16"/>
  </w:num>
  <w:num w:numId="18">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117">
    <w15:presenceInfo w15:providerId="None" w15:userId="Samsung_117"/>
  </w15:person>
  <w15:person w15:author="Samsung_116bis">
    <w15:presenceInfo w15:providerId="None" w15:userId="Samsung_116bis"/>
  </w15:person>
  <w15:person w15:author="Nokia">
    <w15:presenceInfo w15:providerId="None" w15:userId="Nokia"/>
  </w15:person>
  <w15:person w15:author="OPPO Zhe Fu">
    <w15:presenceInfo w15:providerId="None" w15:userId="OPPO Zhe Fu"/>
  </w15:person>
  <w15:person w15:author="Qualcomm - Sherif Elazzouni">
    <w15:presenceInfo w15:providerId="None" w15:userId="Qualcomm - Sherif Elazzouni"/>
  </w15:person>
  <w15:person w15:author="Samsung_115">
    <w15:presenceInfo w15:providerId="None" w15:userId="Samsung_115"/>
  </w15:person>
  <w15:person w15:author="Samsung_116">
    <w15:presenceInfo w15:providerId="None" w15:userId="Samsung_116"/>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0CE8"/>
    <w:rsid w:val="0001157A"/>
    <w:rsid w:val="000117E3"/>
    <w:rsid w:val="000123A6"/>
    <w:rsid w:val="00012DFE"/>
    <w:rsid w:val="000136F4"/>
    <w:rsid w:val="00015115"/>
    <w:rsid w:val="0001707B"/>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4D5F"/>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3E4"/>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376F"/>
    <w:rsid w:val="000A41A7"/>
    <w:rsid w:val="000A4709"/>
    <w:rsid w:val="000A4712"/>
    <w:rsid w:val="000A4C23"/>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6A1"/>
    <w:rsid w:val="000B7C51"/>
    <w:rsid w:val="000C2211"/>
    <w:rsid w:val="000C237F"/>
    <w:rsid w:val="000C2689"/>
    <w:rsid w:val="000C26FF"/>
    <w:rsid w:val="000C29C9"/>
    <w:rsid w:val="000C3ABE"/>
    <w:rsid w:val="000C4982"/>
    <w:rsid w:val="000D0AEC"/>
    <w:rsid w:val="000D138D"/>
    <w:rsid w:val="000D2660"/>
    <w:rsid w:val="000D2EAC"/>
    <w:rsid w:val="000D434E"/>
    <w:rsid w:val="000D45B0"/>
    <w:rsid w:val="000D4BCF"/>
    <w:rsid w:val="000D58AB"/>
    <w:rsid w:val="000D5B51"/>
    <w:rsid w:val="000D76D9"/>
    <w:rsid w:val="000D7767"/>
    <w:rsid w:val="000E06A9"/>
    <w:rsid w:val="000E2858"/>
    <w:rsid w:val="000E4866"/>
    <w:rsid w:val="000E54AF"/>
    <w:rsid w:val="000E5A20"/>
    <w:rsid w:val="000E6BCA"/>
    <w:rsid w:val="000F1699"/>
    <w:rsid w:val="000F1A79"/>
    <w:rsid w:val="000F1FD3"/>
    <w:rsid w:val="000F276E"/>
    <w:rsid w:val="000F2DB2"/>
    <w:rsid w:val="000F3762"/>
    <w:rsid w:val="000F3B30"/>
    <w:rsid w:val="000F41E2"/>
    <w:rsid w:val="000F4969"/>
    <w:rsid w:val="000F52CF"/>
    <w:rsid w:val="000F6396"/>
    <w:rsid w:val="000F7971"/>
    <w:rsid w:val="001030DF"/>
    <w:rsid w:val="00103566"/>
    <w:rsid w:val="00104030"/>
    <w:rsid w:val="0010438B"/>
    <w:rsid w:val="001048CC"/>
    <w:rsid w:val="001048D2"/>
    <w:rsid w:val="00104953"/>
    <w:rsid w:val="001053B5"/>
    <w:rsid w:val="00105FFC"/>
    <w:rsid w:val="001074AB"/>
    <w:rsid w:val="00110292"/>
    <w:rsid w:val="001118EA"/>
    <w:rsid w:val="00111D46"/>
    <w:rsid w:val="001120FA"/>
    <w:rsid w:val="00112838"/>
    <w:rsid w:val="00112CCA"/>
    <w:rsid w:val="00112D32"/>
    <w:rsid w:val="0011301A"/>
    <w:rsid w:val="001140E6"/>
    <w:rsid w:val="00116042"/>
    <w:rsid w:val="00117133"/>
    <w:rsid w:val="001171B2"/>
    <w:rsid w:val="00120083"/>
    <w:rsid w:val="00120432"/>
    <w:rsid w:val="001209D1"/>
    <w:rsid w:val="00120C04"/>
    <w:rsid w:val="001235FA"/>
    <w:rsid w:val="00123A21"/>
    <w:rsid w:val="00123D33"/>
    <w:rsid w:val="00124D17"/>
    <w:rsid w:val="0012504E"/>
    <w:rsid w:val="001255F1"/>
    <w:rsid w:val="00126337"/>
    <w:rsid w:val="00126E13"/>
    <w:rsid w:val="00127053"/>
    <w:rsid w:val="001305D9"/>
    <w:rsid w:val="00130BA5"/>
    <w:rsid w:val="00131102"/>
    <w:rsid w:val="00131C50"/>
    <w:rsid w:val="001320AB"/>
    <w:rsid w:val="00132423"/>
    <w:rsid w:val="0013267C"/>
    <w:rsid w:val="00133E2C"/>
    <w:rsid w:val="00134692"/>
    <w:rsid w:val="00134A51"/>
    <w:rsid w:val="00135814"/>
    <w:rsid w:val="00135C14"/>
    <w:rsid w:val="00136B57"/>
    <w:rsid w:val="00137704"/>
    <w:rsid w:val="0013780C"/>
    <w:rsid w:val="00137A12"/>
    <w:rsid w:val="00137B82"/>
    <w:rsid w:val="00140CAA"/>
    <w:rsid w:val="001411F4"/>
    <w:rsid w:val="0014154A"/>
    <w:rsid w:val="00141CB2"/>
    <w:rsid w:val="00142B94"/>
    <w:rsid w:val="0014371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0B56"/>
    <w:rsid w:val="0019101B"/>
    <w:rsid w:val="001911A2"/>
    <w:rsid w:val="001912B1"/>
    <w:rsid w:val="001915C8"/>
    <w:rsid w:val="00191C50"/>
    <w:rsid w:val="00193A82"/>
    <w:rsid w:val="001943E4"/>
    <w:rsid w:val="00194D6A"/>
    <w:rsid w:val="00194DFB"/>
    <w:rsid w:val="001964F9"/>
    <w:rsid w:val="001971A7"/>
    <w:rsid w:val="00197903"/>
    <w:rsid w:val="00197BAA"/>
    <w:rsid w:val="001A2161"/>
    <w:rsid w:val="001A2363"/>
    <w:rsid w:val="001A279D"/>
    <w:rsid w:val="001A37CF"/>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258"/>
    <w:rsid w:val="001C4ECD"/>
    <w:rsid w:val="001C551C"/>
    <w:rsid w:val="001C555C"/>
    <w:rsid w:val="001C6CE9"/>
    <w:rsid w:val="001C7E11"/>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054"/>
    <w:rsid w:val="001E1886"/>
    <w:rsid w:val="001E24AF"/>
    <w:rsid w:val="001E6631"/>
    <w:rsid w:val="001E7B50"/>
    <w:rsid w:val="001F1042"/>
    <w:rsid w:val="001F168B"/>
    <w:rsid w:val="001F25B2"/>
    <w:rsid w:val="001F3B9C"/>
    <w:rsid w:val="001F4504"/>
    <w:rsid w:val="001F5CCE"/>
    <w:rsid w:val="001F61AD"/>
    <w:rsid w:val="001F6EB7"/>
    <w:rsid w:val="001F6EBF"/>
    <w:rsid w:val="00201182"/>
    <w:rsid w:val="002021E0"/>
    <w:rsid w:val="00205615"/>
    <w:rsid w:val="00206D75"/>
    <w:rsid w:val="0020716A"/>
    <w:rsid w:val="002115C7"/>
    <w:rsid w:val="0021226A"/>
    <w:rsid w:val="002127B8"/>
    <w:rsid w:val="0021552C"/>
    <w:rsid w:val="00216EA1"/>
    <w:rsid w:val="00216F88"/>
    <w:rsid w:val="0021729E"/>
    <w:rsid w:val="002175AB"/>
    <w:rsid w:val="00217E90"/>
    <w:rsid w:val="00220B56"/>
    <w:rsid w:val="00224556"/>
    <w:rsid w:val="002246AE"/>
    <w:rsid w:val="00224DF4"/>
    <w:rsid w:val="002250B2"/>
    <w:rsid w:val="002254B1"/>
    <w:rsid w:val="00225DA8"/>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BCB"/>
    <w:rsid w:val="00261F28"/>
    <w:rsid w:val="00262A2A"/>
    <w:rsid w:val="00262AC2"/>
    <w:rsid w:val="00262EBE"/>
    <w:rsid w:val="002643FB"/>
    <w:rsid w:val="00265057"/>
    <w:rsid w:val="002656A0"/>
    <w:rsid w:val="00265EBE"/>
    <w:rsid w:val="0026643A"/>
    <w:rsid w:val="0026647C"/>
    <w:rsid w:val="00266A96"/>
    <w:rsid w:val="002677C7"/>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325"/>
    <w:rsid w:val="0029588E"/>
    <w:rsid w:val="00295BA8"/>
    <w:rsid w:val="002962EC"/>
    <w:rsid w:val="00296F95"/>
    <w:rsid w:val="002976C6"/>
    <w:rsid w:val="002A016C"/>
    <w:rsid w:val="002A06A5"/>
    <w:rsid w:val="002A0AD7"/>
    <w:rsid w:val="002A0B0A"/>
    <w:rsid w:val="002A2D1E"/>
    <w:rsid w:val="002A2F54"/>
    <w:rsid w:val="002A3081"/>
    <w:rsid w:val="002A4014"/>
    <w:rsid w:val="002A4761"/>
    <w:rsid w:val="002A47D6"/>
    <w:rsid w:val="002A5E05"/>
    <w:rsid w:val="002A659C"/>
    <w:rsid w:val="002B0786"/>
    <w:rsid w:val="002B0E6A"/>
    <w:rsid w:val="002B1534"/>
    <w:rsid w:val="002B1B60"/>
    <w:rsid w:val="002B2096"/>
    <w:rsid w:val="002B2E39"/>
    <w:rsid w:val="002B4741"/>
    <w:rsid w:val="002B4F8F"/>
    <w:rsid w:val="002B7315"/>
    <w:rsid w:val="002B7A66"/>
    <w:rsid w:val="002C0393"/>
    <w:rsid w:val="002C0552"/>
    <w:rsid w:val="002C0798"/>
    <w:rsid w:val="002C0A5C"/>
    <w:rsid w:val="002C11F8"/>
    <w:rsid w:val="002C18E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57D2"/>
    <w:rsid w:val="002E713F"/>
    <w:rsid w:val="002F1077"/>
    <w:rsid w:val="002F3ED8"/>
    <w:rsid w:val="002F4AB3"/>
    <w:rsid w:val="002F4F40"/>
    <w:rsid w:val="002F59F3"/>
    <w:rsid w:val="002F6DC9"/>
    <w:rsid w:val="002F7318"/>
    <w:rsid w:val="002F75CC"/>
    <w:rsid w:val="002F7A1B"/>
    <w:rsid w:val="00303F98"/>
    <w:rsid w:val="003060D2"/>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B7E"/>
    <w:rsid w:val="0034678E"/>
    <w:rsid w:val="00346C5F"/>
    <w:rsid w:val="00352620"/>
    <w:rsid w:val="00352CBE"/>
    <w:rsid w:val="00352E37"/>
    <w:rsid w:val="003540B1"/>
    <w:rsid w:val="0035462D"/>
    <w:rsid w:val="0035475E"/>
    <w:rsid w:val="003553F7"/>
    <w:rsid w:val="00356152"/>
    <w:rsid w:val="0035618D"/>
    <w:rsid w:val="00356A60"/>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0D83"/>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C7E18"/>
    <w:rsid w:val="003D0880"/>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09D"/>
    <w:rsid w:val="003F39BB"/>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702"/>
    <w:rsid w:val="00421B20"/>
    <w:rsid w:val="00421CB0"/>
    <w:rsid w:val="004224E3"/>
    <w:rsid w:val="00423E63"/>
    <w:rsid w:val="00425014"/>
    <w:rsid w:val="004252DD"/>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60C"/>
    <w:rsid w:val="00444C42"/>
    <w:rsid w:val="00444DC5"/>
    <w:rsid w:val="004458C7"/>
    <w:rsid w:val="004459AC"/>
    <w:rsid w:val="0044634B"/>
    <w:rsid w:val="00446D11"/>
    <w:rsid w:val="00446F4B"/>
    <w:rsid w:val="00447B78"/>
    <w:rsid w:val="00447D7D"/>
    <w:rsid w:val="004504E3"/>
    <w:rsid w:val="00451251"/>
    <w:rsid w:val="0045146B"/>
    <w:rsid w:val="004523BE"/>
    <w:rsid w:val="00454751"/>
    <w:rsid w:val="004555F4"/>
    <w:rsid w:val="00455D52"/>
    <w:rsid w:val="00455FED"/>
    <w:rsid w:val="00456453"/>
    <w:rsid w:val="00461426"/>
    <w:rsid w:val="00462123"/>
    <w:rsid w:val="00463E45"/>
    <w:rsid w:val="0046434F"/>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139"/>
    <w:rsid w:val="00477484"/>
    <w:rsid w:val="00481ED6"/>
    <w:rsid w:val="00481EF6"/>
    <w:rsid w:val="00482064"/>
    <w:rsid w:val="004835FC"/>
    <w:rsid w:val="004839E4"/>
    <w:rsid w:val="00484207"/>
    <w:rsid w:val="00484493"/>
    <w:rsid w:val="00484747"/>
    <w:rsid w:val="0048495D"/>
    <w:rsid w:val="00486DA0"/>
    <w:rsid w:val="00486DCB"/>
    <w:rsid w:val="004877BC"/>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4246"/>
    <w:rsid w:val="004A65F5"/>
    <w:rsid w:val="004A7124"/>
    <w:rsid w:val="004A77B1"/>
    <w:rsid w:val="004B0799"/>
    <w:rsid w:val="004B137B"/>
    <w:rsid w:val="004B18C7"/>
    <w:rsid w:val="004B28D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110B"/>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217"/>
    <w:rsid w:val="004E731E"/>
    <w:rsid w:val="004E78A2"/>
    <w:rsid w:val="004E7927"/>
    <w:rsid w:val="004F0DAF"/>
    <w:rsid w:val="004F12C6"/>
    <w:rsid w:val="004F33DF"/>
    <w:rsid w:val="004F4FEE"/>
    <w:rsid w:val="004F6361"/>
    <w:rsid w:val="004F7508"/>
    <w:rsid w:val="004F770F"/>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02D"/>
    <w:rsid w:val="005363F3"/>
    <w:rsid w:val="00537624"/>
    <w:rsid w:val="00540D58"/>
    <w:rsid w:val="005424D2"/>
    <w:rsid w:val="00542CF1"/>
    <w:rsid w:val="00543E6C"/>
    <w:rsid w:val="005441BA"/>
    <w:rsid w:val="00545B39"/>
    <w:rsid w:val="005467DF"/>
    <w:rsid w:val="005468DA"/>
    <w:rsid w:val="0055066B"/>
    <w:rsid w:val="0055383C"/>
    <w:rsid w:val="005543ED"/>
    <w:rsid w:val="00555796"/>
    <w:rsid w:val="005567E9"/>
    <w:rsid w:val="005575A4"/>
    <w:rsid w:val="0055794F"/>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3CAB"/>
    <w:rsid w:val="00585124"/>
    <w:rsid w:val="005858F2"/>
    <w:rsid w:val="00586273"/>
    <w:rsid w:val="005866C4"/>
    <w:rsid w:val="0058764A"/>
    <w:rsid w:val="00587DE6"/>
    <w:rsid w:val="00587FE1"/>
    <w:rsid w:val="00591D45"/>
    <w:rsid w:val="00591E54"/>
    <w:rsid w:val="00591EDD"/>
    <w:rsid w:val="0059323A"/>
    <w:rsid w:val="00593661"/>
    <w:rsid w:val="00593738"/>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1A"/>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6AE0"/>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528"/>
    <w:rsid w:val="005E0C4E"/>
    <w:rsid w:val="005E124A"/>
    <w:rsid w:val="005E241E"/>
    <w:rsid w:val="005E2582"/>
    <w:rsid w:val="005E25CD"/>
    <w:rsid w:val="005E2B8E"/>
    <w:rsid w:val="005E2E6D"/>
    <w:rsid w:val="005E3C85"/>
    <w:rsid w:val="005E414B"/>
    <w:rsid w:val="005E41D0"/>
    <w:rsid w:val="005E501B"/>
    <w:rsid w:val="005E521B"/>
    <w:rsid w:val="005E5EBD"/>
    <w:rsid w:val="005E626D"/>
    <w:rsid w:val="005E6CFA"/>
    <w:rsid w:val="005E7029"/>
    <w:rsid w:val="005E7887"/>
    <w:rsid w:val="005F15D8"/>
    <w:rsid w:val="005F18A7"/>
    <w:rsid w:val="005F1B0E"/>
    <w:rsid w:val="005F25BA"/>
    <w:rsid w:val="005F5093"/>
    <w:rsid w:val="005F5869"/>
    <w:rsid w:val="005F5EBC"/>
    <w:rsid w:val="005F60CF"/>
    <w:rsid w:val="005F61D5"/>
    <w:rsid w:val="005F7170"/>
    <w:rsid w:val="00600C42"/>
    <w:rsid w:val="00600D53"/>
    <w:rsid w:val="00601A33"/>
    <w:rsid w:val="00601D95"/>
    <w:rsid w:val="0060203E"/>
    <w:rsid w:val="006029CD"/>
    <w:rsid w:val="006034F8"/>
    <w:rsid w:val="00603844"/>
    <w:rsid w:val="006045C1"/>
    <w:rsid w:val="0060671F"/>
    <w:rsid w:val="00606D87"/>
    <w:rsid w:val="00607967"/>
    <w:rsid w:val="00610091"/>
    <w:rsid w:val="00611D48"/>
    <w:rsid w:val="006131B9"/>
    <w:rsid w:val="00613E90"/>
    <w:rsid w:val="00614FDF"/>
    <w:rsid w:val="00615323"/>
    <w:rsid w:val="0061694C"/>
    <w:rsid w:val="00621F50"/>
    <w:rsid w:val="006220FF"/>
    <w:rsid w:val="00622F11"/>
    <w:rsid w:val="00623245"/>
    <w:rsid w:val="00624EB9"/>
    <w:rsid w:val="00626D9F"/>
    <w:rsid w:val="00627194"/>
    <w:rsid w:val="00632183"/>
    <w:rsid w:val="0063248E"/>
    <w:rsid w:val="00632A1C"/>
    <w:rsid w:val="00634CE3"/>
    <w:rsid w:val="00635326"/>
    <w:rsid w:val="0063568E"/>
    <w:rsid w:val="00635F2C"/>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1B1"/>
    <w:rsid w:val="00655289"/>
    <w:rsid w:val="006565F7"/>
    <w:rsid w:val="006567DB"/>
    <w:rsid w:val="0065731F"/>
    <w:rsid w:val="0065759A"/>
    <w:rsid w:val="00660EB1"/>
    <w:rsid w:val="00661C44"/>
    <w:rsid w:val="00665665"/>
    <w:rsid w:val="00667E1E"/>
    <w:rsid w:val="00670B9A"/>
    <w:rsid w:val="006712C3"/>
    <w:rsid w:val="00672350"/>
    <w:rsid w:val="00672A39"/>
    <w:rsid w:val="00672ADB"/>
    <w:rsid w:val="00674521"/>
    <w:rsid w:val="00675D64"/>
    <w:rsid w:val="006762AF"/>
    <w:rsid w:val="006765A8"/>
    <w:rsid w:val="00677A74"/>
    <w:rsid w:val="00677EAE"/>
    <w:rsid w:val="00680BAB"/>
    <w:rsid w:val="006810A4"/>
    <w:rsid w:val="00681303"/>
    <w:rsid w:val="0068160B"/>
    <w:rsid w:val="00681D65"/>
    <w:rsid w:val="00683887"/>
    <w:rsid w:val="00683BEA"/>
    <w:rsid w:val="0068423E"/>
    <w:rsid w:val="00684259"/>
    <w:rsid w:val="00684FCA"/>
    <w:rsid w:val="00685089"/>
    <w:rsid w:val="00687193"/>
    <w:rsid w:val="0068795E"/>
    <w:rsid w:val="00687E61"/>
    <w:rsid w:val="00691352"/>
    <w:rsid w:val="006920B5"/>
    <w:rsid w:val="006923DE"/>
    <w:rsid w:val="00693396"/>
    <w:rsid w:val="0069474C"/>
    <w:rsid w:val="006948BB"/>
    <w:rsid w:val="00694B05"/>
    <w:rsid w:val="00696021"/>
    <w:rsid w:val="0069609C"/>
    <w:rsid w:val="00696A31"/>
    <w:rsid w:val="00697389"/>
    <w:rsid w:val="006A0FFC"/>
    <w:rsid w:val="006A200B"/>
    <w:rsid w:val="006A2DA3"/>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2CCD"/>
    <w:rsid w:val="006B3D8E"/>
    <w:rsid w:val="006B5124"/>
    <w:rsid w:val="006B6D14"/>
    <w:rsid w:val="006B6EB3"/>
    <w:rsid w:val="006B73A7"/>
    <w:rsid w:val="006C043E"/>
    <w:rsid w:val="006C1C4A"/>
    <w:rsid w:val="006C2173"/>
    <w:rsid w:val="006C371F"/>
    <w:rsid w:val="006C4049"/>
    <w:rsid w:val="006C45CF"/>
    <w:rsid w:val="006C605A"/>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267C"/>
    <w:rsid w:val="006E3F1A"/>
    <w:rsid w:val="006E41D7"/>
    <w:rsid w:val="006E4A27"/>
    <w:rsid w:val="006E5134"/>
    <w:rsid w:val="006E79F3"/>
    <w:rsid w:val="006E7A40"/>
    <w:rsid w:val="006E7F1D"/>
    <w:rsid w:val="006F03E1"/>
    <w:rsid w:val="006F10FD"/>
    <w:rsid w:val="006F1DE2"/>
    <w:rsid w:val="006F22DC"/>
    <w:rsid w:val="006F274B"/>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3D0"/>
    <w:rsid w:val="00717D58"/>
    <w:rsid w:val="00720A16"/>
    <w:rsid w:val="00720D89"/>
    <w:rsid w:val="00721882"/>
    <w:rsid w:val="00721C70"/>
    <w:rsid w:val="00721DAF"/>
    <w:rsid w:val="00722137"/>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6CC"/>
    <w:rsid w:val="00746703"/>
    <w:rsid w:val="00746747"/>
    <w:rsid w:val="00746A9F"/>
    <w:rsid w:val="0074791D"/>
    <w:rsid w:val="00750522"/>
    <w:rsid w:val="00750F4E"/>
    <w:rsid w:val="007518BE"/>
    <w:rsid w:val="007529C9"/>
    <w:rsid w:val="0075354C"/>
    <w:rsid w:val="00753675"/>
    <w:rsid w:val="007544B6"/>
    <w:rsid w:val="00754AE8"/>
    <w:rsid w:val="00760169"/>
    <w:rsid w:val="00760BF8"/>
    <w:rsid w:val="00760E9D"/>
    <w:rsid w:val="00760F6D"/>
    <w:rsid w:val="00763A16"/>
    <w:rsid w:val="00764BAC"/>
    <w:rsid w:val="00764F4C"/>
    <w:rsid w:val="00766A9D"/>
    <w:rsid w:val="00766CCB"/>
    <w:rsid w:val="007671A0"/>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6059"/>
    <w:rsid w:val="00786FAC"/>
    <w:rsid w:val="00787A7E"/>
    <w:rsid w:val="007905AC"/>
    <w:rsid w:val="0079146D"/>
    <w:rsid w:val="00791DB9"/>
    <w:rsid w:val="00792427"/>
    <w:rsid w:val="00793169"/>
    <w:rsid w:val="00793772"/>
    <w:rsid w:val="0079427E"/>
    <w:rsid w:val="00794519"/>
    <w:rsid w:val="00794D62"/>
    <w:rsid w:val="00796EA1"/>
    <w:rsid w:val="007A0850"/>
    <w:rsid w:val="007A1075"/>
    <w:rsid w:val="007A13E6"/>
    <w:rsid w:val="007A1B2C"/>
    <w:rsid w:val="007A2A32"/>
    <w:rsid w:val="007A2B29"/>
    <w:rsid w:val="007A2F81"/>
    <w:rsid w:val="007A33D6"/>
    <w:rsid w:val="007A3EFD"/>
    <w:rsid w:val="007A6EF4"/>
    <w:rsid w:val="007B0002"/>
    <w:rsid w:val="007B02EF"/>
    <w:rsid w:val="007B0B32"/>
    <w:rsid w:val="007B0F58"/>
    <w:rsid w:val="007B244D"/>
    <w:rsid w:val="007B2F77"/>
    <w:rsid w:val="007B3DFA"/>
    <w:rsid w:val="007B3F51"/>
    <w:rsid w:val="007B547A"/>
    <w:rsid w:val="007B620C"/>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3D0D"/>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2DB4"/>
    <w:rsid w:val="00803236"/>
    <w:rsid w:val="00803370"/>
    <w:rsid w:val="00803676"/>
    <w:rsid w:val="00805866"/>
    <w:rsid w:val="008058DE"/>
    <w:rsid w:val="00806CBA"/>
    <w:rsid w:val="00806F68"/>
    <w:rsid w:val="0080795E"/>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2550"/>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669"/>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1C0A"/>
    <w:rsid w:val="00882B7F"/>
    <w:rsid w:val="00882BFB"/>
    <w:rsid w:val="00884442"/>
    <w:rsid w:val="0088551F"/>
    <w:rsid w:val="00885F6B"/>
    <w:rsid w:val="008866B5"/>
    <w:rsid w:val="00886A98"/>
    <w:rsid w:val="00887347"/>
    <w:rsid w:val="00891600"/>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331"/>
    <w:rsid w:val="008B48D7"/>
    <w:rsid w:val="008B5937"/>
    <w:rsid w:val="008B69D5"/>
    <w:rsid w:val="008B6A24"/>
    <w:rsid w:val="008B7565"/>
    <w:rsid w:val="008C1C47"/>
    <w:rsid w:val="008C4583"/>
    <w:rsid w:val="008C46EC"/>
    <w:rsid w:val="008C4C7C"/>
    <w:rsid w:val="008C798B"/>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3292"/>
    <w:rsid w:val="008E5586"/>
    <w:rsid w:val="008E5F39"/>
    <w:rsid w:val="008E633B"/>
    <w:rsid w:val="008E6D07"/>
    <w:rsid w:val="008F22E6"/>
    <w:rsid w:val="008F2818"/>
    <w:rsid w:val="008F360C"/>
    <w:rsid w:val="008F4B86"/>
    <w:rsid w:val="008F5736"/>
    <w:rsid w:val="008F5C52"/>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610"/>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2FB6"/>
    <w:rsid w:val="0093462B"/>
    <w:rsid w:val="00934DD0"/>
    <w:rsid w:val="009357D1"/>
    <w:rsid w:val="009361F4"/>
    <w:rsid w:val="00937083"/>
    <w:rsid w:val="00937DB1"/>
    <w:rsid w:val="00940992"/>
    <w:rsid w:val="00941C14"/>
    <w:rsid w:val="00942EC2"/>
    <w:rsid w:val="00943EE9"/>
    <w:rsid w:val="0094414C"/>
    <w:rsid w:val="0094571C"/>
    <w:rsid w:val="00946694"/>
    <w:rsid w:val="00947540"/>
    <w:rsid w:val="0094756A"/>
    <w:rsid w:val="0095097E"/>
    <w:rsid w:val="00950A5A"/>
    <w:rsid w:val="0095162D"/>
    <w:rsid w:val="00953877"/>
    <w:rsid w:val="0095533F"/>
    <w:rsid w:val="00956088"/>
    <w:rsid w:val="00956C78"/>
    <w:rsid w:val="00957437"/>
    <w:rsid w:val="009579BC"/>
    <w:rsid w:val="0096064D"/>
    <w:rsid w:val="009613E7"/>
    <w:rsid w:val="00961506"/>
    <w:rsid w:val="00962530"/>
    <w:rsid w:val="00962841"/>
    <w:rsid w:val="00962924"/>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26CF"/>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6E62"/>
    <w:rsid w:val="009A7500"/>
    <w:rsid w:val="009B1334"/>
    <w:rsid w:val="009B1F3F"/>
    <w:rsid w:val="009B45FC"/>
    <w:rsid w:val="009B4A85"/>
    <w:rsid w:val="009B60BD"/>
    <w:rsid w:val="009C0528"/>
    <w:rsid w:val="009C0760"/>
    <w:rsid w:val="009C0C3B"/>
    <w:rsid w:val="009C0FCC"/>
    <w:rsid w:val="009C1B79"/>
    <w:rsid w:val="009C2E93"/>
    <w:rsid w:val="009C337B"/>
    <w:rsid w:val="009C4268"/>
    <w:rsid w:val="009C6396"/>
    <w:rsid w:val="009C675D"/>
    <w:rsid w:val="009C68A0"/>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9BC"/>
    <w:rsid w:val="00A14A12"/>
    <w:rsid w:val="00A14E16"/>
    <w:rsid w:val="00A158C6"/>
    <w:rsid w:val="00A15907"/>
    <w:rsid w:val="00A164B4"/>
    <w:rsid w:val="00A16E71"/>
    <w:rsid w:val="00A20DD1"/>
    <w:rsid w:val="00A21E53"/>
    <w:rsid w:val="00A23605"/>
    <w:rsid w:val="00A2366C"/>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091"/>
    <w:rsid w:val="00A55672"/>
    <w:rsid w:val="00A57107"/>
    <w:rsid w:val="00A579F5"/>
    <w:rsid w:val="00A61159"/>
    <w:rsid w:val="00A625E9"/>
    <w:rsid w:val="00A62C1E"/>
    <w:rsid w:val="00A62E95"/>
    <w:rsid w:val="00A633D0"/>
    <w:rsid w:val="00A64531"/>
    <w:rsid w:val="00A6572D"/>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50E6"/>
    <w:rsid w:val="00A86FC4"/>
    <w:rsid w:val="00A9077A"/>
    <w:rsid w:val="00A90CB1"/>
    <w:rsid w:val="00A940FD"/>
    <w:rsid w:val="00A94A4B"/>
    <w:rsid w:val="00A97364"/>
    <w:rsid w:val="00A9740D"/>
    <w:rsid w:val="00A97F4C"/>
    <w:rsid w:val="00AA0999"/>
    <w:rsid w:val="00AA113E"/>
    <w:rsid w:val="00AA1699"/>
    <w:rsid w:val="00AA2C32"/>
    <w:rsid w:val="00AA2D40"/>
    <w:rsid w:val="00AA3268"/>
    <w:rsid w:val="00AA3F6F"/>
    <w:rsid w:val="00AA5834"/>
    <w:rsid w:val="00AA708C"/>
    <w:rsid w:val="00AA7FEC"/>
    <w:rsid w:val="00AB0123"/>
    <w:rsid w:val="00AB1FBA"/>
    <w:rsid w:val="00AB29E6"/>
    <w:rsid w:val="00AB4F19"/>
    <w:rsid w:val="00AB5546"/>
    <w:rsid w:val="00AB6258"/>
    <w:rsid w:val="00AB78A1"/>
    <w:rsid w:val="00AC0282"/>
    <w:rsid w:val="00AC0C61"/>
    <w:rsid w:val="00AC17B7"/>
    <w:rsid w:val="00AC2A25"/>
    <w:rsid w:val="00AC39E0"/>
    <w:rsid w:val="00AC3D3D"/>
    <w:rsid w:val="00AC415B"/>
    <w:rsid w:val="00AC4BF6"/>
    <w:rsid w:val="00AC5316"/>
    <w:rsid w:val="00AC5909"/>
    <w:rsid w:val="00AC61E1"/>
    <w:rsid w:val="00AC7A1D"/>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1C98"/>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56A28"/>
    <w:rsid w:val="00B60346"/>
    <w:rsid w:val="00B60BEF"/>
    <w:rsid w:val="00B60D93"/>
    <w:rsid w:val="00B61F9C"/>
    <w:rsid w:val="00B62F6D"/>
    <w:rsid w:val="00B63143"/>
    <w:rsid w:val="00B63C2A"/>
    <w:rsid w:val="00B65F18"/>
    <w:rsid w:val="00B66237"/>
    <w:rsid w:val="00B67D71"/>
    <w:rsid w:val="00B7055B"/>
    <w:rsid w:val="00B706AC"/>
    <w:rsid w:val="00B70934"/>
    <w:rsid w:val="00B73A15"/>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6B8"/>
    <w:rsid w:val="00BA47B9"/>
    <w:rsid w:val="00BA486E"/>
    <w:rsid w:val="00BA5911"/>
    <w:rsid w:val="00BA693A"/>
    <w:rsid w:val="00BA699F"/>
    <w:rsid w:val="00BA6C67"/>
    <w:rsid w:val="00BB09DB"/>
    <w:rsid w:val="00BB1000"/>
    <w:rsid w:val="00BB1080"/>
    <w:rsid w:val="00BB1163"/>
    <w:rsid w:val="00BB32F0"/>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B82"/>
    <w:rsid w:val="00BD0CC4"/>
    <w:rsid w:val="00BD2CA5"/>
    <w:rsid w:val="00BD2F72"/>
    <w:rsid w:val="00BD452C"/>
    <w:rsid w:val="00BD45E1"/>
    <w:rsid w:val="00BD5F9A"/>
    <w:rsid w:val="00BD640F"/>
    <w:rsid w:val="00BD68C9"/>
    <w:rsid w:val="00BD69A5"/>
    <w:rsid w:val="00BD72B3"/>
    <w:rsid w:val="00BD7325"/>
    <w:rsid w:val="00BD7C66"/>
    <w:rsid w:val="00BD7C6D"/>
    <w:rsid w:val="00BE0F05"/>
    <w:rsid w:val="00BE1131"/>
    <w:rsid w:val="00BE16FB"/>
    <w:rsid w:val="00BE3B51"/>
    <w:rsid w:val="00BE418D"/>
    <w:rsid w:val="00BE5FF6"/>
    <w:rsid w:val="00BE6D03"/>
    <w:rsid w:val="00BE726F"/>
    <w:rsid w:val="00BE737E"/>
    <w:rsid w:val="00BE7950"/>
    <w:rsid w:val="00BE7A2A"/>
    <w:rsid w:val="00BF0D12"/>
    <w:rsid w:val="00BF0E53"/>
    <w:rsid w:val="00BF10EF"/>
    <w:rsid w:val="00BF1826"/>
    <w:rsid w:val="00BF2967"/>
    <w:rsid w:val="00BF34F3"/>
    <w:rsid w:val="00BF38C2"/>
    <w:rsid w:val="00BF3B4C"/>
    <w:rsid w:val="00BF4B84"/>
    <w:rsid w:val="00BF4C17"/>
    <w:rsid w:val="00BF7796"/>
    <w:rsid w:val="00BF7BF2"/>
    <w:rsid w:val="00C003E0"/>
    <w:rsid w:val="00C009AE"/>
    <w:rsid w:val="00C00A5D"/>
    <w:rsid w:val="00C0148E"/>
    <w:rsid w:val="00C02106"/>
    <w:rsid w:val="00C02596"/>
    <w:rsid w:val="00C02BCD"/>
    <w:rsid w:val="00C037BE"/>
    <w:rsid w:val="00C04AD7"/>
    <w:rsid w:val="00C04B21"/>
    <w:rsid w:val="00C05428"/>
    <w:rsid w:val="00C072E5"/>
    <w:rsid w:val="00C1094E"/>
    <w:rsid w:val="00C10A28"/>
    <w:rsid w:val="00C1359F"/>
    <w:rsid w:val="00C141C7"/>
    <w:rsid w:val="00C14B4B"/>
    <w:rsid w:val="00C151CB"/>
    <w:rsid w:val="00C16B9E"/>
    <w:rsid w:val="00C179DB"/>
    <w:rsid w:val="00C21DCA"/>
    <w:rsid w:val="00C2420E"/>
    <w:rsid w:val="00C24A3C"/>
    <w:rsid w:val="00C258A2"/>
    <w:rsid w:val="00C25983"/>
    <w:rsid w:val="00C25C51"/>
    <w:rsid w:val="00C26249"/>
    <w:rsid w:val="00C27710"/>
    <w:rsid w:val="00C27DDF"/>
    <w:rsid w:val="00C27F50"/>
    <w:rsid w:val="00C30236"/>
    <w:rsid w:val="00C30F63"/>
    <w:rsid w:val="00C31694"/>
    <w:rsid w:val="00C320A8"/>
    <w:rsid w:val="00C32951"/>
    <w:rsid w:val="00C32FBE"/>
    <w:rsid w:val="00C33079"/>
    <w:rsid w:val="00C333C0"/>
    <w:rsid w:val="00C338AB"/>
    <w:rsid w:val="00C33FFC"/>
    <w:rsid w:val="00C34588"/>
    <w:rsid w:val="00C34660"/>
    <w:rsid w:val="00C3712F"/>
    <w:rsid w:val="00C371F2"/>
    <w:rsid w:val="00C37C84"/>
    <w:rsid w:val="00C40160"/>
    <w:rsid w:val="00C40165"/>
    <w:rsid w:val="00C40D00"/>
    <w:rsid w:val="00C43616"/>
    <w:rsid w:val="00C447A5"/>
    <w:rsid w:val="00C44DAB"/>
    <w:rsid w:val="00C45146"/>
    <w:rsid w:val="00C45231"/>
    <w:rsid w:val="00C45A07"/>
    <w:rsid w:val="00C45B46"/>
    <w:rsid w:val="00C461A9"/>
    <w:rsid w:val="00C479D7"/>
    <w:rsid w:val="00C47ABD"/>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4EAC"/>
    <w:rsid w:val="00C65BB5"/>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09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1ED1"/>
    <w:rsid w:val="00CB2460"/>
    <w:rsid w:val="00CB2BA7"/>
    <w:rsid w:val="00CB5883"/>
    <w:rsid w:val="00CB66E7"/>
    <w:rsid w:val="00CB7B37"/>
    <w:rsid w:val="00CB7BFF"/>
    <w:rsid w:val="00CC019B"/>
    <w:rsid w:val="00CC01DC"/>
    <w:rsid w:val="00CC2FFB"/>
    <w:rsid w:val="00CC3C6C"/>
    <w:rsid w:val="00CC5A6A"/>
    <w:rsid w:val="00CC7411"/>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05D8"/>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69A3"/>
    <w:rsid w:val="00D07103"/>
    <w:rsid w:val="00D10153"/>
    <w:rsid w:val="00D10876"/>
    <w:rsid w:val="00D10A60"/>
    <w:rsid w:val="00D12DC2"/>
    <w:rsid w:val="00D13946"/>
    <w:rsid w:val="00D13A65"/>
    <w:rsid w:val="00D157C9"/>
    <w:rsid w:val="00D15B23"/>
    <w:rsid w:val="00D16848"/>
    <w:rsid w:val="00D17757"/>
    <w:rsid w:val="00D2093A"/>
    <w:rsid w:val="00D20E41"/>
    <w:rsid w:val="00D21303"/>
    <w:rsid w:val="00D2228C"/>
    <w:rsid w:val="00D23FC3"/>
    <w:rsid w:val="00D2495F"/>
    <w:rsid w:val="00D2656E"/>
    <w:rsid w:val="00D2684F"/>
    <w:rsid w:val="00D26D29"/>
    <w:rsid w:val="00D272FB"/>
    <w:rsid w:val="00D2767D"/>
    <w:rsid w:val="00D30096"/>
    <w:rsid w:val="00D30750"/>
    <w:rsid w:val="00D30DB2"/>
    <w:rsid w:val="00D33030"/>
    <w:rsid w:val="00D33457"/>
    <w:rsid w:val="00D338F2"/>
    <w:rsid w:val="00D37279"/>
    <w:rsid w:val="00D40096"/>
    <w:rsid w:val="00D40A15"/>
    <w:rsid w:val="00D41AE6"/>
    <w:rsid w:val="00D41C00"/>
    <w:rsid w:val="00D43473"/>
    <w:rsid w:val="00D43798"/>
    <w:rsid w:val="00D43935"/>
    <w:rsid w:val="00D439EE"/>
    <w:rsid w:val="00D43AF1"/>
    <w:rsid w:val="00D460D9"/>
    <w:rsid w:val="00D462F1"/>
    <w:rsid w:val="00D467E3"/>
    <w:rsid w:val="00D47D0F"/>
    <w:rsid w:val="00D50B89"/>
    <w:rsid w:val="00D51C27"/>
    <w:rsid w:val="00D51F92"/>
    <w:rsid w:val="00D5208B"/>
    <w:rsid w:val="00D5248C"/>
    <w:rsid w:val="00D529F0"/>
    <w:rsid w:val="00D530F7"/>
    <w:rsid w:val="00D5325E"/>
    <w:rsid w:val="00D554AE"/>
    <w:rsid w:val="00D557BC"/>
    <w:rsid w:val="00D55A22"/>
    <w:rsid w:val="00D55C61"/>
    <w:rsid w:val="00D55F9F"/>
    <w:rsid w:val="00D56025"/>
    <w:rsid w:val="00D56C0D"/>
    <w:rsid w:val="00D56C49"/>
    <w:rsid w:val="00D57085"/>
    <w:rsid w:val="00D61B3C"/>
    <w:rsid w:val="00D62410"/>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1FC8"/>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4C43"/>
    <w:rsid w:val="00DA6363"/>
    <w:rsid w:val="00DA6414"/>
    <w:rsid w:val="00DA6832"/>
    <w:rsid w:val="00DA7A03"/>
    <w:rsid w:val="00DB01C3"/>
    <w:rsid w:val="00DB1818"/>
    <w:rsid w:val="00DB1E4B"/>
    <w:rsid w:val="00DB217F"/>
    <w:rsid w:val="00DB2D49"/>
    <w:rsid w:val="00DB2DB1"/>
    <w:rsid w:val="00DB4672"/>
    <w:rsid w:val="00DB486A"/>
    <w:rsid w:val="00DB551C"/>
    <w:rsid w:val="00DB5F5D"/>
    <w:rsid w:val="00DB6991"/>
    <w:rsid w:val="00DC2685"/>
    <w:rsid w:val="00DC2B6C"/>
    <w:rsid w:val="00DC309B"/>
    <w:rsid w:val="00DC30B5"/>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4F4A"/>
    <w:rsid w:val="00DD56D5"/>
    <w:rsid w:val="00DD60B2"/>
    <w:rsid w:val="00DD6534"/>
    <w:rsid w:val="00DD699C"/>
    <w:rsid w:val="00DD7298"/>
    <w:rsid w:val="00DD788D"/>
    <w:rsid w:val="00DE39D0"/>
    <w:rsid w:val="00DE521E"/>
    <w:rsid w:val="00DE60D0"/>
    <w:rsid w:val="00DE628D"/>
    <w:rsid w:val="00DE7274"/>
    <w:rsid w:val="00DE7A38"/>
    <w:rsid w:val="00DE7FFE"/>
    <w:rsid w:val="00DF1FE2"/>
    <w:rsid w:val="00DF226C"/>
    <w:rsid w:val="00DF2B1F"/>
    <w:rsid w:val="00DF2D63"/>
    <w:rsid w:val="00DF54B4"/>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05EB"/>
    <w:rsid w:val="00E21573"/>
    <w:rsid w:val="00E2208B"/>
    <w:rsid w:val="00E2245E"/>
    <w:rsid w:val="00E2263A"/>
    <w:rsid w:val="00E22CA5"/>
    <w:rsid w:val="00E23B61"/>
    <w:rsid w:val="00E255D9"/>
    <w:rsid w:val="00E25A20"/>
    <w:rsid w:val="00E26A37"/>
    <w:rsid w:val="00E27B0D"/>
    <w:rsid w:val="00E27BBE"/>
    <w:rsid w:val="00E306DF"/>
    <w:rsid w:val="00E30E12"/>
    <w:rsid w:val="00E30F34"/>
    <w:rsid w:val="00E317A7"/>
    <w:rsid w:val="00E32E14"/>
    <w:rsid w:val="00E3475E"/>
    <w:rsid w:val="00E3512B"/>
    <w:rsid w:val="00E366D9"/>
    <w:rsid w:val="00E37077"/>
    <w:rsid w:val="00E37DED"/>
    <w:rsid w:val="00E37FDD"/>
    <w:rsid w:val="00E41210"/>
    <w:rsid w:val="00E41F07"/>
    <w:rsid w:val="00E426E3"/>
    <w:rsid w:val="00E43345"/>
    <w:rsid w:val="00E43507"/>
    <w:rsid w:val="00E439CD"/>
    <w:rsid w:val="00E44DB6"/>
    <w:rsid w:val="00E4567C"/>
    <w:rsid w:val="00E46370"/>
    <w:rsid w:val="00E464AA"/>
    <w:rsid w:val="00E47F1E"/>
    <w:rsid w:val="00E5035B"/>
    <w:rsid w:val="00E50497"/>
    <w:rsid w:val="00E517FE"/>
    <w:rsid w:val="00E51EF0"/>
    <w:rsid w:val="00E54057"/>
    <w:rsid w:val="00E541C6"/>
    <w:rsid w:val="00E54913"/>
    <w:rsid w:val="00E54A4C"/>
    <w:rsid w:val="00E5663E"/>
    <w:rsid w:val="00E566AA"/>
    <w:rsid w:val="00E578F6"/>
    <w:rsid w:val="00E61908"/>
    <w:rsid w:val="00E61AEB"/>
    <w:rsid w:val="00E61B3A"/>
    <w:rsid w:val="00E65304"/>
    <w:rsid w:val="00E657FE"/>
    <w:rsid w:val="00E6587B"/>
    <w:rsid w:val="00E66191"/>
    <w:rsid w:val="00E72F69"/>
    <w:rsid w:val="00E73A47"/>
    <w:rsid w:val="00E74025"/>
    <w:rsid w:val="00E76409"/>
    <w:rsid w:val="00E76694"/>
    <w:rsid w:val="00E770C1"/>
    <w:rsid w:val="00E77645"/>
    <w:rsid w:val="00E7777C"/>
    <w:rsid w:val="00E77ACB"/>
    <w:rsid w:val="00E77AD7"/>
    <w:rsid w:val="00E77FD9"/>
    <w:rsid w:val="00E807A9"/>
    <w:rsid w:val="00E80EED"/>
    <w:rsid w:val="00E81545"/>
    <w:rsid w:val="00E82967"/>
    <w:rsid w:val="00E82BEB"/>
    <w:rsid w:val="00E83C42"/>
    <w:rsid w:val="00E84000"/>
    <w:rsid w:val="00E84731"/>
    <w:rsid w:val="00E8533B"/>
    <w:rsid w:val="00E8545B"/>
    <w:rsid w:val="00E8604F"/>
    <w:rsid w:val="00E86720"/>
    <w:rsid w:val="00E87047"/>
    <w:rsid w:val="00E87E91"/>
    <w:rsid w:val="00E916F7"/>
    <w:rsid w:val="00E91877"/>
    <w:rsid w:val="00E91895"/>
    <w:rsid w:val="00E92268"/>
    <w:rsid w:val="00E93CDC"/>
    <w:rsid w:val="00E94112"/>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42CF"/>
    <w:rsid w:val="00EB5286"/>
    <w:rsid w:val="00EB61D8"/>
    <w:rsid w:val="00EB7DA3"/>
    <w:rsid w:val="00EC02C6"/>
    <w:rsid w:val="00EC1967"/>
    <w:rsid w:val="00EC1A5A"/>
    <w:rsid w:val="00EC1D98"/>
    <w:rsid w:val="00EC28D6"/>
    <w:rsid w:val="00EC2E35"/>
    <w:rsid w:val="00EC3341"/>
    <w:rsid w:val="00EC473E"/>
    <w:rsid w:val="00EC4A25"/>
    <w:rsid w:val="00EC578A"/>
    <w:rsid w:val="00EC5D62"/>
    <w:rsid w:val="00EC60B8"/>
    <w:rsid w:val="00EC65BA"/>
    <w:rsid w:val="00EC6612"/>
    <w:rsid w:val="00EC6849"/>
    <w:rsid w:val="00EC6A82"/>
    <w:rsid w:val="00EC72E4"/>
    <w:rsid w:val="00EC7E3D"/>
    <w:rsid w:val="00EC7ED9"/>
    <w:rsid w:val="00ED095F"/>
    <w:rsid w:val="00ED0D2A"/>
    <w:rsid w:val="00ED294E"/>
    <w:rsid w:val="00ED2F1B"/>
    <w:rsid w:val="00ED345E"/>
    <w:rsid w:val="00ED4CC0"/>
    <w:rsid w:val="00ED4CEF"/>
    <w:rsid w:val="00ED6C7B"/>
    <w:rsid w:val="00ED6E81"/>
    <w:rsid w:val="00ED744C"/>
    <w:rsid w:val="00EE11B0"/>
    <w:rsid w:val="00EE188A"/>
    <w:rsid w:val="00EE2AED"/>
    <w:rsid w:val="00EE62D0"/>
    <w:rsid w:val="00EF168D"/>
    <w:rsid w:val="00EF28EA"/>
    <w:rsid w:val="00EF2C23"/>
    <w:rsid w:val="00EF4022"/>
    <w:rsid w:val="00EF52C9"/>
    <w:rsid w:val="00EF56EC"/>
    <w:rsid w:val="00EF6EED"/>
    <w:rsid w:val="00F008EA"/>
    <w:rsid w:val="00F00DEF"/>
    <w:rsid w:val="00F00E2A"/>
    <w:rsid w:val="00F01687"/>
    <w:rsid w:val="00F01AB4"/>
    <w:rsid w:val="00F01D9A"/>
    <w:rsid w:val="00F025A2"/>
    <w:rsid w:val="00F026F9"/>
    <w:rsid w:val="00F03417"/>
    <w:rsid w:val="00F04712"/>
    <w:rsid w:val="00F0479E"/>
    <w:rsid w:val="00F052A9"/>
    <w:rsid w:val="00F05DAE"/>
    <w:rsid w:val="00F05F1C"/>
    <w:rsid w:val="00F06EA8"/>
    <w:rsid w:val="00F103C9"/>
    <w:rsid w:val="00F10C8F"/>
    <w:rsid w:val="00F11B4A"/>
    <w:rsid w:val="00F122D6"/>
    <w:rsid w:val="00F15430"/>
    <w:rsid w:val="00F16E56"/>
    <w:rsid w:val="00F174EE"/>
    <w:rsid w:val="00F17828"/>
    <w:rsid w:val="00F20B66"/>
    <w:rsid w:val="00F20FF0"/>
    <w:rsid w:val="00F215B1"/>
    <w:rsid w:val="00F222C4"/>
    <w:rsid w:val="00F224C9"/>
    <w:rsid w:val="00F229F5"/>
    <w:rsid w:val="00F22B79"/>
    <w:rsid w:val="00F22D09"/>
    <w:rsid w:val="00F22EC7"/>
    <w:rsid w:val="00F22F57"/>
    <w:rsid w:val="00F23280"/>
    <w:rsid w:val="00F24628"/>
    <w:rsid w:val="00F25AB6"/>
    <w:rsid w:val="00F25D51"/>
    <w:rsid w:val="00F27F54"/>
    <w:rsid w:val="00F30D25"/>
    <w:rsid w:val="00F31D6F"/>
    <w:rsid w:val="00F32108"/>
    <w:rsid w:val="00F322A5"/>
    <w:rsid w:val="00F329D9"/>
    <w:rsid w:val="00F32B60"/>
    <w:rsid w:val="00F32C10"/>
    <w:rsid w:val="00F3318F"/>
    <w:rsid w:val="00F344E4"/>
    <w:rsid w:val="00F345A5"/>
    <w:rsid w:val="00F34F42"/>
    <w:rsid w:val="00F352C4"/>
    <w:rsid w:val="00F40EF9"/>
    <w:rsid w:val="00F41A2A"/>
    <w:rsid w:val="00F41F03"/>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057"/>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71EB"/>
    <w:rsid w:val="00F90737"/>
    <w:rsid w:val="00F90A9B"/>
    <w:rsid w:val="00F90B52"/>
    <w:rsid w:val="00F91181"/>
    <w:rsid w:val="00F91354"/>
    <w:rsid w:val="00F914A6"/>
    <w:rsid w:val="00F91560"/>
    <w:rsid w:val="00F9206A"/>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B7CD8"/>
    <w:rsid w:val="00FC108E"/>
    <w:rsid w:val="00FC1192"/>
    <w:rsid w:val="00FC14F8"/>
    <w:rsid w:val="00FC1E0A"/>
    <w:rsid w:val="00FC21FD"/>
    <w:rsid w:val="00FC2472"/>
    <w:rsid w:val="00FC2AE0"/>
    <w:rsid w:val="00FC3170"/>
    <w:rsid w:val="00FC4221"/>
    <w:rsid w:val="00FC46B9"/>
    <w:rsid w:val="00FC4B39"/>
    <w:rsid w:val="00FC53DD"/>
    <w:rsid w:val="00FC629B"/>
    <w:rsid w:val="00FC6D6B"/>
    <w:rsid w:val="00FC7A4A"/>
    <w:rsid w:val="00FD1F6E"/>
    <w:rsid w:val="00FD21E3"/>
    <w:rsid w:val="00FD22AF"/>
    <w:rsid w:val="00FD351C"/>
    <w:rsid w:val="00FD39FD"/>
    <w:rsid w:val="00FD3D64"/>
    <w:rsid w:val="00FD43BE"/>
    <w:rsid w:val="00FD496A"/>
    <w:rsid w:val="00FD63EF"/>
    <w:rsid w:val="00FD7419"/>
    <w:rsid w:val="00FD7426"/>
    <w:rsid w:val="00FD74DF"/>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B945D3"/>
  <w15:docId w15:val="{2A367071-08B6-4C3E-827B-9B4C2B6A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FB6"/>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3F309D"/>
    <w:pPr>
      <w:textAlignment w:val="auto"/>
    </w:pPr>
  </w:style>
  <w:style w:type="character" w:customStyle="1" w:styleId="CommentTextChar">
    <w:name w:val="Comment Text Char"/>
    <w:basedOn w:val="DefaultParagraphFont"/>
    <w:link w:val="CommentText"/>
    <w:uiPriority w:val="99"/>
    <w:rsid w:val="003F309D"/>
    <w:rPr>
      <w:rFonts w:eastAsia="Times New Roman"/>
    </w:rPr>
  </w:style>
  <w:style w:type="paragraph" w:customStyle="1" w:styleId="Doc-text2">
    <w:name w:val="Doc-text2"/>
    <w:basedOn w:val="Normal"/>
    <w:link w:val="Doc-text2Char"/>
    <w:qFormat/>
    <w:rsid w:val="003F309D"/>
    <w:pPr>
      <w:tabs>
        <w:tab w:val="left" w:pos="1622"/>
      </w:tabs>
      <w:spacing w:after="0"/>
      <w:ind w:left="1622" w:hanging="363"/>
    </w:pPr>
    <w:rPr>
      <w:rFonts w:ascii="Arial" w:hAnsi="Arial"/>
    </w:rPr>
  </w:style>
  <w:style w:type="character" w:customStyle="1" w:styleId="Doc-text2Char">
    <w:name w:val="Doc-text2 Char"/>
    <w:link w:val="Doc-text2"/>
    <w:qFormat/>
    <w:rsid w:val="003F309D"/>
    <w:rPr>
      <w:rFonts w:ascii="Arial" w:eastAsia="Times New Roman" w:hAnsi="Arial"/>
    </w:rPr>
  </w:style>
  <w:style w:type="paragraph" w:styleId="CommentSubject">
    <w:name w:val="annotation subject"/>
    <w:basedOn w:val="CommentText"/>
    <w:next w:val="CommentText"/>
    <w:link w:val="CommentSubjectChar"/>
    <w:semiHidden/>
    <w:unhideWhenUsed/>
    <w:rsid w:val="00126337"/>
    <w:pPr>
      <w:textAlignment w:val="baseline"/>
    </w:pPr>
    <w:rPr>
      <w:b/>
      <w:bCs/>
    </w:rPr>
  </w:style>
  <w:style w:type="character" w:customStyle="1" w:styleId="CommentSubjectChar">
    <w:name w:val="Comment Subject Char"/>
    <w:basedOn w:val="CommentTextChar"/>
    <w:link w:val="CommentSubject"/>
    <w:semiHidden/>
    <w:rsid w:val="00126337"/>
    <w:rPr>
      <w:rFonts w:eastAsia="Times New Roman"/>
      <w:b/>
      <w:bCs/>
    </w:rPr>
  </w:style>
  <w:style w:type="paragraph" w:customStyle="1" w:styleId="CRCoverPage">
    <w:name w:val="CR Cover Page"/>
    <w:rsid w:val="00BD0B82"/>
    <w:pPr>
      <w:spacing w:after="120"/>
    </w:pPr>
    <w:rPr>
      <w:rFonts w:ascii="Arial" w:eastAsiaTheme="minorEastAsia" w:hAnsi="Arial"/>
      <w:lang w:eastAsia="en-US"/>
    </w:rPr>
  </w:style>
  <w:style w:type="paragraph" w:styleId="ListParagraph">
    <w:name w:val="List Paragraph"/>
    <w:basedOn w:val="Normal"/>
    <w:uiPriority w:val="34"/>
    <w:qFormat/>
    <w:rsid w:val="0010438B"/>
    <w:pPr>
      <w:ind w:left="720"/>
      <w:contextualSpacing/>
    </w:pPr>
  </w:style>
  <w:style w:type="character" w:styleId="Hyperlink">
    <w:name w:val="Hyperlink"/>
    <w:uiPriority w:val="99"/>
    <w:qFormat/>
    <w:rsid w:val="001A3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7-e\Docs\R2-2202136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2C997-9845-4AB0-9A16-93FAFB12953A}">
  <ds:schemaRefs>
    <ds:schemaRef ds:uri="http://schemas.openxmlformats.org/officeDocument/2006/bibliography"/>
  </ds:schemaRefs>
</ds:datastoreItem>
</file>

<file path=customXml/itemProps2.xml><?xml version="1.0" encoding="utf-8"?>
<ds:datastoreItem xmlns:ds="http://schemas.openxmlformats.org/officeDocument/2006/customXml" ds:itemID="{4FABFAF9-AE10-4527-B9B9-A92CE349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20</Pages>
  <Words>9114</Words>
  <Characters>51950</Characters>
  <Application>Microsoft Office Word</Application>
  <DocSecurity>0</DocSecurity>
  <Lines>432</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60943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Nokia</cp:lastModifiedBy>
  <cp:revision>2</cp:revision>
  <dcterms:created xsi:type="dcterms:W3CDTF">2022-03-02T11:04:00Z</dcterms:created>
  <dcterms:modified xsi:type="dcterms:W3CDTF">2022-03-02T11:04:00Z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