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30BBA2"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907623">
        <w:rPr>
          <w:b/>
          <w:noProof/>
          <w:sz w:val="24"/>
        </w:rPr>
        <w:t>11</w:t>
      </w:r>
      <w:r w:rsidR="00E318F6">
        <w:rPr>
          <w:b/>
          <w:noProof/>
          <w:sz w:val="24"/>
        </w:rPr>
        <w:t>7</w:t>
      </w:r>
      <w:r w:rsidR="000E2869">
        <w:rPr>
          <w:b/>
          <w:noProof/>
          <w:sz w:val="24"/>
        </w:rPr>
        <w:t>-</w:t>
      </w:r>
      <w:r w:rsidR="00907623">
        <w:rPr>
          <w:b/>
          <w:noProof/>
          <w:sz w:val="24"/>
        </w:rPr>
        <w:t>e</w:t>
      </w:r>
      <w:r>
        <w:rPr>
          <w:b/>
          <w:i/>
          <w:noProof/>
          <w:sz w:val="28"/>
        </w:rPr>
        <w:tab/>
      </w:r>
      <w:r w:rsidR="008901FD" w:rsidRPr="00D3084E">
        <w:rPr>
          <w:b/>
          <w:i/>
          <w:noProof/>
          <w:sz w:val="28"/>
          <w:highlight w:val="cyan"/>
        </w:rPr>
        <w:t>R2-220</w:t>
      </w:r>
      <w:r w:rsidR="00D3084E" w:rsidRPr="00D3084E">
        <w:rPr>
          <w:b/>
          <w:i/>
          <w:noProof/>
          <w:sz w:val="28"/>
          <w:highlight w:val="cyan"/>
        </w:rPr>
        <w:t>xxxx</w:t>
      </w:r>
    </w:p>
    <w:p w14:paraId="7CB45193" w14:textId="599AEA73" w:rsidR="001E41F3" w:rsidRPr="00683588" w:rsidRDefault="0056503B" w:rsidP="005E2C44">
      <w:pPr>
        <w:pStyle w:val="CRCoverPage"/>
        <w:outlineLvl w:val="0"/>
        <w:rPr>
          <w:b/>
          <w:i/>
          <w:iCs/>
          <w:noProof/>
          <w:sz w:val="24"/>
        </w:rPr>
      </w:pPr>
      <w:r w:rsidRPr="0056503B">
        <w:rPr>
          <w:b/>
          <w:noProof/>
          <w:sz w:val="24"/>
        </w:rPr>
        <w:t xml:space="preserve">Electronic meeting, </w:t>
      </w:r>
      <w:r w:rsidR="00E318F6" w:rsidRPr="004B7205">
        <w:rPr>
          <w:b/>
          <w:sz w:val="24"/>
        </w:rPr>
        <w:t>21</w:t>
      </w:r>
      <w:r w:rsidR="00E318F6">
        <w:rPr>
          <w:b/>
          <w:sz w:val="24"/>
        </w:rPr>
        <w:t>st</w:t>
      </w:r>
      <w:r w:rsidR="00E318F6" w:rsidRPr="004B7205">
        <w:rPr>
          <w:b/>
          <w:sz w:val="24"/>
        </w:rPr>
        <w:t xml:space="preserve"> Feb</w:t>
      </w:r>
      <w:r w:rsidR="00E318F6">
        <w:rPr>
          <w:b/>
          <w:sz w:val="24"/>
        </w:rPr>
        <w:t>ruary</w:t>
      </w:r>
      <w:r w:rsidR="00E318F6" w:rsidRPr="004B7205">
        <w:rPr>
          <w:b/>
          <w:sz w:val="24"/>
        </w:rPr>
        <w:t xml:space="preserve"> – </w:t>
      </w:r>
      <w:r w:rsidR="00E318F6">
        <w:rPr>
          <w:b/>
          <w:sz w:val="24"/>
        </w:rPr>
        <w:t>3rd</w:t>
      </w:r>
      <w:r w:rsidR="00E318F6" w:rsidRPr="004B7205">
        <w:rPr>
          <w:b/>
          <w:sz w:val="24"/>
        </w:rPr>
        <w:t xml:space="preserve"> March</w:t>
      </w:r>
      <w:r w:rsidR="00E318F6" w:rsidRPr="0056503B">
        <w:rPr>
          <w:b/>
          <w:noProof/>
          <w:sz w:val="24"/>
        </w:rPr>
        <w:t xml:space="preserve"> </w:t>
      </w:r>
      <w:r w:rsidRPr="0056503B">
        <w:rPr>
          <w:b/>
          <w:noProof/>
          <w:sz w:val="24"/>
        </w:rPr>
        <w:t>2022</w:t>
      </w:r>
      <w:r w:rsidR="00683588">
        <w:rPr>
          <w:b/>
          <w:noProof/>
          <w:sz w:val="24"/>
        </w:rPr>
        <w:tab/>
      </w:r>
      <w:r w:rsidR="00683588">
        <w:rPr>
          <w:b/>
          <w:noProof/>
          <w:sz w:val="24"/>
        </w:rPr>
        <w:tab/>
      </w:r>
      <w:r w:rsidR="00683588">
        <w:rPr>
          <w:b/>
          <w:noProof/>
          <w:sz w:val="24"/>
        </w:rPr>
        <w:tab/>
      </w:r>
      <w:r w:rsidR="00683588">
        <w:rPr>
          <w:b/>
          <w:noProof/>
          <w:sz w:val="24"/>
        </w:rPr>
        <w:tab/>
      </w:r>
      <w:r w:rsidR="00683588">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3D7E"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3D7E"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3D7E"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FBB132" w:rsidR="001E41F3" w:rsidRPr="00410371" w:rsidRDefault="00003D7E">
            <w:pPr>
              <w:pStyle w:val="CRCoverPage"/>
              <w:spacing w:after="0"/>
              <w:jc w:val="center"/>
              <w:rPr>
                <w:noProof/>
                <w:sz w:val="28"/>
              </w:rPr>
            </w:pPr>
            <w:fldSimple w:instr=" DOCPROPERTY  Version  \* MERGEFORMAT ">
              <w:r w:rsidR="00644BE7">
                <w:rPr>
                  <w:b/>
                  <w:noProof/>
                  <w:sz w:val="28"/>
                </w:rPr>
                <w:t>16.</w:t>
              </w:r>
              <w:r w:rsidR="009F2A2C">
                <w:rPr>
                  <w:b/>
                  <w:noProof/>
                  <w:sz w:val="28"/>
                </w:rPr>
                <w:t>7</w:t>
              </w:r>
              <w:r w:rsidR="00644BE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70B919" w:rsidR="001E41F3" w:rsidRDefault="00B87A9D">
            <w:pPr>
              <w:pStyle w:val="CRCoverPage"/>
              <w:spacing w:after="0"/>
              <w:ind w:left="100"/>
              <w:rPr>
                <w:noProof/>
              </w:rPr>
            </w:pPr>
            <w:r>
              <w:t>UE capabilities for Rel-17 SDT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2F770F" w:rsidR="001E41F3" w:rsidRDefault="005107F7">
            <w:pPr>
              <w:pStyle w:val="CRCoverPage"/>
              <w:spacing w:after="0"/>
              <w:ind w:left="100"/>
              <w:rPr>
                <w:noProof/>
              </w:rPr>
            </w:pPr>
            <w:r w:rsidRPr="00155E47">
              <w:rPr>
                <w:noProof/>
              </w:rPr>
              <w:t>NR_SmallData_INACTIVE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0214CB" w:rsidR="001E41F3" w:rsidRDefault="001B6AED">
            <w:pPr>
              <w:pStyle w:val="CRCoverPage"/>
              <w:spacing w:after="0"/>
              <w:ind w:left="100"/>
              <w:rPr>
                <w:noProof/>
              </w:rPr>
            </w:pPr>
            <w:r w:rsidRPr="00D3084E">
              <w:rPr>
                <w:highlight w:val="cyan"/>
              </w:rPr>
              <w:t>2021-0</w:t>
            </w:r>
            <w:r w:rsidR="00D3084E" w:rsidRPr="00D3084E">
              <w:rPr>
                <w:highlight w:val="cyan"/>
              </w:rPr>
              <w:t>3</w:t>
            </w:r>
            <w:r w:rsidRPr="00D3084E">
              <w:rPr>
                <w:highlight w:val="cyan"/>
              </w:rPr>
              <w:t>-</w:t>
            </w:r>
            <w:r w:rsidR="00D3084E" w:rsidRPr="00D3084E">
              <w:rPr>
                <w:highlight w:val="cyan"/>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3D7E"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A1C7AE" w:rsidR="001E41F3" w:rsidRDefault="00B87A9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3D0961" w:rsidR="001E41F3" w:rsidRDefault="005107F7">
            <w:pPr>
              <w:pStyle w:val="CRCoverPage"/>
              <w:spacing w:after="0"/>
              <w:ind w:left="100"/>
              <w:rPr>
                <w:noProof/>
              </w:rPr>
            </w:pPr>
            <w:r>
              <w:rPr>
                <w:noProof/>
              </w:rPr>
              <w:t>Introduction of Rel-17 SDT related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9F1F11" w14:textId="195CCF70" w:rsidR="001E41F3" w:rsidRDefault="005107F7" w:rsidP="005107F7">
            <w:pPr>
              <w:pStyle w:val="CRCoverPage"/>
              <w:numPr>
                <w:ilvl w:val="0"/>
                <w:numId w:val="1"/>
              </w:numPr>
              <w:spacing w:after="0"/>
              <w:rPr>
                <w:noProof/>
              </w:rPr>
            </w:pPr>
            <w:r>
              <w:rPr>
                <w:noProof/>
              </w:rPr>
              <w:t>Define RA-SDT capabilit</w:t>
            </w:r>
            <w:r w:rsidR="00BC4000">
              <w:rPr>
                <w:noProof/>
              </w:rPr>
              <w:t>y</w:t>
            </w:r>
          </w:p>
          <w:p w14:paraId="550B346F" w14:textId="099C747B" w:rsidR="004F196E" w:rsidRDefault="005107F7" w:rsidP="005107F7">
            <w:pPr>
              <w:pStyle w:val="CRCoverPage"/>
              <w:numPr>
                <w:ilvl w:val="0"/>
                <w:numId w:val="1"/>
              </w:numPr>
              <w:spacing w:after="0"/>
              <w:rPr>
                <w:noProof/>
              </w:rPr>
            </w:pPr>
            <w:r>
              <w:rPr>
                <w:noProof/>
              </w:rPr>
              <w:t>Define CG-SDT capabilit</w:t>
            </w:r>
            <w:r w:rsidR="00BC4000">
              <w:rPr>
                <w:noProof/>
              </w:rPr>
              <w:t>y</w:t>
            </w:r>
            <w:r>
              <w:rPr>
                <w:noProof/>
              </w:rPr>
              <w:t xml:space="preserve"> </w:t>
            </w:r>
          </w:p>
          <w:p w14:paraId="2C0AC0D0" w14:textId="65185D7D" w:rsidR="005107F7" w:rsidRPr="00BC4000" w:rsidRDefault="004F196E" w:rsidP="004F196E">
            <w:pPr>
              <w:pStyle w:val="CRCoverPage"/>
              <w:numPr>
                <w:ilvl w:val="1"/>
                <w:numId w:val="1"/>
              </w:numPr>
              <w:spacing w:after="0"/>
              <w:rPr>
                <w:noProof/>
                <w:highlight w:val="yellow"/>
              </w:rPr>
            </w:pPr>
            <w:r w:rsidRPr="00BC4000">
              <w:rPr>
                <w:noProof/>
                <w:highlight w:val="yellow"/>
              </w:rPr>
              <w:t>CG-SDT is defined  as a d</w:t>
            </w:r>
            <w:r w:rsidR="005107F7" w:rsidRPr="00BC4000">
              <w:rPr>
                <w:noProof/>
                <w:highlight w:val="yellow"/>
              </w:rPr>
              <w:t>ependent to the support of RA-SDT</w:t>
            </w:r>
            <w:r w:rsidR="00BC4000">
              <w:rPr>
                <w:noProof/>
                <w:highlight w:val="yellow"/>
              </w:rPr>
              <w:t xml:space="preserve">. Note: </w:t>
            </w:r>
            <w:r w:rsidR="00BC4000" w:rsidRPr="00BC4000">
              <w:rPr>
                <w:noProof/>
                <w:highlight w:val="yellow"/>
              </w:rPr>
              <w:t>related TP is shown in highligh</w:t>
            </w:r>
            <w:r w:rsidR="00B128A6">
              <w:rPr>
                <w:noProof/>
                <w:highlight w:val="yellow"/>
              </w:rPr>
              <w:t>ted</w:t>
            </w:r>
            <w:r w:rsidR="00BC4000" w:rsidRPr="00BC4000">
              <w:rPr>
                <w:noProof/>
                <w:highlight w:val="yellow"/>
              </w:rPr>
              <w:t xml:space="preserve"> yellow as related proposal still is under discussion</w:t>
            </w:r>
            <w:r w:rsidR="00BC4000">
              <w:rPr>
                <w:noProof/>
                <w:highlight w:val="yellow"/>
              </w:rPr>
              <w:t>.</w:t>
            </w:r>
          </w:p>
          <w:p w14:paraId="31C656EC" w14:textId="46311C52" w:rsidR="004F196E" w:rsidRDefault="00BC4000" w:rsidP="005107F7">
            <w:pPr>
              <w:pStyle w:val="CRCoverPage"/>
              <w:numPr>
                <w:ilvl w:val="0"/>
                <w:numId w:val="1"/>
              </w:numPr>
              <w:spacing w:after="0"/>
              <w:rPr>
                <w:noProof/>
              </w:rPr>
            </w:pPr>
            <w:bookmarkStart w:id="1" w:name="_Hlk96949238"/>
            <w:r w:rsidRPr="00BC4000">
              <w:rPr>
                <w:noProof/>
                <w:highlight w:val="cyan"/>
              </w:rPr>
              <w:t>Define SRB-SDT capability. Note: related TP is shown in highligh</w:t>
            </w:r>
            <w:r w:rsidR="00B128A6">
              <w:rPr>
                <w:noProof/>
                <w:highlight w:val="cyan"/>
              </w:rPr>
              <w:t>ted</w:t>
            </w:r>
            <w:r w:rsidRPr="00BC4000">
              <w:rPr>
                <w:noProof/>
                <w:highlight w:val="cyan"/>
              </w:rPr>
              <w:t xml:space="preserve"> blue as related proposal still is under discussion</w:t>
            </w:r>
            <w:bookmarkEnd w:id="1"/>
            <w:r w:rsidRPr="00BC4000">
              <w:rPr>
                <w:noProof/>
                <w:highlight w:val="cya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07D3B9" w:rsidR="001E41F3" w:rsidRDefault="005107F7">
            <w:pPr>
              <w:pStyle w:val="CRCoverPage"/>
              <w:spacing w:after="0"/>
              <w:ind w:left="100"/>
              <w:rPr>
                <w:noProof/>
              </w:rPr>
            </w:pPr>
            <w:r>
              <w:rPr>
                <w:noProof/>
              </w:rPr>
              <w:t>Rel-17 SDT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8FB17C" w:rsidR="001E41F3" w:rsidRDefault="006D75FD">
            <w:pPr>
              <w:pStyle w:val="CRCoverPage"/>
              <w:spacing w:after="0"/>
              <w:ind w:left="100"/>
              <w:rPr>
                <w:noProof/>
              </w:rPr>
            </w:pPr>
            <w:r>
              <w:rPr>
                <w:noProof/>
              </w:rPr>
              <w:t>4.2.2</w:t>
            </w:r>
            <w:r w:rsidR="00C73B07">
              <w:rPr>
                <w:noProof/>
              </w:rPr>
              <w:t xml:space="preserve">, </w:t>
            </w:r>
            <w:r w:rsidR="00C73B07" w:rsidRPr="00C73B07">
              <w:rPr>
                <w:noProof/>
              </w:rPr>
              <w:t>4.2.7.2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589A8CDA" w14:textId="77777777" w:rsidR="006962AF" w:rsidRPr="001F4300" w:rsidRDefault="006962AF" w:rsidP="006962AF">
      <w:pPr>
        <w:pStyle w:val="Heading3"/>
      </w:pPr>
      <w:bookmarkStart w:id="2" w:name="_Toc90724012"/>
      <w:r w:rsidRPr="001F4300">
        <w:lastRenderedPageBreak/>
        <w:t>4.2.2</w:t>
      </w:r>
      <w:r w:rsidRPr="001F4300">
        <w:tab/>
        <w:t>General parameters</w:t>
      </w:r>
      <w:bookmarkEnd w:id="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962AF" w:rsidRPr="001F4300" w14:paraId="7CDA8EFB" w14:textId="77777777" w:rsidTr="00001F6C">
        <w:trPr>
          <w:cantSplit/>
        </w:trPr>
        <w:tc>
          <w:tcPr>
            <w:tcW w:w="6946" w:type="dxa"/>
          </w:tcPr>
          <w:p w14:paraId="3C1A7E8F" w14:textId="77777777" w:rsidR="006962AF" w:rsidRPr="001F4300" w:rsidRDefault="006962AF" w:rsidP="00001F6C">
            <w:pPr>
              <w:pStyle w:val="TAH"/>
              <w:rPr>
                <w:rFonts w:cs="Arial"/>
                <w:szCs w:val="18"/>
              </w:rPr>
            </w:pPr>
            <w:r w:rsidRPr="001F4300">
              <w:rPr>
                <w:rFonts w:cs="Arial"/>
                <w:szCs w:val="18"/>
              </w:rPr>
              <w:lastRenderedPageBreak/>
              <w:t>Definitions for parameters</w:t>
            </w:r>
          </w:p>
        </w:tc>
        <w:tc>
          <w:tcPr>
            <w:tcW w:w="709" w:type="dxa"/>
          </w:tcPr>
          <w:p w14:paraId="5F75F4FC" w14:textId="77777777" w:rsidR="006962AF" w:rsidRPr="001F4300" w:rsidRDefault="006962AF" w:rsidP="00001F6C">
            <w:pPr>
              <w:pStyle w:val="TAH"/>
              <w:rPr>
                <w:rFonts w:cs="Arial"/>
                <w:szCs w:val="18"/>
              </w:rPr>
            </w:pPr>
            <w:r w:rsidRPr="001F4300">
              <w:rPr>
                <w:rFonts w:cs="Arial"/>
                <w:szCs w:val="18"/>
              </w:rPr>
              <w:t>Per</w:t>
            </w:r>
          </w:p>
        </w:tc>
        <w:tc>
          <w:tcPr>
            <w:tcW w:w="567" w:type="dxa"/>
          </w:tcPr>
          <w:p w14:paraId="4B445ADC" w14:textId="77777777" w:rsidR="006962AF" w:rsidRPr="001F4300" w:rsidRDefault="006962AF" w:rsidP="00001F6C">
            <w:pPr>
              <w:pStyle w:val="TAH"/>
              <w:rPr>
                <w:rFonts w:cs="Arial"/>
                <w:szCs w:val="18"/>
              </w:rPr>
            </w:pPr>
            <w:r w:rsidRPr="001F4300">
              <w:rPr>
                <w:rFonts w:cs="Arial"/>
                <w:szCs w:val="18"/>
              </w:rPr>
              <w:t>M</w:t>
            </w:r>
          </w:p>
        </w:tc>
        <w:tc>
          <w:tcPr>
            <w:tcW w:w="709" w:type="dxa"/>
          </w:tcPr>
          <w:p w14:paraId="185E98AB" w14:textId="77777777" w:rsidR="006962AF" w:rsidRPr="001F4300" w:rsidRDefault="006962AF" w:rsidP="00001F6C">
            <w:pPr>
              <w:pStyle w:val="TAH"/>
              <w:rPr>
                <w:rFonts w:cs="Arial"/>
                <w:szCs w:val="18"/>
              </w:rPr>
            </w:pPr>
            <w:r w:rsidRPr="001F4300">
              <w:rPr>
                <w:rFonts w:cs="Arial"/>
                <w:szCs w:val="18"/>
              </w:rPr>
              <w:t>FDD-TDD DIFF</w:t>
            </w:r>
          </w:p>
        </w:tc>
        <w:tc>
          <w:tcPr>
            <w:tcW w:w="708" w:type="dxa"/>
          </w:tcPr>
          <w:p w14:paraId="00139D6F" w14:textId="77777777" w:rsidR="006962AF" w:rsidRPr="001F4300" w:rsidRDefault="006962AF" w:rsidP="00001F6C">
            <w:pPr>
              <w:keepNext/>
              <w:keepLines/>
              <w:spacing w:after="0"/>
              <w:jc w:val="center"/>
              <w:rPr>
                <w:rFonts w:ascii="Arial" w:hAnsi="Arial"/>
                <w:b/>
                <w:sz w:val="18"/>
              </w:rPr>
            </w:pPr>
            <w:r w:rsidRPr="001F4300">
              <w:rPr>
                <w:rFonts w:ascii="Arial" w:hAnsi="Arial"/>
                <w:b/>
                <w:sz w:val="18"/>
              </w:rPr>
              <w:t>FR1-FR2</w:t>
            </w:r>
          </w:p>
          <w:p w14:paraId="0B8B5F7A" w14:textId="77777777" w:rsidR="006962AF" w:rsidRPr="001F4300" w:rsidRDefault="006962AF" w:rsidP="00001F6C">
            <w:pPr>
              <w:pStyle w:val="TAH"/>
              <w:rPr>
                <w:rFonts w:cs="Arial"/>
                <w:szCs w:val="18"/>
              </w:rPr>
            </w:pPr>
            <w:r w:rsidRPr="001F4300">
              <w:t>DIFF</w:t>
            </w:r>
          </w:p>
        </w:tc>
      </w:tr>
      <w:tr w:rsidR="006962AF" w:rsidRPr="001F4300" w14:paraId="0209EDDD" w14:textId="77777777" w:rsidTr="00001F6C">
        <w:trPr>
          <w:cantSplit/>
          <w:tblHeader/>
        </w:trPr>
        <w:tc>
          <w:tcPr>
            <w:tcW w:w="6946" w:type="dxa"/>
          </w:tcPr>
          <w:p w14:paraId="67AC1B80" w14:textId="77777777" w:rsidR="006962AF" w:rsidRPr="001F4300" w:rsidRDefault="006962AF" w:rsidP="00001F6C">
            <w:pPr>
              <w:pStyle w:val="TAL"/>
              <w:rPr>
                <w:b/>
                <w:i/>
              </w:rPr>
            </w:pPr>
            <w:proofErr w:type="spellStart"/>
            <w:r w:rsidRPr="001F4300">
              <w:rPr>
                <w:b/>
                <w:i/>
              </w:rPr>
              <w:t>accessStratumRelease</w:t>
            </w:r>
            <w:proofErr w:type="spellEnd"/>
          </w:p>
          <w:p w14:paraId="50A7EFEA" w14:textId="77777777" w:rsidR="006962AF" w:rsidRPr="001F4300" w:rsidRDefault="006962AF" w:rsidP="00001F6C">
            <w:pPr>
              <w:pStyle w:val="TAL"/>
              <w:rPr>
                <w:rFonts w:cs="Arial"/>
                <w:szCs w:val="18"/>
              </w:rPr>
            </w:pPr>
            <w:r w:rsidRPr="001F4300">
              <w:t>Indicates the access stratum release the UE supports as specified in TS 38.331 [9].</w:t>
            </w:r>
          </w:p>
        </w:tc>
        <w:tc>
          <w:tcPr>
            <w:tcW w:w="709" w:type="dxa"/>
          </w:tcPr>
          <w:p w14:paraId="55ABCBDC" w14:textId="77777777" w:rsidR="006962AF" w:rsidRPr="001F4300" w:rsidRDefault="006962AF" w:rsidP="00001F6C">
            <w:pPr>
              <w:pStyle w:val="TAL"/>
              <w:jc w:val="center"/>
              <w:rPr>
                <w:rFonts w:cs="Arial"/>
                <w:szCs w:val="18"/>
              </w:rPr>
            </w:pPr>
            <w:r w:rsidRPr="001F4300">
              <w:t>UE</w:t>
            </w:r>
          </w:p>
        </w:tc>
        <w:tc>
          <w:tcPr>
            <w:tcW w:w="567" w:type="dxa"/>
          </w:tcPr>
          <w:p w14:paraId="3AB88752" w14:textId="77777777" w:rsidR="006962AF" w:rsidRPr="001F4300" w:rsidRDefault="006962AF" w:rsidP="00001F6C">
            <w:pPr>
              <w:pStyle w:val="TAL"/>
              <w:jc w:val="center"/>
              <w:rPr>
                <w:rFonts w:cs="Arial"/>
                <w:szCs w:val="18"/>
              </w:rPr>
            </w:pPr>
            <w:r w:rsidRPr="001F4300">
              <w:t>Yes</w:t>
            </w:r>
          </w:p>
        </w:tc>
        <w:tc>
          <w:tcPr>
            <w:tcW w:w="709" w:type="dxa"/>
          </w:tcPr>
          <w:p w14:paraId="542C2ACE" w14:textId="77777777" w:rsidR="006962AF" w:rsidRPr="001F4300" w:rsidRDefault="006962AF" w:rsidP="00001F6C">
            <w:pPr>
              <w:pStyle w:val="TAL"/>
              <w:jc w:val="center"/>
              <w:rPr>
                <w:rFonts w:cs="Arial"/>
                <w:szCs w:val="18"/>
              </w:rPr>
            </w:pPr>
            <w:r w:rsidRPr="001F4300">
              <w:t>No</w:t>
            </w:r>
          </w:p>
        </w:tc>
        <w:tc>
          <w:tcPr>
            <w:tcW w:w="708" w:type="dxa"/>
          </w:tcPr>
          <w:p w14:paraId="3D730EC2" w14:textId="77777777" w:rsidR="006962AF" w:rsidRPr="001F4300" w:rsidRDefault="006962AF" w:rsidP="00001F6C">
            <w:pPr>
              <w:pStyle w:val="TAL"/>
              <w:jc w:val="center"/>
            </w:pPr>
            <w:r w:rsidRPr="001F4300">
              <w:t>No</w:t>
            </w:r>
          </w:p>
        </w:tc>
      </w:tr>
      <w:tr w:rsidR="006962AF" w:rsidRPr="001F4300" w14:paraId="24243B54" w14:textId="77777777" w:rsidTr="00001F6C">
        <w:trPr>
          <w:cantSplit/>
          <w:tblHeader/>
        </w:trPr>
        <w:tc>
          <w:tcPr>
            <w:tcW w:w="6946" w:type="dxa"/>
          </w:tcPr>
          <w:p w14:paraId="51F6F267" w14:textId="77777777" w:rsidR="006962AF" w:rsidRPr="001F4300" w:rsidRDefault="006962AF" w:rsidP="00001F6C">
            <w:pPr>
              <w:pStyle w:val="TAL"/>
              <w:rPr>
                <w:b/>
                <w:i/>
              </w:rPr>
            </w:pPr>
            <w:proofErr w:type="spellStart"/>
            <w:r w:rsidRPr="001F4300">
              <w:rPr>
                <w:b/>
                <w:i/>
              </w:rPr>
              <w:t>delayBudgetReporting</w:t>
            </w:r>
            <w:proofErr w:type="spellEnd"/>
          </w:p>
          <w:p w14:paraId="09BE3F54" w14:textId="77777777" w:rsidR="006962AF" w:rsidRPr="001F4300" w:rsidRDefault="006962AF" w:rsidP="00001F6C">
            <w:pPr>
              <w:pStyle w:val="TAL"/>
            </w:pPr>
            <w:r w:rsidRPr="001F4300">
              <w:t>Indicates whether the UE supports delay budget reporting as specified in TS 38.331 [9].</w:t>
            </w:r>
          </w:p>
        </w:tc>
        <w:tc>
          <w:tcPr>
            <w:tcW w:w="709" w:type="dxa"/>
          </w:tcPr>
          <w:p w14:paraId="62901ED4" w14:textId="77777777" w:rsidR="006962AF" w:rsidRPr="001F4300" w:rsidRDefault="006962AF" w:rsidP="00001F6C">
            <w:pPr>
              <w:pStyle w:val="TAL"/>
              <w:jc w:val="center"/>
            </w:pPr>
            <w:r w:rsidRPr="001F4300">
              <w:t>UE</w:t>
            </w:r>
          </w:p>
        </w:tc>
        <w:tc>
          <w:tcPr>
            <w:tcW w:w="567" w:type="dxa"/>
          </w:tcPr>
          <w:p w14:paraId="4DFB9663" w14:textId="77777777" w:rsidR="006962AF" w:rsidRPr="001F4300" w:rsidRDefault="006962AF" w:rsidP="00001F6C">
            <w:pPr>
              <w:pStyle w:val="TAL"/>
              <w:jc w:val="center"/>
            </w:pPr>
            <w:r w:rsidRPr="001F4300">
              <w:t>No</w:t>
            </w:r>
          </w:p>
        </w:tc>
        <w:tc>
          <w:tcPr>
            <w:tcW w:w="709" w:type="dxa"/>
          </w:tcPr>
          <w:p w14:paraId="47C538F8" w14:textId="77777777" w:rsidR="006962AF" w:rsidRPr="001F4300" w:rsidRDefault="006962AF" w:rsidP="00001F6C">
            <w:pPr>
              <w:pStyle w:val="TAL"/>
              <w:jc w:val="center"/>
            </w:pPr>
            <w:r w:rsidRPr="001F4300">
              <w:t>No</w:t>
            </w:r>
          </w:p>
        </w:tc>
        <w:tc>
          <w:tcPr>
            <w:tcW w:w="708" w:type="dxa"/>
          </w:tcPr>
          <w:p w14:paraId="7427563C" w14:textId="77777777" w:rsidR="006962AF" w:rsidRPr="001F4300" w:rsidRDefault="006962AF" w:rsidP="00001F6C">
            <w:pPr>
              <w:pStyle w:val="TAL"/>
              <w:jc w:val="center"/>
            </w:pPr>
            <w:r w:rsidRPr="001F4300">
              <w:t>No</w:t>
            </w:r>
          </w:p>
        </w:tc>
      </w:tr>
      <w:tr w:rsidR="006962AF" w:rsidRPr="001F4300" w14:paraId="520990DF" w14:textId="77777777" w:rsidTr="00001F6C">
        <w:trPr>
          <w:cantSplit/>
        </w:trPr>
        <w:tc>
          <w:tcPr>
            <w:tcW w:w="6946" w:type="dxa"/>
            <w:tcBorders>
              <w:top w:val="single" w:sz="4" w:space="0" w:color="808080"/>
              <w:left w:val="single" w:sz="4" w:space="0" w:color="808080"/>
              <w:bottom w:val="single" w:sz="4" w:space="0" w:color="808080"/>
              <w:right w:val="single" w:sz="4" w:space="0" w:color="808080"/>
            </w:tcBorders>
          </w:tcPr>
          <w:p w14:paraId="1D04BEFD" w14:textId="77777777" w:rsidR="006962AF" w:rsidRPr="001F4300" w:rsidRDefault="006962AF" w:rsidP="00001F6C">
            <w:pPr>
              <w:pStyle w:val="TAL"/>
              <w:rPr>
                <w:b/>
                <w:i/>
              </w:rPr>
            </w:pPr>
            <w:r w:rsidRPr="001F4300">
              <w:rPr>
                <w:b/>
                <w:i/>
              </w:rPr>
              <w:t>dl-DedicatedMessageSegmentation-r16</w:t>
            </w:r>
          </w:p>
          <w:p w14:paraId="5A1FAF99" w14:textId="77777777" w:rsidR="006962AF" w:rsidRPr="001F4300" w:rsidRDefault="006962AF" w:rsidP="00001F6C">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0CA0698F" w14:textId="77777777" w:rsidR="006962AF" w:rsidRPr="001F4300" w:rsidRDefault="006962AF" w:rsidP="00001F6C">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0FE58C9" w14:textId="77777777" w:rsidR="006962AF" w:rsidRPr="001F4300" w:rsidDel="00BD7553" w:rsidRDefault="006962AF" w:rsidP="00001F6C">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8A0D596" w14:textId="77777777" w:rsidR="006962AF" w:rsidRPr="001F4300" w:rsidRDefault="006962AF" w:rsidP="00001F6C">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D2EA8AC" w14:textId="77777777" w:rsidR="006962AF" w:rsidRPr="001F4300" w:rsidRDefault="006962AF" w:rsidP="00001F6C">
            <w:pPr>
              <w:pStyle w:val="TAL"/>
              <w:jc w:val="center"/>
              <w:rPr>
                <w:rFonts w:cs="Arial"/>
                <w:bCs/>
                <w:iCs/>
                <w:szCs w:val="18"/>
              </w:rPr>
            </w:pPr>
            <w:r w:rsidRPr="001F4300">
              <w:t>No</w:t>
            </w:r>
          </w:p>
        </w:tc>
      </w:tr>
      <w:tr w:rsidR="006962AF" w:rsidRPr="001F4300" w14:paraId="3E022C49" w14:textId="77777777" w:rsidTr="00001F6C">
        <w:trPr>
          <w:cantSplit/>
        </w:trPr>
        <w:tc>
          <w:tcPr>
            <w:tcW w:w="6946" w:type="dxa"/>
            <w:tcBorders>
              <w:top w:val="single" w:sz="4" w:space="0" w:color="808080"/>
              <w:left w:val="single" w:sz="4" w:space="0" w:color="808080"/>
              <w:bottom w:val="single" w:sz="4" w:space="0" w:color="808080"/>
              <w:right w:val="single" w:sz="4" w:space="0" w:color="808080"/>
            </w:tcBorders>
          </w:tcPr>
          <w:p w14:paraId="5407924D" w14:textId="77777777" w:rsidR="006962AF" w:rsidRPr="001F4300" w:rsidRDefault="006962AF" w:rsidP="00001F6C">
            <w:pPr>
              <w:pStyle w:val="TAL"/>
              <w:rPr>
                <w:b/>
                <w:iCs/>
              </w:rPr>
            </w:pPr>
            <w:bookmarkStart w:id="3" w:name="_Hlk39677092"/>
            <w:r w:rsidRPr="001F4300">
              <w:rPr>
                <w:b/>
                <w:i/>
              </w:rPr>
              <w:t>drx-Preference</w:t>
            </w:r>
            <w:bookmarkEnd w:id="3"/>
            <w:r w:rsidRPr="001F4300">
              <w:rPr>
                <w:b/>
                <w:i/>
              </w:rPr>
              <w:t>-r16</w:t>
            </w:r>
          </w:p>
          <w:p w14:paraId="41848544" w14:textId="77777777" w:rsidR="006962AF" w:rsidRPr="001F4300" w:rsidRDefault="006962AF" w:rsidP="00001F6C">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3F94DC2" w14:textId="77777777" w:rsidR="006962AF" w:rsidRPr="001F4300" w:rsidRDefault="006962AF" w:rsidP="00001F6C">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E28CCF6" w14:textId="77777777" w:rsidR="006962AF" w:rsidRPr="001F4300" w:rsidRDefault="006962AF" w:rsidP="00001F6C">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5E4BF021" w14:textId="77777777" w:rsidR="006962AF" w:rsidRPr="001F4300" w:rsidRDefault="006962AF" w:rsidP="00001F6C">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2247F802" w14:textId="77777777" w:rsidR="006962AF" w:rsidRPr="001F4300" w:rsidRDefault="006962AF" w:rsidP="00001F6C">
            <w:pPr>
              <w:pStyle w:val="TAL"/>
              <w:jc w:val="center"/>
            </w:pPr>
            <w:r w:rsidRPr="001F4300">
              <w:t>No</w:t>
            </w:r>
          </w:p>
        </w:tc>
      </w:tr>
      <w:tr w:rsidR="006962AF" w:rsidRPr="001F4300" w14:paraId="1E9E146F" w14:textId="77777777" w:rsidTr="00001F6C">
        <w:trPr>
          <w:cantSplit/>
        </w:trPr>
        <w:tc>
          <w:tcPr>
            <w:tcW w:w="6946" w:type="dxa"/>
          </w:tcPr>
          <w:p w14:paraId="7469B1E6" w14:textId="77777777" w:rsidR="006962AF" w:rsidRPr="001F4300" w:rsidRDefault="006962AF" w:rsidP="00001F6C">
            <w:pPr>
              <w:pStyle w:val="TAL"/>
              <w:rPr>
                <w:b/>
                <w:i/>
              </w:rPr>
            </w:pPr>
            <w:proofErr w:type="spellStart"/>
            <w:r w:rsidRPr="001F4300">
              <w:rPr>
                <w:b/>
                <w:i/>
              </w:rPr>
              <w:t>inactiveState</w:t>
            </w:r>
            <w:proofErr w:type="spellEnd"/>
          </w:p>
          <w:p w14:paraId="15DACC67" w14:textId="77777777" w:rsidR="006962AF" w:rsidRPr="001F4300" w:rsidRDefault="006962AF" w:rsidP="00001F6C">
            <w:pPr>
              <w:pStyle w:val="TAL"/>
            </w:pPr>
            <w:r w:rsidRPr="001F4300">
              <w:t>Indicates whether the UE supports RRC_INACTIVE as specified in TS 38.331 [9].</w:t>
            </w:r>
          </w:p>
        </w:tc>
        <w:tc>
          <w:tcPr>
            <w:tcW w:w="709" w:type="dxa"/>
          </w:tcPr>
          <w:p w14:paraId="05E04B09" w14:textId="77777777" w:rsidR="006962AF" w:rsidRPr="001F4300" w:rsidRDefault="006962AF" w:rsidP="00001F6C">
            <w:pPr>
              <w:pStyle w:val="TAL"/>
              <w:jc w:val="center"/>
            </w:pPr>
            <w:r w:rsidRPr="001F4300">
              <w:t>UE</w:t>
            </w:r>
          </w:p>
        </w:tc>
        <w:tc>
          <w:tcPr>
            <w:tcW w:w="567" w:type="dxa"/>
          </w:tcPr>
          <w:p w14:paraId="08AB53EB" w14:textId="77777777" w:rsidR="006962AF" w:rsidRPr="001F4300" w:rsidDel="00BD7553" w:rsidRDefault="006962AF" w:rsidP="00001F6C">
            <w:pPr>
              <w:pStyle w:val="TAL"/>
              <w:jc w:val="center"/>
            </w:pPr>
            <w:r w:rsidRPr="001F4300">
              <w:t>Yes</w:t>
            </w:r>
          </w:p>
        </w:tc>
        <w:tc>
          <w:tcPr>
            <w:tcW w:w="709" w:type="dxa"/>
          </w:tcPr>
          <w:p w14:paraId="2FBF01F7" w14:textId="77777777" w:rsidR="006962AF" w:rsidRPr="001F4300" w:rsidRDefault="006962AF" w:rsidP="00001F6C">
            <w:pPr>
              <w:pStyle w:val="TAL"/>
              <w:jc w:val="center"/>
            </w:pPr>
            <w:r w:rsidRPr="001F4300">
              <w:t>No</w:t>
            </w:r>
          </w:p>
        </w:tc>
        <w:tc>
          <w:tcPr>
            <w:tcW w:w="708" w:type="dxa"/>
          </w:tcPr>
          <w:p w14:paraId="4DBB1EEC" w14:textId="77777777" w:rsidR="006962AF" w:rsidRPr="001F4300" w:rsidRDefault="006962AF" w:rsidP="00001F6C">
            <w:pPr>
              <w:pStyle w:val="TAL"/>
              <w:jc w:val="center"/>
            </w:pPr>
            <w:r w:rsidRPr="001F4300">
              <w:t>No</w:t>
            </w:r>
          </w:p>
        </w:tc>
      </w:tr>
      <w:tr w:rsidR="006962AF" w:rsidRPr="001F4300" w14:paraId="3DA92F40" w14:textId="77777777" w:rsidTr="00001F6C">
        <w:trPr>
          <w:cantSplit/>
        </w:trPr>
        <w:tc>
          <w:tcPr>
            <w:tcW w:w="6946" w:type="dxa"/>
          </w:tcPr>
          <w:p w14:paraId="3182B1DA" w14:textId="77777777" w:rsidR="006962AF" w:rsidRPr="001F4300" w:rsidRDefault="006962AF" w:rsidP="00001F6C">
            <w:pPr>
              <w:keepNext/>
              <w:keepLines/>
              <w:spacing w:after="0"/>
              <w:rPr>
                <w:rFonts w:ascii="Arial" w:hAnsi="Arial"/>
                <w:b/>
                <w:i/>
                <w:sz w:val="18"/>
              </w:rPr>
            </w:pPr>
            <w:r w:rsidRPr="001F4300">
              <w:rPr>
                <w:rFonts w:ascii="Arial" w:hAnsi="Arial"/>
                <w:b/>
                <w:i/>
                <w:sz w:val="18"/>
              </w:rPr>
              <w:t>inDeviceCoexInd-r16</w:t>
            </w:r>
          </w:p>
          <w:p w14:paraId="7DEDD5A1" w14:textId="77777777" w:rsidR="006962AF" w:rsidRPr="001F4300" w:rsidRDefault="006962AF" w:rsidP="00001F6C">
            <w:pPr>
              <w:pStyle w:val="TAL"/>
              <w:rPr>
                <w:b/>
                <w:i/>
              </w:rPr>
            </w:pPr>
            <w:r w:rsidRPr="001F4300">
              <w:t>Indicates whether the UE supports IDC (In-Device Coexistence) assistance information as specified in TS 38.331 [9].</w:t>
            </w:r>
          </w:p>
        </w:tc>
        <w:tc>
          <w:tcPr>
            <w:tcW w:w="709" w:type="dxa"/>
          </w:tcPr>
          <w:p w14:paraId="28296EBC" w14:textId="77777777" w:rsidR="006962AF" w:rsidRPr="001F4300" w:rsidRDefault="006962AF" w:rsidP="00001F6C">
            <w:pPr>
              <w:pStyle w:val="TAL"/>
              <w:jc w:val="center"/>
            </w:pPr>
            <w:r w:rsidRPr="001F4300">
              <w:rPr>
                <w:lang w:eastAsia="zh-CN"/>
              </w:rPr>
              <w:t>UE</w:t>
            </w:r>
          </w:p>
        </w:tc>
        <w:tc>
          <w:tcPr>
            <w:tcW w:w="567" w:type="dxa"/>
          </w:tcPr>
          <w:p w14:paraId="5889F5D7" w14:textId="77777777" w:rsidR="006962AF" w:rsidRPr="001F4300" w:rsidRDefault="006962AF" w:rsidP="00001F6C">
            <w:pPr>
              <w:pStyle w:val="TAL"/>
              <w:jc w:val="center"/>
            </w:pPr>
            <w:r w:rsidRPr="001F4300">
              <w:rPr>
                <w:lang w:eastAsia="zh-CN"/>
              </w:rPr>
              <w:t>No</w:t>
            </w:r>
          </w:p>
        </w:tc>
        <w:tc>
          <w:tcPr>
            <w:tcW w:w="709" w:type="dxa"/>
          </w:tcPr>
          <w:p w14:paraId="3FA92740" w14:textId="77777777" w:rsidR="006962AF" w:rsidRPr="001F4300" w:rsidRDefault="006962AF" w:rsidP="00001F6C">
            <w:pPr>
              <w:pStyle w:val="TAL"/>
              <w:jc w:val="center"/>
            </w:pPr>
            <w:r w:rsidRPr="001F4300">
              <w:rPr>
                <w:lang w:eastAsia="zh-CN"/>
              </w:rPr>
              <w:t>No</w:t>
            </w:r>
          </w:p>
        </w:tc>
        <w:tc>
          <w:tcPr>
            <w:tcW w:w="708" w:type="dxa"/>
          </w:tcPr>
          <w:p w14:paraId="57539C8A" w14:textId="77777777" w:rsidR="006962AF" w:rsidRPr="001F4300" w:rsidRDefault="006962AF" w:rsidP="00001F6C">
            <w:pPr>
              <w:pStyle w:val="TAL"/>
              <w:jc w:val="center"/>
            </w:pPr>
            <w:r w:rsidRPr="001F4300">
              <w:t>No</w:t>
            </w:r>
          </w:p>
        </w:tc>
      </w:tr>
      <w:tr w:rsidR="006962AF" w:rsidRPr="001F4300" w14:paraId="047FB9D4" w14:textId="77777777" w:rsidTr="00001F6C">
        <w:trPr>
          <w:cantSplit/>
        </w:trPr>
        <w:tc>
          <w:tcPr>
            <w:tcW w:w="6946" w:type="dxa"/>
          </w:tcPr>
          <w:p w14:paraId="1E869147" w14:textId="77777777" w:rsidR="006962AF" w:rsidRPr="001F4300" w:rsidRDefault="006962AF" w:rsidP="00001F6C">
            <w:pPr>
              <w:pStyle w:val="TAL"/>
              <w:rPr>
                <w:b/>
                <w:bCs/>
                <w:i/>
                <w:iCs/>
              </w:rPr>
            </w:pPr>
            <w:r w:rsidRPr="001F4300">
              <w:rPr>
                <w:b/>
                <w:bCs/>
                <w:i/>
                <w:iCs/>
              </w:rPr>
              <w:t>maxBW-Preference-r16</w:t>
            </w:r>
          </w:p>
          <w:p w14:paraId="2B802144" w14:textId="77777777" w:rsidR="006962AF" w:rsidRPr="001F4300" w:rsidRDefault="006962AF" w:rsidP="00001F6C">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6D890AB0" w14:textId="77777777" w:rsidR="006962AF" w:rsidRPr="001F4300" w:rsidRDefault="006962AF" w:rsidP="00001F6C">
            <w:pPr>
              <w:pStyle w:val="TAL"/>
              <w:jc w:val="center"/>
              <w:rPr>
                <w:lang w:eastAsia="zh-CN"/>
              </w:rPr>
            </w:pPr>
            <w:r w:rsidRPr="001F4300">
              <w:t>UE</w:t>
            </w:r>
          </w:p>
        </w:tc>
        <w:tc>
          <w:tcPr>
            <w:tcW w:w="567" w:type="dxa"/>
          </w:tcPr>
          <w:p w14:paraId="3D6BEBBD" w14:textId="77777777" w:rsidR="006962AF" w:rsidRPr="001F4300" w:rsidRDefault="006962AF" w:rsidP="00001F6C">
            <w:pPr>
              <w:pStyle w:val="TAL"/>
              <w:jc w:val="center"/>
              <w:rPr>
                <w:lang w:eastAsia="zh-CN"/>
              </w:rPr>
            </w:pPr>
            <w:r w:rsidRPr="001F4300">
              <w:t>No</w:t>
            </w:r>
          </w:p>
        </w:tc>
        <w:tc>
          <w:tcPr>
            <w:tcW w:w="709" w:type="dxa"/>
          </w:tcPr>
          <w:p w14:paraId="703F776A" w14:textId="77777777" w:rsidR="006962AF" w:rsidRPr="001F4300" w:rsidRDefault="006962AF" w:rsidP="00001F6C">
            <w:pPr>
              <w:pStyle w:val="TAL"/>
              <w:jc w:val="center"/>
              <w:rPr>
                <w:lang w:eastAsia="zh-CN"/>
              </w:rPr>
            </w:pPr>
            <w:r w:rsidRPr="001F4300">
              <w:t>No</w:t>
            </w:r>
          </w:p>
        </w:tc>
        <w:tc>
          <w:tcPr>
            <w:tcW w:w="708" w:type="dxa"/>
          </w:tcPr>
          <w:p w14:paraId="4DD521D5" w14:textId="77777777" w:rsidR="006962AF" w:rsidRPr="001F4300" w:rsidRDefault="006962AF" w:rsidP="00001F6C">
            <w:pPr>
              <w:pStyle w:val="TAL"/>
              <w:jc w:val="center"/>
            </w:pPr>
            <w:r w:rsidRPr="001F4300">
              <w:t>Yes</w:t>
            </w:r>
          </w:p>
        </w:tc>
      </w:tr>
      <w:tr w:rsidR="006962AF" w:rsidRPr="001F4300" w14:paraId="50C8065F" w14:textId="77777777" w:rsidTr="00001F6C">
        <w:trPr>
          <w:cantSplit/>
        </w:trPr>
        <w:tc>
          <w:tcPr>
            <w:tcW w:w="6946" w:type="dxa"/>
          </w:tcPr>
          <w:p w14:paraId="3308BE80" w14:textId="77777777" w:rsidR="006962AF" w:rsidRPr="001F4300" w:rsidRDefault="006962AF" w:rsidP="00001F6C">
            <w:pPr>
              <w:pStyle w:val="TAL"/>
              <w:rPr>
                <w:b/>
                <w:bCs/>
                <w:i/>
                <w:iCs/>
              </w:rPr>
            </w:pPr>
            <w:r w:rsidRPr="001F4300">
              <w:rPr>
                <w:b/>
                <w:bCs/>
                <w:i/>
                <w:iCs/>
              </w:rPr>
              <w:t>maxCC-Preference-r16</w:t>
            </w:r>
          </w:p>
          <w:p w14:paraId="71810F16" w14:textId="77777777" w:rsidR="006962AF" w:rsidRPr="001F4300" w:rsidRDefault="006962AF" w:rsidP="00001F6C">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7F2CAFFB" w14:textId="77777777" w:rsidR="006962AF" w:rsidRPr="001F4300" w:rsidRDefault="006962AF" w:rsidP="00001F6C">
            <w:pPr>
              <w:pStyle w:val="TAL"/>
              <w:jc w:val="center"/>
              <w:rPr>
                <w:lang w:eastAsia="zh-CN"/>
              </w:rPr>
            </w:pPr>
            <w:r w:rsidRPr="001F4300">
              <w:t>UE</w:t>
            </w:r>
          </w:p>
        </w:tc>
        <w:tc>
          <w:tcPr>
            <w:tcW w:w="567" w:type="dxa"/>
          </w:tcPr>
          <w:p w14:paraId="70682D16" w14:textId="77777777" w:rsidR="006962AF" w:rsidRPr="001F4300" w:rsidRDefault="006962AF" w:rsidP="00001F6C">
            <w:pPr>
              <w:pStyle w:val="TAL"/>
              <w:jc w:val="center"/>
              <w:rPr>
                <w:lang w:eastAsia="zh-CN"/>
              </w:rPr>
            </w:pPr>
            <w:r w:rsidRPr="001F4300">
              <w:t>No</w:t>
            </w:r>
          </w:p>
        </w:tc>
        <w:tc>
          <w:tcPr>
            <w:tcW w:w="709" w:type="dxa"/>
          </w:tcPr>
          <w:p w14:paraId="67969D66" w14:textId="77777777" w:rsidR="006962AF" w:rsidRPr="001F4300" w:rsidRDefault="006962AF" w:rsidP="00001F6C">
            <w:pPr>
              <w:pStyle w:val="TAL"/>
              <w:jc w:val="center"/>
              <w:rPr>
                <w:lang w:eastAsia="zh-CN"/>
              </w:rPr>
            </w:pPr>
            <w:r w:rsidRPr="001F4300">
              <w:t>No</w:t>
            </w:r>
          </w:p>
        </w:tc>
        <w:tc>
          <w:tcPr>
            <w:tcW w:w="708" w:type="dxa"/>
          </w:tcPr>
          <w:p w14:paraId="18214E5D" w14:textId="77777777" w:rsidR="006962AF" w:rsidRPr="001F4300" w:rsidRDefault="006962AF" w:rsidP="00001F6C">
            <w:pPr>
              <w:pStyle w:val="TAL"/>
              <w:jc w:val="center"/>
            </w:pPr>
            <w:r w:rsidRPr="001F4300">
              <w:t>No</w:t>
            </w:r>
          </w:p>
        </w:tc>
      </w:tr>
      <w:tr w:rsidR="006962AF" w:rsidRPr="001F4300" w14:paraId="39075660" w14:textId="77777777" w:rsidTr="00001F6C">
        <w:trPr>
          <w:cantSplit/>
        </w:trPr>
        <w:tc>
          <w:tcPr>
            <w:tcW w:w="6946" w:type="dxa"/>
          </w:tcPr>
          <w:p w14:paraId="24A95A62" w14:textId="77777777" w:rsidR="006962AF" w:rsidRPr="001F4300" w:rsidRDefault="006962AF" w:rsidP="00001F6C">
            <w:pPr>
              <w:pStyle w:val="TAL"/>
              <w:rPr>
                <w:b/>
                <w:i/>
              </w:rPr>
            </w:pPr>
            <w:r w:rsidRPr="001F4300">
              <w:rPr>
                <w:b/>
                <w:i/>
              </w:rPr>
              <w:t>maxMIMO-LayerPreference-r16</w:t>
            </w:r>
          </w:p>
          <w:p w14:paraId="0FFD1C59" w14:textId="77777777" w:rsidR="006962AF" w:rsidRPr="001F4300" w:rsidRDefault="006962AF" w:rsidP="00001F6C">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C354564" w14:textId="77777777" w:rsidR="006962AF" w:rsidRPr="001F4300" w:rsidRDefault="006962AF" w:rsidP="00001F6C">
            <w:pPr>
              <w:pStyle w:val="TAL"/>
              <w:jc w:val="center"/>
              <w:rPr>
                <w:lang w:eastAsia="zh-CN"/>
              </w:rPr>
            </w:pPr>
            <w:r w:rsidRPr="001F4300">
              <w:t>UE</w:t>
            </w:r>
          </w:p>
        </w:tc>
        <w:tc>
          <w:tcPr>
            <w:tcW w:w="567" w:type="dxa"/>
          </w:tcPr>
          <w:p w14:paraId="22B3FCF9" w14:textId="77777777" w:rsidR="006962AF" w:rsidRPr="001F4300" w:rsidRDefault="006962AF" w:rsidP="00001F6C">
            <w:pPr>
              <w:pStyle w:val="TAL"/>
              <w:jc w:val="center"/>
              <w:rPr>
                <w:lang w:eastAsia="zh-CN"/>
              </w:rPr>
            </w:pPr>
            <w:r w:rsidRPr="001F4300">
              <w:t>No</w:t>
            </w:r>
          </w:p>
        </w:tc>
        <w:tc>
          <w:tcPr>
            <w:tcW w:w="709" w:type="dxa"/>
          </w:tcPr>
          <w:p w14:paraId="6DFCA8CE" w14:textId="77777777" w:rsidR="006962AF" w:rsidRPr="001F4300" w:rsidRDefault="006962AF" w:rsidP="00001F6C">
            <w:pPr>
              <w:pStyle w:val="TAL"/>
              <w:jc w:val="center"/>
              <w:rPr>
                <w:lang w:eastAsia="zh-CN"/>
              </w:rPr>
            </w:pPr>
            <w:r w:rsidRPr="001F4300">
              <w:t>No</w:t>
            </w:r>
          </w:p>
        </w:tc>
        <w:tc>
          <w:tcPr>
            <w:tcW w:w="708" w:type="dxa"/>
          </w:tcPr>
          <w:p w14:paraId="10E4EA90" w14:textId="77777777" w:rsidR="006962AF" w:rsidRPr="001F4300" w:rsidRDefault="006962AF" w:rsidP="00001F6C">
            <w:pPr>
              <w:pStyle w:val="TAL"/>
              <w:jc w:val="center"/>
            </w:pPr>
            <w:r w:rsidRPr="001F4300">
              <w:t>Yes</w:t>
            </w:r>
          </w:p>
        </w:tc>
      </w:tr>
      <w:tr w:rsidR="006962AF" w:rsidRPr="001F4300" w14:paraId="48980C22" w14:textId="77777777" w:rsidTr="00001F6C">
        <w:trPr>
          <w:cantSplit/>
        </w:trPr>
        <w:tc>
          <w:tcPr>
            <w:tcW w:w="6946" w:type="dxa"/>
          </w:tcPr>
          <w:p w14:paraId="69898653" w14:textId="77777777" w:rsidR="006962AF" w:rsidRPr="001F4300" w:rsidRDefault="006962AF" w:rsidP="00001F6C">
            <w:pPr>
              <w:pStyle w:val="TAL"/>
              <w:rPr>
                <w:b/>
                <w:bCs/>
                <w:i/>
                <w:iCs/>
              </w:rPr>
            </w:pPr>
            <w:r w:rsidRPr="001F4300">
              <w:rPr>
                <w:b/>
                <w:bCs/>
                <w:i/>
                <w:iCs/>
              </w:rPr>
              <w:t>mcgRLF-RecoveryViaSCG-r16</w:t>
            </w:r>
          </w:p>
          <w:p w14:paraId="5BF31C1B" w14:textId="77777777" w:rsidR="006962AF" w:rsidRPr="001F4300" w:rsidRDefault="006962AF" w:rsidP="00001F6C">
            <w:pPr>
              <w:pStyle w:val="TAL"/>
            </w:pPr>
            <w:r w:rsidRPr="001F4300">
              <w:t>Indicates whether the UE supports recovery from MCG RLF via split SRB1 (if supported) and via SRB3 (if supported) as specified in TS 38.331[9].</w:t>
            </w:r>
          </w:p>
        </w:tc>
        <w:tc>
          <w:tcPr>
            <w:tcW w:w="709" w:type="dxa"/>
          </w:tcPr>
          <w:p w14:paraId="188A1E9D" w14:textId="77777777" w:rsidR="006962AF" w:rsidRPr="001F4300" w:rsidRDefault="006962AF" w:rsidP="00001F6C">
            <w:pPr>
              <w:pStyle w:val="TAL"/>
              <w:jc w:val="center"/>
              <w:rPr>
                <w:lang w:eastAsia="zh-CN"/>
              </w:rPr>
            </w:pPr>
            <w:r w:rsidRPr="001F4300">
              <w:t>UE</w:t>
            </w:r>
          </w:p>
        </w:tc>
        <w:tc>
          <w:tcPr>
            <w:tcW w:w="567" w:type="dxa"/>
          </w:tcPr>
          <w:p w14:paraId="05C5289B" w14:textId="77777777" w:rsidR="006962AF" w:rsidRPr="001F4300" w:rsidRDefault="006962AF" w:rsidP="00001F6C">
            <w:pPr>
              <w:pStyle w:val="TAL"/>
              <w:jc w:val="center"/>
              <w:rPr>
                <w:lang w:eastAsia="zh-CN"/>
              </w:rPr>
            </w:pPr>
            <w:r w:rsidRPr="001F4300">
              <w:t>No</w:t>
            </w:r>
          </w:p>
        </w:tc>
        <w:tc>
          <w:tcPr>
            <w:tcW w:w="709" w:type="dxa"/>
          </w:tcPr>
          <w:p w14:paraId="77B3854B" w14:textId="77777777" w:rsidR="006962AF" w:rsidRPr="001F4300" w:rsidRDefault="006962AF" w:rsidP="00001F6C">
            <w:pPr>
              <w:pStyle w:val="TAL"/>
              <w:jc w:val="center"/>
              <w:rPr>
                <w:lang w:eastAsia="zh-CN"/>
              </w:rPr>
            </w:pPr>
            <w:r w:rsidRPr="001F4300">
              <w:t>No</w:t>
            </w:r>
          </w:p>
        </w:tc>
        <w:tc>
          <w:tcPr>
            <w:tcW w:w="708" w:type="dxa"/>
          </w:tcPr>
          <w:p w14:paraId="3D0D76EC" w14:textId="77777777" w:rsidR="006962AF" w:rsidRPr="001F4300" w:rsidRDefault="006962AF" w:rsidP="00001F6C">
            <w:pPr>
              <w:pStyle w:val="TAL"/>
              <w:jc w:val="center"/>
            </w:pPr>
            <w:r w:rsidRPr="001F4300">
              <w:t>No</w:t>
            </w:r>
          </w:p>
        </w:tc>
      </w:tr>
      <w:tr w:rsidR="006962AF" w:rsidRPr="001F4300" w14:paraId="1FDB3328" w14:textId="77777777" w:rsidTr="00001F6C">
        <w:trPr>
          <w:cantSplit/>
        </w:trPr>
        <w:tc>
          <w:tcPr>
            <w:tcW w:w="6946" w:type="dxa"/>
          </w:tcPr>
          <w:p w14:paraId="0C164A5F" w14:textId="77777777" w:rsidR="006962AF" w:rsidRPr="001F4300" w:rsidRDefault="006962AF" w:rsidP="00001F6C">
            <w:pPr>
              <w:pStyle w:val="TAL"/>
              <w:rPr>
                <w:b/>
                <w:bCs/>
                <w:i/>
                <w:iCs/>
              </w:rPr>
            </w:pPr>
            <w:r w:rsidRPr="001F4300">
              <w:rPr>
                <w:b/>
                <w:bCs/>
                <w:i/>
                <w:iCs/>
              </w:rPr>
              <w:t>minSchedulingOffsetPreference-r16</w:t>
            </w:r>
          </w:p>
          <w:p w14:paraId="4E2FE611" w14:textId="77777777" w:rsidR="006962AF" w:rsidRPr="001F4300" w:rsidRDefault="006962AF" w:rsidP="00001F6C">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1E9A05ED" w14:textId="77777777" w:rsidR="006962AF" w:rsidRPr="001F4300" w:rsidRDefault="006962AF" w:rsidP="00001F6C">
            <w:pPr>
              <w:pStyle w:val="TAL"/>
              <w:jc w:val="center"/>
              <w:rPr>
                <w:lang w:eastAsia="zh-CN"/>
              </w:rPr>
            </w:pPr>
            <w:r w:rsidRPr="001F4300">
              <w:t>UE</w:t>
            </w:r>
          </w:p>
        </w:tc>
        <w:tc>
          <w:tcPr>
            <w:tcW w:w="567" w:type="dxa"/>
          </w:tcPr>
          <w:p w14:paraId="15E21038" w14:textId="77777777" w:rsidR="006962AF" w:rsidRPr="001F4300" w:rsidRDefault="006962AF" w:rsidP="00001F6C">
            <w:pPr>
              <w:pStyle w:val="TAL"/>
              <w:jc w:val="center"/>
              <w:rPr>
                <w:lang w:eastAsia="zh-CN"/>
              </w:rPr>
            </w:pPr>
            <w:r w:rsidRPr="001F4300">
              <w:t>No</w:t>
            </w:r>
          </w:p>
        </w:tc>
        <w:tc>
          <w:tcPr>
            <w:tcW w:w="709" w:type="dxa"/>
          </w:tcPr>
          <w:p w14:paraId="1C94F3E3" w14:textId="77777777" w:rsidR="006962AF" w:rsidRPr="001F4300" w:rsidRDefault="006962AF" w:rsidP="00001F6C">
            <w:pPr>
              <w:pStyle w:val="TAL"/>
              <w:jc w:val="center"/>
              <w:rPr>
                <w:lang w:eastAsia="zh-CN"/>
              </w:rPr>
            </w:pPr>
            <w:r w:rsidRPr="001F4300">
              <w:t>No</w:t>
            </w:r>
          </w:p>
        </w:tc>
        <w:tc>
          <w:tcPr>
            <w:tcW w:w="708" w:type="dxa"/>
          </w:tcPr>
          <w:p w14:paraId="195D0024" w14:textId="77777777" w:rsidR="006962AF" w:rsidRPr="001F4300" w:rsidRDefault="006962AF" w:rsidP="00001F6C">
            <w:pPr>
              <w:pStyle w:val="TAL"/>
              <w:jc w:val="center"/>
            </w:pPr>
            <w:r w:rsidRPr="001F4300">
              <w:t>No</w:t>
            </w:r>
          </w:p>
        </w:tc>
      </w:tr>
      <w:tr w:rsidR="006962AF" w:rsidRPr="001F4300" w14:paraId="2F39CEC2" w14:textId="77777777" w:rsidTr="00001F6C">
        <w:trPr>
          <w:cantSplit/>
        </w:trPr>
        <w:tc>
          <w:tcPr>
            <w:tcW w:w="6946" w:type="dxa"/>
          </w:tcPr>
          <w:p w14:paraId="37464359" w14:textId="77777777" w:rsidR="006962AF" w:rsidRPr="001F4300" w:rsidRDefault="006962AF" w:rsidP="00001F6C">
            <w:pPr>
              <w:pStyle w:val="TAL"/>
              <w:rPr>
                <w:b/>
                <w:i/>
              </w:rPr>
            </w:pPr>
            <w:r w:rsidRPr="001F4300">
              <w:rPr>
                <w:b/>
                <w:i/>
              </w:rPr>
              <w:t>mpsPriorityIndication-r16</w:t>
            </w:r>
          </w:p>
          <w:p w14:paraId="1D92818E" w14:textId="77777777" w:rsidR="006962AF" w:rsidRPr="001F4300" w:rsidRDefault="006962AF" w:rsidP="00001F6C">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1880DE5C" w14:textId="77777777" w:rsidR="006962AF" w:rsidRPr="001F4300" w:rsidRDefault="006962AF" w:rsidP="00001F6C">
            <w:pPr>
              <w:pStyle w:val="TAL"/>
              <w:jc w:val="center"/>
            </w:pPr>
            <w:r w:rsidRPr="001F4300">
              <w:rPr>
                <w:rFonts w:cs="Arial"/>
                <w:bCs/>
                <w:iCs/>
                <w:szCs w:val="18"/>
              </w:rPr>
              <w:t>UE</w:t>
            </w:r>
          </w:p>
        </w:tc>
        <w:tc>
          <w:tcPr>
            <w:tcW w:w="567" w:type="dxa"/>
          </w:tcPr>
          <w:p w14:paraId="22DF24A0" w14:textId="77777777" w:rsidR="006962AF" w:rsidRPr="001F4300" w:rsidRDefault="006962AF" w:rsidP="00001F6C">
            <w:pPr>
              <w:pStyle w:val="TAL"/>
              <w:jc w:val="center"/>
            </w:pPr>
            <w:r w:rsidRPr="001F4300">
              <w:rPr>
                <w:rFonts w:cs="Arial"/>
                <w:bCs/>
                <w:iCs/>
                <w:szCs w:val="18"/>
              </w:rPr>
              <w:t>No</w:t>
            </w:r>
          </w:p>
        </w:tc>
        <w:tc>
          <w:tcPr>
            <w:tcW w:w="709" w:type="dxa"/>
          </w:tcPr>
          <w:p w14:paraId="658CC040" w14:textId="77777777" w:rsidR="006962AF" w:rsidRPr="001F4300" w:rsidRDefault="006962AF" w:rsidP="00001F6C">
            <w:pPr>
              <w:pStyle w:val="TAL"/>
              <w:jc w:val="center"/>
            </w:pPr>
            <w:r w:rsidRPr="001F4300">
              <w:rPr>
                <w:rFonts w:cs="Arial"/>
                <w:bCs/>
                <w:iCs/>
                <w:szCs w:val="18"/>
              </w:rPr>
              <w:t>No</w:t>
            </w:r>
          </w:p>
        </w:tc>
        <w:tc>
          <w:tcPr>
            <w:tcW w:w="708" w:type="dxa"/>
          </w:tcPr>
          <w:p w14:paraId="63B844F1" w14:textId="77777777" w:rsidR="006962AF" w:rsidRPr="001F4300" w:rsidRDefault="006962AF" w:rsidP="00001F6C">
            <w:pPr>
              <w:pStyle w:val="TAL"/>
              <w:jc w:val="center"/>
            </w:pPr>
            <w:r w:rsidRPr="001F4300">
              <w:t>No</w:t>
            </w:r>
          </w:p>
        </w:tc>
      </w:tr>
      <w:tr w:rsidR="006962AF" w:rsidRPr="001F4300" w14:paraId="2075EC51" w14:textId="77777777" w:rsidTr="00001F6C">
        <w:trPr>
          <w:cantSplit/>
        </w:trPr>
        <w:tc>
          <w:tcPr>
            <w:tcW w:w="6946" w:type="dxa"/>
          </w:tcPr>
          <w:p w14:paraId="57BDAFF5" w14:textId="77777777" w:rsidR="006962AF" w:rsidRPr="001F4300" w:rsidRDefault="006962AF" w:rsidP="00001F6C">
            <w:pPr>
              <w:pStyle w:val="TAL"/>
              <w:rPr>
                <w:b/>
                <w:bCs/>
                <w:i/>
                <w:iCs/>
              </w:rPr>
            </w:pPr>
            <w:r w:rsidRPr="001F4300">
              <w:rPr>
                <w:b/>
                <w:bCs/>
                <w:i/>
                <w:iCs/>
              </w:rPr>
              <w:t>onDemandSIB-Connected-r16</w:t>
            </w:r>
          </w:p>
          <w:p w14:paraId="23142EC9" w14:textId="77777777" w:rsidR="006962AF" w:rsidRPr="001F4300" w:rsidRDefault="006962AF" w:rsidP="00001F6C">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58539442" w14:textId="77777777" w:rsidR="006962AF" w:rsidRPr="001F4300" w:rsidRDefault="006962AF" w:rsidP="00001F6C">
            <w:pPr>
              <w:pStyle w:val="TAL"/>
              <w:jc w:val="center"/>
              <w:rPr>
                <w:lang w:eastAsia="zh-CN"/>
              </w:rPr>
            </w:pPr>
            <w:r w:rsidRPr="001F4300">
              <w:rPr>
                <w:lang w:eastAsia="zh-CN"/>
              </w:rPr>
              <w:t>UE</w:t>
            </w:r>
          </w:p>
        </w:tc>
        <w:tc>
          <w:tcPr>
            <w:tcW w:w="567" w:type="dxa"/>
          </w:tcPr>
          <w:p w14:paraId="196B8D82" w14:textId="77777777" w:rsidR="006962AF" w:rsidRPr="001F4300" w:rsidRDefault="006962AF" w:rsidP="00001F6C">
            <w:pPr>
              <w:pStyle w:val="TAL"/>
              <w:jc w:val="center"/>
              <w:rPr>
                <w:lang w:eastAsia="zh-CN"/>
              </w:rPr>
            </w:pPr>
            <w:r w:rsidRPr="001F4300">
              <w:rPr>
                <w:lang w:eastAsia="zh-CN"/>
              </w:rPr>
              <w:t>No</w:t>
            </w:r>
          </w:p>
        </w:tc>
        <w:tc>
          <w:tcPr>
            <w:tcW w:w="709" w:type="dxa"/>
          </w:tcPr>
          <w:p w14:paraId="4E206C6C" w14:textId="77777777" w:rsidR="006962AF" w:rsidRPr="001F4300" w:rsidRDefault="006962AF" w:rsidP="00001F6C">
            <w:pPr>
              <w:pStyle w:val="TAL"/>
              <w:jc w:val="center"/>
              <w:rPr>
                <w:lang w:eastAsia="zh-CN"/>
              </w:rPr>
            </w:pPr>
            <w:r w:rsidRPr="001F4300">
              <w:rPr>
                <w:lang w:eastAsia="zh-CN"/>
              </w:rPr>
              <w:t>No</w:t>
            </w:r>
          </w:p>
        </w:tc>
        <w:tc>
          <w:tcPr>
            <w:tcW w:w="708" w:type="dxa"/>
          </w:tcPr>
          <w:p w14:paraId="4CEC4DEA" w14:textId="77777777" w:rsidR="006962AF" w:rsidRPr="001F4300" w:rsidRDefault="006962AF" w:rsidP="00001F6C">
            <w:pPr>
              <w:pStyle w:val="TAL"/>
              <w:jc w:val="center"/>
            </w:pPr>
            <w:r w:rsidRPr="001F4300">
              <w:t>No</w:t>
            </w:r>
          </w:p>
        </w:tc>
      </w:tr>
      <w:tr w:rsidR="006962AF" w:rsidRPr="001F4300" w14:paraId="34572985" w14:textId="77777777" w:rsidTr="00001F6C">
        <w:trPr>
          <w:cantSplit/>
        </w:trPr>
        <w:tc>
          <w:tcPr>
            <w:tcW w:w="6946" w:type="dxa"/>
          </w:tcPr>
          <w:p w14:paraId="66F79EE3" w14:textId="77777777" w:rsidR="006962AF" w:rsidRPr="001F4300" w:rsidRDefault="006962AF" w:rsidP="00001F6C">
            <w:pPr>
              <w:keepNext/>
              <w:keepLines/>
              <w:spacing w:after="0"/>
              <w:rPr>
                <w:rFonts w:ascii="Arial" w:hAnsi="Arial"/>
                <w:b/>
                <w:i/>
                <w:sz w:val="18"/>
              </w:rPr>
            </w:pPr>
            <w:proofErr w:type="spellStart"/>
            <w:r w:rsidRPr="001F4300">
              <w:rPr>
                <w:rFonts w:ascii="Arial" w:hAnsi="Arial"/>
                <w:b/>
                <w:i/>
                <w:sz w:val="18"/>
              </w:rPr>
              <w:t>overheatingInd</w:t>
            </w:r>
            <w:proofErr w:type="spellEnd"/>
          </w:p>
          <w:p w14:paraId="449764E6" w14:textId="77777777" w:rsidR="006962AF" w:rsidRPr="001F4300" w:rsidRDefault="006962AF" w:rsidP="00001F6C">
            <w:pPr>
              <w:pStyle w:val="TAL"/>
              <w:rPr>
                <w:b/>
                <w:i/>
              </w:rPr>
            </w:pPr>
            <w:r w:rsidRPr="001F4300">
              <w:t>Indicates whether the UE supports overheating assistance information.</w:t>
            </w:r>
          </w:p>
        </w:tc>
        <w:tc>
          <w:tcPr>
            <w:tcW w:w="709" w:type="dxa"/>
          </w:tcPr>
          <w:p w14:paraId="7F069DBF" w14:textId="77777777" w:rsidR="006962AF" w:rsidRPr="001F4300" w:rsidRDefault="006962AF" w:rsidP="00001F6C">
            <w:pPr>
              <w:pStyle w:val="TAL"/>
              <w:jc w:val="center"/>
            </w:pPr>
            <w:r w:rsidRPr="001F4300">
              <w:rPr>
                <w:lang w:eastAsia="zh-CN"/>
              </w:rPr>
              <w:t>UE</w:t>
            </w:r>
          </w:p>
        </w:tc>
        <w:tc>
          <w:tcPr>
            <w:tcW w:w="567" w:type="dxa"/>
          </w:tcPr>
          <w:p w14:paraId="3BDEB28E" w14:textId="77777777" w:rsidR="006962AF" w:rsidRPr="001F4300" w:rsidRDefault="006962AF" w:rsidP="00001F6C">
            <w:pPr>
              <w:pStyle w:val="TAL"/>
              <w:jc w:val="center"/>
            </w:pPr>
            <w:r w:rsidRPr="001F4300">
              <w:rPr>
                <w:lang w:eastAsia="zh-CN"/>
              </w:rPr>
              <w:t>No</w:t>
            </w:r>
          </w:p>
        </w:tc>
        <w:tc>
          <w:tcPr>
            <w:tcW w:w="709" w:type="dxa"/>
          </w:tcPr>
          <w:p w14:paraId="6974C953" w14:textId="77777777" w:rsidR="006962AF" w:rsidRPr="001F4300" w:rsidRDefault="006962AF" w:rsidP="00001F6C">
            <w:pPr>
              <w:pStyle w:val="TAL"/>
              <w:jc w:val="center"/>
            </w:pPr>
            <w:r w:rsidRPr="001F4300">
              <w:rPr>
                <w:lang w:eastAsia="zh-CN"/>
              </w:rPr>
              <w:t>No</w:t>
            </w:r>
          </w:p>
        </w:tc>
        <w:tc>
          <w:tcPr>
            <w:tcW w:w="708" w:type="dxa"/>
          </w:tcPr>
          <w:p w14:paraId="405C69E4" w14:textId="77777777" w:rsidR="006962AF" w:rsidRPr="001F4300" w:rsidRDefault="006962AF" w:rsidP="00001F6C">
            <w:pPr>
              <w:pStyle w:val="TAL"/>
              <w:jc w:val="center"/>
            </w:pPr>
            <w:r w:rsidRPr="001F4300">
              <w:t>No</w:t>
            </w:r>
          </w:p>
        </w:tc>
      </w:tr>
      <w:tr w:rsidR="006962AF" w:rsidRPr="001F4300" w14:paraId="2D530397" w14:textId="77777777" w:rsidTr="00001F6C">
        <w:trPr>
          <w:cantSplit/>
        </w:trPr>
        <w:tc>
          <w:tcPr>
            <w:tcW w:w="6946" w:type="dxa"/>
          </w:tcPr>
          <w:p w14:paraId="0EE0970E" w14:textId="77777777" w:rsidR="006962AF" w:rsidRPr="001F4300" w:rsidRDefault="006962AF" w:rsidP="00001F6C">
            <w:pPr>
              <w:pStyle w:val="TAL"/>
              <w:rPr>
                <w:b/>
                <w:bCs/>
                <w:i/>
                <w:iCs/>
              </w:rPr>
            </w:pPr>
            <w:r w:rsidRPr="001F4300">
              <w:rPr>
                <w:b/>
                <w:bCs/>
                <w:i/>
                <w:iCs/>
              </w:rPr>
              <w:t>partialFR2-FallbackRX-Req</w:t>
            </w:r>
          </w:p>
          <w:p w14:paraId="590FAF5A" w14:textId="77777777" w:rsidR="006962AF" w:rsidRPr="001F4300" w:rsidRDefault="006962AF" w:rsidP="00001F6C">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C70389" w14:textId="77777777" w:rsidR="006962AF" w:rsidRPr="001F4300" w:rsidRDefault="006962AF" w:rsidP="00001F6C">
            <w:pPr>
              <w:pStyle w:val="TAL"/>
              <w:jc w:val="center"/>
              <w:rPr>
                <w:lang w:eastAsia="zh-CN"/>
              </w:rPr>
            </w:pPr>
            <w:r w:rsidRPr="001F4300">
              <w:rPr>
                <w:rFonts w:cs="Arial"/>
                <w:szCs w:val="18"/>
              </w:rPr>
              <w:t>UE</w:t>
            </w:r>
          </w:p>
        </w:tc>
        <w:tc>
          <w:tcPr>
            <w:tcW w:w="567" w:type="dxa"/>
          </w:tcPr>
          <w:p w14:paraId="72DF7190" w14:textId="77777777" w:rsidR="006962AF" w:rsidRPr="001F4300" w:rsidRDefault="006962AF" w:rsidP="00001F6C">
            <w:pPr>
              <w:pStyle w:val="TAL"/>
              <w:jc w:val="center"/>
              <w:rPr>
                <w:lang w:eastAsia="zh-CN"/>
              </w:rPr>
            </w:pPr>
            <w:r w:rsidRPr="001F4300">
              <w:rPr>
                <w:rFonts w:cs="Arial"/>
                <w:szCs w:val="18"/>
              </w:rPr>
              <w:t>No</w:t>
            </w:r>
          </w:p>
        </w:tc>
        <w:tc>
          <w:tcPr>
            <w:tcW w:w="709" w:type="dxa"/>
          </w:tcPr>
          <w:p w14:paraId="01149681" w14:textId="77777777" w:rsidR="006962AF" w:rsidRPr="001F4300" w:rsidRDefault="006962AF" w:rsidP="00001F6C">
            <w:pPr>
              <w:pStyle w:val="TAL"/>
              <w:jc w:val="center"/>
              <w:rPr>
                <w:lang w:eastAsia="zh-CN"/>
              </w:rPr>
            </w:pPr>
            <w:r w:rsidRPr="001F4300">
              <w:rPr>
                <w:rFonts w:cs="Arial"/>
                <w:szCs w:val="18"/>
              </w:rPr>
              <w:t>No</w:t>
            </w:r>
          </w:p>
        </w:tc>
        <w:tc>
          <w:tcPr>
            <w:tcW w:w="708" w:type="dxa"/>
          </w:tcPr>
          <w:p w14:paraId="0DDE89A4" w14:textId="77777777" w:rsidR="006962AF" w:rsidRPr="001F4300" w:rsidRDefault="006962AF" w:rsidP="00001F6C">
            <w:pPr>
              <w:pStyle w:val="TAL"/>
              <w:jc w:val="center"/>
            </w:pPr>
            <w:r w:rsidRPr="001F4300">
              <w:t>No</w:t>
            </w:r>
          </w:p>
        </w:tc>
      </w:tr>
      <w:tr w:rsidR="006962AF" w:rsidRPr="00F4543C" w14:paraId="7E2E245D" w14:textId="77777777" w:rsidTr="00001F6C">
        <w:trPr>
          <w:cantSplit/>
          <w:ins w:id="4" w:author="NR_SmallData_INACTIVE" w:date="2022-02-28T12:46:00Z"/>
        </w:trPr>
        <w:tc>
          <w:tcPr>
            <w:tcW w:w="6946" w:type="dxa"/>
          </w:tcPr>
          <w:p w14:paraId="2836764E" w14:textId="77777777" w:rsidR="006962AF" w:rsidRPr="006962AF" w:rsidRDefault="006962AF" w:rsidP="00001F6C">
            <w:pPr>
              <w:pStyle w:val="TAL"/>
              <w:rPr>
                <w:ins w:id="5" w:author="NR_SmallData_INACTIVE" w:date="2022-02-28T12:46:00Z"/>
                <w:b/>
                <w:i/>
              </w:rPr>
            </w:pPr>
            <w:ins w:id="6" w:author="NR_SmallData_INACTIVE" w:date="2022-02-28T12:46:00Z">
              <w:r w:rsidRPr="006962AF">
                <w:rPr>
                  <w:b/>
                  <w:i/>
                </w:rPr>
                <w:t>ra-SDT-r17</w:t>
              </w:r>
            </w:ins>
          </w:p>
          <w:p w14:paraId="4C656135" w14:textId="7F30AE99" w:rsidR="006962AF" w:rsidRPr="00B67B25" w:rsidRDefault="006962AF" w:rsidP="00001F6C">
            <w:pPr>
              <w:pStyle w:val="TAL"/>
              <w:rPr>
                <w:ins w:id="7" w:author="NR_SmallData_INACTIVE" w:date="2022-02-28T12:46:00Z"/>
                <w:bCs/>
                <w:iCs/>
              </w:rPr>
            </w:pPr>
            <w:ins w:id="8" w:author="NR_SmallData_INACTIVE" w:date="2022-02-28T12:46: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684F040B" w14:textId="77777777" w:rsidR="006962AF" w:rsidRPr="00F4543C" w:rsidRDefault="006962AF" w:rsidP="00001F6C">
            <w:pPr>
              <w:pStyle w:val="TAL"/>
              <w:jc w:val="center"/>
              <w:rPr>
                <w:ins w:id="9" w:author="NR_SmallData_INACTIVE" w:date="2022-02-28T12:46:00Z"/>
              </w:rPr>
            </w:pPr>
            <w:ins w:id="10" w:author="NR_SmallData_INACTIVE" w:date="2022-02-28T12:46:00Z">
              <w:r>
                <w:t>UE</w:t>
              </w:r>
            </w:ins>
          </w:p>
        </w:tc>
        <w:tc>
          <w:tcPr>
            <w:tcW w:w="567" w:type="dxa"/>
          </w:tcPr>
          <w:p w14:paraId="3A5B1960" w14:textId="77777777" w:rsidR="006962AF" w:rsidRPr="00F4543C" w:rsidRDefault="006962AF" w:rsidP="00001F6C">
            <w:pPr>
              <w:pStyle w:val="TAL"/>
              <w:jc w:val="center"/>
              <w:rPr>
                <w:ins w:id="11" w:author="NR_SmallData_INACTIVE" w:date="2022-02-28T12:46:00Z"/>
              </w:rPr>
            </w:pPr>
            <w:ins w:id="12" w:author="NR_SmallData_INACTIVE" w:date="2022-02-28T12:46:00Z">
              <w:r>
                <w:t>No</w:t>
              </w:r>
            </w:ins>
          </w:p>
        </w:tc>
        <w:tc>
          <w:tcPr>
            <w:tcW w:w="709" w:type="dxa"/>
          </w:tcPr>
          <w:p w14:paraId="53E9499F" w14:textId="77777777" w:rsidR="006962AF" w:rsidRPr="00F4543C" w:rsidRDefault="006962AF" w:rsidP="00001F6C">
            <w:pPr>
              <w:pStyle w:val="TAL"/>
              <w:jc w:val="center"/>
              <w:rPr>
                <w:ins w:id="13" w:author="NR_SmallData_INACTIVE" w:date="2022-02-28T12:46:00Z"/>
              </w:rPr>
            </w:pPr>
            <w:ins w:id="14" w:author="NR_SmallData_INACTIVE" w:date="2022-02-28T12:46:00Z">
              <w:r>
                <w:t>No</w:t>
              </w:r>
            </w:ins>
          </w:p>
        </w:tc>
        <w:tc>
          <w:tcPr>
            <w:tcW w:w="708" w:type="dxa"/>
          </w:tcPr>
          <w:p w14:paraId="37BA391F" w14:textId="77777777" w:rsidR="006962AF" w:rsidRPr="00F4543C" w:rsidRDefault="006962AF" w:rsidP="00001F6C">
            <w:pPr>
              <w:pStyle w:val="TAL"/>
              <w:jc w:val="center"/>
              <w:rPr>
                <w:ins w:id="15" w:author="NR_SmallData_INACTIVE" w:date="2022-02-28T12:46:00Z"/>
              </w:rPr>
            </w:pPr>
            <w:ins w:id="16" w:author="NR_SmallData_INACTIVE" w:date="2022-02-28T12:46:00Z">
              <w:r>
                <w:t>No</w:t>
              </w:r>
            </w:ins>
          </w:p>
        </w:tc>
      </w:tr>
      <w:tr w:rsidR="006962AF" w:rsidRPr="001F4300" w14:paraId="1F2DF445" w14:textId="77777777" w:rsidTr="00001F6C">
        <w:trPr>
          <w:cantSplit/>
        </w:trPr>
        <w:tc>
          <w:tcPr>
            <w:tcW w:w="6946" w:type="dxa"/>
          </w:tcPr>
          <w:p w14:paraId="64BD80DF" w14:textId="77777777" w:rsidR="006962AF" w:rsidRPr="001F4300" w:rsidRDefault="006962AF" w:rsidP="00001F6C">
            <w:pPr>
              <w:pStyle w:val="TAL"/>
              <w:rPr>
                <w:b/>
                <w:bCs/>
                <w:i/>
                <w:iCs/>
              </w:rPr>
            </w:pPr>
            <w:r w:rsidRPr="001F4300">
              <w:rPr>
                <w:b/>
                <w:bCs/>
                <w:i/>
                <w:iCs/>
              </w:rPr>
              <w:t>redirectAtResumeByNAS-r16</w:t>
            </w:r>
          </w:p>
          <w:p w14:paraId="5505D85E" w14:textId="77777777" w:rsidR="006962AF" w:rsidRPr="001F4300" w:rsidRDefault="006962AF" w:rsidP="00001F6C">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5C4A7F24" w14:textId="77777777" w:rsidR="006962AF" w:rsidRPr="001F4300" w:rsidRDefault="006962AF" w:rsidP="00001F6C">
            <w:pPr>
              <w:pStyle w:val="TAL"/>
              <w:jc w:val="center"/>
              <w:rPr>
                <w:rFonts w:cs="Arial"/>
                <w:szCs w:val="18"/>
              </w:rPr>
            </w:pPr>
            <w:r w:rsidRPr="001F4300">
              <w:rPr>
                <w:lang w:eastAsia="zh-CN"/>
              </w:rPr>
              <w:t>UE</w:t>
            </w:r>
          </w:p>
        </w:tc>
        <w:tc>
          <w:tcPr>
            <w:tcW w:w="567" w:type="dxa"/>
          </w:tcPr>
          <w:p w14:paraId="30FC5E9F" w14:textId="77777777" w:rsidR="006962AF" w:rsidRPr="001F4300" w:rsidRDefault="006962AF" w:rsidP="00001F6C">
            <w:pPr>
              <w:pStyle w:val="TAL"/>
              <w:jc w:val="center"/>
              <w:rPr>
                <w:rFonts w:cs="Arial"/>
                <w:szCs w:val="18"/>
              </w:rPr>
            </w:pPr>
            <w:r w:rsidRPr="001F4300">
              <w:rPr>
                <w:lang w:eastAsia="zh-CN"/>
              </w:rPr>
              <w:t>No</w:t>
            </w:r>
          </w:p>
        </w:tc>
        <w:tc>
          <w:tcPr>
            <w:tcW w:w="709" w:type="dxa"/>
          </w:tcPr>
          <w:p w14:paraId="5CC6CBBB" w14:textId="77777777" w:rsidR="006962AF" w:rsidRPr="001F4300" w:rsidRDefault="006962AF" w:rsidP="00001F6C">
            <w:pPr>
              <w:pStyle w:val="TAL"/>
              <w:jc w:val="center"/>
              <w:rPr>
                <w:rFonts w:cs="Arial"/>
                <w:szCs w:val="18"/>
              </w:rPr>
            </w:pPr>
            <w:r w:rsidRPr="001F4300">
              <w:rPr>
                <w:lang w:eastAsia="zh-CN"/>
              </w:rPr>
              <w:t>No</w:t>
            </w:r>
          </w:p>
        </w:tc>
        <w:tc>
          <w:tcPr>
            <w:tcW w:w="708" w:type="dxa"/>
          </w:tcPr>
          <w:p w14:paraId="5182BA32" w14:textId="77777777" w:rsidR="006962AF" w:rsidRPr="001F4300" w:rsidRDefault="006962AF" w:rsidP="00001F6C">
            <w:pPr>
              <w:pStyle w:val="TAL"/>
              <w:jc w:val="center"/>
            </w:pPr>
            <w:r w:rsidRPr="001F4300">
              <w:t>No</w:t>
            </w:r>
          </w:p>
        </w:tc>
      </w:tr>
      <w:tr w:rsidR="006962AF" w:rsidRPr="001F4300" w14:paraId="68D118E5" w14:textId="77777777" w:rsidTr="00001F6C">
        <w:trPr>
          <w:cantSplit/>
        </w:trPr>
        <w:tc>
          <w:tcPr>
            <w:tcW w:w="6946" w:type="dxa"/>
          </w:tcPr>
          <w:p w14:paraId="4100C851" w14:textId="77777777" w:rsidR="006962AF" w:rsidRPr="001F4300" w:rsidRDefault="006962AF" w:rsidP="00001F6C">
            <w:pPr>
              <w:pStyle w:val="TAL"/>
              <w:rPr>
                <w:i/>
                <w:lang w:eastAsia="en-GB"/>
              </w:rPr>
            </w:pPr>
            <w:proofErr w:type="spellStart"/>
            <w:r w:rsidRPr="001F4300">
              <w:rPr>
                <w:b/>
                <w:i/>
              </w:rPr>
              <w:t>reducedCP</w:t>
            </w:r>
            <w:proofErr w:type="spellEnd"/>
            <w:r w:rsidRPr="001F4300">
              <w:rPr>
                <w:b/>
                <w:i/>
              </w:rPr>
              <w:t>-Latency</w:t>
            </w:r>
          </w:p>
          <w:p w14:paraId="5611AFAE" w14:textId="77777777" w:rsidR="006962AF" w:rsidRPr="001F4300" w:rsidRDefault="006962AF" w:rsidP="00001F6C">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7F8D8165" w14:textId="77777777" w:rsidR="006962AF" w:rsidRPr="001F4300" w:rsidRDefault="006962AF" w:rsidP="00001F6C">
            <w:pPr>
              <w:pStyle w:val="TAL"/>
              <w:jc w:val="center"/>
              <w:rPr>
                <w:lang w:eastAsia="zh-CN"/>
              </w:rPr>
            </w:pPr>
            <w:r w:rsidRPr="001F4300">
              <w:rPr>
                <w:rFonts w:eastAsia="SimSun"/>
                <w:lang w:eastAsia="zh-CN"/>
              </w:rPr>
              <w:t>UE</w:t>
            </w:r>
          </w:p>
        </w:tc>
        <w:tc>
          <w:tcPr>
            <w:tcW w:w="567" w:type="dxa"/>
          </w:tcPr>
          <w:p w14:paraId="72AA0210" w14:textId="77777777" w:rsidR="006962AF" w:rsidRPr="001F4300" w:rsidRDefault="006962AF" w:rsidP="00001F6C">
            <w:pPr>
              <w:pStyle w:val="TAL"/>
              <w:jc w:val="center"/>
              <w:rPr>
                <w:lang w:eastAsia="zh-CN"/>
              </w:rPr>
            </w:pPr>
            <w:r w:rsidRPr="001F4300">
              <w:rPr>
                <w:rFonts w:eastAsia="SimSun"/>
                <w:lang w:eastAsia="zh-CN"/>
              </w:rPr>
              <w:t>No</w:t>
            </w:r>
          </w:p>
        </w:tc>
        <w:tc>
          <w:tcPr>
            <w:tcW w:w="709" w:type="dxa"/>
          </w:tcPr>
          <w:p w14:paraId="7F1E221C" w14:textId="77777777" w:rsidR="006962AF" w:rsidRPr="001F4300" w:rsidRDefault="006962AF" w:rsidP="00001F6C">
            <w:pPr>
              <w:pStyle w:val="TAL"/>
              <w:jc w:val="center"/>
              <w:rPr>
                <w:lang w:eastAsia="zh-CN"/>
              </w:rPr>
            </w:pPr>
            <w:r w:rsidRPr="001F4300">
              <w:rPr>
                <w:rFonts w:eastAsia="SimSun"/>
                <w:lang w:eastAsia="zh-CN"/>
              </w:rPr>
              <w:t>No</w:t>
            </w:r>
          </w:p>
        </w:tc>
        <w:tc>
          <w:tcPr>
            <w:tcW w:w="708" w:type="dxa"/>
          </w:tcPr>
          <w:p w14:paraId="420F8794" w14:textId="77777777" w:rsidR="006962AF" w:rsidRPr="001F4300" w:rsidRDefault="006962AF" w:rsidP="00001F6C">
            <w:pPr>
              <w:pStyle w:val="TAL"/>
              <w:jc w:val="center"/>
            </w:pPr>
            <w:r w:rsidRPr="001F4300">
              <w:rPr>
                <w:rFonts w:eastAsia="SimSun"/>
                <w:lang w:eastAsia="zh-CN"/>
              </w:rPr>
              <w:t>No</w:t>
            </w:r>
          </w:p>
        </w:tc>
      </w:tr>
      <w:tr w:rsidR="006962AF" w:rsidRPr="001F4300" w14:paraId="397946A9" w14:textId="77777777" w:rsidTr="00001F6C">
        <w:trPr>
          <w:cantSplit/>
        </w:trPr>
        <w:tc>
          <w:tcPr>
            <w:tcW w:w="6946" w:type="dxa"/>
          </w:tcPr>
          <w:p w14:paraId="38B50B1E" w14:textId="77777777" w:rsidR="006962AF" w:rsidRPr="001F4300" w:rsidRDefault="006962AF" w:rsidP="00001F6C">
            <w:pPr>
              <w:pStyle w:val="TAL"/>
              <w:rPr>
                <w:b/>
                <w:i/>
              </w:rPr>
            </w:pPr>
            <w:r w:rsidRPr="001F4300">
              <w:rPr>
                <w:b/>
                <w:i/>
              </w:rPr>
              <w:lastRenderedPageBreak/>
              <w:t>referenceTimeProvision-r16</w:t>
            </w:r>
          </w:p>
          <w:p w14:paraId="14785664" w14:textId="77777777" w:rsidR="006962AF" w:rsidRPr="001F4300" w:rsidRDefault="006962AF" w:rsidP="00001F6C">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679701A8" w14:textId="77777777" w:rsidR="006962AF" w:rsidRPr="001F4300" w:rsidRDefault="006962AF" w:rsidP="00001F6C">
            <w:pPr>
              <w:pStyle w:val="TAL"/>
              <w:jc w:val="center"/>
              <w:rPr>
                <w:rFonts w:eastAsia="SimSun"/>
                <w:lang w:eastAsia="zh-CN"/>
              </w:rPr>
            </w:pPr>
            <w:r w:rsidRPr="001F4300">
              <w:t>UE</w:t>
            </w:r>
          </w:p>
        </w:tc>
        <w:tc>
          <w:tcPr>
            <w:tcW w:w="567" w:type="dxa"/>
          </w:tcPr>
          <w:p w14:paraId="2727873D" w14:textId="77777777" w:rsidR="006962AF" w:rsidRPr="001F4300" w:rsidRDefault="006962AF" w:rsidP="00001F6C">
            <w:pPr>
              <w:pStyle w:val="TAL"/>
              <w:jc w:val="center"/>
              <w:rPr>
                <w:rFonts w:eastAsia="SimSun"/>
                <w:lang w:eastAsia="zh-CN"/>
              </w:rPr>
            </w:pPr>
            <w:r w:rsidRPr="001F4300">
              <w:t>No</w:t>
            </w:r>
          </w:p>
        </w:tc>
        <w:tc>
          <w:tcPr>
            <w:tcW w:w="709" w:type="dxa"/>
          </w:tcPr>
          <w:p w14:paraId="327BF6A5" w14:textId="77777777" w:rsidR="006962AF" w:rsidRPr="001F4300" w:rsidRDefault="006962AF" w:rsidP="00001F6C">
            <w:pPr>
              <w:pStyle w:val="TAL"/>
              <w:jc w:val="center"/>
              <w:rPr>
                <w:rFonts w:eastAsia="SimSun"/>
                <w:lang w:eastAsia="zh-CN"/>
              </w:rPr>
            </w:pPr>
            <w:r w:rsidRPr="001F4300">
              <w:t>No</w:t>
            </w:r>
          </w:p>
        </w:tc>
        <w:tc>
          <w:tcPr>
            <w:tcW w:w="708" w:type="dxa"/>
          </w:tcPr>
          <w:p w14:paraId="58B1D65B" w14:textId="77777777" w:rsidR="006962AF" w:rsidRPr="001F4300" w:rsidRDefault="006962AF" w:rsidP="00001F6C">
            <w:pPr>
              <w:pStyle w:val="TAL"/>
              <w:jc w:val="center"/>
              <w:rPr>
                <w:rFonts w:eastAsia="SimSun"/>
                <w:lang w:eastAsia="zh-CN"/>
              </w:rPr>
            </w:pPr>
            <w:r w:rsidRPr="001F4300">
              <w:t>No</w:t>
            </w:r>
          </w:p>
        </w:tc>
      </w:tr>
      <w:tr w:rsidR="006962AF" w:rsidRPr="001F4300" w14:paraId="58EDB7F0" w14:textId="77777777" w:rsidTr="00001F6C">
        <w:trPr>
          <w:cantSplit/>
        </w:trPr>
        <w:tc>
          <w:tcPr>
            <w:tcW w:w="6946" w:type="dxa"/>
          </w:tcPr>
          <w:p w14:paraId="7C98A6EB" w14:textId="77777777" w:rsidR="006962AF" w:rsidRPr="001F4300" w:rsidRDefault="006962AF" w:rsidP="00001F6C">
            <w:pPr>
              <w:pStyle w:val="TAL"/>
              <w:rPr>
                <w:b/>
                <w:i/>
              </w:rPr>
            </w:pPr>
            <w:r w:rsidRPr="001F4300">
              <w:rPr>
                <w:b/>
                <w:i/>
              </w:rPr>
              <w:t>releasePreference-r16</w:t>
            </w:r>
          </w:p>
          <w:p w14:paraId="07488A4C" w14:textId="77777777" w:rsidR="006962AF" w:rsidRPr="001F4300" w:rsidRDefault="006962AF" w:rsidP="00001F6C">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04EE4215" w14:textId="77777777" w:rsidR="006962AF" w:rsidRPr="001F4300" w:rsidRDefault="006962AF" w:rsidP="00001F6C">
            <w:pPr>
              <w:pStyle w:val="TAL"/>
              <w:jc w:val="center"/>
              <w:rPr>
                <w:rFonts w:eastAsia="SimSun"/>
                <w:lang w:eastAsia="zh-CN"/>
              </w:rPr>
            </w:pPr>
            <w:r w:rsidRPr="001F4300">
              <w:rPr>
                <w:rFonts w:eastAsia="SimSun"/>
                <w:lang w:eastAsia="zh-CN"/>
              </w:rPr>
              <w:t>UE</w:t>
            </w:r>
          </w:p>
        </w:tc>
        <w:tc>
          <w:tcPr>
            <w:tcW w:w="567" w:type="dxa"/>
          </w:tcPr>
          <w:p w14:paraId="4369C325" w14:textId="77777777" w:rsidR="006962AF" w:rsidRPr="001F4300" w:rsidRDefault="006962AF" w:rsidP="00001F6C">
            <w:pPr>
              <w:pStyle w:val="TAL"/>
              <w:jc w:val="center"/>
              <w:rPr>
                <w:rFonts w:eastAsia="SimSun"/>
                <w:lang w:eastAsia="zh-CN"/>
              </w:rPr>
            </w:pPr>
            <w:r w:rsidRPr="001F4300">
              <w:t>No</w:t>
            </w:r>
          </w:p>
        </w:tc>
        <w:tc>
          <w:tcPr>
            <w:tcW w:w="709" w:type="dxa"/>
          </w:tcPr>
          <w:p w14:paraId="4B704007" w14:textId="77777777" w:rsidR="006962AF" w:rsidRPr="001F4300" w:rsidRDefault="006962AF" w:rsidP="00001F6C">
            <w:pPr>
              <w:pStyle w:val="TAL"/>
              <w:jc w:val="center"/>
              <w:rPr>
                <w:rFonts w:eastAsia="SimSun"/>
                <w:lang w:eastAsia="zh-CN"/>
              </w:rPr>
            </w:pPr>
            <w:r w:rsidRPr="001F4300">
              <w:t>No</w:t>
            </w:r>
          </w:p>
        </w:tc>
        <w:tc>
          <w:tcPr>
            <w:tcW w:w="708" w:type="dxa"/>
          </w:tcPr>
          <w:p w14:paraId="2C55215D" w14:textId="77777777" w:rsidR="006962AF" w:rsidRPr="001F4300" w:rsidRDefault="006962AF" w:rsidP="00001F6C">
            <w:pPr>
              <w:pStyle w:val="TAL"/>
              <w:jc w:val="center"/>
              <w:rPr>
                <w:rFonts w:eastAsia="SimSun"/>
                <w:lang w:eastAsia="zh-CN"/>
              </w:rPr>
            </w:pPr>
            <w:r w:rsidRPr="001F4300">
              <w:t>No</w:t>
            </w:r>
          </w:p>
        </w:tc>
      </w:tr>
      <w:tr w:rsidR="006962AF" w:rsidRPr="001F4300" w14:paraId="7DC23358" w14:textId="77777777" w:rsidTr="00001F6C">
        <w:trPr>
          <w:cantSplit/>
        </w:trPr>
        <w:tc>
          <w:tcPr>
            <w:tcW w:w="6946" w:type="dxa"/>
          </w:tcPr>
          <w:p w14:paraId="32B65325" w14:textId="77777777" w:rsidR="006962AF" w:rsidRPr="001F4300" w:rsidRDefault="006962AF" w:rsidP="00001F6C">
            <w:pPr>
              <w:pStyle w:val="TAL"/>
              <w:rPr>
                <w:b/>
                <w:i/>
              </w:rPr>
            </w:pPr>
            <w:r w:rsidRPr="001F4300">
              <w:rPr>
                <w:b/>
                <w:i/>
              </w:rPr>
              <w:t>resumeWithStoredMCG-SCells-r16</w:t>
            </w:r>
          </w:p>
          <w:p w14:paraId="17A08DEE" w14:textId="77777777" w:rsidR="006962AF" w:rsidRPr="001F4300" w:rsidRDefault="006962AF" w:rsidP="00001F6C">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0571B4FD" w14:textId="77777777" w:rsidR="006962AF" w:rsidRPr="001F4300" w:rsidRDefault="006962AF" w:rsidP="00001F6C">
            <w:pPr>
              <w:pStyle w:val="TAL"/>
              <w:jc w:val="center"/>
              <w:rPr>
                <w:rFonts w:eastAsia="SimSun"/>
                <w:lang w:eastAsia="zh-CN"/>
              </w:rPr>
            </w:pPr>
            <w:r w:rsidRPr="001F4300">
              <w:rPr>
                <w:rFonts w:eastAsia="SimSun"/>
                <w:lang w:eastAsia="zh-CN"/>
              </w:rPr>
              <w:t>UE</w:t>
            </w:r>
          </w:p>
        </w:tc>
        <w:tc>
          <w:tcPr>
            <w:tcW w:w="567" w:type="dxa"/>
          </w:tcPr>
          <w:p w14:paraId="7638F2FF" w14:textId="77777777" w:rsidR="006962AF" w:rsidRPr="001F4300" w:rsidRDefault="006962AF" w:rsidP="00001F6C">
            <w:pPr>
              <w:pStyle w:val="TAL"/>
              <w:jc w:val="center"/>
              <w:rPr>
                <w:rFonts w:eastAsia="SimSun"/>
                <w:lang w:eastAsia="zh-CN"/>
              </w:rPr>
            </w:pPr>
            <w:r w:rsidRPr="001F4300">
              <w:rPr>
                <w:rFonts w:eastAsia="SimSun"/>
                <w:lang w:eastAsia="zh-CN"/>
              </w:rPr>
              <w:t>No</w:t>
            </w:r>
          </w:p>
        </w:tc>
        <w:tc>
          <w:tcPr>
            <w:tcW w:w="709" w:type="dxa"/>
          </w:tcPr>
          <w:p w14:paraId="01CF1D79" w14:textId="77777777" w:rsidR="006962AF" w:rsidRPr="001F4300" w:rsidRDefault="006962AF" w:rsidP="00001F6C">
            <w:pPr>
              <w:pStyle w:val="TAL"/>
              <w:jc w:val="center"/>
              <w:rPr>
                <w:rFonts w:eastAsia="SimSun"/>
                <w:lang w:eastAsia="zh-CN"/>
              </w:rPr>
            </w:pPr>
            <w:r w:rsidRPr="001F4300">
              <w:rPr>
                <w:rFonts w:eastAsia="SimSun"/>
                <w:lang w:eastAsia="zh-CN"/>
              </w:rPr>
              <w:t>No</w:t>
            </w:r>
          </w:p>
        </w:tc>
        <w:tc>
          <w:tcPr>
            <w:tcW w:w="708" w:type="dxa"/>
          </w:tcPr>
          <w:p w14:paraId="01AA4FC0" w14:textId="77777777" w:rsidR="006962AF" w:rsidRPr="001F4300" w:rsidRDefault="006962AF" w:rsidP="00001F6C">
            <w:pPr>
              <w:pStyle w:val="TAL"/>
              <w:jc w:val="center"/>
              <w:rPr>
                <w:rFonts w:eastAsia="SimSun"/>
                <w:lang w:eastAsia="zh-CN"/>
              </w:rPr>
            </w:pPr>
            <w:r w:rsidRPr="001F4300">
              <w:rPr>
                <w:rFonts w:eastAsia="SimSun"/>
                <w:lang w:eastAsia="zh-CN"/>
              </w:rPr>
              <w:t>No</w:t>
            </w:r>
          </w:p>
        </w:tc>
      </w:tr>
      <w:tr w:rsidR="006962AF" w:rsidRPr="001F4300" w14:paraId="5040DCAF" w14:textId="77777777" w:rsidTr="00001F6C">
        <w:trPr>
          <w:cantSplit/>
        </w:trPr>
        <w:tc>
          <w:tcPr>
            <w:tcW w:w="6946" w:type="dxa"/>
          </w:tcPr>
          <w:p w14:paraId="1E38A975" w14:textId="77777777" w:rsidR="006962AF" w:rsidRPr="001F4300" w:rsidRDefault="006962AF" w:rsidP="00001F6C">
            <w:pPr>
              <w:pStyle w:val="TAL"/>
              <w:rPr>
                <w:b/>
                <w:i/>
              </w:rPr>
            </w:pPr>
            <w:r w:rsidRPr="001F4300">
              <w:rPr>
                <w:b/>
                <w:i/>
              </w:rPr>
              <w:t>resumeWithStoredSCG-r16</w:t>
            </w:r>
          </w:p>
          <w:p w14:paraId="7EC9A2ED" w14:textId="77777777" w:rsidR="006962AF" w:rsidRPr="001F4300" w:rsidRDefault="006962AF" w:rsidP="00001F6C">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187C4B7F" w14:textId="77777777" w:rsidR="006962AF" w:rsidRPr="001F4300" w:rsidRDefault="006962AF" w:rsidP="00001F6C">
            <w:pPr>
              <w:pStyle w:val="TAL"/>
              <w:jc w:val="center"/>
              <w:rPr>
                <w:rFonts w:eastAsia="SimSun"/>
                <w:lang w:eastAsia="zh-CN"/>
              </w:rPr>
            </w:pPr>
            <w:r w:rsidRPr="001F4300">
              <w:rPr>
                <w:rFonts w:eastAsia="SimSun"/>
                <w:lang w:eastAsia="zh-CN"/>
              </w:rPr>
              <w:t>UE</w:t>
            </w:r>
          </w:p>
        </w:tc>
        <w:tc>
          <w:tcPr>
            <w:tcW w:w="567" w:type="dxa"/>
          </w:tcPr>
          <w:p w14:paraId="7369021A" w14:textId="77777777" w:rsidR="006962AF" w:rsidRPr="001F4300" w:rsidRDefault="006962AF" w:rsidP="00001F6C">
            <w:pPr>
              <w:pStyle w:val="TAL"/>
              <w:jc w:val="center"/>
              <w:rPr>
                <w:rFonts w:eastAsia="SimSun"/>
                <w:lang w:eastAsia="zh-CN"/>
              </w:rPr>
            </w:pPr>
            <w:r w:rsidRPr="001F4300">
              <w:rPr>
                <w:rFonts w:eastAsia="SimSun"/>
                <w:lang w:eastAsia="zh-CN"/>
              </w:rPr>
              <w:t>No</w:t>
            </w:r>
          </w:p>
        </w:tc>
        <w:tc>
          <w:tcPr>
            <w:tcW w:w="709" w:type="dxa"/>
          </w:tcPr>
          <w:p w14:paraId="1E829DC7" w14:textId="77777777" w:rsidR="006962AF" w:rsidRPr="001F4300" w:rsidRDefault="006962AF" w:rsidP="00001F6C">
            <w:pPr>
              <w:pStyle w:val="TAL"/>
              <w:jc w:val="center"/>
              <w:rPr>
                <w:rFonts w:eastAsia="SimSun"/>
                <w:lang w:eastAsia="zh-CN"/>
              </w:rPr>
            </w:pPr>
            <w:r w:rsidRPr="001F4300">
              <w:rPr>
                <w:rFonts w:eastAsia="SimSun"/>
                <w:lang w:eastAsia="zh-CN"/>
              </w:rPr>
              <w:t>No</w:t>
            </w:r>
          </w:p>
        </w:tc>
        <w:tc>
          <w:tcPr>
            <w:tcW w:w="708" w:type="dxa"/>
          </w:tcPr>
          <w:p w14:paraId="13EB985D" w14:textId="77777777" w:rsidR="006962AF" w:rsidRPr="001F4300" w:rsidRDefault="006962AF" w:rsidP="00001F6C">
            <w:pPr>
              <w:pStyle w:val="TAL"/>
              <w:jc w:val="center"/>
              <w:rPr>
                <w:rFonts w:eastAsia="SimSun"/>
                <w:lang w:eastAsia="zh-CN"/>
              </w:rPr>
            </w:pPr>
            <w:r w:rsidRPr="001F4300">
              <w:rPr>
                <w:rFonts w:eastAsia="SimSun"/>
                <w:lang w:eastAsia="zh-CN"/>
              </w:rPr>
              <w:t>No</w:t>
            </w:r>
          </w:p>
        </w:tc>
      </w:tr>
      <w:tr w:rsidR="006962AF" w:rsidRPr="001F4300" w14:paraId="6195AC70" w14:textId="77777777" w:rsidTr="00001F6C">
        <w:trPr>
          <w:cantSplit/>
        </w:trPr>
        <w:tc>
          <w:tcPr>
            <w:tcW w:w="6946" w:type="dxa"/>
          </w:tcPr>
          <w:p w14:paraId="635F088D" w14:textId="77777777" w:rsidR="006962AF" w:rsidRPr="001F4300" w:rsidRDefault="006962AF" w:rsidP="00001F6C">
            <w:pPr>
              <w:pStyle w:val="TAL"/>
              <w:rPr>
                <w:b/>
                <w:i/>
              </w:rPr>
            </w:pPr>
            <w:r w:rsidRPr="001F4300">
              <w:rPr>
                <w:b/>
                <w:i/>
              </w:rPr>
              <w:t>resumeWithSCG-Config-r16</w:t>
            </w:r>
          </w:p>
          <w:p w14:paraId="4FD80767" w14:textId="77777777" w:rsidR="006962AF" w:rsidRPr="001F4300" w:rsidRDefault="006962AF" w:rsidP="00001F6C">
            <w:pPr>
              <w:pStyle w:val="TAL"/>
              <w:rPr>
                <w:b/>
                <w:i/>
              </w:rPr>
            </w:pPr>
            <w:r w:rsidRPr="001F4300">
              <w:t>Indicates whether the UE supports (re-)configuration of an SCG during the resume procedure.</w:t>
            </w:r>
          </w:p>
        </w:tc>
        <w:tc>
          <w:tcPr>
            <w:tcW w:w="709" w:type="dxa"/>
          </w:tcPr>
          <w:p w14:paraId="2DA0CFC3" w14:textId="77777777" w:rsidR="006962AF" w:rsidRPr="001F4300" w:rsidRDefault="006962AF" w:rsidP="00001F6C">
            <w:pPr>
              <w:pStyle w:val="TAL"/>
              <w:jc w:val="center"/>
              <w:rPr>
                <w:rFonts w:eastAsia="SimSun"/>
                <w:lang w:eastAsia="zh-CN"/>
              </w:rPr>
            </w:pPr>
            <w:r w:rsidRPr="001F4300">
              <w:rPr>
                <w:rFonts w:eastAsia="SimSun"/>
                <w:lang w:eastAsia="zh-CN"/>
              </w:rPr>
              <w:t>UE</w:t>
            </w:r>
          </w:p>
        </w:tc>
        <w:tc>
          <w:tcPr>
            <w:tcW w:w="567" w:type="dxa"/>
          </w:tcPr>
          <w:p w14:paraId="0D4F4169" w14:textId="77777777" w:rsidR="006962AF" w:rsidRPr="001F4300" w:rsidRDefault="006962AF" w:rsidP="00001F6C">
            <w:pPr>
              <w:pStyle w:val="TAL"/>
              <w:jc w:val="center"/>
              <w:rPr>
                <w:rFonts w:eastAsia="SimSun"/>
                <w:lang w:eastAsia="zh-CN"/>
              </w:rPr>
            </w:pPr>
            <w:r w:rsidRPr="001F4300">
              <w:rPr>
                <w:rFonts w:eastAsia="SimSun"/>
                <w:lang w:eastAsia="zh-CN"/>
              </w:rPr>
              <w:t>No</w:t>
            </w:r>
          </w:p>
        </w:tc>
        <w:tc>
          <w:tcPr>
            <w:tcW w:w="709" w:type="dxa"/>
          </w:tcPr>
          <w:p w14:paraId="348D1D41" w14:textId="77777777" w:rsidR="006962AF" w:rsidRPr="001F4300" w:rsidRDefault="006962AF" w:rsidP="00001F6C">
            <w:pPr>
              <w:pStyle w:val="TAL"/>
              <w:jc w:val="center"/>
              <w:rPr>
                <w:rFonts w:eastAsia="SimSun"/>
                <w:lang w:eastAsia="zh-CN"/>
              </w:rPr>
            </w:pPr>
            <w:r w:rsidRPr="001F4300">
              <w:rPr>
                <w:rFonts w:eastAsia="SimSun"/>
                <w:lang w:eastAsia="zh-CN"/>
              </w:rPr>
              <w:t>No</w:t>
            </w:r>
          </w:p>
        </w:tc>
        <w:tc>
          <w:tcPr>
            <w:tcW w:w="708" w:type="dxa"/>
          </w:tcPr>
          <w:p w14:paraId="24A824BA" w14:textId="77777777" w:rsidR="006962AF" w:rsidRPr="001F4300" w:rsidRDefault="006962AF" w:rsidP="00001F6C">
            <w:pPr>
              <w:pStyle w:val="TAL"/>
              <w:jc w:val="center"/>
              <w:rPr>
                <w:rFonts w:eastAsia="SimSun"/>
                <w:lang w:eastAsia="zh-CN"/>
              </w:rPr>
            </w:pPr>
            <w:r w:rsidRPr="001F4300">
              <w:rPr>
                <w:rFonts w:eastAsia="SimSun"/>
                <w:lang w:eastAsia="zh-CN"/>
              </w:rPr>
              <w:t>No</w:t>
            </w:r>
          </w:p>
        </w:tc>
      </w:tr>
      <w:tr w:rsidR="006962AF" w:rsidRPr="001F4300" w14:paraId="182C37DB" w14:textId="77777777" w:rsidTr="00001F6C">
        <w:trPr>
          <w:cantSplit/>
        </w:trPr>
        <w:tc>
          <w:tcPr>
            <w:tcW w:w="6946" w:type="dxa"/>
          </w:tcPr>
          <w:p w14:paraId="46053FB8" w14:textId="77777777" w:rsidR="006962AF" w:rsidRPr="001F4300" w:rsidRDefault="006962AF" w:rsidP="00001F6C">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526A596C" w14:textId="77777777" w:rsidR="006962AF" w:rsidRPr="001F4300" w:rsidRDefault="006962AF" w:rsidP="00001F6C">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54F56D6F" w14:textId="77777777" w:rsidR="006962AF" w:rsidRPr="001F4300" w:rsidRDefault="006962AF" w:rsidP="00001F6C">
            <w:pPr>
              <w:pStyle w:val="TAL"/>
              <w:jc w:val="center"/>
              <w:rPr>
                <w:rFonts w:cs="Arial"/>
                <w:bCs/>
                <w:iCs/>
                <w:szCs w:val="18"/>
              </w:rPr>
            </w:pPr>
            <w:r w:rsidRPr="001F4300">
              <w:rPr>
                <w:rFonts w:cs="Arial"/>
                <w:bCs/>
                <w:iCs/>
                <w:szCs w:val="18"/>
              </w:rPr>
              <w:t>UE</w:t>
            </w:r>
          </w:p>
        </w:tc>
        <w:tc>
          <w:tcPr>
            <w:tcW w:w="567" w:type="dxa"/>
          </w:tcPr>
          <w:p w14:paraId="6674160F" w14:textId="77777777" w:rsidR="006962AF" w:rsidRPr="001F4300" w:rsidRDefault="006962AF" w:rsidP="00001F6C">
            <w:pPr>
              <w:pStyle w:val="TAL"/>
              <w:jc w:val="center"/>
              <w:rPr>
                <w:rFonts w:cs="Arial"/>
                <w:bCs/>
                <w:iCs/>
                <w:szCs w:val="18"/>
              </w:rPr>
            </w:pPr>
            <w:r w:rsidRPr="001F4300">
              <w:rPr>
                <w:rFonts w:cs="Arial"/>
                <w:bCs/>
                <w:iCs/>
                <w:szCs w:val="18"/>
              </w:rPr>
              <w:t>No</w:t>
            </w:r>
          </w:p>
        </w:tc>
        <w:tc>
          <w:tcPr>
            <w:tcW w:w="709" w:type="dxa"/>
          </w:tcPr>
          <w:p w14:paraId="0E7F3C62" w14:textId="77777777" w:rsidR="006962AF" w:rsidRPr="001F4300" w:rsidRDefault="006962AF" w:rsidP="00001F6C">
            <w:pPr>
              <w:pStyle w:val="TAL"/>
              <w:jc w:val="center"/>
              <w:rPr>
                <w:rFonts w:cs="Arial"/>
                <w:bCs/>
                <w:iCs/>
                <w:szCs w:val="18"/>
              </w:rPr>
            </w:pPr>
            <w:r w:rsidRPr="001F4300">
              <w:rPr>
                <w:rFonts w:cs="Arial"/>
                <w:bCs/>
                <w:iCs/>
                <w:szCs w:val="18"/>
              </w:rPr>
              <w:t>No</w:t>
            </w:r>
          </w:p>
        </w:tc>
        <w:tc>
          <w:tcPr>
            <w:tcW w:w="708" w:type="dxa"/>
          </w:tcPr>
          <w:p w14:paraId="423C238A" w14:textId="77777777" w:rsidR="006962AF" w:rsidRPr="001F4300" w:rsidRDefault="006962AF" w:rsidP="00001F6C">
            <w:pPr>
              <w:pStyle w:val="TAL"/>
              <w:jc w:val="center"/>
              <w:rPr>
                <w:rFonts w:cs="Arial"/>
                <w:bCs/>
                <w:iCs/>
                <w:szCs w:val="18"/>
              </w:rPr>
            </w:pPr>
            <w:r w:rsidRPr="001F4300">
              <w:t>No</w:t>
            </w:r>
          </w:p>
        </w:tc>
      </w:tr>
      <w:tr w:rsidR="006962AF" w:rsidRPr="001F4300" w14:paraId="0CF0B1E1" w14:textId="77777777" w:rsidTr="00001F6C">
        <w:trPr>
          <w:cantSplit/>
        </w:trPr>
        <w:tc>
          <w:tcPr>
            <w:tcW w:w="6946" w:type="dxa"/>
          </w:tcPr>
          <w:p w14:paraId="73679469" w14:textId="77777777" w:rsidR="006962AF" w:rsidRPr="001F4300" w:rsidRDefault="006962AF" w:rsidP="00001F6C">
            <w:pPr>
              <w:pStyle w:val="TAL"/>
              <w:rPr>
                <w:b/>
                <w:i/>
                <w:noProof/>
                <w:lang w:eastAsia="ko-KR"/>
              </w:rPr>
            </w:pPr>
            <w:r w:rsidRPr="001F4300">
              <w:rPr>
                <w:b/>
                <w:i/>
                <w:noProof/>
                <w:lang w:eastAsia="ko-KR"/>
              </w:rPr>
              <w:t>splitDRB-withUL-Both-MCG-SCG</w:t>
            </w:r>
          </w:p>
          <w:p w14:paraId="67B587C3" w14:textId="77777777" w:rsidR="006962AF" w:rsidRPr="001F4300" w:rsidRDefault="006962AF" w:rsidP="00001F6C">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3A263B5A" w14:textId="77777777" w:rsidR="006962AF" w:rsidRPr="001F4300" w:rsidRDefault="006962AF" w:rsidP="00001F6C">
            <w:pPr>
              <w:pStyle w:val="TAL"/>
              <w:jc w:val="center"/>
              <w:rPr>
                <w:rFonts w:cs="Arial"/>
                <w:bCs/>
                <w:iCs/>
                <w:szCs w:val="18"/>
              </w:rPr>
            </w:pPr>
            <w:r w:rsidRPr="001F4300">
              <w:rPr>
                <w:rFonts w:cs="Arial"/>
                <w:bCs/>
                <w:iCs/>
                <w:szCs w:val="18"/>
              </w:rPr>
              <w:t>UE</w:t>
            </w:r>
          </w:p>
        </w:tc>
        <w:tc>
          <w:tcPr>
            <w:tcW w:w="567" w:type="dxa"/>
          </w:tcPr>
          <w:p w14:paraId="67BFBAAB" w14:textId="77777777" w:rsidR="006962AF" w:rsidRPr="001F4300" w:rsidRDefault="006962AF" w:rsidP="00001F6C">
            <w:pPr>
              <w:pStyle w:val="TAL"/>
              <w:jc w:val="center"/>
              <w:rPr>
                <w:rFonts w:cs="Arial"/>
                <w:bCs/>
                <w:iCs/>
                <w:szCs w:val="18"/>
              </w:rPr>
            </w:pPr>
            <w:r w:rsidRPr="001F4300">
              <w:rPr>
                <w:rFonts w:cs="Arial"/>
                <w:bCs/>
                <w:iCs/>
                <w:szCs w:val="18"/>
              </w:rPr>
              <w:t>Yes</w:t>
            </w:r>
          </w:p>
        </w:tc>
        <w:tc>
          <w:tcPr>
            <w:tcW w:w="709" w:type="dxa"/>
          </w:tcPr>
          <w:p w14:paraId="41691D32" w14:textId="77777777" w:rsidR="006962AF" w:rsidRPr="001F4300" w:rsidRDefault="006962AF" w:rsidP="00001F6C">
            <w:pPr>
              <w:pStyle w:val="TAL"/>
              <w:jc w:val="center"/>
              <w:rPr>
                <w:rFonts w:cs="Arial"/>
                <w:bCs/>
                <w:iCs/>
                <w:szCs w:val="18"/>
              </w:rPr>
            </w:pPr>
            <w:r w:rsidRPr="001F4300">
              <w:rPr>
                <w:rFonts w:cs="Arial"/>
                <w:bCs/>
                <w:iCs/>
                <w:szCs w:val="18"/>
              </w:rPr>
              <w:t>No</w:t>
            </w:r>
          </w:p>
        </w:tc>
        <w:tc>
          <w:tcPr>
            <w:tcW w:w="708" w:type="dxa"/>
          </w:tcPr>
          <w:p w14:paraId="7891D04A" w14:textId="77777777" w:rsidR="006962AF" w:rsidRPr="001F4300" w:rsidRDefault="006962AF" w:rsidP="00001F6C">
            <w:pPr>
              <w:pStyle w:val="TAL"/>
              <w:jc w:val="center"/>
              <w:rPr>
                <w:rFonts w:cs="Arial"/>
                <w:bCs/>
                <w:iCs/>
                <w:szCs w:val="18"/>
              </w:rPr>
            </w:pPr>
            <w:r w:rsidRPr="001F4300">
              <w:t>No</w:t>
            </w:r>
          </w:p>
        </w:tc>
      </w:tr>
      <w:tr w:rsidR="006962AF" w:rsidRPr="001F4300" w14:paraId="7223B170" w14:textId="77777777" w:rsidTr="00001F6C">
        <w:trPr>
          <w:cantSplit/>
        </w:trPr>
        <w:tc>
          <w:tcPr>
            <w:tcW w:w="6946" w:type="dxa"/>
          </w:tcPr>
          <w:p w14:paraId="08E4B61F" w14:textId="77777777" w:rsidR="006962AF" w:rsidRPr="001F4300" w:rsidRDefault="006962AF" w:rsidP="00001F6C">
            <w:pPr>
              <w:pStyle w:val="TAL"/>
              <w:rPr>
                <w:b/>
                <w:i/>
              </w:rPr>
            </w:pPr>
            <w:r w:rsidRPr="001F4300">
              <w:rPr>
                <w:b/>
                <w:i/>
              </w:rPr>
              <w:t>srb3</w:t>
            </w:r>
          </w:p>
          <w:p w14:paraId="492B6B46" w14:textId="77777777" w:rsidR="006962AF" w:rsidRPr="001F4300" w:rsidDel="00414669" w:rsidRDefault="006962AF" w:rsidP="00001F6C">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21BF361F" w14:textId="77777777" w:rsidR="006962AF" w:rsidRPr="001F4300" w:rsidRDefault="006962AF" w:rsidP="00001F6C">
            <w:pPr>
              <w:pStyle w:val="TAL"/>
              <w:jc w:val="center"/>
              <w:rPr>
                <w:rFonts w:cs="Arial"/>
                <w:bCs/>
                <w:iCs/>
                <w:szCs w:val="18"/>
              </w:rPr>
            </w:pPr>
            <w:r w:rsidRPr="001F4300">
              <w:rPr>
                <w:rFonts w:cs="Arial"/>
                <w:bCs/>
                <w:iCs/>
                <w:szCs w:val="18"/>
              </w:rPr>
              <w:t>UE</w:t>
            </w:r>
          </w:p>
        </w:tc>
        <w:tc>
          <w:tcPr>
            <w:tcW w:w="567" w:type="dxa"/>
          </w:tcPr>
          <w:p w14:paraId="3F8C06FF" w14:textId="77777777" w:rsidR="006962AF" w:rsidRPr="001F4300" w:rsidRDefault="006962AF" w:rsidP="00001F6C">
            <w:pPr>
              <w:pStyle w:val="TAL"/>
              <w:jc w:val="center"/>
              <w:rPr>
                <w:rFonts w:cs="Arial"/>
                <w:bCs/>
                <w:iCs/>
                <w:szCs w:val="18"/>
              </w:rPr>
            </w:pPr>
            <w:r w:rsidRPr="001F4300">
              <w:rPr>
                <w:rFonts w:cs="Arial"/>
                <w:bCs/>
                <w:iCs/>
                <w:szCs w:val="18"/>
              </w:rPr>
              <w:t>Yes</w:t>
            </w:r>
          </w:p>
        </w:tc>
        <w:tc>
          <w:tcPr>
            <w:tcW w:w="709" w:type="dxa"/>
          </w:tcPr>
          <w:p w14:paraId="79F54644" w14:textId="77777777" w:rsidR="006962AF" w:rsidRPr="001F4300" w:rsidRDefault="006962AF" w:rsidP="00001F6C">
            <w:pPr>
              <w:pStyle w:val="TAL"/>
              <w:jc w:val="center"/>
              <w:rPr>
                <w:rFonts w:cs="Arial"/>
                <w:bCs/>
                <w:iCs/>
                <w:szCs w:val="18"/>
              </w:rPr>
            </w:pPr>
            <w:r w:rsidRPr="001F4300">
              <w:rPr>
                <w:rFonts w:cs="Arial"/>
                <w:bCs/>
                <w:iCs/>
                <w:szCs w:val="18"/>
              </w:rPr>
              <w:t>No</w:t>
            </w:r>
          </w:p>
        </w:tc>
        <w:tc>
          <w:tcPr>
            <w:tcW w:w="708" w:type="dxa"/>
          </w:tcPr>
          <w:p w14:paraId="5195928B" w14:textId="77777777" w:rsidR="006962AF" w:rsidRPr="001F4300" w:rsidRDefault="006962AF" w:rsidP="00001F6C">
            <w:pPr>
              <w:pStyle w:val="TAL"/>
              <w:jc w:val="center"/>
              <w:rPr>
                <w:rFonts w:cs="Arial"/>
                <w:bCs/>
                <w:iCs/>
                <w:szCs w:val="18"/>
              </w:rPr>
            </w:pPr>
            <w:r w:rsidRPr="001F4300">
              <w:t>No</w:t>
            </w:r>
          </w:p>
        </w:tc>
      </w:tr>
      <w:tr w:rsidR="00AB72BE" w:rsidRPr="001F4300" w14:paraId="424F62FD" w14:textId="77777777" w:rsidTr="00AB72BE">
        <w:trPr>
          <w:cantSplit/>
          <w:ins w:id="17" w:author="NR_SmallData_INACTIVE" w:date="2022-02-28T12:47:00Z"/>
        </w:trPr>
        <w:tc>
          <w:tcPr>
            <w:tcW w:w="6946" w:type="dxa"/>
            <w:tcBorders>
              <w:top w:val="single" w:sz="4" w:space="0" w:color="808080"/>
              <w:left w:val="single" w:sz="4" w:space="0" w:color="808080"/>
              <w:bottom w:val="single" w:sz="4" w:space="0" w:color="808080"/>
              <w:right w:val="single" w:sz="4" w:space="0" w:color="808080"/>
            </w:tcBorders>
          </w:tcPr>
          <w:p w14:paraId="1718D0AF" w14:textId="77777777" w:rsidR="00AB72BE" w:rsidRPr="001D2F51" w:rsidRDefault="00AB72BE" w:rsidP="00001F6C">
            <w:pPr>
              <w:pStyle w:val="TAL"/>
              <w:rPr>
                <w:ins w:id="18" w:author="NR_SmallData_INACTIVE" w:date="2022-02-28T12:47:00Z"/>
                <w:b/>
                <w:i/>
                <w:highlight w:val="cyan"/>
              </w:rPr>
            </w:pPr>
            <w:ins w:id="19" w:author="NR_SmallData_INACTIVE" w:date="2022-02-28T12:47:00Z">
              <w:r w:rsidRPr="001D2F51">
                <w:rPr>
                  <w:b/>
                  <w:i/>
                  <w:highlight w:val="cyan"/>
                </w:rPr>
                <w:t>srb-SDT-r17</w:t>
              </w:r>
            </w:ins>
          </w:p>
          <w:p w14:paraId="2900DDF3" w14:textId="77777777" w:rsidR="00AB72BE" w:rsidRPr="00D839C9" w:rsidRDefault="00AB72BE" w:rsidP="00001F6C">
            <w:pPr>
              <w:pStyle w:val="TAL"/>
              <w:rPr>
                <w:ins w:id="20" w:author="NR_SmallData_INACTIVE" w:date="2022-02-28T14:02:00Z"/>
                <w:bCs/>
                <w:iCs/>
                <w:szCs w:val="18"/>
                <w:highlight w:val="cyan"/>
              </w:rPr>
            </w:pPr>
            <w:ins w:id="21" w:author="NR_SmallData_INACTIVE" w:date="2022-02-28T12:47:00Z">
              <w:r w:rsidRPr="001D2F51">
                <w:rPr>
                  <w:bCs/>
                  <w:iCs/>
                  <w:highlight w:val="cyan"/>
                </w:rPr>
                <w:t>Indicates whether the UE supports the usage of signaling radio bearers (</w:t>
              </w:r>
              <w:proofErr w:type="gramStart"/>
              <w:r w:rsidRPr="001D2F51">
                <w:rPr>
                  <w:bCs/>
                  <w:iCs/>
                  <w:highlight w:val="cyan"/>
                </w:rPr>
                <w:t>i.e.</w:t>
              </w:r>
              <w:proofErr w:type="gramEnd"/>
              <w:r w:rsidRPr="001D2F51">
                <w:rPr>
                  <w:bCs/>
                  <w:iCs/>
                  <w:highlight w:val="cyan"/>
                </w:rPr>
                <w:t xml:space="preserve"> SRB) over RA-SDT or CG-SDT</w:t>
              </w:r>
              <w:r w:rsidRPr="00D839C9">
                <w:rPr>
                  <w:bCs/>
                  <w:iCs/>
                  <w:szCs w:val="18"/>
                  <w:highlight w:val="cyan"/>
                </w:rPr>
                <w:t xml:space="preserve">, as specified in TS 38.331 [9]. </w:t>
              </w:r>
            </w:ins>
          </w:p>
          <w:p w14:paraId="02E894F4" w14:textId="77777777" w:rsidR="00792A10" w:rsidRPr="00D839C9" w:rsidRDefault="00792A10" w:rsidP="00001F6C">
            <w:pPr>
              <w:pStyle w:val="TAL"/>
              <w:rPr>
                <w:ins w:id="22" w:author="NR_SmallData_INACTIVE" w:date="2022-02-28T14:02:00Z"/>
                <w:bCs/>
                <w:iCs/>
                <w:szCs w:val="18"/>
                <w:highlight w:val="cyan"/>
              </w:rPr>
            </w:pPr>
          </w:p>
          <w:p w14:paraId="2FA7190D" w14:textId="77777777" w:rsidR="00792A10" w:rsidRPr="00D839C9" w:rsidRDefault="00792A10" w:rsidP="00792A10">
            <w:pPr>
              <w:rPr>
                <w:ins w:id="23" w:author="NR_SmallData_INACTIVE" w:date="2022-02-28T14:02:00Z"/>
                <w:rFonts w:ascii="Arial" w:hAnsi="Arial" w:cs="Arial"/>
                <w:i/>
                <w:iCs/>
                <w:noProof/>
                <w:color w:val="FF0000"/>
                <w:sz w:val="18"/>
                <w:szCs w:val="18"/>
              </w:rPr>
            </w:pPr>
            <w:ins w:id="24" w:author="NR_SmallData_INACTIVE" w:date="2022-02-28T14:02:00Z">
              <w:r w:rsidRPr="00D839C9">
                <w:rPr>
                  <w:rFonts w:ascii="Arial" w:hAnsi="Arial" w:cs="Arial"/>
                  <w:i/>
                  <w:iCs/>
                  <w:noProof/>
                  <w:color w:val="FF0000"/>
                  <w:sz w:val="18"/>
                  <w:szCs w:val="18"/>
                  <w:highlight w:val="cyan"/>
                </w:rPr>
                <w:t>Editor’s note: The proposal for SRB-SDT capability (i.e. related TP is shown in highlighted blue) still is under discussion by RAN2.</w:t>
              </w:r>
            </w:ins>
          </w:p>
          <w:p w14:paraId="2E0A8119" w14:textId="214F8686" w:rsidR="00792A10" w:rsidRPr="001D2F51" w:rsidRDefault="00792A10" w:rsidP="00001F6C">
            <w:pPr>
              <w:pStyle w:val="TAL"/>
              <w:rPr>
                <w:ins w:id="25" w:author="NR_SmallData_INACTIVE" w:date="2022-02-28T12:47:00Z"/>
                <w:bCs/>
                <w:iCs/>
                <w:highlight w:val="cyan"/>
              </w:rPr>
            </w:pPr>
          </w:p>
        </w:tc>
        <w:tc>
          <w:tcPr>
            <w:tcW w:w="709" w:type="dxa"/>
            <w:tcBorders>
              <w:top w:val="single" w:sz="4" w:space="0" w:color="808080"/>
              <w:left w:val="single" w:sz="4" w:space="0" w:color="808080"/>
              <w:bottom w:val="single" w:sz="4" w:space="0" w:color="808080"/>
              <w:right w:val="single" w:sz="4" w:space="0" w:color="808080"/>
            </w:tcBorders>
          </w:tcPr>
          <w:p w14:paraId="64076669" w14:textId="77777777" w:rsidR="00AB72BE" w:rsidRPr="001D2F51" w:rsidRDefault="00AB72BE" w:rsidP="00001F6C">
            <w:pPr>
              <w:pStyle w:val="TAL"/>
              <w:jc w:val="center"/>
              <w:rPr>
                <w:ins w:id="26" w:author="NR_SmallData_INACTIVE" w:date="2022-02-28T12:47:00Z"/>
                <w:rFonts w:cs="Arial"/>
                <w:bCs/>
                <w:iCs/>
                <w:szCs w:val="18"/>
                <w:highlight w:val="cyan"/>
              </w:rPr>
            </w:pPr>
            <w:ins w:id="27" w:author="NR_SmallData_INACTIVE" w:date="2022-02-28T12:47:00Z">
              <w:r w:rsidRPr="001D2F51">
                <w:rPr>
                  <w:rFonts w:cs="Arial"/>
                  <w:bCs/>
                  <w:iCs/>
                  <w:szCs w:val="18"/>
                  <w:highlight w:val="cyan"/>
                </w:rPr>
                <w:t>UE</w:t>
              </w:r>
            </w:ins>
          </w:p>
        </w:tc>
        <w:tc>
          <w:tcPr>
            <w:tcW w:w="567" w:type="dxa"/>
            <w:tcBorders>
              <w:top w:val="single" w:sz="4" w:space="0" w:color="808080"/>
              <w:left w:val="single" w:sz="4" w:space="0" w:color="808080"/>
              <w:bottom w:val="single" w:sz="4" w:space="0" w:color="808080"/>
              <w:right w:val="single" w:sz="4" w:space="0" w:color="808080"/>
            </w:tcBorders>
          </w:tcPr>
          <w:p w14:paraId="0AF0AB2E" w14:textId="77777777" w:rsidR="00AB72BE" w:rsidRPr="001D2F51" w:rsidRDefault="00AB72BE" w:rsidP="00001F6C">
            <w:pPr>
              <w:pStyle w:val="TAL"/>
              <w:jc w:val="center"/>
              <w:rPr>
                <w:ins w:id="28" w:author="NR_SmallData_INACTIVE" w:date="2022-02-28T12:47:00Z"/>
                <w:rFonts w:cs="Arial"/>
                <w:bCs/>
                <w:iCs/>
                <w:szCs w:val="18"/>
                <w:highlight w:val="cyan"/>
              </w:rPr>
            </w:pPr>
            <w:ins w:id="29" w:author="NR_SmallData_INACTIVE" w:date="2022-02-28T12:47:00Z">
              <w:r w:rsidRPr="001D2F51">
                <w:rPr>
                  <w:rFonts w:cs="Arial"/>
                  <w:bCs/>
                  <w:iCs/>
                  <w:szCs w:val="18"/>
                  <w:highlight w:val="cyan"/>
                </w:rPr>
                <w:t>No</w:t>
              </w:r>
            </w:ins>
          </w:p>
        </w:tc>
        <w:tc>
          <w:tcPr>
            <w:tcW w:w="709" w:type="dxa"/>
            <w:tcBorders>
              <w:top w:val="single" w:sz="4" w:space="0" w:color="808080"/>
              <w:left w:val="single" w:sz="4" w:space="0" w:color="808080"/>
              <w:bottom w:val="single" w:sz="4" w:space="0" w:color="808080"/>
              <w:right w:val="single" w:sz="4" w:space="0" w:color="808080"/>
            </w:tcBorders>
          </w:tcPr>
          <w:p w14:paraId="4DE3BFCE" w14:textId="77777777" w:rsidR="00AB72BE" w:rsidRPr="001D2F51" w:rsidRDefault="00AB72BE" w:rsidP="00001F6C">
            <w:pPr>
              <w:pStyle w:val="TAL"/>
              <w:jc w:val="center"/>
              <w:rPr>
                <w:ins w:id="30" w:author="NR_SmallData_INACTIVE" w:date="2022-02-28T12:47:00Z"/>
                <w:rFonts w:cs="Arial"/>
                <w:bCs/>
                <w:iCs/>
                <w:szCs w:val="18"/>
                <w:highlight w:val="cyan"/>
              </w:rPr>
            </w:pPr>
            <w:ins w:id="31" w:author="NR_SmallData_INACTIVE" w:date="2022-02-28T12:47:00Z">
              <w:r w:rsidRPr="001D2F51">
                <w:rPr>
                  <w:rFonts w:cs="Arial"/>
                  <w:bCs/>
                  <w:iCs/>
                  <w:szCs w:val="18"/>
                  <w:highlight w:val="cyan"/>
                </w:rPr>
                <w:t>No</w:t>
              </w:r>
            </w:ins>
          </w:p>
        </w:tc>
        <w:tc>
          <w:tcPr>
            <w:tcW w:w="708" w:type="dxa"/>
            <w:tcBorders>
              <w:top w:val="single" w:sz="4" w:space="0" w:color="808080"/>
              <w:left w:val="single" w:sz="4" w:space="0" w:color="808080"/>
              <w:bottom w:val="single" w:sz="4" w:space="0" w:color="808080"/>
              <w:right w:val="single" w:sz="4" w:space="0" w:color="808080"/>
            </w:tcBorders>
          </w:tcPr>
          <w:p w14:paraId="35420F3D" w14:textId="77777777" w:rsidR="00AB72BE" w:rsidRPr="001D2F51" w:rsidRDefault="00AB72BE" w:rsidP="00001F6C">
            <w:pPr>
              <w:pStyle w:val="TAL"/>
              <w:jc w:val="center"/>
              <w:rPr>
                <w:ins w:id="32" w:author="NR_SmallData_INACTIVE" w:date="2022-02-28T12:47:00Z"/>
                <w:highlight w:val="cyan"/>
              </w:rPr>
            </w:pPr>
            <w:ins w:id="33" w:author="NR_SmallData_INACTIVE" w:date="2022-02-28T12:47:00Z">
              <w:r w:rsidRPr="001D2F51">
                <w:rPr>
                  <w:highlight w:val="cyan"/>
                </w:rPr>
                <w:t>No</w:t>
              </w:r>
            </w:ins>
          </w:p>
        </w:tc>
      </w:tr>
    </w:tbl>
    <w:p w14:paraId="5E5B18CF" w14:textId="77777777" w:rsidR="006962AF" w:rsidRPr="001F4300" w:rsidRDefault="006962AF" w:rsidP="006962AF"/>
    <w:p w14:paraId="578DAA83" w14:textId="77777777" w:rsidR="00077696" w:rsidRDefault="00077696" w:rsidP="00797970">
      <w:pPr>
        <w:rPr>
          <w:noProof/>
        </w:rPr>
      </w:pPr>
    </w:p>
    <w:p w14:paraId="703159AD" w14:textId="77777777" w:rsidR="00797970" w:rsidRPr="005A5309" w:rsidRDefault="00797970" w:rsidP="0079797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04A3CE2" w14:textId="77777777" w:rsidR="00797970" w:rsidRDefault="00797970" w:rsidP="00797970">
      <w:pPr>
        <w:rPr>
          <w:noProof/>
        </w:rPr>
      </w:pPr>
    </w:p>
    <w:p w14:paraId="540070BF" w14:textId="77777777" w:rsidR="00025602" w:rsidRPr="001F4300" w:rsidRDefault="00025602" w:rsidP="00025602">
      <w:pPr>
        <w:pStyle w:val="Heading3"/>
      </w:pPr>
      <w:bookmarkStart w:id="34" w:name="_Toc12750892"/>
      <w:bookmarkStart w:id="35" w:name="_Toc29382256"/>
      <w:bookmarkStart w:id="36" w:name="_Toc37093373"/>
      <w:bookmarkStart w:id="37" w:name="_Toc37238649"/>
      <w:bookmarkStart w:id="38" w:name="_Toc37238763"/>
      <w:bookmarkStart w:id="39" w:name="_Toc46488658"/>
      <w:bookmarkStart w:id="40" w:name="_Toc52574079"/>
      <w:bookmarkStart w:id="41" w:name="_Toc52574165"/>
      <w:bookmarkStart w:id="42" w:name="_Toc90724017"/>
      <w:r w:rsidRPr="001F4300">
        <w:t>4.2.7</w:t>
      </w:r>
      <w:r w:rsidRPr="001F4300">
        <w:tab/>
        <w:t>Physical layer parameters</w:t>
      </w:r>
      <w:bookmarkEnd w:id="34"/>
      <w:bookmarkEnd w:id="35"/>
      <w:bookmarkEnd w:id="36"/>
      <w:bookmarkEnd w:id="37"/>
      <w:bookmarkEnd w:id="38"/>
      <w:bookmarkEnd w:id="39"/>
      <w:bookmarkEnd w:id="40"/>
      <w:bookmarkEnd w:id="41"/>
      <w:bookmarkEnd w:id="42"/>
    </w:p>
    <w:p w14:paraId="476A7922" w14:textId="2CD80C1E" w:rsidR="006962AF" w:rsidRPr="00025602" w:rsidRDefault="00025602">
      <w:pPr>
        <w:rPr>
          <w:i/>
          <w:iCs/>
          <w:noProof/>
          <w:color w:val="FF0000"/>
        </w:rPr>
      </w:pPr>
      <w:r w:rsidRPr="00025602">
        <w:rPr>
          <w:i/>
          <w:iCs/>
          <w:noProof/>
          <w:color w:val="FF0000"/>
        </w:rPr>
        <w:t>&lt;OMITTED TEXT&gt;</w:t>
      </w:r>
    </w:p>
    <w:p w14:paraId="07B836F5" w14:textId="77777777" w:rsidR="00597DE0" w:rsidRPr="001F4300" w:rsidRDefault="00597DE0" w:rsidP="00597DE0">
      <w:pPr>
        <w:pStyle w:val="Heading4"/>
      </w:pPr>
      <w:bookmarkStart w:id="43" w:name="_Toc12750894"/>
      <w:bookmarkStart w:id="44" w:name="_Toc29382258"/>
      <w:bookmarkStart w:id="45" w:name="_Toc37093375"/>
      <w:bookmarkStart w:id="46" w:name="_Toc37238651"/>
      <w:bookmarkStart w:id="47" w:name="_Toc37238765"/>
      <w:bookmarkStart w:id="48" w:name="_Toc46488660"/>
      <w:bookmarkStart w:id="49" w:name="_Toc52574081"/>
      <w:bookmarkStart w:id="50" w:name="_Toc52574167"/>
      <w:bookmarkStart w:id="51"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43"/>
      <w:bookmarkEnd w:id="44"/>
      <w:bookmarkEnd w:id="45"/>
      <w:bookmarkEnd w:id="46"/>
      <w:bookmarkEnd w:id="47"/>
      <w:bookmarkEnd w:id="48"/>
      <w:bookmarkEnd w:id="49"/>
      <w:bookmarkEnd w:id="50"/>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97DE0" w:rsidRPr="001F4300" w14:paraId="342C447F" w14:textId="77777777" w:rsidTr="00AE1D8B">
        <w:trPr>
          <w:cantSplit/>
          <w:tblHeader/>
        </w:trPr>
        <w:tc>
          <w:tcPr>
            <w:tcW w:w="6917" w:type="dxa"/>
          </w:tcPr>
          <w:p w14:paraId="41210688" w14:textId="77777777" w:rsidR="00597DE0" w:rsidRPr="001F4300" w:rsidRDefault="00597DE0" w:rsidP="00001F6C">
            <w:pPr>
              <w:pStyle w:val="TAH"/>
            </w:pPr>
            <w:r w:rsidRPr="001F4300">
              <w:lastRenderedPageBreak/>
              <w:t>Definitions for parameters</w:t>
            </w:r>
          </w:p>
        </w:tc>
        <w:tc>
          <w:tcPr>
            <w:tcW w:w="709" w:type="dxa"/>
          </w:tcPr>
          <w:p w14:paraId="2B046BB8" w14:textId="77777777" w:rsidR="00597DE0" w:rsidRPr="001F4300" w:rsidRDefault="00597DE0" w:rsidP="00001F6C">
            <w:pPr>
              <w:pStyle w:val="TAH"/>
            </w:pPr>
            <w:r w:rsidRPr="001F4300">
              <w:t>Per</w:t>
            </w:r>
          </w:p>
        </w:tc>
        <w:tc>
          <w:tcPr>
            <w:tcW w:w="567" w:type="dxa"/>
          </w:tcPr>
          <w:p w14:paraId="63A5434A" w14:textId="77777777" w:rsidR="00597DE0" w:rsidRPr="001F4300" w:rsidRDefault="00597DE0" w:rsidP="00001F6C">
            <w:pPr>
              <w:pStyle w:val="TAH"/>
            </w:pPr>
            <w:r w:rsidRPr="001F4300">
              <w:t>M</w:t>
            </w:r>
          </w:p>
        </w:tc>
        <w:tc>
          <w:tcPr>
            <w:tcW w:w="709" w:type="dxa"/>
          </w:tcPr>
          <w:p w14:paraId="561358BB" w14:textId="77777777" w:rsidR="00597DE0" w:rsidRPr="001F4300" w:rsidRDefault="00597DE0" w:rsidP="00001F6C">
            <w:pPr>
              <w:pStyle w:val="TAH"/>
            </w:pPr>
            <w:r w:rsidRPr="001F4300">
              <w:t>FDD-TDD</w:t>
            </w:r>
          </w:p>
          <w:p w14:paraId="3F3FD886" w14:textId="77777777" w:rsidR="00597DE0" w:rsidRPr="001F4300" w:rsidRDefault="00597DE0" w:rsidP="00001F6C">
            <w:pPr>
              <w:pStyle w:val="TAH"/>
            </w:pPr>
            <w:r w:rsidRPr="001F4300">
              <w:t>DIFF</w:t>
            </w:r>
          </w:p>
        </w:tc>
        <w:tc>
          <w:tcPr>
            <w:tcW w:w="728" w:type="dxa"/>
          </w:tcPr>
          <w:p w14:paraId="0F625750" w14:textId="77777777" w:rsidR="00597DE0" w:rsidRPr="001F4300" w:rsidRDefault="00597DE0" w:rsidP="00001F6C">
            <w:pPr>
              <w:pStyle w:val="TAH"/>
            </w:pPr>
            <w:r w:rsidRPr="001F4300">
              <w:t>FR1-FR2</w:t>
            </w:r>
          </w:p>
          <w:p w14:paraId="4ABC483E" w14:textId="77777777" w:rsidR="00597DE0" w:rsidRPr="001F4300" w:rsidRDefault="00597DE0" w:rsidP="00001F6C">
            <w:pPr>
              <w:pStyle w:val="TAH"/>
            </w:pPr>
            <w:r w:rsidRPr="001F4300">
              <w:t>DIFF</w:t>
            </w:r>
          </w:p>
        </w:tc>
      </w:tr>
      <w:tr w:rsidR="00597DE0" w:rsidRPr="001F4300" w14:paraId="28F562E4" w14:textId="77777777" w:rsidTr="00AE1D8B">
        <w:trPr>
          <w:cantSplit/>
          <w:tblHeader/>
        </w:trPr>
        <w:tc>
          <w:tcPr>
            <w:tcW w:w="6917" w:type="dxa"/>
          </w:tcPr>
          <w:p w14:paraId="214C8B0A" w14:textId="77777777" w:rsidR="00597DE0" w:rsidRPr="001F4300" w:rsidRDefault="00597DE0" w:rsidP="00001F6C">
            <w:pPr>
              <w:pStyle w:val="TAL"/>
              <w:rPr>
                <w:b/>
                <w:i/>
              </w:rPr>
            </w:pPr>
            <w:r w:rsidRPr="001F4300">
              <w:rPr>
                <w:b/>
                <w:i/>
              </w:rPr>
              <w:t>activeConfiguredGrant-r16</w:t>
            </w:r>
          </w:p>
          <w:p w14:paraId="107EBC61" w14:textId="77777777" w:rsidR="00597DE0" w:rsidRPr="001F4300" w:rsidRDefault="00597DE0" w:rsidP="00001F6C">
            <w:pPr>
              <w:pStyle w:val="TAL"/>
            </w:pPr>
            <w:r w:rsidRPr="001F4300">
              <w:t>Indicates whether the UE supports up to 12 configured/active configured grant configurations in a BWP of a serving cell. This field includes the following parameters:</w:t>
            </w:r>
          </w:p>
          <w:p w14:paraId="690D7C20"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55FBBE1"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04B781EE" w14:textId="77777777" w:rsidR="00597DE0" w:rsidRPr="001F4300" w:rsidRDefault="00597DE0" w:rsidP="00001F6C">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0F003D1D" w14:textId="77777777" w:rsidR="00597DE0" w:rsidRPr="001F4300" w:rsidRDefault="00597DE0" w:rsidP="00001F6C">
            <w:pPr>
              <w:pStyle w:val="TAL"/>
              <w:rPr>
                <w:rFonts w:cs="Arial"/>
                <w:szCs w:val="18"/>
              </w:rPr>
            </w:pPr>
          </w:p>
          <w:p w14:paraId="1735371D" w14:textId="77777777" w:rsidR="00597DE0" w:rsidRPr="001F4300" w:rsidRDefault="00597DE0" w:rsidP="00001F6C">
            <w:pPr>
              <w:pStyle w:val="DocumentMap"/>
              <w:keepNext/>
              <w:keepLines/>
              <w:shd w:val="clear" w:color="auto" w:fill="auto"/>
              <w:overflowPunct w:val="0"/>
              <w:autoSpaceDE w:val="0"/>
              <w:autoSpaceDN w:val="0"/>
              <w:adjustRightInd w:val="0"/>
              <w:spacing w:after="0"/>
              <w:textAlignment w:val="baseline"/>
              <w:rPr>
                <w:rFonts w:cs="Arial"/>
                <w:szCs w:val="18"/>
              </w:rPr>
            </w:pPr>
            <w:r w:rsidRPr="001F4300">
              <w:rPr>
                <w:rFonts w:cs="Arial"/>
                <w:szCs w:val="18"/>
              </w:rPr>
              <w:t>NOTE:</w:t>
            </w:r>
          </w:p>
          <w:p w14:paraId="6F900223"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2AEF82C"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0D73626A"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1E93395B" w14:textId="77777777" w:rsidR="00597DE0" w:rsidRPr="001F4300" w:rsidRDefault="00597DE0" w:rsidP="00001F6C">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110C0F0F" w14:textId="77777777" w:rsidR="00597DE0" w:rsidRPr="001F4300" w:rsidRDefault="00597DE0" w:rsidP="00001F6C">
            <w:pPr>
              <w:pStyle w:val="TAL"/>
              <w:jc w:val="center"/>
            </w:pPr>
            <w:r w:rsidRPr="001F4300">
              <w:t>Band</w:t>
            </w:r>
          </w:p>
        </w:tc>
        <w:tc>
          <w:tcPr>
            <w:tcW w:w="567" w:type="dxa"/>
          </w:tcPr>
          <w:p w14:paraId="16AA725E" w14:textId="77777777" w:rsidR="00597DE0" w:rsidRPr="001F4300" w:rsidRDefault="00597DE0" w:rsidP="00001F6C">
            <w:pPr>
              <w:pStyle w:val="TAL"/>
              <w:jc w:val="center"/>
            </w:pPr>
            <w:r w:rsidRPr="001F4300">
              <w:t>No</w:t>
            </w:r>
          </w:p>
        </w:tc>
        <w:tc>
          <w:tcPr>
            <w:tcW w:w="709" w:type="dxa"/>
          </w:tcPr>
          <w:p w14:paraId="23F2314E" w14:textId="77777777" w:rsidR="00597DE0" w:rsidRPr="001F4300" w:rsidRDefault="00597DE0" w:rsidP="00001F6C">
            <w:pPr>
              <w:pStyle w:val="TAL"/>
              <w:jc w:val="center"/>
              <w:rPr>
                <w:bCs/>
                <w:iCs/>
              </w:rPr>
            </w:pPr>
            <w:r w:rsidRPr="001F4300">
              <w:rPr>
                <w:bCs/>
                <w:iCs/>
              </w:rPr>
              <w:t>N/A</w:t>
            </w:r>
          </w:p>
        </w:tc>
        <w:tc>
          <w:tcPr>
            <w:tcW w:w="728" w:type="dxa"/>
          </w:tcPr>
          <w:p w14:paraId="1D5A36CF" w14:textId="77777777" w:rsidR="00597DE0" w:rsidRPr="001F4300" w:rsidRDefault="00597DE0" w:rsidP="00001F6C">
            <w:pPr>
              <w:pStyle w:val="TAL"/>
              <w:jc w:val="center"/>
              <w:rPr>
                <w:bCs/>
                <w:iCs/>
              </w:rPr>
            </w:pPr>
            <w:r w:rsidRPr="001F4300">
              <w:rPr>
                <w:bCs/>
                <w:iCs/>
              </w:rPr>
              <w:t>N/A</w:t>
            </w:r>
          </w:p>
        </w:tc>
      </w:tr>
      <w:tr w:rsidR="00597DE0" w:rsidRPr="001F4300" w14:paraId="1ED79AD9" w14:textId="77777777" w:rsidTr="00AE1D8B">
        <w:trPr>
          <w:cantSplit/>
          <w:tblHeader/>
        </w:trPr>
        <w:tc>
          <w:tcPr>
            <w:tcW w:w="6917" w:type="dxa"/>
          </w:tcPr>
          <w:p w14:paraId="68DF8770" w14:textId="77777777" w:rsidR="00597DE0" w:rsidRPr="001F4300" w:rsidRDefault="00597DE0" w:rsidP="00001F6C">
            <w:pPr>
              <w:pStyle w:val="TAL"/>
              <w:rPr>
                <w:b/>
                <w:i/>
              </w:rPr>
            </w:pPr>
            <w:proofErr w:type="spellStart"/>
            <w:r w:rsidRPr="001F4300">
              <w:rPr>
                <w:b/>
                <w:i/>
              </w:rPr>
              <w:t>additionalActiveTCI-StatePDCCH</w:t>
            </w:r>
            <w:proofErr w:type="spellEnd"/>
          </w:p>
          <w:p w14:paraId="625BBFE2" w14:textId="77777777" w:rsidR="00597DE0" w:rsidRPr="001F4300" w:rsidRDefault="00597DE0" w:rsidP="00001F6C">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74DD2607" w14:textId="77777777" w:rsidR="00597DE0" w:rsidRPr="001F4300" w:rsidRDefault="00597DE0" w:rsidP="00001F6C">
            <w:pPr>
              <w:pStyle w:val="TAL"/>
              <w:jc w:val="center"/>
            </w:pPr>
            <w:r w:rsidRPr="001F4300">
              <w:rPr>
                <w:rFonts w:cs="Arial"/>
                <w:szCs w:val="18"/>
              </w:rPr>
              <w:t>Band</w:t>
            </w:r>
          </w:p>
        </w:tc>
        <w:tc>
          <w:tcPr>
            <w:tcW w:w="567" w:type="dxa"/>
          </w:tcPr>
          <w:p w14:paraId="6308CE15" w14:textId="77777777" w:rsidR="00597DE0" w:rsidRPr="001F4300" w:rsidRDefault="00597DE0" w:rsidP="00001F6C">
            <w:pPr>
              <w:pStyle w:val="TAL"/>
              <w:jc w:val="center"/>
            </w:pPr>
            <w:r w:rsidRPr="001F4300">
              <w:rPr>
                <w:rFonts w:cs="Arial"/>
                <w:szCs w:val="18"/>
              </w:rPr>
              <w:t>No</w:t>
            </w:r>
          </w:p>
        </w:tc>
        <w:tc>
          <w:tcPr>
            <w:tcW w:w="709" w:type="dxa"/>
          </w:tcPr>
          <w:p w14:paraId="63D6D910" w14:textId="77777777" w:rsidR="00597DE0" w:rsidRPr="001F4300" w:rsidRDefault="00597DE0" w:rsidP="00001F6C">
            <w:pPr>
              <w:pStyle w:val="TAL"/>
              <w:jc w:val="center"/>
            </w:pPr>
            <w:r w:rsidRPr="001F4300">
              <w:rPr>
                <w:rFonts w:eastAsia="DengXian"/>
              </w:rPr>
              <w:t>N/A</w:t>
            </w:r>
          </w:p>
        </w:tc>
        <w:tc>
          <w:tcPr>
            <w:tcW w:w="728" w:type="dxa"/>
          </w:tcPr>
          <w:p w14:paraId="4452280F" w14:textId="77777777" w:rsidR="00597DE0" w:rsidRPr="001F4300" w:rsidRDefault="00597DE0" w:rsidP="00001F6C">
            <w:pPr>
              <w:pStyle w:val="TAL"/>
              <w:jc w:val="center"/>
            </w:pPr>
            <w:r w:rsidRPr="001F4300">
              <w:rPr>
                <w:rFonts w:eastAsia="DengXian"/>
              </w:rPr>
              <w:t>N/A</w:t>
            </w:r>
          </w:p>
        </w:tc>
      </w:tr>
      <w:tr w:rsidR="00597DE0" w:rsidRPr="001F4300" w14:paraId="3ABAC77F" w14:textId="77777777" w:rsidTr="00AE1D8B">
        <w:trPr>
          <w:cantSplit/>
          <w:tblHeader/>
        </w:trPr>
        <w:tc>
          <w:tcPr>
            <w:tcW w:w="6917" w:type="dxa"/>
          </w:tcPr>
          <w:p w14:paraId="505C30AD" w14:textId="77777777" w:rsidR="00597DE0" w:rsidRPr="001F4300" w:rsidRDefault="00597DE0" w:rsidP="00001F6C">
            <w:pPr>
              <w:pStyle w:val="TAL"/>
              <w:rPr>
                <w:b/>
                <w:i/>
              </w:rPr>
            </w:pPr>
            <w:proofErr w:type="spellStart"/>
            <w:r w:rsidRPr="001F4300">
              <w:rPr>
                <w:b/>
                <w:i/>
              </w:rPr>
              <w:t>aperiodicBeamReport</w:t>
            </w:r>
            <w:proofErr w:type="spellEnd"/>
          </w:p>
          <w:p w14:paraId="7BC43F60" w14:textId="77777777" w:rsidR="00597DE0" w:rsidRPr="001F4300" w:rsidRDefault="00597DE0" w:rsidP="00001F6C">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0409C" w14:textId="77777777" w:rsidR="00597DE0" w:rsidRPr="001F4300" w:rsidRDefault="00597DE0" w:rsidP="00001F6C">
            <w:pPr>
              <w:pStyle w:val="TAL"/>
              <w:jc w:val="center"/>
              <w:rPr>
                <w:rFonts w:cs="Arial"/>
                <w:szCs w:val="18"/>
              </w:rPr>
            </w:pPr>
            <w:r w:rsidRPr="001F4300">
              <w:t>Band</w:t>
            </w:r>
          </w:p>
        </w:tc>
        <w:tc>
          <w:tcPr>
            <w:tcW w:w="567" w:type="dxa"/>
          </w:tcPr>
          <w:p w14:paraId="147B6888" w14:textId="77777777" w:rsidR="00597DE0" w:rsidRPr="001F4300" w:rsidRDefault="00597DE0" w:rsidP="00001F6C">
            <w:pPr>
              <w:pStyle w:val="TAL"/>
              <w:jc w:val="center"/>
              <w:rPr>
                <w:rFonts w:cs="Arial"/>
                <w:szCs w:val="18"/>
              </w:rPr>
            </w:pPr>
            <w:r w:rsidRPr="001F4300">
              <w:t>Yes</w:t>
            </w:r>
          </w:p>
        </w:tc>
        <w:tc>
          <w:tcPr>
            <w:tcW w:w="709" w:type="dxa"/>
          </w:tcPr>
          <w:p w14:paraId="5D65E44C" w14:textId="77777777" w:rsidR="00597DE0" w:rsidRPr="001F4300" w:rsidRDefault="00597DE0" w:rsidP="00001F6C">
            <w:pPr>
              <w:pStyle w:val="TAL"/>
              <w:jc w:val="center"/>
              <w:rPr>
                <w:rFonts w:cs="Arial"/>
                <w:szCs w:val="18"/>
              </w:rPr>
            </w:pPr>
            <w:r w:rsidRPr="001F4300">
              <w:rPr>
                <w:rFonts w:eastAsia="DengXian"/>
              </w:rPr>
              <w:t>N/A</w:t>
            </w:r>
          </w:p>
        </w:tc>
        <w:tc>
          <w:tcPr>
            <w:tcW w:w="728" w:type="dxa"/>
          </w:tcPr>
          <w:p w14:paraId="28F42EF9" w14:textId="77777777" w:rsidR="00597DE0" w:rsidRPr="001F4300" w:rsidRDefault="00597DE0" w:rsidP="00001F6C">
            <w:pPr>
              <w:pStyle w:val="TAL"/>
              <w:jc w:val="center"/>
            </w:pPr>
            <w:r w:rsidRPr="001F4300">
              <w:rPr>
                <w:rFonts w:eastAsia="DengXian"/>
              </w:rPr>
              <w:t>N/A</w:t>
            </w:r>
          </w:p>
        </w:tc>
      </w:tr>
      <w:tr w:rsidR="00597DE0" w:rsidRPr="001F4300" w14:paraId="1B377D99" w14:textId="77777777" w:rsidTr="00AE1D8B">
        <w:trPr>
          <w:cantSplit/>
          <w:tblHeader/>
        </w:trPr>
        <w:tc>
          <w:tcPr>
            <w:tcW w:w="6917" w:type="dxa"/>
          </w:tcPr>
          <w:p w14:paraId="2A842017" w14:textId="77777777" w:rsidR="00597DE0" w:rsidRPr="001F4300" w:rsidRDefault="00597DE0" w:rsidP="00001F6C">
            <w:pPr>
              <w:pStyle w:val="TAL"/>
              <w:rPr>
                <w:b/>
                <w:i/>
              </w:rPr>
            </w:pPr>
            <w:proofErr w:type="spellStart"/>
            <w:r w:rsidRPr="001F4300">
              <w:rPr>
                <w:b/>
                <w:i/>
              </w:rPr>
              <w:t>aperiodicTRS</w:t>
            </w:r>
            <w:proofErr w:type="spellEnd"/>
          </w:p>
          <w:p w14:paraId="29CFDABD" w14:textId="77777777" w:rsidR="00597DE0" w:rsidRPr="001F4300" w:rsidRDefault="00597DE0" w:rsidP="00001F6C">
            <w:pPr>
              <w:pStyle w:val="TAL"/>
            </w:pPr>
            <w:r w:rsidRPr="001F4300">
              <w:rPr>
                <w:rFonts w:cs="Arial"/>
                <w:szCs w:val="18"/>
              </w:rPr>
              <w:t>Indicates whether the UE supports DCI triggering aperiodic TRS associated with periodic TRS.</w:t>
            </w:r>
          </w:p>
        </w:tc>
        <w:tc>
          <w:tcPr>
            <w:tcW w:w="709" w:type="dxa"/>
          </w:tcPr>
          <w:p w14:paraId="260749F9" w14:textId="77777777" w:rsidR="00597DE0" w:rsidRPr="001F4300" w:rsidRDefault="00597DE0" w:rsidP="00001F6C">
            <w:pPr>
              <w:pStyle w:val="TAL"/>
              <w:jc w:val="center"/>
            </w:pPr>
            <w:r w:rsidRPr="001F4300">
              <w:rPr>
                <w:rFonts w:cs="Arial"/>
                <w:szCs w:val="18"/>
              </w:rPr>
              <w:t>Band</w:t>
            </w:r>
          </w:p>
        </w:tc>
        <w:tc>
          <w:tcPr>
            <w:tcW w:w="567" w:type="dxa"/>
          </w:tcPr>
          <w:p w14:paraId="00AD899C" w14:textId="77777777" w:rsidR="00597DE0" w:rsidRPr="001F4300" w:rsidRDefault="00597DE0" w:rsidP="00001F6C">
            <w:pPr>
              <w:pStyle w:val="TAL"/>
              <w:jc w:val="center"/>
            </w:pPr>
            <w:r w:rsidRPr="001F4300">
              <w:rPr>
                <w:rFonts w:cs="Arial"/>
                <w:szCs w:val="18"/>
              </w:rPr>
              <w:t>No</w:t>
            </w:r>
          </w:p>
        </w:tc>
        <w:tc>
          <w:tcPr>
            <w:tcW w:w="709" w:type="dxa"/>
          </w:tcPr>
          <w:p w14:paraId="1C84E956" w14:textId="77777777" w:rsidR="00597DE0" w:rsidRPr="001F4300" w:rsidRDefault="00597DE0" w:rsidP="00001F6C">
            <w:pPr>
              <w:pStyle w:val="TAL"/>
              <w:jc w:val="center"/>
            </w:pPr>
            <w:r w:rsidRPr="001F4300">
              <w:rPr>
                <w:rFonts w:eastAsia="DengXian"/>
              </w:rPr>
              <w:t>N/A</w:t>
            </w:r>
          </w:p>
        </w:tc>
        <w:tc>
          <w:tcPr>
            <w:tcW w:w="728" w:type="dxa"/>
          </w:tcPr>
          <w:p w14:paraId="31F83C8B" w14:textId="77777777" w:rsidR="00597DE0" w:rsidRPr="001F4300" w:rsidRDefault="00597DE0" w:rsidP="00001F6C">
            <w:pPr>
              <w:pStyle w:val="TAL"/>
              <w:jc w:val="center"/>
            </w:pPr>
            <w:r w:rsidRPr="001F4300">
              <w:t>Yes</w:t>
            </w:r>
          </w:p>
        </w:tc>
      </w:tr>
      <w:tr w:rsidR="00597DE0" w:rsidRPr="001F4300" w14:paraId="29B80E4D" w14:textId="77777777" w:rsidTr="00AE1D8B">
        <w:trPr>
          <w:cantSplit/>
          <w:tblHeader/>
        </w:trPr>
        <w:tc>
          <w:tcPr>
            <w:tcW w:w="6917" w:type="dxa"/>
          </w:tcPr>
          <w:p w14:paraId="3ADA114A" w14:textId="77777777" w:rsidR="00597DE0" w:rsidRPr="001F4300" w:rsidRDefault="00597DE0" w:rsidP="00001F6C">
            <w:pPr>
              <w:pStyle w:val="TAL"/>
              <w:rPr>
                <w:b/>
                <w:bCs/>
                <w:i/>
                <w:iCs/>
              </w:rPr>
            </w:pPr>
            <w:proofErr w:type="spellStart"/>
            <w:r w:rsidRPr="001F4300">
              <w:rPr>
                <w:b/>
                <w:bCs/>
                <w:i/>
                <w:iCs/>
              </w:rPr>
              <w:t>asymmetricBandwidthCombinationSet</w:t>
            </w:r>
            <w:proofErr w:type="spellEnd"/>
          </w:p>
          <w:p w14:paraId="5AD616A4" w14:textId="77777777" w:rsidR="00597DE0" w:rsidRPr="001F4300" w:rsidRDefault="00597DE0" w:rsidP="00001F6C">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622F7023"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50EDD165" w14:textId="77777777" w:rsidR="00597DE0" w:rsidRPr="001F4300" w:rsidRDefault="00597DE0" w:rsidP="00001F6C">
            <w:pPr>
              <w:pStyle w:val="TAL"/>
              <w:jc w:val="center"/>
              <w:rPr>
                <w:rFonts w:cs="Arial"/>
                <w:szCs w:val="18"/>
              </w:rPr>
            </w:pPr>
            <w:r w:rsidRPr="001F4300">
              <w:rPr>
                <w:rFonts w:cs="Arial"/>
                <w:szCs w:val="18"/>
              </w:rPr>
              <w:t>No</w:t>
            </w:r>
          </w:p>
        </w:tc>
        <w:tc>
          <w:tcPr>
            <w:tcW w:w="709" w:type="dxa"/>
          </w:tcPr>
          <w:p w14:paraId="4E86F1FF" w14:textId="77777777" w:rsidR="00597DE0" w:rsidRPr="001F4300" w:rsidRDefault="00597DE0" w:rsidP="00001F6C">
            <w:pPr>
              <w:pStyle w:val="TAL"/>
              <w:jc w:val="center"/>
              <w:rPr>
                <w:rFonts w:cs="Arial"/>
                <w:szCs w:val="18"/>
              </w:rPr>
            </w:pPr>
            <w:r w:rsidRPr="001F4300">
              <w:rPr>
                <w:rFonts w:eastAsia="DengXian"/>
              </w:rPr>
              <w:t>N/A</w:t>
            </w:r>
          </w:p>
        </w:tc>
        <w:tc>
          <w:tcPr>
            <w:tcW w:w="728" w:type="dxa"/>
          </w:tcPr>
          <w:p w14:paraId="29FEA977" w14:textId="77777777" w:rsidR="00597DE0" w:rsidRPr="001F4300" w:rsidRDefault="00597DE0" w:rsidP="00001F6C">
            <w:pPr>
              <w:pStyle w:val="TAL"/>
              <w:jc w:val="center"/>
            </w:pPr>
            <w:r w:rsidRPr="001F4300">
              <w:rPr>
                <w:rFonts w:eastAsia="DengXian"/>
              </w:rPr>
              <w:t>N/A</w:t>
            </w:r>
          </w:p>
        </w:tc>
      </w:tr>
      <w:tr w:rsidR="00597DE0" w:rsidRPr="001F4300" w14:paraId="6B873DAC" w14:textId="77777777" w:rsidTr="00AE1D8B">
        <w:trPr>
          <w:cantSplit/>
          <w:tblHeader/>
        </w:trPr>
        <w:tc>
          <w:tcPr>
            <w:tcW w:w="6917" w:type="dxa"/>
          </w:tcPr>
          <w:p w14:paraId="1509722C" w14:textId="77777777" w:rsidR="00597DE0" w:rsidRPr="001F4300" w:rsidRDefault="00597DE0" w:rsidP="00001F6C">
            <w:pPr>
              <w:pStyle w:val="TAL"/>
              <w:rPr>
                <w:b/>
                <w:i/>
              </w:rPr>
            </w:pPr>
            <w:proofErr w:type="spellStart"/>
            <w:r w:rsidRPr="001F4300">
              <w:rPr>
                <w:b/>
                <w:i/>
              </w:rPr>
              <w:t>bandNR</w:t>
            </w:r>
            <w:proofErr w:type="spellEnd"/>
          </w:p>
          <w:p w14:paraId="266DBF6D" w14:textId="77777777" w:rsidR="00597DE0" w:rsidRPr="001F4300" w:rsidRDefault="00597DE0" w:rsidP="00001F6C">
            <w:pPr>
              <w:pStyle w:val="TAL"/>
            </w:pPr>
            <w:r w:rsidRPr="001F4300">
              <w:t>Defines supported NR frequency band by NR frequency band number, as specified in TS 38.101-1 [2] and TS 38.101-2 [3].</w:t>
            </w:r>
          </w:p>
        </w:tc>
        <w:tc>
          <w:tcPr>
            <w:tcW w:w="709" w:type="dxa"/>
          </w:tcPr>
          <w:p w14:paraId="5B559056" w14:textId="77777777" w:rsidR="00597DE0" w:rsidRPr="001F4300" w:rsidRDefault="00597DE0" w:rsidP="00001F6C">
            <w:pPr>
              <w:pStyle w:val="TAL"/>
              <w:jc w:val="center"/>
              <w:rPr>
                <w:rFonts w:cs="Arial"/>
                <w:szCs w:val="18"/>
              </w:rPr>
            </w:pPr>
            <w:r w:rsidRPr="001F4300">
              <w:t>Band</w:t>
            </w:r>
          </w:p>
        </w:tc>
        <w:tc>
          <w:tcPr>
            <w:tcW w:w="567" w:type="dxa"/>
          </w:tcPr>
          <w:p w14:paraId="7C8F27FA" w14:textId="77777777" w:rsidR="00597DE0" w:rsidRPr="001F4300" w:rsidRDefault="00597DE0" w:rsidP="00001F6C">
            <w:pPr>
              <w:pStyle w:val="TAL"/>
              <w:jc w:val="center"/>
              <w:rPr>
                <w:rFonts w:cs="Arial"/>
                <w:szCs w:val="18"/>
              </w:rPr>
            </w:pPr>
            <w:r w:rsidRPr="001F4300">
              <w:t>Yes</w:t>
            </w:r>
          </w:p>
        </w:tc>
        <w:tc>
          <w:tcPr>
            <w:tcW w:w="709" w:type="dxa"/>
          </w:tcPr>
          <w:p w14:paraId="1AFDA1E0" w14:textId="77777777" w:rsidR="00597DE0" w:rsidRPr="001F4300" w:rsidRDefault="00597DE0" w:rsidP="00001F6C">
            <w:pPr>
              <w:pStyle w:val="TAL"/>
              <w:jc w:val="center"/>
              <w:rPr>
                <w:rFonts w:cs="Arial"/>
                <w:szCs w:val="18"/>
              </w:rPr>
            </w:pPr>
            <w:r w:rsidRPr="001F4300">
              <w:rPr>
                <w:rFonts w:eastAsia="DengXian"/>
              </w:rPr>
              <w:t>N/A</w:t>
            </w:r>
          </w:p>
        </w:tc>
        <w:tc>
          <w:tcPr>
            <w:tcW w:w="728" w:type="dxa"/>
          </w:tcPr>
          <w:p w14:paraId="0F37D230" w14:textId="77777777" w:rsidR="00597DE0" w:rsidRPr="001F4300" w:rsidRDefault="00597DE0" w:rsidP="00001F6C">
            <w:pPr>
              <w:pStyle w:val="TAL"/>
              <w:jc w:val="center"/>
            </w:pPr>
            <w:r w:rsidRPr="001F4300">
              <w:rPr>
                <w:rFonts w:eastAsia="DengXian"/>
              </w:rPr>
              <w:t>N/A</w:t>
            </w:r>
          </w:p>
        </w:tc>
      </w:tr>
      <w:tr w:rsidR="00597DE0" w:rsidRPr="001F4300" w14:paraId="22978B22" w14:textId="77777777" w:rsidTr="00AE1D8B">
        <w:trPr>
          <w:cantSplit/>
          <w:tblHeader/>
        </w:trPr>
        <w:tc>
          <w:tcPr>
            <w:tcW w:w="6917" w:type="dxa"/>
          </w:tcPr>
          <w:p w14:paraId="3E55DF34" w14:textId="77777777" w:rsidR="00597DE0" w:rsidRPr="001F4300" w:rsidRDefault="00597DE0" w:rsidP="00001F6C">
            <w:pPr>
              <w:pStyle w:val="TAL"/>
              <w:rPr>
                <w:b/>
                <w:i/>
              </w:rPr>
            </w:pPr>
            <w:r w:rsidRPr="001F4300">
              <w:rPr>
                <w:b/>
                <w:i/>
              </w:rPr>
              <w:t>beamCorrespondenceCSI-RS-based-r16</w:t>
            </w:r>
          </w:p>
          <w:p w14:paraId="7F60A122" w14:textId="77777777" w:rsidR="00597DE0" w:rsidRPr="001F4300" w:rsidRDefault="00597DE0" w:rsidP="00001F6C">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39128DFD" w14:textId="77777777" w:rsidR="00597DE0" w:rsidRPr="001F4300" w:rsidRDefault="00597DE0" w:rsidP="00001F6C">
            <w:pPr>
              <w:pStyle w:val="TAL"/>
              <w:rPr>
                <w:rFonts w:cs="Arial"/>
                <w:lang w:eastAsia="zh-CN"/>
              </w:rPr>
            </w:pPr>
          </w:p>
          <w:p w14:paraId="17DDE779" w14:textId="77777777" w:rsidR="00597DE0" w:rsidRPr="001F4300" w:rsidRDefault="00597DE0" w:rsidP="00001F6C">
            <w:pPr>
              <w:pStyle w:val="TAL"/>
              <w:rPr>
                <w:bCs/>
                <w:i/>
              </w:rPr>
            </w:pPr>
            <w:r w:rsidRPr="001F4300">
              <w:rPr>
                <w:rFonts w:cs="Arial"/>
                <w:lang w:eastAsia="zh-CN"/>
              </w:rPr>
              <w:t xml:space="preserve">If UE supports neither </w:t>
            </w:r>
            <w:r w:rsidRPr="001F4300">
              <w:rPr>
                <w:bCs/>
                <w:i/>
              </w:rPr>
              <w:t>beamCorrespondenceSSB-based-r16</w:t>
            </w:r>
          </w:p>
          <w:p w14:paraId="3705C827" w14:textId="77777777" w:rsidR="00597DE0" w:rsidRPr="001F4300" w:rsidRDefault="00597DE0" w:rsidP="00001F6C">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3DC46AC" w14:textId="77777777" w:rsidR="00597DE0" w:rsidRPr="001F4300" w:rsidRDefault="00597DE0" w:rsidP="00001F6C">
            <w:pPr>
              <w:pStyle w:val="TAL"/>
              <w:jc w:val="center"/>
            </w:pPr>
            <w:r w:rsidRPr="001F4300">
              <w:t>Band</w:t>
            </w:r>
          </w:p>
        </w:tc>
        <w:tc>
          <w:tcPr>
            <w:tcW w:w="567" w:type="dxa"/>
          </w:tcPr>
          <w:p w14:paraId="649031C3" w14:textId="77777777" w:rsidR="00597DE0" w:rsidRPr="001F4300" w:rsidRDefault="00597DE0" w:rsidP="00001F6C">
            <w:pPr>
              <w:pStyle w:val="TAL"/>
              <w:jc w:val="center"/>
            </w:pPr>
            <w:r w:rsidRPr="001F4300">
              <w:t>No</w:t>
            </w:r>
          </w:p>
        </w:tc>
        <w:tc>
          <w:tcPr>
            <w:tcW w:w="709" w:type="dxa"/>
          </w:tcPr>
          <w:p w14:paraId="0AD1FAA8" w14:textId="77777777" w:rsidR="00597DE0" w:rsidRPr="001F4300" w:rsidRDefault="00597DE0" w:rsidP="00001F6C">
            <w:pPr>
              <w:pStyle w:val="TAL"/>
              <w:jc w:val="center"/>
              <w:rPr>
                <w:rFonts w:eastAsia="DengXian"/>
              </w:rPr>
            </w:pPr>
            <w:r w:rsidRPr="001F4300">
              <w:rPr>
                <w:rFonts w:eastAsia="DengXian"/>
              </w:rPr>
              <w:t>TDD only</w:t>
            </w:r>
          </w:p>
        </w:tc>
        <w:tc>
          <w:tcPr>
            <w:tcW w:w="728" w:type="dxa"/>
          </w:tcPr>
          <w:p w14:paraId="3489B954" w14:textId="77777777" w:rsidR="00597DE0" w:rsidRPr="001F4300" w:rsidRDefault="00597DE0" w:rsidP="00001F6C">
            <w:pPr>
              <w:pStyle w:val="TAL"/>
              <w:jc w:val="center"/>
            </w:pPr>
            <w:r w:rsidRPr="001F4300">
              <w:t>FR2 only</w:t>
            </w:r>
          </w:p>
        </w:tc>
      </w:tr>
      <w:tr w:rsidR="00597DE0" w:rsidRPr="001F4300" w14:paraId="0AAF1D8A" w14:textId="77777777" w:rsidTr="00AE1D8B">
        <w:trPr>
          <w:cantSplit/>
          <w:tblHeader/>
        </w:trPr>
        <w:tc>
          <w:tcPr>
            <w:tcW w:w="6917" w:type="dxa"/>
          </w:tcPr>
          <w:p w14:paraId="2AC152FF" w14:textId="77777777" w:rsidR="00597DE0" w:rsidRPr="001F4300" w:rsidRDefault="00597DE0" w:rsidP="00001F6C">
            <w:pPr>
              <w:pStyle w:val="TAL"/>
              <w:rPr>
                <w:b/>
                <w:i/>
              </w:rPr>
            </w:pPr>
            <w:r w:rsidRPr="001F4300">
              <w:rPr>
                <w:b/>
                <w:i/>
              </w:rPr>
              <w:lastRenderedPageBreak/>
              <w:t>beamCorrespondenceSSB-based-r16</w:t>
            </w:r>
          </w:p>
          <w:p w14:paraId="5599CA97" w14:textId="77777777" w:rsidR="00597DE0" w:rsidRPr="001F4300" w:rsidRDefault="00597DE0" w:rsidP="00001F6C">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07FDE76A" w14:textId="77777777" w:rsidR="00597DE0" w:rsidRPr="001F4300" w:rsidRDefault="00597DE0" w:rsidP="00001F6C">
            <w:pPr>
              <w:pStyle w:val="TAL"/>
              <w:rPr>
                <w:rFonts w:cs="Arial"/>
                <w:lang w:eastAsia="zh-CN"/>
              </w:rPr>
            </w:pPr>
          </w:p>
          <w:p w14:paraId="32A377D8" w14:textId="77777777" w:rsidR="00597DE0" w:rsidRPr="001F4300" w:rsidRDefault="00597DE0" w:rsidP="00001F6C">
            <w:pPr>
              <w:pStyle w:val="TAL"/>
              <w:rPr>
                <w:bCs/>
                <w:i/>
              </w:rPr>
            </w:pPr>
            <w:r w:rsidRPr="001F4300">
              <w:rPr>
                <w:rFonts w:cs="Arial"/>
                <w:lang w:eastAsia="zh-CN"/>
              </w:rPr>
              <w:t xml:space="preserve">If UE supports neither </w:t>
            </w:r>
            <w:r w:rsidRPr="001F4300">
              <w:rPr>
                <w:bCs/>
                <w:i/>
              </w:rPr>
              <w:t>beamCorrespondenceSSB-based-r16</w:t>
            </w:r>
          </w:p>
          <w:p w14:paraId="443964FF" w14:textId="77777777" w:rsidR="00597DE0" w:rsidRPr="001F4300" w:rsidRDefault="00597DE0" w:rsidP="00001F6C">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68E46812" w14:textId="77777777" w:rsidR="00597DE0" w:rsidRPr="001F4300" w:rsidRDefault="00597DE0" w:rsidP="00001F6C">
            <w:pPr>
              <w:pStyle w:val="TAL"/>
              <w:rPr>
                <w:b/>
                <w:i/>
              </w:rPr>
            </w:pPr>
          </w:p>
        </w:tc>
        <w:tc>
          <w:tcPr>
            <w:tcW w:w="709" w:type="dxa"/>
          </w:tcPr>
          <w:p w14:paraId="1D7967C9" w14:textId="77777777" w:rsidR="00597DE0" w:rsidRPr="001F4300" w:rsidRDefault="00597DE0" w:rsidP="00001F6C">
            <w:pPr>
              <w:pStyle w:val="TAL"/>
              <w:jc w:val="center"/>
            </w:pPr>
            <w:r w:rsidRPr="001F4300">
              <w:t>Band</w:t>
            </w:r>
          </w:p>
        </w:tc>
        <w:tc>
          <w:tcPr>
            <w:tcW w:w="567" w:type="dxa"/>
          </w:tcPr>
          <w:p w14:paraId="558F5D6A" w14:textId="77777777" w:rsidR="00597DE0" w:rsidRPr="001F4300" w:rsidRDefault="00597DE0" w:rsidP="00001F6C">
            <w:pPr>
              <w:pStyle w:val="TAL"/>
              <w:jc w:val="center"/>
            </w:pPr>
            <w:r w:rsidRPr="001F4300">
              <w:t>No</w:t>
            </w:r>
          </w:p>
        </w:tc>
        <w:tc>
          <w:tcPr>
            <w:tcW w:w="709" w:type="dxa"/>
          </w:tcPr>
          <w:p w14:paraId="77FF8BB6" w14:textId="77777777" w:rsidR="00597DE0" w:rsidRPr="001F4300" w:rsidRDefault="00597DE0" w:rsidP="00001F6C">
            <w:pPr>
              <w:pStyle w:val="TAL"/>
              <w:jc w:val="center"/>
              <w:rPr>
                <w:rFonts w:eastAsia="DengXian"/>
              </w:rPr>
            </w:pPr>
            <w:r w:rsidRPr="001F4300">
              <w:rPr>
                <w:rFonts w:eastAsia="DengXian"/>
              </w:rPr>
              <w:t>TDD only</w:t>
            </w:r>
          </w:p>
        </w:tc>
        <w:tc>
          <w:tcPr>
            <w:tcW w:w="728" w:type="dxa"/>
          </w:tcPr>
          <w:p w14:paraId="219FCE03" w14:textId="77777777" w:rsidR="00597DE0" w:rsidRPr="001F4300" w:rsidRDefault="00597DE0" w:rsidP="00001F6C">
            <w:pPr>
              <w:pStyle w:val="TAL"/>
              <w:jc w:val="center"/>
            </w:pPr>
            <w:r w:rsidRPr="001F4300">
              <w:t>FR2 only</w:t>
            </w:r>
          </w:p>
        </w:tc>
      </w:tr>
      <w:tr w:rsidR="00597DE0" w:rsidRPr="001F4300" w14:paraId="454DB1D6" w14:textId="77777777" w:rsidTr="00AE1D8B">
        <w:trPr>
          <w:cantSplit/>
          <w:tblHeader/>
        </w:trPr>
        <w:tc>
          <w:tcPr>
            <w:tcW w:w="6917" w:type="dxa"/>
          </w:tcPr>
          <w:p w14:paraId="7B0CDF71" w14:textId="77777777" w:rsidR="00597DE0" w:rsidRPr="001F4300" w:rsidRDefault="00597DE0" w:rsidP="00001F6C">
            <w:pPr>
              <w:pStyle w:val="TAL"/>
              <w:rPr>
                <w:b/>
                <w:i/>
              </w:rPr>
            </w:pPr>
            <w:proofErr w:type="spellStart"/>
            <w:r w:rsidRPr="001F4300">
              <w:rPr>
                <w:b/>
                <w:i/>
              </w:rPr>
              <w:t>beamCorrespondenceWithoutUL-BeamSweeping</w:t>
            </w:r>
            <w:proofErr w:type="spellEnd"/>
          </w:p>
          <w:p w14:paraId="37E4E79D" w14:textId="77777777" w:rsidR="00597DE0" w:rsidRPr="001F4300" w:rsidRDefault="00597DE0" w:rsidP="00001F6C">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3964BB9" w14:textId="77777777" w:rsidR="00597DE0" w:rsidRPr="001F4300" w:rsidRDefault="00597DE0" w:rsidP="00001F6C">
            <w:pPr>
              <w:pStyle w:val="TAL"/>
              <w:jc w:val="center"/>
            </w:pPr>
            <w:r w:rsidRPr="001F4300">
              <w:t>Band</w:t>
            </w:r>
          </w:p>
        </w:tc>
        <w:tc>
          <w:tcPr>
            <w:tcW w:w="567" w:type="dxa"/>
          </w:tcPr>
          <w:p w14:paraId="17E3E24F" w14:textId="77777777" w:rsidR="00597DE0" w:rsidRPr="001F4300" w:rsidRDefault="00597DE0" w:rsidP="00001F6C">
            <w:pPr>
              <w:pStyle w:val="TAL"/>
              <w:jc w:val="center"/>
            </w:pPr>
            <w:r w:rsidRPr="001F4300">
              <w:t>Yes</w:t>
            </w:r>
          </w:p>
        </w:tc>
        <w:tc>
          <w:tcPr>
            <w:tcW w:w="709" w:type="dxa"/>
          </w:tcPr>
          <w:p w14:paraId="1C6DABF8" w14:textId="77777777" w:rsidR="00597DE0" w:rsidRPr="001F4300" w:rsidRDefault="00597DE0" w:rsidP="00001F6C">
            <w:pPr>
              <w:pStyle w:val="TAL"/>
              <w:jc w:val="center"/>
            </w:pPr>
            <w:r w:rsidRPr="001F4300">
              <w:rPr>
                <w:rFonts w:eastAsia="DengXian"/>
              </w:rPr>
              <w:t>N/A</w:t>
            </w:r>
          </w:p>
        </w:tc>
        <w:tc>
          <w:tcPr>
            <w:tcW w:w="728" w:type="dxa"/>
          </w:tcPr>
          <w:p w14:paraId="366B1692" w14:textId="77777777" w:rsidR="00597DE0" w:rsidRPr="001F4300" w:rsidRDefault="00597DE0" w:rsidP="00001F6C">
            <w:pPr>
              <w:pStyle w:val="TAL"/>
              <w:jc w:val="center"/>
            </w:pPr>
            <w:r w:rsidRPr="001F4300">
              <w:t>FR2 only</w:t>
            </w:r>
          </w:p>
        </w:tc>
      </w:tr>
      <w:tr w:rsidR="00597DE0" w:rsidRPr="001F4300" w14:paraId="7DE71DB4" w14:textId="77777777" w:rsidTr="00AE1D8B">
        <w:trPr>
          <w:cantSplit/>
          <w:tblHeader/>
        </w:trPr>
        <w:tc>
          <w:tcPr>
            <w:tcW w:w="6917" w:type="dxa"/>
          </w:tcPr>
          <w:p w14:paraId="50AC2D91" w14:textId="77777777" w:rsidR="00597DE0" w:rsidRPr="001F4300" w:rsidRDefault="00597DE0" w:rsidP="00001F6C">
            <w:pPr>
              <w:pStyle w:val="TAL"/>
              <w:rPr>
                <w:b/>
                <w:i/>
              </w:rPr>
            </w:pPr>
            <w:proofErr w:type="spellStart"/>
            <w:r w:rsidRPr="001F4300">
              <w:rPr>
                <w:b/>
                <w:i/>
              </w:rPr>
              <w:t>beamManagementSSB</w:t>
            </w:r>
            <w:proofErr w:type="spellEnd"/>
            <w:r w:rsidRPr="001F4300">
              <w:rPr>
                <w:b/>
                <w:i/>
              </w:rPr>
              <w:t>-CSI-RS</w:t>
            </w:r>
          </w:p>
          <w:p w14:paraId="785CF0CF" w14:textId="77777777" w:rsidR="00597DE0" w:rsidRPr="001F4300" w:rsidRDefault="00597DE0" w:rsidP="00001F6C">
            <w:pPr>
              <w:pStyle w:val="TAL"/>
              <w:rPr>
                <w:rFonts w:eastAsia="MS PGothic"/>
              </w:rPr>
            </w:pPr>
            <w:r w:rsidRPr="001F4300">
              <w:rPr>
                <w:rFonts w:eastAsia="MS PGothic"/>
              </w:rPr>
              <w:t>Defines support of SS/PBCH and CSI-RS based RSRP measurements. The capability comprises signalling of</w:t>
            </w:r>
          </w:p>
          <w:p w14:paraId="208F2CF0"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BBB0DB"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E7C87D7"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A742B7C"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75B4E87E"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8482FAC" w14:textId="77777777" w:rsidR="00597DE0" w:rsidRPr="001F4300" w:rsidRDefault="00597DE0" w:rsidP="00001F6C">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459A3BD" w14:textId="77777777" w:rsidR="00597DE0" w:rsidRPr="001F4300" w:rsidRDefault="00597DE0" w:rsidP="00001F6C">
            <w:pPr>
              <w:pStyle w:val="TAL"/>
              <w:jc w:val="center"/>
            </w:pPr>
            <w:r w:rsidRPr="001F4300">
              <w:t>Band</w:t>
            </w:r>
          </w:p>
        </w:tc>
        <w:tc>
          <w:tcPr>
            <w:tcW w:w="567" w:type="dxa"/>
          </w:tcPr>
          <w:p w14:paraId="3DEB63B9" w14:textId="77777777" w:rsidR="00597DE0" w:rsidRPr="001F4300" w:rsidRDefault="00597DE0" w:rsidP="00001F6C">
            <w:pPr>
              <w:pStyle w:val="TAL"/>
              <w:jc w:val="center"/>
            </w:pPr>
            <w:r w:rsidRPr="001F4300">
              <w:t>Yes</w:t>
            </w:r>
          </w:p>
        </w:tc>
        <w:tc>
          <w:tcPr>
            <w:tcW w:w="709" w:type="dxa"/>
          </w:tcPr>
          <w:p w14:paraId="0A5D96CA" w14:textId="77777777" w:rsidR="00597DE0" w:rsidRPr="001F4300" w:rsidRDefault="00597DE0" w:rsidP="00001F6C">
            <w:pPr>
              <w:pStyle w:val="TAL"/>
              <w:jc w:val="center"/>
            </w:pPr>
            <w:r w:rsidRPr="001F4300">
              <w:rPr>
                <w:rFonts w:eastAsia="DengXian"/>
              </w:rPr>
              <w:t>N/A</w:t>
            </w:r>
          </w:p>
        </w:tc>
        <w:tc>
          <w:tcPr>
            <w:tcW w:w="728" w:type="dxa"/>
          </w:tcPr>
          <w:p w14:paraId="436E6A0C" w14:textId="77777777" w:rsidR="00597DE0" w:rsidRPr="001F4300" w:rsidRDefault="00597DE0" w:rsidP="00001F6C">
            <w:pPr>
              <w:pStyle w:val="TAL"/>
              <w:jc w:val="center"/>
            </w:pPr>
            <w:r w:rsidRPr="001F4300">
              <w:rPr>
                <w:rFonts w:eastAsia="DengXian"/>
              </w:rPr>
              <w:t>FD</w:t>
            </w:r>
          </w:p>
        </w:tc>
      </w:tr>
      <w:tr w:rsidR="00597DE0" w:rsidRPr="001F4300" w14:paraId="4C082B2B" w14:textId="77777777" w:rsidTr="00AE1D8B">
        <w:trPr>
          <w:cantSplit/>
          <w:tblHeader/>
        </w:trPr>
        <w:tc>
          <w:tcPr>
            <w:tcW w:w="6917" w:type="dxa"/>
          </w:tcPr>
          <w:p w14:paraId="266B904F" w14:textId="77777777" w:rsidR="00597DE0" w:rsidRPr="001F4300" w:rsidRDefault="00597DE0" w:rsidP="00001F6C">
            <w:pPr>
              <w:pStyle w:val="TAL"/>
              <w:rPr>
                <w:b/>
                <w:i/>
              </w:rPr>
            </w:pPr>
            <w:proofErr w:type="spellStart"/>
            <w:r w:rsidRPr="001F4300">
              <w:rPr>
                <w:b/>
                <w:i/>
              </w:rPr>
              <w:t>beamReportTiming</w:t>
            </w:r>
            <w:proofErr w:type="spellEnd"/>
          </w:p>
          <w:p w14:paraId="078BDB61" w14:textId="77777777" w:rsidR="00597DE0" w:rsidRPr="001F4300" w:rsidRDefault="00597DE0" w:rsidP="00001F6C">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B6BBFF4" w14:textId="77777777" w:rsidR="00597DE0" w:rsidRPr="001F4300" w:rsidRDefault="00597DE0" w:rsidP="00001F6C">
            <w:pPr>
              <w:pStyle w:val="TAL"/>
              <w:jc w:val="center"/>
            </w:pPr>
            <w:r w:rsidRPr="001F4300">
              <w:rPr>
                <w:rFonts w:cs="Arial"/>
                <w:szCs w:val="18"/>
              </w:rPr>
              <w:t>Band</w:t>
            </w:r>
          </w:p>
        </w:tc>
        <w:tc>
          <w:tcPr>
            <w:tcW w:w="567" w:type="dxa"/>
          </w:tcPr>
          <w:p w14:paraId="0FAFB176" w14:textId="77777777" w:rsidR="00597DE0" w:rsidRPr="001F4300" w:rsidRDefault="00597DE0" w:rsidP="00001F6C">
            <w:pPr>
              <w:pStyle w:val="TAL"/>
              <w:jc w:val="center"/>
            </w:pPr>
            <w:r w:rsidRPr="001F4300">
              <w:rPr>
                <w:rFonts w:cs="Arial"/>
                <w:szCs w:val="18"/>
              </w:rPr>
              <w:t>Yes</w:t>
            </w:r>
          </w:p>
        </w:tc>
        <w:tc>
          <w:tcPr>
            <w:tcW w:w="709" w:type="dxa"/>
          </w:tcPr>
          <w:p w14:paraId="6237A9B9" w14:textId="77777777" w:rsidR="00597DE0" w:rsidRPr="001F4300" w:rsidRDefault="00597DE0" w:rsidP="00001F6C">
            <w:pPr>
              <w:pStyle w:val="TAL"/>
              <w:jc w:val="center"/>
            </w:pPr>
            <w:r w:rsidRPr="001F4300">
              <w:rPr>
                <w:bCs/>
                <w:iCs/>
              </w:rPr>
              <w:t>N/A</w:t>
            </w:r>
          </w:p>
        </w:tc>
        <w:tc>
          <w:tcPr>
            <w:tcW w:w="728" w:type="dxa"/>
          </w:tcPr>
          <w:p w14:paraId="0C76FE58" w14:textId="77777777" w:rsidR="00597DE0" w:rsidRPr="001F4300" w:rsidRDefault="00597DE0" w:rsidP="00001F6C">
            <w:pPr>
              <w:pStyle w:val="TAL"/>
              <w:jc w:val="center"/>
            </w:pPr>
            <w:r w:rsidRPr="001F4300">
              <w:rPr>
                <w:bCs/>
                <w:iCs/>
              </w:rPr>
              <w:t>N/A</w:t>
            </w:r>
          </w:p>
        </w:tc>
      </w:tr>
      <w:tr w:rsidR="00597DE0" w:rsidRPr="001F4300" w14:paraId="0FB84AE1" w14:textId="77777777" w:rsidTr="00AE1D8B">
        <w:trPr>
          <w:cantSplit/>
          <w:tblHeader/>
        </w:trPr>
        <w:tc>
          <w:tcPr>
            <w:tcW w:w="6917" w:type="dxa"/>
          </w:tcPr>
          <w:p w14:paraId="706CE91C" w14:textId="77777777" w:rsidR="00597DE0" w:rsidRPr="001F4300" w:rsidRDefault="00597DE0" w:rsidP="00001F6C">
            <w:pPr>
              <w:pStyle w:val="TAL"/>
              <w:rPr>
                <w:b/>
                <w:i/>
              </w:rPr>
            </w:pPr>
            <w:proofErr w:type="spellStart"/>
            <w:r w:rsidRPr="001F4300">
              <w:rPr>
                <w:b/>
                <w:i/>
              </w:rPr>
              <w:lastRenderedPageBreak/>
              <w:t>beamSwitchTiming</w:t>
            </w:r>
            <w:proofErr w:type="spellEnd"/>
          </w:p>
          <w:p w14:paraId="1D37C4DF" w14:textId="77777777" w:rsidR="00597DE0" w:rsidRPr="001F4300" w:rsidRDefault="00597DE0" w:rsidP="00001F6C">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F884F7D" w14:textId="77777777" w:rsidR="00597DE0" w:rsidRPr="001F4300" w:rsidRDefault="00597DE0" w:rsidP="00001F6C">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2B5E5C42" w14:textId="77777777" w:rsidR="00597DE0" w:rsidRPr="001F4300" w:rsidRDefault="00597DE0" w:rsidP="00001F6C">
            <w:pPr>
              <w:pStyle w:val="TAL"/>
              <w:jc w:val="center"/>
            </w:pPr>
            <w:r w:rsidRPr="001F4300">
              <w:t>Band</w:t>
            </w:r>
          </w:p>
        </w:tc>
        <w:tc>
          <w:tcPr>
            <w:tcW w:w="567" w:type="dxa"/>
          </w:tcPr>
          <w:p w14:paraId="5E060E8A" w14:textId="77777777" w:rsidR="00597DE0" w:rsidRPr="001F4300" w:rsidDel="005074D2" w:rsidRDefault="00597DE0" w:rsidP="00001F6C">
            <w:pPr>
              <w:pStyle w:val="TAL"/>
              <w:jc w:val="center"/>
            </w:pPr>
            <w:r w:rsidRPr="001F4300">
              <w:t>No</w:t>
            </w:r>
          </w:p>
        </w:tc>
        <w:tc>
          <w:tcPr>
            <w:tcW w:w="709" w:type="dxa"/>
          </w:tcPr>
          <w:p w14:paraId="2968B7AD" w14:textId="77777777" w:rsidR="00597DE0" w:rsidRPr="001F4300" w:rsidRDefault="00597DE0" w:rsidP="00001F6C">
            <w:pPr>
              <w:pStyle w:val="TAL"/>
              <w:jc w:val="center"/>
            </w:pPr>
            <w:r w:rsidRPr="001F4300">
              <w:rPr>
                <w:bCs/>
                <w:iCs/>
              </w:rPr>
              <w:t>N/A</w:t>
            </w:r>
          </w:p>
        </w:tc>
        <w:tc>
          <w:tcPr>
            <w:tcW w:w="728" w:type="dxa"/>
          </w:tcPr>
          <w:p w14:paraId="315B1EC5" w14:textId="77777777" w:rsidR="00597DE0" w:rsidRPr="001F4300" w:rsidRDefault="00597DE0" w:rsidP="00001F6C">
            <w:pPr>
              <w:pStyle w:val="TAL"/>
              <w:jc w:val="center"/>
            </w:pPr>
            <w:r w:rsidRPr="001F4300">
              <w:t>FR2 only</w:t>
            </w:r>
          </w:p>
        </w:tc>
      </w:tr>
      <w:tr w:rsidR="00597DE0" w:rsidRPr="001F4300" w14:paraId="7DC7694F" w14:textId="77777777" w:rsidTr="00AE1D8B">
        <w:trPr>
          <w:cantSplit/>
          <w:tblHeader/>
        </w:trPr>
        <w:tc>
          <w:tcPr>
            <w:tcW w:w="6917" w:type="dxa"/>
          </w:tcPr>
          <w:p w14:paraId="2C1D4F04" w14:textId="77777777" w:rsidR="00597DE0" w:rsidRPr="001F4300" w:rsidRDefault="00597DE0" w:rsidP="00001F6C">
            <w:pPr>
              <w:pStyle w:val="TAL"/>
              <w:rPr>
                <w:b/>
                <w:i/>
              </w:rPr>
            </w:pPr>
            <w:r w:rsidRPr="001F4300">
              <w:rPr>
                <w:b/>
                <w:i/>
              </w:rPr>
              <w:t>beamSwitchTiming-r16</w:t>
            </w:r>
          </w:p>
          <w:p w14:paraId="7B6D058C" w14:textId="77777777" w:rsidR="00597DE0" w:rsidRPr="001F4300" w:rsidRDefault="00597DE0" w:rsidP="00001F6C">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207AB570" w14:textId="77777777" w:rsidR="00597DE0" w:rsidRPr="001F4300" w:rsidRDefault="00597DE0" w:rsidP="00001F6C">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8F3A9E" w14:textId="77777777" w:rsidR="00597DE0" w:rsidRPr="001F4300" w:rsidRDefault="00597DE0" w:rsidP="00001F6C">
            <w:pPr>
              <w:pStyle w:val="TAL"/>
              <w:jc w:val="center"/>
            </w:pPr>
            <w:r w:rsidRPr="001F4300">
              <w:t>Band</w:t>
            </w:r>
          </w:p>
        </w:tc>
        <w:tc>
          <w:tcPr>
            <w:tcW w:w="567" w:type="dxa"/>
          </w:tcPr>
          <w:p w14:paraId="77C88A53" w14:textId="77777777" w:rsidR="00597DE0" w:rsidRPr="001F4300" w:rsidRDefault="00597DE0" w:rsidP="00001F6C">
            <w:pPr>
              <w:pStyle w:val="TAL"/>
              <w:jc w:val="center"/>
            </w:pPr>
            <w:r w:rsidRPr="001F4300">
              <w:t>No</w:t>
            </w:r>
          </w:p>
        </w:tc>
        <w:tc>
          <w:tcPr>
            <w:tcW w:w="709" w:type="dxa"/>
          </w:tcPr>
          <w:p w14:paraId="636F8491" w14:textId="77777777" w:rsidR="00597DE0" w:rsidRPr="001F4300" w:rsidRDefault="00597DE0" w:rsidP="00001F6C">
            <w:pPr>
              <w:pStyle w:val="TAL"/>
              <w:jc w:val="center"/>
              <w:rPr>
                <w:bCs/>
                <w:iCs/>
              </w:rPr>
            </w:pPr>
            <w:r w:rsidRPr="001F4300">
              <w:rPr>
                <w:bCs/>
                <w:iCs/>
              </w:rPr>
              <w:t>N/A</w:t>
            </w:r>
          </w:p>
        </w:tc>
        <w:tc>
          <w:tcPr>
            <w:tcW w:w="728" w:type="dxa"/>
          </w:tcPr>
          <w:p w14:paraId="483D969A" w14:textId="77777777" w:rsidR="00597DE0" w:rsidRPr="001F4300" w:rsidRDefault="00597DE0" w:rsidP="00001F6C">
            <w:pPr>
              <w:pStyle w:val="TAL"/>
              <w:jc w:val="center"/>
            </w:pPr>
            <w:r w:rsidRPr="001F4300">
              <w:t>FR2 only</w:t>
            </w:r>
          </w:p>
        </w:tc>
      </w:tr>
      <w:tr w:rsidR="00597DE0" w:rsidRPr="001F4300" w14:paraId="54B66E3A" w14:textId="77777777" w:rsidTr="00AE1D8B">
        <w:trPr>
          <w:cantSplit/>
          <w:tblHeader/>
        </w:trPr>
        <w:tc>
          <w:tcPr>
            <w:tcW w:w="6917" w:type="dxa"/>
          </w:tcPr>
          <w:p w14:paraId="661FF3F5" w14:textId="77777777" w:rsidR="00597DE0" w:rsidRPr="001F4300" w:rsidRDefault="00597DE0" w:rsidP="00001F6C">
            <w:pPr>
              <w:pStyle w:val="TAL"/>
              <w:rPr>
                <w:b/>
                <w:i/>
              </w:rPr>
            </w:pPr>
            <w:proofErr w:type="spellStart"/>
            <w:r w:rsidRPr="001F4300">
              <w:rPr>
                <w:b/>
                <w:i/>
              </w:rPr>
              <w:t>bwp-DiffNumerology</w:t>
            </w:r>
            <w:proofErr w:type="spellEnd"/>
          </w:p>
          <w:p w14:paraId="72DEEC5F" w14:textId="77777777" w:rsidR="00597DE0" w:rsidRPr="001F4300" w:rsidRDefault="00597DE0" w:rsidP="00001F6C">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6D1EE7B4" w14:textId="77777777" w:rsidR="00597DE0" w:rsidRPr="001F4300" w:rsidRDefault="00597DE0" w:rsidP="00001F6C">
            <w:pPr>
              <w:pStyle w:val="TAL"/>
              <w:jc w:val="center"/>
            </w:pPr>
            <w:r w:rsidRPr="001F4300">
              <w:t>Band</w:t>
            </w:r>
          </w:p>
        </w:tc>
        <w:tc>
          <w:tcPr>
            <w:tcW w:w="567" w:type="dxa"/>
          </w:tcPr>
          <w:p w14:paraId="55ABD382" w14:textId="77777777" w:rsidR="00597DE0" w:rsidRPr="001F4300" w:rsidRDefault="00597DE0" w:rsidP="00001F6C">
            <w:pPr>
              <w:pStyle w:val="TAL"/>
              <w:jc w:val="center"/>
            </w:pPr>
            <w:r w:rsidRPr="001F4300">
              <w:t>No</w:t>
            </w:r>
          </w:p>
        </w:tc>
        <w:tc>
          <w:tcPr>
            <w:tcW w:w="709" w:type="dxa"/>
          </w:tcPr>
          <w:p w14:paraId="3BDE0A74" w14:textId="77777777" w:rsidR="00597DE0" w:rsidRPr="001F4300" w:rsidRDefault="00597DE0" w:rsidP="00001F6C">
            <w:pPr>
              <w:pStyle w:val="TAL"/>
              <w:jc w:val="center"/>
            </w:pPr>
            <w:r w:rsidRPr="001F4300">
              <w:rPr>
                <w:bCs/>
                <w:iCs/>
              </w:rPr>
              <w:t>N/A</w:t>
            </w:r>
          </w:p>
        </w:tc>
        <w:tc>
          <w:tcPr>
            <w:tcW w:w="728" w:type="dxa"/>
          </w:tcPr>
          <w:p w14:paraId="5043D104" w14:textId="77777777" w:rsidR="00597DE0" w:rsidRPr="001F4300" w:rsidRDefault="00597DE0" w:rsidP="00001F6C">
            <w:pPr>
              <w:pStyle w:val="TAL"/>
              <w:jc w:val="center"/>
            </w:pPr>
            <w:r w:rsidRPr="001F4300">
              <w:rPr>
                <w:bCs/>
                <w:iCs/>
              </w:rPr>
              <w:t>N/A</w:t>
            </w:r>
          </w:p>
        </w:tc>
      </w:tr>
      <w:tr w:rsidR="00597DE0" w:rsidRPr="001F4300" w14:paraId="506E03D4" w14:textId="77777777" w:rsidTr="00AE1D8B">
        <w:trPr>
          <w:cantSplit/>
          <w:tblHeader/>
        </w:trPr>
        <w:tc>
          <w:tcPr>
            <w:tcW w:w="6917" w:type="dxa"/>
          </w:tcPr>
          <w:p w14:paraId="75AF96DC" w14:textId="77777777" w:rsidR="00597DE0" w:rsidRPr="001F4300" w:rsidRDefault="00597DE0" w:rsidP="00001F6C">
            <w:pPr>
              <w:pStyle w:val="TAL"/>
              <w:rPr>
                <w:b/>
                <w:i/>
              </w:rPr>
            </w:pPr>
            <w:proofErr w:type="spellStart"/>
            <w:r w:rsidRPr="001F4300">
              <w:rPr>
                <w:b/>
                <w:i/>
              </w:rPr>
              <w:t>bwp-SameNumerology</w:t>
            </w:r>
            <w:proofErr w:type="spellEnd"/>
          </w:p>
          <w:p w14:paraId="6C3B766C" w14:textId="77777777" w:rsidR="00597DE0" w:rsidRPr="001F4300" w:rsidRDefault="00597DE0" w:rsidP="00001F6C">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403AFADB" w14:textId="77777777" w:rsidR="00597DE0" w:rsidRPr="001F4300" w:rsidRDefault="00597DE0" w:rsidP="00001F6C">
            <w:pPr>
              <w:pStyle w:val="TAL"/>
              <w:jc w:val="center"/>
            </w:pPr>
            <w:r w:rsidRPr="001F4300">
              <w:t>Band</w:t>
            </w:r>
          </w:p>
        </w:tc>
        <w:tc>
          <w:tcPr>
            <w:tcW w:w="567" w:type="dxa"/>
          </w:tcPr>
          <w:p w14:paraId="31B67382" w14:textId="77777777" w:rsidR="00597DE0" w:rsidRPr="001F4300" w:rsidRDefault="00597DE0" w:rsidP="00001F6C">
            <w:pPr>
              <w:pStyle w:val="TAL"/>
              <w:jc w:val="center"/>
            </w:pPr>
            <w:r w:rsidRPr="001F4300">
              <w:t>No</w:t>
            </w:r>
          </w:p>
        </w:tc>
        <w:tc>
          <w:tcPr>
            <w:tcW w:w="709" w:type="dxa"/>
          </w:tcPr>
          <w:p w14:paraId="3F7A14CC" w14:textId="77777777" w:rsidR="00597DE0" w:rsidRPr="001F4300" w:rsidRDefault="00597DE0" w:rsidP="00001F6C">
            <w:pPr>
              <w:pStyle w:val="TAL"/>
              <w:jc w:val="center"/>
            </w:pPr>
            <w:r w:rsidRPr="001F4300">
              <w:rPr>
                <w:bCs/>
                <w:iCs/>
              </w:rPr>
              <w:t>N/A</w:t>
            </w:r>
          </w:p>
        </w:tc>
        <w:tc>
          <w:tcPr>
            <w:tcW w:w="728" w:type="dxa"/>
          </w:tcPr>
          <w:p w14:paraId="497CB664" w14:textId="77777777" w:rsidR="00597DE0" w:rsidRPr="001F4300" w:rsidRDefault="00597DE0" w:rsidP="00001F6C">
            <w:pPr>
              <w:pStyle w:val="TAL"/>
              <w:jc w:val="center"/>
            </w:pPr>
            <w:r w:rsidRPr="001F4300">
              <w:rPr>
                <w:bCs/>
                <w:iCs/>
              </w:rPr>
              <w:t>N/A</w:t>
            </w:r>
          </w:p>
        </w:tc>
      </w:tr>
      <w:tr w:rsidR="00597DE0" w:rsidRPr="001F4300" w14:paraId="219AA6DD" w14:textId="77777777" w:rsidTr="00AE1D8B">
        <w:trPr>
          <w:cantSplit/>
          <w:tblHeader/>
        </w:trPr>
        <w:tc>
          <w:tcPr>
            <w:tcW w:w="6917" w:type="dxa"/>
          </w:tcPr>
          <w:p w14:paraId="2795AC44" w14:textId="77777777" w:rsidR="00597DE0" w:rsidRPr="001F4300" w:rsidRDefault="00597DE0" w:rsidP="00001F6C">
            <w:pPr>
              <w:pStyle w:val="TAL"/>
              <w:rPr>
                <w:b/>
                <w:i/>
              </w:rPr>
            </w:pPr>
            <w:proofErr w:type="spellStart"/>
            <w:r w:rsidRPr="001F4300">
              <w:rPr>
                <w:b/>
                <w:i/>
              </w:rPr>
              <w:t>bwp-WithoutRestriction</w:t>
            </w:r>
            <w:proofErr w:type="spellEnd"/>
          </w:p>
          <w:p w14:paraId="33FE74C9" w14:textId="77777777" w:rsidR="00597DE0" w:rsidRPr="001F4300" w:rsidRDefault="00597DE0" w:rsidP="00001F6C">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43D312D1"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1385C6ED" w14:textId="77777777" w:rsidR="00597DE0" w:rsidRPr="001F4300" w:rsidRDefault="00597DE0" w:rsidP="00001F6C">
            <w:pPr>
              <w:pStyle w:val="TAL"/>
              <w:jc w:val="center"/>
              <w:rPr>
                <w:rFonts w:cs="Arial"/>
                <w:szCs w:val="18"/>
              </w:rPr>
            </w:pPr>
            <w:r w:rsidRPr="001F4300">
              <w:rPr>
                <w:rFonts w:cs="Arial"/>
                <w:szCs w:val="18"/>
              </w:rPr>
              <w:t>No</w:t>
            </w:r>
          </w:p>
        </w:tc>
        <w:tc>
          <w:tcPr>
            <w:tcW w:w="709" w:type="dxa"/>
          </w:tcPr>
          <w:p w14:paraId="0E2D3443" w14:textId="77777777" w:rsidR="00597DE0" w:rsidRPr="001F4300" w:rsidRDefault="00597DE0" w:rsidP="00001F6C">
            <w:pPr>
              <w:pStyle w:val="TAL"/>
              <w:jc w:val="center"/>
              <w:rPr>
                <w:rFonts w:cs="Arial"/>
                <w:szCs w:val="18"/>
              </w:rPr>
            </w:pPr>
            <w:r w:rsidRPr="001F4300">
              <w:rPr>
                <w:bCs/>
                <w:iCs/>
              </w:rPr>
              <w:t>N/A</w:t>
            </w:r>
          </w:p>
        </w:tc>
        <w:tc>
          <w:tcPr>
            <w:tcW w:w="728" w:type="dxa"/>
          </w:tcPr>
          <w:p w14:paraId="773AB0B9" w14:textId="77777777" w:rsidR="00597DE0" w:rsidRPr="001F4300" w:rsidRDefault="00597DE0" w:rsidP="00001F6C">
            <w:pPr>
              <w:pStyle w:val="TAL"/>
              <w:jc w:val="center"/>
            </w:pPr>
            <w:r w:rsidRPr="001F4300">
              <w:rPr>
                <w:bCs/>
                <w:iCs/>
              </w:rPr>
              <w:t>N/A</w:t>
            </w:r>
          </w:p>
        </w:tc>
      </w:tr>
      <w:tr w:rsidR="00597DE0" w:rsidRPr="001F4300" w14:paraId="5E6742C9" w14:textId="77777777" w:rsidTr="00AE1D8B">
        <w:trPr>
          <w:cantSplit/>
          <w:tblHeader/>
        </w:trPr>
        <w:tc>
          <w:tcPr>
            <w:tcW w:w="6917" w:type="dxa"/>
          </w:tcPr>
          <w:p w14:paraId="4500374A" w14:textId="77777777" w:rsidR="00597DE0" w:rsidRPr="001F4300" w:rsidRDefault="00597DE0" w:rsidP="00001F6C">
            <w:pPr>
              <w:pStyle w:val="TAL"/>
              <w:rPr>
                <w:b/>
                <w:i/>
              </w:rPr>
            </w:pPr>
            <w:r w:rsidRPr="001F4300">
              <w:rPr>
                <w:b/>
                <w:i/>
              </w:rPr>
              <w:t>cancelOverlappingPUSCH-r16</w:t>
            </w:r>
          </w:p>
          <w:p w14:paraId="3455E4E8" w14:textId="77777777" w:rsidR="00597DE0" w:rsidRPr="001F4300" w:rsidRDefault="00597DE0" w:rsidP="00001F6C">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5E3B55A5"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25519214" w14:textId="77777777" w:rsidR="00597DE0" w:rsidRPr="001F4300" w:rsidRDefault="00597DE0" w:rsidP="00001F6C">
            <w:pPr>
              <w:pStyle w:val="TAL"/>
              <w:jc w:val="center"/>
              <w:rPr>
                <w:rFonts w:cs="Arial"/>
                <w:szCs w:val="18"/>
              </w:rPr>
            </w:pPr>
            <w:r w:rsidRPr="001F4300">
              <w:rPr>
                <w:rFonts w:cs="Arial"/>
                <w:szCs w:val="18"/>
              </w:rPr>
              <w:t>No</w:t>
            </w:r>
          </w:p>
        </w:tc>
        <w:tc>
          <w:tcPr>
            <w:tcW w:w="709" w:type="dxa"/>
          </w:tcPr>
          <w:p w14:paraId="455DDBC3" w14:textId="77777777" w:rsidR="00597DE0" w:rsidRPr="001F4300" w:rsidRDefault="00597DE0" w:rsidP="00001F6C">
            <w:pPr>
              <w:pStyle w:val="TAL"/>
              <w:jc w:val="center"/>
              <w:rPr>
                <w:rFonts w:cs="Arial"/>
                <w:szCs w:val="18"/>
              </w:rPr>
            </w:pPr>
            <w:r w:rsidRPr="001F4300">
              <w:rPr>
                <w:bCs/>
                <w:iCs/>
              </w:rPr>
              <w:t>N/A</w:t>
            </w:r>
          </w:p>
        </w:tc>
        <w:tc>
          <w:tcPr>
            <w:tcW w:w="728" w:type="dxa"/>
          </w:tcPr>
          <w:p w14:paraId="3CC4A128" w14:textId="77777777" w:rsidR="00597DE0" w:rsidRPr="001F4300" w:rsidRDefault="00597DE0" w:rsidP="00001F6C">
            <w:pPr>
              <w:pStyle w:val="TAL"/>
              <w:jc w:val="center"/>
            </w:pPr>
            <w:r w:rsidRPr="001F4300">
              <w:rPr>
                <w:bCs/>
                <w:iCs/>
              </w:rPr>
              <w:t>N/A</w:t>
            </w:r>
          </w:p>
        </w:tc>
      </w:tr>
      <w:tr w:rsidR="00BD07B6" w:rsidRPr="001F4300" w14:paraId="03EF3206" w14:textId="77777777" w:rsidTr="00AE1D8B">
        <w:trPr>
          <w:cantSplit/>
          <w:tblHeader/>
          <w:ins w:id="52" w:author="NR_SmallData_INACTIVE" w:date="2022-02-28T12:59:00Z"/>
        </w:trPr>
        <w:tc>
          <w:tcPr>
            <w:tcW w:w="6917" w:type="dxa"/>
          </w:tcPr>
          <w:p w14:paraId="43068E76" w14:textId="77777777" w:rsidR="00BD07B6" w:rsidRDefault="00BD07B6" w:rsidP="00BD07B6">
            <w:pPr>
              <w:pStyle w:val="TAL"/>
              <w:rPr>
                <w:ins w:id="53" w:author="NR_SmallData_INACTIVE" w:date="2022-02-28T13:00:00Z"/>
                <w:b/>
                <w:i/>
              </w:rPr>
            </w:pPr>
            <w:ins w:id="54" w:author="NR_SmallData_INACTIVE" w:date="2022-02-28T13:00:00Z">
              <w:r>
                <w:rPr>
                  <w:b/>
                  <w:i/>
                </w:rPr>
                <w:t>cg</w:t>
              </w:r>
              <w:r w:rsidRPr="00BD07B6">
                <w:rPr>
                  <w:b/>
                  <w:i/>
                </w:rPr>
                <w:t>-</w:t>
              </w:r>
              <w:r>
                <w:rPr>
                  <w:b/>
                  <w:i/>
                </w:rPr>
                <w:t>SDT-r17</w:t>
              </w:r>
            </w:ins>
          </w:p>
          <w:p w14:paraId="5027D710" w14:textId="73ABFA78" w:rsidR="00CD6973" w:rsidRPr="00CD6973" w:rsidRDefault="00BD07B6" w:rsidP="00CD6973">
            <w:pPr>
              <w:pStyle w:val="TAL"/>
              <w:rPr>
                <w:ins w:id="55" w:author="NR_SmallData_INACTIVE" w:date="2022-02-28T13:02:00Z"/>
                <w:bCs/>
                <w:iCs/>
              </w:rPr>
            </w:pPr>
            <w:ins w:id="56" w:author="NR_SmallData_INACTIVE" w:date="2022-02-28T13:00: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proofErr w:type="gramStart"/>
              <w:r>
                <w:rPr>
                  <w:bCs/>
                  <w:iCs/>
                </w:rPr>
                <w:t>i.e.</w:t>
              </w:r>
              <w:proofErr w:type="gramEnd"/>
              <w:r>
                <w:rPr>
                  <w:bCs/>
                  <w:iCs/>
                </w:rPr>
                <w:t xml:space="preserve"> </w:t>
              </w:r>
              <w:r w:rsidRPr="000E6B18">
                <w:rPr>
                  <w:bCs/>
                  <w:iCs/>
                </w:rPr>
                <w:t>CG-SDT)</w:t>
              </w:r>
              <w:r w:rsidRPr="00F4543C">
                <w:rPr>
                  <w:bCs/>
                  <w:iCs/>
                </w:rPr>
                <w:t>, as specified in TS 38.331 [9]</w:t>
              </w:r>
              <w:r>
                <w:rPr>
                  <w:bCs/>
                  <w:iCs/>
                </w:rPr>
                <w:t>.</w:t>
              </w:r>
            </w:ins>
            <w:ins w:id="57" w:author="NR_SmallData_INACTIVE" w:date="2022-02-28T13:02:00Z">
              <w:r w:rsidR="00CD6973" w:rsidRPr="00CD6973">
                <w:rPr>
                  <w:bCs/>
                  <w:iCs/>
                </w:rPr>
                <w:t xml:space="preserve"> UE shall set the capability value consistently </w:t>
              </w:r>
            </w:ins>
          </w:p>
          <w:p w14:paraId="1A64E51B" w14:textId="77777777" w:rsidR="002265DE" w:rsidRDefault="00CD6973" w:rsidP="00BD07B6">
            <w:pPr>
              <w:pStyle w:val="TAL"/>
              <w:rPr>
                <w:ins w:id="58" w:author="NR_SmallData_INACTIVE" w:date="2022-02-28T13:22:00Z"/>
                <w:bCs/>
                <w:iCs/>
              </w:rPr>
            </w:pPr>
            <w:ins w:id="59" w:author="NR_SmallData_INACTIVE" w:date="2022-02-28T13:02:00Z">
              <w:r w:rsidRPr="00CD6973">
                <w:rPr>
                  <w:bCs/>
                  <w:iCs/>
                </w:rPr>
                <w:t>for all FDD-FR1 bands, all TDD-FR1 bands and all TDD-FR2 bands respectively.</w:t>
              </w:r>
              <w:r>
                <w:rPr>
                  <w:bCs/>
                  <w:iCs/>
                </w:rPr>
                <w:t xml:space="preserve"> </w:t>
              </w:r>
            </w:ins>
          </w:p>
          <w:p w14:paraId="2260C788" w14:textId="1A8CD98D" w:rsidR="002265DE" w:rsidRDefault="003C299A" w:rsidP="003C299A">
            <w:pPr>
              <w:pStyle w:val="TAL"/>
              <w:rPr>
                <w:ins w:id="60" w:author="NR_SmallData_INACTIVE" w:date="2022-02-28T13:26:00Z"/>
                <w:bCs/>
                <w:iCs/>
              </w:rPr>
            </w:pPr>
            <w:ins w:id="61" w:author="NR_SmallData_INACTIVE" w:date="2022-02-28T13:25:00Z">
              <w:r>
                <w:rPr>
                  <w:bCs/>
                  <w:iCs/>
                </w:rPr>
                <w:t>UE supports multiple CG-SDT configurations when</w:t>
              </w:r>
            </w:ins>
            <w:ins w:id="62" w:author="NR_SmallData_INACTIVE" w:date="2022-02-28T13:24:00Z">
              <w:r>
                <w:rPr>
                  <w:bCs/>
                  <w:iCs/>
                </w:rPr>
                <w:t xml:space="preserve"> a</w:t>
              </w:r>
            </w:ins>
            <w:ins w:id="63" w:author="NR_SmallData_INACTIVE" w:date="2022-02-28T13:23:00Z">
              <w:r w:rsidR="002265DE" w:rsidRPr="002265DE">
                <w:rPr>
                  <w:bCs/>
                  <w:iCs/>
                </w:rPr>
                <w:t xml:space="preserve"> UE </w:t>
              </w:r>
            </w:ins>
            <w:ins w:id="64" w:author="NR_SmallData_INACTIVE" w:date="2022-02-28T13:24:00Z">
              <w:r>
                <w:rPr>
                  <w:bCs/>
                  <w:iCs/>
                </w:rPr>
                <w:t>indicates the support of</w:t>
              </w:r>
            </w:ins>
            <w:ins w:id="65" w:author="NR_SmallData_INACTIVE" w:date="2022-02-28T13:23:00Z">
              <w:r w:rsidR="002265DE">
                <w:rPr>
                  <w:bCs/>
                  <w:iCs/>
                </w:rPr>
                <w:t xml:space="preserve"> this feature </w:t>
              </w:r>
            </w:ins>
            <w:ins w:id="66" w:author="NR_SmallData_INACTIVE" w:date="2022-02-28T13:24:00Z">
              <w:r>
                <w:rPr>
                  <w:bCs/>
                  <w:iCs/>
                </w:rPr>
                <w:t xml:space="preserve">and </w:t>
              </w:r>
            </w:ins>
            <w:ins w:id="67" w:author="NR_SmallData_INACTIVE" w:date="2022-02-28T13:23:00Z">
              <w:r w:rsidR="002265DE" w:rsidRPr="003C299A">
                <w:rPr>
                  <w:bCs/>
                  <w:i/>
                </w:rPr>
                <w:t>activeConfiguredGrant-r16</w:t>
              </w:r>
            </w:ins>
            <w:ins w:id="68" w:author="NR_SmallData_INACTIVE" w:date="2022-02-28T13:25:00Z">
              <w:r>
                <w:rPr>
                  <w:bCs/>
                  <w:iCs/>
                </w:rPr>
                <w:t xml:space="preserve">; </w:t>
              </w:r>
              <w:proofErr w:type="gramStart"/>
              <w:r>
                <w:rPr>
                  <w:bCs/>
                  <w:iCs/>
                </w:rPr>
                <w:t>ot</w:t>
              </w:r>
            </w:ins>
            <w:ins w:id="69" w:author="NR_SmallData_INACTIVE" w:date="2022-02-28T13:33:00Z">
              <w:r w:rsidR="00783296">
                <w:rPr>
                  <w:bCs/>
                  <w:iCs/>
                </w:rPr>
                <w:t>her</w:t>
              </w:r>
            </w:ins>
            <w:ins w:id="70" w:author="NR_SmallData_INACTIVE" w:date="2022-02-28T13:25:00Z">
              <w:r>
                <w:rPr>
                  <w:bCs/>
                  <w:iCs/>
                </w:rPr>
                <w:t>wise</w:t>
              </w:r>
              <w:proofErr w:type="gramEnd"/>
              <w:r>
                <w:rPr>
                  <w:bCs/>
                  <w:iCs/>
                </w:rPr>
                <w:t xml:space="preserve"> UE </w:t>
              </w:r>
            </w:ins>
            <w:ins w:id="71" w:author="NR_SmallData_INACTIVE" w:date="2022-02-28T13:26:00Z">
              <w:r>
                <w:rPr>
                  <w:bCs/>
                  <w:iCs/>
                </w:rPr>
                <w:t>only supports one CG-SDT configuration</w:t>
              </w:r>
            </w:ins>
            <w:ins w:id="72" w:author="NR_SmallData_INACTIVE" w:date="2022-02-28T13:23:00Z">
              <w:r w:rsidR="002265DE" w:rsidRPr="002265DE">
                <w:rPr>
                  <w:bCs/>
                  <w:iCs/>
                </w:rPr>
                <w:t>.</w:t>
              </w:r>
            </w:ins>
          </w:p>
          <w:p w14:paraId="4A95DA33" w14:textId="77777777" w:rsidR="00D661DB" w:rsidRDefault="00D661DB" w:rsidP="003C299A">
            <w:pPr>
              <w:pStyle w:val="TAL"/>
              <w:rPr>
                <w:bCs/>
                <w:iCs/>
              </w:rPr>
            </w:pPr>
            <w:ins w:id="73" w:author="NR_SmallData_INACTIVE" w:date="2022-02-28T13:26:00Z">
              <w:r w:rsidRPr="00BD07B6">
                <w:rPr>
                  <w:bCs/>
                  <w:iCs/>
                  <w:highlight w:val="yellow"/>
                </w:rPr>
                <w:t xml:space="preserve">A UE supporting this feature shall also support </w:t>
              </w:r>
              <w:r w:rsidRPr="00BD07B6">
                <w:rPr>
                  <w:bCs/>
                  <w:i/>
                  <w:highlight w:val="yellow"/>
                </w:rPr>
                <w:t>raSDT-r17</w:t>
              </w:r>
              <w:r w:rsidRPr="00BD07B6">
                <w:rPr>
                  <w:bCs/>
                  <w:iCs/>
                  <w:highlight w:val="yellow"/>
                </w:rPr>
                <w:t>.</w:t>
              </w:r>
            </w:ins>
          </w:p>
          <w:p w14:paraId="53E6574D" w14:textId="77777777" w:rsidR="00A567E8" w:rsidRDefault="00A567E8" w:rsidP="003C299A">
            <w:pPr>
              <w:pStyle w:val="TAL"/>
              <w:rPr>
                <w:bCs/>
                <w:iCs/>
              </w:rPr>
            </w:pPr>
          </w:p>
          <w:p w14:paraId="46B01464" w14:textId="46E62C56" w:rsidR="00A567E8" w:rsidRPr="00D839C9" w:rsidRDefault="00A567E8" w:rsidP="00A567E8">
            <w:pPr>
              <w:rPr>
                <w:ins w:id="74" w:author="NR_SmallData_INACTIVE" w:date="2022-02-28T14:02:00Z"/>
                <w:rFonts w:ascii="Arial" w:hAnsi="Arial" w:cs="Arial"/>
                <w:i/>
                <w:iCs/>
                <w:noProof/>
                <w:color w:val="FF0000"/>
                <w:sz w:val="18"/>
                <w:szCs w:val="18"/>
              </w:rPr>
            </w:pPr>
            <w:ins w:id="75" w:author="NR_SmallData_INACTIVE" w:date="2022-02-28T14:02:00Z">
              <w:r w:rsidRPr="00D839C9">
                <w:rPr>
                  <w:rFonts w:ascii="Arial" w:hAnsi="Arial" w:cs="Arial"/>
                  <w:i/>
                  <w:iCs/>
                  <w:noProof/>
                  <w:color w:val="FF0000"/>
                  <w:sz w:val="18"/>
                  <w:szCs w:val="18"/>
                  <w:highlight w:val="yellow"/>
                </w:rPr>
                <w:t xml:space="preserve">Editor’s note: The proposal </w:t>
              </w:r>
            </w:ins>
            <w:ins w:id="76" w:author="NR_SmallData_INACTIVE" w:date="2022-02-28T14:04:00Z">
              <w:r w:rsidRPr="00D839C9">
                <w:rPr>
                  <w:rFonts w:ascii="Arial" w:hAnsi="Arial" w:cs="Arial"/>
                  <w:i/>
                  <w:iCs/>
                  <w:noProof/>
                  <w:color w:val="FF0000"/>
                  <w:sz w:val="18"/>
                  <w:szCs w:val="18"/>
                  <w:highlight w:val="yellow"/>
                </w:rPr>
                <w:t>that CG-SDT capability is defined as a dependent to the support of RA-SDT</w:t>
              </w:r>
            </w:ins>
            <w:ins w:id="77" w:author="NR_SmallData_INACTIVE" w:date="2022-02-28T14:02:00Z">
              <w:r w:rsidRPr="00D839C9">
                <w:rPr>
                  <w:rFonts w:ascii="Arial" w:hAnsi="Arial" w:cs="Arial"/>
                  <w:i/>
                  <w:iCs/>
                  <w:noProof/>
                  <w:color w:val="FF0000"/>
                  <w:sz w:val="18"/>
                  <w:szCs w:val="18"/>
                  <w:highlight w:val="yellow"/>
                </w:rPr>
                <w:t xml:space="preserve"> (i.e. related TP is shown in highlighted blue) still is under discussion by RAN2.</w:t>
              </w:r>
            </w:ins>
          </w:p>
          <w:p w14:paraId="26ACB238" w14:textId="71E0B0AA" w:rsidR="00A567E8" w:rsidRPr="00CD6973" w:rsidRDefault="00A567E8" w:rsidP="003C299A">
            <w:pPr>
              <w:pStyle w:val="TAL"/>
              <w:rPr>
                <w:ins w:id="78" w:author="NR_SmallData_INACTIVE" w:date="2022-02-28T12:59:00Z"/>
                <w:bCs/>
                <w:iCs/>
              </w:rPr>
            </w:pPr>
          </w:p>
        </w:tc>
        <w:tc>
          <w:tcPr>
            <w:tcW w:w="709" w:type="dxa"/>
          </w:tcPr>
          <w:p w14:paraId="4A3DC677" w14:textId="6471C9B6" w:rsidR="00BD07B6" w:rsidRPr="001F4300" w:rsidRDefault="00BD07B6" w:rsidP="00BD07B6">
            <w:pPr>
              <w:pStyle w:val="TAL"/>
              <w:jc w:val="center"/>
              <w:rPr>
                <w:ins w:id="79" w:author="NR_SmallData_INACTIVE" w:date="2022-02-28T12:59:00Z"/>
                <w:rFonts w:cs="Arial"/>
                <w:szCs w:val="18"/>
              </w:rPr>
            </w:pPr>
            <w:ins w:id="80" w:author="NR_SmallData_INACTIVE" w:date="2022-02-28T13:00:00Z">
              <w:r>
                <w:t>Band</w:t>
              </w:r>
            </w:ins>
          </w:p>
        </w:tc>
        <w:tc>
          <w:tcPr>
            <w:tcW w:w="567" w:type="dxa"/>
          </w:tcPr>
          <w:p w14:paraId="3EF39EF1" w14:textId="46635BF6" w:rsidR="00BD07B6" w:rsidRPr="001F4300" w:rsidRDefault="004E3E9F" w:rsidP="00BD07B6">
            <w:pPr>
              <w:pStyle w:val="TAL"/>
              <w:jc w:val="center"/>
              <w:rPr>
                <w:ins w:id="81" w:author="NR_SmallData_INACTIVE" w:date="2022-02-28T12:59:00Z"/>
              </w:rPr>
            </w:pPr>
            <w:ins w:id="82" w:author="NR_SmallData_INACTIVE" w:date="2022-02-28T13:02:00Z">
              <w:r>
                <w:t>No</w:t>
              </w:r>
            </w:ins>
          </w:p>
        </w:tc>
        <w:tc>
          <w:tcPr>
            <w:tcW w:w="709" w:type="dxa"/>
          </w:tcPr>
          <w:p w14:paraId="232569FB" w14:textId="32613413" w:rsidR="00BD07B6" w:rsidRPr="001F4300" w:rsidRDefault="00BD07B6" w:rsidP="00BD07B6">
            <w:pPr>
              <w:pStyle w:val="TAL"/>
              <w:jc w:val="center"/>
              <w:rPr>
                <w:ins w:id="83" w:author="NR_SmallData_INACTIVE" w:date="2022-02-28T12:59:00Z"/>
                <w:bCs/>
                <w:iCs/>
              </w:rPr>
            </w:pPr>
            <w:ins w:id="84" w:author="NR_SmallData_INACTIVE" w:date="2022-02-28T13:00:00Z">
              <w:r>
                <w:t>N/A</w:t>
              </w:r>
            </w:ins>
          </w:p>
        </w:tc>
        <w:tc>
          <w:tcPr>
            <w:tcW w:w="728" w:type="dxa"/>
          </w:tcPr>
          <w:p w14:paraId="6D5F8145" w14:textId="35EDD2C8" w:rsidR="00BD07B6" w:rsidRPr="001F4300" w:rsidRDefault="00BD07B6" w:rsidP="00BD07B6">
            <w:pPr>
              <w:pStyle w:val="TAL"/>
              <w:jc w:val="center"/>
              <w:rPr>
                <w:ins w:id="85" w:author="NR_SmallData_INACTIVE" w:date="2022-02-28T12:59:00Z"/>
                <w:bCs/>
                <w:iCs/>
              </w:rPr>
            </w:pPr>
            <w:ins w:id="86" w:author="NR_SmallData_INACTIVE" w:date="2022-02-28T13:00:00Z">
              <w:r>
                <w:t>N/A</w:t>
              </w:r>
            </w:ins>
          </w:p>
        </w:tc>
      </w:tr>
      <w:tr w:rsidR="00597DE0" w:rsidRPr="001F4300" w14:paraId="19D38067" w14:textId="77777777" w:rsidTr="00AE1D8B">
        <w:trPr>
          <w:cantSplit/>
          <w:tblHeader/>
        </w:trPr>
        <w:tc>
          <w:tcPr>
            <w:tcW w:w="6917" w:type="dxa"/>
          </w:tcPr>
          <w:p w14:paraId="3A7A0F42" w14:textId="77777777" w:rsidR="00597DE0" w:rsidRPr="001F4300" w:rsidRDefault="00597DE0" w:rsidP="00001F6C">
            <w:pPr>
              <w:pStyle w:val="TAL"/>
              <w:rPr>
                <w:b/>
                <w:i/>
              </w:rPr>
            </w:pPr>
            <w:proofErr w:type="spellStart"/>
            <w:r w:rsidRPr="001F4300">
              <w:rPr>
                <w:b/>
                <w:i/>
              </w:rPr>
              <w:lastRenderedPageBreak/>
              <w:t>channelBWs</w:t>
            </w:r>
            <w:proofErr w:type="spellEnd"/>
            <w:r w:rsidRPr="001F4300">
              <w:rPr>
                <w:b/>
                <w:i/>
              </w:rPr>
              <w:t>-DL</w:t>
            </w:r>
          </w:p>
          <w:p w14:paraId="77A82293" w14:textId="77777777" w:rsidR="00597DE0" w:rsidRPr="001F4300" w:rsidRDefault="00597DE0" w:rsidP="00001F6C">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8436C2C" w14:textId="77777777" w:rsidR="00597DE0" w:rsidRPr="001F4300" w:rsidRDefault="00597DE0" w:rsidP="00001F6C">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D9996BF" w14:textId="77777777" w:rsidR="00597DE0" w:rsidRPr="001F4300" w:rsidRDefault="00597DE0" w:rsidP="00001F6C">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838F129" w14:textId="77777777" w:rsidR="00597DE0" w:rsidRPr="001F4300" w:rsidRDefault="00597DE0" w:rsidP="00001F6C">
            <w:pPr>
              <w:pStyle w:val="TAL"/>
            </w:pPr>
          </w:p>
          <w:p w14:paraId="2B886838" w14:textId="77777777" w:rsidR="00597DE0" w:rsidRPr="001F4300" w:rsidRDefault="00597DE0" w:rsidP="00001F6C">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2B12FA45"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1217FF50" w14:textId="77777777" w:rsidR="00597DE0" w:rsidRPr="001F4300" w:rsidRDefault="00597DE0" w:rsidP="00001F6C">
            <w:pPr>
              <w:pStyle w:val="TAL"/>
              <w:jc w:val="center"/>
              <w:rPr>
                <w:rFonts w:cs="Arial"/>
                <w:szCs w:val="18"/>
              </w:rPr>
            </w:pPr>
            <w:r w:rsidRPr="001F4300">
              <w:t>Yes</w:t>
            </w:r>
          </w:p>
        </w:tc>
        <w:tc>
          <w:tcPr>
            <w:tcW w:w="709" w:type="dxa"/>
          </w:tcPr>
          <w:p w14:paraId="3DAA5629" w14:textId="77777777" w:rsidR="00597DE0" w:rsidRPr="001F4300" w:rsidRDefault="00597DE0" w:rsidP="00001F6C">
            <w:pPr>
              <w:pStyle w:val="TAL"/>
              <w:jc w:val="center"/>
              <w:rPr>
                <w:rFonts w:cs="Arial"/>
                <w:szCs w:val="18"/>
              </w:rPr>
            </w:pPr>
            <w:r w:rsidRPr="001F4300">
              <w:rPr>
                <w:bCs/>
                <w:iCs/>
              </w:rPr>
              <w:t>N/A</w:t>
            </w:r>
          </w:p>
        </w:tc>
        <w:tc>
          <w:tcPr>
            <w:tcW w:w="728" w:type="dxa"/>
          </w:tcPr>
          <w:p w14:paraId="4AB84247" w14:textId="77777777" w:rsidR="00597DE0" w:rsidRPr="001F4300" w:rsidRDefault="00597DE0" w:rsidP="00001F6C">
            <w:pPr>
              <w:pStyle w:val="TAL"/>
              <w:jc w:val="center"/>
            </w:pPr>
            <w:r w:rsidRPr="001F4300">
              <w:rPr>
                <w:bCs/>
                <w:iCs/>
              </w:rPr>
              <w:t>N/A</w:t>
            </w:r>
          </w:p>
        </w:tc>
      </w:tr>
      <w:tr w:rsidR="00597DE0" w:rsidRPr="001F4300" w14:paraId="0FEA69FA" w14:textId="77777777" w:rsidTr="00AE1D8B">
        <w:trPr>
          <w:cantSplit/>
          <w:tblHeader/>
        </w:trPr>
        <w:tc>
          <w:tcPr>
            <w:tcW w:w="6917" w:type="dxa"/>
          </w:tcPr>
          <w:p w14:paraId="61F1A464" w14:textId="77777777" w:rsidR="00597DE0" w:rsidRPr="001F4300" w:rsidRDefault="00597DE0" w:rsidP="00001F6C">
            <w:pPr>
              <w:pStyle w:val="TAL"/>
              <w:rPr>
                <w:b/>
                <w:i/>
              </w:rPr>
            </w:pPr>
            <w:proofErr w:type="spellStart"/>
            <w:r w:rsidRPr="001F4300">
              <w:rPr>
                <w:b/>
                <w:i/>
              </w:rPr>
              <w:lastRenderedPageBreak/>
              <w:t>channelBWs</w:t>
            </w:r>
            <w:proofErr w:type="spellEnd"/>
            <w:r w:rsidRPr="001F4300">
              <w:rPr>
                <w:b/>
                <w:i/>
              </w:rPr>
              <w:t>-UL</w:t>
            </w:r>
          </w:p>
          <w:p w14:paraId="0E3C7A48" w14:textId="77777777" w:rsidR="00597DE0" w:rsidRPr="001F4300" w:rsidRDefault="00597DE0" w:rsidP="00001F6C">
            <w:pPr>
              <w:pStyle w:val="TAL"/>
            </w:pPr>
            <w:r w:rsidRPr="001F4300">
              <w:t>Indicates for each subcarrier spacing the UE supported channel bandwidths.</w:t>
            </w:r>
          </w:p>
          <w:p w14:paraId="412BC97D" w14:textId="77777777" w:rsidR="00597DE0" w:rsidRPr="001F4300" w:rsidRDefault="00597DE0" w:rsidP="00001F6C">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47DD9621" w14:textId="77777777" w:rsidR="00597DE0" w:rsidRPr="001F4300" w:rsidRDefault="00597DE0" w:rsidP="00001F6C">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1AD5420A" w14:textId="77777777" w:rsidR="00597DE0" w:rsidRPr="001F4300" w:rsidRDefault="00597DE0" w:rsidP="00001F6C">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02532924" w14:textId="77777777" w:rsidR="00597DE0" w:rsidRPr="001F4300" w:rsidRDefault="00597DE0" w:rsidP="00001F6C">
            <w:pPr>
              <w:pStyle w:val="TAN"/>
            </w:pPr>
          </w:p>
          <w:p w14:paraId="4B5E03B3" w14:textId="77777777" w:rsidR="00597DE0" w:rsidRPr="001F4300" w:rsidRDefault="00597DE0" w:rsidP="00001F6C">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70C0B7A7"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2C527968" w14:textId="77777777" w:rsidR="00597DE0" w:rsidRPr="001F4300" w:rsidRDefault="00597DE0" w:rsidP="00001F6C">
            <w:pPr>
              <w:pStyle w:val="TAL"/>
              <w:jc w:val="center"/>
              <w:rPr>
                <w:rFonts w:cs="Arial"/>
                <w:szCs w:val="18"/>
              </w:rPr>
            </w:pPr>
            <w:r w:rsidRPr="001F4300">
              <w:t>Yes</w:t>
            </w:r>
          </w:p>
        </w:tc>
        <w:tc>
          <w:tcPr>
            <w:tcW w:w="709" w:type="dxa"/>
          </w:tcPr>
          <w:p w14:paraId="73084872" w14:textId="77777777" w:rsidR="00597DE0" w:rsidRPr="001F4300" w:rsidRDefault="00597DE0" w:rsidP="00001F6C">
            <w:pPr>
              <w:pStyle w:val="TAL"/>
              <w:jc w:val="center"/>
              <w:rPr>
                <w:rFonts w:cs="Arial"/>
                <w:szCs w:val="18"/>
              </w:rPr>
            </w:pPr>
            <w:r w:rsidRPr="001F4300">
              <w:rPr>
                <w:bCs/>
                <w:iCs/>
              </w:rPr>
              <w:t>N/A</w:t>
            </w:r>
          </w:p>
        </w:tc>
        <w:tc>
          <w:tcPr>
            <w:tcW w:w="728" w:type="dxa"/>
          </w:tcPr>
          <w:p w14:paraId="1FD02A10" w14:textId="77777777" w:rsidR="00597DE0" w:rsidRPr="001F4300" w:rsidRDefault="00597DE0" w:rsidP="00001F6C">
            <w:pPr>
              <w:pStyle w:val="TAL"/>
              <w:jc w:val="center"/>
            </w:pPr>
            <w:r w:rsidRPr="001F4300">
              <w:rPr>
                <w:bCs/>
                <w:iCs/>
              </w:rPr>
              <w:t>N/A</w:t>
            </w:r>
          </w:p>
        </w:tc>
      </w:tr>
      <w:tr w:rsidR="00597DE0" w:rsidRPr="001F4300" w14:paraId="5F9F2F3D" w14:textId="77777777" w:rsidTr="00AE1D8B">
        <w:trPr>
          <w:cantSplit/>
          <w:tblHeader/>
        </w:trPr>
        <w:tc>
          <w:tcPr>
            <w:tcW w:w="6917" w:type="dxa"/>
          </w:tcPr>
          <w:p w14:paraId="2EF05E35" w14:textId="77777777" w:rsidR="00597DE0" w:rsidRPr="001F4300" w:rsidRDefault="00597DE0" w:rsidP="00001F6C">
            <w:pPr>
              <w:pStyle w:val="TAL"/>
              <w:rPr>
                <w:b/>
                <w:bCs/>
                <w:i/>
                <w:iCs/>
              </w:rPr>
            </w:pPr>
            <w:r w:rsidRPr="001F4300">
              <w:rPr>
                <w:b/>
                <w:bCs/>
                <w:i/>
                <w:iCs/>
              </w:rPr>
              <w:t>channelBW-DL-IAB-r16</w:t>
            </w:r>
          </w:p>
          <w:p w14:paraId="565AEE8B" w14:textId="77777777" w:rsidR="00597DE0" w:rsidRPr="001F4300" w:rsidRDefault="00597DE0" w:rsidP="00001F6C">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797E3BC9" w14:textId="77777777" w:rsidR="00597DE0" w:rsidRPr="001F4300" w:rsidRDefault="00597DE0" w:rsidP="00001F6C">
            <w:pPr>
              <w:pStyle w:val="TAL"/>
              <w:jc w:val="center"/>
              <w:rPr>
                <w:rFonts w:cs="Arial"/>
                <w:szCs w:val="18"/>
              </w:rPr>
            </w:pPr>
            <w:r w:rsidRPr="001F4300">
              <w:rPr>
                <w:bCs/>
                <w:iCs/>
              </w:rPr>
              <w:t>Band</w:t>
            </w:r>
          </w:p>
        </w:tc>
        <w:tc>
          <w:tcPr>
            <w:tcW w:w="567" w:type="dxa"/>
          </w:tcPr>
          <w:p w14:paraId="7AC8806F" w14:textId="77777777" w:rsidR="00597DE0" w:rsidRPr="001F4300" w:rsidRDefault="00597DE0" w:rsidP="00001F6C">
            <w:pPr>
              <w:pStyle w:val="TAL"/>
              <w:jc w:val="center"/>
            </w:pPr>
            <w:r w:rsidRPr="001F4300">
              <w:rPr>
                <w:bCs/>
                <w:iCs/>
              </w:rPr>
              <w:t>No</w:t>
            </w:r>
          </w:p>
        </w:tc>
        <w:tc>
          <w:tcPr>
            <w:tcW w:w="709" w:type="dxa"/>
          </w:tcPr>
          <w:p w14:paraId="78F40A3F" w14:textId="77777777" w:rsidR="00597DE0" w:rsidRPr="001F4300" w:rsidRDefault="00597DE0" w:rsidP="00001F6C">
            <w:pPr>
              <w:pStyle w:val="TAL"/>
              <w:jc w:val="center"/>
              <w:rPr>
                <w:rFonts w:cs="Arial"/>
                <w:szCs w:val="18"/>
              </w:rPr>
            </w:pPr>
            <w:r w:rsidRPr="001F4300">
              <w:rPr>
                <w:bCs/>
                <w:iCs/>
              </w:rPr>
              <w:t>N/A</w:t>
            </w:r>
          </w:p>
        </w:tc>
        <w:tc>
          <w:tcPr>
            <w:tcW w:w="728" w:type="dxa"/>
          </w:tcPr>
          <w:p w14:paraId="453A10B1" w14:textId="77777777" w:rsidR="00597DE0" w:rsidRPr="001F4300" w:rsidRDefault="00597DE0" w:rsidP="00001F6C">
            <w:pPr>
              <w:pStyle w:val="TAL"/>
              <w:jc w:val="center"/>
              <w:rPr>
                <w:rFonts w:cs="Arial"/>
                <w:szCs w:val="18"/>
              </w:rPr>
            </w:pPr>
            <w:r w:rsidRPr="001F4300">
              <w:rPr>
                <w:bCs/>
                <w:iCs/>
              </w:rPr>
              <w:t>N/A</w:t>
            </w:r>
          </w:p>
        </w:tc>
      </w:tr>
      <w:tr w:rsidR="00597DE0" w:rsidRPr="001F4300" w14:paraId="29BEF8A7" w14:textId="77777777" w:rsidTr="00AE1D8B">
        <w:trPr>
          <w:cantSplit/>
          <w:tblHeader/>
        </w:trPr>
        <w:tc>
          <w:tcPr>
            <w:tcW w:w="6917" w:type="dxa"/>
          </w:tcPr>
          <w:p w14:paraId="78E4284C" w14:textId="77777777" w:rsidR="00597DE0" w:rsidRPr="001F4300" w:rsidRDefault="00597DE0" w:rsidP="00001F6C">
            <w:pPr>
              <w:pStyle w:val="TAL"/>
              <w:rPr>
                <w:b/>
                <w:bCs/>
                <w:i/>
                <w:iCs/>
              </w:rPr>
            </w:pPr>
            <w:r w:rsidRPr="001F4300">
              <w:rPr>
                <w:b/>
                <w:bCs/>
                <w:i/>
                <w:iCs/>
              </w:rPr>
              <w:t>channelBW-UL-IAB-r16</w:t>
            </w:r>
          </w:p>
          <w:p w14:paraId="63EAF673" w14:textId="77777777" w:rsidR="00597DE0" w:rsidRPr="001F4300" w:rsidRDefault="00597DE0" w:rsidP="00001F6C">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47FD89F2" w14:textId="77777777" w:rsidR="00597DE0" w:rsidRPr="001F4300" w:rsidRDefault="00597DE0" w:rsidP="00001F6C">
            <w:pPr>
              <w:pStyle w:val="TAL"/>
              <w:jc w:val="center"/>
              <w:rPr>
                <w:rFonts w:cs="Arial"/>
                <w:szCs w:val="18"/>
              </w:rPr>
            </w:pPr>
            <w:r w:rsidRPr="001F4300">
              <w:rPr>
                <w:bCs/>
                <w:iCs/>
              </w:rPr>
              <w:t>Band</w:t>
            </w:r>
          </w:p>
        </w:tc>
        <w:tc>
          <w:tcPr>
            <w:tcW w:w="567" w:type="dxa"/>
          </w:tcPr>
          <w:p w14:paraId="64A1DF87" w14:textId="77777777" w:rsidR="00597DE0" w:rsidRPr="001F4300" w:rsidRDefault="00597DE0" w:rsidP="00001F6C">
            <w:pPr>
              <w:pStyle w:val="TAL"/>
              <w:jc w:val="center"/>
            </w:pPr>
            <w:r w:rsidRPr="001F4300">
              <w:rPr>
                <w:bCs/>
                <w:iCs/>
              </w:rPr>
              <w:t>No</w:t>
            </w:r>
          </w:p>
        </w:tc>
        <w:tc>
          <w:tcPr>
            <w:tcW w:w="709" w:type="dxa"/>
          </w:tcPr>
          <w:p w14:paraId="31093D59" w14:textId="77777777" w:rsidR="00597DE0" w:rsidRPr="001F4300" w:rsidRDefault="00597DE0" w:rsidP="00001F6C">
            <w:pPr>
              <w:pStyle w:val="TAL"/>
              <w:jc w:val="center"/>
              <w:rPr>
                <w:rFonts w:cs="Arial"/>
                <w:szCs w:val="18"/>
              </w:rPr>
            </w:pPr>
            <w:r w:rsidRPr="001F4300">
              <w:rPr>
                <w:bCs/>
                <w:iCs/>
              </w:rPr>
              <w:t>N/A</w:t>
            </w:r>
          </w:p>
        </w:tc>
        <w:tc>
          <w:tcPr>
            <w:tcW w:w="728" w:type="dxa"/>
          </w:tcPr>
          <w:p w14:paraId="4A834A1C" w14:textId="77777777" w:rsidR="00597DE0" w:rsidRPr="001F4300" w:rsidRDefault="00597DE0" w:rsidP="00001F6C">
            <w:pPr>
              <w:pStyle w:val="TAL"/>
              <w:jc w:val="center"/>
              <w:rPr>
                <w:rFonts w:cs="Arial"/>
                <w:szCs w:val="18"/>
              </w:rPr>
            </w:pPr>
            <w:r w:rsidRPr="001F4300">
              <w:rPr>
                <w:bCs/>
                <w:iCs/>
              </w:rPr>
              <w:t>N/A</w:t>
            </w:r>
          </w:p>
        </w:tc>
      </w:tr>
      <w:tr w:rsidR="00597DE0" w:rsidRPr="001F4300" w14:paraId="6B8F3C57" w14:textId="77777777" w:rsidTr="00AE1D8B">
        <w:trPr>
          <w:cantSplit/>
          <w:tblHeader/>
        </w:trPr>
        <w:tc>
          <w:tcPr>
            <w:tcW w:w="6917" w:type="dxa"/>
          </w:tcPr>
          <w:p w14:paraId="1E55E866" w14:textId="77777777" w:rsidR="00597DE0" w:rsidRPr="001F4300" w:rsidRDefault="00597DE0" w:rsidP="00001F6C">
            <w:pPr>
              <w:pStyle w:val="TAL"/>
              <w:rPr>
                <w:b/>
                <w:i/>
              </w:rPr>
            </w:pPr>
            <w:r w:rsidRPr="001F4300">
              <w:rPr>
                <w:b/>
                <w:i/>
              </w:rPr>
              <w:lastRenderedPageBreak/>
              <w:t>codebookComboParametersAddition-r16</w:t>
            </w:r>
          </w:p>
          <w:p w14:paraId="60C160B4" w14:textId="77777777" w:rsidR="00597DE0" w:rsidRPr="001F4300" w:rsidRDefault="00597DE0" w:rsidP="00001F6C">
            <w:pPr>
              <w:pStyle w:val="TAL"/>
            </w:pPr>
            <w:r w:rsidRPr="001F4300">
              <w:t>Indicates the UE supports of the mixed codebook combinations and the corresponding parameters supported by the UE.</w:t>
            </w:r>
          </w:p>
          <w:p w14:paraId="75A7B673" w14:textId="77777777" w:rsidR="00597DE0" w:rsidRPr="001F4300" w:rsidRDefault="00597DE0" w:rsidP="00001F6C">
            <w:pPr>
              <w:pStyle w:val="TAL"/>
            </w:pPr>
          </w:p>
          <w:p w14:paraId="3E0F4A8B" w14:textId="77777777" w:rsidR="00597DE0" w:rsidRPr="001F4300" w:rsidRDefault="00597DE0" w:rsidP="00001F6C">
            <w:pPr>
              <w:pStyle w:val="TAL"/>
            </w:pPr>
            <w:r w:rsidRPr="001F4300">
              <w:t>For mixed codebook types, UE reports support active CSI-RS resources and ports for up to 4 mixed codebook combinations in any slot. The following is the possible mixed codebook combinations:</w:t>
            </w:r>
          </w:p>
          <w:p w14:paraId="6BAB9E92" w14:textId="77777777" w:rsidR="00597DE0" w:rsidRPr="001F4300" w:rsidRDefault="00597DE0" w:rsidP="00001F6C">
            <w:pPr>
              <w:pStyle w:val="TAL"/>
            </w:pPr>
          </w:p>
          <w:p w14:paraId="31EF2C58"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3F84F5A0"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6ACFC3CE"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3F979705"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58964EC"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72F17DDC"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5764FBE"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6DDF861"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C8E583C"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5BDBDC13"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1C969C6C"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58FB94B4"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4684A371" w14:textId="77777777" w:rsidR="00597DE0" w:rsidRPr="001F4300" w:rsidRDefault="00597DE0" w:rsidP="00001F6C">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7F0F06"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4A704560" w14:textId="77777777" w:rsidR="00597DE0" w:rsidRPr="001F4300" w:rsidRDefault="00597DE0" w:rsidP="00001F6C">
            <w:pPr>
              <w:pStyle w:val="TAL"/>
            </w:pPr>
          </w:p>
          <w:p w14:paraId="502258CE" w14:textId="77777777" w:rsidR="00597DE0" w:rsidRPr="001F4300" w:rsidRDefault="00597DE0" w:rsidP="00001F6C">
            <w:pPr>
              <w:pStyle w:val="TAL"/>
            </w:pPr>
            <w:r w:rsidRPr="001F4300">
              <w:t>Parameters for each mixed codebook supported by the UE:</w:t>
            </w:r>
          </w:p>
          <w:p w14:paraId="50B5A403"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6361E460" w14:textId="77777777" w:rsidR="00597DE0" w:rsidRPr="001F4300" w:rsidRDefault="00597DE0" w:rsidP="00001F6C">
            <w:pPr>
              <w:pStyle w:val="TAL"/>
            </w:pPr>
          </w:p>
          <w:p w14:paraId="3D83162F" w14:textId="77777777" w:rsidR="00597DE0" w:rsidRPr="001F4300" w:rsidRDefault="00597DE0" w:rsidP="00001F6C">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8F6E4B6"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62B0F993" w14:textId="77777777" w:rsidR="00597DE0" w:rsidRPr="001F4300" w:rsidRDefault="00597DE0" w:rsidP="00001F6C">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3A6365FA" w14:textId="77777777" w:rsidR="00597DE0" w:rsidRPr="001F4300" w:rsidRDefault="00597DE0" w:rsidP="00001F6C">
            <w:pPr>
              <w:pStyle w:val="TAL"/>
            </w:pPr>
          </w:p>
          <w:p w14:paraId="124BFF0A" w14:textId="77777777" w:rsidR="00597DE0" w:rsidRPr="001F4300" w:rsidRDefault="00597DE0" w:rsidP="00001F6C">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0883E699" w14:textId="77777777" w:rsidR="00597DE0" w:rsidRPr="001F4300" w:rsidRDefault="00597DE0" w:rsidP="00001F6C">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47322564" w14:textId="77777777" w:rsidR="00597DE0" w:rsidRPr="001F4300" w:rsidRDefault="00597DE0" w:rsidP="00001F6C">
            <w:pPr>
              <w:pStyle w:val="TAL"/>
              <w:jc w:val="center"/>
            </w:pPr>
            <w:r w:rsidRPr="001F4300">
              <w:t>Band</w:t>
            </w:r>
          </w:p>
        </w:tc>
        <w:tc>
          <w:tcPr>
            <w:tcW w:w="567" w:type="dxa"/>
          </w:tcPr>
          <w:p w14:paraId="69D154CD" w14:textId="77777777" w:rsidR="00597DE0" w:rsidRPr="001F4300" w:rsidRDefault="00597DE0" w:rsidP="00001F6C">
            <w:pPr>
              <w:pStyle w:val="TAL"/>
              <w:jc w:val="center"/>
            </w:pPr>
            <w:r w:rsidRPr="001F4300">
              <w:t>No</w:t>
            </w:r>
          </w:p>
        </w:tc>
        <w:tc>
          <w:tcPr>
            <w:tcW w:w="709" w:type="dxa"/>
          </w:tcPr>
          <w:p w14:paraId="1EAF36C2" w14:textId="77777777" w:rsidR="00597DE0" w:rsidRPr="001F4300" w:rsidRDefault="00597DE0" w:rsidP="00001F6C">
            <w:pPr>
              <w:pStyle w:val="TAL"/>
              <w:jc w:val="center"/>
              <w:rPr>
                <w:bCs/>
                <w:iCs/>
              </w:rPr>
            </w:pPr>
            <w:r w:rsidRPr="001F4300">
              <w:rPr>
                <w:bCs/>
                <w:iCs/>
              </w:rPr>
              <w:t>N/A</w:t>
            </w:r>
          </w:p>
        </w:tc>
        <w:tc>
          <w:tcPr>
            <w:tcW w:w="728" w:type="dxa"/>
          </w:tcPr>
          <w:p w14:paraId="42D474BD" w14:textId="77777777" w:rsidR="00597DE0" w:rsidRPr="001F4300" w:rsidRDefault="00597DE0" w:rsidP="00001F6C">
            <w:pPr>
              <w:pStyle w:val="TAL"/>
              <w:jc w:val="center"/>
              <w:rPr>
                <w:bCs/>
                <w:iCs/>
              </w:rPr>
            </w:pPr>
            <w:r w:rsidRPr="001F4300">
              <w:rPr>
                <w:bCs/>
                <w:iCs/>
              </w:rPr>
              <w:t>N/A</w:t>
            </w:r>
          </w:p>
        </w:tc>
      </w:tr>
      <w:tr w:rsidR="00597DE0" w:rsidRPr="001F4300" w14:paraId="3E5A3208" w14:textId="77777777" w:rsidTr="00AE1D8B">
        <w:trPr>
          <w:cantSplit/>
          <w:tblHeader/>
        </w:trPr>
        <w:tc>
          <w:tcPr>
            <w:tcW w:w="6917" w:type="dxa"/>
          </w:tcPr>
          <w:p w14:paraId="710AD2F5" w14:textId="77777777" w:rsidR="00597DE0" w:rsidRPr="001F4300" w:rsidRDefault="00597DE0" w:rsidP="00001F6C">
            <w:pPr>
              <w:pStyle w:val="TAL"/>
              <w:rPr>
                <w:b/>
                <w:i/>
              </w:rPr>
            </w:pPr>
            <w:proofErr w:type="spellStart"/>
            <w:r w:rsidRPr="001F4300">
              <w:rPr>
                <w:b/>
                <w:i/>
              </w:rPr>
              <w:lastRenderedPageBreak/>
              <w:t>codebookParameters</w:t>
            </w:r>
            <w:proofErr w:type="spellEnd"/>
          </w:p>
          <w:p w14:paraId="474BFCDC" w14:textId="77777777" w:rsidR="00597DE0" w:rsidRPr="001F4300" w:rsidRDefault="00597DE0" w:rsidP="00001F6C">
            <w:pPr>
              <w:pStyle w:val="TAL"/>
            </w:pPr>
            <w:r w:rsidRPr="001F4300">
              <w:t>Indicates the codebooks and the corresponding parameters supported by the UE.</w:t>
            </w:r>
          </w:p>
          <w:p w14:paraId="49306780" w14:textId="77777777" w:rsidR="00597DE0" w:rsidRPr="001F4300" w:rsidRDefault="00597DE0" w:rsidP="00001F6C">
            <w:pPr>
              <w:pStyle w:val="TAL"/>
            </w:pPr>
          </w:p>
          <w:p w14:paraId="60FF82B3" w14:textId="77777777" w:rsidR="00597DE0" w:rsidRPr="001F4300" w:rsidRDefault="00597DE0" w:rsidP="00001F6C">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545E7C4"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25D922C5" w14:textId="77777777" w:rsidR="00597DE0" w:rsidRPr="001F4300" w:rsidRDefault="00597DE0" w:rsidP="00001F6C">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1617ADDF" w14:textId="77777777" w:rsidR="00597DE0" w:rsidRPr="001F4300" w:rsidRDefault="00597DE0" w:rsidP="00001F6C">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2575F05F" w14:textId="77777777" w:rsidR="00597DE0" w:rsidRPr="001F4300" w:rsidRDefault="00597DE0" w:rsidP="00001F6C">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3893345E"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024CDB69"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5989F5C7" w14:textId="77777777" w:rsidR="00597DE0" w:rsidRPr="001F4300" w:rsidRDefault="00597DE0" w:rsidP="00001F6C">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1CA6BAB3"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355229E"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41DED14"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7B1CDE65"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1D8CC97F" w14:textId="77777777" w:rsidR="00597DE0" w:rsidRPr="001F4300" w:rsidRDefault="00597DE0" w:rsidP="00001F6C">
            <w:pPr>
              <w:pStyle w:val="TAL"/>
            </w:pPr>
            <w:r w:rsidRPr="001F4300">
              <w:t>Parameters for type II codebook (type2) supported by the UE, which are optional:</w:t>
            </w:r>
          </w:p>
          <w:p w14:paraId="3D1AC9E7"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7C088AC"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4047FB96"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248B7FD0"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16B30BA2" w14:textId="77777777" w:rsidR="00597DE0" w:rsidRPr="001F4300" w:rsidRDefault="00597DE0" w:rsidP="00001F6C">
            <w:pPr>
              <w:pStyle w:val="TAL"/>
            </w:pPr>
            <w:r w:rsidRPr="001F4300">
              <w:t>Parameters for type II codebook with port selection (type2-PortSelection) supported by the UE, which are optional:</w:t>
            </w:r>
          </w:p>
          <w:p w14:paraId="6DD1FAC0"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2B8D7ABB"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6DAA2FD2"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34F98DF7" w14:textId="77777777" w:rsidR="00597DE0" w:rsidRPr="001F4300" w:rsidRDefault="00597DE0" w:rsidP="00001F6C">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4C80E2D"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69D4BF31"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21B7BBC1"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20AAA5BE" w14:textId="77777777" w:rsidR="00597DE0" w:rsidRPr="001F4300" w:rsidRDefault="00597DE0" w:rsidP="00001F6C">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4DA54091" w14:textId="77777777" w:rsidR="00597DE0" w:rsidRPr="001F4300" w:rsidRDefault="00597DE0" w:rsidP="00001F6C">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57AACCA5" w14:textId="77777777" w:rsidR="00597DE0" w:rsidRPr="001F4300" w:rsidRDefault="00597DE0" w:rsidP="00001F6C">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4E79CB34" w14:textId="77777777" w:rsidR="00597DE0" w:rsidRPr="001F4300" w:rsidRDefault="00597DE0" w:rsidP="00001F6C">
            <w:pPr>
              <w:pStyle w:val="TAL"/>
              <w:jc w:val="center"/>
              <w:rPr>
                <w:rFonts w:cs="Arial"/>
                <w:szCs w:val="18"/>
              </w:rPr>
            </w:pPr>
            <w:r w:rsidRPr="001F4300">
              <w:lastRenderedPageBreak/>
              <w:t>Band</w:t>
            </w:r>
          </w:p>
        </w:tc>
        <w:tc>
          <w:tcPr>
            <w:tcW w:w="567" w:type="dxa"/>
          </w:tcPr>
          <w:p w14:paraId="31756DFF" w14:textId="77777777" w:rsidR="00597DE0" w:rsidRPr="001F4300" w:rsidRDefault="00597DE0" w:rsidP="00001F6C">
            <w:pPr>
              <w:pStyle w:val="TAL"/>
              <w:jc w:val="center"/>
            </w:pPr>
            <w:r w:rsidRPr="001F4300">
              <w:t>FD</w:t>
            </w:r>
          </w:p>
        </w:tc>
        <w:tc>
          <w:tcPr>
            <w:tcW w:w="709" w:type="dxa"/>
          </w:tcPr>
          <w:p w14:paraId="01099CE4" w14:textId="77777777" w:rsidR="00597DE0" w:rsidRPr="001F4300" w:rsidRDefault="00597DE0" w:rsidP="00001F6C">
            <w:pPr>
              <w:pStyle w:val="TAL"/>
              <w:jc w:val="center"/>
              <w:rPr>
                <w:rFonts w:cs="Arial"/>
                <w:szCs w:val="18"/>
              </w:rPr>
            </w:pPr>
            <w:r w:rsidRPr="001F4300">
              <w:rPr>
                <w:bCs/>
                <w:iCs/>
              </w:rPr>
              <w:t>N/A</w:t>
            </w:r>
          </w:p>
        </w:tc>
        <w:tc>
          <w:tcPr>
            <w:tcW w:w="728" w:type="dxa"/>
          </w:tcPr>
          <w:p w14:paraId="68D494B7" w14:textId="77777777" w:rsidR="00597DE0" w:rsidRPr="001F4300" w:rsidRDefault="00597DE0" w:rsidP="00001F6C">
            <w:pPr>
              <w:pStyle w:val="TAL"/>
              <w:jc w:val="center"/>
              <w:rPr>
                <w:rFonts w:cs="Arial"/>
                <w:szCs w:val="18"/>
              </w:rPr>
            </w:pPr>
            <w:r w:rsidRPr="001F4300">
              <w:rPr>
                <w:bCs/>
                <w:iCs/>
              </w:rPr>
              <w:t>N/A</w:t>
            </w:r>
          </w:p>
        </w:tc>
      </w:tr>
      <w:tr w:rsidR="00597DE0" w:rsidRPr="001F4300" w14:paraId="3DC8B5D5" w14:textId="77777777" w:rsidTr="00AE1D8B">
        <w:trPr>
          <w:cantSplit/>
          <w:tblHeader/>
        </w:trPr>
        <w:tc>
          <w:tcPr>
            <w:tcW w:w="6917" w:type="dxa"/>
          </w:tcPr>
          <w:p w14:paraId="253E4462" w14:textId="77777777" w:rsidR="00597DE0" w:rsidRPr="001F4300" w:rsidRDefault="00597DE0" w:rsidP="00001F6C">
            <w:pPr>
              <w:pStyle w:val="TAL"/>
              <w:rPr>
                <w:b/>
                <w:i/>
              </w:rPr>
            </w:pPr>
            <w:r w:rsidRPr="001F4300">
              <w:rPr>
                <w:b/>
                <w:i/>
              </w:rPr>
              <w:t>codebookParametersAddition-r16</w:t>
            </w:r>
          </w:p>
          <w:p w14:paraId="60D23785" w14:textId="77777777" w:rsidR="00597DE0" w:rsidRPr="001F4300" w:rsidRDefault="00597DE0" w:rsidP="00001F6C">
            <w:pPr>
              <w:pStyle w:val="TAL"/>
            </w:pPr>
            <w:r w:rsidRPr="001F4300">
              <w:t>Indicates the UE support of additional codebooks and the corresponding parameters supported by the UE.</w:t>
            </w:r>
          </w:p>
          <w:p w14:paraId="7BA8D3F0" w14:textId="77777777" w:rsidR="00597DE0" w:rsidRPr="001F4300" w:rsidRDefault="00597DE0" w:rsidP="00001F6C">
            <w:pPr>
              <w:pStyle w:val="TAL"/>
            </w:pPr>
          </w:p>
          <w:p w14:paraId="16D78A3D" w14:textId="77777777" w:rsidR="00597DE0" w:rsidRPr="001F4300" w:rsidRDefault="00597DE0" w:rsidP="00001F6C">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5DEF6F0"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5B4388B" w14:textId="77777777" w:rsidR="00597DE0" w:rsidRPr="001F4300" w:rsidRDefault="00597DE0" w:rsidP="00001F6C">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5DEA00CA" w14:textId="77777777" w:rsidR="00597DE0" w:rsidRPr="001F4300" w:rsidRDefault="00597DE0" w:rsidP="00001F6C">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752D2C7B" w14:textId="77777777" w:rsidR="00597DE0" w:rsidRPr="001F4300" w:rsidRDefault="00597DE0" w:rsidP="00001F6C">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6110687D"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D855C59"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034B37A"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0D60D6F" w14:textId="77777777" w:rsidR="00597DE0" w:rsidRPr="001F4300" w:rsidRDefault="00597DE0" w:rsidP="00001F6C">
            <w:pPr>
              <w:pStyle w:val="TAL"/>
            </w:pPr>
          </w:p>
          <w:p w14:paraId="3ECE4B6B" w14:textId="77777777" w:rsidR="00597DE0" w:rsidRPr="001F4300" w:rsidRDefault="00597DE0" w:rsidP="00001F6C">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0B301786"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4F032660" w14:textId="77777777" w:rsidR="00597DE0" w:rsidRPr="001F4300" w:rsidRDefault="00597DE0" w:rsidP="00001F6C">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6E421A4" w14:textId="77777777" w:rsidR="00597DE0" w:rsidRPr="001F4300" w:rsidRDefault="00597DE0" w:rsidP="00001F6C">
            <w:pPr>
              <w:pStyle w:val="B1"/>
              <w:spacing w:after="0"/>
              <w:ind w:left="0" w:firstLine="0"/>
              <w:rPr>
                <w:rFonts w:ascii="Arial" w:hAnsi="Arial" w:cs="Arial"/>
                <w:sz w:val="18"/>
                <w:szCs w:val="18"/>
              </w:rPr>
            </w:pPr>
          </w:p>
          <w:p w14:paraId="38EB7894" w14:textId="77777777" w:rsidR="00597DE0" w:rsidRPr="001F4300" w:rsidRDefault="00597DE0" w:rsidP="00001F6C">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3C7DA41A" w14:textId="77777777" w:rsidR="00597DE0" w:rsidRPr="001F4300" w:rsidRDefault="00597DE0" w:rsidP="00001F6C">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3B0D4739"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07721E04" w14:textId="77777777" w:rsidR="00597DE0" w:rsidRPr="001F4300" w:rsidRDefault="00597DE0" w:rsidP="00001F6C">
            <w:pPr>
              <w:pStyle w:val="TAL"/>
              <w:ind w:left="284"/>
            </w:pPr>
          </w:p>
          <w:p w14:paraId="3FF63DCB" w14:textId="77777777" w:rsidR="00597DE0" w:rsidRPr="001F4300" w:rsidRDefault="00597DE0" w:rsidP="00001F6C">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64AD7361" w14:textId="77777777" w:rsidR="00597DE0" w:rsidRPr="001F4300" w:rsidRDefault="00597DE0" w:rsidP="00001F6C">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6D3039E2" w14:textId="77777777" w:rsidR="00597DE0" w:rsidRPr="001F4300" w:rsidRDefault="00597DE0" w:rsidP="00001F6C">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E2997A6" w14:textId="77777777" w:rsidR="00597DE0" w:rsidRPr="001F4300" w:rsidRDefault="00597DE0" w:rsidP="00001F6C">
            <w:pPr>
              <w:pStyle w:val="TAL"/>
            </w:pPr>
          </w:p>
          <w:p w14:paraId="4CABA195" w14:textId="77777777" w:rsidR="00597DE0" w:rsidRPr="001F4300" w:rsidRDefault="00597DE0" w:rsidP="00001F6C">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F62A8B8"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36EF81A5" w14:textId="77777777" w:rsidR="00597DE0" w:rsidRPr="001F4300" w:rsidRDefault="00597DE0" w:rsidP="00001F6C">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1D4D78E0" w14:textId="77777777" w:rsidR="00597DE0" w:rsidRPr="001F4300" w:rsidRDefault="00597DE0" w:rsidP="00001F6C">
            <w:pPr>
              <w:pStyle w:val="TAL"/>
              <w:jc w:val="center"/>
            </w:pPr>
            <w:r w:rsidRPr="001F4300">
              <w:t>Band</w:t>
            </w:r>
          </w:p>
        </w:tc>
        <w:tc>
          <w:tcPr>
            <w:tcW w:w="567" w:type="dxa"/>
          </w:tcPr>
          <w:p w14:paraId="4022EC5C" w14:textId="77777777" w:rsidR="00597DE0" w:rsidRPr="001F4300" w:rsidRDefault="00597DE0" w:rsidP="00001F6C">
            <w:pPr>
              <w:pStyle w:val="TAL"/>
              <w:jc w:val="center"/>
            </w:pPr>
            <w:r w:rsidRPr="001F4300">
              <w:t>No</w:t>
            </w:r>
          </w:p>
        </w:tc>
        <w:tc>
          <w:tcPr>
            <w:tcW w:w="709" w:type="dxa"/>
          </w:tcPr>
          <w:p w14:paraId="16D26E19" w14:textId="77777777" w:rsidR="00597DE0" w:rsidRPr="001F4300" w:rsidRDefault="00597DE0" w:rsidP="00001F6C">
            <w:pPr>
              <w:pStyle w:val="TAL"/>
              <w:jc w:val="center"/>
              <w:rPr>
                <w:bCs/>
                <w:iCs/>
              </w:rPr>
            </w:pPr>
            <w:r w:rsidRPr="001F4300">
              <w:rPr>
                <w:bCs/>
                <w:iCs/>
              </w:rPr>
              <w:t>N/A</w:t>
            </w:r>
          </w:p>
        </w:tc>
        <w:tc>
          <w:tcPr>
            <w:tcW w:w="728" w:type="dxa"/>
          </w:tcPr>
          <w:p w14:paraId="21D68568" w14:textId="77777777" w:rsidR="00597DE0" w:rsidRPr="001F4300" w:rsidRDefault="00597DE0" w:rsidP="00001F6C">
            <w:pPr>
              <w:pStyle w:val="TAL"/>
              <w:jc w:val="center"/>
              <w:rPr>
                <w:bCs/>
                <w:iCs/>
              </w:rPr>
            </w:pPr>
            <w:r w:rsidRPr="001F4300">
              <w:rPr>
                <w:bCs/>
                <w:iCs/>
              </w:rPr>
              <w:t>N/A</w:t>
            </w:r>
          </w:p>
        </w:tc>
      </w:tr>
      <w:tr w:rsidR="00597DE0" w:rsidRPr="001F4300" w14:paraId="6C87C685" w14:textId="77777777" w:rsidTr="00AE1D8B">
        <w:trPr>
          <w:cantSplit/>
          <w:tblHeader/>
        </w:trPr>
        <w:tc>
          <w:tcPr>
            <w:tcW w:w="6917" w:type="dxa"/>
          </w:tcPr>
          <w:p w14:paraId="57F4780E" w14:textId="77777777" w:rsidR="00597DE0" w:rsidRPr="001F4300" w:rsidRDefault="00597DE0" w:rsidP="00001F6C">
            <w:pPr>
              <w:pStyle w:val="TAL"/>
              <w:rPr>
                <w:rFonts w:cs="Arial"/>
                <w:b/>
                <w:bCs/>
                <w:i/>
                <w:iCs/>
                <w:szCs w:val="18"/>
              </w:rPr>
            </w:pPr>
            <w:r w:rsidRPr="001F4300">
              <w:rPr>
                <w:rFonts w:cs="Arial"/>
                <w:b/>
                <w:bCs/>
                <w:i/>
                <w:iCs/>
                <w:szCs w:val="18"/>
              </w:rPr>
              <w:t>condHandover-r16</w:t>
            </w:r>
          </w:p>
          <w:p w14:paraId="58AE9C75" w14:textId="77777777" w:rsidR="00597DE0" w:rsidRPr="001F4300" w:rsidRDefault="00597DE0" w:rsidP="00001F6C">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DB51982" w14:textId="77777777" w:rsidR="00597DE0" w:rsidRPr="001F4300" w:rsidRDefault="00597DE0" w:rsidP="00001F6C">
            <w:pPr>
              <w:pStyle w:val="TAL"/>
              <w:jc w:val="center"/>
            </w:pPr>
            <w:r w:rsidRPr="001F4300">
              <w:rPr>
                <w:rFonts w:eastAsia="MS Mincho" w:cs="Arial"/>
                <w:bCs/>
                <w:iCs/>
                <w:szCs w:val="18"/>
              </w:rPr>
              <w:t>Band</w:t>
            </w:r>
          </w:p>
        </w:tc>
        <w:tc>
          <w:tcPr>
            <w:tcW w:w="567" w:type="dxa"/>
          </w:tcPr>
          <w:p w14:paraId="67A0645E" w14:textId="77777777" w:rsidR="00597DE0" w:rsidRPr="001F4300" w:rsidRDefault="00597DE0" w:rsidP="00001F6C">
            <w:pPr>
              <w:pStyle w:val="TAL"/>
              <w:jc w:val="center"/>
            </w:pPr>
            <w:r w:rsidRPr="001F4300">
              <w:rPr>
                <w:rFonts w:eastAsia="MS Mincho" w:cs="Arial"/>
                <w:bCs/>
                <w:iCs/>
                <w:szCs w:val="18"/>
              </w:rPr>
              <w:t>No</w:t>
            </w:r>
          </w:p>
        </w:tc>
        <w:tc>
          <w:tcPr>
            <w:tcW w:w="709" w:type="dxa"/>
          </w:tcPr>
          <w:p w14:paraId="0F3769AE" w14:textId="77777777" w:rsidR="00597DE0" w:rsidRPr="001F4300" w:rsidRDefault="00597DE0" w:rsidP="00001F6C">
            <w:pPr>
              <w:pStyle w:val="TAL"/>
              <w:jc w:val="center"/>
              <w:rPr>
                <w:bCs/>
                <w:iCs/>
              </w:rPr>
            </w:pPr>
            <w:r w:rsidRPr="001F4300">
              <w:rPr>
                <w:bCs/>
                <w:iCs/>
              </w:rPr>
              <w:t>N/A</w:t>
            </w:r>
          </w:p>
        </w:tc>
        <w:tc>
          <w:tcPr>
            <w:tcW w:w="728" w:type="dxa"/>
          </w:tcPr>
          <w:p w14:paraId="5BDDF188" w14:textId="77777777" w:rsidR="00597DE0" w:rsidRPr="001F4300" w:rsidRDefault="00597DE0" w:rsidP="00001F6C">
            <w:pPr>
              <w:pStyle w:val="TAL"/>
              <w:jc w:val="center"/>
              <w:rPr>
                <w:bCs/>
                <w:iCs/>
              </w:rPr>
            </w:pPr>
            <w:r w:rsidRPr="001F4300">
              <w:rPr>
                <w:bCs/>
                <w:iCs/>
              </w:rPr>
              <w:t>N/A</w:t>
            </w:r>
          </w:p>
        </w:tc>
      </w:tr>
      <w:tr w:rsidR="00597DE0" w:rsidRPr="001F4300" w14:paraId="685CC53F" w14:textId="77777777" w:rsidTr="00AE1D8B">
        <w:trPr>
          <w:cantSplit/>
          <w:tblHeader/>
        </w:trPr>
        <w:tc>
          <w:tcPr>
            <w:tcW w:w="6917" w:type="dxa"/>
          </w:tcPr>
          <w:p w14:paraId="2FD7CD89" w14:textId="77777777" w:rsidR="00597DE0" w:rsidRPr="001F4300" w:rsidRDefault="00597DE0" w:rsidP="00001F6C">
            <w:pPr>
              <w:pStyle w:val="TAL"/>
              <w:rPr>
                <w:rFonts w:cs="Arial"/>
                <w:b/>
                <w:bCs/>
                <w:i/>
                <w:iCs/>
                <w:szCs w:val="18"/>
              </w:rPr>
            </w:pPr>
            <w:r w:rsidRPr="001F4300">
              <w:rPr>
                <w:rFonts w:cs="Arial"/>
                <w:b/>
                <w:bCs/>
                <w:i/>
                <w:iCs/>
                <w:szCs w:val="18"/>
              </w:rPr>
              <w:t>condHandoverFailure-r16</w:t>
            </w:r>
          </w:p>
          <w:p w14:paraId="04F4C5EF" w14:textId="77777777" w:rsidR="00597DE0" w:rsidRPr="001F4300" w:rsidRDefault="00597DE0" w:rsidP="00001F6C">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D5A080A" w14:textId="77777777" w:rsidR="00597DE0" w:rsidRPr="001F4300" w:rsidRDefault="00597DE0" w:rsidP="00001F6C">
            <w:pPr>
              <w:pStyle w:val="TAL"/>
              <w:jc w:val="center"/>
            </w:pPr>
            <w:r w:rsidRPr="001F4300">
              <w:rPr>
                <w:rFonts w:eastAsia="MS Mincho" w:cs="Arial"/>
                <w:bCs/>
                <w:iCs/>
                <w:szCs w:val="18"/>
              </w:rPr>
              <w:t>Band</w:t>
            </w:r>
          </w:p>
        </w:tc>
        <w:tc>
          <w:tcPr>
            <w:tcW w:w="567" w:type="dxa"/>
          </w:tcPr>
          <w:p w14:paraId="41F33389" w14:textId="77777777" w:rsidR="00597DE0" w:rsidRPr="001F4300" w:rsidRDefault="00597DE0" w:rsidP="00001F6C">
            <w:pPr>
              <w:pStyle w:val="TAL"/>
              <w:jc w:val="center"/>
            </w:pPr>
            <w:r w:rsidRPr="001F4300">
              <w:rPr>
                <w:rFonts w:eastAsia="MS Mincho" w:cs="Arial"/>
                <w:bCs/>
                <w:iCs/>
                <w:szCs w:val="18"/>
              </w:rPr>
              <w:t>No</w:t>
            </w:r>
          </w:p>
        </w:tc>
        <w:tc>
          <w:tcPr>
            <w:tcW w:w="709" w:type="dxa"/>
          </w:tcPr>
          <w:p w14:paraId="2A0CE8AF" w14:textId="77777777" w:rsidR="00597DE0" w:rsidRPr="001F4300" w:rsidRDefault="00597DE0" w:rsidP="00001F6C">
            <w:pPr>
              <w:pStyle w:val="TAL"/>
              <w:jc w:val="center"/>
              <w:rPr>
                <w:bCs/>
                <w:iCs/>
              </w:rPr>
            </w:pPr>
            <w:r w:rsidRPr="001F4300">
              <w:rPr>
                <w:bCs/>
                <w:iCs/>
              </w:rPr>
              <w:t>N/A</w:t>
            </w:r>
          </w:p>
        </w:tc>
        <w:tc>
          <w:tcPr>
            <w:tcW w:w="728" w:type="dxa"/>
          </w:tcPr>
          <w:p w14:paraId="4C475A37" w14:textId="77777777" w:rsidR="00597DE0" w:rsidRPr="001F4300" w:rsidRDefault="00597DE0" w:rsidP="00001F6C">
            <w:pPr>
              <w:pStyle w:val="TAL"/>
              <w:jc w:val="center"/>
              <w:rPr>
                <w:bCs/>
                <w:iCs/>
              </w:rPr>
            </w:pPr>
            <w:r w:rsidRPr="001F4300">
              <w:rPr>
                <w:bCs/>
                <w:iCs/>
              </w:rPr>
              <w:t>N/A</w:t>
            </w:r>
          </w:p>
        </w:tc>
      </w:tr>
      <w:tr w:rsidR="00597DE0" w:rsidRPr="001F4300" w14:paraId="34185553" w14:textId="77777777" w:rsidTr="00AE1D8B">
        <w:trPr>
          <w:cantSplit/>
          <w:tblHeader/>
        </w:trPr>
        <w:tc>
          <w:tcPr>
            <w:tcW w:w="6917" w:type="dxa"/>
          </w:tcPr>
          <w:p w14:paraId="4A07F6D9" w14:textId="77777777" w:rsidR="00597DE0" w:rsidRPr="001F4300" w:rsidRDefault="00597DE0" w:rsidP="00001F6C">
            <w:pPr>
              <w:pStyle w:val="TAL"/>
              <w:rPr>
                <w:rFonts w:eastAsia="MS PGothic" w:cs="Arial"/>
                <w:b/>
                <w:bCs/>
                <w:i/>
                <w:iCs/>
                <w:szCs w:val="18"/>
              </w:rPr>
            </w:pPr>
            <w:r w:rsidRPr="001F4300">
              <w:rPr>
                <w:rFonts w:cs="Arial"/>
                <w:b/>
                <w:bCs/>
                <w:i/>
                <w:iCs/>
                <w:szCs w:val="18"/>
              </w:rPr>
              <w:t>condHandoverTwoTriggerEvents-r16</w:t>
            </w:r>
          </w:p>
          <w:p w14:paraId="2E95D16D" w14:textId="77777777" w:rsidR="00597DE0" w:rsidRPr="001F4300" w:rsidRDefault="00597DE0" w:rsidP="00001F6C">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44902055" w14:textId="77777777" w:rsidR="00597DE0" w:rsidRPr="001F4300" w:rsidRDefault="00597DE0" w:rsidP="00001F6C">
            <w:pPr>
              <w:pStyle w:val="TAL"/>
              <w:jc w:val="center"/>
            </w:pPr>
            <w:r w:rsidRPr="001F4300">
              <w:rPr>
                <w:rFonts w:eastAsia="MS Mincho" w:cs="Arial"/>
                <w:bCs/>
                <w:iCs/>
                <w:szCs w:val="18"/>
              </w:rPr>
              <w:t>Band</w:t>
            </w:r>
          </w:p>
        </w:tc>
        <w:tc>
          <w:tcPr>
            <w:tcW w:w="567" w:type="dxa"/>
          </w:tcPr>
          <w:p w14:paraId="68353FA2" w14:textId="77777777" w:rsidR="00597DE0" w:rsidRPr="001F4300" w:rsidRDefault="00597DE0" w:rsidP="00001F6C">
            <w:pPr>
              <w:pStyle w:val="TAL"/>
              <w:jc w:val="center"/>
            </w:pPr>
            <w:r w:rsidRPr="001F4300">
              <w:rPr>
                <w:rFonts w:eastAsia="MS Mincho" w:cs="Arial"/>
                <w:bCs/>
                <w:iCs/>
                <w:szCs w:val="18"/>
              </w:rPr>
              <w:t>CY</w:t>
            </w:r>
          </w:p>
        </w:tc>
        <w:tc>
          <w:tcPr>
            <w:tcW w:w="709" w:type="dxa"/>
          </w:tcPr>
          <w:p w14:paraId="5DD71320" w14:textId="77777777" w:rsidR="00597DE0" w:rsidRPr="001F4300" w:rsidRDefault="00597DE0" w:rsidP="00001F6C">
            <w:pPr>
              <w:pStyle w:val="TAL"/>
              <w:jc w:val="center"/>
              <w:rPr>
                <w:bCs/>
                <w:iCs/>
              </w:rPr>
            </w:pPr>
            <w:r w:rsidRPr="001F4300">
              <w:rPr>
                <w:bCs/>
                <w:iCs/>
              </w:rPr>
              <w:t>N/A</w:t>
            </w:r>
          </w:p>
        </w:tc>
        <w:tc>
          <w:tcPr>
            <w:tcW w:w="728" w:type="dxa"/>
          </w:tcPr>
          <w:p w14:paraId="1F059455" w14:textId="77777777" w:rsidR="00597DE0" w:rsidRPr="001F4300" w:rsidRDefault="00597DE0" w:rsidP="00001F6C">
            <w:pPr>
              <w:pStyle w:val="TAL"/>
              <w:jc w:val="center"/>
              <w:rPr>
                <w:bCs/>
                <w:iCs/>
              </w:rPr>
            </w:pPr>
            <w:r w:rsidRPr="001F4300">
              <w:rPr>
                <w:bCs/>
                <w:iCs/>
              </w:rPr>
              <w:t>N/A</w:t>
            </w:r>
          </w:p>
        </w:tc>
      </w:tr>
      <w:tr w:rsidR="00597DE0" w:rsidRPr="001F4300" w14:paraId="5B85C41C" w14:textId="77777777" w:rsidTr="00AE1D8B">
        <w:trPr>
          <w:cantSplit/>
          <w:tblHeader/>
        </w:trPr>
        <w:tc>
          <w:tcPr>
            <w:tcW w:w="6917" w:type="dxa"/>
          </w:tcPr>
          <w:p w14:paraId="248E1FD4" w14:textId="77777777" w:rsidR="00597DE0" w:rsidRPr="001F4300" w:rsidRDefault="00597DE0" w:rsidP="00001F6C">
            <w:pPr>
              <w:pStyle w:val="TAL"/>
              <w:rPr>
                <w:rFonts w:cs="Arial"/>
                <w:b/>
                <w:bCs/>
                <w:i/>
                <w:iCs/>
                <w:szCs w:val="18"/>
              </w:rPr>
            </w:pPr>
            <w:r w:rsidRPr="001F4300">
              <w:rPr>
                <w:rFonts w:cs="Arial"/>
                <w:b/>
                <w:bCs/>
                <w:i/>
                <w:iCs/>
                <w:szCs w:val="18"/>
              </w:rPr>
              <w:t>condPSCellChange-r16</w:t>
            </w:r>
          </w:p>
          <w:p w14:paraId="7B67D736" w14:textId="77777777" w:rsidR="00597DE0" w:rsidRPr="001F4300" w:rsidRDefault="00597DE0" w:rsidP="00001F6C">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9B83298" w14:textId="77777777" w:rsidR="00597DE0" w:rsidRPr="001F4300" w:rsidRDefault="00597DE0" w:rsidP="00001F6C">
            <w:pPr>
              <w:pStyle w:val="TAL"/>
              <w:jc w:val="center"/>
            </w:pPr>
            <w:r w:rsidRPr="001F4300">
              <w:rPr>
                <w:rFonts w:eastAsia="MS Mincho" w:cs="Arial"/>
                <w:bCs/>
                <w:iCs/>
                <w:szCs w:val="18"/>
              </w:rPr>
              <w:t>Band</w:t>
            </w:r>
          </w:p>
        </w:tc>
        <w:tc>
          <w:tcPr>
            <w:tcW w:w="567" w:type="dxa"/>
          </w:tcPr>
          <w:p w14:paraId="0A79D45A" w14:textId="77777777" w:rsidR="00597DE0" w:rsidRPr="001F4300" w:rsidRDefault="00597DE0" w:rsidP="00001F6C">
            <w:pPr>
              <w:pStyle w:val="TAL"/>
              <w:jc w:val="center"/>
            </w:pPr>
            <w:r w:rsidRPr="001F4300">
              <w:rPr>
                <w:rFonts w:eastAsia="MS Mincho" w:cs="Arial"/>
                <w:bCs/>
                <w:iCs/>
                <w:szCs w:val="18"/>
              </w:rPr>
              <w:t>No</w:t>
            </w:r>
          </w:p>
        </w:tc>
        <w:tc>
          <w:tcPr>
            <w:tcW w:w="709" w:type="dxa"/>
          </w:tcPr>
          <w:p w14:paraId="7ED44015" w14:textId="77777777" w:rsidR="00597DE0" w:rsidRPr="001F4300" w:rsidRDefault="00597DE0" w:rsidP="00001F6C">
            <w:pPr>
              <w:pStyle w:val="TAL"/>
              <w:jc w:val="center"/>
              <w:rPr>
                <w:bCs/>
                <w:iCs/>
              </w:rPr>
            </w:pPr>
            <w:r w:rsidRPr="001F4300">
              <w:rPr>
                <w:bCs/>
                <w:iCs/>
              </w:rPr>
              <w:t>N/A</w:t>
            </w:r>
          </w:p>
        </w:tc>
        <w:tc>
          <w:tcPr>
            <w:tcW w:w="728" w:type="dxa"/>
          </w:tcPr>
          <w:p w14:paraId="2FAB5918" w14:textId="77777777" w:rsidR="00597DE0" w:rsidRPr="001F4300" w:rsidRDefault="00597DE0" w:rsidP="00001F6C">
            <w:pPr>
              <w:pStyle w:val="TAL"/>
              <w:jc w:val="center"/>
              <w:rPr>
                <w:bCs/>
                <w:iCs/>
              </w:rPr>
            </w:pPr>
            <w:r w:rsidRPr="001F4300">
              <w:rPr>
                <w:bCs/>
                <w:iCs/>
              </w:rPr>
              <w:t>N/A</w:t>
            </w:r>
          </w:p>
        </w:tc>
      </w:tr>
      <w:tr w:rsidR="00597DE0" w:rsidRPr="001F4300" w14:paraId="562D9AAC" w14:textId="77777777" w:rsidTr="00AE1D8B">
        <w:trPr>
          <w:cantSplit/>
          <w:tblHeader/>
        </w:trPr>
        <w:tc>
          <w:tcPr>
            <w:tcW w:w="6917" w:type="dxa"/>
          </w:tcPr>
          <w:p w14:paraId="35C15092" w14:textId="77777777" w:rsidR="00597DE0" w:rsidRPr="001F4300" w:rsidRDefault="00597DE0" w:rsidP="00001F6C">
            <w:pPr>
              <w:pStyle w:val="TAL"/>
              <w:rPr>
                <w:rFonts w:eastAsia="MS PGothic" w:cs="Arial"/>
                <w:b/>
                <w:bCs/>
                <w:i/>
                <w:iCs/>
                <w:szCs w:val="18"/>
              </w:rPr>
            </w:pPr>
            <w:r w:rsidRPr="001F4300">
              <w:rPr>
                <w:rFonts w:cs="Arial"/>
                <w:b/>
                <w:bCs/>
                <w:i/>
                <w:iCs/>
                <w:szCs w:val="18"/>
              </w:rPr>
              <w:lastRenderedPageBreak/>
              <w:t>condPSCellChangeTwoTriggerEvents-r16</w:t>
            </w:r>
          </w:p>
          <w:p w14:paraId="543CC82E" w14:textId="77777777" w:rsidR="00597DE0" w:rsidRPr="001F4300" w:rsidRDefault="00597DE0" w:rsidP="00001F6C">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AD87011" w14:textId="77777777" w:rsidR="00597DE0" w:rsidRPr="001F4300" w:rsidRDefault="00597DE0" w:rsidP="00001F6C">
            <w:pPr>
              <w:pStyle w:val="TAL"/>
              <w:jc w:val="center"/>
            </w:pPr>
            <w:r w:rsidRPr="001F4300">
              <w:rPr>
                <w:rFonts w:eastAsia="MS Mincho" w:cs="Arial"/>
                <w:bCs/>
                <w:iCs/>
                <w:szCs w:val="18"/>
              </w:rPr>
              <w:t>Band</w:t>
            </w:r>
          </w:p>
        </w:tc>
        <w:tc>
          <w:tcPr>
            <w:tcW w:w="567" w:type="dxa"/>
          </w:tcPr>
          <w:p w14:paraId="1C501079" w14:textId="77777777" w:rsidR="00597DE0" w:rsidRPr="001F4300" w:rsidRDefault="00597DE0" w:rsidP="00001F6C">
            <w:pPr>
              <w:pStyle w:val="TAL"/>
              <w:jc w:val="center"/>
            </w:pPr>
            <w:r w:rsidRPr="001F4300">
              <w:rPr>
                <w:rFonts w:eastAsia="MS Mincho" w:cs="Arial"/>
                <w:bCs/>
                <w:iCs/>
                <w:szCs w:val="18"/>
              </w:rPr>
              <w:t>CY</w:t>
            </w:r>
          </w:p>
        </w:tc>
        <w:tc>
          <w:tcPr>
            <w:tcW w:w="709" w:type="dxa"/>
          </w:tcPr>
          <w:p w14:paraId="4694B2B2" w14:textId="77777777" w:rsidR="00597DE0" w:rsidRPr="001F4300" w:rsidRDefault="00597DE0" w:rsidP="00001F6C">
            <w:pPr>
              <w:pStyle w:val="TAL"/>
              <w:jc w:val="center"/>
              <w:rPr>
                <w:bCs/>
                <w:iCs/>
              </w:rPr>
            </w:pPr>
            <w:r w:rsidRPr="001F4300">
              <w:rPr>
                <w:bCs/>
                <w:iCs/>
              </w:rPr>
              <w:t>N/A</w:t>
            </w:r>
          </w:p>
        </w:tc>
        <w:tc>
          <w:tcPr>
            <w:tcW w:w="728" w:type="dxa"/>
          </w:tcPr>
          <w:p w14:paraId="51982E1B" w14:textId="77777777" w:rsidR="00597DE0" w:rsidRPr="001F4300" w:rsidRDefault="00597DE0" w:rsidP="00001F6C">
            <w:pPr>
              <w:pStyle w:val="TAL"/>
              <w:jc w:val="center"/>
              <w:rPr>
                <w:bCs/>
                <w:iCs/>
              </w:rPr>
            </w:pPr>
            <w:r w:rsidRPr="001F4300">
              <w:rPr>
                <w:bCs/>
                <w:iCs/>
              </w:rPr>
              <w:t>N/A</w:t>
            </w:r>
          </w:p>
        </w:tc>
      </w:tr>
      <w:tr w:rsidR="00597DE0" w:rsidRPr="001F4300" w14:paraId="2FACC575" w14:textId="77777777" w:rsidTr="00AE1D8B">
        <w:trPr>
          <w:cantSplit/>
          <w:tblHeader/>
        </w:trPr>
        <w:tc>
          <w:tcPr>
            <w:tcW w:w="6917" w:type="dxa"/>
          </w:tcPr>
          <w:p w14:paraId="2E93A2A9" w14:textId="77777777" w:rsidR="00597DE0" w:rsidRPr="001F4300" w:rsidRDefault="00597DE0" w:rsidP="00001F6C">
            <w:pPr>
              <w:pStyle w:val="TAL"/>
              <w:rPr>
                <w:rFonts w:cs="Arial"/>
                <w:b/>
                <w:bCs/>
                <w:i/>
                <w:iCs/>
                <w:szCs w:val="18"/>
              </w:rPr>
            </w:pPr>
            <w:r w:rsidRPr="001F4300">
              <w:rPr>
                <w:rFonts w:cs="Arial"/>
                <w:b/>
                <w:bCs/>
                <w:i/>
                <w:iCs/>
                <w:szCs w:val="18"/>
              </w:rPr>
              <w:t>configuredUL-GrantType1-v1650</w:t>
            </w:r>
          </w:p>
          <w:p w14:paraId="70D3EFA1" w14:textId="77777777" w:rsidR="00597DE0" w:rsidRPr="001F4300" w:rsidRDefault="00597DE0" w:rsidP="00001F6C">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9CE336" w14:textId="77777777" w:rsidR="00597DE0" w:rsidRPr="001F4300" w:rsidRDefault="00597DE0" w:rsidP="00001F6C">
            <w:pPr>
              <w:pStyle w:val="TAL"/>
              <w:rPr>
                <w:rFonts w:cs="Arial"/>
                <w:szCs w:val="18"/>
              </w:rPr>
            </w:pPr>
          </w:p>
          <w:p w14:paraId="56C53B80" w14:textId="77777777" w:rsidR="00597DE0" w:rsidRPr="001F4300" w:rsidRDefault="00597DE0" w:rsidP="00001F6C">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67886FC5" w14:textId="77777777" w:rsidR="00597DE0" w:rsidRPr="001F4300" w:rsidRDefault="00597DE0" w:rsidP="00001F6C">
            <w:pPr>
              <w:pStyle w:val="TAL"/>
              <w:jc w:val="center"/>
              <w:rPr>
                <w:rFonts w:eastAsia="MS Mincho" w:cs="Arial"/>
                <w:bCs/>
                <w:iCs/>
                <w:szCs w:val="18"/>
              </w:rPr>
            </w:pPr>
            <w:r w:rsidRPr="001F4300">
              <w:t>Band</w:t>
            </w:r>
          </w:p>
        </w:tc>
        <w:tc>
          <w:tcPr>
            <w:tcW w:w="567" w:type="dxa"/>
          </w:tcPr>
          <w:p w14:paraId="7834C356" w14:textId="77777777" w:rsidR="00597DE0" w:rsidRPr="001F4300" w:rsidRDefault="00597DE0" w:rsidP="00001F6C">
            <w:pPr>
              <w:pStyle w:val="TAL"/>
              <w:jc w:val="center"/>
              <w:rPr>
                <w:rFonts w:eastAsia="MS Mincho" w:cs="Arial"/>
                <w:bCs/>
                <w:iCs/>
                <w:szCs w:val="18"/>
              </w:rPr>
            </w:pPr>
            <w:r w:rsidRPr="001F4300">
              <w:t>No</w:t>
            </w:r>
          </w:p>
        </w:tc>
        <w:tc>
          <w:tcPr>
            <w:tcW w:w="709" w:type="dxa"/>
          </w:tcPr>
          <w:p w14:paraId="1B36B43A" w14:textId="77777777" w:rsidR="00597DE0" w:rsidRPr="001F4300" w:rsidRDefault="00597DE0" w:rsidP="00001F6C">
            <w:pPr>
              <w:pStyle w:val="TAL"/>
              <w:jc w:val="center"/>
              <w:rPr>
                <w:bCs/>
                <w:iCs/>
              </w:rPr>
            </w:pPr>
            <w:r w:rsidRPr="001F4300">
              <w:t>N/A</w:t>
            </w:r>
          </w:p>
        </w:tc>
        <w:tc>
          <w:tcPr>
            <w:tcW w:w="728" w:type="dxa"/>
          </w:tcPr>
          <w:p w14:paraId="1CACE3D3" w14:textId="77777777" w:rsidR="00597DE0" w:rsidRPr="001F4300" w:rsidRDefault="00597DE0" w:rsidP="00001F6C">
            <w:pPr>
              <w:pStyle w:val="TAL"/>
              <w:jc w:val="center"/>
              <w:rPr>
                <w:bCs/>
                <w:iCs/>
              </w:rPr>
            </w:pPr>
            <w:r w:rsidRPr="001F4300">
              <w:t>N/A</w:t>
            </w:r>
          </w:p>
        </w:tc>
      </w:tr>
      <w:tr w:rsidR="00597DE0" w:rsidRPr="001F4300" w14:paraId="550818C5" w14:textId="77777777" w:rsidTr="00AE1D8B">
        <w:trPr>
          <w:cantSplit/>
          <w:tblHeader/>
        </w:trPr>
        <w:tc>
          <w:tcPr>
            <w:tcW w:w="6917" w:type="dxa"/>
          </w:tcPr>
          <w:p w14:paraId="121FEF00" w14:textId="77777777" w:rsidR="00597DE0" w:rsidRPr="001F4300" w:rsidRDefault="00597DE0" w:rsidP="00001F6C">
            <w:pPr>
              <w:pStyle w:val="TAL"/>
              <w:rPr>
                <w:rFonts w:cs="Arial"/>
                <w:b/>
                <w:bCs/>
                <w:i/>
                <w:iCs/>
                <w:szCs w:val="18"/>
              </w:rPr>
            </w:pPr>
            <w:r w:rsidRPr="001F4300">
              <w:rPr>
                <w:rFonts w:cs="Arial"/>
                <w:b/>
                <w:bCs/>
                <w:i/>
                <w:iCs/>
                <w:szCs w:val="18"/>
              </w:rPr>
              <w:t>configuredUL-GrantType2-v1650</w:t>
            </w:r>
          </w:p>
          <w:p w14:paraId="6E209024" w14:textId="77777777" w:rsidR="00597DE0" w:rsidRPr="001F4300" w:rsidRDefault="00597DE0" w:rsidP="00001F6C">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246974E" w14:textId="77777777" w:rsidR="00597DE0" w:rsidRPr="001F4300" w:rsidRDefault="00597DE0" w:rsidP="00001F6C">
            <w:pPr>
              <w:pStyle w:val="TAL"/>
              <w:rPr>
                <w:rFonts w:cs="Arial"/>
                <w:szCs w:val="18"/>
              </w:rPr>
            </w:pPr>
          </w:p>
          <w:p w14:paraId="192790A3" w14:textId="77777777" w:rsidR="00597DE0" w:rsidRPr="001F4300" w:rsidRDefault="00597DE0" w:rsidP="00001F6C">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1DE47616" w14:textId="77777777" w:rsidR="00597DE0" w:rsidRPr="001F4300" w:rsidRDefault="00597DE0" w:rsidP="00001F6C">
            <w:pPr>
              <w:pStyle w:val="TAL"/>
              <w:jc w:val="center"/>
              <w:rPr>
                <w:rFonts w:eastAsia="MS Mincho" w:cs="Arial"/>
                <w:bCs/>
                <w:iCs/>
                <w:szCs w:val="18"/>
              </w:rPr>
            </w:pPr>
            <w:r w:rsidRPr="001F4300">
              <w:t>Band</w:t>
            </w:r>
          </w:p>
        </w:tc>
        <w:tc>
          <w:tcPr>
            <w:tcW w:w="567" w:type="dxa"/>
          </w:tcPr>
          <w:p w14:paraId="6092FEA9" w14:textId="77777777" w:rsidR="00597DE0" w:rsidRPr="001F4300" w:rsidRDefault="00597DE0" w:rsidP="00001F6C">
            <w:pPr>
              <w:pStyle w:val="TAL"/>
              <w:jc w:val="center"/>
              <w:rPr>
                <w:rFonts w:eastAsia="MS Mincho" w:cs="Arial"/>
                <w:bCs/>
                <w:iCs/>
                <w:szCs w:val="18"/>
              </w:rPr>
            </w:pPr>
            <w:r w:rsidRPr="001F4300">
              <w:t>No</w:t>
            </w:r>
          </w:p>
        </w:tc>
        <w:tc>
          <w:tcPr>
            <w:tcW w:w="709" w:type="dxa"/>
          </w:tcPr>
          <w:p w14:paraId="02407CFA" w14:textId="77777777" w:rsidR="00597DE0" w:rsidRPr="001F4300" w:rsidRDefault="00597DE0" w:rsidP="00001F6C">
            <w:pPr>
              <w:pStyle w:val="TAL"/>
              <w:jc w:val="center"/>
              <w:rPr>
                <w:bCs/>
                <w:iCs/>
              </w:rPr>
            </w:pPr>
            <w:r w:rsidRPr="001F4300">
              <w:t>N/A</w:t>
            </w:r>
          </w:p>
        </w:tc>
        <w:tc>
          <w:tcPr>
            <w:tcW w:w="728" w:type="dxa"/>
          </w:tcPr>
          <w:p w14:paraId="7F0745A7" w14:textId="77777777" w:rsidR="00597DE0" w:rsidRPr="001F4300" w:rsidRDefault="00597DE0" w:rsidP="00001F6C">
            <w:pPr>
              <w:pStyle w:val="TAL"/>
              <w:jc w:val="center"/>
              <w:rPr>
                <w:bCs/>
                <w:iCs/>
              </w:rPr>
            </w:pPr>
            <w:r w:rsidRPr="001F4300">
              <w:t>N/A</w:t>
            </w:r>
          </w:p>
        </w:tc>
      </w:tr>
      <w:tr w:rsidR="00597DE0" w:rsidRPr="001F4300" w14:paraId="1B62CE66" w14:textId="77777777" w:rsidTr="00AE1D8B">
        <w:trPr>
          <w:cantSplit/>
          <w:tblHeader/>
        </w:trPr>
        <w:tc>
          <w:tcPr>
            <w:tcW w:w="6917" w:type="dxa"/>
          </w:tcPr>
          <w:p w14:paraId="32AB2D23" w14:textId="77777777" w:rsidR="00597DE0" w:rsidRPr="001F4300" w:rsidRDefault="00597DE0" w:rsidP="00001F6C">
            <w:pPr>
              <w:pStyle w:val="TAL"/>
              <w:rPr>
                <w:b/>
                <w:i/>
              </w:rPr>
            </w:pPr>
            <w:proofErr w:type="spellStart"/>
            <w:r w:rsidRPr="001F4300">
              <w:rPr>
                <w:b/>
                <w:i/>
              </w:rPr>
              <w:t>crossCarrierScheduling-SameSCS</w:t>
            </w:r>
            <w:proofErr w:type="spellEnd"/>
          </w:p>
          <w:p w14:paraId="6BEF5CF2" w14:textId="77777777" w:rsidR="00597DE0" w:rsidRPr="001F4300" w:rsidRDefault="00597DE0" w:rsidP="00001F6C">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58CDA9D2" w14:textId="77777777" w:rsidR="00597DE0" w:rsidRPr="001F4300" w:rsidRDefault="00597DE0" w:rsidP="00001F6C">
            <w:pPr>
              <w:pStyle w:val="TAL"/>
              <w:jc w:val="center"/>
              <w:rPr>
                <w:rFonts w:cs="Arial"/>
                <w:szCs w:val="18"/>
              </w:rPr>
            </w:pPr>
            <w:r w:rsidRPr="001F4300">
              <w:t>Band</w:t>
            </w:r>
          </w:p>
        </w:tc>
        <w:tc>
          <w:tcPr>
            <w:tcW w:w="567" w:type="dxa"/>
          </w:tcPr>
          <w:p w14:paraId="64F8CB82" w14:textId="77777777" w:rsidR="00597DE0" w:rsidRPr="001F4300" w:rsidRDefault="00597DE0" w:rsidP="00001F6C">
            <w:pPr>
              <w:pStyle w:val="TAL"/>
              <w:jc w:val="center"/>
              <w:rPr>
                <w:rFonts w:cs="Arial"/>
                <w:szCs w:val="18"/>
              </w:rPr>
            </w:pPr>
            <w:r w:rsidRPr="001F4300">
              <w:t>No</w:t>
            </w:r>
          </w:p>
        </w:tc>
        <w:tc>
          <w:tcPr>
            <w:tcW w:w="709" w:type="dxa"/>
          </w:tcPr>
          <w:p w14:paraId="37A41B7C" w14:textId="77777777" w:rsidR="00597DE0" w:rsidRPr="001F4300" w:rsidRDefault="00597DE0" w:rsidP="00001F6C">
            <w:pPr>
              <w:pStyle w:val="TAL"/>
              <w:jc w:val="center"/>
              <w:rPr>
                <w:rFonts w:cs="Arial"/>
                <w:szCs w:val="18"/>
              </w:rPr>
            </w:pPr>
            <w:r w:rsidRPr="001F4300">
              <w:rPr>
                <w:bCs/>
                <w:iCs/>
              </w:rPr>
              <w:t>N/A</w:t>
            </w:r>
          </w:p>
        </w:tc>
        <w:tc>
          <w:tcPr>
            <w:tcW w:w="728" w:type="dxa"/>
          </w:tcPr>
          <w:p w14:paraId="2DBF350C" w14:textId="77777777" w:rsidR="00597DE0" w:rsidRPr="001F4300" w:rsidRDefault="00597DE0" w:rsidP="00001F6C">
            <w:pPr>
              <w:pStyle w:val="TAL"/>
              <w:jc w:val="center"/>
            </w:pPr>
            <w:r w:rsidRPr="001F4300">
              <w:rPr>
                <w:bCs/>
                <w:iCs/>
              </w:rPr>
              <w:t>N/A</w:t>
            </w:r>
          </w:p>
        </w:tc>
      </w:tr>
      <w:tr w:rsidR="00597DE0" w:rsidRPr="001F4300" w14:paraId="4C3BE44F" w14:textId="77777777" w:rsidTr="00AE1D8B">
        <w:trPr>
          <w:cantSplit/>
          <w:tblHeader/>
        </w:trPr>
        <w:tc>
          <w:tcPr>
            <w:tcW w:w="6917" w:type="dxa"/>
          </w:tcPr>
          <w:p w14:paraId="3894EC02" w14:textId="77777777" w:rsidR="00597DE0" w:rsidRPr="001F4300" w:rsidRDefault="00597DE0" w:rsidP="00001F6C">
            <w:pPr>
              <w:pStyle w:val="TAL"/>
              <w:rPr>
                <w:b/>
                <w:i/>
              </w:rPr>
            </w:pPr>
            <w:proofErr w:type="spellStart"/>
            <w:r w:rsidRPr="001F4300">
              <w:rPr>
                <w:b/>
                <w:i/>
              </w:rPr>
              <w:t>csi-ReportFramework</w:t>
            </w:r>
            <w:proofErr w:type="spellEnd"/>
          </w:p>
          <w:p w14:paraId="442ED11B" w14:textId="77777777" w:rsidR="00597DE0" w:rsidRPr="001F4300" w:rsidRDefault="00597DE0" w:rsidP="00001F6C">
            <w:pPr>
              <w:pStyle w:val="TAL"/>
              <w:rPr>
                <w:rFonts w:cs="Arial"/>
              </w:rPr>
            </w:pPr>
            <w:r w:rsidRPr="001F4300">
              <w:rPr>
                <w:rFonts w:cs="Arial"/>
              </w:rPr>
              <w:t>Indicates whether the UE supports CSI report framework. This capability signalling comprises the following parameters:</w:t>
            </w:r>
          </w:p>
          <w:p w14:paraId="5318E47B"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7D021D32"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526F130"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51FF992D"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55A42BE9"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16357E50"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1D3B6F6C"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0C2E4A18" w14:textId="77777777" w:rsidR="00597DE0" w:rsidRPr="001F4300" w:rsidRDefault="00597DE0" w:rsidP="00001F6C">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66DD359C" w14:textId="77777777" w:rsidR="00597DE0" w:rsidRPr="001F4300" w:rsidRDefault="00597DE0" w:rsidP="00001F6C">
            <w:pPr>
              <w:pStyle w:val="TAL"/>
            </w:pPr>
            <w:r w:rsidRPr="001F4300">
              <w:t xml:space="preserve">The UE is mandated to report </w:t>
            </w:r>
            <w:proofErr w:type="spellStart"/>
            <w:r w:rsidRPr="001F4300">
              <w:rPr>
                <w:i/>
                <w:iCs/>
              </w:rPr>
              <w:t>csi-ReportFramework</w:t>
            </w:r>
            <w:proofErr w:type="spellEnd"/>
            <w:r w:rsidRPr="001F4300">
              <w:t>.</w:t>
            </w:r>
          </w:p>
          <w:p w14:paraId="4F5E9908" w14:textId="77777777" w:rsidR="00597DE0" w:rsidRPr="001F4300" w:rsidRDefault="00597DE0" w:rsidP="00001F6C">
            <w:pPr>
              <w:pStyle w:val="TAL"/>
            </w:pPr>
          </w:p>
        </w:tc>
        <w:tc>
          <w:tcPr>
            <w:tcW w:w="709" w:type="dxa"/>
          </w:tcPr>
          <w:p w14:paraId="7B21AF4E" w14:textId="77777777" w:rsidR="00597DE0" w:rsidRPr="001F4300" w:rsidRDefault="00597DE0" w:rsidP="00001F6C">
            <w:pPr>
              <w:pStyle w:val="TAL"/>
              <w:jc w:val="center"/>
            </w:pPr>
            <w:r w:rsidRPr="001F4300">
              <w:rPr>
                <w:rFonts w:cs="Arial"/>
                <w:szCs w:val="18"/>
              </w:rPr>
              <w:t>Band</w:t>
            </w:r>
          </w:p>
        </w:tc>
        <w:tc>
          <w:tcPr>
            <w:tcW w:w="567" w:type="dxa"/>
          </w:tcPr>
          <w:p w14:paraId="564F36A6" w14:textId="77777777" w:rsidR="00597DE0" w:rsidRPr="001F4300" w:rsidRDefault="00597DE0" w:rsidP="00001F6C">
            <w:pPr>
              <w:pStyle w:val="TAL"/>
              <w:jc w:val="center"/>
            </w:pPr>
            <w:r w:rsidRPr="001F4300">
              <w:rPr>
                <w:rFonts w:cs="Arial"/>
                <w:szCs w:val="18"/>
              </w:rPr>
              <w:t>Yes</w:t>
            </w:r>
          </w:p>
        </w:tc>
        <w:tc>
          <w:tcPr>
            <w:tcW w:w="709" w:type="dxa"/>
          </w:tcPr>
          <w:p w14:paraId="37F06D20" w14:textId="77777777" w:rsidR="00597DE0" w:rsidRPr="001F4300" w:rsidRDefault="00597DE0" w:rsidP="00001F6C">
            <w:pPr>
              <w:pStyle w:val="TAL"/>
              <w:jc w:val="center"/>
            </w:pPr>
            <w:r w:rsidRPr="001F4300">
              <w:rPr>
                <w:bCs/>
                <w:iCs/>
              </w:rPr>
              <w:t>N/A</w:t>
            </w:r>
          </w:p>
        </w:tc>
        <w:tc>
          <w:tcPr>
            <w:tcW w:w="728" w:type="dxa"/>
          </w:tcPr>
          <w:p w14:paraId="1D9730E8" w14:textId="77777777" w:rsidR="00597DE0" w:rsidRPr="001F4300" w:rsidRDefault="00597DE0" w:rsidP="00001F6C">
            <w:pPr>
              <w:pStyle w:val="TAL"/>
              <w:jc w:val="center"/>
            </w:pPr>
            <w:r w:rsidRPr="001F4300">
              <w:rPr>
                <w:bCs/>
                <w:iCs/>
              </w:rPr>
              <w:t>N/A</w:t>
            </w:r>
          </w:p>
        </w:tc>
      </w:tr>
      <w:tr w:rsidR="00597DE0" w:rsidRPr="001F4300" w14:paraId="1B03EABC" w14:textId="77777777" w:rsidTr="00AE1D8B">
        <w:trPr>
          <w:cantSplit/>
          <w:tblHeader/>
        </w:trPr>
        <w:tc>
          <w:tcPr>
            <w:tcW w:w="6917" w:type="dxa"/>
          </w:tcPr>
          <w:p w14:paraId="30B29519" w14:textId="77777777" w:rsidR="00597DE0" w:rsidRPr="001F4300" w:rsidRDefault="00597DE0" w:rsidP="00001F6C">
            <w:pPr>
              <w:pStyle w:val="TAL"/>
              <w:rPr>
                <w:b/>
                <w:i/>
              </w:rPr>
            </w:pPr>
            <w:r w:rsidRPr="001F4300">
              <w:rPr>
                <w:b/>
                <w:i/>
              </w:rPr>
              <w:lastRenderedPageBreak/>
              <w:t>csi-ReportFrameworkExt-r16</w:t>
            </w:r>
          </w:p>
          <w:p w14:paraId="4E0EB739" w14:textId="77777777" w:rsidR="00597DE0" w:rsidRPr="001F4300" w:rsidRDefault="00597DE0" w:rsidP="00001F6C">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597E910" w14:textId="77777777" w:rsidR="00597DE0" w:rsidRPr="001F4300" w:rsidRDefault="00597DE0" w:rsidP="00001F6C">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4FD4DF1B"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347FF5E9" w14:textId="77777777" w:rsidR="00597DE0" w:rsidRPr="001F4300" w:rsidRDefault="00597DE0" w:rsidP="00001F6C">
            <w:pPr>
              <w:pStyle w:val="TAL"/>
              <w:jc w:val="center"/>
              <w:rPr>
                <w:rFonts w:cs="Arial"/>
                <w:szCs w:val="18"/>
              </w:rPr>
            </w:pPr>
            <w:r w:rsidRPr="001F4300">
              <w:rPr>
                <w:rFonts w:cs="Arial"/>
                <w:szCs w:val="18"/>
              </w:rPr>
              <w:t>No</w:t>
            </w:r>
          </w:p>
        </w:tc>
        <w:tc>
          <w:tcPr>
            <w:tcW w:w="709" w:type="dxa"/>
          </w:tcPr>
          <w:p w14:paraId="2C09C316" w14:textId="77777777" w:rsidR="00597DE0" w:rsidRPr="001F4300" w:rsidRDefault="00597DE0" w:rsidP="00001F6C">
            <w:pPr>
              <w:pStyle w:val="TAL"/>
              <w:jc w:val="center"/>
              <w:rPr>
                <w:bCs/>
                <w:iCs/>
              </w:rPr>
            </w:pPr>
            <w:r w:rsidRPr="001F4300">
              <w:rPr>
                <w:bCs/>
                <w:iCs/>
              </w:rPr>
              <w:t>N/A</w:t>
            </w:r>
          </w:p>
        </w:tc>
        <w:tc>
          <w:tcPr>
            <w:tcW w:w="728" w:type="dxa"/>
          </w:tcPr>
          <w:p w14:paraId="0D8DFBDC" w14:textId="77777777" w:rsidR="00597DE0" w:rsidRPr="001F4300" w:rsidRDefault="00597DE0" w:rsidP="00001F6C">
            <w:pPr>
              <w:pStyle w:val="TAL"/>
              <w:jc w:val="center"/>
              <w:rPr>
                <w:bCs/>
                <w:iCs/>
              </w:rPr>
            </w:pPr>
            <w:r w:rsidRPr="001F4300">
              <w:rPr>
                <w:bCs/>
                <w:iCs/>
              </w:rPr>
              <w:t>N/A</w:t>
            </w:r>
          </w:p>
        </w:tc>
      </w:tr>
      <w:tr w:rsidR="00597DE0" w:rsidRPr="001F4300" w14:paraId="79A828FC" w14:textId="77777777" w:rsidTr="00AE1D8B">
        <w:trPr>
          <w:cantSplit/>
          <w:tblHeader/>
        </w:trPr>
        <w:tc>
          <w:tcPr>
            <w:tcW w:w="6917" w:type="dxa"/>
          </w:tcPr>
          <w:p w14:paraId="0050F08A" w14:textId="77777777" w:rsidR="00597DE0" w:rsidRPr="001F4300" w:rsidRDefault="00597DE0" w:rsidP="00001F6C">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3C288120" w14:textId="77777777" w:rsidR="00597DE0" w:rsidRPr="001F4300" w:rsidRDefault="00597DE0" w:rsidP="00001F6C">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78EE7BCB"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70101ACC"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34E0EE49"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342228D5"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D8543B4" w14:textId="77777777" w:rsidR="00597DE0" w:rsidRPr="001F4300" w:rsidRDefault="00597DE0" w:rsidP="00001F6C">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1C831F71" w14:textId="77777777" w:rsidR="00597DE0" w:rsidRPr="001F4300" w:rsidRDefault="00597DE0" w:rsidP="00001F6C">
            <w:pPr>
              <w:pStyle w:val="TAL"/>
            </w:pPr>
          </w:p>
        </w:tc>
        <w:tc>
          <w:tcPr>
            <w:tcW w:w="709" w:type="dxa"/>
          </w:tcPr>
          <w:p w14:paraId="6D59FDBA" w14:textId="77777777" w:rsidR="00597DE0" w:rsidRPr="001F4300" w:rsidRDefault="00597DE0" w:rsidP="00001F6C">
            <w:pPr>
              <w:pStyle w:val="TAL"/>
              <w:jc w:val="center"/>
            </w:pPr>
            <w:r w:rsidRPr="001F4300">
              <w:rPr>
                <w:rFonts w:cs="Arial"/>
                <w:bCs/>
                <w:iCs/>
                <w:szCs w:val="18"/>
              </w:rPr>
              <w:t>Band</w:t>
            </w:r>
          </w:p>
        </w:tc>
        <w:tc>
          <w:tcPr>
            <w:tcW w:w="567" w:type="dxa"/>
          </w:tcPr>
          <w:p w14:paraId="3067B3F2" w14:textId="77777777" w:rsidR="00597DE0" w:rsidRPr="001F4300" w:rsidRDefault="00597DE0" w:rsidP="00001F6C">
            <w:pPr>
              <w:pStyle w:val="TAL"/>
              <w:jc w:val="center"/>
            </w:pPr>
            <w:r w:rsidRPr="001F4300">
              <w:rPr>
                <w:rFonts w:cs="Arial"/>
                <w:bCs/>
                <w:iCs/>
                <w:szCs w:val="18"/>
              </w:rPr>
              <w:t>Yes</w:t>
            </w:r>
          </w:p>
        </w:tc>
        <w:tc>
          <w:tcPr>
            <w:tcW w:w="709" w:type="dxa"/>
          </w:tcPr>
          <w:p w14:paraId="156F09A2" w14:textId="77777777" w:rsidR="00597DE0" w:rsidRPr="001F4300" w:rsidRDefault="00597DE0" w:rsidP="00001F6C">
            <w:pPr>
              <w:pStyle w:val="TAL"/>
              <w:jc w:val="center"/>
            </w:pPr>
            <w:r w:rsidRPr="001F4300">
              <w:rPr>
                <w:bCs/>
                <w:iCs/>
              </w:rPr>
              <w:t>N/A</w:t>
            </w:r>
          </w:p>
        </w:tc>
        <w:tc>
          <w:tcPr>
            <w:tcW w:w="728" w:type="dxa"/>
          </w:tcPr>
          <w:p w14:paraId="5FD14099" w14:textId="77777777" w:rsidR="00597DE0" w:rsidRPr="001F4300" w:rsidRDefault="00597DE0" w:rsidP="00001F6C">
            <w:pPr>
              <w:pStyle w:val="TAL"/>
              <w:jc w:val="center"/>
            </w:pPr>
            <w:r w:rsidRPr="001F4300">
              <w:rPr>
                <w:bCs/>
                <w:iCs/>
              </w:rPr>
              <w:t>N/A</w:t>
            </w:r>
          </w:p>
        </w:tc>
      </w:tr>
      <w:tr w:rsidR="00597DE0" w:rsidRPr="001F4300" w14:paraId="7BD8AB00" w14:textId="77777777" w:rsidTr="00AE1D8B">
        <w:trPr>
          <w:cantSplit/>
          <w:tblHeader/>
        </w:trPr>
        <w:tc>
          <w:tcPr>
            <w:tcW w:w="6917" w:type="dxa"/>
          </w:tcPr>
          <w:p w14:paraId="433951F8" w14:textId="77777777" w:rsidR="00597DE0" w:rsidRPr="001F4300" w:rsidRDefault="00597DE0" w:rsidP="00001F6C">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090A6BD7" w14:textId="77777777" w:rsidR="00597DE0" w:rsidRPr="001F4300" w:rsidRDefault="00597DE0" w:rsidP="00001F6C">
            <w:pPr>
              <w:pStyle w:val="TAL"/>
              <w:rPr>
                <w:rFonts w:cs="Arial"/>
                <w:szCs w:val="18"/>
              </w:rPr>
            </w:pPr>
            <w:r w:rsidRPr="001F4300">
              <w:rPr>
                <w:rFonts w:cs="Arial"/>
                <w:szCs w:val="18"/>
              </w:rPr>
              <w:t>Indicates support of CSI-RS and CSI-IM reception for CSI feedback. This capability signalling comprises the following parameters:</w:t>
            </w:r>
          </w:p>
          <w:p w14:paraId="6FD7DB4A"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47048AF6"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1453DA8F"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6FF45598"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0B84AA86"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7B8E855B" w14:textId="77777777" w:rsidR="00597DE0" w:rsidRPr="001F4300" w:rsidRDefault="00597DE0" w:rsidP="00001F6C">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259EFA7B" w14:textId="77777777" w:rsidR="00597DE0" w:rsidRPr="001F4300" w:rsidRDefault="00597DE0" w:rsidP="00001F6C">
            <w:pPr>
              <w:pStyle w:val="TAL"/>
            </w:pPr>
          </w:p>
        </w:tc>
        <w:tc>
          <w:tcPr>
            <w:tcW w:w="709" w:type="dxa"/>
          </w:tcPr>
          <w:p w14:paraId="5EFC156D"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07CEE126" w14:textId="77777777" w:rsidR="00597DE0" w:rsidRPr="001F4300" w:rsidDel="00C7429B" w:rsidRDefault="00597DE0" w:rsidP="00001F6C">
            <w:pPr>
              <w:pStyle w:val="TAL"/>
              <w:jc w:val="center"/>
              <w:rPr>
                <w:rFonts w:cs="Arial"/>
                <w:szCs w:val="18"/>
              </w:rPr>
            </w:pPr>
            <w:r w:rsidRPr="001F4300">
              <w:rPr>
                <w:rFonts w:cs="Arial"/>
                <w:szCs w:val="18"/>
              </w:rPr>
              <w:t>Yes</w:t>
            </w:r>
          </w:p>
        </w:tc>
        <w:tc>
          <w:tcPr>
            <w:tcW w:w="709" w:type="dxa"/>
          </w:tcPr>
          <w:p w14:paraId="26A02D86" w14:textId="77777777" w:rsidR="00597DE0" w:rsidRPr="001F4300" w:rsidRDefault="00597DE0" w:rsidP="00001F6C">
            <w:pPr>
              <w:pStyle w:val="TAL"/>
              <w:jc w:val="center"/>
              <w:rPr>
                <w:rFonts w:cs="Arial"/>
                <w:szCs w:val="18"/>
              </w:rPr>
            </w:pPr>
            <w:r w:rsidRPr="001F4300">
              <w:rPr>
                <w:bCs/>
                <w:iCs/>
              </w:rPr>
              <w:t>N/A</w:t>
            </w:r>
          </w:p>
        </w:tc>
        <w:tc>
          <w:tcPr>
            <w:tcW w:w="728" w:type="dxa"/>
          </w:tcPr>
          <w:p w14:paraId="69FF226D" w14:textId="77777777" w:rsidR="00597DE0" w:rsidRPr="001F4300" w:rsidRDefault="00597DE0" w:rsidP="00001F6C">
            <w:pPr>
              <w:pStyle w:val="TAL"/>
              <w:jc w:val="center"/>
            </w:pPr>
            <w:r w:rsidRPr="001F4300">
              <w:rPr>
                <w:bCs/>
                <w:iCs/>
              </w:rPr>
              <w:t>N/A</w:t>
            </w:r>
          </w:p>
        </w:tc>
      </w:tr>
      <w:tr w:rsidR="00597DE0" w:rsidRPr="001F4300" w14:paraId="6AB8E7B3" w14:textId="77777777" w:rsidTr="00AE1D8B">
        <w:trPr>
          <w:cantSplit/>
          <w:tblHeader/>
        </w:trPr>
        <w:tc>
          <w:tcPr>
            <w:tcW w:w="6917" w:type="dxa"/>
          </w:tcPr>
          <w:p w14:paraId="4225256C" w14:textId="77777777" w:rsidR="00597DE0" w:rsidRPr="001F4300" w:rsidRDefault="00597DE0" w:rsidP="00001F6C">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261974FB" w14:textId="77777777" w:rsidR="00597DE0" w:rsidRPr="001F4300" w:rsidRDefault="00597DE0" w:rsidP="00001F6C">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39A9855E"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376E4C3A"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1D6F2830"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4C65681E" w14:textId="77777777" w:rsidR="00597DE0" w:rsidRPr="001F4300" w:rsidRDefault="00597DE0" w:rsidP="00001F6C">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695826F4"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75DB5998" w14:textId="77777777" w:rsidR="00597DE0" w:rsidRPr="001F4300" w:rsidRDefault="00597DE0" w:rsidP="00001F6C">
            <w:pPr>
              <w:pStyle w:val="TAL"/>
              <w:jc w:val="center"/>
              <w:rPr>
                <w:rFonts w:cs="Arial"/>
                <w:szCs w:val="18"/>
              </w:rPr>
            </w:pPr>
            <w:r w:rsidRPr="001F4300">
              <w:rPr>
                <w:rFonts w:cs="Arial"/>
                <w:szCs w:val="18"/>
              </w:rPr>
              <w:t>No</w:t>
            </w:r>
          </w:p>
        </w:tc>
        <w:tc>
          <w:tcPr>
            <w:tcW w:w="709" w:type="dxa"/>
          </w:tcPr>
          <w:p w14:paraId="7B091F31" w14:textId="77777777" w:rsidR="00597DE0" w:rsidRPr="001F4300" w:rsidRDefault="00597DE0" w:rsidP="00001F6C">
            <w:pPr>
              <w:pStyle w:val="TAL"/>
              <w:jc w:val="center"/>
              <w:rPr>
                <w:rFonts w:cs="Arial"/>
                <w:szCs w:val="18"/>
              </w:rPr>
            </w:pPr>
            <w:r w:rsidRPr="001F4300">
              <w:rPr>
                <w:bCs/>
                <w:iCs/>
              </w:rPr>
              <w:t>N/A</w:t>
            </w:r>
          </w:p>
        </w:tc>
        <w:tc>
          <w:tcPr>
            <w:tcW w:w="728" w:type="dxa"/>
          </w:tcPr>
          <w:p w14:paraId="27FE881F" w14:textId="77777777" w:rsidR="00597DE0" w:rsidRPr="001F4300" w:rsidRDefault="00597DE0" w:rsidP="00001F6C">
            <w:pPr>
              <w:pStyle w:val="TAL"/>
              <w:jc w:val="center"/>
              <w:rPr>
                <w:rFonts w:cs="Arial"/>
                <w:szCs w:val="18"/>
              </w:rPr>
            </w:pPr>
            <w:r w:rsidRPr="001F4300">
              <w:rPr>
                <w:bCs/>
                <w:iCs/>
              </w:rPr>
              <w:t>N/A</w:t>
            </w:r>
          </w:p>
        </w:tc>
      </w:tr>
      <w:tr w:rsidR="00597DE0" w:rsidRPr="001F4300" w14:paraId="39E98FED" w14:textId="77777777" w:rsidTr="00AE1D8B">
        <w:trPr>
          <w:cantSplit/>
          <w:tblHeader/>
        </w:trPr>
        <w:tc>
          <w:tcPr>
            <w:tcW w:w="6917" w:type="dxa"/>
          </w:tcPr>
          <w:p w14:paraId="529DA115" w14:textId="77777777" w:rsidR="00597DE0" w:rsidRPr="001F4300" w:rsidRDefault="00597DE0" w:rsidP="00001F6C">
            <w:pPr>
              <w:pStyle w:val="TAL"/>
              <w:rPr>
                <w:b/>
                <w:bCs/>
                <w:i/>
                <w:iCs/>
              </w:rPr>
            </w:pPr>
            <w:r w:rsidRPr="001F4300">
              <w:rPr>
                <w:b/>
                <w:bCs/>
                <w:i/>
                <w:iCs/>
              </w:rPr>
              <w:lastRenderedPageBreak/>
              <w:t>defaultQCL-PerCORESETPoolIndex-r16</w:t>
            </w:r>
          </w:p>
          <w:p w14:paraId="0439816B" w14:textId="77777777" w:rsidR="00597DE0" w:rsidRPr="001F4300" w:rsidRDefault="00597DE0" w:rsidP="00001F6C">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2D2690BB" w14:textId="77777777" w:rsidR="00597DE0" w:rsidRPr="001F4300" w:rsidRDefault="00597DE0" w:rsidP="00001F6C">
            <w:pPr>
              <w:pStyle w:val="TAL"/>
              <w:jc w:val="center"/>
              <w:rPr>
                <w:bCs/>
                <w:iCs/>
              </w:rPr>
            </w:pPr>
            <w:r w:rsidRPr="001F4300">
              <w:rPr>
                <w:bCs/>
                <w:iCs/>
              </w:rPr>
              <w:t>Band</w:t>
            </w:r>
          </w:p>
        </w:tc>
        <w:tc>
          <w:tcPr>
            <w:tcW w:w="567" w:type="dxa"/>
          </w:tcPr>
          <w:p w14:paraId="3B8B2BE0" w14:textId="77777777" w:rsidR="00597DE0" w:rsidRPr="001F4300" w:rsidRDefault="00597DE0" w:rsidP="00001F6C">
            <w:pPr>
              <w:pStyle w:val="TAL"/>
              <w:jc w:val="center"/>
              <w:rPr>
                <w:bCs/>
                <w:iCs/>
              </w:rPr>
            </w:pPr>
            <w:r w:rsidRPr="001F4300">
              <w:rPr>
                <w:bCs/>
                <w:iCs/>
              </w:rPr>
              <w:t>No</w:t>
            </w:r>
          </w:p>
        </w:tc>
        <w:tc>
          <w:tcPr>
            <w:tcW w:w="709" w:type="dxa"/>
          </w:tcPr>
          <w:p w14:paraId="651F1753" w14:textId="77777777" w:rsidR="00597DE0" w:rsidRPr="001F4300" w:rsidRDefault="00597DE0" w:rsidP="00001F6C">
            <w:pPr>
              <w:pStyle w:val="TAL"/>
              <w:jc w:val="center"/>
              <w:rPr>
                <w:bCs/>
                <w:iCs/>
              </w:rPr>
            </w:pPr>
            <w:r w:rsidRPr="001F4300">
              <w:rPr>
                <w:bCs/>
                <w:iCs/>
              </w:rPr>
              <w:t>N/A</w:t>
            </w:r>
          </w:p>
        </w:tc>
        <w:tc>
          <w:tcPr>
            <w:tcW w:w="728" w:type="dxa"/>
          </w:tcPr>
          <w:p w14:paraId="74CEBB04" w14:textId="77777777" w:rsidR="00597DE0" w:rsidRPr="001F4300" w:rsidRDefault="00597DE0" w:rsidP="00001F6C">
            <w:pPr>
              <w:pStyle w:val="TAL"/>
              <w:jc w:val="center"/>
            </w:pPr>
            <w:r w:rsidRPr="001F4300">
              <w:t>FR2 only</w:t>
            </w:r>
          </w:p>
        </w:tc>
      </w:tr>
      <w:tr w:rsidR="00597DE0" w:rsidRPr="001F4300" w14:paraId="5834C0E0" w14:textId="77777777" w:rsidTr="00AE1D8B">
        <w:trPr>
          <w:cantSplit/>
          <w:tblHeader/>
        </w:trPr>
        <w:tc>
          <w:tcPr>
            <w:tcW w:w="6917" w:type="dxa"/>
          </w:tcPr>
          <w:p w14:paraId="50433A28" w14:textId="77777777" w:rsidR="00597DE0" w:rsidRPr="001F4300" w:rsidRDefault="00597DE0" w:rsidP="00001F6C">
            <w:pPr>
              <w:pStyle w:val="TAL"/>
              <w:rPr>
                <w:b/>
                <w:bCs/>
                <w:i/>
                <w:iCs/>
              </w:rPr>
            </w:pPr>
            <w:r w:rsidRPr="001F4300">
              <w:rPr>
                <w:b/>
                <w:bCs/>
                <w:i/>
                <w:iCs/>
              </w:rPr>
              <w:t>defaultQCL-TwoTCI-r16</w:t>
            </w:r>
          </w:p>
          <w:p w14:paraId="3E1B002D" w14:textId="77777777" w:rsidR="00597DE0" w:rsidRPr="001F4300" w:rsidRDefault="00597DE0" w:rsidP="00001F6C">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2CE28A8D" w14:textId="77777777" w:rsidR="00597DE0" w:rsidRPr="001F4300" w:rsidRDefault="00597DE0" w:rsidP="00001F6C">
            <w:pPr>
              <w:pStyle w:val="TAL"/>
              <w:jc w:val="center"/>
              <w:rPr>
                <w:rFonts w:cs="Arial"/>
                <w:szCs w:val="18"/>
              </w:rPr>
            </w:pPr>
            <w:r w:rsidRPr="001F4300">
              <w:rPr>
                <w:bCs/>
                <w:iCs/>
              </w:rPr>
              <w:t>Band</w:t>
            </w:r>
          </w:p>
        </w:tc>
        <w:tc>
          <w:tcPr>
            <w:tcW w:w="567" w:type="dxa"/>
          </w:tcPr>
          <w:p w14:paraId="09EA12A6" w14:textId="77777777" w:rsidR="00597DE0" w:rsidRPr="001F4300" w:rsidRDefault="00597DE0" w:rsidP="00001F6C">
            <w:pPr>
              <w:pStyle w:val="TAL"/>
              <w:jc w:val="center"/>
              <w:rPr>
                <w:rFonts w:cs="Arial"/>
                <w:szCs w:val="18"/>
              </w:rPr>
            </w:pPr>
            <w:r w:rsidRPr="001F4300">
              <w:rPr>
                <w:bCs/>
                <w:iCs/>
              </w:rPr>
              <w:t>No</w:t>
            </w:r>
          </w:p>
        </w:tc>
        <w:tc>
          <w:tcPr>
            <w:tcW w:w="709" w:type="dxa"/>
          </w:tcPr>
          <w:p w14:paraId="73DA3275" w14:textId="77777777" w:rsidR="00597DE0" w:rsidRPr="001F4300" w:rsidRDefault="00597DE0" w:rsidP="00001F6C">
            <w:pPr>
              <w:pStyle w:val="TAL"/>
              <w:jc w:val="center"/>
              <w:rPr>
                <w:rFonts w:cs="Arial"/>
                <w:szCs w:val="18"/>
              </w:rPr>
            </w:pPr>
            <w:r w:rsidRPr="001F4300">
              <w:rPr>
                <w:bCs/>
                <w:iCs/>
              </w:rPr>
              <w:t>N/A</w:t>
            </w:r>
          </w:p>
        </w:tc>
        <w:tc>
          <w:tcPr>
            <w:tcW w:w="728" w:type="dxa"/>
          </w:tcPr>
          <w:p w14:paraId="14CEAFA3" w14:textId="77777777" w:rsidR="00597DE0" w:rsidRPr="001F4300" w:rsidRDefault="00597DE0" w:rsidP="00001F6C">
            <w:pPr>
              <w:pStyle w:val="TAL"/>
              <w:jc w:val="center"/>
              <w:rPr>
                <w:rFonts w:cs="Arial"/>
                <w:szCs w:val="18"/>
              </w:rPr>
            </w:pPr>
            <w:r w:rsidRPr="001F4300">
              <w:t>FR2 only</w:t>
            </w:r>
          </w:p>
        </w:tc>
      </w:tr>
      <w:tr w:rsidR="00597DE0" w:rsidRPr="001F4300" w14:paraId="4E9A7511" w14:textId="77777777" w:rsidTr="00AE1D8B">
        <w:trPr>
          <w:cantSplit/>
          <w:tblHeader/>
        </w:trPr>
        <w:tc>
          <w:tcPr>
            <w:tcW w:w="6917" w:type="dxa"/>
          </w:tcPr>
          <w:p w14:paraId="7AD84835" w14:textId="77777777" w:rsidR="00597DE0" w:rsidRPr="001F4300" w:rsidRDefault="00597DE0" w:rsidP="00001F6C">
            <w:pPr>
              <w:pStyle w:val="TAL"/>
              <w:rPr>
                <w:b/>
                <w:bCs/>
                <w:i/>
                <w:iCs/>
                <w:lang w:eastAsia="zh-CN"/>
              </w:rPr>
            </w:pPr>
            <w:r w:rsidRPr="001F4300">
              <w:rPr>
                <w:b/>
                <w:bCs/>
                <w:i/>
                <w:iCs/>
              </w:rPr>
              <w:t>enhancedSkipUplinkTxConfigured-v1660</w:t>
            </w:r>
          </w:p>
          <w:p w14:paraId="56571C9A" w14:textId="77777777" w:rsidR="00597DE0" w:rsidRPr="001F4300" w:rsidRDefault="00597DE0" w:rsidP="00001F6C">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66F129D1" w14:textId="77777777" w:rsidR="00597DE0" w:rsidRPr="001F4300" w:rsidRDefault="00597DE0" w:rsidP="00001F6C">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CDE2A04" w14:textId="77777777" w:rsidR="00597DE0" w:rsidRPr="001F4300" w:rsidRDefault="00597DE0" w:rsidP="00001F6C">
            <w:pPr>
              <w:pStyle w:val="TAL"/>
              <w:jc w:val="center"/>
              <w:rPr>
                <w:bCs/>
                <w:iCs/>
              </w:rPr>
            </w:pPr>
            <w:r w:rsidRPr="001F4300">
              <w:rPr>
                <w:rFonts w:cs="Arial"/>
                <w:bCs/>
                <w:iCs/>
                <w:szCs w:val="18"/>
              </w:rPr>
              <w:t>Band</w:t>
            </w:r>
          </w:p>
        </w:tc>
        <w:tc>
          <w:tcPr>
            <w:tcW w:w="567" w:type="dxa"/>
          </w:tcPr>
          <w:p w14:paraId="01FEB54C" w14:textId="77777777" w:rsidR="00597DE0" w:rsidRPr="001F4300" w:rsidRDefault="00597DE0" w:rsidP="00001F6C">
            <w:pPr>
              <w:pStyle w:val="TAL"/>
              <w:jc w:val="center"/>
              <w:rPr>
                <w:bCs/>
                <w:iCs/>
              </w:rPr>
            </w:pPr>
            <w:r w:rsidRPr="001F4300">
              <w:rPr>
                <w:rFonts w:cs="Arial"/>
                <w:bCs/>
                <w:iCs/>
                <w:szCs w:val="18"/>
              </w:rPr>
              <w:t>No</w:t>
            </w:r>
          </w:p>
        </w:tc>
        <w:tc>
          <w:tcPr>
            <w:tcW w:w="709" w:type="dxa"/>
          </w:tcPr>
          <w:p w14:paraId="237DCFEC" w14:textId="77777777" w:rsidR="00597DE0" w:rsidRPr="001F4300" w:rsidRDefault="00597DE0" w:rsidP="00001F6C">
            <w:pPr>
              <w:pStyle w:val="TAL"/>
              <w:jc w:val="center"/>
              <w:rPr>
                <w:bCs/>
                <w:iCs/>
              </w:rPr>
            </w:pPr>
            <w:r w:rsidRPr="001F4300">
              <w:rPr>
                <w:bCs/>
                <w:iCs/>
              </w:rPr>
              <w:t>N/A</w:t>
            </w:r>
          </w:p>
        </w:tc>
        <w:tc>
          <w:tcPr>
            <w:tcW w:w="728" w:type="dxa"/>
          </w:tcPr>
          <w:p w14:paraId="2C9E43C4" w14:textId="77777777" w:rsidR="00597DE0" w:rsidRPr="001F4300" w:rsidRDefault="00597DE0" w:rsidP="00001F6C">
            <w:pPr>
              <w:pStyle w:val="TAL"/>
              <w:jc w:val="center"/>
            </w:pPr>
            <w:r w:rsidRPr="001F4300">
              <w:rPr>
                <w:rFonts w:cs="Arial"/>
                <w:bCs/>
                <w:iCs/>
                <w:szCs w:val="18"/>
              </w:rPr>
              <w:t>N/A</w:t>
            </w:r>
          </w:p>
        </w:tc>
      </w:tr>
      <w:tr w:rsidR="00597DE0" w:rsidRPr="001F4300" w14:paraId="6CF87C1F" w14:textId="77777777" w:rsidTr="00AE1D8B">
        <w:trPr>
          <w:cantSplit/>
          <w:tblHeader/>
        </w:trPr>
        <w:tc>
          <w:tcPr>
            <w:tcW w:w="6917" w:type="dxa"/>
          </w:tcPr>
          <w:p w14:paraId="1689F63A" w14:textId="77777777" w:rsidR="00597DE0" w:rsidRPr="001F4300" w:rsidRDefault="00597DE0" w:rsidP="00001F6C">
            <w:pPr>
              <w:pStyle w:val="TAL"/>
              <w:rPr>
                <w:b/>
                <w:bCs/>
                <w:i/>
                <w:iCs/>
                <w:lang w:eastAsia="zh-CN"/>
              </w:rPr>
            </w:pPr>
            <w:r w:rsidRPr="001F4300">
              <w:rPr>
                <w:b/>
                <w:bCs/>
                <w:i/>
                <w:iCs/>
              </w:rPr>
              <w:t>enhancedSkipUplinkTxDynamic-v1660</w:t>
            </w:r>
          </w:p>
          <w:p w14:paraId="45B7DBDF" w14:textId="77777777" w:rsidR="00597DE0" w:rsidRPr="001F4300" w:rsidRDefault="00597DE0" w:rsidP="00001F6C">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97ADAD2" w14:textId="77777777" w:rsidR="00597DE0" w:rsidRPr="001F4300" w:rsidRDefault="00597DE0" w:rsidP="00001F6C">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92977D7" w14:textId="77777777" w:rsidR="00597DE0" w:rsidRPr="001F4300" w:rsidRDefault="00597DE0" w:rsidP="00001F6C">
            <w:pPr>
              <w:pStyle w:val="TAL"/>
              <w:jc w:val="center"/>
              <w:rPr>
                <w:bCs/>
                <w:iCs/>
              </w:rPr>
            </w:pPr>
            <w:r w:rsidRPr="001F4300">
              <w:rPr>
                <w:rFonts w:cs="Arial"/>
                <w:bCs/>
                <w:iCs/>
                <w:szCs w:val="18"/>
              </w:rPr>
              <w:t>Band</w:t>
            </w:r>
          </w:p>
        </w:tc>
        <w:tc>
          <w:tcPr>
            <w:tcW w:w="567" w:type="dxa"/>
          </w:tcPr>
          <w:p w14:paraId="06E74CE0" w14:textId="77777777" w:rsidR="00597DE0" w:rsidRPr="001F4300" w:rsidRDefault="00597DE0" w:rsidP="00001F6C">
            <w:pPr>
              <w:pStyle w:val="TAL"/>
              <w:jc w:val="center"/>
              <w:rPr>
                <w:bCs/>
                <w:iCs/>
              </w:rPr>
            </w:pPr>
            <w:r w:rsidRPr="001F4300">
              <w:rPr>
                <w:rFonts w:cs="Arial"/>
                <w:bCs/>
                <w:iCs/>
                <w:szCs w:val="18"/>
              </w:rPr>
              <w:t>No</w:t>
            </w:r>
          </w:p>
        </w:tc>
        <w:tc>
          <w:tcPr>
            <w:tcW w:w="709" w:type="dxa"/>
          </w:tcPr>
          <w:p w14:paraId="727CD1B6" w14:textId="77777777" w:rsidR="00597DE0" w:rsidRPr="001F4300" w:rsidRDefault="00597DE0" w:rsidP="00001F6C">
            <w:pPr>
              <w:pStyle w:val="TAL"/>
              <w:jc w:val="center"/>
              <w:rPr>
                <w:bCs/>
                <w:iCs/>
              </w:rPr>
            </w:pPr>
            <w:r w:rsidRPr="001F4300">
              <w:rPr>
                <w:bCs/>
                <w:iCs/>
              </w:rPr>
              <w:t>N/A</w:t>
            </w:r>
          </w:p>
        </w:tc>
        <w:tc>
          <w:tcPr>
            <w:tcW w:w="728" w:type="dxa"/>
          </w:tcPr>
          <w:p w14:paraId="398636FE" w14:textId="77777777" w:rsidR="00597DE0" w:rsidRPr="001F4300" w:rsidRDefault="00597DE0" w:rsidP="00001F6C">
            <w:pPr>
              <w:pStyle w:val="TAL"/>
              <w:jc w:val="center"/>
            </w:pPr>
            <w:r w:rsidRPr="001F4300">
              <w:rPr>
                <w:rFonts w:cs="Arial"/>
                <w:bCs/>
                <w:iCs/>
                <w:szCs w:val="18"/>
              </w:rPr>
              <w:t>N/A</w:t>
            </w:r>
          </w:p>
        </w:tc>
      </w:tr>
      <w:tr w:rsidR="00597DE0" w:rsidRPr="001F4300" w14:paraId="56D4BCFA" w14:textId="77777777" w:rsidTr="00AE1D8B">
        <w:trPr>
          <w:cantSplit/>
          <w:tblHeader/>
        </w:trPr>
        <w:tc>
          <w:tcPr>
            <w:tcW w:w="6917" w:type="dxa"/>
          </w:tcPr>
          <w:p w14:paraId="13BEA6E7" w14:textId="77777777" w:rsidR="00597DE0" w:rsidRPr="001F4300" w:rsidRDefault="00597DE0" w:rsidP="00001F6C">
            <w:pPr>
              <w:pStyle w:val="TAL"/>
              <w:rPr>
                <w:b/>
                <w:bCs/>
                <w:i/>
                <w:iCs/>
              </w:rPr>
            </w:pPr>
            <w:r w:rsidRPr="001F4300">
              <w:rPr>
                <w:b/>
                <w:bCs/>
                <w:i/>
                <w:iCs/>
              </w:rPr>
              <w:t>enhancedUL-TransientPeriod-r16</w:t>
            </w:r>
          </w:p>
          <w:p w14:paraId="1415A64A" w14:textId="77777777" w:rsidR="00597DE0" w:rsidRPr="001F4300" w:rsidRDefault="00597DE0" w:rsidP="00001F6C">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1D992B78" w14:textId="77777777" w:rsidR="00597DE0" w:rsidRPr="001F4300" w:rsidRDefault="00597DE0" w:rsidP="00001F6C">
            <w:pPr>
              <w:pStyle w:val="TAL"/>
              <w:jc w:val="center"/>
              <w:rPr>
                <w:bCs/>
                <w:iCs/>
              </w:rPr>
            </w:pPr>
            <w:r w:rsidRPr="001F4300">
              <w:rPr>
                <w:bCs/>
                <w:iCs/>
              </w:rPr>
              <w:t>Band</w:t>
            </w:r>
          </w:p>
        </w:tc>
        <w:tc>
          <w:tcPr>
            <w:tcW w:w="567" w:type="dxa"/>
          </w:tcPr>
          <w:p w14:paraId="1825521E" w14:textId="77777777" w:rsidR="00597DE0" w:rsidRPr="001F4300" w:rsidRDefault="00597DE0" w:rsidP="00001F6C">
            <w:pPr>
              <w:pStyle w:val="TAL"/>
              <w:jc w:val="center"/>
              <w:rPr>
                <w:bCs/>
                <w:iCs/>
              </w:rPr>
            </w:pPr>
            <w:r w:rsidRPr="001F4300">
              <w:rPr>
                <w:bCs/>
                <w:iCs/>
              </w:rPr>
              <w:t>No</w:t>
            </w:r>
          </w:p>
        </w:tc>
        <w:tc>
          <w:tcPr>
            <w:tcW w:w="709" w:type="dxa"/>
          </w:tcPr>
          <w:p w14:paraId="6ACC133A" w14:textId="77777777" w:rsidR="00597DE0" w:rsidRPr="001F4300" w:rsidRDefault="00597DE0" w:rsidP="00001F6C">
            <w:pPr>
              <w:pStyle w:val="TAL"/>
              <w:jc w:val="center"/>
              <w:rPr>
                <w:bCs/>
                <w:iCs/>
              </w:rPr>
            </w:pPr>
            <w:r w:rsidRPr="001F4300">
              <w:rPr>
                <w:bCs/>
                <w:iCs/>
              </w:rPr>
              <w:t>N/A</w:t>
            </w:r>
          </w:p>
        </w:tc>
        <w:tc>
          <w:tcPr>
            <w:tcW w:w="728" w:type="dxa"/>
          </w:tcPr>
          <w:p w14:paraId="320A791B" w14:textId="77777777" w:rsidR="00597DE0" w:rsidRPr="001F4300" w:rsidRDefault="00597DE0" w:rsidP="00001F6C">
            <w:pPr>
              <w:pStyle w:val="TAL"/>
              <w:jc w:val="center"/>
            </w:pPr>
            <w:r w:rsidRPr="001F4300">
              <w:t>FR1 only</w:t>
            </w:r>
          </w:p>
        </w:tc>
      </w:tr>
      <w:tr w:rsidR="00597DE0" w:rsidRPr="001F4300" w14:paraId="759FD979" w14:textId="77777777" w:rsidTr="00AE1D8B">
        <w:trPr>
          <w:cantSplit/>
          <w:tblHeader/>
        </w:trPr>
        <w:tc>
          <w:tcPr>
            <w:tcW w:w="6917" w:type="dxa"/>
          </w:tcPr>
          <w:p w14:paraId="3A629731" w14:textId="77777777" w:rsidR="00597DE0" w:rsidRPr="001F4300" w:rsidRDefault="00597DE0" w:rsidP="00001F6C">
            <w:pPr>
              <w:pStyle w:val="TAL"/>
              <w:rPr>
                <w:b/>
                <w:bCs/>
                <w:i/>
                <w:iCs/>
              </w:rPr>
            </w:pPr>
            <w:proofErr w:type="spellStart"/>
            <w:r w:rsidRPr="001F4300">
              <w:rPr>
                <w:b/>
                <w:bCs/>
                <w:i/>
                <w:iCs/>
              </w:rPr>
              <w:t>extendedCP</w:t>
            </w:r>
            <w:proofErr w:type="spellEnd"/>
          </w:p>
          <w:p w14:paraId="734EFA81" w14:textId="77777777" w:rsidR="00597DE0" w:rsidRPr="001F4300" w:rsidRDefault="00597DE0" w:rsidP="00001F6C">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37ED208C" w14:textId="77777777" w:rsidR="00597DE0" w:rsidRPr="001F4300" w:rsidRDefault="00597DE0" w:rsidP="00001F6C">
            <w:pPr>
              <w:pStyle w:val="TAL"/>
              <w:jc w:val="center"/>
              <w:rPr>
                <w:rFonts w:cs="Arial"/>
                <w:szCs w:val="18"/>
              </w:rPr>
            </w:pPr>
            <w:r w:rsidRPr="001F4300">
              <w:rPr>
                <w:bCs/>
                <w:iCs/>
              </w:rPr>
              <w:t>Band</w:t>
            </w:r>
          </w:p>
        </w:tc>
        <w:tc>
          <w:tcPr>
            <w:tcW w:w="567" w:type="dxa"/>
          </w:tcPr>
          <w:p w14:paraId="1F06741A" w14:textId="77777777" w:rsidR="00597DE0" w:rsidRPr="001F4300" w:rsidRDefault="00597DE0" w:rsidP="00001F6C">
            <w:pPr>
              <w:pStyle w:val="TAL"/>
              <w:jc w:val="center"/>
              <w:rPr>
                <w:rFonts w:cs="Arial"/>
                <w:szCs w:val="18"/>
              </w:rPr>
            </w:pPr>
            <w:r w:rsidRPr="001F4300">
              <w:rPr>
                <w:bCs/>
                <w:iCs/>
              </w:rPr>
              <w:t>No</w:t>
            </w:r>
          </w:p>
        </w:tc>
        <w:tc>
          <w:tcPr>
            <w:tcW w:w="709" w:type="dxa"/>
          </w:tcPr>
          <w:p w14:paraId="55A0C9BC" w14:textId="77777777" w:rsidR="00597DE0" w:rsidRPr="001F4300" w:rsidRDefault="00597DE0" w:rsidP="00001F6C">
            <w:pPr>
              <w:pStyle w:val="TAL"/>
              <w:jc w:val="center"/>
              <w:rPr>
                <w:rFonts w:cs="Arial"/>
                <w:szCs w:val="18"/>
              </w:rPr>
            </w:pPr>
            <w:r w:rsidRPr="001F4300">
              <w:rPr>
                <w:bCs/>
                <w:iCs/>
              </w:rPr>
              <w:t>N/A</w:t>
            </w:r>
          </w:p>
        </w:tc>
        <w:tc>
          <w:tcPr>
            <w:tcW w:w="728" w:type="dxa"/>
          </w:tcPr>
          <w:p w14:paraId="1468054B" w14:textId="77777777" w:rsidR="00597DE0" w:rsidRPr="001F4300" w:rsidRDefault="00597DE0" w:rsidP="00001F6C">
            <w:pPr>
              <w:pStyle w:val="TAL"/>
              <w:jc w:val="center"/>
            </w:pPr>
            <w:r w:rsidRPr="001F4300">
              <w:rPr>
                <w:bCs/>
                <w:iCs/>
              </w:rPr>
              <w:t>N/A</w:t>
            </w:r>
          </w:p>
        </w:tc>
      </w:tr>
      <w:tr w:rsidR="00597DE0" w:rsidRPr="001F4300" w14:paraId="05228C1E" w14:textId="77777777" w:rsidTr="00AE1D8B">
        <w:trPr>
          <w:cantSplit/>
          <w:tblHeader/>
        </w:trPr>
        <w:tc>
          <w:tcPr>
            <w:tcW w:w="6917" w:type="dxa"/>
          </w:tcPr>
          <w:p w14:paraId="1066DEE3" w14:textId="77777777" w:rsidR="00597DE0" w:rsidRPr="001F4300" w:rsidRDefault="00597DE0" w:rsidP="00001F6C">
            <w:pPr>
              <w:pStyle w:val="TAL"/>
              <w:rPr>
                <w:b/>
                <w:bCs/>
                <w:i/>
                <w:iCs/>
              </w:rPr>
            </w:pPr>
            <w:proofErr w:type="spellStart"/>
            <w:r w:rsidRPr="001F4300">
              <w:rPr>
                <w:b/>
                <w:bCs/>
                <w:i/>
                <w:iCs/>
              </w:rPr>
              <w:t>groupBeamReporting</w:t>
            </w:r>
            <w:proofErr w:type="spellEnd"/>
          </w:p>
          <w:p w14:paraId="55815B8B" w14:textId="77777777" w:rsidR="00597DE0" w:rsidRPr="001F4300" w:rsidRDefault="00597DE0" w:rsidP="00001F6C">
            <w:pPr>
              <w:pStyle w:val="TAL"/>
              <w:rPr>
                <w:bCs/>
                <w:iCs/>
              </w:rPr>
            </w:pPr>
            <w:r w:rsidRPr="001F4300">
              <w:rPr>
                <w:rFonts w:eastAsia="MS PGothic"/>
              </w:rPr>
              <w:t>Indicates whether UE supports RSRP reporting for the group of two reference signals.</w:t>
            </w:r>
          </w:p>
        </w:tc>
        <w:tc>
          <w:tcPr>
            <w:tcW w:w="709" w:type="dxa"/>
          </w:tcPr>
          <w:p w14:paraId="5EA1BC5C" w14:textId="77777777" w:rsidR="00597DE0" w:rsidRPr="001F4300" w:rsidRDefault="00597DE0" w:rsidP="00001F6C">
            <w:pPr>
              <w:pStyle w:val="TAL"/>
              <w:jc w:val="center"/>
              <w:rPr>
                <w:bCs/>
                <w:iCs/>
              </w:rPr>
            </w:pPr>
            <w:r w:rsidRPr="001F4300">
              <w:rPr>
                <w:bCs/>
                <w:iCs/>
              </w:rPr>
              <w:t>Band</w:t>
            </w:r>
          </w:p>
        </w:tc>
        <w:tc>
          <w:tcPr>
            <w:tcW w:w="567" w:type="dxa"/>
          </w:tcPr>
          <w:p w14:paraId="7DC3FF98" w14:textId="77777777" w:rsidR="00597DE0" w:rsidRPr="001F4300" w:rsidRDefault="00597DE0" w:rsidP="00001F6C">
            <w:pPr>
              <w:pStyle w:val="TAL"/>
              <w:jc w:val="center"/>
              <w:rPr>
                <w:bCs/>
                <w:iCs/>
              </w:rPr>
            </w:pPr>
            <w:r w:rsidRPr="001F4300">
              <w:rPr>
                <w:bCs/>
                <w:iCs/>
              </w:rPr>
              <w:t>No</w:t>
            </w:r>
          </w:p>
        </w:tc>
        <w:tc>
          <w:tcPr>
            <w:tcW w:w="709" w:type="dxa"/>
          </w:tcPr>
          <w:p w14:paraId="633152D1" w14:textId="77777777" w:rsidR="00597DE0" w:rsidRPr="001F4300" w:rsidRDefault="00597DE0" w:rsidP="00001F6C">
            <w:pPr>
              <w:pStyle w:val="TAL"/>
              <w:jc w:val="center"/>
              <w:rPr>
                <w:bCs/>
                <w:iCs/>
              </w:rPr>
            </w:pPr>
            <w:r w:rsidRPr="001F4300">
              <w:rPr>
                <w:bCs/>
                <w:iCs/>
              </w:rPr>
              <w:t>N/A</w:t>
            </w:r>
          </w:p>
        </w:tc>
        <w:tc>
          <w:tcPr>
            <w:tcW w:w="728" w:type="dxa"/>
          </w:tcPr>
          <w:p w14:paraId="76430BA4" w14:textId="77777777" w:rsidR="00597DE0" w:rsidRPr="001F4300" w:rsidRDefault="00597DE0" w:rsidP="00001F6C">
            <w:pPr>
              <w:pStyle w:val="TAL"/>
              <w:jc w:val="center"/>
            </w:pPr>
            <w:r w:rsidRPr="001F4300">
              <w:rPr>
                <w:bCs/>
                <w:iCs/>
              </w:rPr>
              <w:t>N/A</w:t>
            </w:r>
          </w:p>
        </w:tc>
      </w:tr>
      <w:tr w:rsidR="00597DE0" w:rsidRPr="001F4300" w14:paraId="3E14A23E" w14:textId="77777777" w:rsidTr="00AE1D8B">
        <w:trPr>
          <w:cantSplit/>
          <w:tblHeader/>
        </w:trPr>
        <w:tc>
          <w:tcPr>
            <w:tcW w:w="6917" w:type="dxa"/>
          </w:tcPr>
          <w:p w14:paraId="1965FFFE" w14:textId="77777777" w:rsidR="00597DE0" w:rsidRPr="001F4300" w:rsidRDefault="00597DE0" w:rsidP="00001F6C">
            <w:pPr>
              <w:pStyle w:val="TAL"/>
              <w:rPr>
                <w:b/>
                <w:i/>
              </w:rPr>
            </w:pPr>
            <w:r w:rsidRPr="001F4300">
              <w:rPr>
                <w:b/>
                <w:i/>
              </w:rPr>
              <w:t>groupSINR-reporting-r16</w:t>
            </w:r>
          </w:p>
          <w:p w14:paraId="791A6360" w14:textId="77777777" w:rsidR="00597DE0" w:rsidRPr="001F4300" w:rsidRDefault="00597DE0" w:rsidP="00001F6C">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04634B3F" w14:textId="77777777" w:rsidR="00597DE0" w:rsidRPr="001F4300" w:rsidRDefault="00597DE0" w:rsidP="00001F6C">
            <w:pPr>
              <w:pStyle w:val="TAL"/>
              <w:jc w:val="center"/>
              <w:rPr>
                <w:bCs/>
                <w:iCs/>
              </w:rPr>
            </w:pPr>
            <w:r w:rsidRPr="001F4300">
              <w:t>Band</w:t>
            </w:r>
          </w:p>
        </w:tc>
        <w:tc>
          <w:tcPr>
            <w:tcW w:w="567" w:type="dxa"/>
          </w:tcPr>
          <w:p w14:paraId="704A5C9E" w14:textId="77777777" w:rsidR="00597DE0" w:rsidRPr="001F4300" w:rsidRDefault="00597DE0" w:rsidP="00001F6C">
            <w:pPr>
              <w:pStyle w:val="TAL"/>
              <w:jc w:val="center"/>
              <w:rPr>
                <w:bCs/>
                <w:iCs/>
              </w:rPr>
            </w:pPr>
            <w:r w:rsidRPr="001F4300">
              <w:t>No</w:t>
            </w:r>
          </w:p>
        </w:tc>
        <w:tc>
          <w:tcPr>
            <w:tcW w:w="709" w:type="dxa"/>
          </w:tcPr>
          <w:p w14:paraId="6FD00418" w14:textId="77777777" w:rsidR="00597DE0" w:rsidRPr="001F4300" w:rsidRDefault="00597DE0" w:rsidP="00001F6C">
            <w:pPr>
              <w:pStyle w:val="TAL"/>
              <w:jc w:val="center"/>
              <w:rPr>
                <w:bCs/>
                <w:iCs/>
              </w:rPr>
            </w:pPr>
            <w:r w:rsidRPr="001F4300">
              <w:rPr>
                <w:bCs/>
                <w:iCs/>
              </w:rPr>
              <w:t>N/A</w:t>
            </w:r>
          </w:p>
        </w:tc>
        <w:tc>
          <w:tcPr>
            <w:tcW w:w="728" w:type="dxa"/>
          </w:tcPr>
          <w:p w14:paraId="1A39FFBC" w14:textId="77777777" w:rsidR="00597DE0" w:rsidRPr="001F4300" w:rsidRDefault="00597DE0" w:rsidP="00001F6C">
            <w:pPr>
              <w:pStyle w:val="TAL"/>
              <w:jc w:val="center"/>
              <w:rPr>
                <w:bCs/>
                <w:iCs/>
              </w:rPr>
            </w:pPr>
            <w:r w:rsidRPr="001F4300">
              <w:rPr>
                <w:bCs/>
                <w:iCs/>
              </w:rPr>
              <w:t>N/A</w:t>
            </w:r>
          </w:p>
        </w:tc>
      </w:tr>
      <w:tr w:rsidR="00597DE0" w:rsidRPr="001F4300" w14:paraId="04B1B55B" w14:textId="77777777" w:rsidTr="00AE1D8B">
        <w:trPr>
          <w:cantSplit/>
          <w:tblHeader/>
        </w:trPr>
        <w:tc>
          <w:tcPr>
            <w:tcW w:w="6917" w:type="dxa"/>
          </w:tcPr>
          <w:p w14:paraId="38A10149" w14:textId="77777777" w:rsidR="00597DE0" w:rsidRPr="001F4300" w:rsidRDefault="00597DE0" w:rsidP="00001F6C">
            <w:pPr>
              <w:keepNext/>
              <w:keepLines/>
              <w:spacing w:after="0"/>
              <w:rPr>
                <w:rFonts w:ascii="Arial" w:hAnsi="Arial"/>
                <w:b/>
                <w:i/>
                <w:sz w:val="18"/>
              </w:rPr>
            </w:pPr>
            <w:r w:rsidRPr="001F4300">
              <w:rPr>
                <w:rFonts w:ascii="Arial" w:hAnsi="Arial"/>
                <w:b/>
                <w:i/>
                <w:sz w:val="18"/>
              </w:rPr>
              <w:t>handoverUTRA-FDD-r16</w:t>
            </w:r>
          </w:p>
          <w:p w14:paraId="13BB226B" w14:textId="77777777" w:rsidR="00597DE0" w:rsidRPr="001F4300" w:rsidRDefault="00597DE0" w:rsidP="00001F6C">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0D240EA2" w14:textId="77777777" w:rsidR="00597DE0" w:rsidRPr="001F4300" w:rsidRDefault="00597DE0" w:rsidP="00001F6C">
            <w:pPr>
              <w:pStyle w:val="TAL"/>
              <w:jc w:val="center"/>
            </w:pPr>
            <w:r w:rsidRPr="001F4300">
              <w:t>Band</w:t>
            </w:r>
          </w:p>
        </w:tc>
        <w:tc>
          <w:tcPr>
            <w:tcW w:w="567" w:type="dxa"/>
          </w:tcPr>
          <w:p w14:paraId="3B521353" w14:textId="77777777" w:rsidR="00597DE0" w:rsidRPr="001F4300" w:rsidRDefault="00597DE0" w:rsidP="00001F6C">
            <w:pPr>
              <w:pStyle w:val="TAL"/>
              <w:jc w:val="center"/>
            </w:pPr>
            <w:r w:rsidRPr="001F4300">
              <w:t>No</w:t>
            </w:r>
          </w:p>
        </w:tc>
        <w:tc>
          <w:tcPr>
            <w:tcW w:w="709" w:type="dxa"/>
          </w:tcPr>
          <w:p w14:paraId="56BC3303" w14:textId="77777777" w:rsidR="00597DE0" w:rsidRPr="001F4300" w:rsidRDefault="00597DE0" w:rsidP="00001F6C">
            <w:pPr>
              <w:pStyle w:val="TAL"/>
              <w:jc w:val="center"/>
              <w:rPr>
                <w:bCs/>
                <w:iCs/>
              </w:rPr>
            </w:pPr>
            <w:r w:rsidRPr="001F4300">
              <w:rPr>
                <w:bCs/>
                <w:iCs/>
              </w:rPr>
              <w:t>N/A</w:t>
            </w:r>
          </w:p>
        </w:tc>
        <w:tc>
          <w:tcPr>
            <w:tcW w:w="728" w:type="dxa"/>
          </w:tcPr>
          <w:p w14:paraId="0CFDEE75" w14:textId="77777777" w:rsidR="00597DE0" w:rsidRPr="001F4300" w:rsidRDefault="00597DE0" w:rsidP="00001F6C">
            <w:pPr>
              <w:pStyle w:val="TAL"/>
              <w:jc w:val="center"/>
              <w:rPr>
                <w:bCs/>
                <w:iCs/>
              </w:rPr>
            </w:pPr>
            <w:r w:rsidRPr="001F4300">
              <w:rPr>
                <w:bCs/>
                <w:iCs/>
              </w:rPr>
              <w:t>N/A</w:t>
            </w:r>
          </w:p>
        </w:tc>
      </w:tr>
      <w:tr w:rsidR="00597DE0" w:rsidRPr="001F4300" w14:paraId="7385310F" w14:textId="77777777" w:rsidTr="00AE1D8B">
        <w:trPr>
          <w:cantSplit/>
          <w:tblHeader/>
        </w:trPr>
        <w:tc>
          <w:tcPr>
            <w:tcW w:w="6917" w:type="dxa"/>
          </w:tcPr>
          <w:p w14:paraId="30871609" w14:textId="77777777" w:rsidR="00597DE0" w:rsidRPr="001F4300" w:rsidRDefault="00597DE0" w:rsidP="00001F6C">
            <w:pPr>
              <w:pStyle w:val="TAL"/>
              <w:rPr>
                <w:b/>
                <w:bCs/>
                <w:i/>
                <w:iCs/>
              </w:rPr>
            </w:pPr>
            <w:r w:rsidRPr="001F4300">
              <w:rPr>
                <w:b/>
                <w:bCs/>
                <w:i/>
                <w:iCs/>
              </w:rPr>
              <w:t>maxMIMO-LayersForMulti-DCI-mTRP-r16</w:t>
            </w:r>
          </w:p>
          <w:p w14:paraId="49653707" w14:textId="77777777" w:rsidR="00597DE0" w:rsidRPr="001F4300" w:rsidRDefault="00597DE0" w:rsidP="00001F6C">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AFCE6A0" w14:textId="77777777" w:rsidR="00597DE0" w:rsidRPr="001F4300" w:rsidRDefault="00597DE0" w:rsidP="00001F6C">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63287538" w14:textId="77777777" w:rsidR="00597DE0" w:rsidRPr="001F4300" w:rsidRDefault="00597DE0" w:rsidP="00001F6C">
            <w:pPr>
              <w:pStyle w:val="TAL"/>
              <w:rPr>
                <w:bCs/>
                <w:iCs/>
              </w:rPr>
            </w:pPr>
          </w:p>
          <w:p w14:paraId="2225D12B" w14:textId="77777777" w:rsidR="00597DE0" w:rsidRPr="001F4300" w:rsidRDefault="00597DE0" w:rsidP="00001F6C">
            <w:pPr>
              <w:pStyle w:val="TAN"/>
            </w:pPr>
            <w:r w:rsidRPr="001F4300">
              <w:t>NOTE 1:</w:t>
            </w:r>
            <w:r w:rsidRPr="001F4300">
              <w:tab/>
              <w:t>For data rate calculation in clause 4.1.2, if this feature is indicated, each multi-DCI based multi-TRP CC is counted two times toward J.</w:t>
            </w:r>
          </w:p>
        </w:tc>
        <w:tc>
          <w:tcPr>
            <w:tcW w:w="709" w:type="dxa"/>
          </w:tcPr>
          <w:p w14:paraId="1FD620B6" w14:textId="77777777" w:rsidR="00597DE0" w:rsidRPr="001F4300" w:rsidRDefault="00597DE0" w:rsidP="00001F6C">
            <w:pPr>
              <w:pStyle w:val="TAL"/>
            </w:pPr>
            <w:r w:rsidRPr="001F4300">
              <w:t>Band</w:t>
            </w:r>
          </w:p>
        </w:tc>
        <w:tc>
          <w:tcPr>
            <w:tcW w:w="567" w:type="dxa"/>
          </w:tcPr>
          <w:p w14:paraId="74B1A188" w14:textId="77777777" w:rsidR="00597DE0" w:rsidRPr="001F4300" w:rsidRDefault="00597DE0" w:rsidP="00001F6C">
            <w:pPr>
              <w:pStyle w:val="TAL"/>
            </w:pPr>
            <w:r w:rsidRPr="001F4300">
              <w:t>No</w:t>
            </w:r>
          </w:p>
        </w:tc>
        <w:tc>
          <w:tcPr>
            <w:tcW w:w="709" w:type="dxa"/>
          </w:tcPr>
          <w:p w14:paraId="5D8EE02E" w14:textId="77777777" w:rsidR="00597DE0" w:rsidRPr="001F4300" w:rsidRDefault="00597DE0" w:rsidP="00001F6C">
            <w:pPr>
              <w:pStyle w:val="TAL"/>
              <w:rPr>
                <w:bCs/>
                <w:iCs/>
              </w:rPr>
            </w:pPr>
            <w:r w:rsidRPr="001F4300">
              <w:rPr>
                <w:bCs/>
                <w:iCs/>
              </w:rPr>
              <w:t>N/A</w:t>
            </w:r>
          </w:p>
        </w:tc>
        <w:tc>
          <w:tcPr>
            <w:tcW w:w="728" w:type="dxa"/>
          </w:tcPr>
          <w:p w14:paraId="4D3B35A1" w14:textId="77777777" w:rsidR="00597DE0" w:rsidRPr="001F4300" w:rsidRDefault="00597DE0" w:rsidP="00001F6C">
            <w:pPr>
              <w:pStyle w:val="TAL"/>
              <w:rPr>
                <w:bCs/>
                <w:iCs/>
              </w:rPr>
            </w:pPr>
            <w:r w:rsidRPr="001F4300">
              <w:rPr>
                <w:bCs/>
                <w:iCs/>
              </w:rPr>
              <w:t>N/A</w:t>
            </w:r>
          </w:p>
        </w:tc>
      </w:tr>
      <w:tr w:rsidR="00597DE0" w:rsidRPr="001F4300" w:rsidDel="00172633" w14:paraId="2C2FAFBD" w14:textId="77777777" w:rsidTr="00AE1D8B">
        <w:trPr>
          <w:cantSplit/>
          <w:tblHeader/>
        </w:trPr>
        <w:tc>
          <w:tcPr>
            <w:tcW w:w="6917" w:type="dxa"/>
          </w:tcPr>
          <w:p w14:paraId="57B808E7" w14:textId="77777777" w:rsidR="00597DE0" w:rsidRPr="001F4300" w:rsidRDefault="00597DE0" w:rsidP="00001F6C">
            <w:pPr>
              <w:pStyle w:val="TAL"/>
              <w:rPr>
                <w:b/>
                <w:i/>
              </w:rPr>
            </w:pPr>
            <w:r w:rsidRPr="001F4300">
              <w:rPr>
                <w:b/>
                <w:i/>
              </w:rPr>
              <w:t>jointReleaseConfiguredGrantType2-r16</w:t>
            </w:r>
          </w:p>
          <w:p w14:paraId="4A3A7AE1" w14:textId="77777777" w:rsidR="00597DE0" w:rsidRPr="001F4300" w:rsidDel="00172633" w:rsidRDefault="00597DE0" w:rsidP="00001F6C">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4088F855" w14:textId="77777777" w:rsidR="00597DE0" w:rsidRPr="001F4300" w:rsidDel="00172633" w:rsidRDefault="00597DE0" w:rsidP="00001F6C">
            <w:pPr>
              <w:pStyle w:val="TAL"/>
              <w:jc w:val="center"/>
              <w:rPr>
                <w:bCs/>
                <w:iCs/>
              </w:rPr>
            </w:pPr>
            <w:r w:rsidRPr="001F4300">
              <w:rPr>
                <w:bCs/>
                <w:iCs/>
              </w:rPr>
              <w:t>Band</w:t>
            </w:r>
          </w:p>
        </w:tc>
        <w:tc>
          <w:tcPr>
            <w:tcW w:w="567" w:type="dxa"/>
          </w:tcPr>
          <w:p w14:paraId="61ABB29D" w14:textId="77777777" w:rsidR="00597DE0" w:rsidRPr="001F4300" w:rsidDel="00172633" w:rsidRDefault="00597DE0" w:rsidP="00001F6C">
            <w:pPr>
              <w:pStyle w:val="TAL"/>
              <w:jc w:val="center"/>
            </w:pPr>
            <w:r w:rsidRPr="001F4300">
              <w:t>No</w:t>
            </w:r>
          </w:p>
        </w:tc>
        <w:tc>
          <w:tcPr>
            <w:tcW w:w="709" w:type="dxa"/>
          </w:tcPr>
          <w:p w14:paraId="12F013CB" w14:textId="77777777" w:rsidR="00597DE0" w:rsidRPr="001F4300" w:rsidDel="00172633" w:rsidRDefault="00597DE0" w:rsidP="00001F6C">
            <w:pPr>
              <w:pStyle w:val="TAL"/>
              <w:jc w:val="center"/>
              <w:rPr>
                <w:bCs/>
                <w:iCs/>
              </w:rPr>
            </w:pPr>
            <w:r w:rsidRPr="001F4300">
              <w:rPr>
                <w:bCs/>
                <w:iCs/>
              </w:rPr>
              <w:t>N/A</w:t>
            </w:r>
          </w:p>
        </w:tc>
        <w:tc>
          <w:tcPr>
            <w:tcW w:w="728" w:type="dxa"/>
          </w:tcPr>
          <w:p w14:paraId="1F3415A9" w14:textId="77777777" w:rsidR="00597DE0" w:rsidRPr="001F4300" w:rsidDel="00172633" w:rsidRDefault="00597DE0" w:rsidP="00001F6C">
            <w:pPr>
              <w:pStyle w:val="TAL"/>
              <w:jc w:val="center"/>
              <w:rPr>
                <w:bCs/>
                <w:iCs/>
              </w:rPr>
            </w:pPr>
            <w:r w:rsidRPr="001F4300">
              <w:rPr>
                <w:bCs/>
                <w:iCs/>
              </w:rPr>
              <w:t>N/A</w:t>
            </w:r>
          </w:p>
        </w:tc>
      </w:tr>
      <w:tr w:rsidR="00597DE0" w:rsidRPr="001F4300" w:rsidDel="00172633" w14:paraId="1E97907F" w14:textId="77777777" w:rsidTr="00AE1D8B">
        <w:trPr>
          <w:cantSplit/>
          <w:tblHeader/>
        </w:trPr>
        <w:tc>
          <w:tcPr>
            <w:tcW w:w="6917" w:type="dxa"/>
          </w:tcPr>
          <w:p w14:paraId="3C75BA1B" w14:textId="77777777" w:rsidR="00597DE0" w:rsidRPr="001F4300" w:rsidRDefault="00597DE0" w:rsidP="00001F6C">
            <w:pPr>
              <w:pStyle w:val="TAL"/>
              <w:rPr>
                <w:b/>
                <w:i/>
              </w:rPr>
            </w:pPr>
            <w:r w:rsidRPr="001F4300">
              <w:rPr>
                <w:b/>
                <w:i/>
              </w:rPr>
              <w:t>jointReleaseSPS-r16</w:t>
            </w:r>
          </w:p>
          <w:p w14:paraId="0B716C7D" w14:textId="77777777" w:rsidR="00597DE0" w:rsidRPr="001F4300" w:rsidDel="00172633" w:rsidRDefault="00597DE0" w:rsidP="00001F6C">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95BA040" w14:textId="77777777" w:rsidR="00597DE0" w:rsidRPr="001F4300" w:rsidDel="00172633" w:rsidRDefault="00597DE0" w:rsidP="00001F6C">
            <w:pPr>
              <w:pStyle w:val="TAL"/>
              <w:jc w:val="center"/>
              <w:rPr>
                <w:bCs/>
                <w:iCs/>
              </w:rPr>
            </w:pPr>
            <w:r w:rsidRPr="001F4300">
              <w:rPr>
                <w:bCs/>
                <w:iCs/>
              </w:rPr>
              <w:t>Band</w:t>
            </w:r>
          </w:p>
        </w:tc>
        <w:tc>
          <w:tcPr>
            <w:tcW w:w="567" w:type="dxa"/>
          </w:tcPr>
          <w:p w14:paraId="6B1F6A80" w14:textId="77777777" w:rsidR="00597DE0" w:rsidRPr="001F4300" w:rsidDel="00172633" w:rsidRDefault="00597DE0" w:rsidP="00001F6C">
            <w:pPr>
              <w:pStyle w:val="TAL"/>
              <w:jc w:val="center"/>
            </w:pPr>
            <w:r w:rsidRPr="001F4300">
              <w:t>No</w:t>
            </w:r>
          </w:p>
        </w:tc>
        <w:tc>
          <w:tcPr>
            <w:tcW w:w="709" w:type="dxa"/>
          </w:tcPr>
          <w:p w14:paraId="2F4593A2" w14:textId="77777777" w:rsidR="00597DE0" w:rsidRPr="001F4300" w:rsidDel="00172633" w:rsidRDefault="00597DE0" w:rsidP="00001F6C">
            <w:pPr>
              <w:pStyle w:val="TAL"/>
              <w:jc w:val="center"/>
              <w:rPr>
                <w:bCs/>
                <w:iCs/>
              </w:rPr>
            </w:pPr>
            <w:r w:rsidRPr="001F4300">
              <w:rPr>
                <w:bCs/>
                <w:iCs/>
              </w:rPr>
              <w:t>N/A</w:t>
            </w:r>
          </w:p>
        </w:tc>
        <w:tc>
          <w:tcPr>
            <w:tcW w:w="728" w:type="dxa"/>
          </w:tcPr>
          <w:p w14:paraId="1B3D6D52" w14:textId="77777777" w:rsidR="00597DE0" w:rsidRPr="001F4300" w:rsidDel="00172633" w:rsidRDefault="00597DE0" w:rsidP="00001F6C">
            <w:pPr>
              <w:pStyle w:val="TAL"/>
              <w:jc w:val="center"/>
              <w:rPr>
                <w:bCs/>
                <w:iCs/>
              </w:rPr>
            </w:pPr>
            <w:r w:rsidRPr="001F4300">
              <w:rPr>
                <w:bCs/>
                <w:iCs/>
              </w:rPr>
              <w:t>N/A</w:t>
            </w:r>
          </w:p>
        </w:tc>
      </w:tr>
      <w:tr w:rsidR="00597DE0" w:rsidRPr="001F4300" w:rsidDel="00172633" w14:paraId="160779E8" w14:textId="77777777" w:rsidTr="00AE1D8B">
        <w:trPr>
          <w:cantSplit/>
          <w:tblHeader/>
        </w:trPr>
        <w:tc>
          <w:tcPr>
            <w:tcW w:w="6917" w:type="dxa"/>
          </w:tcPr>
          <w:p w14:paraId="378F2A55" w14:textId="77777777" w:rsidR="00597DE0" w:rsidRPr="001F4300" w:rsidRDefault="00597DE0" w:rsidP="00001F6C">
            <w:pPr>
              <w:pStyle w:val="TAL"/>
              <w:rPr>
                <w:bCs/>
                <w:iCs/>
              </w:rPr>
            </w:pPr>
            <w:r w:rsidRPr="001F4300">
              <w:rPr>
                <w:b/>
                <w:i/>
              </w:rPr>
              <w:t>lowPAPR-DMRS-PDSCH-r16</w:t>
            </w:r>
          </w:p>
          <w:p w14:paraId="0A57E2B0" w14:textId="77777777" w:rsidR="00597DE0" w:rsidRPr="001F4300" w:rsidDel="00172633" w:rsidRDefault="00597DE0" w:rsidP="00001F6C">
            <w:pPr>
              <w:pStyle w:val="TAL"/>
              <w:rPr>
                <w:b/>
                <w:i/>
              </w:rPr>
            </w:pPr>
            <w:r w:rsidRPr="001F4300">
              <w:rPr>
                <w:bCs/>
                <w:iCs/>
              </w:rPr>
              <w:t>Indicates whether the UE supports low PAPR DMRS for PDSCH.</w:t>
            </w:r>
          </w:p>
        </w:tc>
        <w:tc>
          <w:tcPr>
            <w:tcW w:w="709" w:type="dxa"/>
          </w:tcPr>
          <w:p w14:paraId="68A02B50" w14:textId="77777777" w:rsidR="00597DE0" w:rsidRPr="001F4300" w:rsidDel="00172633" w:rsidRDefault="00597DE0" w:rsidP="00001F6C">
            <w:pPr>
              <w:pStyle w:val="TAL"/>
              <w:jc w:val="center"/>
              <w:rPr>
                <w:bCs/>
                <w:iCs/>
              </w:rPr>
            </w:pPr>
            <w:r w:rsidRPr="001F4300">
              <w:rPr>
                <w:bCs/>
                <w:iCs/>
              </w:rPr>
              <w:t>Band</w:t>
            </w:r>
          </w:p>
        </w:tc>
        <w:tc>
          <w:tcPr>
            <w:tcW w:w="567" w:type="dxa"/>
          </w:tcPr>
          <w:p w14:paraId="63AA90CD" w14:textId="77777777" w:rsidR="00597DE0" w:rsidRPr="001F4300" w:rsidDel="00172633" w:rsidRDefault="00597DE0" w:rsidP="00001F6C">
            <w:pPr>
              <w:pStyle w:val="TAL"/>
              <w:jc w:val="center"/>
            </w:pPr>
            <w:r w:rsidRPr="001F4300">
              <w:t>No</w:t>
            </w:r>
          </w:p>
        </w:tc>
        <w:tc>
          <w:tcPr>
            <w:tcW w:w="709" w:type="dxa"/>
          </w:tcPr>
          <w:p w14:paraId="2181E22A" w14:textId="77777777" w:rsidR="00597DE0" w:rsidRPr="001F4300" w:rsidDel="00172633" w:rsidRDefault="00597DE0" w:rsidP="00001F6C">
            <w:pPr>
              <w:pStyle w:val="TAL"/>
              <w:jc w:val="center"/>
              <w:rPr>
                <w:bCs/>
                <w:iCs/>
              </w:rPr>
            </w:pPr>
            <w:r w:rsidRPr="001F4300">
              <w:rPr>
                <w:bCs/>
                <w:iCs/>
              </w:rPr>
              <w:t>N/A</w:t>
            </w:r>
          </w:p>
        </w:tc>
        <w:tc>
          <w:tcPr>
            <w:tcW w:w="728" w:type="dxa"/>
          </w:tcPr>
          <w:p w14:paraId="0ECE28FF" w14:textId="77777777" w:rsidR="00597DE0" w:rsidRPr="001F4300" w:rsidDel="00172633" w:rsidRDefault="00597DE0" w:rsidP="00001F6C">
            <w:pPr>
              <w:pStyle w:val="TAL"/>
              <w:jc w:val="center"/>
              <w:rPr>
                <w:bCs/>
                <w:iCs/>
              </w:rPr>
            </w:pPr>
            <w:r w:rsidRPr="001F4300">
              <w:rPr>
                <w:bCs/>
                <w:iCs/>
              </w:rPr>
              <w:t>N/A</w:t>
            </w:r>
          </w:p>
        </w:tc>
      </w:tr>
      <w:tr w:rsidR="00597DE0" w:rsidRPr="001F4300" w:rsidDel="00172633" w14:paraId="26A1BCCA" w14:textId="77777777" w:rsidTr="00AE1D8B">
        <w:trPr>
          <w:cantSplit/>
          <w:tblHeader/>
        </w:trPr>
        <w:tc>
          <w:tcPr>
            <w:tcW w:w="6917" w:type="dxa"/>
          </w:tcPr>
          <w:p w14:paraId="37DC86C2" w14:textId="77777777" w:rsidR="00597DE0" w:rsidRPr="001F4300" w:rsidRDefault="00597DE0" w:rsidP="00001F6C">
            <w:pPr>
              <w:pStyle w:val="TAL"/>
              <w:rPr>
                <w:bCs/>
                <w:iCs/>
              </w:rPr>
            </w:pPr>
            <w:r w:rsidRPr="001F4300">
              <w:rPr>
                <w:b/>
                <w:i/>
              </w:rPr>
              <w:lastRenderedPageBreak/>
              <w:t>lowPAPR-DMRS-PUCCH-r16</w:t>
            </w:r>
          </w:p>
          <w:p w14:paraId="222A9346" w14:textId="77777777" w:rsidR="00597DE0" w:rsidRPr="001F4300" w:rsidDel="00172633" w:rsidRDefault="00597DE0" w:rsidP="00001F6C">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5660B341" w14:textId="77777777" w:rsidR="00597DE0" w:rsidRPr="001F4300" w:rsidDel="00172633" w:rsidRDefault="00597DE0" w:rsidP="00001F6C">
            <w:pPr>
              <w:pStyle w:val="TAL"/>
              <w:jc w:val="center"/>
              <w:rPr>
                <w:bCs/>
                <w:iCs/>
              </w:rPr>
            </w:pPr>
            <w:r w:rsidRPr="001F4300">
              <w:rPr>
                <w:bCs/>
                <w:iCs/>
              </w:rPr>
              <w:t>Band</w:t>
            </w:r>
          </w:p>
        </w:tc>
        <w:tc>
          <w:tcPr>
            <w:tcW w:w="567" w:type="dxa"/>
          </w:tcPr>
          <w:p w14:paraId="56C9A1C0" w14:textId="77777777" w:rsidR="00597DE0" w:rsidRPr="001F4300" w:rsidDel="00172633" w:rsidRDefault="00597DE0" w:rsidP="00001F6C">
            <w:pPr>
              <w:pStyle w:val="TAL"/>
              <w:jc w:val="center"/>
            </w:pPr>
            <w:r w:rsidRPr="001F4300">
              <w:t>No</w:t>
            </w:r>
          </w:p>
        </w:tc>
        <w:tc>
          <w:tcPr>
            <w:tcW w:w="709" w:type="dxa"/>
          </w:tcPr>
          <w:p w14:paraId="104F1420" w14:textId="77777777" w:rsidR="00597DE0" w:rsidRPr="001F4300" w:rsidDel="00172633" w:rsidRDefault="00597DE0" w:rsidP="00001F6C">
            <w:pPr>
              <w:pStyle w:val="TAL"/>
              <w:jc w:val="center"/>
              <w:rPr>
                <w:bCs/>
                <w:iCs/>
              </w:rPr>
            </w:pPr>
            <w:r w:rsidRPr="001F4300">
              <w:rPr>
                <w:bCs/>
                <w:iCs/>
              </w:rPr>
              <w:t>N/A</w:t>
            </w:r>
          </w:p>
        </w:tc>
        <w:tc>
          <w:tcPr>
            <w:tcW w:w="728" w:type="dxa"/>
          </w:tcPr>
          <w:p w14:paraId="44C3CD24" w14:textId="77777777" w:rsidR="00597DE0" w:rsidRPr="001F4300" w:rsidDel="00172633" w:rsidRDefault="00597DE0" w:rsidP="00001F6C">
            <w:pPr>
              <w:pStyle w:val="TAL"/>
              <w:jc w:val="center"/>
              <w:rPr>
                <w:bCs/>
                <w:iCs/>
              </w:rPr>
            </w:pPr>
            <w:r w:rsidRPr="001F4300">
              <w:rPr>
                <w:bCs/>
                <w:iCs/>
              </w:rPr>
              <w:t>N/A</w:t>
            </w:r>
          </w:p>
        </w:tc>
      </w:tr>
      <w:tr w:rsidR="00597DE0" w:rsidRPr="001F4300" w:rsidDel="00172633" w14:paraId="1470B0D6" w14:textId="77777777" w:rsidTr="00AE1D8B">
        <w:trPr>
          <w:cantSplit/>
          <w:tblHeader/>
        </w:trPr>
        <w:tc>
          <w:tcPr>
            <w:tcW w:w="6917" w:type="dxa"/>
          </w:tcPr>
          <w:p w14:paraId="25D45BA4" w14:textId="77777777" w:rsidR="00597DE0" w:rsidRPr="001F4300" w:rsidRDefault="00597DE0" w:rsidP="00001F6C">
            <w:pPr>
              <w:pStyle w:val="TAL"/>
              <w:rPr>
                <w:bCs/>
                <w:iCs/>
              </w:rPr>
            </w:pPr>
            <w:r w:rsidRPr="001F4300">
              <w:rPr>
                <w:b/>
                <w:i/>
              </w:rPr>
              <w:t>lowPAPR-DMRS-PUSCHwithoutPrecoding-r16</w:t>
            </w:r>
          </w:p>
          <w:p w14:paraId="5ECC5647" w14:textId="77777777" w:rsidR="00597DE0" w:rsidRPr="001F4300" w:rsidDel="00172633" w:rsidRDefault="00597DE0" w:rsidP="00001F6C">
            <w:pPr>
              <w:pStyle w:val="TAL"/>
              <w:rPr>
                <w:b/>
                <w:i/>
              </w:rPr>
            </w:pPr>
            <w:r w:rsidRPr="001F4300">
              <w:rPr>
                <w:bCs/>
                <w:iCs/>
              </w:rPr>
              <w:t>Indicates whether the UE supports low PAPR DMRS for PUSCH without transform precoding.</w:t>
            </w:r>
          </w:p>
        </w:tc>
        <w:tc>
          <w:tcPr>
            <w:tcW w:w="709" w:type="dxa"/>
          </w:tcPr>
          <w:p w14:paraId="6016C85E" w14:textId="77777777" w:rsidR="00597DE0" w:rsidRPr="001F4300" w:rsidDel="00172633" w:rsidRDefault="00597DE0" w:rsidP="00001F6C">
            <w:pPr>
              <w:pStyle w:val="TAL"/>
              <w:jc w:val="center"/>
              <w:rPr>
                <w:bCs/>
                <w:iCs/>
              </w:rPr>
            </w:pPr>
            <w:r w:rsidRPr="001F4300">
              <w:rPr>
                <w:bCs/>
                <w:iCs/>
              </w:rPr>
              <w:t>Band</w:t>
            </w:r>
          </w:p>
        </w:tc>
        <w:tc>
          <w:tcPr>
            <w:tcW w:w="567" w:type="dxa"/>
          </w:tcPr>
          <w:p w14:paraId="6511B189" w14:textId="77777777" w:rsidR="00597DE0" w:rsidRPr="001F4300" w:rsidDel="00172633" w:rsidRDefault="00597DE0" w:rsidP="00001F6C">
            <w:pPr>
              <w:pStyle w:val="TAL"/>
              <w:jc w:val="center"/>
            </w:pPr>
            <w:r w:rsidRPr="001F4300">
              <w:t>No</w:t>
            </w:r>
          </w:p>
        </w:tc>
        <w:tc>
          <w:tcPr>
            <w:tcW w:w="709" w:type="dxa"/>
          </w:tcPr>
          <w:p w14:paraId="72D4CA7B" w14:textId="77777777" w:rsidR="00597DE0" w:rsidRPr="001F4300" w:rsidDel="00172633" w:rsidRDefault="00597DE0" w:rsidP="00001F6C">
            <w:pPr>
              <w:pStyle w:val="TAL"/>
              <w:jc w:val="center"/>
              <w:rPr>
                <w:bCs/>
                <w:iCs/>
              </w:rPr>
            </w:pPr>
            <w:r w:rsidRPr="001F4300">
              <w:rPr>
                <w:bCs/>
                <w:iCs/>
              </w:rPr>
              <w:t>N/A</w:t>
            </w:r>
          </w:p>
        </w:tc>
        <w:tc>
          <w:tcPr>
            <w:tcW w:w="728" w:type="dxa"/>
          </w:tcPr>
          <w:p w14:paraId="6868B83B" w14:textId="77777777" w:rsidR="00597DE0" w:rsidRPr="001F4300" w:rsidDel="00172633" w:rsidRDefault="00597DE0" w:rsidP="00001F6C">
            <w:pPr>
              <w:pStyle w:val="TAL"/>
              <w:jc w:val="center"/>
              <w:rPr>
                <w:bCs/>
                <w:iCs/>
              </w:rPr>
            </w:pPr>
            <w:r w:rsidRPr="001F4300">
              <w:rPr>
                <w:bCs/>
                <w:iCs/>
              </w:rPr>
              <w:t>N/A</w:t>
            </w:r>
          </w:p>
        </w:tc>
      </w:tr>
      <w:tr w:rsidR="00597DE0" w:rsidRPr="001F4300" w:rsidDel="00172633" w14:paraId="6ADCB18B" w14:textId="77777777" w:rsidTr="00AE1D8B">
        <w:trPr>
          <w:cantSplit/>
          <w:tblHeader/>
        </w:trPr>
        <w:tc>
          <w:tcPr>
            <w:tcW w:w="6917" w:type="dxa"/>
          </w:tcPr>
          <w:p w14:paraId="423CCFD1" w14:textId="77777777" w:rsidR="00597DE0" w:rsidRPr="001F4300" w:rsidRDefault="00597DE0" w:rsidP="00001F6C">
            <w:pPr>
              <w:pStyle w:val="TAL"/>
              <w:rPr>
                <w:bCs/>
                <w:iCs/>
              </w:rPr>
            </w:pPr>
            <w:r w:rsidRPr="001F4300">
              <w:rPr>
                <w:b/>
                <w:i/>
              </w:rPr>
              <w:t>lowPAPR-DMRS-PUSCHwithPrecoding-r16</w:t>
            </w:r>
          </w:p>
          <w:p w14:paraId="31FD691B" w14:textId="77777777" w:rsidR="00597DE0" w:rsidRPr="001F4300" w:rsidDel="00172633" w:rsidRDefault="00597DE0" w:rsidP="00001F6C">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61B60507" w14:textId="77777777" w:rsidR="00597DE0" w:rsidRPr="001F4300" w:rsidDel="00172633" w:rsidRDefault="00597DE0" w:rsidP="00001F6C">
            <w:pPr>
              <w:pStyle w:val="TAL"/>
              <w:jc w:val="center"/>
              <w:rPr>
                <w:bCs/>
                <w:iCs/>
              </w:rPr>
            </w:pPr>
            <w:r w:rsidRPr="001F4300">
              <w:rPr>
                <w:bCs/>
                <w:iCs/>
              </w:rPr>
              <w:t>Band</w:t>
            </w:r>
          </w:p>
        </w:tc>
        <w:tc>
          <w:tcPr>
            <w:tcW w:w="567" w:type="dxa"/>
          </w:tcPr>
          <w:p w14:paraId="1EEBBDAE" w14:textId="77777777" w:rsidR="00597DE0" w:rsidRPr="001F4300" w:rsidDel="00172633" w:rsidRDefault="00597DE0" w:rsidP="00001F6C">
            <w:pPr>
              <w:pStyle w:val="TAL"/>
              <w:jc w:val="center"/>
            </w:pPr>
            <w:r w:rsidRPr="001F4300">
              <w:t>No</w:t>
            </w:r>
          </w:p>
        </w:tc>
        <w:tc>
          <w:tcPr>
            <w:tcW w:w="709" w:type="dxa"/>
          </w:tcPr>
          <w:p w14:paraId="54D87169" w14:textId="77777777" w:rsidR="00597DE0" w:rsidRPr="001F4300" w:rsidDel="00172633" w:rsidRDefault="00597DE0" w:rsidP="00001F6C">
            <w:pPr>
              <w:pStyle w:val="TAL"/>
              <w:jc w:val="center"/>
              <w:rPr>
                <w:bCs/>
                <w:iCs/>
              </w:rPr>
            </w:pPr>
            <w:r w:rsidRPr="001F4300">
              <w:rPr>
                <w:bCs/>
                <w:iCs/>
              </w:rPr>
              <w:t>N/A</w:t>
            </w:r>
          </w:p>
        </w:tc>
        <w:tc>
          <w:tcPr>
            <w:tcW w:w="728" w:type="dxa"/>
          </w:tcPr>
          <w:p w14:paraId="0E83A1A3" w14:textId="77777777" w:rsidR="00597DE0" w:rsidRPr="001F4300" w:rsidDel="00172633" w:rsidRDefault="00597DE0" w:rsidP="00001F6C">
            <w:pPr>
              <w:pStyle w:val="TAL"/>
              <w:jc w:val="center"/>
              <w:rPr>
                <w:bCs/>
                <w:iCs/>
              </w:rPr>
            </w:pPr>
            <w:r w:rsidRPr="001F4300">
              <w:rPr>
                <w:bCs/>
                <w:iCs/>
              </w:rPr>
              <w:t>N/A</w:t>
            </w:r>
          </w:p>
        </w:tc>
      </w:tr>
      <w:tr w:rsidR="00597DE0" w:rsidRPr="001F4300" w:rsidDel="00172633" w14:paraId="7294AAA3" w14:textId="77777777" w:rsidTr="00AE1D8B">
        <w:trPr>
          <w:cantSplit/>
          <w:tblHeader/>
        </w:trPr>
        <w:tc>
          <w:tcPr>
            <w:tcW w:w="6917" w:type="dxa"/>
          </w:tcPr>
          <w:p w14:paraId="2F941EB4" w14:textId="77777777" w:rsidR="00597DE0" w:rsidRPr="001F4300" w:rsidRDefault="00597DE0" w:rsidP="00001F6C">
            <w:pPr>
              <w:pStyle w:val="TAL"/>
              <w:rPr>
                <w:b/>
                <w:i/>
              </w:rPr>
            </w:pPr>
            <w:r w:rsidRPr="001F4300">
              <w:rPr>
                <w:b/>
                <w:i/>
              </w:rPr>
              <w:t>maxNumberActivatedTCI-States-r16</w:t>
            </w:r>
          </w:p>
          <w:p w14:paraId="606AA6F2" w14:textId="77777777" w:rsidR="00597DE0" w:rsidRPr="001F4300" w:rsidRDefault="00597DE0" w:rsidP="00001F6C">
            <w:pPr>
              <w:pStyle w:val="TAL"/>
              <w:rPr>
                <w:bCs/>
                <w:iCs/>
              </w:rPr>
            </w:pPr>
            <w:r w:rsidRPr="001F4300">
              <w:rPr>
                <w:bCs/>
                <w:iCs/>
              </w:rPr>
              <w:t>Indicates maximum number of activated TCI states. This capability signalling includes the following:</w:t>
            </w:r>
          </w:p>
          <w:p w14:paraId="76937DA8"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3489DE1"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3DD805A" w14:textId="77777777" w:rsidR="00597DE0" w:rsidRPr="001F4300" w:rsidRDefault="00597DE0" w:rsidP="00001F6C">
            <w:pPr>
              <w:pStyle w:val="TAL"/>
              <w:rPr>
                <w:bCs/>
                <w:iCs/>
              </w:rPr>
            </w:pPr>
          </w:p>
          <w:p w14:paraId="4391DEB4" w14:textId="77777777" w:rsidR="00597DE0" w:rsidRPr="001F4300" w:rsidDel="00172633" w:rsidRDefault="00597DE0" w:rsidP="00001F6C">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4E196958" w14:textId="77777777" w:rsidR="00597DE0" w:rsidRPr="001F4300" w:rsidDel="00172633" w:rsidRDefault="00597DE0" w:rsidP="00001F6C">
            <w:pPr>
              <w:pStyle w:val="TAL"/>
              <w:jc w:val="center"/>
              <w:rPr>
                <w:bCs/>
                <w:iCs/>
              </w:rPr>
            </w:pPr>
            <w:r w:rsidRPr="001F4300">
              <w:rPr>
                <w:bCs/>
                <w:iCs/>
              </w:rPr>
              <w:t>Band</w:t>
            </w:r>
          </w:p>
        </w:tc>
        <w:tc>
          <w:tcPr>
            <w:tcW w:w="567" w:type="dxa"/>
          </w:tcPr>
          <w:p w14:paraId="3FEB3986" w14:textId="77777777" w:rsidR="00597DE0" w:rsidRPr="001F4300" w:rsidDel="00172633" w:rsidRDefault="00597DE0" w:rsidP="00001F6C">
            <w:pPr>
              <w:pStyle w:val="TAL"/>
              <w:jc w:val="center"/>
            </w:pPr>
            <w:r w:rsidRPr="001F4300">
              <w:t>No</w:t>
            </w:r>
          </w:p>
        </w:tc>
        <w:tc>
          <w:tcPr>
            <w:tcW w:w="709" w:type="dxa"/>
          </w:tcPr>
          <w:p w14:paraId="3E0A9A61" w14:textId="77777777" w:rsidR="00597DE0" w:rsidRPr="001F4300" w:rsidDel="00172633" w:rsidRDefault="00597DE0" w:rsidP="00001F6C">
            <w:pPr>
              <w:pStyle w:val="TAL"/>
              <w:jc w:val="center"/>
              <w:rPr>
                <w:bCs/>
                <w:iCs/>
              </w:rPr>
            </w:pPr>
            <w:r w:rsidRPr="001F4300">
              <w:rPr>
                <w:bCs/>
                <w:iCs/>
              </w:rPr>
              <w:t>N/A</w:t>
            </w:r>
          </w:p>
        </w:tc>
        <w:tc>
          <w:tcPr>
            <w:tcW w:w="728" w:type="dxa"/>
          </w:tcPr>
          <w:p w14:paraId="37D146C4" w14:textId="77777777" w:rsidR="00597DE0" w:rsidRPr="001F4300" w:rsidDel="00172633" w:rsidRDefault="00597DE0" w:rsidP="00001F6C">
            <w:pPr>
              <w:pStyle w:val="TAL"/>
              <w:jc w:val="center"/>
              <w:rPr>
                <w:bCs/>
                <w:iCs/>
              </w:rPr>
            </w:pPr>
            <w:r w:rsidRPr="001F4300">
              <w:rPr>
                <w:bCs/>
                <w:iCs/>
              </w:rPr>
              <w:t>N/A</w:t>
            </w:r>
          </w:p>
        </w:tc>
      </w:tr>
      <w:tr w:rsidR="00597DE0" w:rsidRPr="001F4300" w14:paraId="0BEB386F" w14:textId="77777777" w:rsidTr="00AE1D8B">
        <w:trPr>
          <w:cantSplit/>
          <w:tblHeader/>
        </w:trPr>
        <w:tc>
          <w:tcPr>
            <w:tcW w:w="6917" w:type="dxa"/>
          </w:tcPr>
          <w:p w14:paraId="4C631C76" w14:textId="77777777" w:rsidR="00597DE0" w:rsidRPr="001F4300" w:rsidRDefault="00597DE0" w:rsidP="00001F6C">
            <w:pPr>
              <w:pStyle w:val="TAL"/>
              <w:rPr>
                <w:b/>
                <w:bCs/>
                <w:i/>
                <w:iCs/>
              </w:rPr>
            </w:pPr>
            <w:proofErr w:type="spellStart"/>
            <w:r w:rsidRPr="001F4300">
              <w:rPr>
                <w:b/>
                <w:bCs/>
                <w:i/>
                <w:iCs/>
              </w:rPr>
              <w:t>maxNumberCSI</w:t>
            </w:r>
            <w:proofErr w:type="spellEnd"/>
            <w:r w:rsidRPr="001F4300">
              <w:rPr>
                <w:b/>
                <w:bCs/>
                <w:i/>
                <w:iCs/>
              </w:rPr>
              <w:t>-RS-BFD</w:t>
            </w:r>
          </w:p>
          <w:p w14:paraId="1147AE6A" w14:textId="77777777" w:rsidR="00597DE0" w:rsidRPr="001F4300" w:rsidRDefault="00597DE0" w:rsidP="00001F6C">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05FAE04B" w14:textId="77777777" w:rsidR="00597DE0" w:rsidRPr="001F4300" w:rsidRDefault="00597DE0" w:rsidP="00001F6C">
            <w:pPr>
              <w:pStyle w:val="TAL"/>
              <w:jc w:val="center"/>
              <w:rPr>
                <w:bCs/>
                <w:iCs/>
              </w:rPr>
            </w:pPr>
            <w:r w:rsidRPr="001F4300">
              <w:rPr>
                <w:bCs/>
                <w:iCs/>
              </w:rPr>
              <w:t>Band</w:t>
            </w:r>
          </w:p>
        </w:tc>
        <w:tc>
          <w:tcPr>
            <w:tcW w:w="567" w:type="dxa"/>
          </w:tcPr>
          <w:p w14:paraId="047B512D" w14:textId="77777777" w:rsidR="00597DE0" w:rsidRPr="001F4300" w:rsidRDefault="00597DE0" w:rsidP="00001F6C">
            <w:pPr>
              <w:pStyle w:val="TAL"/>
              <w:jc w:val="center"/>
              <w:rPr>
                <w:bCs/>
                <w:iCs/>
              </w:rPr>
            </w:pPr>
            <w:r w:rsidRPr="001F4300">
              <w:rPr>
                <w:bCs/>
                <w:iCs/>
              </w:rPr>
              <w:t>CY</w:t>
            </w:r>
          </w:p>
        </w:tc>
        <w:tc>
          <w:tcPr>
            <w:tcW w:w="709" w:type="dxa"/>
          </w:tcPr>
          <w:p w14:paraId="09E5DA1B" w14:textId="77777777" w:rsidR="00597DE0" w:rsidRPr="001F4300" w:rsidRDefault="00597DE0" w:rsidP="00001F6C">
            <w:pPr>
              <w:pStyle w:val="TAL"/>
              <w:jc w:val="center"/>
              <w:rPr>
                <w:bCs/>
                <w:iCs/>
              </w:rPr>
            </w:pPr>
            <w:r w:rsidRPr="001F4300">
              <w:rPr>
                <w:bCs/>
                <w:iCs/>
              </w:rPr>
              <w:t>N/A</w:t>
            </w:r>
          </w:p>
        </w:tc>
        <w:tc>
          <w:tcPr>
            <w:tcW w:w="728" w:type="dxa"/>
          </w:tcPr>
          <w:p w14:paraId="51ECFE79" w14:textId="77777777" w:rsidR="00597DE0" w:rsidRPr="001F4300" w:rsidRDefault="00597DE0" w:rsidP="00001F6C">
            <w:pPr>
              <w:pStyle w:val="TAL"/>
              <w:jc w:val="center"/>
            </w:pPr>
            <w:r w:rsidRPr="001F4300">
              <w:rPr>
                <w:bCs/>
                <w:iCs/>
              </w:rPr>
              <w:t>N/A</w:t>
            </w:r>
          </w:p>
        </w:tc>
      </w:tr>
      <w:tr w:rsidR="00597DE0" w:rsidRPr="001F4300" w14:paraId="58E317C0" w14:textId="77777777" w:rsidTr="00AE1D8B">
        <w:trPr>
          <w:cantSplit/>
          <w:tblHeader/>
        </w:trPr>
        <w:tc>
          <w:tcPr>
            <w:tcW w:w="6917" w:type="dxa"/>
          </w:tcPr>
          <w:p w14:paraId="59E0B0F2" w14:textId="77777777" w:rsidR="00597DE0" w:rsidRPr="001F4300" w:rsidRDefault="00597DE0" w:rsidP="00001F6C">
            <w:pPr>
              <w:pStyle w:val="TAL"/>
              <w:rPr>
                <w:b/>
                <w:bCs/>
                <w:i/>
                <w:iCs/>
              </w:rPr>
            </w:pPr>
            <w:proofErr w:type="spellStart"/>
            <w:r w:rsidRPr="001F4300">
              <w:rPr>
                <w:b/>
                <w:bCs/>
                <w:i/>
                <w:iCs/>
              </w:rPr>
              <w:t>maxNumberCSI</w:t>
            </w:r>
            <w:proofErr w:type="spellEnd"/>
            <w:r w:rsidRPr="001F4300">
              <w:rPr>
                <w:b/>
                <w:bCs/>
                <w:i/>
                <w:iCs/>
              </w:rPr>
              <w:t>-RS-SSB-CBD</w:t>
            </w:r>
          </w:p>
          <w:p w14:paraId="1BF11DB7" w14:textId="77777777" w:rsidR="00597DE0" w:rsidRPr="001F4300" w:rsidRDefault="00597DE0" w:rsidP="00001F6C">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0C0DBB3E" w14:textId="77777777" w:rsidR="00597DE0" w:rsidRPr="001F4300" w:rsidRDefault="00597DE0" w:rsidP="00001F6C">
            <w:pPr>
              <w:pStyle w:val="TAL"/>
              <w:jc w:val="center"/>
              <w:rPr>
                <w:bCs/>
                <w:iCs/>
              </w:rPr>
            </w:pPr>
            <w:r w:rsidRPr="001F4300">
              <w:rPr>
                <w:bCs/>
                <w:iCs/>
              </w:rPr>
              <w:t>Band</w:t>
            </w:r>
          </w:p>
        </w:tc>
        <w:tc>
          <w:tcPr>
            <w:tcW w:w="567" w:type="dxa"/>
          </w:tcPr>
          <w:p w14:paraId="05D4F120" w14:textId="77777777" w:rsidR="00597DE0" w:rsidRPr="001F4300" w:rsidRDefault="00597DE0" w:rsidP="00001F6C">
            <w:pPr>
              <w:pStyle w:val="TAL"/>
              <w:jc w:val="center"/>
              <w:rPr>
                <w:bCs/>
                <w:iCs/>
              </w:rPr>
            </w:pPr>
            <w:r w:rsidRPr="001F4300">
              <w:rPr>
                <w:bCs/>
                <w:iCs/>
              </w:rPr>
              <w:t>CY</w:t>
            </w:r>
          </w:p>
        </w:tc>
        <w:tc>
          <w:tcPr>
            <w:tcW w:w="709" w:type="dxa"/>
          </w:tcPr>
          <w:p w14:paraId="5533038F" w14:textId="77777777" w:rsidR="00597DE0" w:rsidRPr="001F4300" w:rsidRDefault="00597DE0" w:rsidP="00001F6C">
            <w:pPr>
              <w:pStyle w:val="TAL"/>
              <w:jc w:val="center"/>
              <w:rPr>
                <w:bCs/>
                <w:iCs/>
              </w:rPr>
            </w:pPr>
            <w:r w:rsidRPr="001F4300">
              <w:rPr>
                <w:bCs/>
                <w:iCs/>
              </w:rPr>
              <w:t>N/A</w:t>
            </w:r>
          </w:p>
        </w:tc>
        <w:tc>
          <w:tcPr>
            <w:tcW w:w="728" w:type="dxa"/>
          </w:tcPr>
          <w:p w14:paraId="211C61DD" w14:textId="77777777" w:rsidR="00597DE0" w:rsidRPr="001F4300" w:rsidRDefault="00597DE0" w:rsidP="00001F6C">
            <w:pPr>
              <w:pStyle w:val="TAL"/>
              <w:jc w:val="center"/>
            </w:pPr>
            <w:r w:rsidRPr="001F4300">
              <w:rPr>
                <w:bCs/>
                <w:iCs/>
              </w:rPr>
              <w:t>N/A</w:t>
            </w:r>
          </w:p>
        </w:tc>
      </w:tr>
      <w:tr w:rsidR="00597DE0" w:rsidRPr="001F4300" w14:paraId="01F79F2E" w14:textId="77777777" w:rsidTr="00AE1D8B">
        <w:trPr>
          <w:cantSplit/>
          <w:tblHeader/>
        </w:trPr>
        <w:tc>
          <w:tcPr>
            <w:tcW w:w="6917" w:type="dxa"/>
          </w:tcPr>
          <w:p w14:paraId="1B1310FF" w14:textId="77777777" w:rsidR="00597DE0" w:rsidRPr="001F4300" w:rsidRDefault="00597DE0" w:rsidP="00001F6C">
            <w:pPr>
              <w:pStyle w:val="TAL"/>
              <w:rPr>
                <w:b/>
                <w:bCs/>
                <w:i/>
                <w:iCs/>
              </w:rPr>
            </w:pPr>
            <w:proofErr w:type="spellStart"/>
            <w:r w:rsidRPr="001F4300">
              <w:rPr>
                <w:b/>
                <w:bCs/>
                <w:i/>
                <w:iCs/>
              </w:rPr>
              <w:t>maxNumberNonGroupBeamReporting</w:t>
            </w:r>
            <w:proofErr w:type="spellEnd"/>
          </w:p>
          <w:p w14:paraId="457FBDDC" w14:textId="77777777" w:rsidR="00597DE0" w:rsidRPr="001F4300" w:rsidRDefault="00597DE0" w:rsidP="00001F6C">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0A375BD" w14:textId="77777777" w:rsidR="00597DE0" w:rsidRPr="001F4300" w:rsidRDefault="00597DE0" w:rsidP="00001F6C">
            <w:pPr>
              <w:pStyle w:val="TAL"/>
              <w:jc w:val="center"/>
              <w:rPr>
                <w:bCs/>
                <w:iCs/>
              </w:rPr>
            </w:pPr>
            <w:r w:rsidRPr="001F4300">
              <w:rPr>
                <w:bCs/>
                <w:iCs/>
              </w:rPr>
              <w:t>Band</w:t>
            </w:r>
          </w:p>
        </w:tc>
        <w:tc>
          <w:tcPr>
            <w:tcW w:w="567" w:type="dxa"/>
          </w:tcPr>
          <w:p w14:paraId="29E8C52E" w14:textId="77777777" w:rsidR="00597DE0" w:rsidRPr="001F4300" w:rsidRDefault="00597DE0" w:rsidP="00001F6C">
            <w:pPr>
              <w:pStyle w:val="TAL"/>
              <w:jc w:val="center"/>
              <w:rPr>
                <w:bCs/>
                <w:iCs/>
              </w:rPr>
            </w:pPr>
            <w:r w:rsidRPr="001F4300">
              <w:rPr>
                <w:bCs/>
                <w:iCs/>
              </w:rPr>
              <w:t>Yes</w:t>
            </w:r>
          </w:p>
        </w:tc>
        <w:tc>
          <w:tcPr>
            <w:tcW w:w="709" w:type="dxa"/>
          </w:tcPr>
          <w:p w14:paraId="61E1304E" w14:textId="77777777" w:rsidR="00597DE0" w:rsidRPr="001F4300" w:rsidRDefault="00597DE0" w:rsidP="00001F6C">
            <w:pPr>
              <w:pStyle w:val="TAL"/>
              <w:jc w:val="center"/>
              <w:rPr>
                <w:bCs/>
                <w:iCs/>
              </w:rPr>
            </w:pPr>
            <w:r w:rsidRPr="001F4300">
              <w:rPr>
                <w:bCs/>
                <w:iCs/>
              </w:rPr>
              <w:t>N/A</w:t>
            </w:r>
          </w:p>
        </w:tc>
        <w:tc>
          <w:tcPr>
            <w:tcW w:w="728" w:type="dxa"/>
          </w:tcPr>
          <w:p w14:paraId="1706FBD4" w14:textId="77777777" w:rsidR="00597DE0" w:rsidRPr="001F4300" w:rsidRDefault="00597DE0" w:rsidP="00001F6C">
            <w:pPr>
              <w:pStyle w:val="TAL"/>
              <w:jc w:val="center"/>
            </w:pPr>
            <w:r w:rsidRPr="001F4300">
              <w:rPr>
                <w:bCs/>
                <w:iCs/>
              </w:rPr>
              <w:t>N/A</w:t>
            </w:r>
          </w:p>
        </w:tc>
      </w:tr>
      <w:tr w:rsidR="00597DE0" w:rsidRPr="001F4300" w14:paraId="44072F90" w14:textId="77777777" w:rsidTr="00AE1D8B">
        <w:trPr>
          <w:cantSplit/>
          <w:tblHeader/>
        </w:trPr>
        <w:tc>
          <w:tcPr>
            <w:tcW w:w="6917" w:type="dxa"/>
          </w:tcPr>
          <w:p w14:paraId="13A24CCE" w14:textId="77777777" w:rsidR="00597DE0" w:rsidRPr="001F4300" w:rsidRDefault="00597DE0" w:rsidP="00001F6C">
            <w:pPr>
              <w:pStyle w:val="TAL"/>
              <w:rPr>
                <w:b/>
                <w:bCs/>
                <w:i/>
                <w:iCs/>
              </w:rPr>
            </w:pPr>
            <w:proofErr w:type="spellStart"/>
            <w:r w:rsidRPr="001F4300">
              <w:rPr>
                <w:b/>
                <w:bCs/>
                <w:i/>
                <w:iCs/>
              </w:rPr>
              <w:t>maxNumberRxBeam</w:t>
            </w:r>
            <w:proofErr w:type="spellEnd"/>
          </w:p>
          <w:p w14:paraId="54692AF1" w14:textId="77777777" w:rsidR="00597DE0" w:rsidRPr="001F4300" w:rsidRDefault="00597DE0" w:rsidP="00001F6C">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A1418E" w14:textId="77777777" w:rsidR="00597DE0" w:rsidRPr="001F4300" w:rsidRDefault="00597DE0" w:rsidP="00001F6C">
            <w:pPr>
              <w:pStyle w:val="TAL"/>
              <w:jc w:val="center"/>
              <w:rPr>
                <w:bCs/>
                <w:iCs/>
              </w:rPr>
            </w:pPr>
            <w:r w:rsidRPr="001F4300">
              <w:rPr>
                <w:bCs/>
                <w:iCs/>
              </w:rPr>
              <w:t>Band</w:t>
            </w:r>
          </w:p>
        </w:tc>
        <w:tc>
          <w:tcPr>
            <w:tcW w:w="567" w:type="dxa"/>
          </w:tcPr>
          <w:p w14:paraId="025CD4E8" w14:textId="77777777" w:rsidR="00597DE0" w:rsidRPr="001F4300" w:rsidRDefault="00597DE0" w:rsidP="00001F6C">
            <w:pPr>
              <w:pStyle w:val="TAL"/>
              <w:jc w:val="center"/>
              <w:rPr>
                <w:bCs/>
                <w:iCs/>
              </w:rPr>
            </w:pPr>
            <w:r w:rsidRPr="001F4300">
              <w:rPr>
                <w:bCs/>
                <w:iCs/>
              </w:rPr>
              <w:t>CY</w:t>
            </w:r>
          </w:p>
        </w:tc>
        <w:tc>
          <w:tcPr>
            <w:tcW w:w="709" w:type="dxa"/>
          </w:tcPr>
          <w:p w14:paraId="3E608679" w14:textId="77777777" w:rsidR="00597DE0" w:rsidRPr="001F4300" w:rsidRDefault="00597DE0" w:rsidP="00001F6C">
            <w:pPr>
              <w:pStyle w:val="TAL"/>
              <w:jc w:val="center"/>
              <w:rPr>
                <w:bCs/>
                <w:iCs/>
              </w:rPr>
            </w:pPr>
            <w:r w:rsidRPr="001F4300">
              <w:rPr>
                <w:bCs/>
                <w:iCs/>
              </w:rPr>
              <w:t>N/A</w:t>
            </w:r>
          </w:p>
        </w:tc>
        <w:tc>
          <w:tcPr>
            <w:tcW w:w="728" w:type="dxa"/>
          </w:tcPr>
          <w:p w14:paraId="1813A0A9" w14:textId="77777777" w:rsidR="00597DE0" w:rsidRPr="001F4300" w:rsidRDefault="00597DE0" w:rsidP="00001F6C">
            <w:pPr>
              <w:pStyle w:val="TAL"/>
              <w:jc w:val="center"/>
            </w:pPr>
            <w:r w:rsidRPr="001F4300">
              <w:rPr>
                <w:bCs/>
                <w:iCs/>
              </w:rPr>
              <w:t>N/A</w:t>
            </w:r>
          </w:p>
        </w:tc>
      </w:tr>
      <w:tr w:rsidR="00597DE0" w:rsidRPr="001F4300" w14:paraId="4D1F89DA" w14:textId="77777777" w:rsidTr="00AE1D8B">
        <w:trPr>
          <w:cantSplit/>
          <w:tblHeader/>
        </w:trPr>
        <w:tc>
          <w:tcPr>
            <w:tcW w:w="6917" w:type="dxa"/>
          </w:tcPr>
          <w:p w14:paraId="62B87BAE" w14:textId="77777777" w:rsidR="00597DE0" w:rsidRPr="001F4300" w:rsidRDefault="00597DE0" w:rsidP="00001F6C">
            <w:pPr>
              <w:pStyle w:val="TAL"/>
              <w:rPr>
                <w:b/>
                <w:bCs/>
                <w:i/>
                <w:iCs/>
              </w:rPr>
            </w:pPr>
            <w:proofErr w:type="spellStart"/>
            <w:r w:rsidRPr="001F4300">
              <w:rPr>
                <w:b/>
                <w:bCs/>
                <w:i/>
                <w:iCs/>
              </w:rPr>
              <w:t>maxNumberRxTxBeamSwitchDL</w:t>
            </w:r>
            <w:proofErr w:type="spellEnd"/>
          </w:p>
          <w:p w14:paraId="5A6DB048" w14:textId="77777777" w:rsidR="00597DE0" w:rsidRPr="001F4300" w:rsidRDefault="00597DE0" w:rsidP="00001F6C">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D108D7A" w14:textId="77777777" w:rsidR="00597DE0" w:rsidRPr="001F4300" w:rsidRDefault="00597DE0" w:rsidP="00001F6C">
            <w:pPr>
              <w:pStyle w:val="TAL"/>
              <w:jc w:val="center"/>
              <w:rPr>
                <w:rFonts w:cs="Arial"/>
                <w:szCs w:val="18"/>
              </w:rPr>
            </w:pPr>
            <w:r w:rsidRPr="001F4300">
              <w:rPr>
                <w:bCs/>
                <w:iCs/>
              </w:rPr>
              <w:t>Band</w:t>
            </w:r>
          </w:p>
        </w:tc>
        <w:tc>
          <w:tcPr>
            <w:tcW w:w="567" w:type="dxa"/>
          </w:tcPr>
          <w:p w14:paraId="3F105A8F" w14:textId="77777777" w:rsidR="00597DE0" w:rsidRPr="001F4300" w:rsidRDefault="00597DE0" w:rsidP="00001F6C">
            <w:pPr>
              <w:pStyle w:val="TAL"/>
              <w:jc w:val="center"/>
              <w:rPr>
                <w:rFonts w:cs="Arial"/>
                <w:szCs w:val="18"/>
              </w:rPr>
            </w:pPr>
            <w:r w:rsidRPr="001F4300">
              <w:rPr>
                <w:bCs/>
                <w:iCs/>
              </w:rPr>
              <w:t>No</w:t>
            </w:r>
          </w:p>
        </w:tc>
        <w:tc>
          <w:tcPr>
            <w:tcW w:w="709" w:type="dxa"/>
          </w:tcPr>
          <w:p w14:paraId="716F0699" w14:textId="77777777" w:rsidR="00597DE0" w:rsidRPr="001F4300" w:rsidRDefault="00597DE0" w:rsidP="00001F6C">
            <w:pPr>
              <w:pStyle w:val="TAL"/>
              <w:jc w:val="center"/>
              <w:rPr>
                <w:rFonts w:cs="Arial"/>
                <w:szCs w:val="18"/>
              </w:rPr>
            </w:pPr>
            <w:r w:rsidRPr="001F4300">
              <w:rPr>
                <w:bCs/>
                <w:iCs/>
              </w:rPr>
              <w:t>N/A</w:t>
            </w:r>
          </w:p>
        </w:tc>
        <w:tc>
          <w:tcPr>
            <w:tcW w:w="728" w:type="dxa"/>
          </w:tcPr>
          <w:p w14:paraId="4B5D15F1" w14:textId="77777777" w:rsidR="00597DE0" w:rsidRPr="001F4300" w:rsidRDefault="00597DE0" w:rsidP="00001F6C">
            <w:pPr>
              <w:pStyle w:val="TAL"/>
              <w:jc w:val="center"/>
            </w:pPr>
            <w:r w:rsidRPr="001F4300">
              <w:t>FR2 only</w:t>
            </w:r>
          </w:p>
        </w:tc>
      </w:tr>
      <w:tr w:rsidR="00597DE0" w:rsidRPr="001F4300" w14:paraId="41AD7E87" w14:textId="77777777" w:rsidTr="00AE1D8B">
        <w:trPr>
          <w:cantSplit/>
          <w:tblHeader/>
        </w:trPr>
        <w:tc>
          <w:tcPr>
            <w:tcW w:w="6917" w:type="dxa"/>
          </w:tcPr>
          <w:p w14:paraId="4DF85F17" w14:textId="77777777" w:rsidR="00597DE0" w:rsidRPr="001F4300" w:rsidRDefault="00597DE0" w:rsidP="00001F6C">
            <w:pPr>
              <w:pStyle w:val="TAL"/>
              <w:rPr>
                <w:b/>
                <w:bCs/>
                <w:i/>
                <w:iCs/>
              </w:rPr>
            </w:pPr>
            <w:r w:rsidRPr="001F4300">
              <w:rPr>
                <w:b/>
                <w:bCs/>
                <w:i/>
                <w:iCs/>
              </w:rPr>
              <w:t>maxNumberSCellBFR-r16</w:t>
            </w:r>
          </w:p>
          <w:p w14:paraId="4C64C89A" w14:textId="77777777" w:rsidR="00597DE0" w:rsidRPr="001F4300" w:rsidRDefault="00597DE0" w:rsidP="00001F6C">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1708E37" w14:textId="77777777" w:rsidR="00597DE0" w:rsidRPr="001F4300" w:rsidRDefault="00597DE0" w:rsidP="00001F6C">
            <w:pPr>
              <w:pStyle w:val="TAL"/>
              <w:jc w:val="center"/>
              <w:rPr>
                <w:bCs/>
                <w:iCs/>
              </w:rPr>
            </w:pPr>
            <w:r w:rsidRPr="001F4300">
              <w:rPr>
                <w:bCs/>
                <w:iCs/>
              </w:rPr>
              <w:t>Band</w:t>
            </w:r>
          </w:p>
        </w:tc>
        <w:tc>
          <w:tcPr>
            <w:tcW w:w="567" w:type="dxa"/>
          </w:tcPr>
          <w:p w14:paraId="660CBEC0" w14:textId="77777777" w:rsidR="00597DE0" w:rsidRPr="001F4300" w:rsidRDefault="00597DE0" w:rsidP="00001F6C">
            <w:pPr>
              <w:pStyle w:val="TAL"/>
              <w:jc w:val="center"/>
              <w:rPr>
                <w:bCs/>
                <w:iCs/>
              </w:rPr>
            </w:pPr>
            <w:r w:rsidRPr="001F4300">
              <w:rPr>
                <w:bCs/>
                <w:iCs/>
              </w:rPr>
              <w:t>No</w:t>
            </w:r>
          </w:p>
        </w:tc>
        <w:tc>
          <w:tcPr>
            <w:tcW w:w="709" w:type="dxa"/>
          </w:tcPr>
          <w:p w14:paraId="11FEC5BD" w14:textId="77777777" w:rsidR="00597DE0" w:rsidRPr="001F4300" w:rsidRDefault="00597DE0" w:rsidP="00001F6C">
            <w:pPr>
              <w:pStyle w:val="TAL"/>
              <w:jc w:val="center"/>
              <w:rPr>
                <w:bCs/>
                <w:iCs/>
              </w:rPr>
            </w:pPr>
            <w:r w:rsidRPr="001F4300">
              <w:rPr>
                <w:bCs/>
                <w:iCs/>
              </w:rPr>
              <w:t>N/A</w:t>
            </w:r>
          </w:p>
        </w:tc>
        <w:tc>
          <w:tcPr>
            <w:tcW w:w="728" w:type="dxa"/>
          </w:tcPr>
          <w:p w14:paraId="75F48C0B" w14:textId="77777777" w:rsidR="00597DE0" w:rsidRPr="001F4300" w:rsidRDefault="00597DE0" w:rsidP="00001F6C">
            <w:pPr>
              <w:pStyle w:val="TAL"/>
              <w:jc w:val="center"/>
            </w:pPr>
            <w:r w:rsidRPr="001F4300">
              <w:t>N/A</w:t>
            </w:r>
          </w:p>
        </w:tc>
      </w:tr>
      <w:tr w:rsidR="00597DE0" w:rsidRPr="001F4300" w14:paraId="2505DF8A" w14:textId="77777777" w:rsidTr="00AE1D8B">
        <w:trPr>
          <w:cantSplit/>
          <w:tblHeader/>
        </w:trPr>
        <w:tc>
          <w:tcPr>
            <w:tcW w:w="6917" w:type="dxa"/>
          </w:tcPr>
          <w:p w14:paraId="37DBD6B0" w14:textId="77777777" w:rsidR="00597DE0" w:rsidRPr="001F4300" w:rsidRDefault="00597DE0" w:rsidP="00001F6C">
            <w:pPr>
              <w:pStyle w:val="TAL"/>
              <w:rPr>
                <w:b/>
                <w:bCs/>
                <w:i/>
                <w:iCs/>
              </w:rPr>
            </w:pPr>
            <w:proofErr w:type="spellStart"/>
            <w:r w:rsidRPr="001F4300">
              <w:rPr>
                <w:b/>
                <w:bCs/>
                <w:i/>
                <w:iCs/>
              </w:rPr>
              <w:lastRenderedPageBreak/>
              <w:t>maxNumberSSB</w:t>
            </w:r>
            <w:proofErr w:type="spellEnd"/>
            <w:r w:rsidRPr="001F4300">
              <w:rPr>
                <w:b/>
                <w:bCs/>
                <w:i/>
                <w:iCs/>
              </w:rPr>
              <w:t>-BFD</w:t>
            </w:r>
          </w:p>
          <w:p w14:paraId="07C7E905" w14:textId="77777777" w:rsidR="00597DE0" w:rsidRPr="001F4300" w:rsidRDefault="00597DE0" w:rsidP="00001F6C">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1B431872" w14:textId="77777777" w:rsidR="00597DE0" w:rsidRPr="001F4300" w:rsidRDefault="00597DE0" w:rsidP="00001F6C">
            <w:pPr>
              <w:pStyle w:val="TAL"/>
              <w:jc w:val="center"/>
              <w:rPr>
                <w:bCs/>
                <w:iCs/>
              </w:rPr>
            </w:pPr>
            <w:r w:rsidRPr="001F4300">
              <w:rPr>
                <w:bCs/>
                <w:iCs/>
              </w:rPr>
              <w:t>Band</w:t>
            </w:r>
          </w:p>
        </w:tc>
        <w:tc>
          <w:tcPr>
            <w:tcW w:w="567" w:type="dxa"/>
          </w:tcPr>
          <w:p w14:paraId="780D86A8" w14:textId="77777777" w:rsidR="00597DE0" w:rsidRPr="001F4300" w:rsidRDefault="00597DE0" w:rsidP="00001F6C">
            <w:pPr>
              <w:pStyle w:val="TAL"/>
              <w:jc w:val="center"/>
              <w:rPr>
                <w:bCs/>
                <w:iCs/>
              </w:rPr>
            </w:pPr>
            <w:r w:rsidRPr="001F4300">
              <w:rPr>
                <w:bCs/>
                <w:iCs/>
              </w:rPr>
              <w:t>CY</w:t>
            </w:r>
          </w:p>
        </w:tc>
        <w:tc>
          <w:tcPr>
            <w:tcW w:w="709" w:type="dxa"/>
          </w:tcPr>
          <w:p w14:paraId="39F3D28B" w14:textId="77777777" w:rsidR="00597DE0" w:rsidRPr="001F4300" w:rsidRDefault="00597DE0" w:rsidP="00001F6C">
            <w:pPr>
              <w:pStyle w:val="TAL"/>
              <w:jc w:val="center"/>
              <w:rPr>
                <w:bCs/>
                <w:iCs/>
              </w:rPr>
            </w:pPr>
            <w:r w:rsidRPr="001F4300">
              <w:rPr>
                <w:bCs/>
                <w:iCs/>
              </w:rPr>
              <w:t>N/A</w:t>
            </w:r>
          </w:p>
        </w:tc>
        <w:tc>
          <w:tcPr>
            <w:tcW w:w="728" w:type="dxa"/>
          </w:tcPr>
          <w:p w14:paraId="59E0ED8B" w14:textId="77777777" w:rsidR="00597DE0" w:rsidRPr="001F4300" w:rsidRDefault="00597DE0" w:rsidP="00001F6C">
            <w:pPr>
              <w:pStyle w:val="TAL"/>
              <w:jc w:val="center"/>
            </w:pPr>
            <w:r w:rsidRPr="001F4300">
              <w:rPr>
                <w:bCs/>
                <w:iCs/>
              </w:rPr>
              <w:t>N/A</w:t>
            </w:r>
          </w:p>
        </w:tc>
      </w:tr>
      <w:tr w:rsidR="00597DE0" w:rsidRPr="001F4300" w14:paraId="51B43F9F" w14:textId="77777777" w:rsidTr="00AE1D8B">
        <w:trPr>
          <w:cantSplit/>
          <w:tblHeader/>
        </w:trPr>
        <w:tc>
          <w:tcPr>
            <w:tcW w:w="6917" w:type="dxa"/>
          </w:tcPr>
          <w:p w14:paraId="6D5D7624" w14:textId="77777777" w:rsidR="00597DE0" w:rsidRPr="001F4300" w:rsidRDefault="00597DE0" w:rsidP="00001F6C">
            <w:pPr>
              <w:pStyle w:val="TAL"/>
              <w:rPr>
                <w:b/>
                <w:bCs/>
                <w:i/>
                <w:iCs/>
              </w:rPr>
            </w:pPr>
            <w:r w:rsidRPr="001F4300">
              <w:rPr>
                <w:b/>
                <w:bCs/>
                <w:i/>
                <w:iCs/>
              </w:rPr>
              <w:t>maxUplinkDutyCycle-PC2-FR1</w:t>
            </w:r>
          </w:p>
          <w:p w14:paraId="358A2815" w14:textId="77777777" w:rsidR="00597DE0" w:rsidRPr="001F4300" w:rsidRDefault="00597DE0" w:rsidP="00001F6C">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03081C7" w14:textId="77777777" w:rsidR="00597DE0" w:rsidRPr="001F4300" w:rsidRDefault="00597DE0" w:rsidP="00001F6C">
            <w:pPr>
              <w:pStyle w:val="TAL"/>
              <w:jc w:val="center"/>
              <w:rPr>
                <w:bCs/>
                <w:iCs/>
              </w:rPr>
            </w:pPr>
            <w:r w:rsidRPr="001F4300">
              <w:rPr>
                <w:bCs/>
                <w:iCs/>
              </w:rPr>
              <w:t>Band</w:t>
            </w:r>
          </w:p>
        </w:tc>
        <w:tc>
          <w:tcPr>
            <w:tcW w:w="567" w:type="dxa"/>
          </w:tcPr>
          <w:p w14:paraId="2FEF6218" w14:textId="77777777" w:rsidR="00597DE0" w:rsidRPr="001F4300" w:rsidRDefault="00597DE0" w:rsidP="00001F6C">
            <w:pPr>
              <w:pStyle w:val="TAL"/>
              <w:jc w:val="center"/>
              <w:rPr>
                <w:bCs/>
                <w:iCs/>
              </w:rPr>
            </w:pPr>
            <w:r w:rsidRPr="001F4300">
              <w:rPr>
                <w:bCs/>
                <w:iCs/>
              </w:rPr>
              <w:t>No</w:t>
            </w:r>
          </w:p>
        </w:tc>
        <w:tc>
          <w:tcPr>
            <w:tcW w:w="709" w:type="dxa"/>
          </w:tcPr>
          <w:p w14:paraId="0D931268" w14:textId="77777777" w:rsidR="00597DE0" w:rsidRPr="001F4300" w:rsidRDefault="00597DE0" w:rsidP="00001F6C">
            <w:pPr>
              <w:pStyle w:val="TAL"/>
              <w:jc w:val="center"/>
              <w:rPr>
                <w:bCs/>
                <w:iCs/>
              </w:rPr>
            </w:pPr>
            <w:r w:rsidRPr="001F4300">
              <w:rPr>
                <w:bCs/>
                <w:iCs/>
              </w:rPr>
              <w:t>N/A</w:t>
            </w:r>
          </w:p>
        </w:tc>
        <w:tc>
          <w:tcPr>
            <w:tcW w:w="728" w:type="dxa"/>
          </w:tcPr>
          <w:p w14:paraId="5E35D188" w14:textId="77777777" w:rsidR="00597DE0" w:rsidRPr="001F4300" w:rsidRDefault="00597DE0" w:rsidP="00001F6C">
            <w:pPr>
              <w:pStyle w:val="TAL"/>
              <w:jc w:val="center"/>
            </w:pPr>
            <w:r w:rsidRPr="001F4300">
              <w:t>FR1 only</w:t>
            </w:r>
          </w:p>
        </w:tc>
      </w:tr>
      <w:tr w:rsidR="00597DE0" w:rsidRPr="001F4300" w14:paraId="57C36B52" w14:textId="77777777" w:rsidTr="00AE1D8B">
        <w:trPr>
          <w:cantSplit/>
          <w:tblHeader/>
        </w:trPr>
        <w:tc>
          <w:tcPr>
            <w:tcW w:w="6917" w:type="dxa"/>
          </w:tcPr>
          <w:p w14:paraId="0AF9A236" w14:textId="77777777" w:rsidR="00597DE0" w:rsidRPr="001F4300" w:rsidRDefault="00597DE0" w:rsidP="00001F6C">
            <w:pPr>
              <w:pStyle w:val="TAL"/>
              <w:rPr>
                <w:b/>
                <w:bCs/>
                <w:i/>
                <w:iCs/>
              </w:rPr>
            </w:pPr>
            <w:r w:rsidRPr="001F4300">
              <w:rPr>
                <w:b/>
                <w:bCs/>
                <w:i/>
                <w:iCs/>
              </w:rPr>
              <w:t>maxUplinkDutyCycle-FR2</w:t>
            </w:r>
          </w:p>
          <w:p w14:paraId="25D0B73A" w14:textId="77777777" w:rsidR="00597DE0" w:rsidRPr="001F4300" w:rsidRDefault="00597DE0" w:rsidP="00001F6C">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5311FC18" w14:textId="77777777" w:rsidR="00597DE0" w:rsidRPr="001F4300" w:rsidRDefault="00597DE0" w:rsidP="00001F6C">
            <w:pPr>
              <w:pStyle w:val="TAL"/>
              <w:jc w:val="center"/>
              <w:rPr>
                <w:bCs/>
                <w:iCs/>
              </w:rPr>
            </w:pPr>
            <w:r w:rsidRPr="001F4300">
              <w:rPr>
                <w:bCs/>
                <w:iCs/>
              </w:rPr>
              <w:t>Band</w:t>
            </w:r>
          </w:p>
        </w:tc>
        <w:tc>
          <w:tcPr>
            <w:tcW w:w="567" w:type="dxa"/>
          </w:tcPr>
          <w:p w14:paraId="7400FE41" w14:textId="77777777" w:rsidR="00597DE0" w:rsidRPr="001F4300" w:rsidRDefault="00597DE0" w:rsidP="00001F6C">
            <w:pPr>
              <w:pStyle w:val="TAL"/>
              <w:jc w:val="center"/>
              <w:rPr>
                <w:bCs/>
                <w:iCs/>
              </w:rPr>
            </w:pPr>
            <w:r w:rsidRPr="001F4300">
              <w:rPr>
                <w:bCs/>
                <w:iCs/>
              </w:rPr>
              <w:t>No</w:t>
            </w:r>
          </w:p>
        </w:tc>
        <w:tc>
          <w:tcPr>
            <w:tcW w:w="709" w:type="dxa"/>
          </w:tcPr>
          <w:p w14:paraId="65270623" w14:textId="77777777" w:rsidR="00597DE0" w:rsidRPr="001F4300" w:rsidRDefault="00597DE0" w:rsidP="00001F6C">
            <w:pPr>
              <w:pStyle w:val="TAL"/>
              <w:jc w:val="center"/>
              <w:rPr>
                <w:bCs/>
                <w:iCs/>
              </w:rPr>
            </w:pPr>
            <w:r w:rsidRPr="001F4300">
              <w:rPr>
                <w:bCs/>
                <w:iCs/>
              </w:rPr>
              <w:t>N/A</w:t>
            </w:r>
          </w:p>
        </w:tc>
        <w:tc>
          <w:tcPr>
            <w:tcW w:w="728" w:type="dxa"/>
          </w:tcPr>
          <w:p w14:paraId="252356BE" w14:textId="77777777" w:rsidR="00597DE0" w:rsidRPr="001F4300" w:rsidRDefault="00597DE0" w:rsidP="00001F6C">
            <w:pPr>
              <w:pStyle w:val="TAL"/>
              <w:jc w:val="center"/>
            </w:pPr>
            <w:r w:rsidRPr="001F4300">
              <w:t>FR2 only</w:t>
            </w:r>
          </w:p>
        </w:tc>
      </w:tr>
      <w:tr w:rsidR="00597DE0" w:rsidRPr="001F4300" w14:paraId="5481D80F" w14:textId="77777777" w:rsidTr="00AE1D8B">
        <w:trPr>
          <w:cantSplit/>
          <w:tblHeader/>
        </w:trPr>
        <w:tc>
          <w:tcPr>
            <w:tcW w:w="6917" w:type="dxa"/>
          </w:tcPr>
          <w:p w14:paraId="7EF920BF" w14:textId="77777777" w:rsidR="00597DE0" w:rsidRPr="001F4300" w:rsidRDefault="00597DE0" w:rsidP="00001F6C">
            <w:pPr>
              <w:pStyle w:val="TAL"/>
              <w:rPr>
                <w:b/>
                <w:bCs/>
                <w:i/>
                <w:iCs/>
              </w:rPr>
            </w:pPr>
            <w:r w:rsidRPr="001F4300">
              <w:rPr>
                <w:b/>
                <w:bCs/>
                <w:i/>
                <w:iCs/>
              </w:rPr>
              <w:t>maxUplinkDutyCycle-PC1dot5-MPE-FR1-r16</w:t>
            </w:r>
          </w:p>
          <w:p w14:paraId="366A382C" w14:textId="77777777" w:rsidR="00597DE0" w:rsidRPr="001F4300" w:rsidRDefault="00597DE0" w:rsidP="00001F6C">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23F9C255" w14:textId="77777777" w:rsidR="00597DE0" w:rsidRPr="001F4300" w:rsidRDefault="00597DE0" w:rsidP="00001F6C">
            <w:pPr>
              <w:pStyle w:val="TAL"/>
              <w:jc w:val="center"/>
            </w:pPr>
            <w:r w:rsidRPr="001F4300">
              <w:rPr>
                <w:bCs/>
                <w:iCs/>
              </w:rPr>
              <w:t>Band</w:t>
            </w:r>
          </w:p>
        </w:tc>
        <w:tc>
          <w:tcPr>
            <w:tcW w:w="567" w:type="dxa"/>
          </w:tcPr>
          <w:p w14:paraId="3FA10242" w14:textId="77777777" w:rsidR="00597DE0" w:rsidRPr="001F4300" w:rsidRDefault="00597DE0" w:rsidP="00001F6C">
            <w:pPr>
              <w:pStyle w:val="TAL"/>
              <w:jc w:val="center"/>
            </w:pPr>
            <w:r w:rsidRPr="001F4300">
              <w:rPr>
                <w:bCs/>
                <w:iCs/>
              </w:rPr>
              <w:t>No</w:t>
            </w:r>
          </w:p>
        </w:tc>
        <w:tc>
          <w:tcPr>
            <w:tcW w:w="709" w:type="dxa"/>
          </w:tcPr>
          <w:p w14:paraId="1EE06D7A" w14:textId="77777777" w:rsidR="00597DE0" w:rsidRPr="001F4300" w:rsidRDefault="00597DE0" w:rsidP="00001F6C">
            <w:pPr>
              <w:pStyle w:val="TAL"/>
              <w:jc w:val="center"/>
              <w:rPr>
                <w:bCs/>
                <w:iCs/>
              </w:rPr>
            </w:pPr>
            <w:r w:rsidRPr="001F4300">
              <w:rPr>
                <w:bCs/>
                <w:iCs/>
              </w:rPr>
              <w:t>N/A</w:t>
            </w:r>
          </w:p>
        </w:tc>
        <w:tc>
          <w:tcPr>
            <w:tcW w:w="728" w:type="dxa"/>
          </w:tcPr>
          <w:p w14:paraId="22D4B072" w14:textId="77777777" w:rsidR="00597DE0" w:rsidRPr="001F4300" w:rsidRDefault="00597DE0" w:rsidP="00001F6C">
            <w:pPr>
              <w:pStyle w:val="TAL"/>
              <w:jc w:val="center"/>
              <w:rPr>
                <w:bCs/>
                <w:iCs/>
              </w:rPr>
            </w:pPr>
            <w:r w:rsidRPr="001F4300">
              <w:t>FR1 only</w:t>
            </w:r>
          </w:p>
        </w:tc>
      </w:tr>
      <w:tr w:rsidR="00597DE0" w:rsidRPr="001F4300" w14:paraId="401BB41F" w14:textId="77777777" w:rsidTr="00AE1D8B">
        <w:trPr>
          <w:cantSplit/>
          <w:tblHeader/>
        </w:trPr>
        <w:tc>
          <w:tcPr>
            <w:tcW w:w="6917" w:type="dxa"/>
          </w:tcPr>
          <w:p w14:paraId="144A9EB4" w14:textId="77777777" w:rsidR="00597DE0" w:rsidRPr="001F4300" w:rsidRDefault="00597DE0" w:rsidP="00001F6C">
            <w:pPr>
              <w:pStyle w:val="TAL"/>
              <w:rPr>
                <w:b/>
                <w:i/>
              </w:rPr>
            </w:pPr>
            <w:proofErr w:type="spellStart"/>
            <w:r w:rsidRPr="001F4300">
              <w:rPr>
                <w:b/>
                <w:i/>
              </w:rPr>
              <w:t>modifiedMPR</w:t>
            </w:r>
            <w:proofErr w:type="spellEnd"/>
            <w:r w:rsidRPr="001F4300">
              <w:rPr>
                <w:b/>
                <w:i/>
              </w:rPr>
              <w:t>-Behaviour</w:t>
            </w:r>
          </w:p>
          <w:p w14:paraId="0DB71E69" w14:textId="77777777" w:rsidR="00597DE0" w:rsidRPr="001F4300" w:rsidRDefault="00597DE0" w:rsidP="00001F6C">
            <w:pPr>
              <w:pStyle w:val="TAL"/>
            </w:pPr>
            <w:r w:rsidRPr="001F4300">
              <w:t>Indicates whether UE supports modified MPR behaviour defined in TS 38.101-1 [2] and TS 38.101-2 [3].</w:t>
            </w:r>
          </w:p>
        </w:tc>
        <w:tc>
          <w:tcPr>
            <w:tcW w:w="709" w:type="dxa"/>
          </w:tcPr>
          <w:p w14:paraId="45164C67" w14:textId="77777777" w:rsidR="00597DE0" w:rsidRPr="001F4300" w:rsidRDefault="00597DE0" w:rsidP="00001F6C">
            <w:pPr>
              <w:pStyle w:val="TAL"/>
              <w:jc w:val="center"/>
            </w:pPr>
            <w:r w:rsidRPr="001F4300">
              <w:t>Band</w:t>
            </w:r>
          </w:p>
        </w:tc>
        <w:tc>
          <w:tcPr>
            <w:tcW w:w="567" w:type="dxa"/>
          </w:tcPr>
          <w:p w14:paraId="037DF658" w14:textId="77777777" w:rsidR="00597DE0" w:rsidRPr="001F4300" w:rsidRDefault="00597DE0" w:rsidP="00001F6C">
            <w:pPr>
              <w:pStyle w:val="TAL"/>
              <w:jc w:val="center"/>
            </w:pPr>
            <w:r w:rsidRPr="001F4300">
              <w:t>No</w:t>
            </w:r>
          </w:p>
        </w:tc>
        <w:tc>
          <w:tcPr>
            <w:tcW w:w="709" w:type="dxa"/>
          </w:tcPr>
          <w:p w14:paraId="1260492A" w14:textId="77777777" w:rsidR="00597DE0" w:rsidRPr="001F4300" w:rsidRDefault="00597DE0" w:rsidP="00001F6C">
            <w:pPr>
              <w:pStyle w:val="TAL"/>
              <w:jc w:val="center"/>
            </w:pPr>
            <w:r w:rsidRPr="001F4300">
              <w:rPr>
                <w:bCs/>
                <w:iCs/>
              </w:rPr>
              <w:t>N/A</w:t>
            </w:r>
          </w:p>
        </w:tc>
        <w:tc>
          <w:tcPr>
            <w:tcW w:w="728" w:type="dxa"/>
          </w:tcPr>
          <w:p w14:paraId="12E396C5" w14:textId="77777777" w:rsidR="00597DE0" w:rsidRPr="001F4300" w:rsidDel="00C7429B" w:rsidRDefault="00597DE0" w:rsidP="00001F6C">
            <w:pPr>
              <w:pStyle w:val="TAL"/>
              <w:jc w:val="center"/>
            </w:pPr>
            <w:r w:rsidRPr="001F4300">
              <w:rPr>
                <w:bCs/>
                <w:iCs/>
              </w:rPr>
              <w:t>N/A</w:t>
            </w:r>
          </w:p>
        </w:tc>
      </w:tr>
      <w:tr w:rsidR="00597DE0" w:rsidRPr="001F4300" w14:paraId="77536C8E" w14:textId="77777777" w:rsidTr="00AE1D8B">
        <w:trPr>
          <w:cantSplit/>
          <w:tblHeader/>
        </w:trPr>
        <w:tc>
          <w:tcPr>
            <w:tcW w:w="6917" w:type="dxa"/>
          </w:tcPr>
          <w:p w14:paraId="01D9D7B7" w14:textId="77777777" w:rsidR="00597DE0" w:rsidRPr="001F4300" w:rsidRDefault="00597DE0" w:rsidP="00001F6C">
            <w:pPr>
              <w:keepNext/>
              <w:keepLines/>
              <w:spacing w:after="0"/>
              <w:rPr>
                <w:rFonts w:ascii="Arial" w:hAnsi="Arial"/>
                <w:b/>
                <w:i/>
                <w:sz w:val="18"/>
              </w:rPr>
            </w:pPr>
            <w:r w:rsidRPr="001F4300">
              <w:rPr>
                <w:rFonts w:ascii="Arial" w:hAnsi="Arial"/>
                <w:b/>
                <w:i/>
                <w:sz w:val="18"/>
              </w:rPr>
              <w:t>mpr-PowerBoost-FR2-r16</w:t>
            </w:r>
          </w:p>
          <w:p w14:paraId="1D3541C7" w14:textId="77777777" w:rsidR="00597DE0" w:rsidRPr="001F4300" w:rsidRDefault="00597DE0" w:rsidP="00001F6C">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1F292EE9" w14:textId="77777777" w:rsidR="00597DE0" w:rsidRPr="001F4300" w:rsidRDefault="00597DE0" w:rsidP="00001F6C">
            <w:pPr>
              <w:pStyle w:val="TAL"/>
              <w:jc w:val="center"/>
            </w:pPr>
            <w:r w:rsidRPr="001F4300">
              <w:t>Band</w:t>
            </w:r>
          </w:p>
        </w:tc>
        <w:tc>
          <w:tcPr>
            <w:tcW w:w="567" w:type="dxa"/>
          </w:tcPr>
          <w:p w14:paraId="09F9734B" w14:textId="77777777" w:rsidR="00597DE0" w:rsidRPr="001F4300" w:rsidRDefault="00597DE0" w:rsidP="00001F6C">
            <w:pPr>
              <w:pStyle w:val="TAL"/>
              <w:jc w:val="center"/>
            </w:pPr>
            <w:r w:rsidRPr="001F4300">
              <w:t>No</w:t>
            </w:r>
          </w:p>
        </w:tc>
        <w:tc>
          <w:tcPr>
            <w:tcW w:w="709" w:type="dxa"/>
          </w:tcPr>
          <w:p w14:paraId="41C8C522" w14:textId="77777777" w:rsidR="00597DE0" w:rsidRPr="001F4300" w:rsidRDefault="00597DE0" w:rsidP="00001F6C">
            <w:pPr>
              <w:pStyle w:val="TAL"/>
              <w:jc w:val="center"/>
              <w:rPr>
                <w:bCs/>
                <w:iCs/>
              </w:rPr>
            </w:pPr>
            <w:r w:rsidRPr="001F4300">
              <w:t>TDD only</w:t>
            </w:r>
          </w:p>
        </w:tc>
        <w:tc>
          <w:tcPr>
            <w:tcW w:w="728" w:type="dxa"/>
          </w:tcPr>
          <w:p w14:paraId="4E3F8EBB" w14:textId="77777777" w:rsidR="00597DE0" w:rsidRPr="001F4300" w:rsidRDefault="00597DE0" w:rsidP="00001F6C">
            <w:pPr>
              <w:pStyle w:val="TAL"/>
              <w:jc w:val="center"/>
              <w:rPr>
                <w:bCs/>
                <w:iCs/>
              </w:rPr>
            </w:pPr>
            <w:r w:rsidRPr="001F4300">
              <w:t>FR2 only</w:t>
            </w:r>
          </w:p>
        </w:tc>
      </w:tr>
      <w:tr w:rsidR="00597DE0" w:rsidRPr="001F4300" w14:paraId="1D7780E0" w14:textId="77777777" w:rsidTr="00AE1D8B">
        <w:trPr>
          <w:cantSplit/>
          <w:tblHeader/>
        </w:trPr>
        <w:tc>
          <w:tcPr>
            <w:tcW w:w="6917" w:type="dxa"/>
          </w:tcPr>
          <w:p w14:paraId="56786E82" w14:textId="77777777" w:rsidR="00597DE0" w:rsidRPr="001F4300" w:rsidRDefault="00597DE0" w:rsidP="00001F6C">
            <w:pPr>
              <w:pStyle w:val="TAL"/>
              <w:rPr>
                <w:b/>
                <w:i/>
              </w:rPr>
            </w:pPr>
            <w:r w:rsidRPr="001F4300">
              <w:rPr>
                <w:b/>
                <w:i/>
              </w:rPr>
              <w:t>multipleRateMatchingEUTRA-CRS-r16</w:t>
            </w:r>
          </w:p>
          <w:p w14:paraId="653452DB" w14:textId="77777777" w:rsidR="00597DE0" w:rsidRPr="001F4300" w:rsidRDefault="00597DE0" w:rsidP="00001F6C">
            <w:pPr>
              <w:pStyle w:val="TAL"/>
              <w:rPr>
                <w:rFonts w:cs="Arial"/>
                <w:szCs w:val="18"/>
              </w:rPr>
            </w:pPr>
            <w:r w:rsidRPr="001F4300">
              <w:t>Indicates whether the UE supports multiple E-UTRA CRS rate matching patterns, which is supported only for FR1. The capability signalling comprises the following parameters:</w:t>
            </w:r>
          </w:p>
          <w:p w14:paraId="235B8F66" w14:textId="77777777" w:rsidR="00597DE0" w:rsidRPr="001F4300" w:rsidRDefault="00597DE0" w:rsidP="00001F6C">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A990EDB" w14:textId="77777777" w:rsidR="00597DE0" w:rsidRPr="001F4300" w:rsidRDefault="00597DE0" w:rsidP="00001F6C">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CDB9005" w14:textId="77777777" w:rsidR="00597DE0" w:rsidRPr="001F4300" w:rsidRDefault="00597DE0" w:rsidP="00001F6C">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7E30ECF3" w14:textId="77777777" w:rsidR="00597DE0" w:rsidRPr="001F4300" w:rsidRDefault="00597DE0" w:rsidP="00001F6C">
            <w:pPr>
              <w:pStyle w:val="TAL"/>
              <w:jc w:val="center"/>
            </w:pPr>
            <w:r w:rsidRPr="001F4300">
              <w:t>Band</w:t>
            </w:r>
          </w:p>
        </w:tc>
        <w:tc>
          <w:tcPr>
            <w:tcW w:w="567" w:type="dxa"/>
          </w:tcPr>
          <w:p w14:paraId="35FF1E04" w14:textId="77777777" w:rsidR="00597DE0" w:rsidRPr="001F4300" w:rsidRDefault="00597DE0" w:rsidP="00001F6C">
            <w:pPr>
              <w:pStyle w:val="TAL"/>
              <w:jc w:val="center"/>
            </w:pPr>
            <w:r w:rsidRPr="001F4300">
              <w:t>No</w:t>
            </w:r>
          </w:p>
        </w:tc>
        <w:tc>
          <w:tcPr>
            <w:tcW w:w="709" w:type="dxa"/>
          </w:tcPr>
          <w:p w14:paraId="172F3D1F" w14:textId="77777777" w:rsidR="00597DE0" w:rsidRPr="001F4300" w:rsidRDefault="00597DE0" w:rsidP="00001F6C">
            <w:pPr>
              <w:pStyle w:val="TAL"/>
              <w:jc w:val="center"/>
            </w:pPr>
            <w:r w:rsidRPr="001F4300">
              <w:rPr>
                <w:bCs/>
                <w:iCs/>
              </w:rPr>
              <w:t>N/A</w:t>
            </w:r>
          </w:p>
        </w:tc>
        <w:tc>
          <w:tcPr>
            <w:tcW w:w="728" w:type="dxa"/>
          </w:tcPr>
          <w:p w14:paraId="0A48948C" w14:textId="77777777" w:rsidR="00597DE0" w:rsidRPr="001F4300" w:rsidRDefault="00597DE0" w:rsidP="00001F6C">
            <w:pPr>
              <w:pStyle w:val="TAL"/>
              <w:jc w:val="center"/>
            </w:pPr>
            <w:r w:rsidRPr="001F4300">
              <w:t>FR1 only</w:t>
            </w:r>
          </w:p>
        </w:tc>
      </w:tr>
      <w:tr w:rsidR="00597DE0" w:rsidRPr="001F4300" w14:paraId="622C8D6E" w14:textId="77777777" w:rsidTr="00AE1D8B">
        <w:trPr>
          <w:cantSplit/>
          <w:tblHeader/>
        </w:trPr>
        <w:tc>
          <w:tcPr>
            <w:tcW w:w="6917" w:type="dxa"/>
          </w:tcPr>
          <w:p w14:paraId="0C97C5D4" w14:textId="77777777" w:rsidR="00597DE0" w:rsidRPr="001F4300" w:rsidRDefault="00597DE0" w:rsidP="00001F6C">
            <w:pPr>
              <w:pStyle w:val="TAL"/>
              <w:rPr>
                <w:b/>
                <w:i/>
              </w:rPr>
            </w:pPr>
            <w:proofErr w:type="spellStart"/>
            <w:r w:rsidRPr="001F4300">
              <w:rPr>
                <w:b/>
                <w:i/>
              </w:rPr>
              <w:t>multipleTCI</w:t>
            </w:r>
            <w:proofErr w:type="spellEnd"/>
          </w:p>
          <w:p w14:paraId="358D0F30" w14:textId="77777777" w:rsidR="00597DE0" w:rsidRPr="001F4300" w:rsidRDefault="00597DE0" w:rsidP="00001F6C">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7F8C6E9D" w14:textId="77777777" w:rsidR="00597DE0" w:rsidRPr="001F4300" w:rsidRDefault="00597DE0" w:rsidP="00001F6C">
            <w:pPr>
              <w:pStyle w:val="TAL"/>
              <w:jc w:val="center"/>
            </w:pPr>
            <w:r w:rsidRPr="001F4300">
              <w:t>Band</w:t>
            </w:r>
          </w:p>
        </w:tc>
        <w:tc>
          <w:tcPr>
            <w:tcW w:w="567" w:type="dxa"/>
          </w:tcPr>
          <w:p w14:paraId="497C767E" w14:textId="77777777" w:rsidR="00597DE0" w:rsidRPr="001F4300" w:rsidRDefault="00597DE0" w:rsidP="00001F6C">
            <w:pPr>
              <w:pStyle w:val="TAL"/>
              <w:jc w:val="center"/>
            </w:pPr>
            <w:r w:rsidRPr="001F4300">
              <w:t>Yes</w:t>
            </w:r>
          </w:p>
        </w:tc>
        <w:tc>
          <w:tcPr>
            <w:tcW w:w="709" w:type="dxa"/>
          </w:tcPr>
          <w:p w14:paraId="46DAAA8C" w14:textId="77777777" w:rsidR="00597DE0" w:rsidRPr="001F4300" w:rsidRDefault="00597DE0" w:rsidP="00001F6C">
            <w:pPr>
              <w:pStyle w:val="TAL"/>
              <w:jc w:val="center"/>
            </w:pPr>
            <w:r w:rsidRPr="001F4300">
              <w:rPr>
                <w:bCs/>
                <w:iCs/>
              </w:rPr>
              <w:t>N/A</w:t>
            </w:r>
          </w:p>
        </w:tc>
        <w:tc>
          <w:tcPr>
            <w:tcW w:w="728" w:type="dxa"/>
          </w:tcPr>
          <w:p w14:paraId="4DCD907B" w14:textId="77777777" w:rsidR="00597DE0" w:rsidRPr="001F4300" w:rsidRDefault="00597DE0" w:rsidP="00001F6C">
            <w:pPr>
              <w:pStyle w:val="TAL"/>
              <w:jc w:val="center"/>
            </w:pPr>
            <w:r w:rsidRPr="001F4300">
              <w:rPr>
                <w:bCs/>
                <w:iCs/>
              </w:rPr>
              <w:t>N/A</w:t>
            </w:r>
          </w:p>
        </w:tc>
      </w:tr>
      <w:tr w:rsidR="00597DE0" w:rsidRPr="001F4300" w14:paraId="1DD12010" w14:textId="77777777" w:rsidTr="00AE1D8B">
        <w:trPr>
          <w:cantSplit/>
          <w:tblHeader/>
        </w:trPr>
        <w:tc>
          <w:tcPr>
            <w:tcW w:w="6917" w:type="dxa"/>
          </w:tcPr>
          <w:p w14:paraId="623AB17D" w14:textId="77777777" w:rsidR="00597DE0" w:rsidRPr="001F4300" w:rsidRDefault="00597DE0" w:rsidP="00001F6C">
            <w:pPr>
              <w:pStyle w:val="TAL"/>
              <w:rPr>
                <w:b/>
                <w:i/>
              </w:rPr>
            </w:pPr>
            <w:r w:rsidRPr="001F4300">
              <w:rPr>
                <w:b/>
                <w:i/>
              </w:rPr>
              <w:t>nonGroupSINR-reporting-r16</w:t>
            </w:r>
          </w:p>
          <w:p w14:paraId="00B80445" w14:textId="77777777" w:rsidR="00597DE0" w:rsidRPr="001F4300" w:rsidRDefault="00597DE0" w:rsidP="00001F6C">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E888836" w14:textId="77777777" w:rsidR="00597DE0" w:rsidRPr="001F4300" w:rsidRDefault="00597DE0" w:rsidP="00001F6C">
            <w:pPr>
              <w:pStyle w:val="TAL"/>
              <w:jc w:val="center"/>
            </w:pPr>
            <w:r w:rsidRPr="001F4300">
              <w:t>Band</w:t>
            </w:r>
          </w:p>
        </w:tc>
        <w:tc>
          <w:tcPr>
            <w:tcW w:w="567" w:type="dxa"/>
          </w:tcPr>
          <w:p w14:paraId="46DE3B7C" w14:textId="77777777" w:rsidR="00597DE0" w:rsidRPr="001F4300" w:rsidRDefault="00597DE0" w:rsidP="00001F6C">
            <w:pPr>
              <w:pStyle w:val="TAL"/>
              <w:jc w:val="center"/>
            </w:pPr>
            <w:r w:rsidRPr="001F4300">
              <w:t>No</w:t>
            </w:r>
          </w:p>
        </w:tc>
        <w:tc>
          <w:tcPr>
            <w:tcW w:w="709" w:type="dxa"/>
          </w:tcPr>
          <w:p w14:paraId="569CEE68" w14:textId="77777777" w:rsidR="00597DE0" w:rsidRPr="001F4300" w:rsidRDefault="00597DE0" w:rsidP="00001F6C">
            <w:pPr>
              <w:pStyle w:val="TAL"/>
              <w:jc w:val="center"/>
              <w:rPr>
                <w:bCs/>
                <w:iCs/>
              </w:rPr>
            </w:pPr>
            <w:r w:rsidRPr="001F4300">
              <w:rPr>
                <w:bCs/>
                <w:iCs/>
              </w:rPr>
              <w:t>N/A</w:t>
            </w:r>
          </w:p>
        </w:tc>
        <w:tc>
          <w:tcPr>
            <w:tcW w:w="728" w:type="dxa"/>
          </w:tcPr>
          <w:p w14:paraId="5D72F295" w14:textId="77777777" w:rsidR="00597DE0" w:rsidRPr="001F4300" w:rsidRDefault="00597DE0" w:rsidP="00001F6C">
            <w:pPr>
              <w:pStyle w:val="TAL"/>
              <w:jc w:val="center"/>
              <w:rPr>
                <w:bCs/>
                <w:iCs/>
              </w:rPr>
            </w:pPr>
            <w:r w:rsidRPr="001F4300">
              <w:rPr>
                <w:bCs/>
                <w:iCs/>
              </w:rPr>
              <w:t>N/A</w:t>
            </w:r>
          </w:p>
        </w:tc>
      </w:tr>
      <w:tr w:rsidR="00597DE0" w:rsidRPr="001F4300" w14:paraId="41B28F34" w14:textId="77777777" w:rsidTr="00AE1D8B">
        <w:trPr>
          <w:cantSplit/>
          <w:tblHeader/>
        </w:trPr>
        <w:tc>
          <w:tcPr>
            <w:tcW w:w="6917" w:type="dxa"/>
          </w:tcPr>
          <w:p w14:paraId="7AC7C8CC" w14:textId="77777777" w:rsidR="00597DE0" w:rsidRPr="001F4300" w:rsidRDefault="00597DE0" w:rsidP="00001F6C">
            <w:pPr>
              <w:pStyle w:val="TAL"/>
              <w:rPr>
                <w:rFonts w:cs="Arial"/>
                <w:b/>
                <w:bCs/>
                <w:i/>
                <w:iCs/>
                <w:szCs w:val="18"/>
              </w:rPr>
            </w:pPr>
            <w:bookmarkStart w:id="87" w:name="_Hlk42794445"/>
            <w:r w:rsidRPr="001F4300">
              <w:rPr>
                <w:rFonts w:cs="Arial"/>
                <w:b/>
                <w:bCs/>
                <w:i/>
                <w:iCs/>
                <w:szCs w:val="18"/>
              </w:rPr>
              <w:lastRenderedPageBreak/>
              <w:t>olpc-SRS-Pos-r16</w:t>
            </w:r>
          </w:p>
          <w:bookmarkEnd w:id="87"/>
          <w:p w14:paraId="5D6F22C8" w14:textId="77777777" w:rsidR="00597DE0" w:rsidRPr="001F4300" w:rsidRDefault="00597DE0" w:rsidP="00001F6C">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0B96496C"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1F8B63E4"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183E963"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7C9D4058" w14:textId="77777777" w:rsidR="00597DE0" w:rsidRPr="001F4300" w:rsidRDefault="00597DE0" w:rsidP="00001F6C">
            <w:pPr>
              <w:pStyle w:val="TAN"/>
              <w:ind w:hanging="533"/>
            </w:pPr>
            <w:r w:rsidRPr="001F4300">
              <w:t>NOTE:</w:t>
            </w:r>
            <w:r w:rsidRPr="001F4300">
              <w:rPr>
                <w:rFonts w:cs="Arial"/>
                <w:iCs/>
                <w:szCs w:val="18"/>
              </w:rPr>
              <w:tab/>
            </w:r>
            <w:r w:rsidRPr="001F4300">
              <w:t>A PRS from a PRS-only TP is treated as PRS from a non-serving cell.</w:t>
            </w:r>
          </w:p>
          <w:p w14:paraId="37BA77D1" w14:textId="77777777" w:rsidR="00597DE0" w:rsidRPr="001F4300" w:rsidRDefault="00597DE0" w:rsidP="00001F6C">
            <w:pPr>
              <w:pStyle w:val="TAN"/>
              <w:ind w:hanging="533"/>
            </w:pPr>
          </w:p>
          <w:p w14:paraId="07934C8B" w14:textId="77777777" w:rsidR="00597DE0" w:rsidRPr="001F4300" w:rsidRDefault="00597DE0" w:rsidP="00001F6C">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38EC2C24" w14:textId="77777777" w:rsidR="00597DE0" w:rsidRPr="001F4300" w:rsidRDefault="00597DE0" w:rsidP="00001F6C">
            <w:pPr>
              <w:pStyle w:val="TAL"/>
              <w:jc w:val="center"/>
            </w:pPr>
            <w:r w:rsidRPr="001F4300">
              <w:rPr>
                <w:rFonts w:cs="Arial"/>
                <w:bCs/>
                <w:iCs/>
                <w:szCs w:val="18"/>
              </w:rPr>
              <w:t>Band</w:t>
            </w:r>
          </w:p>
        </w:tc>
        <w:tc>
          <w:tcPr>
            <w:tcW w:w="567" w:type="dxa"/>
          </w:tcPr>
          <w:p w14:paraId="57662B08" w14:textId="77777777" w:rsidR="00597DE0" w:rsidRPr="001F4300" w:rsidRDefault="00597DE0" w:rsidP="00001F6C">
            <w:pPr>
              <w:pStyle w:val="TAL"/>
              <w:jc w:val="center"/>
            </w:pPr>
            <w:r w:rsidRPr="001F4300">
              <w:rPr>
                <w:rFonts w:cs="Arial"/>
                <w:bCs/>
                <w:iCs/>
                <w:szCs w:val="18"/>
              </w:rPr>
              <w:t>No</w:t>
            </w:r>
          </w:p>
        </w:tc>
        <w:tc>
          <w:tcPr>
            <w:tcW w:w="709" w:type="dxa"/>
          </w:tcPr>
          <w:p w14:paraId="058DB677" w14:textId="77777777" w:rsidR="00597DE0" w:rsidRPr="001F4300" w:rsidRDefault="00597DE0" w:rsidP="00001F6C">
            <w:pPr>
              <w:pStyle w:val="TAL"/>
              <w:jc w:val="center"/>
            </w:pPr>
            <w:r w:rsidRPr="001F4300">
              <w:rPr>
                <w:bCs/>
                <w:iCs/>
              </w:rPr>
              <w:t>N/A</w:t>
            </w:r>
          </w:p>
        </w:tc>
        <w:tc>
          <w:tcPr>
            <w:tcW w:w="728" w:type="dxa"/>
          </w:tcPr>
          <w:p w14:paraId="289D9D91" w14:textId="77777777" w:rsidR="00597DE0" w:rsidRPr="001F4300" w:rsidRDefault="00597DE0" w:rsidP="00001F6C">
            <w:pPr>
              <w:pStyle w:val="TAL"/>
              <w:jc w:val="center"/>
            </w:pPr>
            <w:r w:rsidRPr="001F4300">
              <w:rPr>
                <w:bCs/>
                <w:iCs/>
              </w:rPr>
              <w:t>N/A</w:t>
            </w:r>
          </w:p>
        </w:tc>
      </w:tr>
      <w:tr w:rsidR="00597DE0" w:rsidRPr="001F4300" w14:paraId="4EC28B1F" w14:textId="77777777" w:rsidTr="00AE1D8B">
        <w:trPr>
          <w:cantSplit/>
          <w:tblHeader/>
        </w:trPr>
        <w:tc>
          <w:tcPr>
            <w:tcW w:w="6917" w:type="dxa"/>
          </w:tcPr>
          <w:p w14:paraId="7A2C9B53" w14:textId="77777777" w:rsidR="00597DE0" w:rsidRPr="001F4300" w:rsidRDefault="00597DE0" w:rsidP="00001F6C">
            <w:pPr>
              <w:pStyle w:val="TAL"/>
              <w:rPr>
                <w:b/>
                <w:bCs/>
                <w:i/>
                <w:iCs/>
              </w:rPr>
            </w:pPr>
            <w:r w:rsidRPr="001F4300">
              <w:rPr>
                <w:b/>
                <w:bCs/>
                <w:i/>
                <w:iCs/>
              </w:rPr>
              <w:t>oneSlotPeriodicTRS-r16</w:t>
            </w:r>
          </w:p>
          <w:p w14:paraId="1C4FAC66" w14:textId="77777777" w:rsidR="00597DE0" w:rsidRPr="001F4300" w:rsidRDefault="00597DE0" w:rsidP="00001F6C">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3795989A" w14:textId="77777777" w:rsidR="00597DE0" w:rsidRPr="001F4300" w:rsidRDefault="00597DE0" w:rsidP="00001F6C">
            <w:pPr>
              <w:pStyle w:val="TAL"/>
              <w:jc w:val="center"/>
              <w:rPr>
                <w:rFonts w:cs="Arial"/>
                <w:bCs/>
                <w:iCs/>
                <w:szCs w:val="18"/>
              </w:rPr>
            </w:pPr>
            <w:r w:rsidRPr="001F4300">
              <w:rPr>
                <w:bCs/>
                <w:iCs/>
              </w:rPr>
              <w:t>Band</w:t>
            </w:r>
          </w:p>
        </w:tc>
        <w:tc>
          <w:tcPr>
            <w:tcW w:w="567" w:type="dxa"/>
          </w:tcPr>
          <w:p w14:paraId="010C13BB" w14:textId="77777777" w:rsidR="00597DE0" w:rsidRPr="001F4300" w:rsidRDefault="00597DE0" w:rsidP="00001F6C">
            <w:pPr>
              <w:pStyle w:val="TAL"/>
              <w:jc w:val="center"/>
              <w:rPr>
                <w:rFonts w:cs="Arial"/>
                <w:bCs/>
                <w:iCs/>
                <w:szCs w:val="18"/>
              </w:rPr>
            </w:pPr>
            <w:r w:rsidRPr="001F4300">
              <w:rPr>
                <w:bCs/>
                <w:iCs/>
              </w:rPr>
              <w:t>No</w:t>
            </w:r>
          </w:p>
        </w:tc>
        <w:tc>
          <w:tcPr>
            <w:tcW w:w="709" w:type="dxa"/>
          </w:tcPr>
          <w:p w14:paraId="475DA0DC" w14:textId="77777777" w:rsidR="00597DE0" w:rsidRPr="001F4300" w:rsidRDefault="00597DE0" w:rsidP="00001F6C">
            <w:pPr>
              <w:pStyle w:val="TAL"/>
              <w:jc w:val="center"/>
              <w:rPr>
                <w:rFonts w:cs="Arial"/>
                <w:bCs/>
                <w:iCs/>
                <w:szCs w:val="18"/>
              </w:rPr>
            </w:pPr>
            <w:r w:rsidRPr="001F4300">
              <w:rPr>
                <w:bCs/>
                <w:iCs/>
              </w:rPr>
              <w:t>TDD only</w:t>
            </w:r>
          </w:p>
        </w:tc>
        <w:tc>
          <w:tcPr>
            <w:tcW w:w="728" w:type="dxa"/>
          </w:tcPr>
          <w:p w14:paraId="6DF0ED0A" w14:textId="77777777" w:rsidR="00597DE0" w:rsidRPr="001F4300" w:rsidRDefault="00597DE0" w:rsidP="00001F6C">
            <w:pPr>
              <w:pStyle w:val="TAL"/>
              <w:jc w:val="center"/>
              <w:rPr>
                <w:rFonts w:cs="Arial"/>
                <w:bCs/>
                <w:iCs/>
                <w:szCs w:val="18"/>
              </w:rPr>
            </w:pPr>
            <w:r w:rsidRPr="001F4300">
              <w:t>FR1 only</w:t>
            </w:r>
          </w:p>
        </w:tc>
      </w:tr>
      <w:tr w:rsidR="00597DE0" w:rsidRPr="001F4300" w14:paraId="6377BA09" w14:textId="77777777" w:rsidTr="00AE1D8B">
        <w:trPr>
          <w:cantSplit/>
          <w:tblHeader/>
        </w:trPr>
        <w:tc>
          <w:tcPr>
            <w:tcW w:w="6917" w:type="dxa"/>
          </w:tcPr>
          <w:p w14:paraId="18601315" w14:textId="77777777" w:rsidR="00597DE0" w:rsidRPr="001F4300" w:rsidRDefault="00597DE0" w:rsidP="00001F6C">
            <w:pPr>
              <w:pStyle w:val="TAL"/>
              <w:rPr>
                <w:b/>
                <w:bCs/>
                <w:i/>
                <w:iCs/>
              </w:rPr>
            </w:pPr>
            <w:r w:rsidRPr="001F4300">
              <w:rPr>
                <w:b/>
                <w:bCs/>
                <w:i/>
                <w:iCs/>
              </w:rPr>
              <w:t>outOfOrderOperationDL-r16</w:t>
            </w:r>
          </w:p>
          <w:p w14:paraId="38C8D8E8" w14:textId="77777777" w:rsidR="00597DE0" w:rsidRPr="001F4300" w:rsidRDefault="00597DE0" w:rsidP="00001F6C">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0C3612AD" w14:textId="77777777" w:rsidR="00597DE0" w:rsidRPr="001F4300" w:rsidRDefault="00597DE0" w:rsidP="00001F6C">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11773AE3" w14:textId="77777777" w:rsidR="00597DE0" w:rsidRPr="001F4300" w:rsidRDefault="00597DE0" w:rsidP="00001F6C">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261AC73F" w14:textId="77777777" w:rsidR="00597DE0" w:rsidRPr="001F4300" w:rsidRDefault="00597DE0" w:rsidP="00001F6C">
            <w:pPr>
              <w:pStyle w:val="TAL"/>
              <w:jc w:val="center"/>
              <w:rPr>
                <w:bCs/>
                <w:iCs/>
              </w:rPr>
            </w:pPr>
            <w:r w:rsidRPr="001F4300">
              <w:rPr>
                <w:bCs/>
                <w:iCs/>
              </w:rPr>
              <w:t>Band</w:t>
            </w:r>
          </w:p>
        </w:tc>
        <w:tc>
          <w:tcPr>
            <w:tcW w:w="567" w:type="dxa"/>
          </w:tcPr>
          <w:p w14:paraId="6C5A78E0" w14:textId="77777777" w:rsidR="00597DE0" w:rsidRPr="001F4300" w:rsidRDefault="00597DE0" w:rsidP="00001F6C">
            <w:pPr>
              <w:pStyle w:val="TAL"/>
              <w:jc w:val="center"/>
              <w:rPr>
                <w:bCs/>
                <w:iCs/>
              </w:rPr>
            </w:pPr>
            <w:r w:rsidRPr="001F4300">
              <w:rPr>
                <w:bCs/>
                <w:iCs/>
              </w:rPr>
              <w:t>No</w:t>
            </w:r>
          </w:p>
        </w:tc>
        <w:tc>
          <w:tcPr>
            <w:tcW w:w="709" w:type="dxa"/>
          </w:tcPr>
          <w:p w14:paraId="65DC2408" w14:textId="77777777" w:rsidR="00597DE0" w:rsidRPr="001F4300" w:rsidRDefault="00597DE0" w:rsidP="00001F6C">
            <w:pPr>
              <w:pStyle w:val="TAL"/>
              <w:jc w:val="center"/>
              <w:rPr>
                <w:bCs/>
                <w:iCs/>
              </w:rPr>
            </w:pPr>
            <w:r w:rsidRPr="001F4300">
              <w:rPr>
                <w:bCs/>
                <w:iCs/>
              </w:rPr>
              <w:t>N/A</w:t>
            </w:r>
          </w:p>
        </w:tc>
        <w:tc>
          <w:tcPr>
            <w:tcW w:w="728" w:type="dxa"/>
          </w:tcPr>
          <w:p w14:paraId="495F2E15" w14:textId="77777777" w:rsidR="00597DE0" w:rsidRPr="001F4300" w:rsidRDefault="00597DE0" w:rsidP="00001F6C">
            <w:pPr>
              <w:pStyle w:val="TAL"/>
              <w:jc w:val="center"/>
            </w:pPr>
            <w:r w:rsidRPr="001F4300">
              <w:t>N/A</w:t>
            </w:r>
          </w:p>
        </w:tc>
      </w:tr>
      <w:tr w:rsidR="00597DE0" w:rsidRPr="001F4300" w14:paraId="3DC18F70" w14:textId="77777777" w:rsidTr="00AE1D8B">
        <w:trPr>
          <w:cantSplit/>
          <w:tblHeader/>
        </w:trPr>
        <w:tc>
          <w:tcPr>
            <w:tcW w:w="6917" w:type="dxa"/>
          </w:tcPr>
          <w:p w14:paraId="0328E661" w14:textId="77777777" w:rsidR="00597DE0" w:rsidRPr="001F4300" w:rsidRDefault="00597DE0" w:rsidP="00001F6C">
            <w:pPr>
              <w:pStyle w:val="TAL"/>
              <w:rPr>
                <w:b/>
                <w:bCs/>
                <w:i/>
                <w:iCs/>
              </w:rPr>
            </w:pPr>
            <w:r w:rsidRPr="001F4300">
              <w:rPr>
                <w:b/>
                <w:bCs/>
                <w:i/>
                <w:iCs/>
              </w:rPr>
              <w:t>outOfOrderOperationUL-r16</w:t>
            </w:r>
          </w:p>
          <w:p w14:paraId="531ADB6C" w14:textId="77777777" w:rsidR="00597DE0" w:rsidRPr="001F4300" w:rsidRDefault="00597DE0" w:rsidP="00001F6C">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4860A351" w14:textId="77777777" w:rsidR="00597DE0" w:rsidRPr="001F4300" w:rsidRDefault="00597DE0" w:rsidP="00001F6C">
            <w:pPr>
              <w:pStyle w:val="TAL"/>
              <w:rPr>
                <w:i/>
                <w:iCs/>
              </w:rPr>
            </w:pPr>
          </w:p>
          <w:p w14:paraId="3E66262E" w14:textId="77777777" w:rsidR="00597DE0" w:rsidRPr="001F4300" w:rsidRDefault="00597DE0" w:rsidP="00001F6C">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6FD37EB0" w14:textId="77777777" w:rsidR="00597DE0" w:rsidRPr="001F4300" w:rsidRDefault="00597DE0" w:rsidP="00001F6C">
            <w:pPr>
              <w:pStyle w:val="TAL"/>
              <w:jc w:val="center"/>
              <w:rPr>
                <w:bCs/>
                <w:iCs/>
              </w:rPr>
            </w:pPr>
            <w:r w:rsidRPr="001F4300">
              <w:rPr>
                <w:bCs/>
                <w:iCs/>
              </w:rPr>
              <w:t>Band</w:t>
            </w:r>
          </w:p>
        </w:tc>
        <w:tc>
          <w:tcPr>
            <w:tcW w:w="567" w:type="dxa"/>
          </w:tcPr>
          <w:p w14:paraId="1FB006D2" w14:textId="77777777" w:rsidR="00597DE0" w:rsidRPr="001F4300" w:rsidRDefault="00597DE0" w:rsidP="00001F6C">
            <w:pPr>
              <w:pStyle w:val="TAL"/>
              <w:jc w:val="center"/>
              <w:rPr>
                <w:bCs/>
                <w:iCs/>
              </w:rPr>
            </w:pPr>
            <w:r w:rsidRPr="001F4300">
              <w:rPr>
                <w:bCs/>
                <w:iCs/>
              </w:rPr>
              <w:t>No</w:t>
            </w:r>
          </w:p>
        </w:tc>
        <w:tc>
          <w:tcPr>
            <w:tcW w:w="709" w:type="dxa"/>
          </w:tcPr>
          <w:p w14:paraId="3F027AE2" w14:textId="77777777" w:rsidR="00597DE0" w:rsidRPr="001F4300" w:rsidRDefault="00597DE0" w:rsidP="00001F6C">
            <w:pPr>
              <w:pStyle w:val="TAL"/>
              <w:jc w:val="center"/>
              <w:rPr>
                <w:bCs/>
                <w:iCs/>
              </w:rPr>
            </w:pPr>
            <w:r w:rsidRPr="001F4300">
              <w:rPr>
                <w:bCs/>
                <w:iCs/>
              </w:rPr>
              <w:t>N/A</w:t>
            </w:r>
          </w:p>
        </w:tc>
        <w:tc>
          <w:tcPr>
            <w:tcW w:w="728" w:type="dxa"/>
          </w:tcPr>
          <w:p w14:paraId="5D310CB6" w14:textId="77777777" w:rsidR="00597DE0" w:rsidRPr="001F4300" w:rsidRDefault="00597DE0" w:rsidP="00001F6C">
            <w:pPr>
              <w:pStyle w:val="TAL"/>
              <w:jc w:val="center"/>
            </w:pPr>
            <w:r w:rsidRPr="001F4300">
              <w:t>N/A</w:t>
            </w:r>
          </w:p>
        </w:tc>
      </w:tr>
      <w:tr w:rsidR="00597DE0" w:rsidRPr="001F4300" w14:paraId="7AB3FEE8" w14:textId="77777777" w:rsidTr="00AE1D8B">
        <w:trPr>
          <w:cantSplit/>
          <w:tblHeader/>
        </w:trPr>
        <w:tc>
          <w:tcPr>
            <w:tcW w:w="6917" w:type="dxa"/>
          </w:tcPr>
          <w:p w14:paraId="45A8960D" w14:textId="77777777" w:rsidR="00597DE0" w:rsidRPr="001F4300" w:rsidRDefault="00597DE0" w:rsidP="00001F6C">
            <w:pPr>
              <w:pStyle w:val="TAL"/>
              <w:rPr>
                <w:b/>
                <w:bCs/>
                <w:i/>
                <w:iCs/>
              </w:rPr>
            </w:pPr>
            <w:r w:rsidRPr="001F4300">
              <w:rPr>
                <w:b/>
                <w:bCs/>
                <w:i/>
                <w:iCs/>
              </w:rPr>
              <w:t>overlapPDSCHsFullyFreqTime-r16</w:t>
            </w:r>
          </w:p>
          <w:p w14:paraId="6F914CCF" w14:textId="77777777" w:rsidR="00597DE0" w:rsidRPr="001F4300" w:rsidRDefault="00597DE0" w:rsidP="00001F6C">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43C841B" w14:textId="77777777" w:rsidR="00597DE0" w:rsidRPr="001F4300" w:rsidRDefault="00597DE0" w:rsidP="00001F6C">
            <w:pPr>
              <w:pStyle w:val="TAL"/>
            </w:pPr>
          </w:p>
          <w:p w14:paraId="10A4D0A9" w14:textId="77777777" w:rsidR="00597DE0" w:rsidRPr="001F4300" w:rsidRDefault="00597DE0" w:rsidP="00001F6C">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1DE5967F" w14:textId="77777777" w:rsidR="00597DE0" w:rsidRPr="001F4300" w:rsidRDefault="00597DE0" w:rsidP="00001F6C">
            <w:pPr>
              <w:pStyle w:val="TAL"/>
              <w:jc w:val="center"/>
              <w:rPr>
                <w:bCs/>
                <w:iCs/>
              </w:rPr>
            </w:pPr>
            <w:r w:rsidRPr="001F4300">
              <w:rPr>
                <w:bCs/>
                <w:iCs/>
              </w:rPr>
              <w:t>Band</w:t>
            </w:r>
          </w:p>
        </w:tc>
        <w:tc>
          <w:tcPr>
            <w:tcW w:w="567" w:type="dxa"/>
          </w:tcPr>
          <w:p w14:paraId="0BCB5B55" w14:textId="77777777" w:rsidR="00597DE0" w:rsidRPr="001F4300" w:rsidRDefault="00597DE0" w:rsidP="00001F6C">
            <w:pPr>
              <w:pStyle w:val="TAL"/>
              <w:jc w:val="center"/>
              <w:rPr>
                <w:bCs/>
                <w:iCs/>
              </w:rPr>
            </w:pPr>
            <w:r w:rsidRPr="001F4300">
              <w:rPr>
                <w:bCs/>
                <w:iCs/>
              </w:rPr>
              <w:t>No</w:t>
            </w:r>
          </w:p>
        </w:tc>
        <w:tc>
          <w:tcPr>
            <w:tcW w:w="709" w:type="dxa"/>
          </w:tcPr>
          <w:p w14:paraId="137B9383" w14:textId="77777777" w:rsidR="00597DE0" w:rsidRPr="001F4300" w:rsidRDefault="00597DE0" w:rsidP="00001F6C">
            <w:pPr>
              <w:pStyle w:val="TAL"/>
              <w:jc w:val="center"/>
              <w:rPr>
                <w:bCs/>
                <w:iCs/>
              </w:rPr>
            </w:pPr>
            <w:r w:rsidRPr="001F4300">
              <w:rPr>
                <w:bCs/>
                <w:iCs/>
              </w:rPr>
              <w:t>N/A</w:t>
            </w:r>
          </w:p>
        </w:tc>
        <w:tc>
          <w:tcPr>
            <w:tcW w:w="728" w:type="dxa"/>
          </w:tcPr>
          <w:p w14:paraId="06D6D4F2" w14:textId="77777777" w:rsidR="00597DE0" w:rsidRPr="001F4300" w:rsidRDefault="00597DE0" w:rsidP="00001F6C">
            <w:pPr>
              <w:pStyle w:val="TAL"/>
              <w:jc w:val="center"/>
            </w:pPr>
            <w:r w:rsidRPr="001F4300">
              <w:t>N/A</w:t>
            </w:r>
          </w:p>
        </w:tc>
      </w:tr>
      <w:tr w:rsidR="00597DE0" w:rsidRPr="001F4300" w14:paraId="3B8EAAE7" w14:textId="77777777" w:rsidTr="00AE1D8B">
        <w:trPr>
          <w:cantSplit/>
          <w:tblHeader/>
        </w:trPr>
        <w:tc>
          <w:tcPr>
            <w:tcW w:w="6917" w:type="dxa"/>
          </w:tcPr>
          <w:p w14:paraId="664716EB" w14:textId="77777777" w:rsidR="00597DE0" w:rsidRPr="001F4300" w:rsidRDefault="00597DE0" w:rsidP="00001F6C">
            <w:pPr>
              <w:pStyle w:val="TAL"/>
              <w:rPr>
                <w:b/>
                <w:bCs/>
                <w:i/>
                <w:iCs/>
              </w:rPr>
            </w:pPr>
            <w:r w:rsidRPr="001F4300">
              <w:rPr>
                <w:b/>
                <w:bCs/>
                <w:i/>
                <w:iCs/>
              </w:rPr>
              <w:t>overlapPDSCHsInTimePartiallyFreq-r16</w:t>
            </w:r>
          </w:p>
          <w:p w14:paraId="50473353" w14:textId="77777777" w:rsidR="00597DE0" w:rsidRPr="001F4300" w:rsidRDefault="00597DE0" w:rsidP="00001F6C">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688DDF4" w14:textId="77777777" w:rsidR="00597DE0" w:rsidRPr="001F4300" w:rsidRDefault="00597DE0" w:rsidP="00001F6C">
            <w:pPr>
              <w:pStyle w:val="TAL"/>
              <w:jc w:val="center"/>
              <w:rPr>
                <w:bCs/>
                <w:iCs/>
              </w:rPr>
            </w:pPr>
            <w:r w:rsidRPr="001F4300">
              <w:rPr>
                <w:bCs/>
                <w:iCs/>
              </w:rPr>
              <w:t>Band</w:t>
            </w:r>
          </w:p>
        </w:tc>
        <w:tc>
          <w:tcPr>
            <w:tcW w:w="567" w:type="dxa"/>
          </w:tcPr>
          <w:p w14:paraId="5BB7BB92" w14:textId="77777777" w:rsidR="00597DE0" w:rsidRPr="001F4300" w:rsidRDefault="00597DE0" w:rsidP="00001F6C">
            <w:pPr>
              <w:pStyle w:val="TAL"/>
              <w:jc w:val="center"/>
              <w:rPr>
                <w:bCs/>
                <w:iCs/>
              </w:rPr>
            </w:pPr>
            <w:r w:rsidRPr="001F4300">
              <w:rPr>
                <w:bCs/>
                <w:iCs/>
              </w:rPr>
              <w:t>No</w:t>
            </w:r>
          </w:p>
        </w:tc>
        <w:tc>
          <w:tcPr>
            <w:tcW w:w="709" w:type="dxa"/>
          </w:tcPr>
          <w:p w14:paraId="32A3B964" w14:textId="77777777" w:rsidR="00597DE0" w:rsidRPr="001F4300" w:rsidRDefault="00597DE0" w:rsidP="00001F6C">
            <w:pPr>
              <w:pStyle w:val="TAL"/>
              <w:jc w:val="center"/>
              <w:rPr>
                <w:bCs/>
                <w:iCs/>
              </w:rPr>
            </w:pPr>
            <w:r w:rsidRPr="001F4300">
              <w:rPr>
                <w:bCs/>
                <w:iCs/>
              </w:rPr>
              <w:t>N/A</w:t>
            </w:r>
          </w:p>
        </w:tc>
        <w:tc>
          <w:tcPr>
            <w:tcW w:w="728" w:type="dxa"/>
          </w:tcPr>
          <w:p w14:paraId="4E0BF3A4" w14:textId="77777777" w:rsidR="00597DE0" w:rsidRPr="001F4300" w:rsidRDefault="00597DE0" w:rsidP="00001F6C">
            <w:pPr>
              <w:pStyle w:val="TAL"/>
              <w:jc w:val="center"/>
            </w:pPr>
            <w:r w:rsidRPr="001F4300">
              <w:t>N/A</w:t>
            </w:r>
          </w:p>
        </w:tc>
      </w:tr>
      <w:tr w:rsidR="00597DE0" w:rsidRPr="001F4300" w14:paraId="729934E3" w14:textId="77777777" w:rsidTr="00AE1D8B">
        <w:trPr>
          <w:cantSplit/>
          <w:tblHeader/>
        </w:trPr>
        <w:tc>
          <w:tcPr>
            <w:tcW w:w="6917" w:type="dxa"/>
          </w:tcPr>
          <w:p w14:paraId="6B3F2EF7" w14:textId="77777777" w:rsidR="00597DE0" w:rsidRPr="001F4300" w:rsidRDefault="00597DE0" w:rsidP="00001F6C">
            <w:pPr>
              <w:pStyle w:val="TAL"/>
              <w:rPr>
                <w:b/>
                <w:bCs/>
                <w:i/>
                <w:iCs/>
              </w:rPr>
            </w:pPr>
            <w:r w:rsidRPr="001F4300">
              <w:rPr>
                <w:b/>
                <w:bCs/>
                <w:i/>
                <w:iCs/>
              </w:rPr>
              <w:t>overlapRateMatchingEUTRA-CRS-r16</w:t>
            </w:r>
          </w:p>
          <w:p w14:paraId="71F9ABC5" w14:textId="77777777" w:rsidR="00597DE0" w:rsidRPr="001F4300" w:rsidRDefault="00597DE0" w:rsidP="00001F6C">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23F9017" w14:textId="77777777" w:rsidR="00597DE0" w:rsidRPr="001F4300" w:rsidRDefault="00597DE0" w:rsidP="00001F6C">
            <w:pPr>
              <w:pStyle w:val="TAL"/>
              <w:jc w:val="center"/>
              <w:rPr>
                <w:rFonts w:cs="Arial"/>
                <w:bCs/>
                <w:iCs/>
                <w:szCs w:val="18"/>
              </w:rPr>
            </w:pPr>
            <w:r w:rsidRPr="001F4300">
              <w:rPr>
                <w:bCs/>
                <w:iCs/>
              </w:rPr>
              <w:t>Band</w:t>
            </w:r>
          </w:p>
        </w:tc>
        <w:tc>
          <w:tcPr>
            <w:tcW w:w="567" w:type="dxa"/>
          </w:tcPr>
          <w:p w14:paraId="2B878F02" w14:textId="77777777" w:rsidR="00597DE0" w:rsidRPr="001F4300" w:rsidRDefault="00597DE0" w:rsidP="00001F6C">
            <w:pPr>
              <w:pStyle w:val="TAL"/>
              <w:jc w:val="center"/>
              <w:rPr>
                <w:rFonts w:cs="Arial"/>
                <w:bCs/>
                <w:iCs/>
                <w:szCs w:val="18"/>
              </w:rPr>
            </w:pPr>
            <w:r w:rsidRPr="001F4300">
              <w:rPr>
                <w:bCs/>
                <w:iCs/>
              </w:rPr>
              <w:t>No</w:t>
            </w:r>
          </w:p>
        </w:tc>
        <w:tc>
          <w:tcPr>
            <w:tcW w:w="709" w:type="dxa"/>
          </w:tcPr>
          <w:p w14:paraId="0A86129A" w14:textId="77777777" w:rsidR="00597DE0" w:rsidRPr="001F4300" w:rsidRDefault="00597DE0" w:rsidP="00001F6C">
            <w:pPr>
              <w:pStyle w:val="TAL"/>
              <w:jc w:val="center"/>
              <w:rPr>
                <w:rFonts w:cs="Arial"/>
                <w:bCs/>
                <w:iCs/>
                <w:szCs w:val="18"/>
              </w:rPr>
            </w:pPr>
            <w:r w:rsidRPr="001F4300">
              <w:rPr>
                <w:bCs/>
                <w:iCs/>
              </w:rPr>
              <w:t>N/A</w:t>
            </w:r>
          </w:p>
        </w:tc>
        <w:tc>
          <w:tcPr>
            <w:tcW w:w="728" w:type="dxa"/>
          </w:tcPr>
          <w:p w14:paraId="54844D60" w14:textId="77777777" w:rsidR="00597DE0" w:rsidRPr="001F4300" w:rsidRDefault="00597DE0" w:rsidP="00001F6C">
            <w:pPr>
              <w:pStyle w:val="TAL"/>
              <w:jc w:val="center"/>
              <w:rPr>
                <w:rFonts w:cs="Arial"/>
                <w:bCs/>
                <w:iCs/>
                <w:szCs w:val="18"/>
              </w:rPr>
            </w:pPr>
            <w:r w:rsidRPr="001F4300">
              <w:t>FR1 only</w:t>
            </w:r>
          </w:p>
        </w:tc>
      </w:tr>
      <w:tr w:rsidR="00597DE0" w:rsidRPr="001F4300" w14:paraId="247C8E52" w14:textId="77777777" w:rsidTr="00AE1D8B">
        <w:trPr>
          <w:cantSplit/>
          <w:tblHeader/>
        </w:trPr>
        <w:tc>
          <w:tcPr>
            <w:tcW w:w="6917" w:type="dxa"/>
          </w:tcPr>
          <w:p w14:paraId="7A8EE092" w14:textId="77777777" w:rsidR="00597DE0" w:rsidRPr="001F4300" w:rsidRDefault="00597DE0" w:rsidP="00001F6C">
            <w:pPr>
              <w:pStyle w:val="TAL"/>
              <w:rPr>
                <w:b/>
                <w:bCs/>
                <w:i/>
                <w:iCs/>
              </w:rPr>
            </w:pPr>
            <w:r w:rsidRPr="001F4300">
              <w:rPr>
                <w:b/>
                <w:bCs/>
                <w:i/>
                <w:iCs/>
              </w:rPr>
              <w:lastRenderedPageBreak/>
              <w:t>pdsch-256QAM-FR2</w:t>
            </w:r>
          </w:p>
          <w:p w14:paraId="564A47D6" w14:textId="77777777" w:rsidR="00597DE0" w:rsidRPr="001F4300" w:rsidRDefault="00597DE0" w:rsidP="00001F6C">
            <w:pPr>
              <w:pStyle w:val="TAL"/>
            </w:pPr>
            <w:r w:rsidRPr="001F4300">
              <w:rPr>
                <w:bCs/>
                <w:iCs/>
              </w:rPr>
              <w:t>Indicates whether the UE supports 256QAM modulation scheme for PDSCH for FR2 as defined in 7.3.1.2 of TS 38.211 [6].</w:t>
            </w:r>
          </w:p>
        </w:tc>
        <w:tc>
          <w:tcPr>
            <w:tcW w:w="709" w:type="dxa"/>
          </w:tcPr>
          <w:p w14:paraId="7AB2ADE3" w14:textId="77777777" w:rsidR="00597DE0" w:rsidRPr="001F4300" w:rsidRDefault="00597DE0" w:rsidP="00001F6C">
            <w:pPr>
              <w:pStyle w:val="TAL"/>
              <w:jc w:val="center"/>
              <w:rPr>
                <w:rFonts w:cs="Arial"/>
                <w:szCs w:val="18"/>
              </w:rPr>
            </w:pPr>
            <w:r w:rsidRPr="001F4300">
              <w:rPr>
                <w:bCs/>
                <w:iCs/>
              </w:rPr>
              <w:t>Band</w:t>
            </w:r>
          </w:p>
        </w:tc>
        <w:tc>
          <w:tcPr>
            <w:tcW w:w="567" w:type="dxa"/>
          </w:tcPr>
          <w:p w14:paraId="33C5D2CE" w14:textId="77777777" w:rsidR="00597DE0" w:rsidRPr="001F4300" w:rsidRDefault="00597DE0" w:rsidP="00001F6C">
            <w:pPr>
              <w:pStyle w:val="TAL"/>
              <w:jc w:val="center"/>
              <w:rPr>
                <w:rFonts w:cs="Arial"/>
                <w:szCs w:val="18"/>
              </w:rPr>
            </w:pPr>
            <w:r w:rsidRPr="001F4300">
              <w:rPr>
                <w:bCs/>
                <w:iCs/>
              </w:rPr>
              <w:t>No</w:t>
            </w:r>
          </w:p>
        </w:tc>
        <w:tc>
          <w:tcPr>
            <w:tcW w:w="709" w:type="dxa"/>
          </w:tcPr>
          <w:p w14:paraId="4734EDB2" w14:textId="77777777" w:rsidR="00597DE0" w:rsidRPr="001F4300" w:rsidRDefault="00597DE0" w:rsidP="00001F6C">
            <w:pPr>
              <w:pStyle w:val="TAL"/>
              <w:jc w:val="center"/>
              <w:rPr>
                <w:rFonts w:cs="Arial"/>
                <w:szCs w:val="18"/>
              </w:rPr>
            </w:pPr>
            <w:r w:rsidRPr="001F4300">
              <w:rPr>
                <w:bCs/>
                <w:iCs/>
              </w:rPr>
              <w:t>N/A</w:t>
            </w:r>
          </w:p>
        </w:tc>
        <w:tc>
          <w:tcPr>
            <w:tcW w:w="728" w:type="dxa"/>
          </w:tcPr>
          <w:p w14:paraId="548F9CBB" w14:textId="77777777" w:rsidR="00597DE0" w:rsidRPr="001F4300" w:rsidRDefault="00597DE0" w:rsidP="00001F6C">
            <w:pPr>
              <w:pStyle w:val="TAL"/>
              <w:jc w:val="center"/>
            </w:pPr>
            <w:r w:rsidRPr="001F4300">
              <w:t>FR2 only</w:t>
            </w:r>
          </w:p>
        </w:tc>
      </w:tr>
      <w:tr w:rsidR="00597DE0" w:rsidRPr="001F4300" w14:paraId="585EB61B" w14:textId="77777777" w:rsidTr="00AE1D8B">
        <w:trPr>
          <w:cantSplit/>
          <w:tblHeader/>
        </w:trPr>
        <w:tc>
          <w:tcPr>
            <w:tcW w:w="6917" w:type="dxa"/>
          </w:tcPr>
          <w:p w14:paraId="596CB834" w14:textId="77777777" w:rsidR="00597DE0" w:rsidRPr="001F4300" w:rsidRDefault="00597DE0" w:rsidP="00001F6C">
            <w:pPr>
              <w:pStyle w:val="TAL"/>
              <w:rPr>
                <w:b/>
                <w:bCs/>
                <w:i/>
                <w:iCs/>
              </w:rPr>
            </w:pPr>
            <w:r w:rsidRPr="001F4300">
              <w:rPr>
                <w:b/>
                <w:bCs/>
                <w:i/>
                <w:iCs/>
              </w:rPr>
              <w:t>pdsch-MappingTypeB-Alt-r16</w:t>
            </w:r>
          </w:p>
          <w:p w14:paraId="3AE3899E" w14:textId="77777777" w:rsidR="00597DE0" w:rsidRPr="001F4300" w:rsidRDefault="00597DE0" w:rsidP="00001F6C">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6234D5D" w14:textId="77777777" w:rsidR="00597DE0" w:rsidRPr="001F4300" w:rsidRDefault="00597DE0" w:rsidP="00001F6C">
            <w:pPr>
              <w:pStyle w:val="TAL"/>
              <w:jc w:val="center"/>
              <w:rPr>
                <w:bCs/>
                <w:iCs/>
              </w:rPr>
            </w:pPr>
            <w:r w:rsidRPr="001F4300">
              <w:rPr>
                <w:bCs/>
                <w:iCs/>
              </w:rPr>
              <w:t>Band</w:t>
            </w:r>
          </w:p>
        </w:tc>
        <w:tc>
          <w:tcPr>
            <w:tcW w:w="567" w:type="dxa"/>
          </w:tcPr>
          <w:p w14:paraId="535BAFE4" w14:textId="77777777" w:rsidR="00597DE0" w:rsidRPr="001F4300" w:rsidRDefault="00597DE0" w:rsidP="00001F6C">
            <w:pPr>
              <w:pStyle w:val="TAL"/>
              <w:jc w:val="center"/>
              <w:rPr>
                <w:bCs/>
                <w:iCs/>
              </w:rPr>
            </w:pPr>
            <w:r w:rsidRPr="001F4300">
              <w:rPr>
                <w:bCs/>
                <w:iCs/>
              </w:rPr>
              <w:t>No</w:t>
            </w:r>
          </w:p>
        </w:tc>
        <w:tc>
          <w:tcPr>
            <w:tcW w:w="709" w:type="dxa"/>
          </w:tcPr>
          <w:p w14:paraId="7F77A620" w14:textId="77777777" w:rsidR="00597DE0" w:rsidRPr="001F4300" w:rsidRDefault="00597DE0" w:rsidP="00001F6C">
            <w:pPr>
              <w:pStyle w:val="TAL"/>
              <w:jc w:val="center"/>
              <w:rPr>
                <w:bCs/>
                <w:iCs/>
              </w:rPr>
            </w:pPr>
            <w:r w:rsidRPr="001F4300">
              <w:rPr>
                <w:bCs/>
                <w:iCs/>
              </w:rPr>
              <w:t>N/A</w:t>
            </w:r>
          </w:p>
        </w:tc>
        <w:tc>
          <w:tcPr>
            <w:tcW w:w="728" w:type="dxa"/>
          </w:tcPr>
          <w:p w14:paraId="2C2D13D6" w14:textId="77777777" w:rsidR="00597DE0" w:rsidRPr="001F4300" w:rsidRDefault="00597DE0" w:rsidP="00001F6C">
            <w:pPr>
              <w:pStyle w:val="TAL"/>
              <w:jc w:val="center"/>
            </w:pPr>
            <w:r w:rsidRPr="001F4300">
              <w:t>FR1 only</w:t>
            </w:r>
          </w:p>
        </w:tc>
      </w:tr>
      <w:tr w:rsidR="00597DE0" w:rsidRPr="001F4300" w14:paraId="18EEBFDA" w14:textId="77777777" w:rsidTr="00AE1D8B">
        <w:trPr>
          <w:cantSplit/>
          <w:tblHeader/>
        </w:trPr>
        <w:tc>
          <w:tcPr>
            <w:tcW w:w="6917" w:type="dxa"/>
          </w:tcPr>
          <w:p w14:paraId="447D20F2" w14:textId="77777777" w:rsidR="00597DE0" w:rsidRPr="001F4300" w:rsidRDefault="00597DE0" w:rsidP="00001F6C">
            <w:pPr>
              <w:pStyle w:val="TAL"/>
              <w:rPr>
                <w:b/>
                <w:bCs/>
                <w:i/>
                <w:iCs/>
              </w:rPr>
            </w:pPr>
            <w:proofErr w:type="spellStart"/>
            <w:r w:rsidRPr="001F4300">
              <w:rPr>
                <w:b/>
                <w:bCs/>
                <w:i/>
                <w:iCs/>
              </w:rPr>
              <w:t>periodicBeamReport</w:t>
            </w:r>
            <w:proofErr w:type="spellEnd"/>
          </w:p>
          <w:p w14:paraId="0F65B66A" w14:textId="77777777" w:rsidR="00597DE0" w:rsidRPr="001F4300" w:rsidRDefault="00597DE0" w:rsidP="00001F6C">
            <w:pPr>
              <w:pStyle w:val="TAL"/>
              <w:rPr>
                <w:bCs/>
                <w:iCs/>
              </w:rPr>
            </w:pPr>
            <w:r w:rsidRPr="001F4300">
              <w:rPr>
                <w:bCs/>
                <w:iCs/>
              </w:rPr>
              <w:t>Indicates whether UE supports periodic 'CRI/RSRP' or 'SSBRI/RSRP' reporting using PUCCH formats 2, 3 and 4 in one slot.</w:t>
            </w:r>
          </w:p>
        </w:tc>
        <w:tc>
          <w:tcPr>
            <w:tcW w:w="709" w:type="dxa"/>
          </w:tcPr>
          <w:p w14:paraId="4C13B375" w14:textId="77777777" w:rsidR="00597DE0" w:rsidRPr="001F4300" w:rsidRDefault="00597DE0" w:rsidP="00001F6C">
            <w:pPr>
              <w:pStyle w:val="TAL"/>
              <w:jc w:val="center"/>
              <w:rPr>
                <w:bCs/>
                <w:iCs/>
              </w:rPr>
            </w:pPr>
            <w:r w:rsidRPr="001F4300">
              <w:rPr>
                <w:bCs/>
                <w:iCs/>
              </w:rPr>
              <w:t>Band</w:t>
            </w:r>
          </w:p>
        </w:tc>
        <w:tc>
          <w:tcPr>
            <w:tcW w:w="567" w:type="dxa"/>
          </w:tcPr>
          <w:p w14:paraId="2AD87D20" w14:textId="77777777" w:rsidR="00597DE0" w:rsidRPr="001F4300" w:rsidRDefault="00597DE0" w:rsidP="00001F6C">
            <w:pPr>
              <w:pStyle w:val="TAL"/>
              <w:jc w:val="center"/>
              <w:rPr>
                <w:bCs/>
                <w:iCs/>
              </w:rPr>
            </w:pPr>
            <w:r w:rsidRPr="001F4300">
              <w:rPr>
                <w:bCs/>
                <w:iCs/>
              </w:rPr>
              <w:t>Yes</w:t>
            </w:r>
          </w:p>
        </w:tc>
        <w:tc>
          <w:tcPr>
            <w:tcW w:w="709" w:type="dxa"/>
          </w:tcPr>
          <w:p w14:paraId="4E45047F" w14:textId="77777777" w:rsidR="00597DE0" w:rsidRPr="001F4300" w:rsidRDefault="00597DE0" w:rsidP="00001F6C">
            <w:pPr>
              <w:pStyle w:val="TAL"/>
              <w:jc w:val="center"/>
              <w:rPr>
                <w:bCs/>
                <w:iCs/>
              </w:rPr>
            </w:pPr>
            <w:r w:rsidRPr="001F4300">
              <w:rPr>
                <w:bCs/>
                <w:iCs/>
              </w:rPr>
              <w:t>N/A</w:t>
            </w:r>
          </w:p>
        </w:tc>
        <w:tc>
          <w:tcPr>
            <w:tcW w:w="728" w:type="dxa"/>
          </w:tcPr>
          <w:p w14:paraId="48CA6E1A" w14:textId="77777777" w:rsidR="00597DE0" w:rsidRPr="001F4300" w:rsidRDefault="00597DE0" w:rsidP="00001F6C">
            <w:pPr>
              <w:pStyle w:val="TAL"/>
              <w:jc w:val="center"/>
            </w:pPr>
            <w:r w:rsidRPr="001F4300">
              <w:rPr>
                <w:bCs/>
                <w:iCs/>
              </w:rPr>
              <w:t>N/A</w:t>
            </w:r>
          </w:p>
        </w:tc>
      </w:tr>
      <w:tr w:rsidR="00597DE0" w:rsidRPr="001F4300" w14:paraId="3C98D18D" w14:textId="77777777" w:rsidTr="00AE1D8B">
        <w:trPr>
          <w:cantSplit/>
          <w:tblHeader/>
        </w:trPr>
        <w:tc>
          <w:tcPr>
            <w:tcW w:w="6917" w:type="dxa"/>
          </w:tcPr>
          <w:p w14:paraId="1A42D0F6" w14:textId="77777777" w:rsidR="00597DE0" w:rsidRPr="001F4300" w:rsidRDefault="00597DE0" w:rsidP="00001F6C">
            <w:pPr>
              <w:pStyle w:val="TAL"/>
              <w:rPr>
                <w:b/>
                <w:i/>
              </w:rPr>
            </w:pPr>
            <w:r w:rsidRPr="001F4300">
              <w:rPr>
                <w:b/>
                <w:i/>
              </w:rPr>
              <w:t>powerBoosting-pi2BPSK</w:t>
            </w:r>
          </w:p>
          <w:p w14:paraId="10571AC7" w14:textId="77777777" w:rsidR="00597DE0" w:rsidRPr="001F4300" w:rsidRDefault="00597DE0" w:rsidP="00001F6C">
            <w:pPr>
              <w:pStyle w:val="TAL"/>
            </w:pPr>
            <w:r w:rsidRPr="001F4300">
              <w:t>Indicates whether UE supports power boosting for pi/2 BPSK, when applicable as defined in 6.2 of TS 38.101-1 [2]. This capability is not applicable to IAB-MT.</w:t>
            </w:r>
          </w:p>
        </w:tc>
        <w:tc>
          <w:tcPr>
            <w:tcW w:w="709" w:type="dxa"/>
          </w:tcPr>
          <w:p w14:paraId="78AAFA9D" w14:textId="77777777" w:rsidR="00597DE0" w:rsidRPr="001F4300" w:rsidRDefault="00597DE0" w:rsidP="00001F6C">
            <w:pPr>
              <w:pStyle w:val="TAL"/>
              <w:jc w:val="center"/>
            </w:pPr>
            <w:r w:rsidRPr="001F4300">
              <w:t>Band</w:t>
            </w:r>
          </w:p>
        </w:tc>
        <w:tc>
          <w:tcPr>
            <w:tcW w:w="567" w:type="dxa"/>
          </w:tcPr>
          <w:p w14:paraId="525D4D53" w14:textId="77777777" w:rsidR="00597DE0" w:rsidRPr="001F4300" w:rsidRDefault="00597DE0" w:rsidP="00001F6C">
            <w:pPr>
              <w:pStyle w:val="TAL"/>
              <w:jc w:val="center"/>
            </w:pPr>
            <w:r w:rsidRPr="001F4300">
              <w:t>No</w:t>
            </w:r>
          </w:p>
        </w:tc>
        <w:tc>
          <w:tcPr>
            <w:tcW w:w="709" w:type="dxa"/>
          </w:tcPr>
          <w:p w14:paraId="606C3F65" w14:textId="77777777" w:rsidR="00597DE0" w:rsidRPr="001F4300" w:rsidRDefault="00597DE0" w:rsidP="00001F6C">
            <w:pPr>
              <w:pStyle w:val="TAL"/>
              <w:jc w:val="center"/>
            </w:pPr>
            <w:r w:rsidRPr="001F4300">
              <w:t>TDD only</w:t>
            </w:r>
          </w:p>
        </w:tc>
        <w:tc>
          <w:tcPr>
            <w:tcW w:w="728" w:type="dxa"/>
          </w:tcPr>
          <w:p w14:paraId="33C8E227" w14:textId="77777777" w:rsidR="00597DE0" w:rsidRPr="001F4300" w:rsidRDefault="00597DE0" w:rsidP="00001F6C">
            <w:pPr>
              <w:pStyle w:val="TAL"/>
              <w:jc w:val="center"/>
            </w:pPr>
            <w:r w:rsidRPr="001F4300">
              <w:t>FR1 only</w:t>
            </w:r>
          </w:p>
        </w:tc>
      </w:tr>
      <w:tr w:rsidR="00597DE0" w:rsidRPr="001F4300" w14:paraId="12FA3CE9" w14:textId="77777777" w:rsidTr="00AE1D8B">
        <w:trPr>
          <w:cantSplit/>
          <w:tblHeader/>
        </w:trPr>
        <w:tc>
          <w:tcPr>
            <w:tcW w:w="6917" w:type="dxa"/>
          </w:tcPr>
          <w:p w14:paraId="4DABF0D4" w14:textId="77777777" w:rsidR="00597DE0" w:rsidRPr="001F4300" w:rsidRDefault="00597DE0" w:rsidP="00001F6C">
            <w:pPr>
              <w:pStyle w:val="TAL"/>
              <w:rPr>
                <w:b/>
                <w:bCs/>
                <w:i/>
                <w:iCs/>
              </w:rPr>
            </w:pPr>
            <w:proofErr w:type="spellStart"/>
            <w:r w:rsidRPr="001F4300">
              <w:rPr>
                <w:b/>
                <w:bCs/>
                <w:i/>
                <w:iCs/>
              </w:rPr>
              <w:t>ptrs-DensityRecommendationSetDL</w:t>
            </w:r>
            <w:proofErr w:type="spellEnd"/>
          </w:p>
          <w:p w14:paraId="5842D05A" w14:textId="77777777" w:rsidR="00597DE0" w:rsidRPr="001F4300" w:rsidRDefault="00597DE0" w:rsidP="00001F6C">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63FF6A6"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2EE5EBA3" w14:textId="77777777" w:rsidR="00597DE0" w:rsidRPr="001F4300" w:rsidRDefault="00597DE0" w:rsidP="00001F6C">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58DA1EF" w14:textId="77777777" w:rsidR="00597DE0" w:rsidRPr="001F4300" w:rsidRDefault="00597DE0" w:rsidP="00001F6C">
            <w:pPr>
              <w:pStyle w:val="TAL"/>
              <w:jc w:val="center"/>
              <w:rPr>
                <w:bCs/>
                <w:iCs/>
              </w:rPr>
            </w:pPr>
            <w:r w:rsidRPr="001F4300">
              <w:rPr>
                <w:rFonts w:cs="Arial"/>
                <w:bCs/>
                <w:iCs/>
                <w:szCs w:val="18"/>
              </w:rPr>
              <w:t>Band</w:t>
            </w:r>
          </w:p>
        </w:tc>
        <w:tc>
          <w:tcPr>
            <w:tcW w:w="567" w:type="dxa"/>
          </w:tcPr>
          <w:p w14:paraId="658A1FDE" w14:textId="77777777" w:rsidR="00597DE0" w:rsidRPr="001F4300" w:rsidRDefault="00597DE0" w:rsidP="00001F6C">
            <w:pPr>
              <w:pStyle w:val="TAL"/>
              <w:jc w:val="center"/>
              <w:rPr>
                <w:bCs/>
                <w:iCs/>
              </w:rPr>
            </w:pPr>
            <w:r w:rsidRPr="001F4300">
              <w:rPr>
                <w:rFonts w:cs="Arial"/>
                <w:bCs/>
                <w:iCs/>
                <w:szCs w:val="18"/>
              </w:rPr>
              <w:t>CY</w:t>
            </w:r>
          </w:p>
        </w:tc>
        <w:tc>
          <w:tcPr>
            <w:tcW w:w="709" w:type="dxa"/>
          </w:tcPr>
          <w:p w14:paraId="7EF583E0" w14:textId="77777777" w:rsidR="00597DE0" w:rsidRPr="001F4300" w:rsidRDefault="00597DE0" w:rsidP="00001F6C">
            <w:pPr>
              <w:pStyle w:val="TAL"/>
              <w:jc w:val="center"/>
              <w:rPr>
                <w:bCs/>
                <w:iCs/>
              </w:rPr>
            </w:pPr>
            <w:r w:rsidRPr="001F4300">
              <w:rPr>
                <w:bCs/>
                <w:iCs/>
              </w:rPr>
              <w:t>N/A</w:t>
            </w:r>
          </w:p>
        </w:tc>
        <w:tc>
          <w:tcPr>
            <w:tcW w:w="728" w:type="dxa"/>
          </w:tcPr>
          <w:p w14:paraId="2BD12EB9" w14:textId="77777777" w:rsidR="00597DE0" w:rsidRPr="001F4300" w:rsidRDefault="00597DE0" w:rsidP="00001F6C">
            <w:pPr>
              <w:pStyle w:val="TAL"/>
              <w:jc w:val="center"/>
            </w:pPr>
            <w:r w:rsidRPr="001F4300">
              <w:rPr>
                <w:bCs/>
                <w:iCs/>
              </w:rPr>
              <w:t>N/A</w:t>
            </w:r>
          </w:p>
        </w:tc>
      </w:tr>
      <w:tr w:rsidR="00597DE0" w:rsidRPr="001F4300" w14:paraId="1BD314FB" w14:textId="77777777" w:rsidTr="00AE1D8B">
        <w:trPr>
          <w:cantSplit/>
          <w:tblHeader/>
        </w:trPr>
        <w:tc>
          <w:tcPr>
            <w:tcW w:w="6917" w:type="dxa"/>
          </w:tcPr>
          <w:p w14:paraId="24FF77FC" w14:textId="77777777" w:rsidR="00597DE0" w:rsidRPr="001F4300" w:rsidRDefault="00597DE0" w:rsidP="00001F6C">
            <w:pPr>
              <w:pStyle w:val="TAL"/>
              <w:rPr>
                <w:b/>
                <w:bCs/>
                <w:i/>
                <w:iCs/>
              </w:rPr>
            </w:pPr>
            <w:bookmarkStart w:id="88" w:name="_Hlk533941701"/>
            <w:proofErr w:type="spellStart"/>
            <w:r w:rsidRPr="001F4300">
              <w:rPr>
                <w:b/>
                <w:bCs/>
                <w:i/>
                <w:iCs/>
              </w:rPr>
              <w:t>ptrs-DensityRecommendationSetUL</w:t>
            </w:r>
            <w:bookmarkEnd w:id="88"/>
            <w:proofErr w:type="spellEnd"/>
          </w:p>
          <w:p w14:paraId="77AAC101" w14:textId="77777777" w:rsidR="00597DE0" w:rsidRPr="001F4300" w:rsidRDefault="00597DE0" w:rsidP="00001F6C">
            <w:pPr>
              <w:pStyle w:val="TAL"/>
              <w:rPr>
                <w:bCs/>
                <w:iCs/>
              </w:rPr>
            </w:pPr>
            <w:r w:rsidRPr="001F4300">
              <w:rPr>
                <w:bCs/>
                <w:iCs/>
              </w:rPr>
              <w:t>For each supported sub-carrier spacing, indicates preferred threshold sets for determining UL PTRS density. For each supported sub-carrier spacing, this field comprises:</w:t>
            </w:r>
          </w:p>
          <w:p w14:paraId="6CBB47FC"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67C57BDD"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1E2DCE17" w14:textId="77777777" w:rsidR="00597DE0" w:rsidRPr="001F4300" w:rsidRDefault="00597DE0" w:rsidP="00001F6C">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5E48050C" w14:textId="77777777" w:rsidR="00597DE0" w:rsidRPr="001F4300" w:rsidRDefault="00597DE0" w:rsidP="00001F6C">
            <w:pPr>
              <w:pStyle w:val="TAL"/>
              <w:jc w:val="center"/>
              <w:rPr>
                <w:rFonts w:cs="Arial"/>
                <w:bCs/>
                <w:iCs/>
                <w:szCs w:val="18"/>
              </w:rPr>
            </w:pPr>
            <w:r w:rsidRPr="001F4300">
              <w:rPr>
                <w:rFonts w:cs="Arial"/>
                <w:bCs/>
                <w:iCs/>
                <w:szCs w:val="18"/>
              </w:rPr>
              <w:t>Band</w:t>
            </w:r>
          </w:p>
        </w:tc>
        <w:tc>
          <w:tcPr>
            <w:tcW w:w="567" w:type="dxa"/>
          </w:tcPr>
          <w:p w14:paraId="0BF67C26" w14:textId="77777777" w:rsidR="00597DE0" w:rsidRPr="001F4300" w:rsidRDefault="00597DE0" w:rsidP="00001F6C">
            <w:pPr>
              <w:pStyle w:val="TAL"/>
              <w:jc w:val="center"/>
              <w:rPr>
                <w:rFonts w:cs="Arial"/>
                <w:bCs/>
                <w:iCs/>
                <w:szCs w:val="18"/>
              </w:rPr>
            </w:pPr>
            <w:r w:rsidRPr="001F4300">
              <w:rPr>
                <w:rFonts w:cs="Arial"/>
                <w:bCs/>
                <w:iCs/>
                <w:szCs w:val="18"/>
              </w:rPr>
              <w:t>No</w:t>
            </w:r>
          </w:p>
        </w:tc>
        <w:tc>
          <w:tcPr>
            <w:tcW w:w="709" w:type="dxa"/>
          </w:tcPr>
          <w:p w14:paraId="0A0568AB" w14:textId="77777777" w:rsidR="00597DE0" w:rsidRPr="001F4300" w:rsidRDefault="00597DE0" w:rsidP="00001F6C">
            <w:pPr>
              <w:pStyle w:val="TAL"/>
              <w:jc w:val="center"/>
              <w:rPr>
                <w:rFonts w:cs="Arial"/>
                <w:bCs/>
                <w:iCs/>
                <w:szCs w:val="18"/>
              </w:rPr>
            </w:pPr>
            <w:r w:rsidRPr="001F4300">
              <w:rPr>
                <w:bCs/>
                <w:iCs/>
              </w:rPr>
              <w:t>N/A</w:t>
            </w:r>
          </w:p>
        </w:tc>
        <w:tc>
          <w:tcPr>
            <w:tcW w:w="728" w:type="dxa"/>
          </w:tcPr>
          <w:p w14:paraId="0C8D17B4" w14:textId="77777777" w:rsidR="00597DE0" w:rsidRPr="001F4300" w:rsidRDefault="00597DE0" w:rsidP="00001F6C">
            <w:pPr>
              <w:pStyle w:val="TAL"/>
              <w:jc w:val="center"/>
            </w:pPr>
            <w:r w:rsidRPr="001F4300">
              <w:rPr>
                <w:bCs/>
                <w:iCs/>
              </w:rPr>
              <w:t>N/A</w:t>
            </w:r>
          </w:p>
        </w:tc>
      </w:tr>
      <w:tr w:rsidR="00597DE0" w:rsidRPr="001F4300" w14:paraId="0E64A12B" w14:textId="77777777" w:rsidTr="00AE1D8B">
        <w:trPr>
          <w:cantSplit/>
          <w:tblHeader/>
        </w:trPr>
        <w:tc>
          <w:tcPr>
            <w:tcW w:w="6917" w:type="dxa"/>
          </w:tcPr>
          <w:p w14:paraId="0BD8AAB1" w14:textId="77777777" w:rsidR="00597DE0" w:rsidRPr="001F4300" w:rsidRDefault="00597DE0" w:rsidP="00001F6C">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1219030C" w14:textId="77777777" w:rsidR="00597DE0" w:rsidRPr="001F4300" w:rsidRDefault="00597DE0" w:rsidP="00001F6C">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6496A66B" w14:textId="77777777" w:rsidR="00597DE0" w:rsidRPr="001F4300" w:rsidRDefault="00597DE0" w:rsidP="00001F6C">
            <w:pPr>
              <w:pStyle w:val="TAL"/>
              <w:jc w:val="center"/>
            </w:pPr>
            <w:r w:rsidRPr="001F4300">
              <w:t>Band</w:t>
            </w:r>
          </w:p>
        </w:tc>
        <w:tc>
          <w:tcPr>
            <w:tcW w:w="567" w:type="dxa"/>
          </w:tcPr>
          <w:p w14:paraId="027B4685" w14:textId="77777777" w:rsidR="00597DE0" w:rsidRPr="001F4300" w:rsidRDefault="00597DE0" w:rsidP="00001F6C">
            <w:pPr>
              <w:pStyle w:val="TAL"/>
              <w:jc w:val="center"/>
            </w:pPr>
            <w:r w:rsidRPr="001F4300">
              <w:t>CY</w:t>
            </w:r>
          </w:p>
        </w:tc>
        <w:tc>
          <w:tcPr>
            <w:tcW w:w="709" w:type="dxa"/>
          </w:tcPr>
          <w:p w14:paraId="4E4D0228" w14:textId="77777777" w:rsidR="00597DE0" w:rsidRPr="001F4300" w:rsidRDefault="00597DE0" w:rsidP="00001F6C">
            <w:pPr>
              <w:pStyle w:val="TAL"/>
              <w:jc w:val="center"/>
            </w:pPr>
            <w:r w:rsidRPr="001F4300">
              <w:rPr>
                <w:bCs/>
                <w:iCs/>
              </w:rPr>
              <w:t>N/A</w:t>
            </w:r>
          </w:p>
        </w:tc>
        <w:tc>
          <w:tcPr>
            <w:tcW w:w="728" w:type="dxa"/>
          </w:tcPr>
          <w:p w14:paraId="7B5887F4" w14:textId="77777777" w:rsidR="00597DE0" w:rsidRPr="001F4300" w:rsidRDefault="00597DE0" w:rsidP="00001F6C">
            <w:pPr>
              <w:pStyle w:val="TAL"/>
              <w:jc w:val="center"/>
            </w:pPr>
            <w:r w:rsidRPr="001F4300">
              <w:rPr>
                <w:bCs/>
                <w:iCs/>
              </w:rPr>
              <w:t>N/A</w:t>
            </w:r>
          </w:p>
        </w:tc>
      </w:tr>
      <w:tr w:rsidR="00597DE0" w:rsidRPr="001F4300" w14:paraId="63176440" w14:textId="77777777" w:rsidTr="00AE1D8B">
        <w:trPr>
          <w:cantSplit/>
          <w:tblHeader/>
        </w:trPr>
        <w:tc>
          <w:tcPr>
            <w:tcW w:w="6917" w:type="dxa"/>
          </w:tcPr>
          <w:p w14:paraId="4587961C" w14:textId="77777777" w:rsidR="00597DE0" w:rsidRPr="001F4300" w:rsidRDefault="00597DE0" w:rsidP="00001F6C">
            <w:pPr>
              <w:pStyle w:val="TAL"/>
              <w:rPr>
                <w:b/>
                <w:bCs/>
                <w:i/>
                <w:iCs/>
              </w:rPr>
            </w:pPr>
            <w:r w:rsidRPr="001F4300">
              <w:rPr>
                <w:b/>
                <w:bCs/>
                <w:i/>
                <w:iCs/>
              </w:rPr>
              <w:t>pusch-256QAM</w:t>
            </w:r>
          </w:p>
          <w:p w14:paraId="7D967F71" w14:textId="77777777" w:rsidR="00597DE0" w:rsidRPr="001F4300" w:rsidRDefault="00597DE0" w:rsidP="00001F6C">
            <w:pPr>
              <w:pStyle w:val="TAL"/>
            </w:pPr>
            <w:r w:rsidRPr="001F4300">
              <w:rPr>
                <w:bCs/>
                <w:iCs/>
              </w:rPr>
              <w:t>Indicates whether the UE supports 256QAM modulation scheme for PUSCH as defined in 6.3.1.2 of TS 38.211 [6].</w:t>
            </w:r>
          </w:p>
        </w:tc>
        <w:tc>
          <w:tcPr>
            <w:tcW w:w="709" w:type="dxa"/>
          </w:tcPr>
          <w:p w14:paraId="11A41900" w14:textId="77777777" w:rsidR="00597DE0" w:rsidRPr="001F4300" w:rsidRDefault="00597DE0" w:rsidP="00001F6C">
            <w:pPr>
              <w:pStyle w:val="TAL"/>
              <w:jc w:val="center"/>
              <w:rPr>
                <w:rFonts w:cs="Arial"/>
                <w:szCs w:val="18"/>
              </w:rPr>
            </w:pPr>
            <w:r w:rsidRPr="001F4300">
              <w:rPr>
                <w:bCs/>
                <w:iCs/>
              </w:rPr>
              <w:t>Band</w:t>
            </w:r>
          </w:p>
        </w:tc>
        <w:tc>
          <w:tcPr>
            <w:tcW w:w="567" w:type="dxa"/>
          </w:tcPr>
          <w:p w14:paraId="5F5FCDB8" w14:textId="77777777" w:rsidR="00597DE0" w:rsidRPr="001F4300" w:rsidRDefault="00597DE0" w:rsidP="00001F6C">
            <w:pPr>
              <w:pStyle w:val="TAL"/>
              <w:jc w:val="center"/>
              <w:rPr>
                <w:rFonts w:cs="Arial"/>
                <w:szCs w:val="18"/>
              </w:rPr>
            </w:pPr>
            <w:r w:rsidRPr="001F4300">
              <w:rPr>
                <w:bCs/>
                <w:iCs/>
              </w:rPr>
              <w:t>No</w:t>
            </w:r>
          </w:p>
        </w:tc>
        <w:tc>
          <w:tcPr>
            <w:tcW w:w="709" w:type="dxa"/>
          </w:tcPr>
          <w:p w14:paraId="7963F8F0" w14:textId="77777777" w:rsidR="00597DE0" w:rsidRPr="001F4300" w:rsidRDefault="00597DE0" w:rsidP="00001F6C">
            <w:pPr>
              <w:pStyle w:val="TAL"/>
              <w:jc w:val="center"/>
              <w:rPr>
                <w:rFonts w:cs="Arial"/>
                <w:szCs w:val="18"/>
              </w:rPr>
            </w:pPr>
            <w:r w:rsidRPr="001F4300">
              <w:rPr>
                <w:bCs/>
                <w:iCs/>
              </w:rPr>
              <w:t>N/A</w:t>
            </w:r>
          </w:p>
        </w:tc>
        <w:tc>
          <w:tcPr>
            <w:tcW w:w="728" w:type="dxa"/>
          </w:tcPr>
          <w:p w14:paraId="0B51FB03" w14:textId="77777777" w:rsidR="00597DE0" w:rsidRPr="001F4300" w:rsidRDefault="00597DE0" w:rsidP="00001F6C">
            <w:pPr>
              <w:pStyle w:val="TAL"/>
              <w:jc w:val="center"/>
            </w:pPr>
            <w:r w:rsidRPr="001F4300">
              <w:rPr>
                <w:bCs/>
                <w:iCs/>
              </w:rPr>
              <w:t>N/A</w:t>
            </w:r>
          </w:p>
        </w:tc>
      </w:tr>
      <w:tr w:rsidR="00597DE0" w:rsidRPr="001F4300" w14:paraId="0294C1A9" w14:textId="77777777" w:rsidTr="00AE1D8B">
        <w:trPr>
          <w:cantSplit/>
          <w:tblHeader/>
        </w:trPr>
        <w:tc>
          <w:tcPr>
            <w:tcW w:w="6917" w:type="dxa"/>
          </w:tcPr>
          <w:p w14:paraId="136DD401" w14:textId="77777777" w:rsidR="00597DE0" w:rsidRPr="001F4300" w:rsidRDefault="00597DE0" w:rsidP="00001F6C">
            <w:pPr>
              <w:pStyle w:val="TAL"/>
              <w:rPr>
                <w:b/>
                <w:bCs/>
                <w:i/>
                <w:iCs/>
              </w:rPr>
            </w:pPr>
            <w:r w:rsidRPr="001F4300">
              <w:rPr>
                <w:b/>
                <w:bCs/>
                <w:i/>
                <w:iCs/>
              </w:rPr>
              <w:t>pusch-RepetitionMultiSlots-v1650</w:t>
            </w:r>
          </w:p>
          <w:p w14:paraId="776ADB4A" w14:textId="77777777" w:rsidR="00597DE0" w:rsidRPr="001F4300" w:rsidRDefault="00597DE0" w:rsidP="00001F6C">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596B972C" w14:textId="77777777" w:rsidR="00597DE0" w:rsidRPr="001F4300" w:rsidRDefault="00597DE0" w:rsidP="00001F6C">
            <w:pPr>
              <w:pStyle w:val="TAL"/>
            </w:pPr>
          </w:p>
          <w:p w14:paraId="0F936567" w14:textId="77777777" w:rsidR="00597DE0" w:rsidRPr="001F4300" w:rsidRDefault="00597DE0" w:rsidP="00001F6C">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24A5E1E8" w14:textId="77777777" w:rsidR="00597DE0" w:rsidRPr="001F4300" w:rsidRDefault="00597DE0" w:rsidP="00001F6C">
            <w:pPr>
              <w:pStyle w:val="TAL"/>
              <w:jc w:val="center"/>
              <w:rPr>
                <w:bCs/>
                <w:iCs/>
              </w:rPr>
            </w:pPr>
            <w:r w:rsidRPr="001F4300">
              <w:t>Band</w:t>
            </w:r>
          </w:p>
        </w:tc>
        <w:tc>
          <w:tcPr>
            <w:tcW w:w="567" w:type="dxa"/>
          </w:tcPr>
          <w:p w14:paraId="0AD851AF" w14:textId="77777777" w:rsidR="00597DE0" w:rsidRPr="001F4300" w:rsidRDefault="00597DE0" w:rsidP="00001F6C">
            <w:pPr>
              <w:pStyle w:val="TAL"/>
              <w:jc w:val="center"/>
              <w:rPr>
                <w:bCs/>
                <w:iCs/>
              </w:rPr>
            </w:pPr>
            <w:r w:rsidRPr="001F4300">
              <w:t>Yes</w:t>
            </w:r>
          </w:p>
        </w:tc>
        <w:tc>
          <w:tcPr>
            <w:tcW w:w="709" w:type="dxa"/>
          </w:tcPr>
          <w:p w14:paraId="27C2563B" w14:textId="77777777" w:rsidR="00597DE0" w:rsidRPr="001F4300" w:rsidRDefault="00597DE0" w:rsidP="00001F6C">
            <w:pPr>
              <w:pStyle w:val="TAL"/>
              <w:jc w:val="center"/>
              <w:rPr>
                <w:bCs/>
                <w:iCs/>
              </w:rPr>
            </w:pPr>
            <w:r w:rsidRPr="001F4300">
              <w:t>N/A</w:t>
            </w:r>
          </w:p>
        </w:tc>
        <w:tc>
          <w:tcPr>
            <w:tcW w:w="728" w:type="dxa"/>
          </w:tcPr>
          <w:p w14:paraId="6572DCFD" w14:textId="77777777" w:rsidR="00597DE0" w:rsidRPr="001F4300" w:rsidRDefault="00597DE0" w:rsidP="00001F6C">
            <w:pPr>
              <w:pStyle w:val="TAL"/>
              <w:jc w:val="center"/>
              <w:rPr>
                <w:bCs/>
                <w:iCs/>
              </w:rPr>
            </w:pPr>
            <w:r w:rsidRPr="001F4300">
              <w:t>N/A</w:t>
            </w:r>
          </w:p>
        </w:tc>
      </w:tr>
      <w:tr w:rsidR="00597DE0" w:rsidRPr="001F4300" w14:paraId="0DC29982" w14:textId="77777777" w:rsidTr="00AE1D8B">
        <w:trPr>
          <w:cantSplit/>
          <w:tblHeader/>
        </w:trPr>
        <w:tc>
          <w:tcPr>
            <w:tcW w:w="6917" w:type="dxa"/>
          </w:tcPr>
          <w:p w14:paraId="1FD62B84" w14:textId="77777777" w:rsidR="00597DE0" w:rsidRPr="001F4300" w:rsidRDefault="00597DE0" w:rsidP="00001F6C">
            <w:pPr>
              <w:pStyle w:val="TAL"/>
              <w:rPr>
                <w:b/>
                <w:bCs/>
                <w:i/>
                <w:iCs/>
              </w:rPr>
            </w:pPr>
            <w:proofErr w:type="spellStart"/>
            <w:r w:rsidRPr="001F4300">
              <w:rPr>
                <w:b/>
                <w:bCs/>
                <w:i/>
                <w:iCs/>
              </w:rPr>
              <w:t>pusch-TransCoherence</w:t>
            </w:r>
            <w:proofErr w:type="spellEnd"/>
          </w:p>
          <w:p w14:paraId="7650267E" w14:textId="77777777" w:rsidR="00597DE0" w:rsidRPr="001F4300" w:rsidRDefault="00597DE0" w:rsidP="00001F6C">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BE1A1D0" w14:textId="77777777" w:rsidR="00597DE0" w:rsidRPr="001F4300" w:rsidRDefault="00597DE0" w:rsidP="00001F6C">
            <w:pPr>
              <w:pStyle w:val="TAL"/>
              <w:jc w:val="center"/>
              <w:rPr>
                <w:bCs/>
                <w:iCs/>
              </w:rPr>
            </w:pPr>
            <w:r w:rsidRPr="001F4300">
              <w:rPr>
                <w:bCs/>
                <w:iCs/>
              </w:rPr>
              <w:t>Band</w:t>
            </w:r>
          </w:p>
        </w:tc>
        <w:tc>
          <w:tcPr>
            <w:tcW w:w="567" w:type="dxa"/>
          </w:tcPr>
          <w:p w14:paraId="1A099416" w14:textId="77777777" w:rsidR="00597DE0" w:rsidRPr="001F4300" w:rsidRDefault="00597DE0" w:rsidP="00001F6C">
            <w:pPr>
              <w:pStyle w:val="TAL"/>
              <w:jc w:val="center"/>
              <w:rPr>
                <w:bCs/>
                <w:iCs/>
              </w:rPr>
            </w:pPr>
            <w:r w:rsidRPr="001F4300">
              <w:rPr>
                <w:bCs/>
                <w:iCs/>
              </w:rPr>
              <w:t>No</w:t>
            </w:r>
          </w:p>
        </w:tc>
        <w:tc>
          <w:tcPr>
            <w:tcW w:w="709" w:type="dxa"/>
          </w:tcPr>
          <w:p w14:paraId="7C82DCA4" w14:textId="77777777" w:rsidR="00597DE0" w:rsidRPr="001F4300" w:rsidRDefault="00597DE0" w:rsidP="00001F6C">
            <w:pPr>
              <w:pStyle w:val="TAL"/>
              <w:jc w:val="center"/>
              <w:rPr>
                <w:bCs/>
                <w:iCs/>
              </w:rPr>
            </w:pPr>
            <w:r w:rsidRPr="001F4300">
              <w:rPr>
                <w:bCs/>
                <w:iCs/>
              </w:rPr>
              <w:t>N/A</w:t>
            </w:r>
          </w:p>
        </w:tc>
        <w:tc>
          <w:tcPr>
            <w:tcW w:w="728" w:type="dxa"/>
          </w:tcPr>
          <w:p w14:paraId="435778D0" w14:textId="77777777" w:rsidR="00597DE0" w:rsidRPr="001F4300" w:rsidRDefault="00597DE0" w:rsidP="00001F6C">
            <w:pPr>
              <w:pStyle w:val="TAL"/>
              <w:jc w:val="center"/>
            </w:pPr>
            <w:r w:rsidRPr="001F4300">
              <w:rPr>
                <w:bCs/>
                <w:iCs/>
              </w:rPr>
              <w:t>N/A</w:t>
            </w:r>
          </w:p>
        </w:tc>
      </w:tr>
      <w:tr w:rsidR="00597DE0" w:rsidRPr="001F4300" w14:paraId="036B973A" w14:textId="77777777" w:rsidTr="00AE1D8B">
        <w:trPr>
          <w:cantSplit/>
          <w:tblHeader/>
        </w:trPr>
        <w:tc>
          <w:tcPr>
            <w:tcW w:w="6917" w:type="dxa"/>
          </w:tcPr>
          <w:p w14:paraId="7D87D0D0" w14:textId="77777777" w:rsidR="00597DE0" w:rsidRPr="001F4300" w:rsidRDefault="00597DE0" w:rsidP="00001F6C">
            <w:pPr>
              <w:pStyle w:val="TAL"/>
              <w:rPr>
                <w:b/>
                <w:i/>
              </w:rPr>
            </w:pPr>
            <w:proofErr w:type="spellStart"/>
            <w:r w:rsidRPr="001F4300">
              <w:rPr>
                <w:b/>
                <w:i/>
              </w:rPr>
              <w:t>rateMatchingLTE</w:t>
            </w:r>
            <w:proofErr w:type="spellEnd"/>
            <w:r w:rsidRPr="001F4300">
              <w:rPr>
                <w:b/>
                <w:i/>
              </w:rPr>
              <w:t>-CRS</w:t>
            </w:r>
          </w:p>
          <w:p w14:paraId="5E62AB6E" w14:textId="77777777" w:rsidR="00597DE0" w:rsidRPr="001F4300" w:rsidRDefault="00597DE0" w:rsidP="00001F6C">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0A577C26" w14:textId="77777777" w:rsidR="00597DE0" w:rsidRPr="001F4300" w:rsidRDefault="00597DE0" w:rsidP="00001F6C">
            <w:pPr>
              <w:pStyle w:val="TAL"/>
              <w:jc w:val="center"/>
              <w:rPr>
                <w:bCs/>
                <w:iCs/>
              </w:rPr>
            </w:pPr>
            <w:r w:rsidRPr="001F4300">
              <w:t>Band</w:t>
            </w:r>
          </w:p>
        </w:tc>
        <w:tc>
          <w:tcPr>
            <w:tcW w:w="567" w:type="dxa"/>
          </w:tcPr>
          <w:p w14:paraId="59426178" w14:textId="77777777" w:rsidR="00597DE0" w:rsidRPr="001F4300" w:rsidRDefault="00597DE0" w:rsidP="00001F6C">
            <w:pPr>
              <w:pStyle w:val="TAL"/>
              <w:jc w:val="center"/>
              <w:rPr>
                <w:bCs/>
                <w:iCs/>
              </w:rPr>
            </w:pPr>
            <w:r w:rsidRPr="001F4300">
              <w:t>Yes</w:t>
            </w:r>
          </w:p>
        </w:tc>
        <w:tc>
          <w:tcPr>
            <w:tcW w:w="709" w:type="dxa"/>
          </w:tcPr>
          <w:p w14:paraId="62A2241D" w14:textId="77777777" w:rsidR="00597DE0" w:rsidRPr="001F4300" w:rsidRDefault="00597DE0" w:rsidP="00001F6C">
            <w:pPr>
              <w:pStyle w:val="TAL"/>
              <w:jc w:val="center"/>
              <w:rPr>
                <w:bCs/>
                <w:iCs/>
              </w:rPr>
            </w:pPr>
            <w:r w:rsidRPr="001F4300">
              <w:rPr>
                <w:bCs/>
                <w:iCs/>
              </w:rPr>
              <w:t>N/A</w:t>
            </w:r>
          </w:p>
        </w:tc>
        <w:tc>
          <w:tcPr>
            <w:tcW w:w="728" w:type="dxa"/>
          </w:tcPr>
          <w:p w14:paraId="01505F7B" w14:textId="77777777" w:rsidR="00597DE0" w:rsidRPr="001F4300" w:rsidRDefault="00597DE0" w:rsidP="00001F6C">
            <w:pPr>
              <w:pStyle w:val="TAL"/>
              <w:jc w:val="center"/>
            </w:pPr>
            <w:r w:rsidRPr="001F4300">
              <w:rPr>
                <w:bCs/>
                <w:iCs/>
              </w:rPr>
              <w:t>N/A</w:t>
            </w:r>
          </w:p>
        </w:tc>
      </w:tr>
      <w:tr w:rsidR="00597DE0" w:rsidRPr="001F4300" w14:paraId="7CB5BA54" w14:textId="77777777" w:rsidTr="00AE1D8B">
        <w:trPr>
          <w:cantSplit/>
          <w:tblHeader/>
        </w:trPr>
        <w:tc>
          <w:tcPr>
            <w:tcW w:w="6917" w:type="dxa"/>
          </w:tcPr>
          <w:p w14:paraId="51953F9F" w14:textId="77777777" w:rsidR="00597DE0" w:rsidRPr="001F4300" w:rsidRDefault="00597DE0" w:rsidP="00001F6C">
            <w:pPr>
              <w:pStyle w:val="TAL"/>
              <w:rPr>
                <w:b/>
                <w:i/>
              </w:rPr>
            </w:pPr>
            <w:r w:rsidRPr="001F4300">
              <w:rPr>
                <w:b/>
                <w:i/>
              </w:rPr>
              <w:t>separateCRS-RateMatching-r16</w:t>
            </w:r>
          </w:p>
          <w:p w14:paraId="65B69AE6" w14:textId="77777777" w:rsidR="00597DE0" w:rsidRPr="001F4300" w:rsidRDefault="00597DE0" w:rsidP="00001F6C">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296145DE" w14:textId="77777777" w:rsidR="00597DE0" w:rsidRPr="001F4300" w:rsidRDefault="00597DE0" w:rsidP="00001F6C">
            <w:pPr>
              <w:pStyle w:val="TAL"/>
              <w:jc w:val="center"/>
            </w:pPr>
            <w:r w:rsidRPr="001F4300">
              <w:t>Band</w:t>
            </w:r>
          </w:p>
        </w:tc>
        <w:tc>
          <w:tcPr>
            <w:tcW w:w="567" w:type="dxa"/>
          </w:tcPr>
          <w:p w14:paraId="13C22719" w14:textId="77777777" w:rsidR="00597DE0" w:rsidRPr="001F4300" w:rsidRDefault="00597DE0" w:rsidP="00001F6C">
            <w:pPr>
              <w:pStyle w:val="TAL"/>
              <w:jc w:val="center"/>
            </w:pPr>
            <w:r w:rsidRPr="001F4300">
              <w:t>No</w:t>
            </w:r>
          </w:p>
        </w:tc>
        <w:tc>
          <w:tcPr>
            <w:tcW w:w="709" w:type="dxa"/>
          </w:tcPr>
          <w:p w14:paraId="1A62AE92" w14:textId="77777777" w:rsidR="00597DE0" w:rsidRPr="001F4300" w:rsidRDefault="00597DE0" w:rsidP="00001F6C">
            <w:pPr>
              <w:pStyle w:val="TAL"/>
              <w:jc w:val="center"/>
              <w:rPr>
                <w:bCs/>
                <w:iCs/>
              </w:rPr>
            </w:pPr>
            <w:r w:rsidRPr="001F4300">
              <w:rPr>
                <w:bCs/>
                <w:iCs/>
              </w:rPr>
              <w:t>N/A</w:t>
            </w:r>
          </w:p>
        </w:tc>
        <w:tc>
          <w:tcPr>
            <w:tcW w:w="728" w:type="dxa"/>
          </w:tcPr>
          <w:p w14:paraId="56CFCB43" w14:textId="77777777" w:rsidR="00597DE0" w:rsidRPr="001F4300" w:rsidRDefault="00597DE0" w:rsidP="00001F6C">
            <w:pPr>
              <w:pStyle w:val="TAL"/>
              <w:jc w:val="center"/>
              <w:rPr>
                <w:bCs/>
                <w:iCs/>
              </w:rPr>
            </w:pPr>
            <w:r w:rsidRPr="001F4300">
              <w:rPr>
                <w:bCs/>
                <w:iCs/>
              </w:rPr>
              <w:t>FR1 only</w:t>
            </w:r>
          </w:p>
        </w:tc>
      </w:tr>
      <w:tr w:rsidR="00597DE0" w:rsidRPr="001F4300" w14:paraId="783EEB0C" w14:textId="77777777" w:rsidTr="00AE1D8B">
        <w:trPr>
          <w:cantSplit/>
          <w:tblHeader/>
        </w:trPr>
        <w:tc>
          <w:tcPr>
            <w:tcW w:w="6917" w:type="dxa"/>
          </w:tcPr>
          <w:p w14:paraId="62BA256B" w14:textId="77777777" w:rsidR="00597DE0" w:rsidRPr="001F4300" w:rsidRDefault="00597DE0" w:rsidP="00001F6C">
            <w:pPr>
              <w:pStyle w:val="TAL"/>
              <w:rPr>
                <w:b/>
                <w:i/>
              </w:rPr>
            </w:pPr>
            <w:bookmarkStart w:id="89" w:name="_Hlk53130838"/>
            <w:r w:rsidRPr="001F4300">
              <w:rPr>
                <w:b/>
                <w:i/>
              </w:rPr>
              <w:lastRenderedPageBreak/>
              <w:t>semi-PersistentL1-SINR-Report-PUCCH-r16</w:t>
            </w:r>
          </w:p>
          <w:p w14:paraId="1A3A7249" w14:textId="77777777" w:rsidR="00597DE0" w:rsidRPr="001F4300" w:rsidRDefault="00597DE0" w:rsidP="00001F6C">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F3F0A06"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4070682A"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358E0E2" w14:textId="77777777" w:rsidR="00597DE0" w:rsidRPr="001F4300" w:rsidRDefault="00597DE0" w:rsidP="00001F6C">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73B81ED5" w14:textId="77777777" w:rsidR="00597DE0" w:rsidRPr="001F4300" w:rsidRDefault="00597DE0" w:rsidP="00001F6C">
            <w:pPr>
              <w:pStyle w:val="TAL"/>
              <w:jc w:val="center"/>
            </w:pPr>
            <w:r w:rsidRPr="001F4300">
              <w:t>Band</w:t>
            </w:r>
          </w:p>
        </w:tc>
        <w:tc>
          <w:tcPr>
            <w:tcW w:w="567" w:type="dxa"/>
          </w:tcPr>
          <w:p w14:paraId="7983BE52" w14:textId="77777777" w:rsidR="00597DE0" w:rsidRPr="001F4300" w:rsidRDefault="00597DE0" w:rsidP="00001F6C">
            <w:pPr>
              <w:pStyle w:val="TAL"/>
              <w:jc w:val="center"/>
            </w:pPr>
            <w:r w:rsidRPr="001F4300">
              <w:t>No</w:t>
            </w:r>
          </w:p>
        </w:tc>
        <w:tc>
          <w:tcPr>
            <w:tcW w:w="709" w:type="dxa"/>
          </w:tcPr>
          <w:p w14:paraId="4E295430" w14:textId="77777777" w:rsidR="00597DE0" w:rsidRPr="001F4300" w:rsidRDefault="00597DE0" w:rsidP="00001F6C">
            <w:pPr>
              <w:pStyle w:val="TAL"/>
              <w:jc w:val="center"/>
              <w:rPr>
                <w:bCs/>
                <w:iCs/>
              </w:rPr>
            </w:pPr>
            <w:r w:rsidRPr="001F4300">
              <w:rPr>
                <w:bCs/>
                <w:iCs/>
              </w:rPr>
              <w:t>N/A</w:t>
            </w:r>
          </w:p>
        </w:tc>
        <w:tc>
          <w:tcPr>
            <w:tcW w:w="728" w:type="dxa"/>
          </w:tcPr>
          <w:p w14:paraId="228F8DC8" w14:textId="77777777" w:rsidR="00597DE0" w:rsidRPr="001F4300" w:rsidRDefault="00597DE0" w:rsidP="00001F6C">
            <w:pPr>
              <w:pStyle w:val="TAL"/>
              <w:jc w:val="center"/>
              <w:rPr>
                <w:bCs/>
                <w:iCs/>
              </w:rPr>
            </w:pPr>
            <w:r w:rsidRPr="001F4300">
              <w:rPr>
                <w:bCs/>
                <w:iCs/>
              </w:rPr>
              <w:t>N/A</w:t>
            </w:r>
          </w:p>
        </w:tc>
      </w:tr>
      <w:tr w:rsidR="00597DE0" w:rsidRPr="001F4300" w14:paraId="1510D6C5" w14:textId="77777777" w:rsidTr="00AE1D8B">
        <w:trPr>
          <w:cantSplit/>
          <w:tblHeader/>
        </w:trPr>
        <w:tc>
          <w:tcPr>
            <w:tcW w:w="6917" w:type="dxa"/>
          </w:tcPr>
          <w:p w14:paraId="20CC30CF" w14:textId="77777777" w:rsidR="00597DE0" w:rsidRPr="001F4300" w:rsidRDefault="00597DE0" w:rsidP="00001F6C">
            <w:pPr>
              <w:pStyle w:val="TAL"/>
              <w:rPr>
                <w:b/>
                <w:i/>
              </w:rPr>
            </w:pPr>
            <w:r w:rsidRPr="001F4300">
              <w:rPr>
                <w:b/>
                <w:i/>
              </w:rPr>
              <w:t>semi-PersistentL1-SINR-Report-PUSCH-r16</w:t>
            </w:r>
          </w:p>
          <w:p w14:paraId="54793C01" w14:textId="77777777" w:rsidR="00597DE0" w:rsidRPr="001F4300" w:rsidRDefault="00597DE0" w:rsidP="00001F6C">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49FFE527" w14:textId="77777777" w:rsidR="00597DE0" w:rsidRPr="001F4300" w:rsidRDefault="00597DE0" w:rsidP="00001F6C">
            <w:pPr>
              <w:pStyle w:val="TAL"/>
              <w:jc w:val="center"/>
              <w:rPr>
                <w:bCs/>
                <w:iCs/>
              </w:rPr>
            </w:pPr>
            <w:r w:rsidRPr="001F4300">
              <w:t>Band</w:t>
            </w:r>
          </w:p>
        </w:tc>
        <w:tc>
          <w:tcPr>
            <w:tcW w:w="567" w:type="dxa"/>
          </w:tcPr>
          <w:p w14:paraId="7906ED7E" w14:textId="77777777" w:rsidR="00597DE0" w:rsidRPr="001F4300" w:rsidRDefault="00597DE0" w:rsidP="00001F6C">
            <w:pPr>
              <w:pStyle w:val="TAL"/>
              <w:jc w:val="center"/>
              <w:rPr>
                <w:bCs/>
                <w:iCs/>
              </w:rPr>
            </w:pPr>
            <w:r w:rsidRPr="001F4300">
              <w:t>No</w:t>
            </w:r>
          </w:p>
        </w:tc>
        <w:tc>
          <w:tcPr>
            <w:tcW w:w="709" w:type="dxa"/>
          </w:tcPr>
          <w:p w14:paraId="19D2034C" w14:textId="77777777" w:rsidR="00597DE0" w:rsidRPr="001F4300" w:rsidRDefault="00597DE0" w:rsidP="00001F6C">
            <w:pPr>
              <w:pStyle w:val="TAL"/>
              <w:jc w:val="center"/>
              <w:rPr>
                <w:bCs/>
                <w:iCs/>
              </w:rPr>
            </w:pPr>
            <w:r w:rsidRPr="001F4300">
              <w:rPr>
                <w:bCs/>
                <w:iCs/>
              </w:rPr>
              <w:t>N/A</w:t>
            </w:r>
          </w:p>
        </w:tc>
        <w:tc>
          <w:tcPr>
            <w:tcW w:w="728" w:type="dxa"/>
          </w:tcPr>
          <w:p w14:paraId="28D52C4A" w14:textId="77777777" w:rsidR="00597DE0" w:rsidRPr="001F4300" w:rsidRDefault="00597DE0" w:rsidP="00001F6C">
            <w:pPr>
              <w:pStyle w:val="TAL"/>
              <w:jc w:val="center"/>
              <w:rPr>
                <w:bCs/>
                <w:iCs/>
              </w:rPr>
            </w:pPr>
            <w:r w:rsidRPr="001F4300">
              <w:rPr>
                <w:bCs/>
                <w:iCs/>
              </w:rPr>
              <w:t>N/A</w:t>
            </w:r>
          </w:p>
        </w:tc>
      </w:tr>
      <w:bookmarkEnd w:id="89"/>
      <w:tr w:rsidR="00597DE0" w:rsidRPr="001F4300" w14:paraId="3E7C98E5" w14:textId="77777777" w:rsidTr="00AE1D8B">
        <w:trPr>
          <w:cantSplit/>
          <w:tblHeader/>
        </w:trPr>
        <w:tc>
          <w:tcPr>
            <w:tcW w:w="6917" w:type="dxa"/>
          </w:tcPr>
          <w:p w14:paraId="420C0CC6" w14:textId="77777777" w:rsidR="00597DE0" w:rsidRPr="001F4300" w:rsidRDefault="00597DE0" w:rsidP="00001F6C">
            <w:pPr>
              <w:pStyle w:val="TAL"/>
              <w:rPr>
                <w:b/>
                <w:bCs/>
                <w:i/>
                <w:iCs/>
              </w:rPr>
            </w:pPr>
            <w:r w:rsidRPr="001F4300">
              <w:rPr>
                <w:rFonts w:cs="Arial"/>
                <w:b/>
                <w:bCs/>
                <w:i/>
                <w:iCs/>
                <w:szCs w:val="18"/>
              </w:rPr>
              <w:t>simul-SpatialRelationUpdatePUCCHResGroup-r16</w:t>
            </w:r>
          </w:p>
          <w:p w14:paraId="6352CD29" w14:textId="77777777" w:rsidR="00597DE0" w:rsidRPr="001F4300" w:rsidRDefault="00597DE0" w:rsidP="00001F6C">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7A9597CD" w14:textId="77777777" w:rsidR="00597DE0" w:rsidRPr="001F4300" w:rsidRDefault="00597DE0" w:rsidP="00001F6C">
            <w:pPr>
              <w:pStyle w:val="TAL"/>
              <w:jc w:val="center"/>
              <w:rPr>
                <w:bCs/>
                <w:iCs/>
              </w:rPr>
            </w:pPr>
            <w:r w:rsidRPr="001F4300">
              <w:rPr>
                <w:rFonts w:cs="Arial"/>
                <w:bCs/>
                <w:iCs/>
                <w:szCs w:val="18"/>
              </w:rPr>
              <w:t>Band</w:t>
            </w:r>
          </w:p>
        </w:tc>
        <w:tc>
          <w:tcPr>
            <w:tcW w:w="567" w:type="dxa"/>
          </w:tcPr>
          <w:p w14:paraId="57ED819E" w14:textId="77777777" w:rsidR="00597DE0" w:rsidRPr="001F4300" w:rsidRDefault="00597DE0" w:rsidP="00001F6C">
            <w:pPr>
              <w:pStyle w:val="TAL"/>
              <w:jc w:val="center"/>
              <w:rPr>
                <w:bCs/>
                <w:iCs/>
              </w:rPr>
            </w:pPr>
            <w:r w:rsidRPr="001F4300">
              <w:rPr>
                <w:rFonts w:cs="Arial"/>
                <w:bCs/>
                <w:iCs/>
                <w:szCs w:val="18"/>
              </w:rPr>
              <w:t>No</w:t>
            </w:r>
          </w:p>
        </w:tc>
        <w:tc>
          <w:tcPr>
            <w:tcW w:w="709" w:type="dxa"/>
          </w:tcPr>
          <w:p w14:paraId="4D9264D6" w14:textId="77777777" w:rsidR="00597DE0" w:rsidRPr="001F4300" w:rsidRDefault="00597DE0" w:rsidP="00001F6C">
            <w:pPr>
              <w:pStyle w:val="TAL"/>
              <w:jc w:val="center"/>
              <w:rPr>
                <w:bCs/>
                <w:iCs/>
              </w:rPr>
            </w:pPr>
            <w:r w:rsidRPr="001F4300">
              <w:rPr>
                <w:rFonts w:cs="Arial"/>
                <w:bCs/>
                <w:iCs/>
                <w:szCs w:val="18"/>
              </w:rPr>
              <w:t>N/A</w:t>
            </w:r>
          </w:p>
        </w:tc>
        <w:tc>
          <w:tcPr>
            <w:tcW w:w="728" w:type="dxa"/>
          </w:tcPr>
          <w:p w14:paraId="043348CD" w14:textId="77777777" w:rsidR="00597DE0" w:rsidRPr="001F4300" w:rsidRDefault="00597DE0" w:rsidP="00001F6C">
            <w:pPr>
              <w:pStyle w:val="TAL"/>
              <w:jc w:val="center"/>
              <w:rPr>
                <w:bCs/>
                <w:iCs/>
              </w:rPr>
            </w:pPr>
            <w:r w:rsidRPr="001F4300">
              <w:rPr>
                <w:rFonts w:cs="Arial"/>
                <w:bCs/>
                <w:iCs/>
                <w:szCs w:val="18"/>
              </w:rPr>
              <w:t>N/A</w:t>
            </w:r>
          </w:p>
        </w:tc>
      </w:tr>
      <w:tr w:rsidR="00597DE0" w:rsidRPr="001F4300" w14:paraId="2CBDBF9E" w14:textId="77777777" w:rsidTr="00AE1D8B">
        <w:trPr>
          <w:cantSplit/>
          <w:tblHeader/>
        </w:trPr>
        <w:tc>
          <w:tcPr>
            <w:tcW w:w="6917" w:type="dxa"/>
            <w:shd w:val="clear" w:color="auto" w:fill="auto"/>
          </w:tcPr>
          <w:p w14:paraId="4D025A6A" w14:textId="77777777" w:rsidR="00597DE0" w:rsidRPr="001F4300" w:rsidRDefault="00597DE0" w:rsidP="00001F6C">
            <w:pPr>
              <w:pStyle w:val="TAL"/>
              <w:rPr>
                <w:rFonts w:eastAsia="Malgun Gothic" w:cs="Arial"/>
                <w:b/>
                <w:bCs/>
                <w:i/>
                <w:iCs/>
                <w:szCs w:val="18"/>
              </w:rPr>
            </w:pPr>
            <w:r w:rsidRPr="001F4300">
              <w:rPr>
                <w:rFonts w:eastAsia="Malgun Gothic" w:cs="Arial"/>
                <w:b/>
                <w:bCs/>
                <w:i/>
                <w:iCs/>
                <w:szCs w:val="18"/>
              </w:rPr>
              <w:t>simulTX-SRS-AntSwitchingIntraBandUL-CA-r16</w:t>
            </w:r>
          </w:p>
          <w:p w14:paraId="6E536A73" w14:textId="77777777" w:rsidR="00597DE0" w:rsidRPr="001F4300" w:rsidRDefault="00597DE0" w:rsidP="00001F6C">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127A4BB" w14:textId="77777777" w:rsidR="00597DE0" w:rsidRPr="001F4300" w:rsidRDefault="00597DE0" w:rsidP="00001F6C">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38E76397" w14:textId="77777777" w:rsidR="00597DE0" w:rsidRPr="001F4300" w:rsidRDefault="00597DE0" w:rsidP="00001F6C">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1FE4608A" w14:textId="77777777" w:rsidR="00597DE0" w:rsidRPr="001F4300" w:rsidRDefault="00597DE0" w:rsidP="00001F6C">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175848F4" w14:textId="77777777" w:rsidR="00597DE0" w:rsidRPr="001F4300" w:rsidRDefault="00597DE0" w:rsidP="00001F6C">
            <w:pPr>
              <w:pStyle w:val="B1"/>
              <w:spacing w:after="0"/>
              <w:rPr>
                <w:rFonts w:ascii="Arial" w:eastAsia="Malgun Gothic" w:hAnsi="Arial" w:cs="Arial"/>
                <w:sz w:val="18"/>
                <w:szCs w:val="18"/>
              </w:rPr>
            </w:pPr>
          </w:p>
          <w:p w14:paraId="30F382AC" w14:textId="77777777" w:rsidR="00597DE0" w:rsidRPr="001F4300" w:rsidRDefault="00597DE0" w:rsidP="00001F6C">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8E8C5A6" w14:textId="77777777" w:rsidR="00597DE0" w:rsidRPr="001F4300" w:rsidRDefault="00597DE0" w:rsidP="00001F6C">
            <w:pPr>
              <w:pStyle w:val="TAL"/>
              <w:jc w:val="center"/>
              <w:rPr>
                <w:rFonts w:cs="Arial"/>
                <w:bCs/>
                <w:iCs/>
                <w:szCs w:val="18"/>
              </w:rPr>
            </w:pPr>
            <w:r w:rsidRPr="001F4300">
              <w:rPr>
                <w:rFonts w:cs="Arial"/>
                <w:bCs/>
                <w:iCs/>
                <w:szCs w:val="18"/>
              </w:rPr>
              <w:t>Band</w:t>
            </w:r>
          </w:p>
        </w:tc>
        <w:tc>
          <w:tcPr>
            <w:tcW w:w="567" w:type="dxa"/>
            <w:shd w:val="clear" w:color="auto" w:fill="auto"/>
          </w:tcPr>
          <w:p w14:paraId="64F31784" w14:textId="77777777" w:rsidR="00597DE0" w:rsidRPr="001F4300" w:rsidRDefault="00597DE0" w:rsidP="00001F6C">
            <w:pPr>
              <w:pStyle w:val="TAL"/>
              <w:jc w:val="center"/>
              <w:rPr>
                <w:rFonts w:cs="Arial"/>
                <w:bCs/>
                <w:iCs/>
                <w:szCs w:val="18"/>
              </w:rPr>
            </w:pPr>
            <w:r w:rsidRPr="001F4300">
              <w:rPr>
                <w:rFonts w:cs="Arial"/>
                <w:bCs/>
                <w:iCs/>
                <w:szCs w:val="18"/>
              </w:rPr>
              <w:t>No</w:t>
            </w:r>
          </w:p>
        </w:tc>
        <w:tc>
          <w:tcPr>
            <w:tcW w:w="709" w:type="dxa"/>
            <w:shd w:val="clear" w:color="auto" w:fill="auto"/>
          </w:tcPr>
          <w:p w14:paraId="5CDA1538" w14:textId="77777777" w:rsidR="00597DE0" w:rsidRPr="001F4300" w:rsidRDefault="00597DE0" w:rsidP="00001F6C">
            <w:pPr>
              <w:pStyle w:val="TAL"/>
              <w:jc w:val="center"/>
              <w:rPr>
                <w:rFonts w:cs="Arial"/>
                <w:bCs/>
                <w:iCs/>
                <w:szCs w:val="18"/>
              </w:rPr>
            </w:pPr>
            <w:r w:rsidRPr="001F4300">
              <w:rPr>
                <w:rFonts w:cs="Arial"/>
                <w:bCs/>
                <w:iCs/>
                <w:szCs w:val="18"/>
              </w:rPr>
              <w:t>N/A</w:t>
            </w:r>
          </w:p>
        </w:tc>
        <w:tc>
          <w:tcPr>
            <w:tcW w:w="728" w:type="dxa"/>
            <w:shd w:val="clear" w:color="auto" w:fill="auto"/>
          </w:tcPr>
          <w:p w14:paraId="356CDF42" w14:textId="77777777" w:rsidR="00597DE0" w:rsidRPr="001F4300" w:rsidRDefault="00597DE0" w:rsidP="00001F6C">
            <w:pPr>
              <w:pStyle w:val="TAL"/>
              <w:jc w:val="center"/>
              <w:rPr>
                <w:rFonts w:cs="Arial"/>
                <w:bCs/>
                <w:iCs/>
                <w:szCs w:val="18"/>
              </w:rPr>
            </w:pPr>
            <w:r w:rsidRPr="001F4300">
              <w:rPr>
                <w:rFonts w:cs="Arial"/>
                <w:bCs/>
                <w:iCs/>
                <w:szCs w:val="18"/>
              </w:rPr>
              <w:t>N/A</w:t>
            </w:r>
          </w:p>
        </w:tc>
      </w:tr>
      <w:tr w:rsidR="00597DE0" w:rsidRPr="001F4300" w14:paraId="32CD18AC" w14:textId="77777777" w:rsidTr="00AE1D8B">
        <w:trPr>
          <w:cantSplit/>
          <w:tblHeader/>
        </w:trPr>
        <w:tc>
          <w:tcPr>
            <w:tcW w:w="6917" w:type="dxa"/>
          </w:tcPr>
          <w:p w14:paraId="066CE5AC" w14:textId="77777777" w:rsidR="00597DE0" w:rsidRPr="001F4300" w:rsidRDefault="00597DE0" w:rsidP="00001F6C">
            <w:pPr>
              <w:pStyle w:val="TAL"/>
              <w:rPr>
                <w:rFonts w:cs="Arial"/>
                <w:b/>
                <w:bCs/>
                <w:i/>
                <w:iCs/>
                <w:szCs w:val="18"/>
              </w:rPr>
            </w:pPr>
            <w:r w:rsidRPr="001F4300">
              <w:rPr>
                <w:rFonts w:cs="Arial"/>
                <w:b/>
                <w:bCs/>
                <w:i/>
                <w:iCs/>
                <w:szCs w:val="18"/>
              </w:rPr>
              <w:t>simulSRS-MIMO-TransWithinBand-r16</w:t>
            </w:r>
          </w:p>
          <w:p w14:paraId="1AB39FB9" w14:textId="77777777" w:rsidR="00597DE0" w:rsidRPr="001F4300" w:rsidRDefault="00597DE0" w:rsidP="00001F6C">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803446F" w14:textId="77777777" w:rsidR="00597DE0" w:rsidRPr="001F4300" w:rsidRDefault="00597DE0" w:rsidP="00001F6C">
            <w:pPr>
              <w:pStyle w:val="TAL"/>
              <w:jc w:val="center"/>
            </w:pPr>
            <w:r w:rsidRPr="001F4300">
              <w:rPr>
                <w:bCs/>
                <w:iCs/>
              </w:rPr>
              <w:t>Band</w:t>
            </w:r>
          </w:p>
        </w:tc>
        <w:tc>
          <w:tcPr>
            <w:tcW w:w="567" w:type="dxa"/>
          </w:tcPr>
          <w:p w14:paraId="30655A6D" w14:textId="77777777" w:rsidR="00597DE0" w:rsidRPr="001F4300" w:rsidRDefault="00597DE0" w:rsidP="00001F6C">
            <w:pPr>
              <w:pStyle w:val="TAL"/>
              <w:jc w:val="center"/>
            </w:pPr>
            <w:r w:rsidRPr="001F4300">
              <w:rPr>
                <w:bCs/>
                <w:iCs/>
              </w:rPr>
              <w:t>No</w:t>
            </w:r>
          </w:p>
        </w:tc>
        <w:tc>
          <w:tcPr>
            <w:tcW w:w="709" w:type="dxa"/>
          </w:tcPr>
          <w:p w14:paraId="3B4AC411" w14:textId="77777777" w:rsidR="00597DE0" w:rsidRPr="001F4300" w:rsidRDefault="00597DE0" w:rsidP="00001F6C">
            <w:pPr>
              <w:pStyle w:val="TAL"/>
              <w:jc w:val="center"/>
              <w:rPr>
                <w:bCs/>
                <w:iCs/>
              </w:rPr>
            </w:pPr>
            <w:r w:rsidRPr="001F4300">
              <w:rPr>
                <w:bCs/>
                <w:iCs/>
              </w:rPr>
              <w:t>N/A</w:t>
            </w:r>
          </w:p>
        </w:tc>
        <w:tc>
          <w:tcPr>
            <w:tcW w:w="728" w:type="dxa"/>
          </w:tcPr>
          <w:p w14:paraId="3E508A0E" w14:textId="77777777" w:rsidR="00597DE0" w:rsidRPr="001F4300" w:rsidRDefault="00597DE0" w:rsidP="00001F6C">
            <w:pPr>
              <w:pStyle w:val="TAL"/>
              <w:jc w:val="center"/>
              <w:rPr>
                <w:bCs/>
                <w:iCs/>
              </w:rPr>
            </w:pPr>
            <w:r w:rsidRPr="001F4300">
              <w:rPr>
                <w:bCs/>
                <w:iCs/>
              </w:rPr>
              <w:t>N/A</w:t>
            </w:r>
          </w:p>
        </w:tc>
      </w:tr>
      <w:tr w:rsidR="00597DE0" w:rsidRPr="001F4300" w14:paraId="5B63BD06" w14:textId="77777777" w:rsidTr="00AE1D8B">
        <w:trPr>
          <w:cantSplit/>
          <w:tblHeader/>
        </w:trPr>
        <w:tc>
          <w:tcPr>
            <w:tcW w:w="6917" w:type="dxa"/>
          </w:tcPr>
          <w:p w14:paraId="0138534F" w14:textId="77777777" w:rsidR="00597DE0" w:rsidRPr="001F4300" w:rsidRDefault="00597DE0" w:rsidP="00001F6C">
            <w:pPr>
              <w:pStyle w:val="TAL"/>
              <w:rPr>
                <w:rFonts w:cs="Arial"/>
                <w:b/>
                <w:bCs/>
                <w:i/>
                <w:iCs/>
                <w:szCs w:val="18"/>
              </w:rPr>
            </w:pPr>
            <w:r w:rsidRPr="001F4300">
              <w:rPr>
                <w:rFonts w:cs="Arial"/>
                <w:b/>
                <w:bCs/>
                <w:i/>
                <w:iCs/>
                <w:szCs w:val="18"/>
              </w:rPr>
              <w:t>simulSRS-TransWithinBand-r16</w:t>
            </w:r>
          </w:p>
          <w:p w14:paraId="68E0A27D" w14:textId="77777777" w:rsidR="00597DE0" w:rsidRPr="001F4300" w:rsidRDefault="00597DE0" w:rsidP="00001F6C">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CC6765F" w14:textId="77777777" w:rsidR="00597DE0" w:rsidRPr="001F4300" w:rsidRDefault="00597DE0" w:rsidP="00001F6C">
            <w:pPr>
              <w:pStyle w:val="TAL"/>
              <w:jc w:val="center"/>
            </w:pPr>
            <w:r w:rsidRPr="001F4300">
              <w:rPr>
                <w:bCs/>
                <w:iCs/>
              </w:rPr>
              <w:t>Band</w:t>
            </w:r>
          </w:p>
        </w:tc>
        <w:tc>
          <w:tcPr>
            <w:tcW w:w="567" w:type="dxa"/>
          </w:tcPr>
          <w:p w14:paraId="34B7DB1A" w14:textId="77777777" w:rsidR="00597DE0" w:rsidRPr="001F4300" w:rsidRDefault="00597DE0" w:rsidP="00001F6C">
            <w:pPr>
              <w:pStyle w:val="TAL"/>
              <w:jc w:val="center"/>
            </w:pPr>
            <w:r w:rsidRPr="001F4300">
              <w:rPr>
                <w:bCs/>
                <w:iCs/>
              </w:rPr>
              <w:t>No</w:t>
            </w:r>
          </w:p>
        </w:tc>
        <w:tc>
          <w:tcPr>
            <w:tcW w:w="709" w:type="dxa"/>
          </w:tcPr>
          <w:p w14:paraId="0C5D3DF4" w14:textId="77777777" w:rsidR="00597DE0" w:rsidRPr="001F4300" w:rsidRDefault="00597DE0" w:rsidP="00001F6C">
            <w:pPr>
              <w:pStyle w:val="TAL"/>
              <w:jc w:val="center"/>
            </w:pPr>
            <w:r w:rsidRPr="001F4300">
              <w:rPr>
                <w:bCs/>
                <w:iCs/>
              </w:rPr>
              <w:t>N/A</w:t>
            </w:r>
          </w:p>
        </w:tc>
        <w:tc>
          <w:tcPr>
            <w:tcW w:w="728" w:type="dxa"/>
          </w:tcPr>
          <w:p w14:paraId="701E7462" w14:textId="77777777" w:rsidR="00597DE0" w:rsidRPr="001F4300" w:rsidRDefault="00597DE0" w:rsidP="00001F6C">
            <w:pPr>
              <w:pStyle w:val="TAL"/>
              <w:jc w:val="center"/>
            </w:pPr>
            <w:r w:rsidRPr="001F4300">
              <w:rPr>
                <w:bCs/>
                <w:iCs/>
              </w:rPr>
              <w:t>N/A</w:t>
            </w:r>
          </w:p>
        </w:tc>
      </w:tr>
      <w:tr w:rsidR="00597DE0" w:rsidRPr="001F4300" w14:paraId="64F486D5" w14:textId="77777777" w:rsidTr="00AE1D8B">
        <w:trPr>
          <w:cantSplit/>
          <w:tblHeader/>
        </w:trPr>
        <w:tc>
          <w:tcPr>
            <w:tcW w:w="6917" w:type="dxa"/>
          </w:tcPr>
          <w:p w14:paraId="1C577EE6" w14:textId="77777777" w:rsidR="00597DE0" w:rsidRPr="001F4300" w:rsidRDefault="00597DE0" w:rsidP="00001F6C">
            <w:pPr>
              <w:pStyle w:val="TAL"/>
              <w:rPr>
                <w:b/>
                <w:i/>
              </w:rPr>
            </w:pPr>
            <w:r w:rsidRPr="001F4300">
              <w:rPr>
                <w:b/>
                <w:i/>
              </w:rPr>
              <w:t>simultaneousReceptionDiffTypeD-r16</w:t>
            </w:r>
          </w:p>
          <w:p w14:paraId="63AC10B9" w14:textId="77777777" w:rsidR="00597DE0" w:rsidRPr="001F4300" w:rsidRDefault="00597DE0" w:rsidP="00001F6C">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5B0A7ADF" w14:textId="77777777" w:rsidR="00597DE0" w:rsidRPr="001F4300" w:rsidRDefault="00597DE0" w:rsidP="00001F6C">
            <w:pPr>
              <w:pStyle w:val="TAL"/>
              <w:jc w:val="center"/>
              <w:rPr>
                <w:bCs/>
                <w:iCs/>
              </w:rPr>
            </w:pPr>
            <w:r w:rsidRPr="001F4300">
              <w:t>Band</w:t>
            </w:r>
          </w:p>
        </w:tc>
        <w:tc>
          <w:tcPr>
            <w:tcW w:w="567" w:type="dxa"/>
          </w:tcPr>
          <w:p w14:paraId="3C18ABE8" w14:textId="77777777" w:rsidR="00597DE0" w:rsidRPr="001F4300" w:rsidRDefault="00597DE0" w:rsidP="00001F6C">
            <w:pPr>
              <w:pStyle w:val="TAL"/>
              <w:jc w:val="center"/>
              <w:rPr>
                <w:bCs/>
                <w:iCs/>
              </w:rPr>
            </w:pPr>
            <w:r w:rsidRPr="001F4300">
              <w:t>No</w:t>
            </w:r>
          </w:p>
        </w:tc>
        <w:tc>
          <w:tcPr>
            <w:tcW w:w="709" w:type="dxa"/>
          </w:tcPr>
          <w:p w14:paraId="1987B687" w14:textId="77777777" w:rsidR="00597DE0" w:rsidRPr="001F4300" w:rsidRDefault="00597DE0" w:rsidP="00001F6C">
            <w:pPr>
              <w:pStyle w:val="TAL"/>
              <w:jc w:val="center"/>
              <w:rPr>
                <w:bCs/>
                <w:iCs/>
              </w:rPr>
            </w:pPr>
            <w:r w:rsidRPr="001F4300">
              <w:t>N/A</w:t>
            </w:r>
          </w:p>
        </w:tc>
        <w:tc>
          <w:tcPr>
            <w:tcW w:w="728" w:type="dxa"/>
          </w:tcPr>
          <w:p w14:paraId="06722B51" w14:textId="77777777" w:rsidR="00597DE0" w:rsidRPr="001F4300" w:rsidRDefault="00597DE0" w:rsidP="00001F6C">
            <w:pPr>
              <w:pStyle w:val="TAL"/>
              <w:jc w:val="center"/>
              <w:rPr>
                <w:bCs/>
                <w:iCs/>
              </w:rPr>
            </w:pPr>
            <w:r w:rsidRPr="001F4300">
              <w:t>FR2 only</w:t>
            </w:r>
          </w:p>
        </w:tc>
      </w:tr>
      <w:tr w:rsidR="00597DE0" w:rsidRPr="001F4300" w14:paraId="1C3AA78E" w14:textId="77777777" w:rsidTr="00AE1D8B">
        <w:trPr>
          <w:cantSplit/>
          <w:tblHeader/>
        </w:trPr>
        <w:tc>
          <w:tcPr>
            <w:tcW w:w="6917" w:type="dxa"/>
          </w:tcPr>
          <w:p w14:paraId="13E5935D" w14:textId="77777777" w:rsidR="00597DE0" w:rsidRPr="001F4300" w:rsidRDefault="00597DE0" w:rsidP="00001F6C">
            <w:pPr>
              <w:pStyle w:val="TAL"/>
              <w:rPr>
                <w:rFonts w:cs="Arial"/>
                <w:b/>
                <w:bCs/>
                <w:i/>
                <w:iCs/>
                <w:szCs w:val="18"/>
              </w:rPr>
            </w:pPr>
            <w:proofErr w:type="spellStart"/>
            <w:r w:rsidRPr="001F4300">
              <w:rPr>
                <w:rFonts w:cs="Arial"/>
                <w:b/>
                <w:bCs/>
                <w:i/>
                <w:iCs/>
                <w:szCs w:val="18"/>
              </w:rPr>
              <w:lastRenderedPageBreak/>
              <w:t>spatialRelations</w:t>
            </w:r>
            <w:proofErr w:type="spellEnd"/>
            <w:r w:rsidRPr="001F4300">
              <w:rPr>
                <w:rFonts w:cs="Arial"/>
                <w:b/>
                <w:bCs/>
                <w:i/>
                <w:iCs/>
                <w:szCs w:val="18"/>
              </w:rPr>
              <w:t>, spatialRelations-v1640</w:t>
            </w:r>
          </w:p>
          <w:p w14:paraId="69532588" w14:textId="77777777" w:rsidR="00597DE0" w:rsidRPr="001F4300" w:rsidRDefault="00597DE0" w:rsidP="00001F6C">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35D3CEF0"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19B6A2AF"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0E8BD0B8"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24D2DEB7"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48B6CAFA" w14:textId="77777777" w:rsidR="00597DE0" w:rsidRPr="001F4300" w:rsidRDefault="00597DE0" w:rsidP="00001F6C">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2795B103" w14:textId="77777777" w:rsidR="00597DE0" w:rsidRPr="001F4300" w:rsidRDefault="00597DE0" w:rsidP="00001F6C">
            <w:pPr>
              <w:pStyle w:val="TAL"/>
              <w:jc w:val="center"/>
            </w:pPr>
            <w:r w:rsidRPr="001F4300">
              <w:t>Band</w:t>
            </w:r>
          </w:p>
        </w:tc>
        <w:tc>
          <w:tcPr>
            <w:tcW w:w="567" w:type="dxa"/>
          </w:tcPr>
          <w:p w14:paraId="34B491EA" w14:textId="77777777" w:rsidR="00597DE0" w:rsidRPr="001F4300" w:rsidRDefault="00597DE0" w:rsidP="00001F6C">
            <w:pPr>
              <w:pStyle w:val="TAL"/>
              <w:jc w:val="center"/>
            </w:pPr>
            <w:r w:rsidRPr="001F4300">
              <w:t>FD</w:t>
            </w:r>
          </w:p>
        </w:tc>
        <w:tc>
          <w:tcPr>
            <w:tcW w:w="709" w:type="dxa"/>
          </w:tcPr>
          <w:p w14:paraId="0E4E7EF9" w14:textId="77777777" w:rsidR="00597DE0" w:rsidRPr="001F4300" w:rsidRDefault="00597DE0" w:rsidP="00001F6C">
            <w:pPr>
              <w:pStyle w:val="TAL"/>
              <w:jc w:val="center"/>
            </w:pPr>
            <w:r w:rsidRPr="001F4300">
              <w:t>N/A</w:t>
            </w:r>
          </w:p>
        </w:tc>
        <w:tc>
          <w:tcPr>
            <w:tcW w:w="728" w:type="dxa"/>
          </w:tcPr>
          <w:p w14:paraId="7469DC70" w14:textId="77777777" w:rsidR="00597DE0" w:rsidRPr="001F4300" w:rsidRDefault="00597DE0" w:rsidP="00001F6C">
            <w:pPr>
              <w:pStyle w:val="TAL"/>
              <w:jc w:val="center"/>
            </w:pPr>
            <w:r w:rsidRPr="001F4300">
              <w:t>FD</w:t>
            </w:r>
          </w:p>
        </w:tc>
      </w:tr>
      <w:tr w:rsidR="00597DE0" w:rsidRPr="001F4300" w14:paraId="4B347C7B" w14:textId="77777777" w:rsidTr="00AE1D8B">
        <w:trPr>
          <w:cantSplit/>
          <w:tblHeader/>
        </w:trPr>
        <w:tc>
          <w:tcPr>
            <w:tcW w:w="6917" w:type="dxa"/>
          </w:tcPr>
          <w:p w14:paraId="113AB799" w14:textId="77777777" w:rsidR="00597DE0" w:rsidRPr="001F4300" w:rsidRDefault="00597DE0" w:rsidP="00001F6C">
            <w:pPr>
              <w:pStyle w:val="TAL"/>
              <w:rPr>
                <w:rFonts w:cs="Arial"/>
                <w:b/>
                <w:bCs/>
                <w:i/>
                <w:iCs/>
                <w:szCs w:val="18"/>
              </w:rPr>
            </w:pPr>
            <w:r w:rsidRPr="001F4300">
              <w:rPr>
                <w:rFonts w:cs="Arial"/>
                <w:b/>
                <w:bCs/>
                <w:i/>
                <w:iCs/>
                <w:szCs w:val="18"/>
              </w:rPr>
              <w:t>spatialRelationsSRS-Pos-r16</w:t>
            </w:r>
          </w:p>
          <w:p w14:paraId="14A2273A" w14:textId="77777777" w:rsidR="00597DE0" w:rsidRPr="001F4300" w:rsidRDefault="00597DE0" w:rsidP="00001F6C">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2BC789DA"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100495D"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30B2E1B"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7EF499EC"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8C1E3F4"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1152CCCD"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087A10D" w14:textId="77777777" w:rsidR="00597DE0" w:rsidRPr="001F4300" w:rsidRDefault="00597DE0" w:rsidP="00001F6C">
            <w:pPr>
              <w:pStyle w:val="TAN"/>
            </w:pPr>
            <w:r w:rsidRPr="001F4300">
              <w:t>NOTE:</w:t>
            </w:r>
            <w:r w:rsidRPr="001F4300">
              <w:rPr>
                <w:rFonts w:cs="Arial"/>
                <w:szCs w:val="18"/>
              </w:rPr>
              <w:tab/>
            </w:r>
            <w:r w:rsidRPr="001F4300">
              <w:t>A PRS from a PRS-only TP is treated as PRS from a non-serving cell.</w:t>
            </w:r>
          </w:p>
          <w:p w14:paraId="5E3A3BA0" w14:textId="77777777" w:rsidR="00597DE0" w:rsidRPr="001F4300" w:rsidRDefault="00597DE0" w:rsidP="00001F6C">
            <w:pPr>
              <w:pStyle w:val="TAN"/>
            </w:pPr>
          </w:p>
        </w:tc>
        <w:tc>
          <w:tcPr>
            <w:tcW w:w="709" w:type="dxa"/>
          </w:tcPr>
          <w:p w14:paraId="7B0E4309" w14:textId="77777777" w:rsidR="00597DE0" w:rsidRPr="001F4300" w:rsidRDefault="00597DE0" w:rsidP="00001F6C">
            <w:pPr>
              <w:pStyle w:val="TAL"/>
              <w:jc w:val="center"/>
            </w:pPr>
            <w:r w:rsidRPr="001F4300">
              <w:t>Band</w:t>
            </w:r>
          </w:p>
        </w:tc>
        <w:tc>
          <w:tcPr>
            <w:tcW w:w="567" w:type="dxa"/>
          </w:tcPr>
          <w:p w14:paraId="6D2EAF45" w14:textId="77777777" w:rsidR="00597DE0" w:rsidRPr="001F4300" w:rsidRDefault="00597DE0" w:rsidP="00001F6C">
            <w:pPr>
              <w:pStyle w:val="TAL"/>
              <w:jc w:val="center"/>
            </w:pPr>
            <w:r w:rsidRPr="001F4300">
              <w:t>No</w:t>
            </w:r>
          </w:p>
        </w:tc>
        <w:tc>
          <w:tcPr>
            <w:tcW w:w="709" w:type="dxa"/>
          </w:tcPr>
          <w:p w14:paraId="3306E5C6" w14:textId="77777777" w:rsidR="00597DE0" w:rsidRPr="001F4300" w:rsidRDefault="00597DE0" w:rsidP="00001F6C">
            <w:pPr>
              <w:pStyle w:val="TAL"/>
              <w:jc w:val="center"/>
            </w:pPr>
            <w:r w:rsidRPr="001F4300">
              <w:t>N/A</w:t>
            </w:r>
          </w:p>
        </w:tc>
        <w:tc>
          <w:tcPr>
            <w:tcW w:w="728" w:type="dxa"/>
          </w:tcPr>
          <w:p w14:paraId="2AA9B293" w14:textId="77777777" w:rsidR="00597DE0" w:rsidRPr="001F4300" w:rsidRDefault="00597DE0" w:rsidP="00001F6C">
            <w:pPr>
              <w:pStyle w:val="TAL"/>
              <w:jc w:val="center"/>
            </w:pPr>
            <w:r w:rsidRPr="001F4300">
              <w:t>FR2 only</w:t>
            </w:r>
          </w:p>
        </w:tc>
      </w:tr>
      <w:tr w:rsidR="00597DE0" w:rsidRPr="001F4300" w14:paraId="62B47D6C" w14:textId="77777777" w:rsidTr="00AE1D8B">
        <w:trPr>
          <w:cantSplit/>
          <w:tblHeader/>
        </w:trPr>
        <w:tc>
          <w:tcPr>
            <w:tcW w:w="6917" w:type="dxa"/>
          </w:tcPr>
          <w:p w14:paraId="379854AC" w14:textId="77777777" w:rsidR="00597DE0" w:rsidRPr="001F4300" w:rsidRDefault="00597DE0" w:rsidP="00001F6C">
            <w:pPr>
              <w:pStyle w:val="TAL"/>
              <w:rPr>
                <w:b/>
                <w:bCs/>
                <w:i/>
                <w:iCs/>
              </w:rPr>
            </w:pPr>
            <w:proofErr w:type="spellStart"/>
            <w:r w:rsidRPr="001F4300">
              <w:rPr>
                <w:b/>
                <w:bCs/>
                <w:i/>
                <w:iCs/>
              </w:rPr>
              <w:lastRenderedPageBreak/>
              <w:t>sp-BeamReportPUCCH</w:t>
            </w:r>
            <w:proofErr w:type="spellEnd"/>
          </w:p>
          <w:p w14:paraId="69F52A17" w14:textId="77777777" w:rsidR="00597DE0" w:rsidRPr="001F4300" w:rsidRDefault="00597DE0" w:rsidP="00001F6C">
            <w:pPr>
              <w:pStyle w:val="TAL"/>
            </w:pPr>
            <w:r w:rsidRPr="001F4300">
              <w:rPr>
                <w:bCs/>
                <w:iCs/>
              </w:rPr>
              <w:t>Indicates support of semi-persistent 'CRI/RSRP' or 'SSBRI/RSRP' reporting using PUCCH formats 2, 3 and 4 in one slot.</w:t>
            </w:r>
          </w:p>
        </w:tc>
        <w:tc>
          <w:tcPr>
            <w:tcW w:w="709" w:type="dxa"/>
          </w:tcPr>
          <w:p w14:paraId="7D5CABDD" w14:textId="77777777" w:rsidR="00597DE0" w:rsidRPr="001F4300" w:rsidRDefault="00597DE0" w:rsidP="00001F6C">
            <w:pPr>
              <w:pStyle w:val="TAL"/>
              <w:jc w:val="center"/>
            </w:pPr>
            <w:r w:rsidRPr="001F4300">
              <w:rPr>
                <w:bCs/>
                <w:iCs/>
              </w:rPr>
              <w:t>Band</w:t>
            </w:r>
          </w:p>
        </w:tc>
        <w:tc>
          <w:tcPr>
            <w:tcW w:w="567" w:type="dxa"/>
          </w:tcPr>
          <w:p w14:paraId="673A329F" w14:textId="77777777" w:rsidR="00597DE0" w:rsidRPr="001F4300" w:rsidRDefault="00597DE0" w:rsidP="00001F6C">
            <w:pPr>
              <w:pStyle w:val="TAL"/>
              <w:jc w:val="center"/>
            </w:pPr>
            <w:r w:rsidRPr="001F4300">
              <w:rPr>
                <w:bCs/>
                <w:iCs/>
              </w:rPr>
              <w:t>No</w:t>
            </w:r>
          </w:p>
        </w:tc>
        <w:tc>
          <w:tcPr>
            <w:tcW w:w="709" w:type="dxa"/>
          </w:tcPr>
          <w:p w14:paraId="3EB4E8FC" w14:textId="77777777" w:rsidR="00597DE0" w:rsidRPr="001F4300" w:rsidRDefault="00597DE0" w:rsidP="00001F6C">
            <w:pPr>
              <w:pStyle w:val="TAL"/>
              <w:jc w:val="center"/>
            </w:pPr>
            <w:r w:rsidRPr="001F4300">
              <w:rPr>
                <w:bCs/>
                <w:iCs/>
              </w:rPr>
              <w:t>N/A</w:t>
            </w:r>
          </w:p>
        </w:tc>
        <w:tc>
          <w:tcPr>
            <w:tcW w:w="728" w:type="dxa"/>
          </w:tcPr>
          <w:p w14:paraId="3D5AE29D" w14:textId="77777777" w:rsidR="00597DE0" w:rsidRPr="001F4300" w:rsidRDefault="00597DE0" w:rsidP="00001F6C">
            <w:pPr>
              <w:pStyle w:val="TAL"/>
              <w:jc w:val="center"/>
            </w:pPr>
            <w:r w:rsidRPr="001F4300">
              <w:rPr>
                <w:bCs/>
                <w:iCs/>
              </w:rPr>
              <w:t>N/A</w:t>
            </w:r>
          </w:p>
        </w:tc>
      </w:tr>
      <w:tr w:rsidR="00597DE0" w:rsidRPr="001F4300" w14:paraId="5B04CE85" w14:textId="77777777" w:rsidTr="00AE1D8B">
        <w:trPr>
          <w:cantSplit/>
          <w:tblHeader/>
        </w:trPr>
        <w:tc>
          <w:tcPr>
            <w:tcW w:w="6917" w:type="dxa"/>
          </w:tcPr>
          <w:p w14:paraId="413C70A6" w14:textId="77777777" w:rsidR="00597DE0" w:rsidRPr="001F4300" w:rsidRDefault="00597DE0" w:rsidP="00001F6C">
            <w:pPr>
              <w:pStyle w:val="TAL"/>
              <w:rPr>
                <w:b/>
                <w:bCs/>
                <w:i/>
                <w:iCs/>
              </w:rPr>
            </w:pPr>
            <w:proofErr w:type="spellStart"/>
            <w:r w:rsidRPr="001F4300">
              <w:rPr>
                <w:b/>
                <w:bCs/>
                <w:i/>
                <w:iCs/>
              </w:rPr>
              <w:t>sp-BeamReportPUSCH</w:t>
            </w:r>
            <w:proofErr w:type="spellEnd"/>
          </w:p>
          <w:p w14:paraId="46BA7708" w14:textId="77777777" w:rsidR="00597DE0" w:rsidRPr="001F4300" w:rsidRDefault="00597DE0" w:rsidP="00001F6C">
            <w:pPr>
              <w:pStyle w:val="TAL"/>
            </w:pPr>
            <w:r w:rsidRPr="001F4300">
              <w:rPr>
                <w:bCs/>
                <w:iCs/>
              </w:rPr>
              <w:t>Indicates support of semi-persistent 'CRI/RSRP' or 'SSBRI/RSRP' reporting on PUSCH.</w:t>
            </w:r>
          </w:p>
        </w:tc>
        <w:tc>
          <w:tcPr>
            <w:tcW w:w="709" w:type="dxa"/>
          </w:tcPr>
          <w:p w14:paraId="7A7548DE" w14:textId="77777777" w:rsidR="00597DE0" w:rsidRPr="001F4300" w:rsidRDefault="00597DE0" w:rsidP="00001F6C">
            <w:pPr>
              <w:pStyle w:val="TAL"/>
              <w:jc w:val="center"/>
            </w:pPr>
            <w:r w:rsidRPr="001F4300">
              <w:rPr>
                <w:bCs/>
                <w:iCs/>
              </w:rPr>
              <w:t>Band</w:t>
            </w:r>
          </w:p>
        </w:tc>
        <w:tc>
          <w:tcPr>
            <w:tcW w:w="567" w:type="dxa"/>
          </w:tcPr>
          <w:p w14:paraId="00795A1F" w14:textId="77777777" w:rsidR="00597DE0" w:rsidRPr="001F4300" w:rsidRDefault="00597DE0" w:rsidP="00001F6C">
            <w:pPr>
              <w:pStyle w:val="TAL"/>
              <w:jc w:val="center"/>
            </w:pPr>
            <w:r w:rsidRPr="001F4300">
              <w:rPr>
                <w:bCs/>
                <w:iCs/>
              </w:rPr>
              <w:t>No</w:t>
            </w:r>
          </w:p>
        </w:tc>
        <w:tc>
          <w:tcPr>
            <w:tcW w:w="709" w:type="dxa"/>
          </w:tcPr>
          <w:p w14:paraId="4A831946" w14:textId="77777777" w:rsidR="00597DE0" w:rsidRPr="001F4300" w:rsidRDefault="00597DE0" w:rsidP="00001F6C">
            <w:pPr>
              <w:pStyle w:val="TAL"/>
              <w:jc w:val="center"/>
            </w:pPr>
            <w:r w:rsidRPr="001F4300">
              <w:rPr>
                <w:bCs/>
                <w:iCs/>
              </w:rPr>
              <w:t>N/A</w:t>
            </w:r>
          </w:p>
        </w:tc>
        <w:tc>
          <w:tcPr>
            <w:tcW w:w="728" w:type="dxa"/>
          </w:tcPr>
          <w:p w14:paraId="226D6D3F" w14:textId="77777777" w:rsidR="00597DE0" w:rsidRPr="001F4300" w:rsidRDefault="00597DE0" w:rsidP="00001F6C">
            <w:pPr>
              <w:pStyle w:val="TAL"/>
              <w:jc w:val="center"/>
            </w:pPr>
            <w:r w:rsidRPr="001F4300">
              <w:rPr>
                <w:bCs/>
                <w:iCs/>
              </w:rPr>
              <w:t>N/A</w:t>
            </w:r>
          </w:p>
        </w:tc>
      </w:tr>
      <w:tr w:rsidR="00597DE0" w:rsidRPr="001F4300" w14:paraId="6C141DA6" w14:textId="77777777" w:rsidTr="00AE1D8B">
        <w:trPr>
          <w:cantSplit/>
          <w:tblHeader/>
        </w:trPr>
        <w:tc>
          <w:tcPr>
            <w:tcW w:w="6917" w:type="dxa"/>
          </w:tcPr>
          <w:p w14:paraId="6273ACD7" w14:textId="77777777" w:rsidR="00597DE0" w:rsidRPr="001F4300" w:rsidRDefault="00597DE0" w:rsidP="00001F6C">
            <w:pPr>
              <w:pStyle w:val="TAL"/>
              <w:rPr>
                <w:b/>
                <w:i/>
              </w:rPr>
            </w:pPr>
            <w:r w:rsidRPr="001F4300">
              <w:rPr>
                <w:b/>
                <w:i/>
              </w:rPr>
              <w:t>sps-r16</w:t>
            </w:r>
          </w:p>
          <w:p w14:paraId="0ABA9CDC" w14:textId="77777777" w:rsidR="00597DE0" w:rsidRPr="001F4300" w:rsidRDefault="00597DE0" w:rsidP="00001F6C">
            <w:pPr>
              <w:pStyle w:val="TAL"/>
            </w:pPr>
            <w:r w:rsidRPr="001F4300">
              <w:t>Indicates whether the UE support of up to 8 configured SPS configurations in a BWP of a serving cell and up to 32 configured SPS configurations in a cell group. This field includes the following parameters:</w:t>
            </w:r>
          </w:p>
          <w:p w14:paraId="342054DA"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763FA1F"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317F69AE" w14:textId="77777777" w:rsidR="00597DE0" w:rsidRPr="001F4300" w:rsidRDefault="00597DE0" w:rsidP="00001F6C">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0005F9B4" w14:textId="77777777" w:rsidR="00597DE0" w:rsidRPr="001F4300" w:rsidRDefault="00597DE0" w:rsidP="00001F6C">
            <w:pPr>
              <w:pStyle w:val="TAL"/>
              <w:rPr>
                <w:rFonts w:cs="Arial"/>
                <w:szCs w:val="18"/>
              </w:rPr>
            </w:pPr>
          </w:p>
          <w:p w14:paraId="0049186E" w14:textId="77777777" w:rsidR="00597DE0" w:rsidRPr="001F4300" w:rsidRDefault="00597DE0" w:rsidP="00001F6C">
            <w:pPr>
              <w:pStyle w:val="TAL"/>
              <w:rPr>
                <w:rFonts w:cs="Arial"/>
                <w:szCs w:val="18"/>
              </w:rPr>
            </w:pPr>
            <w:r w:rsidRPr="001F4300">
              <w:rPr>
                <w:rFonts w:cs="Arial"/>
                <w:szCs w:val="18"/>
              </w:rPr>
              <w:t>NOTE:</w:t>
            </w:r>
          </w:p>
          <w:p w14:paraId="0F3AE39F" w14:textId="77777777" w:rsidR="00597DE0" w:rsidRPr="001F4300" w:rsidRDefault="00597DE0" w:rsidP="00001F6C">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613AF99C"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2E86B8F4"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017235F9" w14:textId="77777777" w:rsidR="00597DE0" w:rsidRPr="001F4300" w:rsidRDefault="00597DE0" w:rsidP="00001F6C">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158D2FF5" w14:textId="77777777" w:rsidR="00597DE0" w:rsidRPr="001F4300" w:rsidRDefault="00597DE0" w:rsidP="00001F6C">
            <w:pPr>
              <w:pStyle w:val="TAL"/>
              <w:jc w:val="center"/>
            </w:pPr>
            <w:r w:rsidRPr="001F4300">
              <w:t>Band</w:t>
            </w:r>
          </w:p>
        </w:tc>
        <w:tc>
          <w:tcPr>
            <w:tcW w:w="567" w:type="dxa"/>
          </w:tcPr>
          <w:p w14:paraId="64757AB5" w14:textId="77777777" w:rsidR="00597DE0" w:rsidRPr="001F4300" w:rsidRDefault="00597DE0" w:rsidP="00001F6C">
            <w:pPr>
              <w:pStyle w:val="TAL"/>
              <w:jc w:val="center"/>
            </w:pPr>
            <w:r w:rsidRPr="001F4300">
              <w:t>No</w:t>
            </w:r>
          </w:p>
        </w:tc>
        <w:tc>
          <w:tcPr>
            <w:tcW w:w="709" w:type="dxa"/>
          </w:tcPr>
          <w:p w14:paraId="09F159A5" w14:textId="77777777" w:rsidR="00597DE0" w:rsidRPr="001F4300" w:rsidRDefault="00597DE0" w:rsidP="00001F6C">
            <w:pPr>
              <w:pStyle w:val="TAL"/>
              <w:jc w:val="center"/>
              <w:rPr>
                <w:bCs/>
                <w:iCs/>
              </w:rPr>
            </w:pPr>
            <w:r w:rsidRPr="001F4300">
              <w:rPr>
                <w:bCs/>
                <w:iCs/>
              </w:rPr>
              <w:t>N/A</w:t>
            </w:r>
          </w:p>
        </w:tc>
        <w:tc>
          <w:tcPr>
            <w:tcW w:w="728" w:type="dxa"/>
          </w:tcPr>
          <w:p w14:paraId="0B08CFAF" w14:textId="77777777" w:rsidR="00597DE0" w:rsidRPr="001F4300" w:rsidRDefault="00597DE0" w:rsidP="00001F6C">
            <w:pPr>
              <w:pStyle w:val="TAL"/>
              <w:jc w:val="center"/>
              <w:rPr>
                <w:bCs/>
                <w:iCs/>
              </w:rPr>
            </w:pPr>
            <w:r w:rsidRPr="001F4300">
              <w:rPr>
                <w:bCs/>
                <w:iCs/>
              </w:rPr>
              <w:t>N/A</w:t>
            </w:r>
          </w:p>
        </w:tc>
      </w:tr>
      <w:tr w:rsidR="00597DE0" w:rsidRPr="001F4300" w14:paraId="13F264E1" w14:textId="77777777" w:rsidTr="00AE1D8B">
        <w:trPr>
          <w:cantSplit/>
          <w:tblHeader/>
        </w:trPr>
        <w:tc>
          <w:tcPr>
            <w:tcW w:w="6917" w:type="dxa"/>
          </w:tcPr>
          <w:p w14:paraId="5AC26888" w14:textId="77777777" w:rsidR="00597DE0" w:rsidRPr="001F4300" w:rsidRDefault="00597DE0" w:rsidP="00001F6C">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6F3113BA" w14:textId="77777777" w:rsidR="00597DE0" w:rsidRPr="001F4300" w:rsidRDefault="00597DE0" w:rsidP="00001F6C">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48CEBD1B" w14:textId="77777777" w:rsidR="00597DE0" w:rsidRPr="001F4300" w:rsidRDefault="00597DE0" w:rsidP="00001F6C">
            <w:pPr>
              <w:pStyle w:val="TAL"/>
            </w:pPr>
            <w:r w:rsidRPr="001F4300">
              <w:rPr>
                <w:rFonts w:cs="Arial"/>
                <w:szCs w:val="18"/>
              </w:rPr>
              <w:t xml:space="preserve">This capability signalling </w:t>
            </w:r>
            <w:r w:rsidRPr="001F4300">
              <w:t>includes list of the following parameters:</w:t>
            </w:r>
          </w:p>
          <w:p w14:paraId="3E399C6F"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4333302E" w14:textId="77777777" w:rsidR="00597DE0" w:rsidRPr="001F4300" w:rsidRDefault="00597DE0" w:rsidP="00001F6C">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1DCC3718" w14:textId="77777777" w:rsidR="00597DE0" w:rsidRPr="001F4300" w:rsidRDefault="00597DE0" w:rsidP="00001F6C">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E6A5A27" w14:textId="77777777" w:rsidR="00597DE0" w:rsidRPr="001F4300" w:rsidRDefault="00597DE0" w:rsidP="00001F6C">
            <w:pPr>
              <w:pStyle w:val="TAL"/>
              <w:jc w:val="center"/>
              <w:rPr>
                <w:bCs/>
                <w:iCs/>
              </w:rPr>
            </w:pPr>
            <w:r w:rsidRPr="001F4300">
              <w:rPr>
                <w:bCs/>
                <w:iCs/>
              </w:rPr>
              <w:t>Band</w:t>
            </w:r>
          </w:p>
        </w:tc>
        <w:tc>
          <w:tcPr>
            <w:tcW w:w="567" w:type="dxa"/>
          </w:tcPr>
          <w:p w14:paraId="11115A1F" w14:textId="77777777" w:rsidR="00597DE0" w:rsidRPr="001F4300" w:rsidRDefault="00597DE0" w:rsidP="00001F6C">
            <w:pPr>
              <w:pStyle w:val="TAL"/>
              <w:jc w:val="center"/>
              <w:rPr>
                <w:bCs/>
                <w:iCs/>
              </w:rPr>
            </w:pPr>
            <w:r w:rsidRPr="001F4300">
              <w:rPr>
                <w:bCs/>
                <w:iCs/>
              </w:rPr>
              <w:t>No</w:t>
            </w:r>
          </w:p>
        </w:tc>
        <w:tc>
          <w:tcPr>
            <w:tcW w:w="709" w:type="dxa"/>
          </w:tcPr>
          <w:p w14:paraId="61BB0378" w14:textId="77777777" w:rsidR="00597DE0" w:rsidRPr="001F4300" w:rsidRDefault="00597DE0" w:rsidP="00001F6C">
            <w:pPr>
              <w:pStyle w:val="TAL"/>
              <w:jc w:val="center"/>
              <w:rPr>
                <w:bCs/>
                <w:iCs/>
              </w:rPr>
            </w:pPr>
            <w:r w:rsidRPr="001F4300">
              <w:rPr>
                <w:bCs/>
                <w:iCs/>
              </w:rPr>
              <w:t>N/A</w:t>
            </w:r>
          </w:p>
        </w:tc>
        <w:tc>
          <w:tcPr>
            <w:tcW w:w="728" w:type="dxa"/>
          </w:tcPr>
          <w:p w14:paraId="5E80F2E0" w14:textId="77777777" w:rsidR="00597DE0" w:rsidRPr="001F4300" w:rsidRDefault="00597DE0" w:rsidP="00001F6C">
            <w:pPr>
              <w:pStyle w:val="TAL"/>
              <w:jc w:val="center"/>
            </w:pPr>
            <w:r w:rsidRPr="001F4300">
              <w:rPr>
                <w:bCs/>
                <w:iCs/>
              </w:rPr>
              <w:t>N/A</w:t>
            </w:r>
          </w:p>
        </w:tc>
      </w:tr>
      <w:tr w:rsidR="00597DE0" w:rsidRPr="001F4300" w14:paraId="36C420C5" w14:textId="77777777" w:rsidTr="00AE1D8B">
        <w:trPr>
          <w:cantSplit/>
          <w:tblHeader/>
        </w:trPr>
        <w:tc>
          <w:tcPr>
            <w:tcW w:w="6917" w:type="dxa"/>
          </w:tcPr>
          <w:p w14:paraId="5514B59F" w14:textId="77777777" w:rsidR="00597DE0" w:rsidRPr="001F4300" w:rsidRDefault="00597DE0" w:rsidP="00001F6C">
            <w:pPr>
              <w:pStyle w:val="TAL"/>
              <w:rPr>
                <w:b/>
                <w:i/>
              </w:rPr>
            </w:pPr>
            <w:r w:rsidRPr="001F4300">
              <w:rPr>
                <w:b/>
                <w:i/>
              </w:rPr>
              <w:lastRenderedPageBreak/>
              <w:t>ssb-csirs-SINR-measurement-r16</w:t>
            </w:r>
          </w:p>
          <w:p w14:paraId="16888335" w14:textId="77777777" w:rsidR="00597DE0" w:rsidRPr="001F4300" w:rsidRDefault="00597DE0" w:rsidP="00001F6C">
            <w:pPr>
              <w:pStyle w:val="TAL"/>
              <w:rPr>
                <w:bCs/>
                <w:iCs/>
              </w:rPr>
            </w:pPr>
            <w:r w:rsidRPr="001F4300">
              <w:rPr>
                <w:bCs/>
                <w:iCs/>
              </w:rPr>
              <w:t>Indicates the limitations of the UE support of SSB/CSI-RS for L1-SINR measurement.</w:t>
            </w:r>
          </w:p>
          <w:p w14:paraId="0E1E580E" w14:textId="77777777" w:rsidR="00597DE0" w:rsidRPr="001F4300" w:rsidRDefault="00597DE0" w:rsidP="00001F6C">
            <w:pPr>
              <w:pStyle w:val="TAL"/>
              <w:rPr>
                <w:bCs/>
                <w:iCs/>
              </w:rPr>
            </w:pPr>
            <w:r w:rsidRPr="001F4300">
              <w:rPr>
                <w:bCs/>
                <w:iCs/>
              </w:rPr>
              <w:t>This capability signalling includes list of the following parameters:</w:t>
            </w:r>
          </w:p>
          <w:p w14:paraId="3D24D5B9" w14:textId="77777777" w:rsidR="00597DE0" w:rsidRPr="001F4300" w:rsidRDefault="00597DE0" w:rsidP="00001F6C">
            <w:pPr>
              <w:pStyle w:val="TAL"/>
              <w:rPr>
                <w:bCs/>
                <w:iCs/>
              </w:rPr>
            </w:pPr>
            <w:r w:rsidRPr="001F4300">
              <w:rPr>
                <w:bCs/>
                <w:iCs/>
              </w:rPr>
              <w:t>Per slot limitations:</w:t>
            </w:r>
          </w:p>
          <w:p w14:paraId="4927DC5E"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93DEAE7"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776950D8"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1E4F5FC3" w14:textId="77777777" w:rsidR="00597DE0" w:rsidRPr="001F4300" w:rsidRDefault="00597DE0" w:rsidP="00001F6C">
            <w:pPr>
              <w:pStyle w:val="TAL"/>
              <w:rPr>
                <w:bCs/>
                <w:iCs/>
              </w:rPr>
            </w:pPr>
            <w:r w:rsidRPr="001F4300">
              <w:rPr>
                <w:bCs/>
                <w:iCs/>
              </w:rPr>
              <w:t>Memory limitations:</w:t>
            </w:r>
          </w:p>
          <w:p w14:paraId="661987E4"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C7F1DAD"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3A26C9C" w14:textId="77777777" w:rsidR="00597DE0" w:rsidRPr="001F4300" w:rsidRDefault="00597DE0" w:rsidP="00001F6C">
            <w:pPr>
              <w:pStyle w:val="TAL"/>
              <w:rPr>
                <w:bCs/>
                <w:iCs/>
              </w:rPr>
            </w:pPr>
            <w:r w:rsidRPr="001F4300">
              <w:rPr>
                <w:bCs/>
                <w:iCs/>
              </w:rPr>
              <w:t>Other limitations:</w:t>
            </w:r>
          </w:p>
          <w:p w14:paraId="792D72C3"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5F9897BA"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C01A231"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5B83A05" w14:textId="77777777" w:rsidR="00597DE0" w:rsidRPr="001F4300" w:rsidRDefault="00597DE0" w:rsidP="00001F6C">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796B458" w14:textId="77777777" w:rsidR="00597DE0" w:rsidRPr="001F4300" w:rsidRDefault="00597DE0" w:rsidP="00001F6C">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B918EB4" w14:textId="77777777" w:rsidR="00597DE0" w:rsidRPr="001F4300" w:rsidRDefault="00597DE0" w:rsidP="00001F6C">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3A1C5719" w14:textId="77777777" w:rsidR="00597DE0" w:rsidRPr="001F4300" w:rsidRDefault="00597DE0" w:rsidP="00001F6C">
            <w:pPr>
              <w:pStyle w:val="TAL"/>
              <w:rPr>
                <w:bCs/>
                <w:iCs/>
              </w:rPr>
            </w:pPr>
          </w:p>
          <w:p w14:paraId="6C462D66" w14:textId="77777777" w:rsidR="00597DE0" w:rsidRPr="001F4300" w:rsidRDefault="00597DE0" w:rsidP="00001F6C">
            <w:pPr>
              <w:pStyle w:val="TAN"/>
            </w:pPr>
            <w:r w:rsidRPr="001F4300">
              <w:t>NOTE 1:</w:t>
            </w:r>
            <w:r w:rsidRPr="001F4300">
              <w:tab/>
              <w:t>The reference slot duration is the shortest slot duration defined for the frequency range where the reported band belongs.</w:t>
            </w:r>
          </w:p>
          <w:p w14:paraId="5B48A1A8" w14:textId="77777777" w:rsidR="00597DE0" w:rsidRPr="001F4300" w:rsidRDefault="00597DE0" w:rsidP="00001F6C">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0C6E90C3" w14:textId="77777777" w:rsidR="00597DE0" w:rsidRPr="001F4300" w:rsidRDefault="00597DE0" w:rsidP="00001F6C">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08B43D71" w14:textId="77777777" w:rsidR="00597DE0" w:rsidRPr="001F4300" w:rsidRDefault="00597DE0" w:rsidP="00001F6C">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05A5DF29" w14:textId="77777777" w:rsidR="00597DE0" w:rsidRPr="001F4300" w:rsidRDefault="00597DE0" w:rsidP="00001F6C">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476EE9D5" w14:textId="77777777" w:rsidR="00597DE0" w:rsidRPr="001F4300" w:rsidRDefault="00597DE0" w:rsidP="00001F6C">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050D643A" w14:textId="77777777" w:rsidR="00597DE0" w:rsidRPr="001F4300" w:rsidRDefault="00597DE0" w:rsidP="00001F6C">
            <w:pPr>
              <w:pStyle w:val="TAL"/>
              <w:jc w:val="center"/>
              <w:rPr>
                <w:bCs/>
                <w:iCs/>
              </w:rPr>
            </w:pPr>
            <w:r w:rsidRPr="001F4300">
              <w:rPr>
                <w:bCs/>
                <w:iCs/>
              </w:rPr>
              <w:t>Band</w:t>
            </w:r>
          </w:p>
        </w:tc>
        <w:tc>
          <w:tcPr>
            <w:tcW w:w="567" w:type="dxa"/>
          </w:tcPr>
          <w:p w14:paraId="6DCAC25C" w14:textId="77777777" w:rsidR="00597DE0" w:rsidRPr="001F4300" w:rsidRDefault="00597DE0" w:rsidP="00001F6C">
            <w:pPr>
              <w:pStyle w:val="TAL"/>
              <w:jc w:val="center"/>
              <w:rPr>
                <w:bCs/>
                <w:iCs/>
              </w:rPr>
            </w:pPr>
            <w:r w:rsidRPr="001F4300">
              <w:rPr>
                <w:bCs/>
                <w:iCs/>
              </w:rPr>
              <w:t>No</w:t>
            </w:r>
          </w:p>
        </w:tc>
        <w:tc>
          <w:tcPr>
            <w:tcW w:w="709" w:type="dxa"/>
          </w:tcPr>
          <w:p w14:paraId="168F3398" w14:textId="77777777" w:rsidR="00597DE0" w:rsidRPr="001F4300" w:rsidRDefault="00597DE0" w:rsidP="00001F6C">
            <w:pPr>
              <w:pStyle w:val="TAL"/>
              <w:jc w:val="center"/>
              <w:rPr>
                <w:bCs/>
                <w:iCs/>
              </w:rPr>
            </w:pPr>
            <w:r w:rsidRPr="001F4300">
              <w:rPr>
                <w:bCs/>
                <w:iCs/>
              </w:rPr>
              <w:t>N/A</w:t>
            </w:r>
          </w:p>
        </w:tc>
        <w:tc>
          <w:tcPr>
            <w:tcW w:w="728" w:type="dxa"/>
          </w:tcPr>
          <w:p w14:paraId="0EBAFE8D" w14:textId="77777777" w:rsidR="00597DE0" w:rsidRPr="001F4300" w:rsidRDefault="00597DE0" w:rsidP="00001F6C">
            <w:pPr>
              <w:pStyle w:val="TAL"/>
              <w:jc w:val="center"/>
              <w:rPr>
                <w:bCs/>
                <w:iCs/>
              </w:rPr>
            </w:pPr>
            <w:r w:rsidRPr="001F4300">
              <w:rPr>
                <w:bCs/>
                <w:iCs/>
              </w:rPr>
              <w:t>N/A</w:t>
            </w:r>
          </w:p>
        </w:tc>
      </w:tr>
      <w:tr w:rsidR="00597DE0" w:rsidRPr="001F4300" w14:paraId="2405A211" w14:textId="77777777" w:rsidTr="00AE1D8B">
        <w:trPr>
          <w:cantSplit/>
          <w:tblHeader/>
        </w:trPr>
        <w:tc>
          <w:tcPr>
            <w:tcW w:w="6917" w:type="dxa"/>
          </w:tcPr>
          <w:p w14:paraId="1D29EC3A" w14:textId="77777777" w:rsidR="00597DE0" w:rsidRPr="001F4300" w:rsidRDefault="00597DE0" w:rsidP="00001F6C">
            <w:pPr>
              <w:pStyle w:val="TAL"/>
              <w:rPr>
                <w:b/>
                <w:i/>
              </w:rPr>
            </w:pPr>
            <w:r w:rsidRPr="001F4300">
              <w:rPr>
                <w:b/>
                <w:i/>
              </w:rPr>
              <w:t>support64CandidateBeamRS-BFR-r16</w:t>
            </w:r>
          </w:p>
          <w:p w14:paraId="6C582B8F" w14:textId="77777777" w:rsidR="00597DE0" w:rsidRPr="001F4300" w:rsidRDefault="00597DE0" w:rsidP="00001F6C">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0D8BF986" w14:textId="77777777" w:rsidR="00597DE0" w:rsidRPr="001F4300" w:rsidRDefault="00597DE0" w:rsidP="00001F6C">
            <w:pPr>
              <w:pStyle w:val="TAL"/>
              <w:jc w:val="center"/>
              <w:rPr>
                <w:bCs/>
                <w:iCs/>
              </w:rPr>
            </w:pPr>
            <w:r w:rsidRPr="001F4300">
              <w:rPr>
                <w:bCs/>
                <w:iCs/>
              </w:rPr>
              <w:t>Band</w:t>
            </w:r>
          </w:p>
        </w:tc>
        <w:tc>
          <w:tcPr>
            <w:tcW w:w="567" w:type="dxa"/>
          </w:tcPr>
          <w:p w14:paraId="4DF044CC" w14:textId="77777777" w:rsidR="00597DE0" w:rsidRPr="001F4300" w:rsidRDefault="00597DE0" w:rsidP="00001F6C">
            <w:pPr>
              <w:pStyle w:val="TAL"/>
              <w:jc w:val="center"/>
              <w:rPr>
                <w:bCs/>
                <w:iCs/>
              </w:rPr>
            </w:pPr>
            <w:r w:rsidRPr="001F4300">
              <w:rPr>
                <w:bCs/>
                <w:iCs/>
              </w:rPr>
              <w:t>No</w:t>
            </w:r>
          </w:p>
        </w:tc>
        <w:tc>
          <w:tcPr>
            <w:tcW w:w="709" w:type="dxa"/>
          </w:tcPr>
          <w:p w14:paraId="158C2C04" w14:textId="77777777" w:rsidR="00597DE0" w:rsidRPr="001F4300" w:rsidRDefault="00597DE0" w:rsidP="00001F6C">
            <w:pPr>
              <w:pStyle w:val="TAL"/>
              <w:jc w:val="center"/>
              <w:rPr>
                <w:bCs/>
                <w:iCs/>
              </w:rPr>
            </w:pPr>
            <w:r w:rsidRPr="001F4300">
              <w:rPr>
                <w:bCs/>
                <w:iCs/>
              </w:rPr>
              <w:t>N/A</w:t>
            </w:r>
          </w:p>
        </w:tc>
        <w:tc>
          <w:tcPr>
            <w:tcW w:w="728" w:type="dxa"/>
          </w:tcPr>
          <w:p w14:paraId="3D814A21" w14:textId="77777777" w:rsidR="00597DE0" w:rsidRPr="001F4300" w:rsidRDefault="00597DE0" w:rsidP="00001F6C">
            <w:pPr>
              <w:pStyle w:val="TAL"/>
              <w:jc w:val="center"/>
              <w:rPr>
                <w:bCs/>
                <w:iCs/>
              </w:rPr>
            </w:pPr>
            <w:r w:rsidRPr="001F4300">
              <w:rPr>
                <w:bCs/>
                <w:iCs/>
              </w:rPr>
              <w:t>N/A</w:t>
            </w:r>
          </w:p>
        </w:tc>
      </w:tr>
      <w:tr w:rsidR="00597DE0" w:rsidRPr="001F4300" w14:paraId="646ECEDE" w14:textId="77777777" w:rsidTr="00AE1D8B">
        <w:trPr>
          <w:cantSplit/>
          <w:tblHeader/>
        </w:trPr>
        <w:tc>
          <w:tcPr>
            <w:tcW w:w="6917" w:type="dxa"/>
          </w:tcPr>
          <w:p w14:paraId="072723FF" w14:textId="77777777" w:rsidR="00597DE0" w:rsidRPr="001F4300" w:rsidRDefault="00597DE0" w:rsidP="00001F6C">
            <w:pPr>
              <w:pStyle w:val="TAL"/>
            </w:pPr>
            <w:r w:rsidRPr="001F4300">
              <w:rPr>
                <w:b/>
                <w:bCs/>
                <w:i/>
                <w:iCs/>
              </w:rPr>
              <w:lastRenderedPageBreak/>
              <w:t>supportCodeWordSoftCombining-r16</w:t>
            </w:r>
          </w:p>
          <w:p w14:paraId="039C9B7F" w14:textId="77777777" w:rsidR="00597DE0" w:rsidRPr="001F4300" w:rsidRDefault="00597DE0" w:rsidP="00001F6C">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2A0610E8" w14:textId="77777777" w:rsidR="00597DE0" w:rsidRPr="001F4300" w:rsidRDefault="00597DE0" w:rsidP="00001F6C">
            <w:pPr>
              <w:pStyle w:val="TAL"/>
              <w:jc w:val="center"/>
              <w:rPr>
                <w:bCs/>
                <w:iCs/>
              </w:rPr>
            </w:pPr>
            <w:r w:rsidRPr="001F4300">
              <w:rPr>
                <w:bCs/>
                <w:iCs/>
              </w:rPr>
              <w:t>Band</w:t>
            </w:r>
          </w:p>
        </w:tc>
        <w:tc>
          <w:tcPr>
            <w:tcW w:w="567" w:type="dxa"/>
          </w:tcPr>
          <w:p w14:paraId="45C36FD8" w14:textId="77777777" w:rsidR="00597DE0" w:rsidRPr="001F4300" w:rsidRDefault="00597DE0" w:rsidP="00001F6C">
            <w:pPr>
              <w:pStyle w:val="TAL"/>
              <w:jc w:val="center"/>
              <w:rPr>
                <w:bCs/>
                <w:iCs/>
              </w:rPr>
            </w:pPr>
            <w:r w:rsidRPr="001F4300">
              <w:rPr>
                <w:bCs/>
                <w:iCs/>
              </w:rPr>
              <w:t>No</w:t>
            </w:r>
          </w:p>
        </w:tc>
        <w:tc>
          <w:tcPr>
            <w:tcW w:w="709" w:type="dxa"/>
          </w:tcPr>
          <w:p w14:paraId="75A689F5" w14:textId="77777777" w:rsidR="00597DE0" w:rsidRPr="001F4300" w:rsidRDefault="00597DE0" w:rsidP="00001F6C">
            <w:pPr>
              <w:pStyle w:val="TAL"/>
              <w:jc w:val="center"/>
              <w:rPr>
                <w:bCs/>
                <w:iCs/>
              </w:rPr>
            </w:pPr>
            <w:r w:rsidRPr="001F4300">
              <w:rPr>
                <w:bCs/>
                <w:iCs/>
              </w:rPr>
              <w:t>N/A</w:t>
            </w:r>
          </w:p>
        </w:tc>
        <w:tc>
          <w:tcPr>
            <w:tcW w:w="728" w:type="dxa"/>
          </w:tcPr>
          <w:p w14:paraId="110769B4" w14:textId="77777777" w:rsidR="00597DE0" w:rsidRPr="001F4300" w:rsidRDefault="00597DE0" w:rsidP="00001F6C">
            <w:pPr>
              <w:pStyle w:val="TAL"/>
              <w:jc w:val="center"/>
              <w:rPr>
                <w:bCs/>
                <w:iCs/>
              </w:rPr>
            </w:pPr>
            <w:r w:rsidRPr="001F4300">
              <w:rPr>
                <w:bCs/>
                <w:iCs/>
              </w:rPr>
              <w:t>N/A</w:t>
            </w:r>
          </w:p>
        </w:tc>
      </w:tr>
      <w:tr w:rsidR="00597DE0" w:rsidRPr="001F4300" w14:paraId="0C57E1C5" w14:textId="77777777" w:rsidTr="00AE1D8B">
        <w:trPr>
          <w:cantSplit/>
          <w:tblHeader/>
        </w:trPr>
        <w:tc>
          <w:tcPr>
            <w:tcW w:w="6917" w:type="dxa"/>
          </w:tcPr>
          <w:p w14:paraId="0A03087F" w14:textId="77777777" w:rsidR="00597DE0" w:rsidRPr="001F4300" w:rsidRDefault="00597DE0" w:rsidP="00001F6C">
            <w:pPr>
              <w:pStyle w:val="TAL"/>
              <w:rPr>
                <w:b/>
                <w:bCs/>
                <w:i/>
                <w:iCs/>
              </w:rPr>
            </w:pPr>
            <w:r w:rsidRPr="001F4300">
              <w:rPr>
                <w:b/>
                <w:bCs/>
                <w:i/>
                <w:iCs/>
              </w:rPr>
              <w:t>supportFDM-SchemeA-r16</w:t>
            </w:r>
          </w:p>
          <w:p w14:paraId="3169AE8E" w14:textId="77777777" w:rsidR="00597DE0" w:rsidRPr="001F4300" w:rsidRDefault="00597DE0" w:rsidP="00001F6C">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3E5A3CD3" w14:textId="77777777" w:rsidR="00597DE0" w:rsidRPr="001F4300" w:rsidRDefault="00597DE0" w:rsidP="00001F6C">
            <w:pPr>
              <w:pStyle w:val="TAL"/>
              <w:jc w:val="center"/>
              <w:rPr>
                <w:bCs/>
                <w:iCs/>
              </w:rPr>
            </w:pPr>
            <w:r w:rsidRPr="001F4300">
              <w:rPr>
                <w:bCs/>
                <w:iCs/>
              </w:rPr>
              <w:t>Band</w:t>
            </w:r>
          </w:p>
        </w:tc>
        <w:tc>
          <w:tcPr>
            <w:tcW w:w="567" w:type="dxa"/>
          </w:tcPr>
          <w:p w14:paraId="26DC502F" w14:textId="77777777" w:rsidR="00597DE0" w:rsidRPr="001F4300" w:rsidRDefault="00597DE0" w:rsidP="00001F6C">
            <w:pPr>
              <w:pStyle w:val="TAL"/>
              <w:jc w:val="center"/>
              <w:rPr>
                <w:bCs/>
                <w:iCs/>
              </w:rPr>
            </w:pPr>
            <w:r w:rsidRPr="001F4300">
              <w:rPr>
                <w:bCs/>
                <w:iCs/>
              </w:rPr>
              <w:t>No</w:t>
            </w:r>
          </w:p>
        </w:tc>
        <w:tc>
          <w:tcPr>
            <w:tcW w:w="709" w:type="dxa"/>
          </w:tcPr>
          <w:p w14:paraId="6CFCD345" w14:textId="77777777" w:rsidR="00597DE0" w:rsidRPr="001F4300" w:rsidRDefault="00597DE0" w:rsidP="00001F6C">
            <w:pPr>
              <w:pStyle w:val="TAL"/>
              <w:jc w:val="center"/>
              <w:rPr>
                <w:bCs/>
                <w:iCs/>
              </w:rPr>
            </w:pPr>
            <w:r w:rsidRPr="001F4300">
              <w:rPr>
                <w:bCs/>
                <w:iCs/>
              </w:rPr>
              <w:t>N/A</w:t>
            </w:r>
          </w:p>
        </w:tc>
        <w:tc>
          <w:tcPr>
            <w:tcW w:w="728" w:type="dxa"/>
          </w:tcPr>
          <w:p w14:paraId="3A41E0BF" w14:textId="77777777" w:rsidR="00597DE0" w:rsidRPr="001F4300" w:rsidRDefault="00597DE0" w:rsidP="00001F6C">
            <w:pPr>
              <w:pStyle w:val="TAL"/>
              <w:jc w:val="center"/>
              <w:rPr>
                <w:bCs/>
                <w:iCs/>
              </w:rPr>
            </w:pPr>
            <w:r w:rsidRPr="001F4300">
              <w:rPr>
                <w:bCs/>
                <w:iCs/>
              </w:rPr>
              <w:t>N/A</w:t>
            </w:r>
          </w:p>
        </w:tc>
      </w:tr>
      <w:tr w:rsidR="00597DE0" w:rsidRPr="001F4300" w14:paraId="7D91573B" w14:textId="77777777" w:rsidTr="00AE1D8B">
        <w:trPr>
          <w:cantSplit/>
          <w:tblHeader/>
        </w:trPr>
        <w:tc>
          <w:tcPr>
            <w:tcW w:w="6917" w:type="dxa"/>
          </w:tcPr>
          <w:p w14:paraId="227D0900" w14:textId="77777777" w:rsidR="00597DE0" w:rsidRPr="001F4300" w:rsidRDefault="00597DE0" w:rsidP="00001F6C">
            <w:pPr>
              <w:pStyle w:val="TAL"/>
              <w:rPr>
                <w:b/>
                <w:bCs/>
                <w:i/>
                <w:iCs/>
              </w:rPr>
            </w:pPr>
            <w:r w:rsidRPr="001F4300">
              <w:rPr>
                <w:b/>
                <w:bCs/>
                <w:i/>
                <w:iCs/>
              </w:rPr>
              <w:t>supportInter-slotTDM-r16</w:t>
            </w:r>
          </w:p>
          <w:p w14:paraId="31CF14F3" w14:textId="77777777" w:rsidR="00597DE0" w:rsidRPr="001F4300" w:rsidRDefault="00597DE0" w:rsidP="00001F6C">
            <w:pPr>
              <w:pStyle w:val="TAL"/>
            </w:pPr>
            <w:r w:rsidRPr="001F4300">
              <w:t>Indicates whether UE supports single-DCI based inter-slot TDM. This capability signalling includes the following:</w:t>
            </w:r>
          </w:p>
          <w:p w14:paraId="706380D8"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3452E51E"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B2C731B"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2348D064" w14:textId="77777777" w:rsidR="00597DE0" w:rsidRPr="001F4300" w:rsidRDefault="00597DE0" w:rsidP="00001F6C">
            <w:pPr>
              <w:pStyle w:val="TAL"/>
              <w:jc w:val="center"/>
              <w:rPr>
                <w:bCs/>
                <w:iCs/>
              </w:rPr>
            </w:pPr>
            <w:r w:rsidRPr="001F4300">
              <w:rPr>
                <w:bCs/>
                <w:iCs/>
              </w:rPr>
              <w:t>Band</w:t>
            </w:r>
          </w:p>
        </w:tc>
        <w:tc>
          <w:tcPr>
            <w:tcW w:w="567" w:type="dxa"/>
          </w:tcPr>
          <w:p w14:paraId="3B6F504A" w14:textId="77777777" w:rsidR="00597DE0" w:rsidRPr="001F4300" w:rsidRDefault="00597DE0" w:rsidP="00001F6C">
            <w:pPr>
              <w:pStyle w:val="TAL"/>
              <w:jc w:val="center"/>
              <w:rPr>
                <w:bCs/>
                <w:iCs/>
              </w:rPr>
            </w:pPr>
            <w:r w:rsidRPr="001F4300">
              <w:rPr>
                <w:bCs/>
                <w:iCs/>
              </w:rPr>
              <w:t>No</w:t>
            </w:r>
          </w:p>
        </w:tc>
        <w:tc>
          <w:tcPr>
            <w:tcW w:w="709" w:type="dxa"/>
          </w:tcPr>
          <w:p w14:paraId="3867F70F" w14:textId="77777777" w:rsidR="00597DE0" w:rsidRPr="001F4300" w:rsidRDefault="00597DE0" w:rsidP="00001F6C">
            <w:pPr>
              <w:pStyle w:val="TAL"/>
              <w:jc w:val="center"/>
              <w:rPr>
                <w:bCs/>
                <w:iCs/>
              </w:rPr>
            </w:pPr>
            <w:r w:rsidRPr="001F4300">
              <w:rPr>
                <w:bCs/>
                <w:iCs/>
              </w:rPr>
              <w:t>N/A</w:t>
            </w:r>
          </w:p>
        </w:tc>
        <w:tc>
          <w:tcPr>
            <w:tcW w:w="728" w:type="dxa"/>
          </w:tcPr>
          <w:p w14:paraId="077DBB91" w14:textId="77777777" w:rsidR="00597DE0" w:rsidRPr="001F4300" w:rsidRDefault="00597DE0" w:rsidP="00001F6C">
            <w:pPr>
              <w:pStyle w:val="TAL"/>
              <w:jc w:val="center"/>
              <w:rPr>
                <w:bCs/>
                <w:iCs/>
              </w:rPr>
            </w:pPr>
            <w:r w:rsidRPr="001F4300">
              <w:rPr>
                <w:bCs/>
                <w:iCs/>
              </w:rPr>
              <w:t>N/A</w:t>
            </w:r>
          </w:p>
        </w:tc>
      </w:tr>
      <w:tr w:rsidR="00597DE0" w:rsidRPr="001F4300" w14:paraId="688ACAE1" w14:textId="77777777" w:rsidTr="00AE1D8B">
        <w:trPr>
          <w:cantSplit/>
          <w:tblHeader/>
        </w:trPr>
        <w:tc>
          <w:tcPr>
            <w:tcW w:w="6917" w:type="dxa"/>
          </w:tcPr>
          <w:p w14:paraId="4BCC5D0E" w14:textId="77777777" w:rsidR="00597DE0" w:rsidRPr="001F4300" w:rsidRDefault="00597DE0" w:rsidP="00001F6C">
            <w:pPr>
              <w:pStyle w:val="TAL"/>
              <w:rPr>
                <w:b/>
                <w:i/>
              </w:rPr>
            </w:pPr>
            <w:r w:rsidRPr="001F4300">
              <w:rPr>
                <w:b/>
                <w:i/>
              </w:rPr>
              <w:t>supportNewDMRS-Port-r16</w:t>
            </w:r>
          </w:p>
          <w:p w14:paraId="7A1ACE34" w14:textId="77777777" w:rsidR="00597DE0" w:rsidRPr="001F4300" w:rsidRDefault="00597DE0" w:rsidP="00001F6C">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7165A536" w14:textId="77777777" w:rsidR="00597DE0" w:rsidRPr="001F4300" w:rsidRDefault="00597DE0" w:rsidP="00001F6C">
            <w:pPr>
              <w:pStyle w:val="TAL"/>
              <w:jc w:val="center"/>
              <w:rPr>
                <w:bCs/>
                <w:iCs/>
              </w:rPr>
            </w:pPr>
            <w:r w:rsidRPr="001F4300">
              <w:rPr>
                <w:bCs/>
                <w:iCs/>
              </w:rPr>
              <w:t>Band</w:t>
            </w:r>
          </w:p>
        </w:tc>
        <w:tc>
          <w:tcPr>
            <w:tcW w:w="567" w:type="dxa"/>
          </w:tcPr>
          <w:p w14:paraId="6380006D" w14:textId="77777777" w:rsidR="00597DE0" w:rsidRPr="001F4300" w:rsidRDefault="00597DE0" w:rsidP="00001F6C">
            <w:pPr>
              <w:pStyle w:val="TAL"/>
              <w:jc w:val="center"/>
              <w:rPr>
                <w:bCs/>
                <w:iCs/>
              </w:rPr>
            </w:pPr>
            <w:r w:rsidRPr="001F4300">
              <w:rPr>
                <w:bCs/>
                <w:iCs/>
              </w:rPr>
              <w:t>No</w:t>
            </w:r>
          </w:p>
        </w:tc>
        <w:tc>
          <w:tcPr>
            <w:tcW w:w="709" w:type="dxa"/>
          </w:tcPr>
          <w:p w14:paraId="409D4085" w14:textId="77777777" w:rsidR="00597DE0" w:rsidRPr="001F4300" w:rsidRDefault="00597DE0" w:rsidP="00001F6C">
            <w:pPr>
              <w:pStyle w:val="TAL"/>
              <w:jc w:val="center"/>
              <w:rPr>
                <w:bCs/>
                <w:iCs/>
              </w:rPr>
            </w:pPr>
            <w:r w:rsidRPr="001F4300">
              <w:rPr>
                <w:bCs/>
                <w:iCs/>
              </w:rPr>
              <w:t>N/A</w:t>
            </w:r>
          </w:p>
        </w:tc>
        <w:tc>
          <w:tcPr>
            <w:tcW w:w="728" w:type="dxa"/>
          </w:tcPr>
          <w:p w14:paraId="6BC10FDF" w14:textId="77777777" w:rsidR="00597DE0" w:rsidRPr="001F4300" w:rsidRDefault="00597DE0" w:rsidP="00001F6C">
            <w:pPr>
              <w:pStyle w:val="TAL"/>
              <w:jc w:val="center"/>
              <w:rPr>
                <w:bCs/>
                <w:iCs/>
              </w:rPr>
            </w:pPr>
            <w:r w:rsidRPr="001F4300">
              <w:rPr>
                <w:bCs/>
                <w:iCs/>
              </w:rPr>
              <w:t>N/A</w:t>
            </w:r>
          </w:p>
        </w:tc>
      </w:tr>
      <w:tr w:rsidR="00597DE0" w:rsidRPr="001F4300" w14:paraId="07AFDAEA" w14:textId="77777777" w:rsidTr="00AE1D8B">
        <w:trPr>
          <w:cantSplit/>
          <w:tblHeader/>
        </w:trPr>
        <w:tc>
          <w:tcPr>
            <w:tcW w:w="6917" w:type="dxa"/>
          </w:tcPr>
          <w:p w14:paraId="2F961718" w14:textId="77777777" w:rsidR="00597DE0" w:rsidRPr="001F4300" w:rsidRDefault="00597DE0" w:rsidP="00001F6C">
            <w:pPr>
              <w:pStyle w:val="TAL"/>
              <w:rPr>
                <w:b/>
                <w:bCs/>
                <w:i/>
                <w:iCs/>
              </w:rPr>
            </w:pPr>
            <w:r w:rsidRPr="001F4300">
              <w:rPr>
                <w:b/>
                <w:bCs/>
                <w:i/>
                <w:iCs/>
              </w:rPr>
              <w:t>supportTDM-SchemeA-r16</w:t>
            </w:r>
          </w:p>
          <w:p w14:paraId="2C00C923" w14:textId="77777777" w:rsidR="00597DE0" w:rsidRPr="001F4300" w:rsidRDefault="00597DE0" w:rsidP="00001F6C">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5312041" w14:textId="77777777" w:rsidR="00597DE0" w:rsidRPr="001F4300" w:rsidRDefault="00597DE0" w:rsidP="00001F6C">
            <w:pPr>
              <w:pStyle w:val="TAL"/>
              <w:jc w:val="center"/>
              <w:rPr>
                <w:bCs/>
                <w:iCs/>
              </w:rPr>
            </w:pPr>
            <w:r w:rsidRPr="001F4300">
              <w:rPr>
                <w:bCs/>
                <w:iCs/>
              </w:rPr>
              <w:t>Band</w:t>
            </w:r>
          </w:p>
        </w:tc>
        <w:tc>
          <w:tcPr>
            <w:tcW w:w="567" w:type="dxa"/>
          </w:tcPr>
          <w:p w14:paraId="38AF1D9A" w14:textId="77777777" w:rsidR="00597DE0" w:rsidRPr="001F4300" w:rsidRDefault="00597DE0" w:rsidP="00001F6C">
            <w:pPr>
              <w:pStyle w:val="TAL"/>
              <w:jc w:val="center"/>
              <w:rPr>
                <w:bCs/>
                <w:iCs/>
              </w:rPr>
            </w:pPr>
            <w:r w:rsidRPr="001F4300">
              <w:rPr>
                <w:bCs/>
                <w:iCs/>
              </w:rPr>
              <w:t>No</w:t>
            </w:r>
          </w:p>
        </w:tc>
        <w:tc>
          <w:tcPr>
            <w:tcW w:w="709" w:type="dxa"/>
          </w:tcPr>
          <w:p w14:paraId="310F7B6E" w14:textId="77777777" w:rsidR="00597DE0" w:rsidRPr="001F4300" w:rsidRDefault="00597DE0" w:rsidP="00001F6C">
            <w:pPr>
              <w:pStyle w:val="TAL"/>
              <w:jc w:val="center"/>
              <w:rPr>
                <w:bCs/>
                <w:iCs/>
              </w:rPr>
            </w:pPr>
            <w:r w:rsidRPr="001F4300">
              <w:rPr>
                <w:bCs/>
                <w:iCs/>
              </w:rPr>
              <w:t>N/A</w:t>
            </w:r>
          </w:p>
        </w:tc>
        <w:tc>
          <w:tcPr>
            <w:tcW w:w="728" w:type="dxa"/>
          </w:tcPr>
          <w:p w14:paraId="39FF06AD" w14:textId="77777777" w:rsidR="00597DE0" w:rsidRPr="001F4300" w:rsidRDefault="00597DE0" w:rsidP="00001F6C">
            <w:pPr>
              <w:pStyle w:val="TAL"/>
              <w:jc w:val="center"/>
              <w:rPr>
                <w:bCs/>
                <w:iCs/>
              </w:rPr>
            </w:pPr>
            <w:r w:rsidRPr="001F4300">
              <w:rPr>
                <w:bCs/>
                <w:iCs/>
              </w:rPr>
              <w:t>N/A</w:t>
            </w:r>
          </w:p>
        </w:tc>
      </w:tr>
      <w:tr w:rsidR="00597DE0" w:rsidRPr="001F4300" w14:paraId="527CE868" w14:textId="77777777" w:rsidTr="00AE1D8B">
        <w:trPr>
          <w:cantSplit/>
          <w:tblHeader/>
        </w:trPr>
        <w:tc>
          <w:tcPr>
            <w:tcW w:w="6917" w:type="dxa"/>
          </w:tcPr>
          <w:p w14:paraId="006E021A" w14:textId="77777777" w:rsidR="00597DE0" w:rsidRPr="001F4300" w:rsidRDefault="00597DE0" w:rsidP="00001F6C">
            <w:pPr>
              <w:pStyle w:val="TAL"/>
              <w:rPr>
                <w:b/>
                <w:bCs/>
                <w:i/>
                <w:iCs/>
              </w:rPr>
            </w:pPr>
            <w:r w:rsidRPr="001F4300">
              <w:rPr>
                <w:b/>
                <w:bCs/>
                <w:i/>
                <w:iCs/>
              </w:rPr>
              <w:t>supportTwoPortDL-PTRS-r16</w:t>
            </w:r>
          </w:p>
          <w:p w14:paraId="175350AD" w14:textId="77777777" w:rsidR="00597DE0" w:rsidRPr="001F4300" w:rsidRDefault="00597DE0" w:rsidP="00001F6C">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724ABD49" w14:textId="77777777" w:rsidR="00597DE0" w:rsidRPr="001F4300" w:rsidRDefault="00597DE0" w:rsidP="00001F6C">
            <w:pPr>
              <w:pStyle w:val="TAL"/>
              <w:jc w:val="center"/>
              <w:rPr>
                <w:bCs/>
                <w:iCs/>
              </w:rPr>
            </w:pPr>
            <w:r w:rsidRPr="001F4300">
              <w:rPr>
                <w:bCs/>
                <w:iCs/>
              </w:rPr>
              <w:t>Band</w:t>
            </w:r>
          </w:p>
        </w:tc>
        <w:tc>
          <w:tcPr>
            <w:tcW w:w="567" w:type="dxa"/>
          </w:tcPr>
          <w:p w14:paraId="384C86F4" w14:textId="77777777" w:rsidR="00597DE0" w:rsidRPr="001F4300" w:rsidRDefault="00597DE0" w:rsidP="00001F6C">
            <w:pPr>
              <w:pStyle w:val="TAL"/>
              <w:jc w:val="center"/>
              <w:rPr>
                <w:bCs/>
                <w:iCs/>
              </w:rPr>
            </w:pPr>
            <w:r w:rsidRPr="001F4300">
              <w:rPr>
                <w:bCs/>
                <w:iCs/>
              </w:rPr>
              <w:t>No</w:t>
            </w:r>
          </w:p>
        </w:tc>
        <w:tc>
          <w:tcPr>
            <w:tcW w:w="709" w:type="dxa"/>
          </w:tcPr>
          <w:p w14:paraId="6AE21063" w14:textId="77777777" w:rsidR="00597DE0" w:rsidRPr="001F4300" w:rsidRDefault="00597DE0" w:rsidP="00001F6C">
            <w:pPr>
              <w:pStyle w:val="TAL"/>
              <w:jc w:val="center"/>
              <w:rPr>
                <w:bCs/>
                <w:iCs/>
              </w:rPr>
            </w:pPr>
            <w:r w:rsidRPr="001F4300">
              <w:rPr>
                <w:bCs/>
                <w:iCs/>
              </w:rPr>
              <w:t>N/A</w:t>
            </w:r>
          </w:p>
        </w:tc>
        <w:tc>
          <w:tcPr>
            <w:tcW w:w="728" w:type="dxa"/>
          </w:tcPr>
          <w:p w14:paraId="7D9B8652" w14:textId="77777777" w:rsidR="00597DE0" w:rsidRPr="001F4300" w:rsidRDefault="00597DE0" w:rsidP="00001F6C">
            <w:pPr>
              <w:pStyle w:val="TAL"/>
              <w:jc w:val="center"/>
              <w:rPr>
                <w:bCs/>
                <w:iCs/>
              </w:rPr>
            </w:pPr>
            <w:r w:rsidRPr="001F4300">
              <w:rPr>
                <w:bCs/>
                <w:iCs/>
              </w:rPr>
              <w:t>n/A</w:t>
            </w:r>
          </w:p>
        </w:tc>
      </w:tr>
      <w:tr w:rsidR="00597DE0" w:rsidRPr="001F4300" w14:paraId="3F1AE378" w14:textId="77777777" w:rsidTr="00AE1D8B">
        <w:trPr>
          <w:cantSplit/>
          <w:tblHeader/>
        </w:trPr>
        <w:tc>
          <w:tcPr>
            <w:tcW w:w="6917" w:type="dxa"/>
          </w:tcPr>
          <w:p w14:paraId="1CECB7EC" w14:textId="77777777" w:rsidR="00597DE0" w:rsidRPr="001F4300" w:rsidRDefault="00597DE0" w:rsidP="00001F6C">
            <w:pPr>
              <w:pStyle w:val="TAL"/>
              <w:rPr>
                <w:b/>
                <w:bCs/>
                <w:i/>
                <w:iCs/>
              </w:rPr>
            </w:pPr>
            <w:proofErr w:type="spellStart"/>
            <w:r w:rsidRPr="001F4300">
              <w:rPr>
                <w:b/>
                <w:bCs/>
                <w:i/>
                <w:iCs/>
              </w:rPr>
              <w:t>tci-StatePDSCH</w:t>
            </w:r>
            <w:proofErr w:type="spellEnd"/>
          </w:p>
          <w:p w14:paraId="40589FEB" w14:textId="77777777" w:rsidR="00597DE0" w:rsidRPr="001F4300" w:rsidRDefault="00597DE0" w:rsidP="00001F6C">
            <w:pPr>
              <w:pStyle w:val="TAL"/>
              <w:rPr>
                <w:rFonts w:cs="Arial"/>
                <w:bCs/>
                <w:iCs/>
              </w:rPr>
            </w:pPr>
            <w:r w:rsidRPr="001F4300">
              <w:rPr>
                <w:rFonts w:cs="Arial"/>
                <w:bCs/>
                <w:iCs/>
              </w:rPr>
              <w:t>Defines support of TCI-States for PDSCH. The capability signalling comprises the following parameters:</w:t>
            </w:r>
          </w:p>
          <w:p w14:paraId="22FBC347"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2F7F4A85" w14:textId="77777777" w:rsidR="00597DE0" w:rsidRPr="001F4300" w:rsidRDefault="00597DE0" w:rsidP="00001F6C">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15A8DFC" w14:textId="77777777" w:rsidR="00597DE0" w:rsidRPr="001F4300" w:rsidRDefault="00597DE0" w:rsidP="00001F6C">
            <w:pPr>
              <w:spacing w:after="0"/>
              <w:ind w:left="568" w:hanging="284"/>
              <w:rPr>
                <w:rFonts w:ascii="Arial" w:hAnsi="Arial" w:cs="Arial"/>
                <w:sz w:val="18"/>
                <w:szCs w:val="18"/>
              </w:rPr>
            </w:pPr>
          </w:p>
          <w:p w14:paraId="4A05C2D4" w14:textId="77777777" w:rsidR="00597DE0" w:rsidRPr="001F4300" w:rsidRDefault="00597DE0" w:rsidP="00001F6C">
            <w:pPr>
              <w:pStyle w:val="TAL"/>
            </w:pPr>
            <w:r w:rsidRPr="001F4300">
              <w:t>Note the UE is required to track only the active TCI states.</w:t>
            </w:r>
          </w:p>
          <w:p w14:paraId="5A102764" w14:textId="77777777" w:rsidR="00597DE0" w:rsidRPr="001F4300" w:rsidRDefault="00597DE0" w:rsidP="00001F6C">
            <w:pPr>
              <w:pStyle w:val="TAL"/>
            </w:pPr>
          </w:p>
          <w:p w14:paraId="38C40224" w14:textId="77777777" w:rsidR="00597DE0" w:rsidRPr="001F4300" w:rsidRDefault="00597DE0" w:rsidP="00001F6C">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292FE9C" w14:textId="77777777" w:rsidR="00597DE0" w:rsidRPr="001F4300" w:rsidRDefault="00597DE0" w:rsidP="00001F6C">
            <w:pPr>
              <w:pStyle w:val="TAL"/>
              <w:jc w:val="center"/>
            </w:pPr>
            <w:r w:rsidRPr="001F4300">
              <w:rPr>
                <w:rFonts w:cs="Arial"/>
                <w:szCs w:val="18"/>
              </w:rPr>
              <w:t>Band</w:t>
            </w:r>
          </w:p>
        </w:tc>
        <w:tc>
          <w:tcPr>
            <w:tcW w:w="567" w:type="dxa"/>
          </w:tcPr>
          <w:p w14:paraId="6C3E9736" w14:textId="77777777" w:rsidR="00597DE0" w:rsidRPr="001F4300" w:rsidRDefault="00597DE0" w:rsidP="00001F6C">
            <w:pPr>
              <w:pStyle w:val="TAL"/>
              <w:jc w:val="center"/>
            </w:pPr>
            <w:r w:rsidRPr="001F4300">
              <w:rPr>
                <w:rFonts w:cs="Arial"/>
                <w:bCs/>
                <w:iCs/>
                <w:szCs w:val="18"/>
              </w:rPr>
              <w:t>Yes</w:t>
            </w:r>
          </w:p>
        </w:tc>
        <w:tc>
          <w:tcPr>
            <w:tcW w:w="709" w:type="dxa"/>
          </w:tcPr>
          <w:p w14:paraId="383BEC14" w14:textId="77777777" w:rsidR="00597DE0" w:rsidRPr="001F4300" w:rsidRDefault="00597DE0" w:rsidP="00001F6C">
            <w:pPr>
              <w:pStyle w:val="TAL"/>
              <w:jc w:val="center"/>
            </w:pPr>
            <w:r w:rsidRPr="001F4300">
              <w:rPr>
                <w:bCs/>
                <w:iCs/>
              </w:rPr>
              <w:t>N/A</w:t>
            </w:r>
          </w:p>
        </w:tc>
        <w:tc>
          <w:tcPr>
            <w:tcW w:w="728" w:type="dxa"/>
          </w:tcPr>
          <w:p w14:paraId="6DDC7FAC" w14:textId="77777777" w:rsidR="00597DE0" w:rsidRPr="001F4300" w:rsidRDefault="00597DE0" w:rsidP="00001F6C">
            <w:pPr>
              <w:pStyle w:val="TAL"/>
              <w:jc w:val="center"/>
            </w:pPr>
            <w:r w:rsidRPr="001F4300">
              <w:rPr>
                <w:bCs/>
                <w:iCs/>
              </w:rPr>
              <w:t>N/A</w:t>
            </w:r>
          </w:p>
        </w:tc>
      </w:tr>
      <w:tr w:rsidR="00597DE0" w:rsidRPr="001F4300" w14:paraId="57528406" w14:textId="77777777" w:rsidTr="00AE1D8B">
        <w:trPr>
          <w:cantSplit/>
          <w:tblHeader/>
        </w:trPr>
        <w:tc>
          <w:tcPr>
            <w:tcW w:w="6917" w:type="dxa"/>
          </w:tcPr>
          <w:p w14:paraId="05954159" w14:textId="77777777" w:rsidR="00597DE0" w:rsidRPr="001F4300" w:rsidRDefault="00597DE0" w:rsidP="00001F6C">
            <w:pPr>
              <w:pStyle w:val="TAL"/>
              <w:rPr>
                <w:b/>
                <w:i/>
              </w:rPr>
            </w:pPr>
            <w:r w:rsidRPr="001F4300">
              <w:rPr>
                <w:b/>
                <w:i/>
              </w:rPr>
              <w:t>trs-AdditionalBandwidth-r16</w:t>
            </w:r>
          </w:p>
          <w:p w14:paraId="49F8A323" w14:textId="77777777" w:rsidR="00597DE0" w:rsidRPr="001F4300" w:rsidRDefault="00597DE0" w:rsidP="00001F6C">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2974B35" w14:textId="77777777" w:rsidR="00597DE0" w:rsidRPr="001F4300" w:rsidRDefault="00597DE0" w:rsidP="00001F6C">
            <w:pPr>
              <w:pStyle w:val="TAL"/>
            </w:pPr>
            <w:r w:rsidRPr="001F4300">
              <w:t xml:space="preserve">Value </w:t>
            </w:r>
            <w:r w:rsidRPr="001F4300">
              <w:rPr>
                <w:i/>
              </w:rPr>
              <w:t>trs-AddBW-Set1</w:t>
            </w:r>
            <w:r w:rsidRPr="001F4300">
              <w:t xml:space="preserve"> indicates 28, 32, 36, 40, 44, 48 RBs.</w:t>
            </w:r>
          </w:p>
          <w:p w14:paraId="612D13C2" w14:textId="77777777" w:rsidR="00597DE0" w:rsidRPr="001F4300" w:rsidRDefault="00597DE0" w:rsidP="00001F6C">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195BDBB6" w14:textId="77777777" w:rsidR="00597DE0" w:rsidRPr="001F4300" w:rsidRDefault="00597DE0" w:rsidP="00001F6C">
            <w:pPr>
              <w:pStyle w:val="TAL"/>
              <w:jc w:val="center"/>
              <w:rPr>
                <w:rFonts w:cs="Arial"/>
                <w:szCs w:val="18"/>
              </w:rPr>
            </w:pPr>
            <w:r w:rsidRPr="001F4300">
              <w:t>Band</w:t>
            </w:r>
          </w:p>
        </w:tc>
        <w:tc>
          <w:tcPr>
            <w:tcW w:w="567" w:type="dxa"/>
          </w:tcPr>
          <w:p w14:paraId="74088D9C" w14:textId="77777777" w:rsidR="00597DE0" w:rsidRPr="001F4300" w:rsidRDefault="00597DE0" w:rsidP="00001F6C">
            <w:pPr>
              <w:pStyle w:val="TAL"/>
              <w:jc w:val="center"/>
              <w:rPr>
                <w:rFonts w:cs="Arial"/>
                <w:bCs/>
                <w:iCs/>
                <w:szCs w:val="18"/>
              </w:rPr>
            </w:pPr>
            <w:r w:rsidRPr="001F4300">
              <w:t>No</w:t>
            </w:r>
          </w:p>
        </w:tc>
        <w:tc>
          <w:tcPr>
            <w:tcW w:w="709" w:type="dxa"/>
          </w:tcPr>
          <w:p w14:paraId="072D983B" w14:textId="77777777" w:rsidR="00597DE0" w:rsidRPr="001F4300" w:rsidRDefault="00597DE0" w:rsidP="00001F6C">
            <w:pPr>
              <w:pStyle w:val="TAL"/>
              <w:jc w:val="center"/>
              <w:rPr>
                <w:bCs/>
                <w:iCs/>
              </w:rPr>
            </w:pPr>
            <w:r w:rsidRPr="001F4300">
              <w:rPr>
                <w:bCs/>
                <w:iCs/>
              </w:rPr>
              <w:t>FDD only</w:t>
            </w:r>
          </w:p>
        </w:tc>
        <w:tc>
          <w:tcPr>
            <w:tcW w:w="728" w:type="dxa"/>
          </w:tcPr>
          <w:p w14:paraId="7B35BAF7" w14:textId="77777777" w:rsidR="00597DE0" w:rsidRPr="001F4300" w:rsidRDefault="00597DE0" w:rsidP="00001F6C">
            <w:pPr>
              <w:pStyle w:val="TAL"/>
              <w:jc w:val="center"/>
              <w:rPr>
                <w:bCs/>
                <w:iCs/>
              </w:rPr>
            </w:pPr>
            <w:r w:rsidRPr="001F4300">
              <w:rPr>
                <w:bCs/>
                <w:iCs/>
              </w:rPr>
              <w:t>FR1 only</w:t>
            </w:r>
          </w:p>
        </w:tc>
      </w:tr>
      <w:tr w:rsidR="00597DE0" w:rsidRPr="001F4300" w14:paraId="2E251A98" w14:textId="77777777" w:rsidTr="00AE1D8B">
        <w:trPr>
          <w:cantSplit/>
          <w:tblHeader/>
        </w:trPr>
        <w:tc>
          <w:tcPr>
            <w:tcW w:w="6917" w:type="dxa"/>
          </w:tcPr>
          <w:p w14:paraId="139FC268" w14:textId="77777777" w:rsidR="00597DE0" w:rsidRPr="001F4300" w:rsidRDefault="00597DE0" w:rsidP="00001F6C">
            <w:pPr>
              <w:pStyle w:val="TAL"/>
              <w:rPr>
                <w:b/>
                <w:i/>
              </w:rPr>
            </w:pPr>
            <w:proofErr w:type="spellStart"/>
            <w:r w:rsidRPr="001F4300">
              <w:rPr>
                <w:b/>
                <w:i/>
              </w:rPr>
              <w:t>twoPortsPTRS</w:t>
            </w:r>
            <w:proofErr w:type="spellEnd"/>
            <w:r w:rsidRPr="001F4300">
              <w:rPr>
                <w:b/>
                <w:i/>
              </w:rPr>
              <w:t>-UL</w:t>
            </w:r>
          </w:p>
          <w:p w14:paraId="72F1DCA8" w14:textId="77777777" w:rsidR="00597DE0" w:rsidRPr="001F4300" w:rsidRDefault="00597DE0" w:rsidP="00001F6C">
            <w:pPr>
              <w:pStyle w:val="TAL"/>
              <w:rPr>
                <w:bCs/>
                <w:iCs/>
              </w:rPr>
            </w:pPr>
            <w:r w:rsidRPr="001F4300">
              <w:t>Defines whether UE supports PT-RS with 2 antenna ports for UL transmission.</w:t>
            </w:r>
          </w:p>
        </w:tc>
        <w:tc>
          <w:tcPr>
            <w:tcW w:w="709" w:type="dxa"/>
          </w:tcPr>
          <w:p w14:paraId="43AB00CF" w14:textId="77777777" w:rsidR="00597DE0" w:rsidRPr="001F4300" w:rsidRDefault="00597DE0" w:rsidP="00001F6C">
            <w:pPr>
              <w:pStyle w:val="TAL"/>
              <w:jc w:val="center"/>
              <w:rPr>
                <w:rFonts w:cs="Arial"/>
                <w:szCs w:val="18"/>
              </w:rPr>
            </w:pPr>
            <w:r w:rsidRPr="001F4300">
              <w:t>Band</w:t>
            </w:r>
          </w:p>
        </w:tc>
        <w:tc>
          <w:tcPr>
            <w:tcW w:w="567" w:type="dxa"/>
          </w:tcPr>
          <w:p w14:paraId="124ACEB5" w14:textId="77777777" w:rsidR="00597DE0" w:rsidRPr="001F4300" w:rsidRDefault="00597DE0" w:rsidP="00001F6C">
            <w:pPr>
              <w:pStyle w:val="TAL"/>
              <w:jc w:val="center"/>
              <w:rPr>
                <w:rFonts w:cs="Arial"/>
                <w:bCs/>
                <w:iCs/>
                <w:szCs w:val="18"/>
              </w:rPr>
            </w:pPr>
            <w:r w:rsidRPr="001F4300">
              <w:t>No</w:t>
            </w:r>
          </w:p>
        </w:tc>
        <w:tc>
          <w:tcPr>
            <w:tcW w:w="709" w:type="dxa"/>
          </w:tcPr>
          <w:p w14:paraId="5AE8B07F" w14:textId="77777777" w:rsidR="00597DE0" w:rsidRPr="001F4300" w:rsidRDefault="00597DE0" w:rsidP="00001F6C">
            <w:pPr>
              <w:pStyle w:val="TAL"/>
              <w:jc w:val="center"/>
              <w:rPr>
                <w:rFonts w:eastAsia="MS Mincho" w:cs="Arial"/>
                <w:szCs w:val="18"/>
              </w:rPr>
            </w:pPr>
            <w:r w:rsidRPr="001F4300">
              <w:rPr>
                <w:bCs/>
                <w:iCs/>
              </w:rPr>
              <w:t>N/A</w:t>
            </w:r>
          </w:p>
        </w:tc>
        <w:tc>
          <w:tcPr>
            <w:tcW w:w="728" w:type="dxa"/>
          </w:tcPr>
          <w:p w14:paraId="2BC7E190" w14:textId="77777777" w:rsidR="00597DE0" w:rsidRPr="001F4300" w:rsidRDefault="00597DE0" w:rsidP="00001F6C">
            <w:pPr>
              <w:pStyle w:val="TAL"/>
              <w:jc w:val="center"/>
            </w:pPr>
            <w:r w:rsidRPr="001F4300">
              <w:rPr>
                <w:bCs/>
                <w:iCs/>
              </w:rPr>
              <w:t>N/A</w:t>
            </w:r>
          </w:p>
        </w:tc>
      </w:tr>
      <w:tr w:rsidR="00597DE0" w:rsidRPr="001F4300" w14:paraId="3A1109A7" w14:textId="77777777" w:rsidTr="00AE1D8B">
        <w:trPr>
          <w:cantSplit/>
          <w:tblHeader/>
        </w:trPr>
        <w:tc>
          <w:tcPr>
            <w:tcW w:w="6917" w:type="dxa"/>
          </w:tcPr>
          <w:p w14:paraId="607A056B" w14:textId="77777777" w:rsidR="00597DE0" w:rsidRPr="001F4300" w:rsidRDefault="00597DE0" w:rsidP="00001F6C">
            <w:pPr>
              <w:pStyle w:val="TAL"/>
              <w:rPr>
                <w:b/>
                <w:i/>
              </w:rPr>
            </w:pPr>
            <w:r w:rsidRPr="001F4300">
              <w:rPr>
                <w:b/>
                <w:i/>
              </w:rPr>
              <w:t>type1-PUSCH-RepetitionMultiSlots-v1650</w:t>
            </w:r>
          </w:p>
          <w:p w14:paraId="442ECFA9" w14:textId="77777777" w:rsidR="00597DE0" w:rsidRPr="001F4300" w:rsidRDefault="00597DE0" w:rsidP="00001F6C">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52E14E8D" w14:textId="77777777" w:rsidR="00597DE0" w:rsidRPr="001F4300" w:rsidRDefault="00597DE0" w:rsidP="00001F6C">
            <w:pPr>
              <w:pStyle w:val="TAL"/>
              <w:rPr>
                <w:bCs/>
                <w:iCs/>
              </w:rPr>
            </w:pPr>
          </w:p>
          <w:p w14:paraId="288F4DFE" w14:textId="77777777" w:rsidR="00597DE0" w:rsidRPr="001F4300" w:rsidRDefault="00597DE0" w:rsidP="00001F6C">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1CAFC9CA" w14:textId="77777777" w:rsidR="00597DE0" w:rsidRPr="001F4300" w:rsidRDefault="00597DE0" w:rsidP="00001F6C">
            <w:pPr>
              <w:pStyle w:val="TAL"/>
              <w:jc w:val="center"/>
            </w:pPr>
            <w:r w:rsidRPr="001F4300">
              <w:t>Band</w:t>
            </w:r>
          </w:p>
        </w:tc>
        <w:tc>
          <w:tcPr>
            <w:tcW w:w="567" w:type="dxa"/>
          </w:tcPr>
          <w:p w14:paraId="1EDD0CEC" w14:textId="77777777" w:rsidR="00597DE0" w:rsidRPr="001F4300" w:rsidRDefault="00597DE0" w:rsidP="00001F6C">
            <w:pPr>
              <w:pStyle w:val="TAL"/>
              <w:jc w:val="center"/>
            </w:pPr>
            <w:r w:rsidRPr="001F4300">
              <w:t>No</w:t>
            </w:r>
          </w:p>
        </w:tc>
        <w:tc>
          <w:tcPr>
            <w:tcW w:w="709" w:type="dxa"/>
          </w:tcPr>
          <w:p w14:paraId="2145789A" w14:textId="77777777" w:rsidR="00597DE0" w:rsidRPr="001F4300" w:rsidRDefault="00597DE0" w:rsidP="00001F6C">
            <w:pPr>
              <w:pStyle w:val="TAL"/>
              <w:jc w:val="center"/>
              <w:rPr>
                <w:bCs/>
                <w:iCs/>
              </w:rPr>
            </w:pPr>
            <w:r w:rsidRPr="001F4300">
              <w:t>N/A</w:t>
            </w:r>
          </w:p>
        </w:tc>
        <w:tc>
          <w:tcPr>
            <w:tcW w:w="728" w:type="dxa"/>
          </w:tcPr>
          <w:p w14:paraId="01306EA3" w14:textId="77777777" w:rsidR="00597DE0" w:rsidRPr="001F4300" w:rsidRDefault="00597DE0" w:rsidP="00001F6C">
            <w:pPr>
              <w:pStyle w:val="TAL"/>
              <w:jc w:val="center"/>
              <w:rPr>
                <w:bCs/>
                <w:iCs/>
              </w:rPr>
            </w:pPr>
            <w:r w:rsidRPr="001F4300">
              <w:t>N/A</w:t>
            </w:r>
          </w:p>
        </w:tc>
      </w:tr>
      <w:tr w:rsidR="00597DE0" w:rsidRPr="001F4300" w14:paraId="5AAA2285" w14:textId="77777777" w:rsidTr="00AE1D8B">
        <w:trPr>
          <w:cantSplit/>
          <w:tblHeader/>
        </w:trPr>
        <w:tc>
          <w:tcPr>
            <w:tcW w:w="6917" w:type="dxa"/>
          </w:tcPr>
          <w:p w14:paraId="3AAC2C7A" w14:textId="77777777" w:rsidR="00597DE0" w:rsidRPr="001F4300" w:rsidRDefault="00597DE0" w:rsidP="00001F6C">
            <w:pPr>
              <w:pStyle w:val="TAL"/>
              <w:rPr>
                <w:b/>
                <w:i/>
              </w:rPr>
            </w:pPr>
            <w:r w:rsidRPr="001F4300">
              <w:rPr>
                <w:b/>
                <w:i/>
              </w:rPr>
              <w:lastRenderedPageBreak/>
              <w:t>type2-PUSCH-RepetitionMultiSlots-v1650</w:t>
            </w:r>
          </w:p>
          <w:p w14:paraId="7A331D55" w14:textId="77777777" w:rsidR="00597DE0" w:rsidRPr="001F4300" w:rsidRDefault="00597DE0" w:rsidP="00001F6C">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15F93DFE" w14:textId="77777777" w:rsidR="00597DE0" w:rsidRPr="001F4300" w:rsidRDefault="00597DE0" w:rsidP="00001F6C">
            <w:pPr>
              <w:pStyle w:val="TAL"/>
              <w:rPr>
                <w:bCs/>
                <w:iCs/>
              </w:rPr>
            </w:pPr>
          </w:p>
          <w:p w14:paraId="15CBF359" w14:textId="77777777" w:rsidR="00597DE0" w:rsidRPr="001F4300" w:rsidRDefault="00597DE0" w:rsidP="00001F6C">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4C43480A" w14:textId="77777777" w:rsidR="00597DE0" w:rsidRPr="001F4300" w:rsidRDefault="00597DE0" w:rsidP="00001F6C">
            <w:pPr>
              <w:pStyle w:val="TAL"/>
              <w:jc w:val="center"/>
            </w:pPr>
            <w:r w:rsidRPr="001F4300">
              <w:t>Band</w:t>
            </w:r>
          </w:p>
        </w:tc>
        <w:tc>
          <w:tcPr>
            <w:tcW w:w="567" w:type="dxa"/>
          </w:tcPr>
          <w:p w14:paraId="4C2F9600" w14:textId="77777777" w:rsidR="00597DE0" w:rsidRPr="001F4300" w:rsidRDefault="00597DE0" w:rsidP="00001F6C">
            <w:pPr>
              <w:pStyle w:val="TAL"/>
              <w:jc w:val="center"/>
            </w:pPr>
            <w:r w:rsidRPr="001F4300">
              <w:t>No</w:t>
            </w:r>
          </w:p>
        </w:tc>
        <w:tc>
          <w:tcPr>
            <w:tcW w:w="709" w:type="dxa"/>
          </w:tcPr>
          <w:p w14:paraId="589A6D31" w14:textId="77777777" w:rsidR="00597DE0" w:rsidRPr="001F4300" w:rsidRDefault="00597DE0" w:rsidP="00001F6C">
            <w:pPr>
              <w:pStyle w:val="TAL"/>
              <w:jc w:val="center"/>
              <w:rPr>
                <w:bCs/>
                <w:iCs/>
              </w:rPr>
            </w:pPr>
            <w:r w:rsidRPr="001F4300">
              <w:t>N/A</w:t>
            </w:r>
          </w:p>
        </w:tc>
        <w:tc>
          <w:tcPr>
            <w:tcW w:w="728" w:type="dxa"/>
          </w:tcPr>
          <w:p w14:paraId="375BDFEC" w14:textId="77777777" w:rsidR="00597DE0" w:rsidRPr="001F4300" w:rsidRDefault="00597DE0" w:rsidP="00001F6C">
            <w:pPr>
              <w:pStyle w:val="TAL"/>
              <w:jc w:val="center"/>
              <w:rPr>
                <w:bCs/>
                <w:iCs/>
              </w:rPr>
            </w:pPr>
            <w:r w:rsidRPr="001F4300">
              <w:t>N/A</w:t>
            </w:r>
          </w:p>
        </w:tc>
      </w:tr>
      <w:tr w:rsidR="00597DE0" w:rsidRPr="001F4300" w14:paraId="0B1ED45B" w14:textId="77777777" w:rsidTr="00AE1D8B">
        <w:trPr>
          <w:cantSplit/>
          <w:tblHeader/>
        </w:trPr>
        <w:tc>
          <w:tcPr>
            <w:tcW w:w="6917" w:type="dxa"/>
          </w:tcPr>
          <w:p w14:paraId="4BFB3496" w14:textId="77777777" w:rsidR="00597DE0" w:rsidRPr="001F4300" w:rsidRDefault="00597DE0" w:rsidP="00001F6C">
            <w:pPr>
              <w:keepNext/>
              <w:keepLines/>
              <w:spacing w:after="0"/>
              <w:rPr>
                <w:rFonts w:ascii="Arial" w:hAnsi="Arial"/>
                <w:b/>
                <w:i/>
                <w:sz w:val="18"/>
                <w:lang w:eastAsia="zh-CN"/>
              </w:rPr>
            </w:pPr>
            <w:r w:rsidRPr="001F4300">
              <w:rPr>
                <w:rFonts w:ascii="Arial" w:hAnsi="Arial"/>
                <w:b/>
                <w:i/>
                <w:sz w:val="18"/>
                <w:lang w:eastAsia="zh-CN"/>
              </w:rPr>
              <w:t>txDiversity-r16</w:t>
            </w:r>
          </w:p>
          <w:p w14:paraId="7F1D4A63" w14:textId="77777777" w:rsidR="00597DE0" w:rsidRPr="001F4300" w:rsidRDefault="00597DE0" w:rsidP="00001F6C">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21BBA763" w14:textId="77777777" w:rsidR="00597DE0" w:rsidRPr="001F4300" w:rsidRDefault="00597DE0" w:rsidP="00001F6C">
            <w:pPr>
              <w:pStyle w:val="TAL"/>
              <w:jc w:val="center"/>
            </w:pPr>
            <w:r w:rsidRPr="001F4300">
              <w:rPr>
                <w:lang w:eastAsia="zh-CN"/>
              </w:rPr>
              <w:t>Band</w:t>
            </w:r>
          </w:p>
        </w:tc>
        <w:tc>
          <w:tcPr>
            <w:tcW w:w="567" w:type="dxa"/>
          </w:tcPr>
          <w:p w14:paraId="37113856" w14:textId="77777777" w:rsidR="00597DE0" w:rsidRPr="001F4300" w:rsidRDefault="00597DE0" w:rsidP="00001F6C">
            <w:pPr>
              <w:pStyle w:val="TAL"/>
              <w:jc w:val="center"/>
            </w:pPr>
            <w:r w:rsidRPr="001F4300">
              <w:t>No</w:t>
            </w:r>
          </w:p>
        </w:tc>
        <w:tc>
          <w:tcPr>
            <w:tcW w:w="709" w:type="dxa"/>
          </w:tcPr>
          <w:p w14:paraId="2AAB1E00" w14:textId="77777777" w:rsidR="00597DE0" w:rsidRPr="001F4300" w:rsidRDefault="00597DE0" w:rsidP="00001F6C">
            <w:pPr>
              <w:pStyle w:val="TAL"/>
              <w:jc w:val="center"/>
            </w:pPr>
            <w:r w:rsidRPr="001F4300">
              <w:t>N/A</w:t>
            </w:r>
          </w:p>
        </w:tc>
        <w:tc>
          <w:tcPr>
            <w:tcW w:w="728" w:type="dxa"/>
          </w:tcPr>
          <w:p w14:paraId="01AAA8EA" w14:textId="77777777" w:rsidR="00597DE0" w:rsidRPr="001F4300" w:rsidRDefault="00597DE0" w:rsidP="00001F6C">
            <w:pPr>
              <w:pStyle w:val="TAL"/>
              <w:jc w:val="center"/>
            </w:pPr>
            <w:r w:rsidRPr="001F4300">
              <w:rPr>
                <w:lang w:eastAsia="zh-CN"/>
              </w:rPr>
              <w:t>FR1 only</w:t>
            </w:r>
          </w:p>
        </w:tc>
      </w:tr>
      <w:tr w:rsidR="00597DE0" w:rsidRPr="001F4300" w14:paraId="2F1E0779" w14:textId="77777777" w:rsidTr="00AE1D8B">
        <w:trPr>
          <w:cantSplit/>
          <w:tblHeader/>
        </w:trPr>
        <w:tc>
          <w:tcPr>
            <w:tcW w:w="6917" w:type="dxa"/>
          </w:tcPr>
          <w:p w14:paraId="38C55525" w14:textId="77777777" w:rsidR="00597DE0" w:rsidRPr="001F4300" w:rsidRDefault="00597DE0" w:rsidP="00001F6C">
            <w:pPr>
              <w:pStyle w:val="TAL"/>
              <w:rPr>
                <w:b/>
                <w:i/>
              </w:rPr>
            </w:pPr>
            <w:proofErr w:type="spellStart"/>
            <w:r w:rsidRPr="001F4300">
              <w:rPr>
                <w:b/>
                <w:i/>
              </w:rPr>
              <w:t>ue-PowerClass</w:t>
            </w:r>
            <w:proofErr w:type="spellEnd"/>
            <w:r w:rsidRPr="001F4300">
              <w:rPr>
                <w:b/>
                <w:i/>
              </w:rPr>
              <w:t>, ue-PowerClass-v1610</w:t>
            </w:r>
          </w:p>
          <w:p w14:paraId="05602BC0" w14:textId="77777777" w:rsidR="00597DE0" w:rsidRPr="001F4300" w:rsidRDefault="00597DE0" w:rsidP="00001F6C">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557B1B99" w14:textId="77777777" w:rsidR="00597DE0" w:rsidRPr="001F4300" w:rsidRDefault="00597DE0" w:rsidP="00001F6C">
            <w:pPr>
              <w:pStyle w:val="TAL"/>
              <w:jc w:val="center"/>
              <w:rPr>
                <w:rFonts w:cs="Arial"/>
                <w:szCs w:val="18"/>
              </w:rPr>
            </w:pPr>
            <w:r w:rsidRPr="001F4300">
              <w:rPr>
                <w:rFonts w:cs="Arial"/>
                <w:szCs w:val="18"/>
              </w:rPr>
              <w:t>Band</w:t>
            </w:r>
          </w:p>
        </w:tc>
        <w:tc>
          <w:tcPr>
            <w:tcW w:w="567" w:type="dxa"/>
          </w:tcPr>
          <w:p w14:paraId="6EDE94EC" w14:textId="77777777" w:rsidR="00597DE0" w:rsidRPr="001F4300" w:rsidRDefault="00597DE0" w:rsidP="00001F6C">
            <w:pPr>
              <w:pStyle w:val="TAL"/>
              <w:jc w:val="center"/>
              <w:rPr>
                <w:rFonts w:cs="Arial"/>
                <w:szCs w:val="18"/>
              </w:rPr>
            </w:pPr>
            <w:r w:rsidRPr="001F4300">
              <w:rPr>
                <w:rFonts w:cs="Arial"/>
                <w:szCs w:val="18"/>
              </w:rPr>
              <w:t>Yes</w:t>
            </w:r>
          </w:p>
        </w:tc>
        <w:tc>
          <w:tcPr>
            <w:tcW w:w="709" w:type="dxa"/>
          </w:tcPr>
          <w:p w14:paraId="6C04017E" w14:textId="77777777" w:rsidR="00597DE0" w:rsidRPr="001F4300" w:rsidRDefault="00597DE0" w:rsidP="00001F6C">
            <w:pPr>
              <w:pStyle w:val="TAL"/>
              <w:jc w:val="center"/>
              <w:rPr>
                <w:rFonts w:cs="Arial"/>
                <w:szCs w:val="18"/>
              </w:rPr>
            </w:pPr>
            <w:r w:rsidRPr="001F4300">
              <w:rPr>
                <w:bCs/>
                <w:iCs/>
              </w:rPr>
              <w:t>N/A</w:t>
            </w:r>
          </w:p>
        </w:tc>
        <w:tc>
          <w:tcPr>
            <w:tcW w:w="728" w:type="dxa"/>
          </w:tcPr>
          <w:p w14:paraId="70BA1E01" w14:textId="77777777" w:rsidR="00597DE0" w:rsidRPr="001F4300" w:rsidRDefault="00597DE0" w:rsidP="00001F6C">
            <w:pPr>
              <w:pStyle w:val="TAL"/>
              <w:jc w:val="center"/>
            </w:pPr>
            <w:r w:rsidRPr="001F4300">
              <w:rPr>
                <w:bCs/>
                <w:iCs/>
              </w:rPr>
              <w:t>N/A</w:t>
            </w:r>
          </w:p>
        </w:tc>
      </w:tr>
      <w:tr w:rsidR="00597DE0" w:rsidRPr="001F4300" w14:paraId="1F866B63" w14:textId="77777777" w:rsidTr="00AE1D8B">
        <w:trPr>
          <w:cantSplit/>
          <w:tblHeader/>
        </w:trPr>
        <w:tc>
          <w:tcPr>
            <w:tcW w:w="6917" w:type="dxa"/>
          </w:tcPr>
          <w:p w14:paraId="2E117138" w14:textId="77777777" w:rsidR="00597DE0" w:rsidRPr="001F4300" w:rsidRDefault="00597DE0" w:rsidP="00001F6C">
            <w:pPr>
              <w:pStyle w:val="TAL"/>
              <w:rPr>
                <w:b/>
                <w:i/>
              </w:rPr>
            </w:pPr>
            <w:proofErr w:type="spellStart"/>
            <w:r w:rsidRPr="001F4300">
              <w:rPr>
                <w:b/>
                <w:i/>
              </w:rPr>
              <w:t>uplinkBeamManagement</w:t>
            </w:r>
            <w:proofErr w:type="spellEnd"/>
          </w:p>
          <w:p w14:paraId="6E313706" w14:textId="77777777" w:rsidR="00597DE0" w:rsidRPr="001F4300" w:rsidRDefault="00597DE0" w:rsidP="00001F6C">
            <w:pPr>
              <w:pStyle w:val="TAL"/>
              <w:rPr>
                <w:rFonts w:eastAsia="MS PGothic"/>
              </w:rPr>
            </w:pPr>
            <w:r w:rsidRPr="001F4300">
              <w:rPr>
                <w:rFonts w:eastAsia="MS PGothic"/>
              </w:rPr>
              <w:t>Defines support of beam management for UL. This capability signalling comprises the following parameters:</w:t>
            </w:r>
          </w:p>
          <w:p w14:paraId="7118DE88" w14:textId="77777777" w:rsidR="00597DE0" w:rsidRPr="001F4300" w:rsidRDefault="00597DE0" w:rsidP="00001F6C">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621E0343" w14:textId="77777777" w:rsidR="00597DE0" w:rsidRPr="001F4300" w:rsidRDefault="00597DE0" w:rsidP="00001F6C">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347004EC" w14:textId="77777777" w:rsidR="00597DE0" w:rsidRPr="001F4300" w:rsidRDefault="00597DE0" w:rsidP="00001F6C">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48799492" w14:textId="77777777" w:rsidR="00597DE0" w:rsidRPr="001F4300" w:rsidRDefault="00597DE0" w:rsidP="00001F6C">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7B457FC6" w14:textId="77777777" w:rsidR="00597DE0" w:rsidRPr="001F4300" w:rsidRDefault="00597DE0" w:rsidP="00001F6C">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97DE0" w:rsidRPr="001F4300" w14:paraId="50B5002B" w14:textId="77777777" w:rsidTr="00001F6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43CDDC" w14:textId="77777777" w:rsidR="00597DE0" w:rsidRPr="001F4300" w:rsidRDefault="00597DE0" w:rsidP="00001F6C">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3D3F60" w14:textId="77777777" w:rsidR="00597DE0" w:rsidRPr="001F4300" w:rsidRDefault="00597DE0" w:rsidP="00001F6C">
                  <w:pPr>
                    <w:pStyle w:val="TAH"/>
                    <w:jc w:val="left"/>
                  </w:pPr>
                  <w:r w:rsidRPr="001F4300">
                    <w:t>Additional constraint on the maximum number of SRS resource sets configured to the UE for each supported time domain behaviour (periodic/semi-persistent/aperiodic)</w:t>
                  </w:r>
                </w:p>
              </w:tc>
            </w:tr>
            <w:tr w:rsidR="00597DE0" w:rsidRPr="001F4300" w14:paraId="35D2ECD0"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45799" w14:textId="77777777" w:rsidR="00597DE0" w:rsidRPr="001F4300" w:rsidRDefault="00597DE0" w:rsidP="00001F6C">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F316A96" w14:textId="77777777" w:rsidR="00597DE0" w:rsidRPr="001F4300" w:rsidRDefault="00597DE0" w:rsidP="00001F6C">
                  <w:pPr>
                    <w:pStyle w:val="TAC"/>
                  </w:pPr>
                  <w:r w:rsidRPr="001F4300">
                    <w:t>1</w:t>
                  </w:r>
                </w:p>
              </w:tc>
            </w:tr>
            <w:tr w:rsidR="00597DE0" w:rsidRPr="001F4300" w14:paraId="1C3AD02B"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3A5C0" w14:textId="77777777" w:rsidR="00597DE0" w:rsidRPr="001F4300" w:rsidRDefault="00597DE0" w:rsidP="00001F6C">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D8AADD1" w14:textId="77777777" w:rsidR="00597DE0" w:rsidRPr="001F4300" w:rsidRDefault="00597DE0" w:rsidP="00001F6C">
                  <w:pPr>
                    <w:pStyle w:val="TAC"/>
                  </w:pPr>
                  <w:r w:rsidRPr="001F4300">
                    <w:t>1</w:t>
                  </w:r>
                </w:p>
              </w:tc>
            </w:tr>
            <w:tr w:rsidR="00597DE0" w:rsidRPr="001F4300" w14:paraId="11558517"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0BFAA" w14:textId="77777777" w:rsidR="00597DE0" w:rsidRPr="001F4300" w:rsidRDefault="00597DE0" w:rsidP="00001F6C">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FD59F86" w14:textId="77777777" w:rsidR="00597DE0" w:rsidRPr="001F4300" w:rsidRDefault="00597DE0" w:rsidP="00001F6C">
                  <w:pPr>
                    <w:pStyle w:val="TAC"/>
                  </w:pPr>
                  <w:r w:rsidRPr="001F4300">
                    <w:t>1</w:t>
                  </w:r>
                </w:p>
              </w:tc>
            </w:tr>
            <w:tr w:rsidR="00597DE0" w:rsidRPr="001F4300" w14:paraId="0862D2F6"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F79AE" w14:textId="77777777" w:rsidR="00597DE0" w:rsidRPr="001F4300" w:rsidRDefault="00597DE0" w:rsidP="00001F6C">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BD623" w14:textId="77777777" w:rsidR="00597DE0" w:rsidRPr="001F4300" w:rsidRDefault="00597DE0" w:rsidP="00001F6C">
                  <w:pPr>
                    <w:pStyle w:val="TAC"/>
                  </w:pPr>
                  <w:r w:rsidRPr="001F4300">
                    <w:t>2</w:t>
                  </w:r>
                </w:p>
              </w:tc>
            </w:tr>
            <w:tr w:rsidR="00597DE0" w:rsidRPr="001F4300" w14:paraId="187552A5"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3DD77" w14:textId="77777777" w:rsidR="00597DE0" w:rsidRPr="001F4300" w:rsidRDefault="00597DE0" w:rsidP="00001F6C">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93FD9E" w14:textId="77777777" w:rsidR="00597DE0" w:rsidRPr="001F4300" w:rsidRDefault="00597DE0" w:rsidP="00001F6C">
                  <w:pPr>
                    <w:pStyle w:val="TAC"/>
                  </w:pPr>
                  <w:r w:rsidRPr="001F4300">
                    <w:t>2</w:t>
                  </w:r>
                </w:p>
              </w:tc>
            </w:tr>
            <w:tr w:rsidR="00597DE0" w:rsidRPr="001F4300" w14:paraId="57AF54B3"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038EA" w14:textId="77777777" w:rsidR="00597DE0" w:rsidRPr="001F4300" w:rsidRDefault="00597DE0" w:rsidP="00001F6C">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C452F6" w14:textId="77777777" w:rsidR="00597DE0" w:rsidRPr="001F4300" w:rsidRDefault="00597DE0" w:rsidP="00001F6C">
                  <w:pPr>
                    <w:pStyle w:val="TAC"/>
                  </w:pPr>
                  <w:r w:rsidRPr="001F4300">
                    <w:t>2</w:t>
                  </w:r>
                </w:p>
              </w:tc>
            </w:tr>
            <w:tr w:rsidR="00597DE0" w:rsidRPr="001F4300" w14:paraId="7D291143"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12CBE" w14:textId="77777777" w:rsidR="00597DE0" w:rsidRPr="001F4300" w:rsidRDefault="00597DE0" w:rsidP="00001F6C">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2E6D6F" w14:textId="77777777" w:rsidR="00597DE0" w:rsidRPr="001F4300" w:rsidRDefault="00597DE0" w:rsidP="00001F6C">
                  <w:pPr>
                    <w:pStyle w:val="TAC"/>
                  </w:pPr>
                  <w:r w:rsidRPr="001F4300">
                    <w:t>4</w:t>
                  </w:r>
                </w:p>
              </w:tc>
            </w:tr>
            <w:tr w:rsidR="00597DE0" w:rsidRPr="001F4300" w14:paraId="1EA6EA9F" w14:textId="77777777" w:rsidTr="00001F6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44A8" w14:textId="77777777" w:rsidR="00597DE0" w:rsidRPr="001F4300" w:rsidRDefault="00597DE0" w:rsidP="00001F6C">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BEAAB0" w14:textId="77777777" w:rsidR="00597DE0" w:rsidRPr="001F4300" w:rsidRDefault="00597DE0" w:rsidP="00001F6C">
                  <w:pPr>
                    <w:pStyle w:val="TAC"/>
                  </w:pPr>
                  <w:r w:rsidRPr="001F4300">
                    <w:t>4</w:t>
                  </w:r>
                </w:p>
              </w:tc>
            </w:tr>
          </w:tbl>
          <w:p w14:paraId="04839096" w14:textId="77777777" w:rsidR="00597DE0" w:rsidRPr="001F4300" w:rsidRDefault="00597DE0" w:rsidP="00001F6C"/>
        </w:tc>
        <w:tc>
          <w:tcPr>
            <w:tcW w:w="709" w:type="dxa"/>
          </w:tcPr>
          <w:p w14:paraId="464E6E28" w14:textId="77777777" w:rsidR="00597DE0" w:rsidRPr="001F4300" w:rsidRDefault="00597DE0" w:rsidP="00001F6C">
            <w:pPr>
              <w:pStyle w:val="TAL"/>
              <w:jc w:val="center"/>
              <w:rPr>
                <w:rFonts w:cs="Arial"/>
                <w:szCs w:val="18"/>
              </w:rPr>
            </w:pPr>
            <w:r w:rsidRPr="001F4300">
              <w:t>Band</w:t>
            </w:r>
          </w:p>
        </w:tc>
        <w:tc>
          <w:tcPr>
            <w:tcW w:w="567" w:type="dxa"/>
          </w:tcPr>
          <w:p w14:paraId="49E4E00E" w14:textId="77777777" w:rsidR="00597DE0" w:rsidRPr="001F4300" w:rsidRDefault="00597DE0" w:rsidP="00001F6C">
            <w:pPr>
              <w:pStyle w:val="TAL"/>
              <w:jc w:val="center"/>
              <w:rPr>
                <w:rFonts w:cs="Arial"/>
                <w:szCs w:val="18"/>
              </w:rPr>
            </w:pPr>
            <w:r w:rsidRPr="001F4300">
              <w:t>No</w:t>
            </w:r>
          </w:p>
        </w:tc>
        <w:tc>
          <w:tcPr>
            <w:tcW w:w="709" w:type="dxa"/>
          </w:tcPr>
          <w:p w14:paraId="6C7445A9" w14:textId="77777777" w:rsidR="00597DE0" w:rsidRPr="001F4300" w:rsidRDefault="00597DE0" w:rsidP="00001F6C">
            <w:pPr>
              <w:pStyle w:val="TAL"/>
              <w:jc w:val="center"/>
              <w:rPr>
                <w:rFonts w:cs="Arial"/>
                <w:szCs w:val="18"/>
              </w:rPr>
            </w:pPr>
            <w:r w:rsidRPr="001F4300">
              <w:rPr>
                <w:bCs/>
                <w:iCs/>
              </w:rPr>
              <w:t>N/A</w:t>
            </w:r>
          </w:p>
        </w:tc>
        <w:tc>
          <w:tcPr>
            <w:tcW w:w="728" w:type="dxa"/>
          </w:tcPr>
          <w:p w14:paraId="43A156A9" w14:textId="77777777" w:rsidR="00597DE0" w:rsidRPr="001F4300" w:rsidRDefault="00597DE0" w:rsidP="00001F6C">
            <w:pPr>
              <w:pStyle w:val="TAL"/>
              <w:jc w:val="center"/>
            </w:pPr>
            <w:r w:rsidRPr="001F4300">
              <w:t>FR2 only</w:t>
            </w:r>
          </w:p>
        </w:tc>
      </w:tr>
    </w:tbl>
    <w:p w14:paraId="02D26E37" w14:textId="77777777" w:rsidR="00597DE0" w:rsidRPr="001F4300" w:rsidRDefault="00597DE0" w:rsidP="00597DE0"/>
    <w:p w14:paraId="56521F46" w14:textId="77777777" w:rsidR="00597DE0" w:rsidRPr="00025602" w:rsidRDefault="00597DE0" w:rsidP="00597DE0">
      <w:pPr>
        <w:rPr>
          <w:i/>
          <w:iCs/>
          <w:noProof/>
          <w:color w:val="FF0000"/>
        </w:rPr>
      </w:pPr>
      <w:r w:rsidRPr="00025602">
        <w:rPr>
          <w:i/>
          <w:iCs/>
          <w:noProof/>
          <w:color w:val="FF0000"/>
        </w:rPr>
        <w:t>&lt;OMITTED TEXT&gt;</w:t>
      </w:r>
    </w:p>
    <w:p w14:paraId="03CC4C76" w14:textId="77777777" w:rsidR="00797970" w:rsidRDefault="00797970" w:rsidP="00797970">
      <w:pPr>
        <w:rPr>
          <w:noProof/>
        </w:rPr>
      </w:pPr>
    </w:p>
    <w:p w14:paraId="4F9DECF5" w14:textId="77777777" w:rsidR="00797970" w:rsidRPr="005A5309" w:rsidRDefault="00797970" w:rsidP="0079797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0B795AC5" w14:textId="12E82537" w:rsidR="00DD37D0" w:rsidRDefault="00DD37D0">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1D2F51" w:rsidRPr="0054772E" w14:paraId="4D503D63" w14:textId="77777777" w:rsidTr="00001F6C">
        <w:trPr>
          <w:trHeight w:val="18"/>
          <w:ins w:id="90" w:author="NR_SmallData_INACTIVE" w:date="2022-02-28T12:48:00Z"/>
        </w:trPr>
        <w:tc>
          <w:tcPr>
            <w:tcW w:w="1335" w:type="dxa"/>
            <w:hideMark/>
          </w:tcPr>
          <w:p w14:paraId="0BB1661F" w14:textId="77777777" w:rsidR="001D2F51" w:rsidRPr="0054772E" w:rsidRDefault="001D2F51" w:rsidP="00001F6C">
            <w:pPr>
              <w:pStyle w:val="TAH"/>
              <w:rPr>
                <w:ins w:id="91" w:author="NR_SmallData_INACTIVE" w:date="2022-02-28T12:48:00Z"/>
                <w:rFonts w:cs="Arial"/>
                <w:szCs w:val="18"/>
              </w:rPr>
            </w:pPr>
            <w:ins w:id="92" w:author="NR_SmallData_INACTIVE" w:date="2022-02-28T12:48:00Z">
              <w:r w:rsidRPr="0054772E">
                <w:rPr>
                  <w:rFonts w:cs="Arial"/>
                  <w:szCs w:val="18"/>
                </w:rPr>
                <w:t>Features</w:t>
              </w:r>
            </w:ins>
          </w:p>
        </w:tc>
        <w:tc>
          <w:tcPr>
            <w:tcW w:w="838" w:type="dxa"/>
            <w:hideMark/>
          </w:tcPr>
          <w:p w14:paraId="2FA763BE" w14:textId="77777777" w:rsidR="001D2F51" w:rsidRPr="0054772E" w:rsidRDefault="001D2F51" w:rsidP="00001F6C">
            <w:pPr>
              <w:pStyle w:val="TAH"/>
              <w:rPr>
                <w:ins w:id="93" w:author="NR_SmallData_INACTIVE" w:date="2022-02-28T12:48:00Z"/>
                <w:rFonts w:cs="Arial"/>
                <w:szCs w:val="18"/>
              </w:rPr>
            </w:pPr>
            <w:ins w:id="94" w:author="NR_SmallData_INACTIVE" w:date="2022-02-28T12:48:00Z">
              <w:r w:rsidRPr="0054772E">
                <w:rPr>
                  <w:rFonts w:cs="Arial"/>
                  <w:szCs w:val="18"/>
                </w:rPr>
                <w:t>Index</w:t>
              </w:r>
            </w:ins>
          </w:p>
        </w:tc>
        <w:tc>
          <w:tcPr>
            <w:tcW w:w="1842" w:type="dxa"/>
            <w:hideMark/>
          </w:tcPr>
          <w:p w14:paraId="43AA3781" w14:textId="77777777" w:rsidR="001D2F51" w:rsidRPr="0054772E" w:rsidRDefault="001D2F51" w:rsidP="00001F6C">
            <w:pPr>
              <w:pStyle w:val="TAH"/>
              <w:rPr>
                <w:ins w:id="95" w:author="NR_SmallData_INACTIVE" w:date="2022-02-28T12:48:00Z"/>
                <w:rFonts w:cs="Arial"/>
                <w:szCs w:val="18"/>
              </w:rPr>
            </w:pPr>
            <w:ins w:id="96" w:author="NR_SmallData_INACTIVE" w:date="2022-02-28T12:48:00Z">
              <w:r w:rsidRPr="0054772E">
                <w:rPr>
                  <w:rFonts w:cs="Arial"/>
                  <w:szCs w:val="18"/>
                </w:rPr>
                <w:t>Feature group</w:t>
              </w:r>
            </w:ins>
          </w:p>
        </w:tc>
        <w:tc>
          <w:tcPr>
            <w:tcW w:w="4912" w:type="dxa"/>
            <w:hideMark/>
          </w:tcPr>
          <w:p w14:paraId="742034A4" w14:textId="77777777" w:rsidR="001D2F51" w:rsidRPr="0054772E" w:rsidRDefault="001D2F51" w:rsidP="00001F6C">
            <w:pPr>
              <w:pStyle w:val="TAH"/>
              <w:rPr>
                <w:ins w:id="97" w:author="NR_SmallData_INACTIVE" w:date="2022-02-28T12:48:00Z"/>
                <w:rFonts w:cs="Arial"/>
                <w:szCs w:val="18"/>
              </w:rPr>
            </w:pPr>
            <w:ins w:id="98" w:author="NR_SmallData_INACTIVE" w:date="2022-02-28T12:48:00Z">
              <w:r w:rsidRPr="0054772E">
                <w:rPr>
                  <w:rFonts w:cs="Arial"/>
                  <w:szCs w:val="18"/>
                </w:rPr>
                <w:t>Components</w:t>
              </w:r>
            </w:ins>
          </w:p>
        </w:tc>
        <w:tc>
          <w:tcPr>
            <w:tcW w:w="1063" w:type="dxa"/>
            <w:hideMark/>
          </w:tcPr>
          <w:p w14:paraId="12905D2F" w14:textId="77777777" w:rsidR="001D2F51" w:rsidRPr="0054772E" w:rsidRDefault="001D2F51" w:rsidP="00001F6C">
            <w:pPr>
              <w:pStyle w:val="TAH"/>
              <w:rPr>
                <w:ins w:id="99" w:author="NR_SmallData_INACTIVE" w:date="2022-02-28T12:48:00Z"/>
                <w:rFonts w:cs="Arial"/>
                <w:szCs w:val="18"/>
              </w:rPr>
            </w:pPr>
            <w:ins w:id="100" w:author="NR_SmallData_INACTIVE" w:date="2022-02-28T12:48:00Z">
              <w:r w:rsidRPr="0054772E">
                <w:rPr>
                  <w:rFonts w:cs="Arial"/>
                  <w:szCs w:val="18"/>
                </w:rPr>
                <w:t>Prerequisite feature groups</w:t>
              </w:r>
            </w:ins>
          </w:p>
        </w:tc>
        <w:tc>
          <w:tcPr>
            <w:tcW w:w="3510" w:type="dxa"/>
          </w:tcPr>
          <w:p w14:paraId="4753933D" w14:textId="77777777" w:rsidR="001D2F51" w:rsidRPr="0054772E" w:rsidRDefault="001D2F51" w:rsidP="00001F6C">
            <w:pPr>
              <w:pStyle w:val="TAH"/>
              <w:rPr>
                <w:ins w:id="101" w:author="NR_SmallData_INACTIVE" w:date="2022-02-28T12:48:00Z"/>
                <w:rFonts w:cs="Arial"/>
                <w:szCs w:val="18"/>
              </w:rPr>
            </w:pPr>
            <w:ins w:id="102" w:author="NR_SmallData_INACTIVE" w:date="2022-02-28T12:48:00Z">
              <w:r w:rsidRPr="0054772E">
                <w:rPr>
                  <w:rFonts w:cs="Arial"/>
                  <w:szCs w:val="18"/>
                </w:rPr>
                <w:t>Field name in TS 38.331</w:t>
              </w:r>
            </w:ins>
          </w:p>
        </w:tc>
        <w:tc>
          <w:tcPr>
            <w:tcW w:w="1581" w:type="dxa"/>
          </w:tcPr>
          <w:p w14:paraId="6C4469B8" w14:textId="77777777" w:rsidR="001D2F51" w:rsidRPr="0054772E" w:rsidRDefault="001D2F51" w:rsidP="00001F6C">
            <w:pPr>
              <w:pStyle w:val="TAH"/>
              <w:rPr>
                <w:ins w:id="103" w:author="NR_SmallData_INACTIVE" w:date="2022-02-28T12:48:00Z"/>
                <w:rFonts w:cs="Arial"/>
                <w:szCs w:val="18"/>
              </w:rPr>
            </w:pPr>
            <w:ins w:id="104" w:author="NR_SmallData_INACTIVE" w:date="2022-02-28T12:48:00Z">
              <w:r w:rsidRPr="0054772E">
                <w:rPr>
                  <w:rFonts w:cs="Arial"/>
                  <w:szCs w:val="18"/>
                </w:rPr>
                <w:t>Parent IE in TS 38.331</w:t>
              </w:r>
            </w:ins>
          </w:p>
        </w:tc>
        <w:tc>
          <w:tcPr>
            <w:tcW w:w="1172" w:type="dxa"/>
            <w:hideMark/>
          </w:tcPr>
          <w:p w14:paraId="17989A87" w14:textId="77777777" w:rsidR="001D2F51" w:rsidRPr="0054772E" w:rsidRDefault="001D2F51" w:rsidP="00001F6C">
            <w:pPr>
              <w:pStyle w:val="TAH"/>
              <w:rPr>
                <w:ins w:id="105" w:author="NR_SmallData_INACTIVE" w:date="2022-02-28T12:48:00Z"/>
                <w:rFonts w:cs="Arial"/>
                <w:szCs w:val="18"/>
              </w:rPr>
            </w:pPr>
            <w:ins w:id="106" w:author="NR_SmallData_INACTIVE" w:date="2022-02-28T12:48:00Z">
              <w:r w:rsidRPr="0054772E">
                <w:rPr>
                  <w:rFonts w:cs="Arial"/>
                  <w:szCs w:val="18"/>
                </w:rPr>
                <w:t>Need of FDD/TDD differentiation</w:t>
              </w:r>
            </w:ins>
          </w:p>
        </w:tc>
        <w:tc>
          <w:tcPr>
            <w:tcW w:w="1173" w:type="dxa"/>
            <w:hideMark/>
          </w:tcPr>
          <w:p w14:paraId="546CE90F" w14:textId="77777777" w:rsidR="001D2F51" w:rsidRPr="0054772E" w:rsidRDefault="001D2F51" w:rsidP="00001F6C">
            <w:pPr>
              <w:pStyle w:val="TAH"/>
              <w:rPr>
                <w:ins w:id="107" w:author="NR_SmallData_INACTIVE" w:date="2022-02-28T12:48:00Z"/>
                <w:rFonts w:cs="Arial"/>
                <w:szCs w:val="18"/>
              </w:rPr>
            </w:pPr>
            <w:ins w:id="108" w:author="NR_SmallData_INACTIVE" w:date="2022-02-28T12:48:00Z">
              <w:r w:rsidRPr="0054772E">
                <w:rPr>
                  <w:rFonts w:cs="Arial"/>
                  <w:szCs w:val="18"/>
                </w:rPr>
                <w:t>Need of FR1/FR2 differentiation</w:t>
              </w:r>
            </w:ins>
          </w:p>
        </w:tc>
        <w:tc>
          <w:tcPr>
            <w:tcW w:w="2178" w:type="dxa"/>
            <w:hideMark/>
          </w:tcPr>
          <w:p w14:paraId="7135D13E" w14:textId="77777777" w:rsidR="001D2F51" w:rsidRPr="0054772E" w:rsidRDefault="001D2F51" w:rsidP="00001F6C">
            <w:pPr>
              <w:pStyle w:val="TAH"/>
              <w:rPr>
                <w:ins w:id="109" w:author="NR_SmallData_INACTIVE" w:date="2022-02-28T12:48:00Z"/>
                <w:rFonts w:cs="Arial"/>
                <w:szCs w:val="18"/>
              </w:rPr>
            </w:pPr>
            <w:ins w:id="110" w:author="NR_SmallData_INACTIVE" w:date="2022-02-28T12:48:00Z">
              <w:r w:rsidRPr="0054772E">
                <w:rPr>
                  <w:rFonts w:cs="Arial"/>
                  <w:szCs w:val="18"/>
                </w:rPr>
                <w:t>Note</w:t>
              </w:r>
            </w:ins>
          </w:p>
        </w:tc>
        <w:tc>
          <w:tcPr>
            <w:tcW w:w="1508" w:type="dxa"/>
            <w:hideMark/>
          </w:tcPr>
          <w:p w14:paraId="38A92DD6" w14:textId="77777777" w:rsidR="001D2F51" w:rsidRPr="0054772E" w:rsidRDefault="001D2F51" w:rsidP="00001F6C">
            <w:pPr>
              <w:pStyle w:val="TAH"/>
              <w:rPr>
                <w:ins w:id="111" w:author="NR_SmallData_INACTIVE" w:date="2022-02-28T12:48:00Z"/>
                <w:rFonts w:cs="Arial"/>
                <w:szCs w:val="18"/>
              </w:rPr>
            </w:pPr>
            <w:ins w:id="112" w:author="NR_SmallData_INACTIVE" w:date="2022-02-28T12:48:00Z">
              <w:r w:rsidRPr="0054772E">
                <w:rPr>
                  <w:rFonts w:cs="Arial"/>
                  <w:szCs w:val="18"/>
                </w:rPr>
                <w:t>Mandatory/Optional</w:t>
              </w:r>
            </w:ins>
          </w:p>
        </w:tc>
      </w:tr>
      <w:tr w:rsidR="001D2F51" w:rsidRPr="0054772E" w14:paraId="02047F1F" w14:textId="77777777" w:rsidTr="00001F6C">
        <w:trPr>
          <w:trHeight w:val="18"/>
          <w:ins w:id="113" w:author="NR_SmallData_INACTIVE" w:date="2022-02-28T12:48:00Z"/>
        </w:trPr>
        <w:tc>
          <w:tcPr>
            <w:tcW w:w="1335" w:type="dxa"/>
            <w:hideMark/>
          </w:tcPr>
          <w:p w14:paraId="1A4FE638" w14:textId="77777777" w:rsidR="001D2F51" w:rsidRPr="0054772E" w:rsidRDefault="001D2F51" w:rsidP="00001F6C">
            <w:pPr>
              <w:pStyle w:val="TAL"/>
              <w:spacing w:line="256" w:lineRule="auto"/>
              <w:rPr>
                <w:ins w:id="114" w:author="NR_SmallData_INACTIVE" w:date="2022-02-28T12:48:00Z"/>
                <w:rFonts w:cs="Arial"/>
                <w:szCs w:val="18"/>
              </w:rPr>
            </w:pPr>
            <w:ins w:id="115" w:author="NR_SmallData_INACTIVE" w:date="2022-02-28T12:48:00Z">
              <w:r>
                <w:rPr>
                  <w:rFonts w:cs="Arial"/>
                  <w:szCs w:val="18"/>
                </w:rPr>
                <w:t xml:space="preserve">x. </w:t>
              </w:r>
              <w:r w:rsidRPr="00155E47">
                <w:rPr>
                  <w:noProof/>
                </w:rPr>
                <w:t>NR_SmallData_INACTIVE</w:t>
              </w:r>
            </w:ins>
          </w:p>
        </w:tc>
        <w:tc>
          <w:tcPr>
            <w:tcW w:w="838" w:type="dxa"/>
            <w:hideMark/>
          </w:tcPr>
          <w:p w14:paraId="063FB15D" w14:textId="77777777" w:rsidR="001D2F51" w:rsidRPr="0054772E" w:rsidRDefault="001D2F51" w:rsidP="00001F6C">
            <w:pPr>
              <w:pStyle w:val="TAL"/>
              <w:rPr>
                <w:ins w:id="116" w:author="NR_SmallData_INACTIVE" w:date="2022-02-28T12:48:00Z"/>
                <w:rFonts w:cs="Arial"/>
                <w:szCs w:val="18"/>
              </w:rPr>
            </w:pPr>
            <w:ins w:id="117" w:author="NR_SmallData_INACTIVE" w:date="2022-02-28T12:48:00Z">
              <w:r>
                <w:rPr>
                  <w:rFonts w:cs="Arial"/>
                  <w:szCs w:val="18"/>
                </w:rPr>
                <w:t>x</w:t>
              </w:r>
              <w:r w:rsidRPr="0054772E">
                <w:rPr>
                  <w:rFonts w:cs="Arial"/>
                  <w:szCs w:val="18"/>
                </w:rPr>
                <w:t>-1</w:t>
              </w:r>
            </w:ins>
          </w:p>
        </w:tc>
        <w:tc>
          <w:tcPr>
            <w:tcW w:w="1842" w:type="dxa"/>
          </w:tcPr>
          <w:p w14:paraId="5483E70B" w14:textId="77777777" w:rsidR="001D2F51" w:rsidRPr="0054772E" w:rsidRDefault="001D2F51" w:rsidP="00001F6C">
            <w:pPr>
              <w:pStyle w:val="TAL"/>
              <w:rPr>
                <w:ins w:id="118" w:author="NR_SmallData_INACTIVE" w:date="2022-02-28T12:48:00Z"/>
                <w:rFonts w:cs="Arial"/>
                <w:szCs w:val="18"/>
              </w:rPr>
            </w:pPr>
            <w:ins w:id="119" w:author="NR_SmallData_INACTIVE" w:date="2022-02-28T12:48:00Z">
              <w:r>
                <w:rPr>
                  <w:rFonts w:cs="Arial"/>
                  <w:szCs w:val="18"/>
                </w:rPr>
                <w:t>RA-SDT</w:t>
              </w:r>
            </w:ins>
          </w:p>
        </w:tc>
        <w:tc>
          <w:tcPr>
            <w:tcW w:w="4912" w:type="dxa"/>
          </w:tcPr>
          <w:p w14:paraId="63437BEB" w14:textId="77777777" w:rsidR="001D2F51" w:rsidRPr="001D2F51" w:rsidRDefault="001D2F51" w:rsidP="00001F6C">
            <w:pPr>
              <w:pStyle w:val="TAL"/>
              <w:rPr>
                <w:ins w:id="120" w:author="NR_SmallData_INACTIVE" w:date="2022-02-28T12:48:00Z"/>
                <w:rFonts w:cs="Arial"/>
                <w:szCs w:val="18"/>
              </w:rPr>
            </w:pPr>
            <w:ins w:id="121" w:author="NR_SmallData_INACTIVE" w:date="2022-02-28T12:48:00Z">
              <w:r w:rsidRPr="001D2F51">
                <w:rPr>
                  <w:rFonts w:cs="Arial"/>
                  <w:szCs w:val="18"/>
                </w:rPr>
                <w:t xml:space="preserve">Indicates whether the UE supports transmission of data and/or signalling over allowed radio bearers in RRC_INACTIVE state via Random Access procedure (i.e., RA-SDT) </w:t>
              </w:r>
              <w:r w:rsidRPr="001D2F51">
                <w:rPr>
                  <w:bCs/>
                  <w:iCs/>
                </w:rPr>
                <w:t xml:space="preserve">with 4-step RA type and if UE supports </w:t>
              </w:r>
              <w:r w:rsidRPr="001D2F51">
                <w:rPr>
                  <w:bCs/>
                  <w:i/>
                </w:rPr>
                <w:t xml:space="preserve">twoStepRACH-r16, </w:t>
              </w:r>
              <w:r w:rsidRPr="001D2F51">
                <w:rPr>
                  <w:bCs/>
                  <w:iCs/>
                </w:rPr>
                <w:t>with 2-step RA type</w:t>
              </w:r>
              <w:r w:rsidRPr="001D2F51">
                <w:rPr>
                  <w:rFonts w:cs="Arial"/>
                  <w:szCs w:val="18"/>
                </w:rPr>
                <w:t>, as specified in TS 38.331 [9].</w:t>
              </w:r>
            </w:ins>
          </w:p>
        </w:tc>
        <w:tc>
          <w:tcPr>
            <w:tcW w:w="1063" w:type="dxa"/>
            <w:hideMark/>
          </w:tcPr>
          <w:p w14:paraId="2EF5C7EE" w14:textId="77777777" w:rsidR="001D2F51" w:rsidRPr="001D2F51" w:rsidRDefault="001D2F51" w:rsidP="00001F6C">
            <w:pPr>
              <w:pStyle w:val="TAL"/>
              <w:rPr>
                <w:ins w:id="122" w:author="NR_SmallData_INACTIVE" w:date="2022-02-28T12:48:00Z"/>
                <w:rFonts w:cs="Arial"/>
                <w:szCs w:val="18"/>
              </w:rPr>
            </w:pPr>
          </w:p>
        </w:tc>
        <w:tc>
          <w:tcPr>
            <w:tcW w:w="3510" w:type="dxa"/>
          </w:tcPr>
          <w:p w14:paraId="2603BBF8" w14:textId="77777777" w:rsidR="001D2F51" w:rsidRPr="001D2F51" w:rsidRDefault="001D2F51" w:rsidP="00001F6C">
            <w:pPr>
              <w:pStyle w:val="PL"/>
              <w:rPr>
                <w:ins w:id="123" w:author="NR_SmallData_INACTIVE" w:date="2022-02-28T12:48:00Z"/>
                <w:rFonts w:ascii="Arial" w:hAnsi="Arial" w:cs="Arial"/>
                <w:i/>
                <w:iCs/>
                <w:sz w:val="18"/>
                <w:szCs w:val="18"/>
              </w:rPr>
            </w:pPr>
            <w:ins w:id="124" w:author="NR_SmallData_INACTIVE" w:date="2022-02-28T12:48:00Z">
              <w:r w:rsidRPr="001D2F51">
                <w:rPr>
                  <w:rFonts w:ascii="Arial" w:hAnsi="Arial" w:cs="Arial"/>
                  <w:i/>
                  <w:iCs/>
                  <w:sz w:val="18"/>
                  <w:szCs w:val="18"/>
                </w:rPr>
                <w:t>ra-SDT-r17</w:t>
              </w:r>
            </w:ins>
          </w:p>
        </w:tc>
        <w:tc>
          <w:tcPr>
            <w:tcW w:w="1581" w:type="dxa"/>
          </w:tcPr>
          <w:p w14:paraId="784EF002" w14:textId="77777777" w:rsidR="001D2F51" w:rsidRPr="0054772E" w:rsidRDefault="001D2F51" w:rsidP="00001F6C">
            <w:pPr>
              <w:pStyle w:val="TAL"/>
              <w:rPr>
                <w:ins w:id="125" w:author="NR_SmallData_INACTIVE" w:date="2022-02-28T12:48:00Z"/>
                <w:rFonts w:cs="Arial"/>
                <w:i/>
                <w:iCs/>
                <w:szCs w:val="18"/>
              </w:rPr>
            </w:pPr>
            <w:ins w:id="126" w:author="NR_SmallData_INACTIVE" w:date="2022-02-28T12:48:00Z">
              <w:r w:rsidRPr="0020261D">
                <w:rPr>
                  <w:rFonts w:cs="Arial"/>
                  <w:i/>
                  <w:iCs/>
                  <w:szCs w:val="18"/>
                </w:rPr>
                <w:t>UE-NR-Capability-v17xy</w:t>
              </w:r>
            </w:ins>
          </w:p>
        </w:tc>
        <w:tc>
          <w:tcPr>
            <w:tcW w:w="1172" w:type="dxa"/>
            <w:hideMark/>
          </w:tcPr>
          <w:p w14:paraId="075A718B" w14:textId="77777777" w:rsidR="001D2F51" w:rsidRPr="0054772E" w:rsidRDefault="001D2F51" w:rsidP="00001F6C">
            <w:pPr>
              <w:pStyle w:val="TAL"/>
              <w:rPr>
                <w:ins w:id="127" w:author="NR_SmallData_INACTIVE" w:date="2022-02-28T12:48:00Z"/>
                <w:rFonts w:cs="Arial"/>
                <w:szCs w:val="18"/>
              </w:rPr>
            </w:pPr>
            <w:ins w:id="128" w:author="NR_SmallData_INACTIVE" w:date="2022-02-28T12:48:00Z">
              <w:r w:rsidRPr="0054772E">
                <w:rPr>
                  <w:rFonts w:cs="Arial"/>
                  <w:szCs w:val="18"/>
                </w:rPr>
                <w:t>No</w:t>
              </w:r>
            </w:ins>
          </w:p>
        </w:tc>
        <w:tc>
          <w:tcPr>
            <w:tcW w:w="1173" w:type="dxa"/>
            <w:hideMark/>
          </w:tcPr>
          <w:p w14:paraId="33C29BDE" w14:textId="77777777" w:rsidR="001D2F51" w:rsidRPr="0054772E" w:rsidRDefault="001D2F51" w:rsidP="00001F6C">
            <w:pPr>
              <w:pStyle w:val="TAL"/>
              <w:rPr>
                <w:ins w:id="129" w:author="NR_SmallData_INACTIVE" w:date="2022-02-28T12:48:00Z"/>
                <w:rFonts w:cs="Arial"/>
                <w:szCs w:val="18"/>
              </w:rPr>
            </w:pPr>
            <w:ins w:id="130" w:author="NR_SmallData_INACTIVE" w:date="2022-02-28T12:48:00Z">
              <w:r w:rsidRPr="0054772E">
                <w:rPr>
                  <w:rFonts w:cs="Arial"/>
                  <w:szCs w:val="18"/>
                </w:rPr>
                <w:t>No</w:t>
              </w:r>
            </w:ins>
          </w:p>
        </w:tc>
        <w:tc>
          <w:tcPr>
            <w:tcW w:w="2178" w:type="dxa"/>
          </w:tcPr>
          <w:p w14:paraId="4BE25A3B" w14:textId="77777777" w:rsidR="001D2F51" w:rsidRPr="0054772E" w:rsidRDefault="001D2F51" w:rsidP="00001F6C">
            <w:pPr>
              <w:pStyle w:val="TAL"/>
              <w:rPr>
                <w:ins w:id="131" w:author="NR_SmallData_INACTIVE" w:date="2022-02-28T12:48:00Z"/>
                <w:rFonts w:cs="Arial"/>
                <w:szCs w:val="18"/>
              </w:rPr>
            </w:pPr>
          </w:p>
        </w:tc>
        <w:tc>
          <w:tcPr>
            <w:tcW w:w="1508" w:type="dxa"/>
          </w:tcPr>
          <w:p w14:paraId="45AC6752" w14:textId="77777777" w:rsidR="001D2F51" w:rsidRPr="0054772E" w:rsidRDefault="001D2F51" w:rsidP="00001F6C">
            <w:pPr>
              <w:pStyle w:val="TAL"/>
              <w:rPr>
                <w:ins w:id="132" w:author="NR_SmallData_INACTIVE" w:date="2022-02-28T12:48:00Z"/>
                <w:rFonts w:cs="Arial"/>
                <w:szCs w:val="18"/>
              </w:rPr>
            </w:pPr>
            <w:ins w:id="133" w:author="NR_SmallData_INACTIVE" w:date="2022-02-28T12:48:00Z">
              <w:r w:rsidRPr="0054772E">
                <w:rPr>
                  <w:rFonts w:cs="Arial"/>
                  <w:szCs w:val="18"/>
                </w:rPr>
                <w:t>Optional with capability signaling</w:t>
              </w:r>
            </w:ins>
          </w:p>
        </w:tc>
      </w:tr>
      <w:tr w:rsidR="008708FC" w:rsidRPr="0054772E" w14:paraId="1FB92910" w14:textId="77777777" w:rsidTr="00001F6C">
        <w:trPr>
          <w:trHeight w:val="41"/>
          <w:ins w:id="134" w:author="NR_SmallData_INACTIVE" w:date="2022-02-28T12:48:00Z"/>
        </w:trPr>
        <w:tc>
          <w:tcPr>
            <w:tcW w:w="1335" w:type="dxa"/>
          </w:tcPr>
          <w:p w14:paraId="018D82EF" w14:textId="77777777" w:rsidR="008708FC" w:rsidRPr="0054772E" w:rsidRDefault="008708FC" w:rsidP="008708FC">
            <w:pPr>
              <w:pStyle w:val="TAL"/>
              <w:spacing w:line="256" w:lineRule="auto"/>
              <w:rPr>
                <w:ins w:id="135" w:author="NR_SmallData_INACTIVE" w:date="2022-02-28T12:48:00Z"/>
                <w:rFonts w:cs="Arial"/>
                <w:szCs w:val="18"/>
              </w:rPr>
            </w:pPr>
            <w:ins w:id="136" w:author="NR_SmallData_INACTIVE" w:date="2022-02-28T12:48:00Z">
              <w:r>
                <w:rPr>
                  <w:rFonts w:cs="Arial"/>
                  <w:szCs w:val="18"/>
                </w:rPr>
                <w:t xml:space="preserve">x. </w:t>
              </w:r>
              <w:r w:rsidRPr="00155E47">
                <w:rPr>
                  <w:noProof/>
                </w:rPr>
                <w:t>NR_SmallData_INACTIVE</w:t>
              </w:r>
            </w:ins>
          </w:p>
        </w:tc>
        <w:tc>
          <w:tcPr>
            <w:tcW w:w="838" w:type="dxa"/>
          </w:tcPr>
          <w:p w14:paraId="2CE4C6EC" w14:textId="77777777" w:rsidR="008708FC" w:rsidRPr="0054772E" w:rsidRDefault="008708FC" w:rsidP="008708FC">
            <w:pPr>
              <w:pStyle w:val="TAL"/>
              <w:rPr>
                <w:ins w:id="137" w:author="NR_SmallData_INACTIVE" w:date="2022-02-28T12:48:00Z"/>
                <w:rFonts w:cs="Arial"/>
                <w:szCs w:val="18"/>
              </w:rPr>
            </w:pPr>
            <w:ins w:id="138" w:author="NR_SmallData_INACTIVE" w:date="2022-02-28T12:48:00Z">
              <w:r>
                <w:rPr>
                  <w:rFonts w:eastAsia="SimSun" w:cs="Arial"/>
                  <w:szCs w:val="18"/>
                  <w:lang w:eastAsia="zh-CN"/>
                </w:rPr>
                <w:t>x</w:t>
              </w:r>
              <w:r w:rsidRPr="0054772E">
                <w:rPr>
                  <w:rFonts w:eastAsia="SimSun" w:cs="Arial"/>
                  <w:szCs w:val="18"/>
                  <w:lang w:eastAsia="zh-CN"/>
                </w:rPr>
                <w:t>-</w:t>
              </w:r>
              <w:r>
                <w:rPr>
                  <w:rFonts w:eastAsia="SimSun" w:cs="Arial"/>
                  <w:szCs w:val="18"/>
                  <w:lang w:eastAsia="zh-CN"/>
                </w:rPr>
                <w:t>2</w:t>
              </w:r>
            </w:ins>
          </w:p>
        </w:tc>
        <w:tc>
          <w:tcPr>
            <w:tcW w:w="1842" w:type="dxa"/>
          </w:tcPr>
          <w:p w14:paraId="5FB009C4" w14:textId="77777777" w:rsidR="008708FC" w:rsidRPr="0054772E" w:rsidRDefault="008708FC" w:rsidP="008708FC">
            <w:pPr>
              <w:pStyle w:val="TAL"/>
              <w:rPr>
                <w:ins w:id="139" w:author="NR_SmallData_INACTIVE" w:date="2022-02-28T12:48:00Z"/>
                <w:rFonts w:cs="Arial"/>
                <w:szCs w:val="18"/>
              </w:rPr>
            </w:pPr>
            <w:ins w:id="140" w:author="NR_SmallData_INACTIVE" w:date="2022-02-28T12:48:00Z">
              <w:r>
                <w:rPr>
                  <w:rFonts w:cs="Arial"/>
                  <w:szCs w:val="18"/>
                </w:rPr>
                <w:t>CG-SDT</w:t>
              </w:r>
            </w:ins>
          </w:p>
        </w:tc>
        <w:tc>
          <w:tcPr>
            <w:tcW w:w="4912" w:type="dxa"/>
          </w:tcPr>
          <w:p w14:paraId="7F73A08B" w14:textId="77777777" w:rsidR="008708FC" w:rsidRPr="001D2F51" w:rsidRDefault="008708FC" w:rsidP="008708FC">
            <w:pPr>
              <w:pStyle w:val="TAL"/>
              <w:rPr>
                <w:ins w:id="141" w:author="NR_SmallData_INACTIVE" w:date="2022-02-28T12:48:00Z"/>
                <w:rFonts w:cs="Arial"/>
                <w:szCs w:val="18"/>
              </w:rPr>
            </w:pPr>
            <w:ins w:id="142" w:author="NR_SmallData_INACTIVE" w:date="2022-02-28T12:48:00Z">
              <w:r w:rsidRPr="001D2F51">
                <w:rPr>
                  <w:rFonts w:cs="Arial"/>
                  <w:szCs w:val="18"/>
                </w:rPr>
                <w:t>Indicates whether the UE supports transmission of data and/or signalling over allowed radio bearers in RRC_INACTIVE state via configured grant type 1 (</w:t>
              </w:r>
              <w:proofErr w:type="gramStart"/>
              <w:r w:rsidRPr="001D2F51">
                <w:rPr>
                  <w:rFonts w:cs="Arial"/>
                  <w:szCs w:val="18"/>
                </w:rPr>
                <w:t>i.e.</w:t>
              </w:r>
              <w:proofErr w:type="gramEnd"/>
              <w:r w:rsidRPr="001D2F51">
                <w:rPr>
                  <w:rFonts w:cs="Arial"/>
                  <w:szCs w:val="18"/>
                </w:rPr>
                <w:t xml:space="preserve"> CG-SDT), as specified in TS 38.331 [9]. </w:t>
              </w:r>
              <w:r w:rsidRPr="001D2F51">
                <w:rPr>
                  <w:rFonts w:cs="Arial"/>
                  <w:szCs w:val="18"/>
                  <w:highlight w:val="yellow"/>
                </w:rPr>
                <w:t xml:space="preserve">A UE supporting this feature shall also support </w:t>
              </w:r>
              <w:r w:rsidRPr="001D2F51">
                <w:rPr>
                  <w:rFonts w:cs="Arial"/>
                  <w:i/>
                  <w:iCs/>
                  <w:szCs w:val="18"/>
                  <w:highlight w:val="yellow"/>
                </w:rPr>
                <w:t>ra-SDT-r17</w:t>
              </w:r>
              <w:r w:rsidRPr="001D2F51">
                <w:rPr>
                  <w:rFonts w:cs="Arial"/>
                  <w:szCs w:val="18"/>
                  <w:highlight w:val="yellow"/>
                </w:rPr>
                <w:t>.</w:t>
              </w:r>
            </w:ins>
          </w:p>
        </w:tc>
        <w:tc>
          <w:tcPr>
            <w:tcW w:w="1063" w:type="dxa"/>
          </w:tcPr>
          <w:p w14:paraId="11E2F214" w14:textId="77777777" w:rsidR="008708FC" w:rsidRPr="001D2F51" w:rsidRDefault="008708FC" w:rsidP="008708FC">
            <w:pPr>
              <w:pStyle w:val="TAL"/>
              <w:rPr>
                <w:ins w:id="143" w:author="NR_SmallData_INACTIVE" w:date="2022-02-28T12:48:00Z"/>
                <w:rFonts w:cs="Arial"/>
                <w:szCs w:val="18"/>
              </w:rPr>
            </w:pPr>
            <w:ins w:id="144" w:author="NR_SmallData_INACTIVE" w:date="2022-02-28T12:48:00Z">
              <w:r w:rsidRPr="001D2F51">
                <w:rPr>
                  <w:rFonts w:eastAsia="SimSun" w:cs="Arial"/>
                  <w:szCs w:val="18"/>
                  <w:highlight w:val="yellow"/>
                  <w:lang w:eastAsia="zh-CN"/>
                </w:rPr>
                <w:t>x-1</w:t>
              </w:r>
            </w:ins>
          </w:p>
        </w:tc>
        <w:tc>
          <w:tcPr>
            <w:tcW w:w="3510" w:type="dxa"/>
          </w:tcPr>
          <w:p w14:paraId="4A6DAD3A" w14:textId="77777777" w:rsidR="008708FC" w:rsidRPr="001D2F51" w:rsidRDefault="008708FC" w:rsidP="008708FC">
            <w:pPr>
              <w:pStyle w:val="TAL"/>
              <w:rPr>
                <w:ins w:id="145" w:author="NR_SmallData_INACTIVE" w:date="2022-02-28T12:48:00Z"/>
                <w:rFonts w:eastAsia="SimSun" w:cs="Arial"/>
                <w:i/>
                <w:iCs/>
                <w:szCs w:val="18"/>
                <w:lang w:eastAsia="zh-CN"/>
              </w:rPr>
            </w:pPr>
            <w:ins w:id="146" w:author="NR_SmallData_INACTIVE" w:date="2022-02-28T12:48:00Z">
              <w:r w:rsidRPr="001D2F51">
                <w:rPr>
                  <w:rFonts w:eastAsia="SimSun" w:cs="Arial"/>
                  <w:i/>
                  <w:iCs/>
                  <w:szCs w:val="18"/>
                  <w:lang w:eastAsia="zh-CN"/>
                </w:rPr>
                <w:t>cg</w:t>
              </w:r>
              <w:r w:rsidRPr="001D2F51">
                <w:rPr>
                  <w:rFonts w:cs="Arial"/>
                  <w:i/>
                  <w:iCs/>
                  <w:szCs w:val="18"/>
                </w:rPr>
                <w:t>-</w:t>
              </w:r>
              <w:r w:rsidRPr="001D2F51">
                <w:rPr>
                  <w:rFonts w:eastAsia="SimSun" w:cs="Arial"/>
                  <w:i/>
                  <w:iCs/>
                  <w:szCs w:val="18"/>
                  <w:lang w:eastAsia="zh-CN"/>
                </w:rPr>
                <w:t>SDT-r17</w:t>
              </w:r>
            </w:ins>
          </w:p>
        </w:tc>
        <w:tc>
          <w:tcPr>
            <w:tcW w:w="1581" w:type="dxa"/>
          </w:tcPr>
          <w:p w14:paraId="6C9B5A3E" w14:textId="2D10F2A9" w:rsidR="008708FC" w:rsidRPr="008708FC" w:rsidRDefault="008708FC" w:rsidP="008708FC">
            <w:pPr>
              <w:pStyle w:val="TAL"/>
              <w:rPr>
                <w:ins w:id="147" w:author="NR_SmallData_INACTIVE" w:date="2022-02-28T12:48:00Z"/>
                <w:rFonts w:eastAsia="SimSun" w:cs="Arial"/>
                <w:i/>
                <w:iCs/>
                <w:szCs w:val="18"/>
                <w:lang w:eastAsia="zh-CN"/>
              </w:rPr>
            </w:pPr>
            <w:proofErr w:type="spellStart"/>
            <w:ins w:id="148" w:author="NR_SmallData_INACTIVE" w:date="2022-02-28T12:54:00Z">
              <w:r w:rsidRPr="008708FC">
                <w:rPr>
                  <w:rFonts w:cs="Arial"/>
                  <w:i/>
                  <w:iCs/>
                  <w:szCs w:val="18"/>
                  <w:lang w:val="es-ES"/>
                </w:rPr>
                <w:t>BandNR</w:t>
              </w:r>
            </w:ins>
            <w:proofErr w:type="spellEnd"/>
          </w:p>
        </w:tc>
        <w:tc>
          <w:tcPr>
            <w:tcW w:w="1172" w:type="dxa"/>
          </w:tcPr>
          <w:p w14:paraId="1EE1E400" w14:textId="12FF487A" w:rsidR="008708FC" w:rsidRPr="008708FC" w:rsidRDefault="008708FC" w:rsidP="008708FC">
            <w:pPr>
              <w:pStyle w:val="TAL"/>
              <w:rPr>
                <w:ins w:id="149" w:author="NR_SmallData_INACTIVE" w:date="2022-02-28T12:48:00Z"/>
                <w:rFonts w:cs="Arial"/>
                <w:szCs w:val="18"/>
              </w:rPr>
            </w:pPr>
            <w:ins w:id="150" w:author="NR_SmallData_INACTIVE" w:date="2022-02-28T12:54:00Z">
              <w:r w:rsidRPr="008708FC">
                <w:rPr>
                  <w:rFonts w:cs="Arial"/>
                  <w:szCs w:val="18"/>
                </w:rPr>
                <w:t>N/A</w:t>
              </w:r>
            </w:ins>
          </w:p>
        </w:tc>
        <w:tc>
          <w:tcPr>
            <w:tcW w:w="1173" w:type="dxa"/>
          </w:tcPr>
          <w:p w14:paraId="5AF4A7FE" w14:textId="28C7A079" w:rsidR="008708FC" w:rsidRPr="008708FC" w:rsidRDefault="008708FC" w:rsidP="008708FC">
            <w:pPr>
              <w:pStyle w:val="TAL"/>
              <w:rPr>
                <w:ins w:id="151" w:author="NR_SmallData_INACTIVE" w:date="2022-02-28T12:48:00Z"/>
                <w:rFonts w:cs="Arial"/>
                <w:szCs w:val="18"/>
              </w:rPr>
            </w:pPr>
            <w:ins w:id="152" w:author="NR_SmallData_INACTIVE" w:date="2022-02-28T12:54:00Z">
              <w:r w:rsidRPr="008708FC">
                <w:rPr>
                  <w:rFonts w:cs="Arial"/>
                  <w:szCs w:val="18"/>
                </w:rPr>
                <w:t>N/A</w:t>
              </w:r>
            </w:ins>
          </w:p>
        </w:tc>
        <w:tc>
          <w:tcPr>
            <w:tcW w:w="2178" w:type="dxa"/>
          </w:tcPr>
          <w:p w14:paraId="76DDACDD" w14:textId="77777777" w:rsidR="008708FC" w:rsidRPr="0054772E" w:rsidRDefault="008708FC" w:rsidP="008708FC">
            <w:pPr>
              <w:pStyle w:val="TAL"/>
              <w:rPr>
                <w:ins w:id="153" w:author="NR_SmallData_INACTIVE" w:date="2022-02-28T12:48:00Z"/>
                <w:rFonts w:cs="Arial"/>
                <w:szCs w:val="18"/>
              </w:rPr>
            </w:pPr>
            <w:ins w:id="154" w:author="NR_SmallData_INACTIVE" w:date="2022-02-28T12:48:00Z">
              <w:r w:rsidRPr="008708FC">
                <w:rPr>
                  <w:rFonts w:cs="Arial"/>
                  <w:szCs w:val="18"/>
                  <w:highlight w:val="yellow"/>
                </w:rPr>
                <w:t xml:space="preserve">A UE supporting this feature shall also support </w:t>
              </w:r>
              <w:r w:rsidRPr="008708FC">
                <w:rPr>
                  <w:rFonts w:cs="Arial"/>
                  <w:i/>
                  <w:iCs/>
                  <w:szCs w:val="18"/>
                  <w:highlight w:val="yellow"/>
                </w:rPr>
                <w:t>ra-SDT-r17</w:t>
              </w:r>
              <w:r w:rsidRPr="008708FC">
                <w:rPr>
                  <w:rFonts w:cs="Arial"/>
                  <w:szCs w:val="18"/>
                  <w:highlight w:val="yellow"/>
                </w:rPr>
                <w:t>.</w:t>
              </w:r>
            </w:ins>
          </w:p>
        </w:tc>
        <w:tc>
          <w:tcPr>
            <w:tcW w:w="1508" w:type="dxa"/>
          </w:tcPr>
          <w:p w14:paraId="313D8236" w14:textId="77777777" w:rsidR="008708FC" w:rsidRPr="0054772E" w:rsidRDefault="008708FC" w:rsidP="008708FC">
            <w:pPr>
              <w:pStyle w:val="TAL"/>
              <w:rPr>
                <w:ins w:id="155" w:author="NR_SmallData_INACTIVE" w:date="2022-02-28T12:48:00Z"/>
                <w:rFonts w:cs="Arial"/>
                <w:szCs w:val="18"/>
              </w:rPr>
            </w:pPr>
            <w:ins w:id="156" w:author="NR_SmallData_INACTIVE" w:date="2022-02-28T12:48:00Z">
              <w:r w:rsidRPr="0054772E">
                <w:rPr>
                  <w:rFonts w:cs="Arial"/>
                  <w:szCs w:val="18"/>
                </w:rPr>
                <w:t>Optional with capability signalling</w:t>
              </w:r>
            </w:ins>
          </w:p>
        </w:tc>
      </w:tr>
      <w:tr w:rsidR="008708FC" w:rsidRPr="0054772E" w14:paraId="28B88057" w14:textId="77777777" w:rsidTr="00001F6C">
        <w:trPr>
          <w:trHeight w:val="41"/>
          <w:ins w:id="157" w:author="NR_SmallData_INACTIVE" w:date="2022-02-28T12:48:00Z"/>
        </w:trPr>
        <w:tc>
          <w:tcPr>
            <w:tcW w:w="1335" w:type="dxa"/>
          </w:tcPr>
          <w:p w14:paraId="1D68FD51" w14:textId="77777777" w:rsidR="008708FC" w:rsidRPr="00150120" w:rsidRDefault="008708FC" w:rsidP="008708FC">
            <w:pPr>
              <w:pStyle w:val="TAL"/>
              <w:spacing w:line="256" w:lineRule="auto"/>
              <w:rPr>
                <w:ins w:id="158" w:author="NR_SmallData_INACTIVE" w:date="2022-02-28T12:48:00Z"/>
                <w:rFonts w:cs="Arial"/>
                <w:szCs w:val="18"/>
                <w:highlight w:val="cyan"/>
              </w:rPr>
            </w:pPr>
            <w:ins w:id="159" w:author="NR_SmallData_INACTIVE" w:date="2022-02-28T12:48:00Z">
              <w:r w:rsidRPr="00150120">
                <w:rPr>
                  <w:rFonts w:cs="Arial"/>
                  <w:szCs w:val="18"/>
                  <w:highlight w:val="cyan"/>
                </w:rPr>
                <w:t xml:space="preserve">x. </w:t>
              </w:r>
              <w:r w:rsidRPr="00150120">
                <w:rPr>
                  <w:noProof/>
                  <w:highlight w:val="cyan"/>
                </w:rPr>
                <w:t>NR_SmallData_INACTIVE</w:t>
              </w:r>
            </w:ins>
          </w:p>
        </w:tc>
        <w:tc>
          <w:tcPr>
            <w:tcW w:w="838" w:type="dxa"/>
          </w:tcPr>
          <w:p w14:paraId="5FCAD03C" w14:textId="77777777" w:rsidR="008708FC" w:rsidRPr="00150120" w:rsidRDefault="008708FC" w:rsidP="008708FC">
            <w:pPr>
              <w:pStyle w:val="TAL"/>
              <w:rPr>
                <w:ins w:id="160" w:author="NR_SmallData_INACTIVE" w:date="2022-02-28T12:48:00Z"/>
                <w:rFonts w:eastAsia="SimSun" w:cs="Arial"/>
                <w:szCs w:val="18"/>
                <w:highlight w:val="cyan"/>
                <w:lang w:eastAsia="zh-CN"/>
              </w:rPr>
            </w:pPr>
            <w:ins w:id="161" w:author="NR_SmallData_INACTIVE" w:date="2022-02-28T12:48:00Z">
              <w:r w:rsidRPr="00150120">
                <w:rPr>
                  <w:rFonts w:cs="Arial"/>
                  <w:szCs w:val="18"/>
                  <w:highlight w:val="cyan"/>
                </w:rPr>
                <w:t>x-3</w:t>
              </w:r>
            </w:ins>
          </w:p>
        </w:tc>
        <w:tc>
          <w:tcPr>
            <w:tcW w:w="1842" w:type="dxa"/>
          </w:tcPr>
          <w:p w14:paraId="02A37667" w14:textId="77777777" w:rsidR="008708FC" w:rsidRPr="00150120" w:rsidRDefault="008708FC" w:rsidP="008708FC">
            <w:pPr>
              <w:pStyle w:val="TAL"/>
              <w:rPr>
                <w:ins w:id="162" w:author="NR_SmallData_INACTIVE" w:date="2022-02-28T12:48:00Z"/>
                <w:rFonts w:cs="Arial"/>
                <w:szCs w:val="18"/>
                <w:highlight w:val="cyan"/>
              </w:rPr>
            </w:pPr>
            <w:ins w:id="163" w:author="NR_SmallData_INACTIVE" w:date="2022-02-28T12:48:00Z">
              <w:r w:rsidRPr="00150120">
                <w:rPr>
                  <w:rFonts w:cs="Arial"/>
                  <w:szCs w:val="18"/>
                  <w:highlight w:val="cyan"/>
                </w:rPr>
                <w:t>SRB-SDT</w:t>
              </w:r>
            </w:ins>
          </w:p>
        </w:tc>
        <w:tc>
          <w:tcPr>
            <w:tcW w:w="4912" w:type="dxa"/>
          </w:tcPr>
          <w:p w14:paraId="5401F069" w14:textId="3AA1C1CC" w:rsidR="008708FC" w:rsidRPr="00150120" w:rsidRDefault="008708FC" w:rsidP="008708FC">
            <w:pPr>
              <w:pStyle w:val="TAL"/>
              <w:rPr>
                <w:ins w:id="164" w:author="NR_SmallData_INACTIVE" w:date="2022-02-28T12:48:00Z"/>
                <w:rFonts w:cs="Arial"/>
                <w:szCs w:val="18"/>
                <w:highlight w:val="cyan"/>
              </w:rPr>
            </w:pPr>
            <w:ins w:id="165" w:author="NR_SmallData_INACTIVE" w:date="2022-02-28T12:48:00Z">
              <w:r w:rsidRPr="00150120">
                <w:rPr>
                  <w:rFonts w:cs="Arial"/>
                  <w:szCs w:val="18"/>
                  <w:highlight w:val="cyan"/>
                </w:rPr>
                <w:t>Indicates whether the UE supports the usage of signaling radio bearers (</w:t>
              </w:r>
              <w:proofErr w:type="gramStart"/>
              <w:r w:rsidRPr="00150120">
                <w:rPr>
                  <w:rFonts w:cs="Arial"/>
                  <w:szCs w:val="18"/>
                  <w:highlight w:val="cyan"/>
                </w:rPr>
                <w:t>i.e.</w:t>
              </w:r>
              <w:proofErr w:type="gramEnd"/>
              <w:r w:rsidRPr="00150120">
                <w:rPr>
                  <w:rFonts w:cs="Arial"/>
                  <w:szCs w:val="18"/>
                  <w:highlight w:val="cyan"/>
                </w:rPr>
                <w:t xml:space="preserve"> SRB) over RA-SDT or CG-SDT, as specified in TS 38.331 [9].</w:t>
              </w:r>
            </w:ins>
          </w:p>
        </w:tc>
        <w:tc>
          <w:tcPr>
            <w:tcW w:w="1063" w:type="dxa"/>
          </w:tcPr>
          <w:p w14:paraId="6970BF51" w14:textId="77777777" w:rsidR="008708FC" w:rsidRPr="00150120" w:rsidRDefault="008708FC" w:rsidP="008708FC">
            <w:pPr>
              <w:pStyle w:val="TAL"/>
              <w:rPr>
                <w:ins w:id="166" w:author="NR_SmallData_INACTIVE" w:date="2022-02-28T12:48:00Z"/>
                <w:rFonts w:eastAsia="SimSun" w:cs="Arial"/>
                <w:szCs w:val="18"/>
                <w:highlight w:val="cyan"/>
                <w:lang w:eastAsia="zh-CN"/>
              </w:rPr>
            </w:pPr>
          </w:p>
        </w:tc>
        <w:tc>
          <w:tcPr>
            <w:tcW w:w="3510" w:type="dxa"/>
          </w:tcPr>
          <w:p w14:paraId="256868BC" w14:textId="77777777" w:rsidR="008708FC" w:rsidRPr="00150120" w:rsidRDefault="008708FC" w:rsidP="008708FC">
            <w:pPr>
              <w:pStyle w:val="TAL"/>
              <w:rPr>
                <w:ins w:id="167" w:author="NR_SmallData_INACTIVE" w:date="2022-02-28T12:48:00Z"/>
                <w:rFonts w:eastAsia="SimSun" w:cs="Arial"/>
                <w:i/>
                <w:iCs/>
                <w:szCs w:val="18"/>
                <w:highlight w:val="cyan"/>
                <w:lang w:eastAsia="zh-CN"/>
              </w:rPr>
            </w:pPr>
            <w:ins w:id="168" w:author="NR_SmallData_INACTIVE" w:date="2022-02-28T12:48:00Z">
              <w:r w:rsidRPr="00150120">
                <w:rPr>
                  <w:rFonts w:cs="Arial"/>
                  <w:i/>
                  <w:iCs/>
                  <w:szCs w:val="18"/>
                  <w:highlight w:val="cyan"/>
                </w:rPr>
                <w:t>srb-SDT-r17</w:t>
              </w:r>
            </w:ins>
          </w:p>
        </w:tc>
        <w:tc>
          <w:tcPr>
            <w:tcW w:w="1581" w:type="dxa"/>
          </w:tcPr>
          <w:p w14:paraId="3186B3C3" w14:textId="4E7EC2CE" w:rsidR="008708FC" w:rsidRPr="008708FC" w:rsidRDefault="008708FC" w:rsidP="008708FC">
            <w:pPr>
              <w:pStyle w:val="TAL"/>
              <w:rPr>
                <w:ins w:id="169" w:author="NR_SmallData_INACTIVE" w:date="2022-02-28T12:48:00Z"/>
                <w:rFonts w:eastAsia="SimSun" w:cs="Arial"/>
                <w:i/>
                <w:iCs/>
                <w:szCs w:val="18"/>
                <w:highlight w:val="cyan"/>
                <w:lang w:val="es-ES" w:eastAsia="zh-CN"/>
              </w:rPr>
            </w:pPr>
            <w:ins w:id="170" w:author="NR_SmallData_INACTIVE" w:date="2022-02-28T12:48:00Z">
              <w:r w:rsidRPr="008708FC">
                <w:rPr>
                  <w:rFonts w:cs="Arial"/>
                  <w:i/>
                  <w:iCs/>
                  <w:szCs w:val="18"/>
                  <w:highlight w:val="cyan"/>
                </w:rPr>
                <w:t>UE-NR-Capability-v17xy</w:t>
              </w:r>
            </w:ins>
          </w:p>
        </w:tc>
        <w:tc>
          <w:tcPr>
            <w:tcW w:w="1172" w:type="dxa"/>
          </w:tcPr>
          <w:p w14:paraId="17AB13EA" w14:textId="6B699E0B" w:rsidR="008708FC" w:rsidRPr="008708FC" w:rsidRDefault="008708FC" w:rsidP="008708FC">
            <w:pPr>
              <w:pStyle w:val="TAL"/>
              <w:rPr>
                <w:ins w:id="171" w:author="NR_SmallData_INACTIVE" w:date="2022-02-28T12:48:00Z"/>
                <w:rFonts w:cs="Arial"/>
                <w:szCs w:val="18"/>
                <w:highlight w:val="cyan"/>
              </w:rPr>
            </w:pPr>
            <w:ins w:id="172" w:author="NR_SmallData_INACTIVE" w:date="2022-02-28T12:48:00Z">
              <w:r w:rsidRPr="008708FC">
                <w:rPr>
                  <w:rFonts w:cs="Arial"/>
                  <w:szCs w:val="18"/>
                  <w:highlight w:val="cyan"/>
                </w:rPr>
                <w:t>No</w:t>
              </w:r>
            </w:ins>
          </w:p>
        </w:tc>
        <w:tc>
          <w:tcPr>
            <w:tcW w:w="1173" w:type="dxa"/>
          </w:tcPr>
          <w:p w14:paraId="1927A3D8" w14:textId="4B536CA8" w:rsidR="008708FC" w:rsidRPr="008708FC" w:rsidRDefault="008708FC" w:rsidP="008708FC">
            <w:pPr>
              <w:pStyle w:val="TAL"/>
              <w:rPr>
                <w:ins w:id="173" w:author="NR_SmallData_INACTIVE" w:date="2022-02-28T12:48:00Z"/>
                <w:rFonts w:cs="Arial"/>
                <w:szCs w:val="18"/>
                <w:highlight w:val="cyan"/>
              </w:rPr>
            </w:pPr>
            <w:ins w:id="174" w:author="NR_SmallData_INACTIVE" w:date="2022-02-28T12:48:00Z">
              <w:r w:rsidRPr="008708FC">
                <w:rPr>
                  <w:rFonts w:cs="Arial"/>
                  <w:szCs w:val="18"/>
                  <w:highlight w:val="cyan"/>
                </w:rPr>
                <w:t>No</w:t>
              </w:r>
            </w:ins>
          </w:p>
        </w:tc>
        <w:tc>
          <w:tcPr>
            <w:tcW w:w="2178" w:type="dxa"/>
          </w:tcPr>
          <w:p w14:paraId="20C552EA" w14:textId="77777777" w:rsidR="008708FC" w:rsidRPr="00150120" w:rsidRDefault="008708FC" w:rsidP="008708FC">
            <w:pPr>
              <w:pStyle w:val="TAL"/>
              <w:rPr>
                <w:ins w:id="175" w:author="NR_SmallData_INACTIVE" w:date="2022-02-28T12:48:00Z"/>
                <w:rFonts w:cs="Arial"/>
                <w:szCs w:val="18"/>
                <w:highlight w:val="cyan"/>
              </w:rPr>
            </w:pPr>
            <w:ins w:id="176" w:author="NR_SmallData_INACTIVE" w:date="2022-02-28T12:48:00Z">
              <w:r w:rsidRPr="00150120">
                <w:rPr>
                  <w:rFonts w:cs="Arial"/>
                  <w:szCs w:val="18"/>
                  <w:highlight w:val="cyan"/>
                </w:rPr>
                <w:t xml:space="preserve">A UE supporting this feature </w:t>
              </w:r>
              <w:r w:rsidRPr="00B3190C">
                <w:rPr>
                  <w:rFonts w:cs="Arial"/>
                  <w:szCs w:val="18"/>
                  <w:highlight w:val="cyan"/>
                </w:rPr>
                <w:t xml:space="preserve">shall also support </w:t>
              </w:r>
              <w:r w:rsidRPr="00B3190C">
                <w:rPr>
                  <w:rFonts w:cs="Arial"/>
                  <w:i/>
                  <w:iCs/>
                  <w:szCs w:val="18"/>
                  <w:highlight w:val="cyan"/>
                </w:rPr>
                <w:t>ra-SDT-r17 or cg-SDT-r17.</w:t>
              </w:r>
            </w:ins>
          </w:p>
        </w:tc>
        <w:tc>
          <w:tcPr>
            <w:tcW w:w="1508" w:type="dxa"/>
          </w:tcPr>
          <w:p w14:paraId="4D0A8C63" w14:textId="77777777" w:rsidR="008708FC" w:rsidRPr="00150120" w:rsidRDefault="008708FC" w:rsidP="008708FC">
            <w:pPr>
              <w:pStyle w:val="TAL"/>
              <w:rPr>
                <w:ins w:id="177" w:author="NR_SmallData_INACTIVE" w:date="2022-02-28T12:48:00Z"/>
                <w:rFonts w:cs="Arial"/>
                <w:szCs w:val="18"/>
                <w:highlight w:val="cyan"/>
              </w:rPr>
            </w:pPr>
            <w:ins w:id="178" w:author="NR_SmallData_INACTIVE" w:date="2022-02-28T12:48:00Z">
              <w:r w:rsidRPr="00150120">
                <w:rPr>
                  <w:rFonts w:cs="Arial"/>
                  <w:szCs w:val="18"/>
                  <w:highlight w:val="cyan"/>
                </w:rPr>
                <w:t>Optional with capability signalling</w:t>
              </w:r>
            </w:ins>
          </w:p>
        </w:tc>
      </w:tr>
    </w:tbl>
    <w:p w14:paraId="7CFC62EA" w14:textId="77777777" w:rsidR="001D2F51" w:rsidRDefault="001D2F51">
      <w:pPr>
        <w:rPr>
          <w:noProof/>
          <w:lang w:val="en-US"/>
        </w:rPr>
      </w:pPr>
    </w:p>
    <w:p w14:paraId="32EA447C" w14:textId="00166C9C" w:rsidR="001D2F51" w:rsidRPr="00D839C9" w:rsidRDefault="00941084">
      <w:pPr>
        <w:rPr>
          <w:noProof/>
          <w:sz w:val="18"/>
          <w:szCs w:val="18"/>
          <w:lang w:val="en-US"/>
        </w:rPr>
      </w:pPr>
      <w:ins w:id="179" w:author="NR_SmallData_INACTIVE" w:date="2022-02-28T14:05:00Z">
        <w:r w:rsidRPr="00D839C9">
          <w:rPr>
            <w:rFonts w:ascii="Arial" w:hAnsi="Arial" w:cs="Arial"/>
            <w:i/>
            <w:iCs/>
            <w:noProof/>
            <w:color w:val="FF0000"/>
            <w:sz w:val="18"/>
            <w:szCs w:val="18"/>
            <w:highlight w:val="yellow"/>
          </w:rPr>
          <w:t>Editor’s note: The proposal that CG-SDT capability is defined as a dependent to the support of RA-SDT (i.e. related TP is shown in highlighted blue) still is under discussion by RAN2</w:t>
        </w:r>
      </w:ins>
    </w:p>
    <w:p w14:paraId="6058DE8E" w14:textId="77777777" w:rsidR="00941084" w:rsidRPr="00D839C9" w:rsidRDefault="00941084" w:rsidP="00941084">
      <w:pPr>
        <w:rPr>
          <w:ins w:id="180" w:author="NR_SmallData_INACTIVE" w:date="2022-02-28T14:05:00Z"/>
          <w:rFonts w:ascii="Arial" w:hAnsi="Arial" w:cs="Arial"/>
          <w:i/>
          <w:iCs/>
          <w:noProof/>
          <w:color w:val="FF0000"/>
          <w:sz w:val="18"/>
          <w:szCs w:val="18"/>
        </w:rPr>
      </w:pPr>
      <w:ins w:id="181" w:author="NR_SmallData_INACTIVE" w:date="2022-02-28T14:05:00Z">
        <w:r w:rsidRPr="00D839C9">
          <w:rPr>
            <w:rFonts w:ascii="Arial" w:hAnsi="Arial" w:cs="Arial"/>
            <w:i/>
            <w:iCs/>
            <w:noProof/>
            <w:color w:val="FF0000"/>
            <w:sz w:val="18"/>
            <w:szCs w:val="18"/>
            <w:highlight w:val="cyan"/>
          </w:rPr>
          <w:t>Editor’s note: The proposal for SRB-SDT capability (i.e. related TP is shown in highlighted blue) still is under discussion by RAN2.</w:t>
        </w:r>
      </w:ins>
    </w:p>
    <w:p w14:paraId="07BB6BD7" w14:textId="77777777" w:rsidR="00797970" w:rsidRDefault="00797970" w:rsidP="00797970">
      <w:pPr>
        <w:rPr>
          <w:noProof/>
        </w:rPr>
      </w:pPr>
    </w:p>
    <w:p w14:paraId="3C24C650" w14:textId="77777777" w:rsidR="00797970" w:rsidRPr="005A5309" w:rsidRDefault="00797970" w:rsidP="0079797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9D8AF2C" w14:textId="77777777" w:rsidR="00797970" w:rsidRDefault="00797970" w:rsidP="00797970">
      <w:pPr>
        <w:rPr>
          <w:noProof/>
        </w:rPr>
      </w:pPr>
    </w:p>
    <w:p w14:paraId="547D0C94" w14:textId="77777777" w:rsidR="001A6169" w:rsidRDefault="001A6169">
      <w:pPr>
        <w:rPr>
          <w:noProof/>
          <w:lang w:val="en-US"/>
        </w:rPr>
      </w:pPr>
    </w:p>
    <w:p w14:paraId="45680930" w14:textId="77777777" w:rsidR="001A6169" w:rsidRDefault="001A6169">
      <w:pPr>
        <w:rPr>
          <w:noProof/>
          <w:lang w:val="en-US"/>
        </w:rPr>
      </w:pPr>
    </w:p>
    <w:sectPr w:rsidR="001A6169" w:rsidSect="008A00BB">
      <w:footnotePr>
        <w:numRestart w:val="eachSect"/>
      </w:footnotePr>
      <w:pgSz w:w="24480" w:h="11909" w:orient="landscape" w:code="9"/>
      <w:pgMar w:top="1138" w:right="1411"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46FA" w14:textId="77777777" w:rsidR="00003D7E" w:rsidRDefault="00003D7E">
      <w:r>
        <w:separator/>
      </w:r>
    </w:p>
  </w:endnote>
  <w:endnote w:type="continuationSeparator" w:id="0">
    <w:p w14:paraId="48020B0D" w14:textId="77777777" w:rsidR="00003D7E" w:rsidRDefault="00003D7E">
      <w:r>
        <w:continuationSeparator/>
      </w:r>
    </w:p>
  </w:endnote>
  <w:endnote w:type="continuationNotice" w:id="1">
    <w:p w14:paraId="61731145" w14:textId="77777777" w:rsidR="00003D7E" w:rsidRDefault="00003D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8B75" w14:textId="77777777" w:rsidR="00094067" w:rsidRDefault="00094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C1BE" w14:textId="77777777" w:rsidR="00094067" w:rsidRDefault="00094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F804" w14:textId="77777777" w:rsidR="00094067" w:rsidRDefault="0009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21E3" w14:textId="77777777" w:rsidR="00003D7E" w:rsidRDefault="00003D7E">
      <w:r>
        <w:separator/>
      </w:r>
    </w:p>
  </w:footnote>
  <w:footnote w:type="continuationSeparator" w:id="0">
    <w:p w14:paraId="193322A8" w14:textId="77777777" w:rsidR="00003D7E" w:rsidRDefault="00003D7E">
      <w:r>
        <w:continuationSeparator/>
      </w:r>
    </w:p>
  </w:footnote>
  <w:footnote w:type="continuationNotice" w:id="1">
    <w:p w14:paraId="7EC13AA1" w14:textId="77777777" w:rsidR="00003D7E" w:rsidRDefault="00003D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13ED" w14:textId="77777777" w:rsidR="00094067" w:rsidRDefault="00094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9D45" w14:textId="77777777" w:rsidR="00094067" w:rsidRDefault="000940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801857"/>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B0E62A3"/>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5"/>
  </w:num>
  <w:num w:numId="4">
    <w:abstractNumId w:val="40"/>
  </w:num>
  <w:num w:numId="5">
    <w:abstractNumId w:val="14"/>
  </w:num>
  <w:num w:numId="6">
    <w:abstractNumId w:val="2"/>
  </w:num>
  <w:num w:numId="7">
    <w:abstractNumId w:val="44"/>
  </w:num>
  <w:num w:numId="8">
    <w:abstractNumId w:val="0"/>
  </w:num>
  <w:num w:numId="9">
    <w:abstractNumId w:val="46"/>
  </w:num>
  <w:num w:numId="10">
    <w:abstractNumId w:val="21"/>
  </w:num>
  <w:num w:numId="11">
    <w:abstractNumId w:val="36"/>
  </w:num>
  <w:num w:numId="12">
    <w:abstractNumId w:val="25"/>
  </w:num>
  <w:num w:numId="13">
    <w:abstractNumId w:val="12"/>
  </w:num>
  <w:num w:numId="14">
    <w:abstractNumId w:val="6"/>
  </w:num>
  <w:num w:numId="15">
    <w:abstractNumId w:val="30"/>
  </w:num>
  <w:num w:numId="16">
    <w:abstractNumId w:val="11"/>
  </w:num>
  <w:num w:numId="17">
    <w:abstractNumId w:val="22"/>
  </w:num>
  <w:num w:numId="18">
    <w:abstractNumId w:val="3"/>
  </w:num>
  <w:num w:numId="19">
    <w:abstractNumId w:val="31"/>
  </w:num>
  <w:num w:numId="20">
    <w:abstractNumId w:val="17"/>
  </w:num>
  <w:num w:numId="21">
    <w:abstractNumId w:val="27"/>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9"/>
  </w:num>
  <w:num w:numId="24">
    <w:abstractNumId w:val="13"/>
  </w:num>
  <w:num w:numId="25">
    <w:abstractNumId w:val="8"/>
  </w:num>
  <w:num w:numId="26">
    <w:abstractNumId w:val="45"/>
  </w:num>
  <w:num w:numId="27">
    <w:abstractNumId w:val="28"/>
  </w:num>
  <w:num w:numId="28">
    <w:abstractNumId w:val="9"/>
  </w:num>
  <w:num w:numId="29">
    <w:abstractNumId w:val="37"/>
  </w:num>
  <w:num w:numId="30">
    <w:abstractNumId w:val="41"/>
  </w:num>
  <w:num w:numId="31">
    <w:abstractNumId w:val="26"/>
  </w:num>
  <w:num w:numId="32">
    <w:abstractNumId w:val="48"/>
  </w:num>
  <w:num w:numId="33">
    <w:abstractNumId w:val="16"/>
  </w:num>
  <w:num w:numId="34">
    <w:abstractNumId w:val="18"/>
  </w:num>
  <w:num w:numId="35">
    <w:abstractNumId w:val="4"/>
  </w:num>
  <w:num w:numId="36">
    <w:abstractNumId w:val="34"/>
  </w:num>
  <w:num w:numId="37">
    <w:abstractNumId w:val="43"/>
  </w:num>
  <w:num w:numId="38">
    <w:abstractNumId w:val="39"/>
  </w:num>
  <w:num w:numId="39">
    <w:abstractNumId w:val="32"/>
  </w:num>
  <w:num w:numId="40">
    <w:abstractNumId w:val="29"/>
  </w:num>
  <w:num w:numId="41">
    <w:abstractNumId w:val="33"/>
  </w:num>
  <w:num w:numId="42">
    <w:abstractNumId w:val="47"/>
  </w:num>
  <w:num w:numId="43">
    <w:abstractNumId w:val="24"/>
  </w:num>
  <w:num w:numId="44">
    <w:abstractNumId w:val="20"/>
  </w:num>
  <w:num w:numId="45">
    <w:abstractNumId w:val="7"/>
  </w:num>
  <w:num w:numId="46">
    <w:abstractNumId w:val="38"/>
  </w:num>
  <w:num w:numId="47">
    <w:abstractNumId w:val="10"/>
  </w:num>
  <w:num w:numId="48">
    <w:abstractNumId w:val="5"/>
  </w:num>
  <w:num w:numId="49">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mallData_INACTIVE">
    <w15:presenceInfo w15:providerId="None" w15:userId="NR_SmallData_INACTI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7E"/>
    <w:rsid w:val="00013E18"/>
    <w:rsid w:val="00022E4A"/>
    <w:rsid w:val="00025602"/>
    <w:rsid w:val="00077696"/>
    <w:rsid w:val="00094067"/>
    <w:rsid w:val="000A2CE3"/>
    <w:rsid w:val="000A3CF8"/>
    <w:rsid w:val="000A6394"/>
    <w:rsid w:val="000B7FED"/>
    <w:rsid w:val="000C038A"/>
    <w:rsid w:val="000C6598"/>
    <w:rsid w:val="000D1738"/>
    <w:rsid w:val="000D44B3"/>
    <w:rsid w:val="000D4CE6"/>
    <w:rsid w:val="000D6CEA"/>
    <w:rsid w:val="000E2869"/>
    <w:rsid w:val="000E6B18"/>
    <w:rsid w:val="001222B1"/>
    <w:rsid w:val="00143BA1"/>
    <w:rsid w:val="00145D43"/>
    <w:rsid w:val="00150120"/>
    <w:rsid w:val="00192C46"/>
    <w:rsid w:val="001A08B3"/>
    <w:rsid w:val="001A6169"/>
    <w:rsid w:val="001A7B60"/>
    <w:rsid w:val="001B52F0"/>
    <w:rsid w:val="001B6AED"/>
    <w:rsid w:val="001B7A65"/>
    <w:rsid w:val="001D2EBF"/>
    <w:rsid w:val="001D2F51"/>
    <w:rsid w:val="001D5575"/>
    <w:rsid w:val="001D5611"/>
    <w:rsid w:val="001E41F3"/>
    <w:rsid w:val="0020261D"/>
    <w:rsid w:val="002265DE"/>
    <w:rsid w:val="0024276D"/>
    <w:rsid w:val="0026004D"/>
    <w:rsid w:val="002640DD"/>
    <w:rsid w:val="00275D12"/>
    <w:rsid w:val="00284FEB"/>
    <w:rsid w:val="002860C4"/>
    <w:rsid w:val="002B5741"/>
    <w:rsid w:val="002C4022"/>
    <w:rsid w:val="002D5521"/>
    <w:rsid w:val="002E472E"/>
    <w:rsid w:val="002E4EEF"/>
    <w:rsid w:val="00305409"/>
    <w:rsid w:val="00307713"/>
    <w:rsid w:val="00312099"/>
    <w:rsid w:val="003609EF"/>
    <w:rsid w:val="0036231A"/>
    <w:rsid w:val="00371FEF"/>
    <w:rsid w:val="00374DD4"/>
    <w:rsid w:val="00386F21"/>
    <w:rsid w:val="003C299A"/>
    <w:rsid w:val="003E1A36"/>
    <w:rsid w:val="003F31BA"/>
    <w:rsid w:val="003F7DD3"/>
    <w:rsid w:val="00401D1B"/>
    <w:rsid w:val="00410371"/>
    <w:rsid w:val="00420A46"/>
    <w:rsid w:val="004242F1"/>
    <w:rsid w:val="00481045"/>
    <w:rsid w:val="00481CD6"/>
    <w:rsid w:val="004B75B7"/>
    <w:rsid w:val="004B7F42"/>
    <w:rsid w:val="004E3E9F"/>
    <w:rsid w:val="004F196E"/>
    <w:rsid w:val="005107F7"/>
    <w:rsid w:val="0051580D"/>
    <w:rsid w:val="00547111"/>
    <w:rsid w:val="00560EA6"/>
    <w:rsid w:val="0056503B"/>
    <w:rsid w:val="00566865"/>
    <w:rsid w:val="00573367"/>
    <w:rsid w:val="005814FD"/>
    <w:rsid w:val="005824C9"/>
    <w:rsid w:val="005848B0"/>
    <w:rsid w:val="00592D74"/>
    <w:rsid w:val="005975CB"/>
    <w:rsid w:val="00597DE0"/>
    <w:rsid w:val="005A5309"/>
    <w:rsid w:val="005D17EC"/>
    <w:rsid w:val="005D1AAC"/>
    <w:rsid w:val="005E2C44"/>
    <w:rsid w:val="006112C0"/>
    <w:rsid w:val="00617629"/>
    <w:rsid w:val="00621188"/>
    <w:rsid w:val="006257ED"/>
    <w:rsid w:val="00644BE7"/>
    <w:rsid w:val="00665C47"/>
    <w:rsid w:val="00683588"/>
    <w:rsid w:val="00687949"/>
    <w:rsid w:val="00695808"/>
    <w:rsid w:val="006962AF"/>
    <w:rsid w:val="006A5EBE"/>
    <w:rsid w:val="006B46FB"/>
    <w:rsid w:val="006D75FD"/>
    <w:rsid w:val="006E21FB"/>
    <w:rsid w:val="00703D90"/>
    <w:rsid w:val="00720805"/>
    <w:rsid w:val="0076205D"/>
    <w:rsid w:val="007773B2"/>
    <w:rsid w:val="00783296"/>
    <w:rsid w:val="00792342"/>
    <w:rsid w:val="00792A10"/>
    <w:rsid w:val="007977A8"/>
    <w:rsid w:val="00797970"/>
    <w:rsid w:val="007A685A"/>
    <w:rsid w:val="007B512A"/>
    <w:rsid w:val="007C2097"/>
    <w:rsid w:val="007D6A07"/>
    <w:rsid w:val="007F7259"/>
    <w:rsid w:val="008040A8"/>
    <w:rsid w:val="008108EA"/>
    <w:rsid w:val="008279FA"/>
    <w:rsid w:val="00852060"/>
    <w:rsid w:val="00855A47"/>
    <w:rsid w:val="008626E7"/>
    <w:rsid w:val="008708FC"/>
    <w:rsid w:val="00870EE7"/>
    <w:rsid w:val="008800A2"/>
    <w:rsid w:val="008863B9"/>
    <w:rsid w:val="008901FD"/>
    <w:rsid w:val="00891F64"/>
    <w:rsid w:val="00897A16"/>
    <w:rsid w:val="008A00BB"/>
    <w:rsid w:val="008A45A6"/>
    <w:rsid w:val="008A54FC"/>
    <w:rsid w:val="008B54FA"/>
    <w:rsid w:val="008F3789"/>
    <w:rsid w:val="008F686C"/>
    <w:rsid w:val="0090655D"/>
    <w:rsid w:val="00907623"/>
    <w:rsid w:val="009148DE"/>
    <w:rsid w:val="00921A7C"/>
    <w:rsid w:val="00934A54"/>
    <w:rsid w:val="00941084"/>
    <w:rsid w:val="00941E30"/>
    <w:rsid w:val="009777D9"/>
    <w:rsid w:val="00985A33"/>
    <w:rsid w:val="00991B88"/>
    <w:rsid w:val="00995CF5"/>
    <w:rsid w:val="009A5753"/>
    <w:rsid w:val="009A579D"/>
    <w:rsid w:val="009E3297"/>
    <w:rsid w:val="009F2A2C"/>
    <w:rsid w:val="009F734F"/>
    <w:rsid w:val="00A04C02"/>
    <w:rsid w:val="00A246B6"/>
    <w:rsid w:val="00A32CF2"/>
    <w:rsid w:val="00A47E70"/>
    <w:rsid w:val="00A50CF0"/>
    <w:rsid w:val="00A567E8"/>
    <w:rsid w:val="00A7671C"/>
    <w:rsid w:val="00A83A6F"/>
    <w:rsid w:val="00A84B85"/>
    <w:rsid w:val="00AA2CBC"/>
    <w:rsid w:val="00AA460B"/>
    <w:rsid w:val="00AB72BE"/>
    <w:rsid w:val="00AC5820"/>
    <w:rsid w:val="00AD0343"/>
    <w:rsid w:val="00AD1CD8"/>
    <w:rsid w:val="00AE1D8B"/>
    <w:rsid w:val="00B101EF"/>
    <w:rsid w:val="00B128A6"/>
    <w:rsid w:val="00B22ACE"/>
    <w:rsid w:val="00B258BB"/>
    <w:rsid w:val="00B30B0D"/>
    <w:rsid w:val="00B3190C"/>
    <w:rsid w:val="00B4745A"/>
    <w:rsid w:val="00B67B25"/>
    <w:rsid w:val="00B67B97"/>
    <w:rsid w:val="00B67D92"/>
    <w:rsid w:val="00B82871"/>
    <w:rsid w:val="00B87A9D"/>
    <w:rsid w:val="00B968C8"/>
    <w:rsid w:val="00BA3EC5"/>
    <w:rsid w:val="00BA51D9"/>
    <w:rsid w:val="00BB5DFC"/>
    <w:rsid w:val="00BC4000"/>
    <w:rsid w:val="00BD07B6"/>
    <w:rsid w:val="00BD279D"/>
    <w:rsid w:val="00BD6BB8"/>
    <w:rsid w:val="00BE738C"/>
    <w:rsid w:val="00C370CD"/>
    <w:rsid w:val="00C66BA2"/>
    <w:rsid w:val="00C67BD6"/>
    <w:rsid w:val="00C73B07"/>
    <w:rsid w:val="00C95985"/>
    <w:rsid w:val="00CC5026"/>
    <w:rsid w:val="00CC68D0"/>
    <w:rsid w:val="00CD6973"/>
    <w:rsid w:val="00CE4A41"/>
    <w:rsid w:val="00CE4EAB"/>
    <w:rsid w:val="00CF3F8E"/>
    <w:rsid w:val="00D03F9A"/>
    <w:rsid w:val="00D06D51"/>
    <w:rsid w:val="00D24991"/>
    <w:rsid w:val="00D3084E"/>
    <w:rsid w:val="00D3318C"/>
    <w:rsid w:val="00D46423"/>
    <w:rsid w:val="00D50255"/>
    <w:rsid w:val="00D64360"/>
    <w:rsid w:val="00D661DB"/>
    <w:rsid w:val="00D66520"/>
    <w:rsid w:val="00D839C9"/>
    <w:rsid w:val="00D86C01"/>
    <w:rsid w:val="00DA2680"/>
    <w:rsid w:val="00DA7300"/>
    <w:rsid w:val="00DA7FA9"/>
    <w:rsid w:val="00DB1022"/>
    <w:rsid w:val="00DB4FAB"/>
    <w:rsid w:val="00DC54E0"/>
    <w:rsid w:val="00DD37D0"/>
    <w:rsid w:val="00DE34CF"/>
    <w:rsid w:val="00DE548A"/>
    <w:rsid w:val="00E06471"/>
    <w:rsid w:val="00E13F3D"/>
    <w:rsid w:val="00E318F6"/>
    <w:rsid w:val="00E34898"/>
    <w:rsid w:val="00E50C21"/>
    <w:rsid w:val="00E900BB"/>
    <w:rsid w:val="00EB09B7"/>
    <w:rsid w:val="00ED386E"/>
    <w:rsid w:val="00EE7D7C"/>
    <w:rsid w:val="00F1709B"/>
    <w:rsid w:val="00F20A5E"/>
    <w:rsid w:val="00F25D98"/>
    <w:rsid w:val="00F300FB"/>
    <w:rsid w:val="00F45CFE"/>
    <w:rsid w:val="00F62FD6"/>
    <w:rsid w:val="00F8011B"/>
    <w:rsid w:val="00FB6386"/>
    <w:rsid w:val="00FC3FA2"/>
    <w:rsid w:val="00FC794D"/>
    <w:rsid w:val="00FE24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9565E94-2CA2-459B-B09B-AE60AEB2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4"/>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character" w:customStyle="1" w:styleId="FootnoteTextChar">
    <w:name w:val="Footnote Text Char"/>
    <w:link w:val="FootnoteText"/>
    <w:rsid w:val="00597DE0"/>
    <w:rPr>
      <w:rFonts w:ascii="Times New Roman" w:hAnsi="Times New Roman"/>
      <w:sz w:val="16"/>
      <w:lang w:val="en-GB" w:eastAsia="en-US"/>
    </w:rPr>
  </w:style>
  <w:style w:type="character" w:customStyle="1" w:styleId="NOChar">
    <w:name w:val="NO Char"/>
    <w:link w:val="NO"/>
    <w:qFormat/>
    <w:rsid w:val="00597DE0"/>
    <w:rPr>
      <w:rFonts w:ascii="Times New Roman" w:hAnsi="Times New Roman"/>
      <w:lang w:val="en-GB" w:eastAsia="en-US"/>
    </w:rPr>
  </w:style>
  <w:style w:type="character" w:customStyle="1" w:styleId="Heading1Char">
    <w:name w:val="Heading 1 Char"/>
    <w:link w:val="Heading1"/>
    <w:rsid w:val="00597DE0"/>
    <w:rPr>
      <w:rFonts w:ascii="Arial" w:hAnsi="Arial"/>
      <w:sz w:val="36"/>
      <w:lang w:val="en-GB" w:eastAsia="en-US"/>
    </w:rPr>
  </w:style>
  <w:style w:type="character" w:customStyle="1" w:styleId="Heading2Char">
    <w:name w:val="Heading 2 Char"/>
    <w:link w:val="Heading2"/>
    <w:qFormat/>
    <w:rsid w:val="00597DE0"/>
    <w:rPr>
      <w:rFonts w:ascii="Arial" w:hAnsi="Arial"/>
      <w:sz w:val="32"/>
      <w:lang w:val="en-GB" w:eastAsia="en-US"/>
    </w:rPr>
  </w:style>
  <w:style w:type="character" w:customStyle="1" w:styleId="Heading3Char">
    <w:name w:val="Heading 3 Char"/>
    <w:link w:val="Heading3"/>
    <w:rsid w:val="00597DE0"/>
    <w:rPr>
      <w:rFonts w:ascii="Arial" w:hAnsi="Arial"/>
      <w:sz w:val="28"/>
      <w:lang w:val="en-GB" w:eastAsia="en-US"/>
    </w:rPr>
  </w:style>
  <w:style w:type="character" w:customStyle="1" w:styleId="Heading4Char">
    <w:name w:val="Heading 4 Char"/>
    <w:link w:val="Heading4"/>
    <w:rsid w:val="00597DE0"/>
    <w:rPr>
      <w:rFonts w:ascii="Arial" w:hAnsi="Arial"/>
      <w:sz w:val="24"/>
      <w:lang w:val="en-GB" w:eastAsia="en-US"/>
    </w:rPr>
  </w:style>
  <w:style w:type="character" w:customStyle="1" w:styleId="EditorsNoteChar">
    <w:name w:val="Editor's Note Char"/>
    <w:link w:val="EditorsNote"/>
    <w:rsid w:val="00597DE0"/>
    <w:rPr>
      <w:rFonts w:ascii="Times New Roman" w:hAnsi="Times New Roman"/>
      <w:color w:val="FF0000"/>
      <w:lang w:val="en-GB" w:eastAsia="en-US"/>
    </w:rPr>
  </w:style>
  <w:style w:type="paragraph" w:styleId="Revision">
    <w:name w:val="Revision"/>
    <w:hidden/>
    <w:uiPriority w:val="99"/>
    <w:semiHidden/>
    <w:rsid w:val="00597DE0"/>
    <w:rPr>
      <w:rFonts w:ascii="Times New Roman" w:hAnsi="Times New Roman"/>
      <w:lang w:val="en-GB" w:eastAsia="en-US"/>
    </w:rPr>
  </w:style>
  <w:style w:type="character" w:customStyle="1" w:styleId="EXChar">
    <w:name w:val="EX Char"/>
    <w:link w:val="EX"/>
    <w:qFormat/>
    <w:locked/>
    <w:rsid w:val="00597DE0"/>
    <w:rPr>
      <w:rFonts w:ascii="Times New Roman" w:hAnsi="Times New Roman"/>
      <w:lang w:val="en-GB" w:eastAsia="en-US"/>
    </w:rPr>
  </w:style>
  <w:style w:type="character" w:customStyle="1" w:styleId="B1Char1">
    <w:name w:val="B1 Char1"/>
    <w:link w:val="B1"/>
    <w:qFormat/>
    <w:rsid w:val="00597DE0"/>
    <w:rPr>
      <w:rFonts w:ascii="Times New Roman" w:hAnsi="Times New Roman"/>
      <w:lang w:val="en-GB" w:eastAsia="en-US"/>
    </w:rPr>
  </w:style>
  <w:style w:type="character" w:customStyle="1" w:styleId="Heading5Char">
    <w:name w:val="Heading 5 Char"/>
    <w:link w:val="Heading5"/>
    <w:qFormat/>
    <w:rsid w:val="00597DE0"/>
    <w:rPr>
      <w:rFonts w:ascii="Arial" w:hAnsi="Arial"/>
      <w:sz w:val="22"/>
      <w:lang w:val="en-GB" w:eastAsia="en-US"/>
    </w:rPr>
  </w:style>
  <w:style w:type="character" w:customStyle="1" w:styleId="Heading6Char">
    <w:name w:val="Heading 6 Char"/>
    <w:link w:val="Heading6"/>
    <w:rsid w:val="00597DE0"/>
    <w:rPr>
      <w:rFonts w:ascii="Arial" w:hAnsi="Arial"/>
      <w:lang w:val="en-GB" w:eastAsia="en-US"/>
    </w:rPr>
  </w:style>
  <w:style w:type="character" w:customStyle="1" w:styleId="Heading7Char">
    <w:name w:val="Heading 7 Char"/>
    <w:link w:val="Heading7"/>
    <w:rsid w:val="00597DE0"/>
    <w:rPr>
      <w:rFonts w:ascii="Arial" w:hAnsi="Arial"/>
      <w:lang w:val="en-GB" w:eastAsia="en-US"/>
    </w:rPr>
  </w:style>
  <w:style w:type="character" w:customStyle="1" w:styleId="Heading8Char">
    <w:name w:val="Heading 8 Char"/>
    <w:link w:val="Heading8"/>
    <w:rsid w:val="00597DE0"/>
    <w:rPr>
      <w:rFonts w:ascii="Arial" w:hAnsi="Arial"/>
      <w:sz w:val="36"/>
      <w:lang w:val="en-GB" w:eastAsia="en-US"/>
    </w:rPr>
  </w:style>
  <w:style w:type="character" w:customStyle="1" w:styleId="Heading9Char">
    <w:name w:val="Heading 9 Char"/>
    <w:link w:val="Heading9"/>
    <w:rsid w:val="00597DE0"/>
    <w:rPr>
      <w:rFonts w:ascii="Arial" w:hAnsi="Arial"/>
      <w:sz w:val="36"/>
      <w:lang w:val="en-GB" w:eastAsia="en-US"/>
    </w:rPr>
  </w:style>
  <w:style w:type="character" w:customStyle="1" w:styleId="HeaderChar">
    <w:name w:val="Header Char"/>
    <w:link w:val="Header"/>
    <w:rsid w:val="00597DE0"/>
    <w:rPr>
      <w:rFonts w:ascii="Arial" w:hAnsi="Arial"/>
      <w:b/>
      <w:noProof/>
      <w:sz w:val="18"/>
      <w:lang w:val="en-GB" w:eastAsia="en-US"/>
    </w:rPr>
  </w:style>
  <w:style w:type="character" w:customStyle="1" w:styleId="TFChar">
    <w:name w:val="TF Char"/>
    <w:link w:val="TF"/>
    <w:rsid w:val="00597DE0"/>
    <w:rPr>
      <w:rFonts w:ascii="Arial" w:hAnsi="Arial"/>
      <w:b/>
      <w:lang w:val="en-GB" w:eastAsia="en-US"/>
    </w:rPr>
  </w:style>
  <w:style w:type="character" w:customStyle="1" w:styleId="B2Char">
    <w:name w:val="B2 Char"/>
    <w:link w:val="B2"/>
    <w:qFormat/>
    <w:rsid w:val="00597DE0"/>
    <w:rPr>
      <w:rFonts w:ascii="Times New Roman" w:hAnsi="Times New Roman"/>
      <w:lang w:val="en-GB" w:eastAsia="en-US"/>
    </w:rPr>
  </w:style>
  <w:style w:type="character" w:customStyle="1" w:styleId="B3Char2">
    <w:name w:val="B3 Char2"/>
    <w:link w:val="B3"/>
    <w:rsid w:val="00597DE0"/>
    <w:rPr>
      <w:rFonts w:ascii="Times New Roman" w:hAnsi="Times New Roman"/>
      <w:lang w:val="en-GB" w:eastAsia="en-US"/>
    </w:rPr>
  </w:style>
  <w:style w:type="character" w:customStyle="1" w:styleId="B4Char">
    <w:name w:val="B4 Char"/>
    <w:link w:val="B4"/>
    <w:qFormat/>
    <w:rsid w:val="00597DE0"/>
    <w:rPr>
      <w:rFonts w:ascii="Times New Roman" w:hAnsi="Times New Roman"/>
      <w:lang w:val="en-GB" w:eastAsia="en-US"/>
    </w:rPr>
  </w:style>
  <w:style w:type="character" w:customStyle="1" w:styleId="B5Char">
    <w:name w:val="B5 Char"/>
    <w:link w:val="B5"/>
    <w:rsid w:val="00597DE0"/>
    <w:rPr>
      <w:rFonts w:ascii="Times New Roman" w:hAnsi="Times New Roman"/>
      <w:lang w:val="en-GB" w:eastAsia="en-US"/>
    </w:rPr>
  </w:style>
  <w:style w:type="character" w:customStyle="1" w:styleId="FooterChar">
    <w:name w:val="Footer Char"/>
    <w:link w:val="Footer"/>
    <w:rsid w:val="00597DE0"/>
    <w:rPr>
      <w:rFonts w:ascii="Arial" w:hAnsi="Arial"/>
      <w:b/>
      <w:i/>
      <w:noProof/>
      <w:sz w:val="18"/>
      <w:lang w:val="en-GB" w:eastAsia="en-US"/>
    </w:rPr>
  </w:style>
  <w:style w:type="paragraph" w:customStyle="1" w:styleId="B6">
    <w:name w:val="B6"/>
    <w:basedOn w:val="B5"/>
    <w:link w:val="B6Char"/>
    <w:rsid w:val="00597DE0"/>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597DE0"/>
    <w:rPr>
      <w:rFonts w:ascii="Times New Roman" w:eastAsia="MS Mincho" w:hAnsi="Times New Roman"/>
      <w:lang w:val="en-GB" w:eastAsia="x-none"/>
    </w:rPr>
  </w:style>
  <w:style w:type="paragraph" w:customStyle="1" w:styleId="B7">
    <w:name w:val="B7"/>
    <w:basedOn w:val="B6"/>
    <w:link w:val="B7Char"/>
    <w:rsid w:val="00597DE0"/>
    <w:pPr>
      <w:ind w:left="2269"/>
    </w:pPr>
  </w:style>
  <w:style w:type="character" w:customStyle="1" w:styleId="B7Char">
    <w:name w:val="B7 Char"/>
    <w:link w:val="B7"/>
    <w:rsid w:val="00597DE0"/>
    <w:rPr>
      <w:rFonts w:ascii="Times New Roman" w:eastAsia="MS Mincho" w:hAnsi="Times New Roman"/>
      <w:lang w:val="en-GB" w:eastAsia="x-none"/>
    </w:rPr>
  </w:style>
  <w:style w:type="character" w:customStyle="1" w:styleId="TACChar">
    <w:name w:val="TAC Char"/>
    <w:link w:val="TAC"/>
    <w:qFormat/>
    <w:locked/>
    <w:rsid w:val="00597DE0"/>
    <w:rPr>
      <w:rFonts w:ascii="Arial" w:hAnsi="Arial"/>
      <w:sz w:val="18"/>
      <w:lang w:val="en-GB" w:eastAsia="en-US"/>
    </w:rPr>
  </w:style>
  <w:style w:type="character" w:customStyle="1" w:styleId="BalloonTextChar">
    <w:name w:val="Balloon Text Char"/>
    <w:basedOn w:val="DefaultParagraphFont"/>
    <w:link w:val="BalloonText"/>
    <w:qFormat/>
    <w:rsid w:val="00597DE0"/>
    <w:rPr>
      <w:rFonts w:ascii="Tahoma" w:hAnsi="Tahoma" w:cs="Tahoma"/>
      <w:sz w:val="16"/>
      <w:szCs w:val="16"/>
      <w:lang w:val="en-GB" w:eastAsia="en-US"/>
    </w:rPr>
  </w:style>
  <w:style w:type="character" w:styleId="Emphasis">
    <w:name w:val="Emphasis"/>
    <w:uiPriority w:val="20"/>
    <w:qFormat/>
    <w:rsid w:val="00597DE0"/>
    <w:rPr>
      <w:i/>
      <w:iCs/>
    </w:rPr>
  </w:style>
  <w:style w:type="paragraph" w:styleId="NormalWeb">
    <w:name w:val="Normal (Web)"/>
    <w:basedOn w:val="Normal"/>
    <w:uiPriority w:val="99"/>
    <w:unhideWhenUsed/>
    <w:qFormat/>
    <w:rsid w:val="00597DE0"/>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597DE0"/>
    <w:rPr>
      <w:rFonts w:ascii="Times New Roman" w:hAnsi="Times New Roman"/>
      <w:lang w:val="en-GB" w:eastAsia="en-US"/>
    </w:rPr>
  </w:style>
  <w:style w:type="paragraph" w:customStyle="1" w:styleId="LGTdoc1">
    <w:name w:val="LGTdoc_제목1"/>
    <w:basedOn w:val="Normal"/>
    <w:qFormat/>
    <w:rsid w:val="00597DE0"/>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597DE0"/>
    <w:rPr>
      <w:rFonts w:ascii="Tahoma" w:hAnsi="Tahoma" w:cs="Tahoma"/>
      <w:shd w:val="clear" w:color="auto" w:fill="000080"/>
      <w:lang w:val="en-GB" w:eastAsia="en-US"/>
    </w:rPr>
  </w:style>
  <w:style w:type="character" w:customStyle="1" w:styleId="ListParagraphChar">
    <w:name w:val="List Paragraph Char"/>
    <w:link w:val="ListParagraph"/>
    <w:uiPriority w:val="34"/>
    <w:qFormat/>
    <w:rsid w:val="00597D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034D8-4F8C-4EF8-ABC9-9D8BF1304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29</Pages>
  <Words>11996</Words>
  <Characters>68381</Characters>
  <Application>Microsoft Office Word</Application>
  <DocSecurity>0</DocSecurity>
  <Lines>569</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80217</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NR_SmallData_INACTIVE</cp:lastModifiedBy>
  <cp:revision>37</cp:revision>
  <cp:lastPrinted>1900-01-01T16:00:00Z</cp:lastPrinted>
  <dcterms:created xsi:type="dcterms:W3CDTF">2022-02-28T13:27:00Z</dcterms:created>
  <dcterms:modified xsi:type="dcterms:W3CDTF">2022-02-28T22:19:00Z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_dlc_DocIdItemGuid">
    <vt:lpwstr>60cf29ee-1d5b-44f7-a7bb-814c950ad8a6</vt:lpwstr>
  </property>
</Properties>
</file>