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E41E" w14:textId="77777777" w:rsidR="008D46C1" w:rsidRDefault="003F32F6">
      <w:pPr>
        <w:pStyle w:val="CRCoverPage"/>
        <w:tabs>
          <w:tab w:val="right" w:pos="9639"/>
        </w:tabs>
        <w:spacing w:after="0"/>
        <w:rPr>
          <w:b/>
          <w:sz w:val="28"/>
        </w:rPr>
      </w:pPr>
      <w:r>
        <w:rPr>
          <w:b/>
          <w:sz w:val="28"/>
        </w:rPr>
        <w:t xml:space="preserve">3GPP TSG-RAN WG2 #117-e </w:t>
      </w:r>
      <w:r>
        <w:rPr>
          <w:b/>
          <w:sz w:val="28"/>
        </w:rPr>
        <w:tab/>
        <w:t>R2-220xxxx</w:t>
      </w:r>
    </w:p>
    <w:p w14:paraId="05C13249" w14:textId="77777777" w:rsidR="008D46C1" w:rsidRDefault="003F32F6">
      <w:pPr>
        <w:tabs>
          <w:tab w:val="right" w:pos="9639"/>
        </w:tabs>
        <w:overflowPunct/>
        <w:autoSpaceDE/>
        <w:adjustRightInd/>
        <w:spacing w:line="240" w:lineRule="auto"/>
        <w:jc w:val="left"/>
        <w:rPr>
          <w:rFonts w:ascii="Arial" w:hAnsi="Arial" w:cs="Arial"/>
          <w:b/>
          <w:sz w:val="28"/>
          <w:lang w:val="en-GB" w:eastAsia="en-US"/>
        </w:rPr>
      </w:pPr>
      <w:r>
        <w:rPr>
          <w:rFonts w:ascii="Arial" w:hAnsi="Arial" w:cs="Arial"/>
          <w:b/>
          <w:sz w:val="28"/>
          <w:lang w:val="en-GB" w:eastAsia="en-US"/>
        </w:rPr>
        <w:t xml:space="preserve">E-meeting, 21 </w:t>
      </w:r>
      <w:r>
        <w:rPr>
          <w:rFonts w:ascii="Arial" w:hAnsi="Arial" w:cs="Arial" w:hint="eastAsia"/>
          <w:b/>
          <w:sz w:val="28"/>
          <w:lang w:val="en-GB"/>
        </w:rPr>
        <w:t>February</w:t>
      </w:r>
      <w:r>
        <w:rPr>
          <w:rFonts w:ascii="Arial" w:hAnsi="Arial" w:cs="Arial"/>
          <w:b/>
          <w:sz w:val="28"/>
          <w:lang w:val="en-GB" w:eastAsia="en-US"/>
        </w:rPr>
        <w:t xml:space="preserve"> – 3 </w:t>
      </w:r>
      <w:r>
        <w:rPr>
          <w:rFonts w:ascii="Arial" w:hAnsi="Arial" w:cs="Arial" w:hint="eastAsia"/>
          <w:b/>
          <w:sz w:val="28"/>
          <w:lang w:val="en-GB"/>
        </w:rPr>
        <w:t>March</w:t>
      </w:r>
      <w:r>
        <w:rPr>
          <w:rFonts w:ascii="Arial" w:hAnsi="Arial" w:cs="Arial"/>
          <w:b/>
          <w:sz w:val="28"/>
          <w:lang w:val="en-GB" w:eastAsia="en-US"/>
        </w:rPr>
        <w:t>, 2022</w:t>
      </w:r>
    </w:p>
    <w:p w14:paraId="5FB2D6C3" w14:textId="77777777" w:rsidR="008D46C1" w:rsidRDefault="008D46C1">
      <w:pPr>
        <w:tabs>
          <w:tab w:val="right" w:pos="9639"/>
        </w:tabs>
        <w:overflowPunct/>
        <w:autoSpaceDE/>
        <w:autoSpaceDN/>
        <w:adjustRightInd/>
        <w:spacing w:line="240" w:lineRule="auto"/>
        <w:jc w:val="left"/>
        <w:textAlignment w:val="auto"/>
        <w:rPr>
          <w:rFonts w:ascii="Arial" w:eastAsiaTheme="minorEastAsia" w:hAnsi="Arial"/>
          <w:b/>
          <w:bCs/>
          <w:sz w:val="24"/>
          <w:lang w:val="en-GB"/>
        </w:rPr>
      </w:pPr>
    </w:p>
    <w:p w14:paraId="6AE5D22D" w14:textId="77777777" w:rsidR="008D46C1" w:rsidRDefault="003F32F6">
      <w:pPr>
        <w:tabs>
          <w:tab w:val="left" w:pos="1985"/>
        </w:tabs>
        <w:overflowPunct/>
        <w:autoSpaceDE/>
        <w:autoSpaceDN/>
        <w:adjustRightInd/>
        <w:spacing w:after="120"/>
        <w:jc w:val="left"/>
        <w:textAlignment w:val="auto"/>
        <w:rPr>
          <w:rFonts w:ascii="Arial" w:eastAsia="MS Mincho" w:hAnsi="Arial" w:cs="Arial"/>
          <w:b/>
          <w:bCs/>
          <w:sz w:val="24"/>
          <w:lang w:val="en-GB"/>
        </w:rPr>
      </w:pPr>
      <w:r>
        <w:rPr>
          <w:rFonts w:ascii="Arial" w:eastAsia="MS Mincho" w:hAnsi="Arial" w:cs="Arial"/>
          <w:b/>
          <w:bCs/>
          <w:sz w:val="24"/>
          <w:lang w:val="en-GB" w:eastAsia="en-US"/>
        </w:rPr>
        <w:t>Agenda item:</w:t>
      </w:r>
      <w:r>
        <w:rPr>
          <w:rFonts w:ascii="Arial" w:eastAsia="MS Mincho" w:hAnsi="Arial" w:cs="Arial"/>
          <w:b/>
          <w:bCs/>
          <w:sz w:val="24"/>
          <w:lang w:val="en-GB" w:eastAsia="en-US"/>
        </w:rPr>
        <w:tab/>
        <w:t>8.18.1</w:t>
      </w:r>
    </w:p>
    <w:p w14:paraId="0DBCF24D" w14:textId="77777777" w:rsidR="008D46C1" w:rsidRDefault="003F32F6">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Source:</w:t>
      </w:r>
      <w:r>
        <w:rPr>
          <w:rFonts w:ascii="Arial" w:eastAsia="Times New Roman" w:hAnsi="Arial" w:cs="Arial"/>
          <w:b/>
          <w:bCs/>
          <w:sz w:val="24"/>
          <w:lang w:val="en-GB" w:eastAsia="en-US"/>
        </w:rPr>
        <w:tab/>
      </w:r>
      <w:r>
        <w:rPr>
          <w:rFonts w:ascii="Arial" w:hAnsi="Arial" w:cs="Arial"/>
          <w:b/>
          <w:sz w:val="24"/>
          <w:lang w:val="en-GB"/>
        </w:rPr>
        <w:t>Huawei, HiSilicon</w:t>
      </w:r>
    </w:p>
    <w:p w14:paraId="24A82175" w14:textId="77777777" w:rsidR="008D46C1" w:rsidRDefault="003F32F6">
      <w:pPr>
        <w:tabs>
          <w:tab w:val="left" w:pos="1985"/>
        </w:tabs>
        <w:overflowPunct/>
        <w:autoSpaceDE/>
        <w:autoSpaceDN/>
        <w:adjustRightInd/>
        <w:ind w:left="1985" w:hanging="1985"/>
        <w:jc w:val="left"/>
        <w:textAlignment w:val="auto"/>
        <w:rPr>
          <w:rFonts w:ascii="Arial" w:hAnsi="Arial" w:cs="Arial"/>
          <w:b/>
          <w:sz w:val="24"/>
          <w:lang w:val="en-GB"/>
        </w:rPr>
      </w:pPr>
      <w:r>
        <w:rPr>
          <w:rFonts w:ascii="Arial" w:eastAsia="Times New Roman" w:hAnsi="Arial" w:cs="Arial"/>
          <w:b/>
          <w:bCs/>
          <w:sz w:val="24"/>
          <w:lang w:val="en-GB" w:eastAsia="en-US"/>
        </w:rPr>
        <w:t>Title:</w:t>
      </w:r>
      <w:r>
        <w:rPr>
          <w:rFonts w:ascii="Arial" w:eastAsia="Times New Roman" w:hAnsi="Arial" w:cs="Arial"/>
          <w:b/>
          <w:bCs/>
          <w:sz w:val="24"/>
          <w:lang w:val="en-GB" w:eastAsia="en-US"/>
        </w:rPr>
        <w:tab/>
      </w:r>
      <w:bookmarkStart w:id="0" w:name="_Hlk506366071"/>
      <w:r>
        <w:rPr>
          <w:rFonts w:ascii="Arial" w:eastAsia="Times New Roman" w:hAnsi="Arial" w:cs="Arial"/>
          <w:b/>
          <w:bCs/>
          <w:sz w:val="24"/>
          <w:lang w:val="en-GB" w:eastAsia="en-US"/>
        </w:rPr>
        <w:t>Report of: [AT117-e][505][RA Part] CP additional open issues</w:t>
      </w:r>
    </w:p>
    <w:p w14:paraId="611842CB" w14:textId="77777777" w:rsidR="008D46C1" w:rsidRDefault="003F32F6">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Document for:</w:t>
      </w:r>
      <w:r>
        <w:rPr>
          <w:rFonts w:ascii="Arial" w:eastAsia="Times New Roman" w:hAnsi="Arial" w:cs="Arial"/>
          <w:b/>
          <w:bCs/>
          <w:sz w:val="24"/>
          <w:lang w:val="en-GB" w:eastAsia="en-US"/>
        </w:rPr>
        <w:tab/>
        <w:t xml:space="preserve">Discussion </w:t>
      </w:r>
      <w:bookmarkEnd w:id="0"/>
      <w:r>
        <w:rPr>
          <w:rFonts w:ascii="Arial" w:eastAsia="Times New Roman" w:hAnsi="Arial" w:cs="Arial"/>
          <w:b/>
          <w:bCs/>
          <w:sz w:val="24"/>
          <w:lang w:val="en-GB" w:eastAsia="en-US"/>
        </w:rPr>
        <w:t>and decision</w:t>
      </w:r>
    </w:p>
    <w:p w14:paraId="7AC755E9" w14:textId="77777777" w:rsidR="008D46C1" w:rsidRDefault="003F32F6">
      <w:pPr>
        <w:pStyle w:val="Heading1"/>
        <w:numPr>
          <w:ilvl w:val="0"/>
          <w:numId w:val="6"/>
        </w:numPr>
      </w:pPr>
      <w:r>
        <w:t>Introduction</w:t>
      </w:r>
    </w:p>
    <w:p w14:paraId="4C37C8A0" w14:textId="77777777" w:rsidR="008D46C1" w:rsidRDefault="003F32F6">
      <w:pPr>
        <w:rPr>
          <w:szCs w:val="22"/>
        </w:rPr>
      </w:pPr>
      <w:r>
        <w:rPr>
          <w:szCs w:val="22"/>
        </w:rPr>
        <w:t>This paper aims at discussing the issues mentioned in companies contribution submitted to Agenda Item “8.18.1 Common signalling framework” of RAN2#117-e meeting. Other than that, the issues that require further discussion after the online session are elaborated.</w:t>
      </w:r>
    </w:p>
    <w:p w14:paraId="13187B11" w14:textId="77777777" w:rsidR="008D46C1" w:rsidRDefault="003F32F6">
      <w:pPr>
        <w:pStyle w:val="Heading1"/>
        <w:numPr>
          <w:ilvl w:val="0"/>
          <w:numId w:val="6"/>
        </w:numPr>
      </w:pPr>
      <w:r>
        <w:t>Discussion</w:t>
      </w:r>
    </w:p>
    <w:p w14:paraId="2D3605F5" w14:textId="77777777" w:rsidR="008D46C1" w:rsidRDefault="003F32F6">
      <w:pPr>
        <w:pStyle w:val="Heading2"/>
        <w:rPr>
          <w:lang w:eastAsia="zh-CN"/>
        </w:rPr>
      </w:pPr>
      <w:bookmarkStart w:id="1" w:name="OLE_LINK16"/>
      <w:r>
        <w:rPr>
          <w:rFonts w:hint="eastAsia"/>
          <w:szCs w:val="32"/>
          <w:lang w:eastAsia="zh-CN"/>
        </w:rPr>
        <w:t>2</w:t>
      </w:r>
      <w:r>
        <w:rPr>
          <w:szCs w:val="32"/>
          <w:lang w:eastAsia="zh-CN"/>
        </w:rPr>
        <w:t xml:space="preserve">.1 </w:t>
      </w:r>
      <w:r>
        <w:rPr>
          <w:szCs w:val="32"/>
        </w:rPr>
        <w:t>Handling</w:t>
      </w:r>
      <w:r>
        <w:t xml:space="preserve"> of per feature or per feature combination parameters</w:t>
      </w:r>
    </w:p>
    <w:p w14:paraId="0C8F461F" w14:textId="77777777" w:rsidR="008D46C1" w:rsidRDefault="003F32F6">
      <w:r>
        <w:t>In</w:t>
      </w:r>
      <w:bookmarkStart w:id="2" w:name="OLE_LINK7"/>
      <w:bookmarkStart w:id="3" w:name="OLE_LINK8"/>
      <w:bookmarkEnd w:id="1"/>
      <w:r>
        <w:t xml:space="preserve"> [1] and [4], how to handle feature/feature combination specific parameters is discussed. The rapporteur of the RRC CR for RACH partitioning suggested to wait for WI-specific input before resolving this issues. However, in [1] and [4] it is proposed that (most of) parameters which are currently provided in RACH-ConfigCommon should be configurable per feature combination (or per preamble partition, in other words). [4] notes that thanks to this the general framework can be used for all the feature combinations and there is no need to specify new feature specific parameters which are equivalents of the parameters in RACH-ConfigCommon. In [1] a general proposal is made while [4] mentions the parameters explicitly, but based on the discussion in both papers, it seems the intention is to allow this for parameters which were agreed to be feature specific at least for one of CE, SDT, Redcap and Slicing. In [2] the same topic is discussed from the perspective of Slicing WI only and the approach that is mentioned is to configure scalingFactorBI and powerRampingStepHighPriority as RACH partition specific in order to meet Slicing WI requirement, which seems to be aligned with the proposals in [1] and [4]. </w:t>
      </w:r>
    </w:p>
    <w:p w14:paraId="6F81DCFD" w14:textId="77777777" w:rsidR="008D46C1" w:rsidRDefault="003F32F6">
      <w:r>
        <w:t>Based on the proposals, the companies are requested to answer the following questions.</w:t>
      </w:r>
    </w:p>
    <w:p w14:paraId="6407CBEC" w14:textId="77777777" w:rsidR="008D46C1" w:rsidRDefault="003F32F6">
      <w:pPr>
        <w:rPr>
          <w:b/>
        </w:rPr>
      </w:pPr>
      <w:r>
        <w:rPr>
          <w:b/>
        </w:rPr>
        <w:t>Question 1: Do companies agree that, as a general rule, parameters in the common RACH configuration can be different for different preamble partitions (i.e. can be configured as feature combination specific regardless of the features included within a feature combination)?</w:t>
      </w:r>
    </w:p>
    <w:p w14:paraId="1A26F9DF" w14:textId="77777777" w:rsidR="008D46C1" w:rsidRDefault="003F32F6">
      <w:pPr>
        <w:rPr>
          <w:b/>
        </w:rPr>
      </w:pPr>
      <w:r>
        <w:rPr>
          <w:b/>
        </w:rPr>
        <w:t>NOTE: This is supposed to be a “general rule” and not all parameters can be per feature combination, e.g. SSB-RO mapping has to be common within a RACH configuration. Exact parameters need to be decided, e.g. as per Q2.</w:t>
      </w:r>
    </w:p>
    <w:tbl>
      <w:tblPr>
        <w:tblStyle w:val="TableGrid"/>
        <w:tblW w:w="0" w:type="auto"/>
        <w:tblLook w:val="04A0" w:firstRow="1" w:lastRow="0" w:firstColumn="1" w:lastColumn="0" w:noHBand="0" w:noVBand="1"/>
      </w:tblPr>
      <w:tblGrid>
        <w:gridCol w:w="2155"/>
        <w:gridCol w:w="990"/>
        <w:gridCol w:w="6483"/>
      </w:tblGrid>
      <w:tr w:rsidR="008D46C1" w14:paraId="2EDDC5F2" w14:textId="77777777">
        <w:tc>
          <w:tcPr>
            <w:tcW w:w="2155" w:type="dxa"/>
          </w:tcPr>
          <w:p w14:paraId="644CB162" w14:textId="77777777" w:rsidR="008D46C1" w:rsidRDefault="003F32F6">
            <w:pPr>
              <w:rPr>
                <w:b/>
              </w:rPr>
            </w:pPr>
            <w:r>
              <w:rPr>
                <w:b/>
              </w:rPr>
              <w:t>Company</w:t>
            </w:r>
          </w:p>
        </w:tc>
        <w:tc>
          <w:tcPr>
            <w:tcW w:w="990" w:type="dxa"/>
          </w:tcPr>
          <w:p w14:paraId="6D3DE07B" w14:textId="77777777" w:rsidR="008D46C1" w:rsidRDefault="003F32F6">
            <w:pPr>
              <w:rPr>
                <w:b/>
              </w:rPr>
            </w:pPr>
            <w:r>
              <w:rPr>
                <w:b/>
              </w:rPr>
              <w:t>Yes/No</w:t>
            </w:r>
          </w:p>
        </w:tc>
        <w:tc>
          <w:tcPr>
            <w:tcW w:w="6483" w:type="dxa"/>
          </w:tcPr>
          <w:p w14:paraId="79D9AD64" w14:textId="77777777" w:rsidR="008D46C1" w:rsidRDefault="003F32F6">
            <w:pPr>
              <w:rPr>
                <w:b/>
              </w:rPr>
            </w:pPr>
            <w:r>
              <w:rPr>
                <w:b/>
              </w:rPr>
              <w:t>Justification / comments</w:t>
            </w:r>
          </w:p>
        </w:tc>
      </w:tr>
      <w:tr w:rsidR="008D46C1" w14:paraId="79F6AE2D" w14:textId="77777777">
        <w:tc>
          <w:tcPr>
            <w:tcW w:w="2155" w:type="dxa"/>
          </w:tcPr>
          <w:p w14:paraId="0CFFAF0E" w14:textId="77777777" w:rsidR="008D46C1" w:rsidRDefault="003F32F6">
            <w:r>
              <w:t>OPPO</w:t>
            </w:r>
          </w:p>
        </w:tc>
        <w:tc>
          <w:tcPr>
            <w:tcW w:w="990" w:type="dxa"/>
          </w:tcPr>
          <w:p w14:paraId="47EB7345" w14:textId="77777777" w:rsidR="008D46C1" w:rsidRDefault="003F32F6">
            <w:r>
              <w:t>Yes</w:t>
            </w:r>
          </w:p>
        </w:tc>
        <w:tc>
          <w:tcPr>
            <w:tcW w:w="6483" w:type="dxa"/>
          </w:tcPr>
          <w:p w14:paraId="2EB1E6F9" w14:textId="77777777" w:rsidR="008D46C1" w:rsidRDefault="003F32F6">
            <w:r>
              <w:t xml:space="preserve">We think if any parameter is agreed for one specific feature and it is related to RACH procedure, it should be partition specific unless it is </w:t>
            </w:r>
            <w:r>
              <w:lastRenderedPageBreak/>
              <w:t>clarified that relevant function is an independent function from RACH partition</w:t>
            </w:r>
          </w:p>
        </w:tc>
      </w:tr>
      <w:tr w:rsidR="008D46C1" w14:paraId="35DC2FD2" w14:textId="77777777">
        <w:tc>
          <w:tcPr>
            <w:tcW w:w="2155" w:type="dxa"/>
          </w:tcPr>
          <w:p w14:paraId="0784FEBE" w14:textId="77777777" w:rsidR="008D46C1" w:rsidRDefault="003F32F6">
            <w:r>
              <w:lastRenderedPageBreak/>
              <w:t>ZTE</w:t>
            </w:r>
          </w:p>
        </w:tc>
        <w:tc>
          <w:tcPr>
            <w:tcW w:w="990" w:type="dxa"/>
          </w:tcPr>
          <w:p w14:paraId="142D8562" w14:textId="77777777" w:rsidR="008D46C1" w:rsidRDefault="003F32F6">
            <w:r>
              <w:t>Yes</w:t>
            </w:r>
          </w:p>
        </w:tc>
        <w:tc>
          <w:tcPr>
            <w:tcW w:w="6483" w:type="dxa"/>
          </w:tcPr>
          <w:p w14:paraId="3162C995" w14:textId="77777777" w:rsidR="008D46C1" w:rsidRDefault="008D46C1"/>
        </w:tc>
      </w:tr>
      <w:tr w:rsidR="008D46C1" w14:paraId="36385DD2" w14:textId="77777777">
        <w:tc>
          <w:tcPr>
            <w:tcW w:w="2155" w:type="dxa"/>
          </w:tcPr>
          <w:p w14:paraId="5B236B32" w14:textId="77777777" w:rsidR="008D46C1" w:rsidRDefault="003F32F6">
            <w:r>
              <w:t>Nokia</w:t>
            </w:r>
          </w:p>
        </w:tc>
        <w:tc>
          <w:tcPr>
            <w:tcW w:w="990" w:type="dxa"/>
          </w:tcPr>
          <w:p w14:paraId="78D44A2E" w14:textId="77777777" w:rsidR="008D46C1" w:rsidRDefault="003F32F6">
            <w:r>
              <w:t>Yes</w:t>
            </w:r>
          </w:p>
        </w:tc>
        <w:tc>
          <w:tcPr>
            <w:tcW w:w="6483" w:type="dxa"/>
          </w:tcPr>
          <w:p w14:paraId="032ED1EF" w14:textId="77777777" w:rsidR="008D46C1" w:rsidRDefault="003F32F6">
            <w:r>
              <w:rPr>
                <w:rStyle w:val="normaltextrun"/>
                <w:color w:val="000000"/>
                <w:szCs w:val="22"/>
                <w:shd w:val="clear" w:color="auto" w:fill="FFFFFF"/>
              </w:rPr>
              <w:t>Taking as an example slicing “partition”, it requires different handling. E.g. the agreed backoff timer and power ramping step or association of the partition to a group of slices.</w:t>
            </w:r>
          </w:p>
        </w:tc>
      </w:tr>
      <w:tr w:rsidR="008D46C1" w14:paraId="25350A0F" w14:textId="77777777">
        <w:tc>
          <w:tcPr>
            <w:tcW w:w="2155" w:type="dxa"/>
          </w:tcPr>
          <w:p w14:paraId="2B740A46" w14:textId="77777777" w:rsidR="008D46C1" w:rsidRDefault="003F32F6">
            <w:r>
              <w:t>Intel</w:t>
            </w:r>
          </w:p>
        </w:tc>
        <w:tc>
          <w:tcPr>
            <w:tcW w:w="990" w:type="dxa"/>
          </w:tcPr>
          <w:p w14:paraId="1DBAE6C4" w14:textId="77777777" w:rsidR="008D46C1" w:rsidRDefault="003F32F6">
            <w:r>
              <w:t>Yes</w:t>
            </w:r>
          </w:p>
        </w:tc>
        <w:tc>
          <w:tcPr>
            <w:tcW w:w="6483" w:type="dxa"/>
          </w:tcPr>
          <w:p w14:paraId="26339DAF" w14:textId="77777777" w:rsidR="008D46C1" w:rsidRDefault="008D46C1"/>
        </w:tc>
      </w:tr>
      <w:tr w:rsidR="008D46C1" w14:paraId="397109E9" w14:textId="77777777">
        <w:tc>
          <w:tcPr>
            <w:tcW w:w="2155" w:type="dxa"/>
          </w:tcPr>
          <w:p w14:paraId="7ECF9FDC" w14:textId="77777777" w:rsidR="008D46C1" w:rsidRDefault="003F32F6">
            <w:r>
              <w:t>Huawei, HiSilicon</w:t>
            </w:r>
          </w:p>
        </w:tc>
        <w:tc>
          <w:tcPr>
            <w:tcW w:w="990" w:type="dxa"/>
          </w:tcPr>
          <w:p w14:paraId="7E34C6E2" w14:textId="77777777" w:rsidR="008D46C1" w:rsidRDefault="003F32F6">
            <w:r>
              <w:t>Yes</w:t>
            </w:r>
          </w:p>
        </w:tc>
        <w:tc>
          <w:tcPr>
            <w:tcW w:w="6483" w:type="dxa"/>
          </w:tcPr>
          <w:p w14:paraId="49BED7FE" w14:textId="77777777" w:rsidR="008D46C1" w:rsidRDefault="008D46C1"/>
        </w:tc>
      </w:tr>
      <w:tr w:rsidR="008D46C1" w14:paraId="10FDFDFE" w14:textId="77777777">
        <w:tc>
          <w:tcPr>
            <w:tcW w:w="2155" w:type="dxa"/>
          </w:tcPr>
          <w:p w14:paraId="4095F2EE" w14:textId="77777777" w:rsidR="008D46C1" w:rsidRDefault="003F32F6">
            <w:r>
              <w:t>Samsung</w:t>
            </w:r>
          </w:p>
        </w:tc>
        <w:tc>
          <w:tcPr>
            <w:tcW w:w="990" w:type="dxa"/>
          </w:tcPr>
          <w:p w14:paraId="539572A5" w14:textId="77777777" w:rsidR="008D46C1" w:rsidRDefault="003F32F6">
            <w:r>
              <w:t>Yes</w:t>
            </w:r>
          </w:p>
        </w:tc>
        <w:tc>
          <w:tcPr>
            <w:tcW w:w="6483" w:type="dxa"/>
          </w:tcPr>
          <w:p w14:paraId="275C0A25" w14:textId="77777777" w:rsidR="008D46C1" w:rsidRDefault="008D46C1"/>
        </w:tc>
      </w:tr>
      <w:tr w:rsidR="008D46C1" w14:paraId="4BC0C698" w14:textId="77777777">
        <w:tc>
          <w:tcPr>
            <w:tcW w:w="2155" w:type="dxa"/>
          </w:tcPr>
          <w:p w14:paraId="7B05B6DC" w14:textId="77777777" w:rsidR="008D46C1" w:rsidRDefault="003F32F6">
            <w:r>
              <w:t>Qualcomm</w:t>
            </w:r>
          </w:p>
        </w:tc>
        <w:tc>
          <w:tcPr>
            <w:tcW w:w="990" w:type="dxa"/>
          </w:tcPr>
          <w:p w14:paraId="254521F7" w14:textId="77777777" w:rsidR="008D46C1" w:rsidRDefault="003F32F6">
            <w:r>
              <w:t>Yes</w:t>
            </w:r>
          </w:p>
        </w:tc>
        <w:tc>
          <w:tcPr>
            <w:tcW w:w="6483" w:type="dxa"/>
          </w:tcPr>
          <w:p w14:paraId="6834C6F0" w14:textId="77777777" w:rsidR="008D46C1" w:rsidRDefault="008D46C1"/>
        </w:tc>
      </w:tr>
      <w:tr w:rsidR="008D46C1" w14:paraId="2F610CAF" w14:textId="77777777">
        <w:tc>
          <w:tcPr>
            <w:tcW w:w="2155" w:type="dxa"/>
          </w:tcPr>
          <w:p w14:paraId="3D8F9427" w14:textId="77777777" w:rsidR="008D46C1" w:rsidRDefault="003F32F6">
            <w:r>
              <w:rPr>
                <w:rFonts w:hint="eastAsia"/>
              </w:rPr>
              <w:t>Xiaomi</w:t>
            </w:r>
          </w:p>
        </w:tc>
        <w:tc>
          <w:tcPr>
            <w:tcW w:w="990" w:type="dxa"/>
          </w:tcPr>
          <w:p w14:paraId="48337B54" w14:textId="77777777" w:rsidR="008D46C1" w:rsidRDefault="003F32F6">
            <w:r>
              <w:rPr>
                <w:rFonts w:hint="eastAsia"/>
              </w:rPr>
              <w:t>Yes</w:t>
            </w:r>
          </w:p>
        </w:tc>
        <w:tc>
          <w:tcPr>
            <w:tcW w:w="6483" w:type="dxa"/>
          </w:tcPr>
          <w:p w14:paraId="7A0F1337" w14:textId="77777777" w:rsidR="008D46C1" w:rsidRDefault="008D46C1"/>
        </w:tc>
      </w:tr>
      <w:tr w:rsidR="003F32F6" w14:paraId="486F6754" w14:textId="77777777">
        <w:tc>
          <w:tcPr>
            <w:tcW w:w="2155" w:type="dxa"/>
          </w:tcPr>
          <w:p w14:paraId="39305809" w14:textId="77777777" w:rsidR="003F32F6" w:rsidRDefault="003F32F6" w:rsidP="003F32F6">
            <w:r>
              <w:rPr>
                <w:rFonts w:eastAsia="Malgun Gothic" w:hint="eastAsia"/>
                <w:lang w:eastAsia="ko-KR"/>
              </w:rPr>
              <w:t>L</w:t>
            </w:r>
            <w:r>
              <w:rPr>
                <w:rFonts w:eastAsia="Malgun Gothic"/>
                <w:lang w:eastAsia="ko-KR"/>
              </w:rPr>
              <w:t>GE</w:t>
            </w:r>
          </w:p>
        </w:tc>
        <w:tc>
          <w:tcPr>
            <w:tcW w:w="990" w:type="dxa"/>
          </w:tcPr>
          <w:p w14:paraId="0EAE2F88" w14:textId="77777777" w:rsidR="003F32F6" w:rsidRDefault="003F32F6" w:rsidP="003F32F6">
            <w:r>
              <w:rPr>
                <w:rFonts w:eastAsia="Malgun Gothic"/>
                <w:lang w:eastAsia="ko-KR"/>
              </w:rPr>
              <w:t>Yes</w:t>
            </w:r>
          </w:p>
        </w:tc>
        <w:tc>
          <w:tcPr>
            <w:tcW w:w="6483" w:type="dxa"/>
          </w:tcPr>
          <w:p w14:paraId="4B623B37" w14:textId="77777777" w:rsidR="003F32F6" w:rsidRDefault="003F32F6" w:rsidP="003F32F6">
            <w:pPr>
              <w:rPr>
                <w:rFonts w:eastAsia="Malgun Gothic"/>
                <w:lang w:eastAsia="ko-KR"/>
              </w:rPr>
            </w:pPr>
            <w:r>
              <w:rPr>
                <w:rFonts w:eastAsia="Malgun Gothic"/>
                <w:lang w:eastAsia="ko-KR"/>
              </w:rPr>
              <w:t>I</w:t>
            </w:r>
            <w:r>
              <w:rPr>
                <w:rFonts w:eastAsia="Malgun Gothic" w:hint="eastAsia"/>
                <w:lang w:eastAsia="ko-KR"/>
              </w:rPr>
              <w:t xml:space="preserve">t </w:t>
            </w:r>
            <w:r>
              <w:rPr>
                <w:rFonts w:eastAsia="Malgun Gothic"/>
                <w:lang w:eastAsia="ko-KR"/>
              </w:rPr>
              <w:t>is already agreed in RAN2#116bis-e meeting as a baseline:</w:t>
            </w:r>
          </w:p>
          <w:p w14:paraId="12867969" w14:textId="77777777" w:rsidR="003F32F6" w:rsidRPr="00695F39" w:rsidRDefault="003F32F6" w:rsidP="003F32F6">
            <w:pPr>
              <w:pStyle w:val="ListParagraph"/>
              <w:numPr>
                <w:ilvl w:val="0"/>
                <w:numId w:val="13"/>
              </w:numPr>
              <w:ind w:leftChars="0"/>
              <w:rPr>
                <w:rFonts w:eastAsia="Malgun Gothic"/>
                <w:lang w:eastAsia="ko-KR"/>
              </w:rPr>
            </w:pPr>
            <w:r w:rsidRPr="00695F39">
              <w:rPr>
                <w:rFonts w:eastAsia="Malgun Gothic"/>
                <w:lang w:eastAsia="ko-KR"/>
              </w:rPr>
              <w:t xml:space="preserve">RACH parameters (e.g. power ramping step, max RACH transmissions etc) are configured per RACH partition rather than per feature within the partition. </w:t>
            </w:r>
          </w:p>
          <w:p w14:paraId="4BEC6F1C" w14:textId="77777777" w:rsidR="003F32F6" w:rsidRDefault="003F32F6" w:rsidP="003F32F6">
            <w:r>
              <w:rPr>
                <w:rFonts w:eastAsia="Malgun Gothic" w:hint="eastAsia"/>
                <w:lang w:eastAsia="ko-KR"/>
              </w:rPr>
              <w:t>Therefore, we support to keep this agreement.</w:t>
            </w:r>
          </w:p>
        </w:tc>
      </w:tr>
      <w:tr w:rsidR="00CB1E78" w14:paraId="1C18771C" w14:textId="77777777">
        <w:tc>
          <w:tcPr>
            <w:tcW w:w="2155" w:type="dxa"/>
          </w:tcPr>
          <w:p w14:paraId="74DBD967" w14:textId="77777777" w:rsidR="00CB1E78" w:rsidRPr="00CB1E78" w:rsidRDefault="00CB1E78" w:rsidP="003F32F6">
            <w:pPr>
              <w:rPr>
                <w:rFonts w:eastAsiaTheme="minorEastAsia"/>
              </w:rPr>
            </w:pPr>
            <w:r>
              <w:rPr>
                <w:rFonts w:eastAsiaTheme="minorEastAsia" w:hint="eastAsia"/>
              </w:rPr>
              <w:t>CATT</w:t>
            </w:r>
          </w:p>
        </w:tc>
        <w:tc>
          <w:tcPr>
            <w:tcW w:w="990" w:type="dxa"/>
          </w:tcPr>
          <w:p w14:paraId="31304718" w14:textId="77777777" w:rsidR="00CB1E78" w:rsidRPr="00CB1E78" w:rsidRDefault="00CB1E78" w:rsidP="003F32F6">
            <w:pPr>
              <w:rPr>
                <w:rFonts w:eastAsiaTheme="minorEastAsia"/>
              </w:rPr>
            </w:pPr>
            <w:r>
              <w:rPr>
                <w:rFonts w:eastAsiaTheme="minorEastAsia" w:hint="eastAsia"/>
              </w:rPr>
              <w:t>Yes</w:t>
            </w:r>
          </w:p>
        </w:tc>
        <w:tc>
          <w:tcPr>
            <w:tcW w:w="6483" w:type="dxa"/>
          </w:tcPr>
          <w:p w14:paraId="2424352B" w14:textId="77777777" w:rsidR="00CB1E78" w:rsidRDefault="00CB1E78" w:rsidP="003F32F6">
            <w:pPr>
              <w:rPr>
                <w:rFonts w:eastAsia="Malgun Gothic"/>
                <w:lang w:eastAsia="ko-KR"/>
              </w:rPr>
            </w:pPr>
          </w:p>
        </w:tc>
      </w:tr>
      <w:tr w:rsidR="00E103F9" w14:paraId="454FBC09" w14:textId="77777777" w:rsidTr="00E103F9">
        <w:tc>
          <w:tcPr>
            <w:tcW w:w="2155" w:type="dxa"/>
          </w:tcPr>
          <w:p w14:paraId="400EFC4D" w14:textId="41008409" w:rsidR="00E103F9" w:rsidRDefault="00E103F9" w:rsidP="00951A14">
            <w:r>
              <w:t>Ericsson</w:t>
            </w:r>
          </w:p>
        </w:tc>
        <w:tc>
          <w:tcPr>
            <w:tcW w:w="990" w:type="dxa"/>
          </w:tcPr>
          <w:p w14:paraId="19F1FD87" w14:textId="77777777" w:rsidR="00E103F9" w:rsidRDefault="00E103F9" w:rsidP="00951A14">
            <w:r>
              <w:t>Yes</w:t>
            </w:r>
          </w:p>
        </w:tc>
        <w:tc>
          <w:tcPr>
            <w:tcW w:w="6483" w:type="dxa"/>
          </w:tcPr>
          <w:p w14:paraId="235C192E" w14:textId="1C2EC4B2" w:rsidR="00E103F9" w:rsidRDefault="00E103F9" w:rsidP="00951A14">
            <w:r>
              <w:t>Potentially any parameter could be partition-specific. But we should aim to have the shortest list possible to consider also SIB1 size considerations</w:t>
            </w:r>
          </w:p>
          <w:p w14:paraId="1F3EBFC5" w14:textId="493CA752" w:rsidR="00E103F9" w:rsidRDefault="00E103F9" w:rsidP="00951A14"/>
        </w:tc>
      </w:tr>
      <w:tr w:rsidR="00E415CD" w14:paraId="27AD25B9" w14:textId="77777777" w:rsidTr="00E103F9">
        <w:tc>
          <w:tcPr>
            <w:tcW w:w="2155" w:type="dxa"/>
          </w:tcPr>
          <w:p w14:paraId="4C5CEBE3" w14:textId="21D6F3D3" w:rsidR="00E415CD" w:rsidRDefault="00E415CD" w:rsidP="00E415CD">
            <w:r>
              <w:rPr>
                <w:rFonts w:eastAsia="Yu Mincho" w:hint="eastAsia"/>
                <w:lang w:eastAsia="ja-JP"/>
              </w:rPr>
              <w:t>N</w:t>
            </w:r>
            <w:r>
              <w:rPr>
                <w:rFonts w:eastAsia="Yu Mincho"/>
                <w:lang w:eastAsia="ja-JP"/>
              </w:rPr>
              <w:t>EC</w:t>
            </w:r>
          </w:p>
        </w:tc>
        <w:tc>
          <w:tcPr>
            <w:tcW w:w="990" w:type="dxa"/>
          </w:tcPr>
          <w:p w14:paraId="23D2360A" w14:textId="4E549F46" w:rsidR="00E415CD" w:rsidRDefault="00E415CD" w:rsidP="00E415CD">
            <w:r>
              <w:rPr>
                <w:rFonts w:eastAsia="Yu Mincho" w:hint="eastAsia"/>
                <w:lang w:eastAsia="ja-JP"/>
              </w:rPr>
              <w:t>Y</w:t>
            </w:r>
            <w:r>
              <w:rPr>
                <w:rFonts w:eastAsia="Yu Mincho"/>
                <w:lang w:eastAsia="ja-JP"/>
              </w:rPr>
              <w:t>es</w:t>
            </w:r>
          </w:p>
        </w:tc>
        <w:tc>
          <w:tcPr>
            <w:tcW w:w="6483" w:type="dxa"/>
          </w:tcPr>
          <w:p w14:paraId="526FD78D" w14:textId="77777777" w:rsidR="00E415CD" w:rsidRDefault="00E415CD" w:rsidP="00E415CD"/>
        </w:tc>
      </w:tr>
      <w:tr w:rsidR="00BA68D8" w14:paraId="269A5FF8" w14:textId="77777777" w:rsidTr="00E103F9">
        <w:tc>
          <w:tcPr>
            <w:tcW w:w="2155" w:type="dxa"/>
          </w:tcPr>
          <w:p w14:paraId="155C5971" w14:textId="5A6691E9" w:rsidR="00BA68D8" w:rsidRPr="00BA68D8" w:rsidRDefault="00BA68D8" w:rsidP="00E415CD">
            <w:pPr>
              <w:rPr>
                <w:rFonts w:eastAsiaTheme="minorEastAsia"/>
              </w:rPr>
            </w:pPr>
            <w:r>
              <w:rPr>
                <w:rFonts w:eastAsiaTheme="minorEastAsia" w:hint="eastAsia"/>
              </w:rPr>
              <w:t>v</w:t>
            </w:r>
            <w:r>
              <w:rPr>
                <w:rFonts w:eastAsiaTheme="minorEastAsia"/>
              </w:rPr>
              <w:t>ivo</w:t>
            </w:r>
          </w:p>
        </w:tc>
        <w:tc>
          <w:tcPr>
            <w:tcW w:w="990" w:type="dxa"/>
          </w:tcPr>
          <w:p w14:paraId="12E0005F" w14:textId="7979B844" w:rsidR="00BA68D8" w:rsidRPr="00FF6719" w:rsidRDefault="00FF6719" w:rsidP="00E415CD">
            <w:pPr>
              <w:rPr>
                <w:rFonts w:eastAsiaTheme="minorEastAsia"/>
              </w:rPr>
            </w:pPr>
            <w:r>
              <w:rPr>
                <w:rFonts w:eastAsiaTheme="minorEastAsia" w:hint="eastAsia"/>
              </w:rPr>
              <w:t>Y</w:t>
            </w:r>
            <w:r>
              <w:rPr>
                <w:rFonts w:eastAsiaTheme="minorEastAsia"/>
              </w:rPr>
              <w:t>es</w:t>
            </w:r>
          </w:p>
        </w:tc>
        <w:tc>
          <w:tcPr>
            <w:tcW w:w="6483" w:type="dxa"/>
          </w:tcPr>
          <w:p w14:paraId="367AF875" w14:textId="69916CBE" w:rsidR="00BA68D8" w:rsidRDefault="00EF22DB" w:rsidP="00E415CD">
            <w:r>
              <w:rPr>
                <w:rFonts w:hint="eastAsia"/>
              </w:rPr>
              <w:t>W</w:t>
            </w:r>
            <w:r>
              <w:t>e can discuss this feature by feature.</w:t>
            </w:r>
          </w:p>
        </w:tc>
      </w:tr>
      <w:tr w:rsidR="00BA68D8" w14:paraId="3ECF99C4" w14:textId="77777777" w:rsidTr="00E103F9">
        <w:tc>
          <w:tcPr>
            <w:tcW w:w="2155" w:type="dxa"/>
          </w:tcPr>
          <w:p w14:paraId="658376A7" w14:textId="4B89B8FB" w:rsidR="00BA68D8" w:rsidRDefault="00842E3E" w:rsidP="00E415CD">
            <w:pPr>
              <w:rPr>
                <w:rFonts w:eastAsia="Yu Mincho"/>
                <w:lang w:eastAsia="ja-JP"/>
              </w:rPr>
            </w:pPr>
            <w:r>
              <w:rPr>
                <w:rFonts w:eastAsia="Yu Mincho"/>
                <w:lang w:eastAsia="ja-JP"/>
              </w:rPr>
              <w:t>Apple</w:t>
            </w:r>
          </w:p>
        </w:tc>
        <w:tc>
          <w:tcPr>
            <w:tcW w:w="990" w:type="dxa"/>
          </w:tcPr>
          <w:p w14:paraId="7F6BD967" w14:textId="4490FE85" w:rsidR="00BA68D8" w:rsidRDefault="00842E3E" w:rsidP="00E415CD">
            <w:pPr>
              <w:rPr>
                <w:rFonts w:eastAsia="Yu Mincho"/>
                <w:lang w:eastAsia="ja-JP"/>
              </w:rPr>
            </w:pPr>
            <w:r>
              <w:rPr>
                <w:rFonts w:eastAsia="Yu Mincho"/>
                <w:lang w:eastAsia="ja-JP"/>
              </w:rPr>
              <w:t>Yes</w:t>
            </w:r>
          </w:p>
        </w:tc>
        <w:tc>
          <w:tcPr>
            <w:tcW w:w="6483" w:type="dxa"/>
          </w:tcPr>
          <w:p w14:paraId="67804478" w14:textId="77777777" w:rsidR="00BA68D8" w:rsidRDefault="00BA68D8" w:rsidP="00E415CD"/>
        </w:tc>
      </w:tr>
    </w:tbl>
    <w:p w14:paraId="719E2165" w14:textId="77777777" w:rsidR="008D46C1" w:rsidRDefault="008D46C1">
      <w:pPr>
        <w:rPr>
          <w:b/>
        </w:rPr>
      </w:pPr>
    </w:p>
    <w:p w14:paraId="5A7410AF" w14:textId="77777777" w:rsidR="008D46C1" w:rsidRDefault="003F32F6">
      <w:r>
        <w:t>In [4], an explicit list of the parameters which should be configured in a way proposed in Q1 is proposed, based on the WI-specific agreements. Also, the following agreement was made during an online session for RACH partitioning:</w:t>
      </w:r>
    </w:p>
    <w:tbl>
      <w:tblPr>
        <w:tblStyle w:val="TableGrid"/>
        <w:tblW w:w="0" w:type="auto"/>
        <w:tblLook w:val="04A0" w:firstRow="1" w:lastRow="0" w:firstColumn="1" w:lastColumn="0" w:noHBand="0" w:noVBand="1"/>
      </w:tblPr>
      <w:tblGrid>
        <w:gridCol w:w="9628"/>
      </w:tblGrid>
      <w:tr w:rsidR="008D46C1" w14:paraId="6992B0DE" w14:textId="77777777">
        <w:tc>
          <w:tcPr>
            <w:tcW w:w="9628" w:type="dxa"/>
          </w:tcPr>
          <w:p w14:paraId="31B0E01E" w14:textId="77777777" w:rsidR="008D46C1" w:rsidRDefault="003F32F6">
            <w:r>
              <w:rPr>
                <w:rFonts w:ascii="Arial" w:eastAsia="MS Mincho" w:hAnsi="Arial"/>
                <w:sz w:val="20"/>
                <w:szCs w:val="24"/>
                <w:lang w:val="en-GB" w:eastAsia="en-GB"/>
              </w:rPr>
              <w:t>The current draft signalling for Slicing is kept for now, pending Slicing progress on details.   As a baseline per slicing agreements we consider at least the following two parameters for feature combination: backoffindication and powerramping steps.  Further parameters can be considered based on slicing progress.</w:t>
            </w:r>
          </w:p>
        </w:tc>
      </w:tr>
    </w:tbl>
    <w:p w14:paraId="3B9829E9" w14:textId="77777777" w:rsidR="008D46C1" w:rsidRDefault="008D46C1"/>
    <w:p w14:paraId="578CB3BF" w14:textId="77777777" w:rsidR="008D46C1" w:rsidRDefault="003F32F6">
      <w:pPr>
        <w:rPr>
          <w:b/>
          <w:lang w:val="en-GB"/>
        </w:rPr>
      </w:pPr>
      <w:r>
        <w:rPr>
          <w:b/>
          <w:lang w:val="en-GB"/>
        </w:rPr>
        <w:lastRenderedPageBreak/>
        <w:t>Question 2: Do you agree with following baseline list of the parameters which can be configured per preamble partition (if some parameters are missing, please comment):</w:t>
      </w:r>
    </w:p>
    <w:p w14:paraId="4BD89A00" w14:textId="77777777" w:rsidR="008D46C1" w:rsidRDefault="003F32F6">
      <w:pPr>
        <w:numPr>
          <w:ilvl w:val="0"/>
          <w:numId w:val="7"/>
        </w:numPr>
        <w:spacing w:after="0"/>
        <w:ind w:left="714" w:hanging="357"/>
        <w:textAlignment w:val="auto"/>
        <w:rPr>
          <w:rFonts w:eastAsia="DengXian"/>
          <w:b/>
          <w:szCs w:val="22"/>
        </w:rPr>
      </w:pPr>
      <w:r>
        <w:rPr>
          <w:rFonts w:eastAsia="DengXian"/>
          <w:b/>
          <w:szCs w:val="22"/>
          <w:lang w:bidi="ar"/>
        </w:rPr>
        <w:t>RSRP threshold for RA type selection</w:t>
      </w:r>
    </w:p>
    <w:p w14:paraId="4F98D641" w14:textId="77777777" w:rsidR="008D46C1" w:rsidRDefault="003F32F6">
      <w:pPr>
        <w:numPr>
          <w:ilvl w:val="0"/>
          <w:numId w:val="7"/>
        </w:numPr>
        <w:spacing w:after="0"/>
        <w:ind w:left="714" w:hanging="357"/>
        <w:textAlignment w:val="auto"/>
        <w:rPr>
          <w:rFonts w:eastAsia="DengXian"/>
          <w:b/>
          <w:szCs w:val="22"/>
        </w:rPr>
      </w:pPr>
      <w:r>
        <w:rPr>
          <w:rFonts w:eastAsia="DengXian"/>
          <w:b/>
          <w:szCs w:val="22"/>
          <w:lang w:bidi="ar"/>
        </w:rPr>
        <w:t xml:space="preserve">SSB selection related parameters, i.e., </w:t>
      </w:r>
      <w:r>
        <w:rPr>
          <w:rFonts w:eastAsia="DengXian"/>
          <w:b/>
          <w:i/>
          <w:szCs w:val="22"/>
          <w:lang w:bidi="ar"/>
        </w:rPr>
        <w:t>rsrp-ThresholdSSB, msgA-RSRP-ThresholdSSB</w:t>
      </w:r>
    </w:p>
    <w:p w14:paraId="356056CD" w14:textId="77777777" w:rsidR="008D46C1" w:rsidRDefault="003F32F6">
      <w:pPr>
        <w:pStyle w:val="msolistparagraph0"/>
        <w:numPr>
          <w:ilvl w:val="0"/>
          <w:numId w:val="7"/>
        </w:numPr>
        <w:spacing w:after="0"/>
        <w:ind w:leftChars="0" w:left="714" w:hanging="357"/>
        <w:rPr>
          <w:rFonts w:eastAsia="DengXian"/>
          <w:b/>
          <w:i/>
          <w:sz w:val="22"/>
          <w:szCs w:val="22"/>
        </w:rPr>
      </w:pPr>
      <w:r>
        <w:rPr>
          <w:rFonts w:eastAsia="DengXian"/>
          <w:b/>
          <w:sz w:val="22"/>
          <w:szCs w:val="22"/>
        </w:rPr>
        <w:t xml:space="preserve">Power control related parameters, i.e., </w:t>
      </w:r>
      <w:r>
        <w:rPr>
          <w:rFonts w:eastAsia="DengXian"/>
          <w:b/>
          <w:i/>
          <w:sz w:val="22"/>
          <w:szCs w:val="22"/>
        </w:rPr>
        <w:t>preambleReceivedTargetPower/msgA-PreambleReceivedTargetPower, powerRampingStep/ powerRampingStepHighPriority/msgA-PreamblePowerRampingStep</w:t>
      </w:r>
    </w:p>
    <w:p w14:paraId="4BEED27C" w14:textId="77777777" w:rsidR="008D46C1" w:rsidRDefault="003F32F6">
      <w:pPr>
        <w:numPr>
          <w:ilvl w:val="0"/>
          <w:numId w:val="7"/>
        </w:numPr>
        <w:spacing w:after="0"/>
        <w:ind w:left="714" w:hanging="357"/>
        <w:textAlignment w:val="auto"/>
        <w:rPr>
          <w:rFonts w:eastAsia="DengXian"/>
          <w:b/>
          <w:szCs w:val="22"/>
        </w:rPr>
      </w:pPr>
      <w:r>
        <w:rPr>
          <w:rFonts w:eastAsia="DengXian"/>
          <w:b/>
          <w:szCs w:val="22"/>
          <w:lang w:bidi="ar"/>
        </w:rPr>
        <w:t xml:space="preserve">Preamble group related parameters, i.e., </w:t>
      </w:r>
      <w:r>
        <w:rPr>
          <w:rFonts w:eastAsia="DengXian"/>
          <w:b/>
          <w:i/>
          <w:szCs w:val="22"/>
          <w:lang w:bidi="ar"/>
        </w:rPr>
        <w:t>msg3-DeltaPreamble/msgA-DeltaPreamble, messagePowerOffsetGroupB</w:t>
      </w:r>
      <w:r>
        <w:rPr>
          <w:rFonts w:eastAsia="DengXian"/>
          <w:b/>
          <w:szCs w:val="22"/>
          <w:lang w:bidi="ar"/>
        </w:rPr>
        <w:t xml:space="preserve"> for 2-step RA-SDT and 4-step RA-SDT, </w:t>
      </w:r>
      <w:r>
        <w:rPr>
          <w:b/>
          <w:szCs w:val="22"/>
          <w:lang w:bidi="ar"/>
        </w:rPr>
        <w:t>ra-Msg3SizeGroupA/ra-MsgA-SizeGroupA</w:t>
      </w:r>
    </w:p>
    <w:p w14:paraId="240DBAFC" w14:textId="77777777" w:rsidR="008D46C1" w:rsidRDefault="003F32F6">
      <w:pPr>
        <w:numPr>
          <w:ilvl w:val="0"/>
          <w:numId w:val="7"/>
        </w:numPr>
        <w:spacing w:after="0"/>
        <w:ind w:left="714" w:hanging="357"/>
        <w:textAlignment w:val="auto"/>
        <w:rPr>
          <w:rFonts w:eastAsia="DengXian"/>
          <w:b/>
          <w:i/>
          <w:szCs w:val="22"/>
        </w:rPr>
      </w:pPr>
      <w:r>
        <w:rPr>
          <w:rFonts w:eastAsia="DengXian"/>
          <w:b/>
          <w:i/>
          <w:szCs w:val="22"/>
          <w:lang w:bidi="ar"/>
        </w:rPr>
        <w:t>msgA-CB-PreamblesPerSSB-PerSharedRO</w:t>
      </w:r>
    </w:p>
    <w:p w14:paraId="3DCB2A84" w14:textId="77777777" w:rsidR="008D46C1" w:rsidRDefault="003F32F6">
      <w:pPr>
        <w:numPr>
          <w:ilvl w:val="0"/>
          <w:numId w:val="7"/>
        </w:numPr>
        <w:spacing w:after="0"/>
        <w:ind w:left="714" w:hanging="357"/>
        <w:textAlignment w:val="auto"/>
        <w:rPr>
          <w:rFonts w:eastAsia="DengXian"/>
          <w:b/>
          <w:szCs w:val="22"/>
        </w:rPr>
      </w:pPr>
      <w:r>
        <w:rPr>
          <w:rFonts w:eastAsia="DengXian"/>
          <w:b/>
          <w:i/>
          <w:szCs w:val="22"/>
          <w:lang w:bidi="ar"/>
        </w:rPr>
        <w:t xml:space="preserve">scalingFactorBI </w:t>
      </w:r>
    </w:p>
    <w:p w14:paraId="362AE30B" w14:textId="77777777" w:rsidR="008D46C1" w:rsidRDefault="008D46C1">
      <w:pPr>
        <w:spacing w:after="0"/>
        <w:ind w:left="714"/>
        <w:textAlignment w:val="auto"/>
        <w:rPr>
          <w:rFonts w:eastAsia="DengXian"/>
          <w:b/>
          <w:szCs w:val="22"/>
        </w:rPr>
      </w:pPr>
    </w:p>
    <w:tbl>
      <w:tblPr>
        <w:tblStyle w:val="TableGrid"/>
        <w:tblW w:w="0" w:type="auto"/>
        <w:tblLayout w:type="fixed"/>
        <w:tblLook w:val="04A0" w:firstRow="1" w:lastRow="0" w:firstColumn="1" w:lastColumn="0" w:noHBand="0" w:noVBand="1"/>
      </w:tblPr>
      <w:tblGrid>
        <w:gridCol w:w="2117"/>
        <w:gridCol w:w="1084"/>
        <w:gridCol w:w="6427"/>
      </w:tblGrid>
      <w:tr w:rsidR="008D46C1" w14:paraId="3F968ABD" w14:textId="77777777">
        <w:tc>
          <w:tcPr>
            <w:tcW w:w="2117" w:type="dxa"/>
          </w:tcPr>
          <w:p w14:paraId="2654F5B7" w14:textId="77777777" w:rsidR="008D46C1" w:rsidRDefault="003F32F6">
            <w:pPr>
              <w:rPr>
                <w:b/>
              </w:rPr>
            </w:pPr>
            <w:r>
              <w:rPr>
                <w:b/>
              </w:rPr>
              <w:t>Company</w:t>
            </w:r>
          </w:p>
        </w:tc>
        <w:tc>
          <w:tcPr>
            <w:tcW w:w="1084" w:type="dxa"/>
          </w:tcPr>
          <w:p w14:paraId="2463235B" w14:textId="77777777" w:rsidR="008D46C1" w:rsidRDefault="003F32F6">
            <w:pPr>
              <w:rPr>
                <w:b/>
              </w:rPr>
            </w:pPr>
            <w:r>
              <w:rPr>
                <w:b/>
              </w:rPr>
              <w:t>Yes/No</w:t>
            </w:r>
          </w:p>
        </w:tc>
        <w:tc>
          <w:tcPr>
            <w:tcW w:w="6427" w:type="dxa"/>
          </w:tcPr>
          <w:p w14:paraId="0A50248A" w14:textId="77777777" w:rsidR="008D46C1" w:rsidRDefault="003F32F6">
            <w:pPr>
              <w:rPr>
                <w:b/>
              </w:rPr>
            </w:pPr>
            <w:r>
              <w:rPr>
                <w:b/>
              </w:rPr>
              <w:t>Justification / comments</w:t>
            </w:r>
          </w:p>
        </w:tc>
      </w:tr>
      <w:tr w:rsidR="008D46C1" w14:paraId="11BD391B" w14:textId="77777777">
        <w:tc>
          <w:tcPr>
            <w:tcW w:w="2117" w:type="dxa"/>
          </w:tcPr>
          <w:p w14:paraId="0D554EE1" w14:textId="77777777" w:rsidR="008D46C1" w:rsidRDefault="003F32F6">
            <w:r>
              <w:t>OPPO</w:t>
            </w:r>
          </w:p>
        </w:tc>
        <w:tc>
          <w:tcPr>
            <w:tcW w:w="1084" w:type="dxa"/>
          </w:tcPr>
          <w:p w14:paraId="1CBFB587" w14:textId="77777777" w:rsidR="008D46C1" w:rsidRDefault="003F32F6">
            <w:r>
              <w:rPr>
                <w:rFonts w:hint="eastAsia"/>
              </w:rPr>
              <w:t>Y</w:t>
            </w:r>
            <w:r>
              <w:t>es but</w:t>
            </w:r>
          </w:p>
        </w:tc>
        <w:tc>
          <w:tcPr>
            <w:tcW w:w="6427" w:type="dxa"/>
          </w:tcPr>
          <w:p w14:paraId="01A3C0D5" w14:textId="77777777" w:rsidR="008D46C1" w:rsidRDefault="003F32F6">
            <w:pPr>
              <w:rPr>
                <w:rFonts w:eastAsia="DengXian"/>
                <w:szCs w:val="22"/>
                <w:lang w:bidi="ar"/>
              </w:rPr>
            </w:pPr>
            <w:r>
              <w:rPr>
                <w:rFonts w:eastAsia="DengXian"/>
                <w:szCs w:val="22"/>
                <w:lang w:bidi="ar"/>
              </w:rPr>
              <w:t>So far no WID agreed that “RSRP threshold for RA type selection” should be feature specific.</w:t>
            </w:r>
          </w:p>
          <w:p w14:paraId="0229551E" w14:textId="77777777" w:rsidR="008D46C1" w:rsidRDefault="003F32F6">
            <w:pPr>
              <w:rPr>
                <w:rFonts w:eastAsia="DengXian"/>
                <w:szCs w:val="22"/>
                <w:lang w:bidi="ar"/>
              </w:rPr>
            </w:pPr>
            <w:r>
              <w:rPr>
                <w:rFonts w:eastAsia="DengXian"/>
                <w:szCs w:val="22"/>
                <w:lang w:bidi="ar"/>
              </w:rPr>
              <w:t xml:space="preserve">For </w:t>
            </w:r>
            <w:r>
              <w:rPr>
                <w:rFonts w:eastAsia="DengXian"/>
                <w:i/>
                <w:szCs w:val="22"/>
                <w:lang w:bidi="ar"/>
              </w:rPr>
              <w:t>msgA-CB-PreamblesPerSSB-PerSharedRO,</w:t>
            </w:r>
            <w:r>
              <w:rPr>
                <w:rFonts w:eastAsia="DengXian"/>
                <w:szCs w:val="22"/>
                <w:lang w:bidi="ar"/>
              </w:rPr>
              <w:t xml:space="preserve"> there are two cases:</w:t>
            </w:r>
          </w:p>
          <w:p w14:paraId="06B31A0C" w14:textId="77777777" w:rsidR="008D46C1" w:rsidRDefault="003F32F6">
            <w:pPr>
              <w:rPr>
                <w:rFonts w:eastAsia="DengXian"/>
                <w:szCs w:val="22"/>
                <w:lang w:bidi="ar"/>
              </w:rPr>
            </w:pPr>
            <w:r>
              <w:rPr>
                <w:rFonts w:eastAsia="DengXian"/>
                <w:szCs w:val="22"/>
                <w:lang w:bidi="ar"/>
              </w:rPr>
              <w:t>Case 1: parameter in RACH-ConfigCommonTwoStepRA-r16</w:t>
            </w:r>
          </w:p>
          <w:p w14:paraId="1FFAFB8A" w14:textId="77777777" w:rsidR="008D46C1" w:rsidRDefault="003F32F6">
            <w:pPr>
              <w:rPr>
                <w:rFonts w:eastAsia="DengXian"/>
                <w:szCs w:val="22"/>
                <w:lang w:bidi="ar"/>
              </w:rPr>
            </w:pPr>
            <w:r>
              <w:rPr>
                <w:rFonts w:eastAsia="DengXian"/>
                <w:szCs w:val="22"/>
                <w:lang w:bidi="ar"/>
              </w:rPr>
              <w:t>Case 2: parameter in RACH-ConfigCommonTwoStepRA-r17</w:t>
            </w:r>
          </w:p>
          <w:p w14:paraId="7A9098AB" w14:textId="77777777" w:rsidR="008D46C1" w:rsidRDefault="003F32F6">
            <w:pPr>
              <w:rPr>
                <w:rFonts w:eastAsia="DengXian"/>
                <w:szCs w:val="22"/>
                <w:lang w:bidi="ar"/>
              </w:rPr>
            </w:pPr>
            <w:r>
              <w:rPr>
                <w:rFonts w:eastAsia="DengXian"/>
                <w:szCs w:val="22"/>
                <w:lang w:bidi="ar"/>
              </w:rPr>
              <w:t>Case1 is not applicable since it is a legacy parameter i.e. should be common anyway.</w:t>
            </w:r>
          </w:p>
          <w:p w14:paraId="183DE06B" w14:textId="77777777" w:rsidR="008D46C1" w:rsidRDefault="003F32F6">
            <w:pPr>
              <w:rPr>
                <w:rFonts w:eastAsia="DengXian"/>
                <w:szCs w:val="22"/>
                <w:lang w:bidi="ar"/>
              </w:rPr>
            </w:pPr>
            <w:r>
              <w:rPr>
                <w:rFonts w:eastAsia="DengXian"/>
                <w:szCs w:val="22"/>
                <w:lang w:bidi="ar"/>
              </w:rPr>
              <w:t>Case2 is also not applicable. Current ASN</w:t>
            </w:r>
            <w:r>
              <w:rPr>
                <w:rFonts w:eastAsia="DengXian" w:hint="eastAsia"/>
                <w:szCs w:val="22"/>
                <w:lang w:bidi="ar"/>
              </w:rPr>
              <w:t>.</w:t>
            </w:r>
            <w:r>
              <w:rPr>
                <w:rFonts w:eastAsia="DengXian"/>
                <w:szCs w:val="22"/>
                <w:lang w:bidi="ar"/>
              </w:rPr>
              <w:t>1 suggest that ROs should be configured within RACH-ConfigCommonTwoStepRA-r17 otherwise no RO can be shared among feature combination. If ROs are configured, this parameter should be absent.</w:t>
            </w:r>
          </w:p>
          <w:p w14:paraId="18D72BEF" w14:textId="77777777" w:rsidR="008D46C1" w:rsidRDefault="003F32F6">
            <w:r>
              <w:rPr>
                <w:rFonts w:eastAsia="DengXian"/>
                <w:szCs w:val="22"/>
                <w:lang w:bidi="ar"/>
              </w:rPr>
              <w:t>We are fine with the rest parameters.</w:t>
            </w:r>
          </w:p>
        </w:tc>
      </w:tr>
      <w:tr w:rsidR="008D46C1" w14:paraId="05E6EBF1" w14:textId="77777777">
        <w:tc>
          <w:tcPr>
            <w:tcW w:w="2117" w:type="dxa"/>
          </w:tcPr>
          <w:p w14:paraId="23448D03" w14:textId="77777777" w:rsidR="008D46C1" w:rsidRDefault="003F32F6">
            <w:r>
              <w:t>ZTE</w:t>
            </w:r>
          </w:p>
        </w:tc>
        <w:tc>
          <w:tcPr>
            <w:tcW w:w="1084" w:type="dxa"/>
          </w:tcPr>
          <w:p w14:paraId="17E27B84" w14:textId="77777777" w:rsidR="008D46C1" w:rsidRDefault="003F32F6">
            <w:r>
              <w:t>Yes</w:t>
            </w:r>
          </w:p>
        </w:tc>
        <w:tc>
          <w:tcPr>
            <w:tcW w:w="6427" w:type="dxa"/>
          </w:tcPr>
          <w:p w14:paraId="66A93F1B" w14:textId="77777777" w:rsidR="008D46C1" w:rsidRDefault="008D46C1"/>
        </w:tc>
      </w:tr>
      <w:tr w:rsidR="008D46C1" w14:paraId="393BE33B" w14:textId="77777777">
        <w:tc>
          <w:tcPr>
            <w:tcW w:w="2117" w:type="dxa"/>
          </w:tcPr>
          <w:p w14:paraId="06F63D11" w14:textId="77777777" w:rsidR="008D46C1" w:rsidRDefault="003F32F6">
            <w:r>
              <w:t>Nokia</w:t>
            </w:r>
          </w:p>
        </w:tc>
        <w:tc>
          <w:tcPr>
            <w:tcW w:w="1084" w:type="dxa"/>
          </w:tcPr>
          <w:p w14:paraId="2F9177B7" w14:textId="77777777" w:rsidR="008D46C1" w:rsidRDefault="003F32F6">
            <w:r>
              <w:t>No, see comment</w:t>
            </w:r>
          </w:p>
        </w:tc>
        <w:tc>
          <w:tcPr>
            <w:tcW w:w="6427" w:type="dxa"/>
          </w:tcPr>
          <w:p w14:paraId="7AAA6658"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May be too generic. We believe parameters for a preamble partition should come from the specific Wis/features needs. </w:t>
            </w:r>
            <w:r>
              <w:rPr>
                <w:rStyle w:val="eop"/>
                <w:sz w:val="22"/>
                <w:szCs w:val="22"/>
              </w:rPr>
              <w:t> </w:t>
            </w:r>
          </w:p>
          <w:p w14:paraId="76252704"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E.g. the baseline needs to consider the Slicing related agreements, where ra-Prioritization IE has been agreed to be slice specific.</w:t>
            </w:r>
            <w:r>
              <w:rPr>
                <w:rStyle w:val="eop"/>
                <w:sz w:val="22"/>
                <w:szCs w:val="22"/>
              </w:rPr>
              <w:t> </w:t>
            </w:r>
          </w:p>
          <w:p w14:paraId="0A56B7C5"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The ra-Prioritization IE (as in Rel-16) enables to configure powerRampingStep and scalingFactorBI </w:t>
            </w:r>
            <w:r>
              <w:rPr>
                <w:rStyle w:val="eop"/>
                <w:sz w:val="22"/>
                <w:szCs w:val="22"/>
              </w:rPr>
              <w:t> </w:t>
            </w:r>
          </w:p>
          <w:p w14:paraId="3BD4C906" w14:textId="77777777" w:rsidR="008D46C1" w:rsidRDefault="003F32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w:t>
            </w:r>
            <w:r>
              <w:rPr>
                <w:rStyle w:val="tabchar"/>
                <w:rFonts w:ascii="Calibri" w:hAnsi="Calibri" w:cs="Calibri"/>
              </w:rPr>
              <w:t xml:space="preserve"> </w:t>
            </w:r>
            <w:r>
              <w:rPr>
                <w:rStyle w:val="normaltextrun"/>
                <w:rFonts w:ascii="Arial" w:hAnsi="Arial" w:cs="Arial"/>
                <w:lang w:val="en-US"/>
              </w:rPr>
              <w:t>RA-Prioritization</w:t>
            </w:r>
            <w:r>
              <w:rPr>
                <w:rStyle w:val="eop"/>
                <w:rFonts w:ascii="Arial" w:hAnsi="Arial" w:cs="Arial"/>
              </w:rPr>
              <w:t> </w:t>
            </w:r>
          </w:p>
          <w:p w14:paraId="6D30B774"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US"/>
              </w:rPr>
              <w:t xml:space="preserve">The IE </w:t>
            </w:r>
            <w:r>
              <w:rPr>
                <w:rStyle w:val="normaltextrun"/>
                <w:i/>
                <w:iCs/>
                <w:sz w:val="20"/>
                <w:szCs w:val="20"/>
                <w:lang w:val="en-US"/>
              </w:rPr>
              <w:t>RA-Prioritization</w:t>
            </w:r>
            <w:r>
              <w:rPr>
                <w:rStyle w:val="normaltextrun"/>
                <w:sz w:val="20"/>
                <w:szCs w:val="20"/>
                <w:lang w:val="en-US"/>
              </w:rPr>
              <w:t xml:space="preserve"> is used to configure prioritized random access.</w:t>
            </w:r>
            <w:r>
              <w:rPr>
                <w:rStyle w:val="eop"/>
                <w:sz w:val="20"/>
                <w:szCs w:val="20"/>
              </w:rPr>
              <w:t> </w:t>
            </w:r>
          </w:p>
          <w:p w14:paraId="00FAD9E7" w14:textId="77777777" w:rsidR="008D46C1" w:rsidRDefault="003F32F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i/>
                <w:iCs/>
                <w:sz w:val="20"/>
                <w:szCs w:val="20"/>
                <w:lang w:val="en-US"/>
              </w:rPr>
              <w:t>RA-Prioritization</w:t>
            </w:r>
            <w:r>
              <w:rPr>
                <w:rStyle w:val="normaltextrun"/>
                <w:rFonts w:ascii="Arial" w:hAnsi="Arial" w:cs="Arial"/>
                <w:b/>
                <w:bCs/>
                <w:sz w:val="20"/>
                <w:szCs w:val="20"/>
                <w:lang w:val="en-US"/>
              </w:rPr>
              <w:t xml:space="preserve"> information element</w:t>
            </w:r>
            <w:r>
              <w:rPr>
                <w:rStyle w:val="eop"/>
                <w:rFonts w:ascii="Arial" w:hAnsi="Arial" w:cs="Arial"/>
                <w:sz w:val="20"/>
                <w:szCs w:val="20"/>
              </w:rPr>
              <w:t> </w:t>
            </w:r>
          </w:p>
          <w:p w14:paraId="328610AA"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ASN1START</w:t>
            </w:r>
            <w:r>
              <w:rPr>
                <w:rStyle w:val="eop"/>
                <w:rFonts w:ascii="Courier New" w:hAnsi="Courier New" w:cs="Courier New"/>
                <w:color w:val="000000"/>
                <w:sz w:val="16"/>
                <w:szCs w:val="16"/>
              </w:rPr>
              <w:t> </w:t>
            </w:r>
          </w:p>
          <w:p w14:paraId="5C3A27DE"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TAG-RA-PRIORITIZATION-START</w:t>
            </w:r>
            <w:r>
              <w:rPr>
                <w:rStyle w:val="eop"/>
                <w:rFonts w:ascii="Courier New" w:hAnsi="Courier New" w:cs="Courier New"/>
                <w:color w:val="000000"/>
                <w:sz w:val="16"/>
                <w:szCs w:val="16"/>
              </w:rPr>
              <w:t> </w:t>
            </w:r>
          </w:p>
          <w:p w14:paraId="3E185A62"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eop"/>
                <w:rFonts w:ascii="Courier New" w:hAnsi="Courier New" w:cs="Courier New"/>
                <w:sz w:val="16"/>
                <w:szCs w:val="16"/>
              </w:rPr>
              <w:t> </w:t>
            </w:r>
          </w:p>
          <w:p w14:paraId="475044F5"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RA-Prioritization ::=           SEQUENCE {</w:t>
            </w:r>
            <w:r>
              <w:rPr>
                <w:rStyle w:val="eop"/>
                <w:rFonts w:ascii="Courier New" w:hAnsi="Courier New" w:cs="Courier New"/>
                <w:color w:val="000000"/>
                <w:sz w:val="16"/>
                <w:szCs w:val="16"/>
              </w:rPr>
              <w:t> </w:t>
            </w:r>
          </w:p>
          <w:p w14:paraId="6D723F4C"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powerRampingStepHighPriority    ENUMERATED {dB0, dB2, dB4, dB6},</w:t>
            </w:r>
            <w:r>
              <w:rPr>
                <w:rStyle w:val="eop"/>
                <w:rFonts w:ascii="Courier New" w:hAnsi="Courier New" w:cs="Courier New"/>
                <w:color w:val="000000"/>
                <w:sz w:val="16"/>
                <w:szCs w:val="16"/>
              </w:rPr>
              <w:t> </w:t>
            </w:r>
          </w:p>
          <w:p w14:paraId="52F32DB6"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scalingFactorBI                 ENUMERATED {zero, dot25, dot5, dot75}                               OPTIONAL,   -- Need R</w:t>
            </w:r>
            <w:r>
              <w:rPr>
                <w:rStyle w:val="eop"/>
                <w:rFonts w:ascii="Courier New" w:hAnsi="Courier New" w:cs="Courier New"/>
                <w:color w:val="000000"/>
                <w:sz w:val="16"/>
                <w:szCs w:val="16"/>
              </w:rPr>
              <w:t> </w:t>
            </w:r>
          </w:p>
          <w:p w14:paraId="562D768F"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w:t>
            </w:r>
            <w:r>
              <w:rPr>
                <w:rStyle w:val="eop"/>
                <w:rFonts w:ascii="Courier New" w:hAnsi="Courier New" w:cs="Courier New"/>
                <w:color w:val="000000"/>
                <w:sz w:val="16"/>
                <w:szCs w:val="16"/>
              </w:rPr>
              <w:t> </w:t>
            </w:r>
          </w:p>
          <w:p w14:paraId="292A24D1"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w:t>
            </w:r>
            <w:r>
              <w:rPr>
                <w:rStyle w:val="eop"/>
                <w:rFonts w:ascii="Courier New" w:hAnsi="Courier New" w:cs="Courier New"/>
                <w:color w:val="000000"/>
                <w:sz w:val="16"/>
                <w:szCs w:val="16"/>
              </w:rPr>
              <w:t> </w:t>
            </w:r>
          </w:p>
          <w:p w14:paraId="50D329BC"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lastRenderedPageBreak/>
              <w:t> </w:t>
            </w:r>
            <w:r>
              <w:rPr>
                <w:rStyle w:val="normaltextrun"/>
                <w:rFonts w:ascii="Courier New" w:hAnsi="Courier New" w:cs="Courier New"/>
                <w:color w:val="000000"/>
                <w:sz w:val="16"/>
                <w:szCs w:val="16"/>
                <w:lang w:val="en-US"/>
              </w:rPr>
              <w:t>-- TAG-RA-PRIORITIZATION-STOP</w:t>
            </w:r>
            <w:r>
              <w:rPr>
                <w:rStyle w:val="eop"/>
                <w:rFonts w:ascii="Courier New" w:hAnsi="Courier New" w:cs="Courier New"/>
                <w:color w:val="000000"/>
                <w:sz w:val="16"/>
                <w:szCs w:val="16"/>
              </w:rPr>
              <w:t> </w:t>
            </w:r>
          </w:p>
          <w:p w14:paraId="4FF4F9E5"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ASN1STOP</w:t>
            </w:r>
            <w:r>
              <w:rPr>
                <w:rStyle w:val="eop"/>
                <w:rFonts w:ascii="Courier New" w:hAnsi="Courier New" w:cs="Courier New"/>
                <w:color w:val="000000"/>
                <w:sz w:val="16"/>
                <w:szCs w:val="16"/>
              </w:rPr>
              <w:t> </w:t>
            </w:r>
          </w:p>
          <w:p w14:paraId="0423B5EA"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For slice specific concept (see also running Slicing CR in R2-2203022), it remains to be clarified how to apply the parameters that would be duplicated by the above baseline. It would be preferable to adopt Slicing specific agreements, but the agreed parameters become a subset of the baseline.</w:t>
            </w:r>
            <w:r>
              <w:rPr>
                <w:rStyle w:val="eop"/>
                <w:sz w:val="22"/>
                <w:szCs w:val="22"/>
              </w:rPr>
              <w:t> </w:t>
            </w:r>
          </w:p>
          <w:p w14:paraId="69067ED0" w14:textId="77777777" w:rsidR="008D46C1" w:rsidRDefault="008D46C1"/>
        </w:tc>
      </w:tr>
      <w:tr w:rsidR="008D46C1" w14:paraId="6D275620" w14:textId="77777777">
        <w:tc>
          <w:tcPr>
            <w:tcW w:w="2117" w:type="dxa"/>
          </w:tcPr>
          <w:p w14:paraId="498916F7" w14:textId="77777777" w:rsidR="008D46C1" w:rsidRDefault="003F32F6">
            <w:r>
              <w:lastRenderedPageBreak/>
              <w:t>Intel</w:t>
            </w:r>
          </w:p>
        </w:tc>
        <w:tc>
          <w:tcPr>
            <w:tcW w:w="1084" w:type="dxa"/>
          </w:tcPr>
          <w:p w14:paraId="2B42D4FA" w14:textId="77777777" w:rsidR="008D46C1" w:rsidRDefault="003F32F6">
            <w:r>
              <w:t>Partly</w:t>
            </w:r>
          </w:p>
        </w:tc>
        <w:tc>
          <w:tcPr>
            <w:tcW w:w="6427" w:type="dxa"/>
          </w:tcPr>
          <w:p w14:paraId="3DF14D18" w14:textId="77777777" w:rsidR="008D46C1" w:rsidRDefault="003F32F6">
            <w:pPr>
              <w:pStyle w:val="paragraph"/>
              <w:spacing w:before="0" w:beforeAutospacing="0" w:after="0" w:afterAutospacing="0"/>
              <w:jc w:val="both"/>
              <w:textAlignment w:val="baseline"/>
              <w:rPr>
                <w:rStyle w:val="normaltextrun"/>
                <w:sz w:val="22"/>
                <w:szCs w:val="22"/>
                <w:lang w:val="en-US"/>
              </w:rPr>
            </w:pPr>
            <w:r>
              <w:rPr>
                <w:rStyle w:val="normaltextrun"/>
                <w:sz w:val="22"/>
                <w:szCs w:val="22"/>
                <w:lang w:val="en-US"/>
              </w:rPr>
              <w:t>Maybe scalingFactorBI needs to be discussed together with RA-Prioritization. The rest of the parameters look fine to us.</w:t>
            </w:r>
          </w:p>
        </w:tc>
      </w:tr>
      <w:tr w:rsidR="008D46C1" w14:paraId="65D08CF7" w14:textId="77777777">
        <w:tc>
          <w:tcPr>
            <w:tcW w:w="2117" w:type="dxa"/>
          </w:tcPr>
          <w:p w14:paraId="1920039C" w14:textId="77777777" w:rsidR="008D46C1" w:rsidRDefault="003F32F6">
            <w:r>
              <w:t>Huawei, HiSilicon</w:t>
            </w:r>
          </w:p>
        </w:tc>
        <w:tc>
          <w:tcPr>
            <w:tcW w:w="1084" w:type="dxa"/>
          </w:tcPr>
          <w:p w14:paraId="7C37466B" w14:textId="77777777" w:rsidR="008D46C1" w:rsidRDefault="003F32F6">
            <w:r>
              <w:t>Yes</w:t>
            </w:r>
          </w:p>
        </w:tc>
        <w:tc>
          <w:tcPr>
            <w:tcW w:w="6427" w:type="dxa"/>
          </w:tcPr>
          <w:p w14:paraId="6F957366" w14:textId="77777777" w:rsidR="008D46C1" w:rsidRDefault="003F32F6">
            <w:r>
              <w:t xml:space="preserve">@OPPO: RA type selection threshold is </w:t>
            </w:r>
            <w:r>
              <w:rPr>
                <w:i/>
                <w:iCs/>
                <w:lang w:eastAsia="ko-KR"/>
              </w:rPr>
              <w:t>msgA-RSRP-Threshold</w:t>
            </w:r>
            <w:r>
              <w:t xml:space="preserve">, which was agreed to be at least SDT specific. But it is true this is redundant in the list above. For </w:t>
            </w:r>
            <w:r>
              <w:rPr>
                <w:i/>
              </w:rPr>
              <w:t>msgA-</w:t>
            </w:r>
            <w:r>
              <w:rPr>
                <w:rFonts w:eastAsia="DengXian"/>
                <w:i/>
                <w:szCs w:val="22"/>
                <w:lang w:bidi="ar"/>
              </w:rPr>
              <w:t>CB-PreamblesPerSSB-PerSharedRO</w:t>
            </w:r>
            <w:r>
              <w:rPr>
                <w:rFonts w:eastAsia="DengXian"/>
                <w:szCs w:val="22"/>
                <w:lang w:bidi="ar"/>
              </w:rPr>
              <w:t xml:space="preserve">, we wonder whether this is perhaps already covered by the </w:t>
            </w:r>
            <w:r>
              <w:rPr>
                <w:i/>
              </w:rPr>
              <w:t>nrofPreamblesForThisPartition-r17</w:t>
            </w:r>
            <w:r>
              <w:t xml:space="preserve"> parameter in the latest CR, which can be configured for both 4-step and 2-step RA.</w:t>
            </w:r>
          </w:p>
          <w:p w14:paraId="53790C0F" w14:textId="77777777" w:rsidR="008D46C1" w:rsidRDefault="003F32F6">
            <w:pPr>
              <w:pStyle w:val="paragraph"/>
              <w:spacing w:before="0" w:beforeAutospacing="0" w:after="0" w:afterAutospacing="0"/>
              <w:jc w:val="both"/>
              <w:textAlignment w:val="baseline"/>
              <w:rPr>
                <w:rStyle w:val="normaltextrun"/>
                <w:sz w:val="22"/>
                <w:szCs w:val="22"/>
                <w:lang w:val="en-US"/>
              </w:rPr>
            </w:pPr>
            <w:r>
              <w:t xml:space="preserve">@Nokia: We understand RA-Prioritization for Slicing has also to be captured in RACH partitioning common CR. We think such general principle can be used without the need to differentiate specific features, but if companies find this is needed, then the limitations can be captured in field descriptions, e.g. “this field can only be configured if </w:t>
            </w:r>
            <w:r>
              <w:rPr>
                <w:i/>
              </w:rPr>
              <w:t>featureCombination</w:t>
            </w:r>
            <w:r>
              <w:t xml:space="preserve"> indicates SDT/Redcap/Slice”.</w:t>
            </w:r>
          </w:p>
        </w:tc>
      </w:tr>
      <w:tr w:rsidR="008D46C1" w14:paraId="160178F3" w14:textId="77777777">
        <w:tc>
          <w:tcPr>
            <w:tcW w:w="2117" w:type="dxa"/>
          </w:tcPr>
          <w:p w14:paraId="0CBCC0B1" w14:textId="77777777" w:rsidR="008D46C1" w:rsidRDefault="003F32F6">
            <w:r>
              <w:t>Samsung</w:t>
            </w:r>
          </w:p>
        </w:tc>
        <w:tc>
          <w:tcPr>
            <w:tcW w:w="1084" w:type="dxa"/>
          </w:tcPr>
          <w:p w14:paraId="4038FB6D" w14:textId="77777777" w:rsidR="008D46C1" w:rsidRDefault="003F32F6">
            <w:r>
              <w:t>Comment</w:t>
            </w:r>
          </w:p>
        </w:tc>
        <w:tc>
          <w:tcPr>
            <w:tcW w:w="6427" w:type="dxa"/>
          </w:tcPr>
          <w:p w14:paraId="6512561E" w14:textId="77777777" w:rsidR="008D46C1" w:rsidRDefault="003F32F6">
            <w:pPr>
              <w:rPr>
                <w:iCs/>
              </w:rPr>
            </w:pPr>
            <w:r>
              <w:rPr>
                <w:iCs/>
              </w:rPr>
              <w:t>For msgA-</w:t>
            </w:r>
            <w:r>
              <w:rPr>
                <w:rFonts w:eastAsia="DengXian"/>
                <w:iCs/>
                <w:szCs w:val="22"/>
                <w:lang w:bidi="ar"/>
              </w:rPr>
              <w:t>CB-PreamblesPerSSB-PerSharedRO</w:t>
            </w:r>
            <w:r>
              <w:rPr>
                <w:iCs/>
              </w:rPr>
              <w:t xml:space="preserve"> we agree with Huawei. It is not needed. nrofPreamblesForThisPartition-r17 is sufficient. </w:t>
            </w:r>
          </w:p>
          <w:p w14:paraId="0B7EAEB8" w14:textId="77777777" w:rsidR="008D46C1" w:rsidRDefault="003F32F6">
            <w:r>
              <w:rPr>
                <w:iCs/>
              </w:rPr>
              <w:t>However, we would like to rename ‘nrofPreamblesForThisPartition-r17’ to ‘nrof</w:t>
            </w:r>
            <w:r>
              <w:rPr>
                <w:rFonts w:eastAsia="DengXian"/>
                <w:iCs/>
                <w:szCs w:val="22"/>
                <w:lang w:bidi="ar"/>
              </w:rPr>
              <w:t>CB-PreamblesPerSSB’</w:t>
            </w:r>
          </w:p>
        </w:tc>
      </w:tr>
      <w:tr w:rsidR="008D46C1" w14:paraId="6BCA8220" w14:textId="77777777">
        <w:tc>
          <w:tcPr>
            <w:tcW w:w="2117" w:type="dxa"/>
          </w:tcPr>
          <w:p w14:paraId="5189CD48" w14:textId="77777777" w:rsidR="008D46C1" w:rsidRDefault="003F32F6">
            <w:r>
              <w:t>Qualcomm</w:t>
            </w:r>
          </w:p>
        </w:tc>
        <w:tc>
          <w:tcPr>
            <w:tcW w:w="1084" w:type="dxa"/>
          </w:tcPr>
          <w:p w14:paraId="2E95162E" w14:textId="77777777" w:rsidR="008D46C1" w:rsidRDefault="003F32F6">
            <w:r>
              <w:t>Partly</w:t>
            </w:r>
          </w:p>
        </w:tc>
        <w:tc>
          <w:tcPr>
            <w:tcW w:w="6427" w:type="dxa"/>
          </w:tcPr>
          <w:p w14:paraId="2880A014" w14:textId="77777777" w:rsidR="008D46C1" w:rsidRDefault="003F32F6">
            <w:r>
              <w:t>We think power control parameters should be configured per PRACH configuration. For example, we do not see clear use cases where different feature combinations should have different target received power. Similarly, power ramping step is more related to interference management and prioritization, instead of feature combinations.</w:t>
            </w:r>
          </w:p>
          <w:p w14:paraId="6989F009" w14:textId="77777777" w:rsidR="008D46C1" w:rsidRDefault="003F32F6">
            <w:pPr>
              <w:rPr>
                <w:iCs/>
              </w:rPr>
            </w:pPr>
            <w:r>
              <w:rPr>
                <w:rFonts w:hint="eastAsia"/>
              </w:rPr>
              <w:t>We</w:t>
            </w:r>
            <w:r>
              <w:t xml:space="preserve"> are fine with other groups of parameters defined per preamble partition.  </w:t>
            </w:r>
          </w:p>
        </w:tc>
      </w:tr>
      <w:tr w:rsidR="008D46C1" w14:paraId="56EA7931" w14:textId="77777777">
        <w:tc>
          <w:tcPr>
            <w:tcW w:w="2117" w:type="dxa"/>
          </w:tcPr>
          <w:p w14:paraId="52EF054D" w14:textId="77777777" w:rsidR="008D46C1" w:rsidRDefault="003F32F6">
            <w:r>
              <w:rPr>
                <w:rFonts w:hint="eastAsia"/>
              </w:rPr>
              <w:t>Xiaomi</w:t>
            </w:r>
          </w:p>
        </w:tc>
        <w:tc>
          <w:tcPr>
            <w:tcW w:w="1084" w:type="dxa"/>
          </w:tcPr>
          <w:p w14:paraId="36AB4898" w14:textId="77777777" w:rsidR="008D46C1" w:rsidRDefault="003F32F6">
            <w:r>
              <w:rPr>
                <w:rFonts w:hint="eastAsia"/>
              </w:rPr>
              <w:t>See comment</w:t>
            </w:r>
          </w:p>
        </w:tc>
        <w:tc>
          <w:tcPr>
            <w:tcW w:w="6427" w:type="dxa"/>
          </w:tcPr>
          <w:p w14:paraId="640CBF17" w14:textId="77777777" w:rsidR="008D46C1" w:rsidRDefault="003F32F6">
            <w:pPr>
              <w:rPr>
                <w:iCs/>
              </w:rPr>
            </w:pPr>
            <w:r>
              <w:rPr>
                <w:rFonts w:hint="eastAsia"/>
                <w:iCs/>
              </w:rPr>
              <w:t xml:space="preserve">We share the same view with Nokia that the need of parameters configured per RACH partitions should come from separate WIs.  </w:t>
            </w:r>
          </w:p>
          <w:p w14:paraId="580BC752" w14:textId="77777777" w:rsidR="008D46C1" w:rsidRDefault="003F32F6">
            <w:pPr>
              <w:rPr>
                <w:iCs/>
              </w:rPr>
            </w:pPr>
            <w:r>
              <w:rPr>
                <w:rFonts w:hint="eastAsia"/>
                <w:iCs/>
              </w:rPr>
              <w:t xml:space="preserve">And for the slice-specific RA </w:t>
            </w:r>
            <w:r>
              <w:rPr>
                <w:rStyle w:val="normaltextrun"/>
                <w:rFonts w:hint="eastAsia"/>
                <w:szCs w:val="22"/>
              </w:rPr>
              <w:t>p</w:t>
            </w:r>
            <w:r>
              <w:rPr>
                <w:rStyle w:val="normaltextrun"/>
                <w:szCs w:val="22"/>
              </w:rPr>
              <w:t>rioritization</w:t>
            </w:r>
            <w:r>
              <w:rPr>
                <w:rStyle w:val="normaltextrun"/>
                <w:rFonts w:hint="eastAsia"/>
                <w:szCs w:val="22"/>
              </w:rPr>
              <w:t xml:space="preserve"> parameters which is under discussion whether to work </w:t>
            </w:r>
            <w:r>
              <w:t>simultaneously</w:t>
            </w:r>
            <w:r>
              <w:rPr>
                <w:rFonts w:hint="eastAsia"/>
              </w:rPr>
              <w:t xml:space="preserve"> </w:t>
            </w:r>
            <w:r>
              <w:rPr>
                <w:rStyle w:val="normaltextrun"/>
                <w:rFonts w:hint="eastAsia"/>
                <w:szCs w:val="22"/>
              </w:rPr>
              <w:t>with RACH partition, we think it should be pending and follow the conclusion of slicing.</w:t>
            </w:r>
          </w:p>
        </w:tc>
      </w:tr>
      <w:tr w:rsidR="003F32F6" w14:paraId="1A5BBACE" w14:textId="77777777">
        <w:tc>
          <w:tcPr>
            <w:tcW w:w="2117" w:type="dxa"/>
          </w:tcPr>
          <w:p w14:paraId="7C3835EC" w14:textId="77777777" w:rsidR="003F32F6" w:rsidRDefault="003F32F6" w:rsidP="003F32F6">
            <w:r>
              <w:rPr>
                <w:rFonts w:eastAsia="Malgun Gothic" w:hint="eastAsia"/>
                <w:lang w:eastAsia="ko-KR"/>
              </w:rPr>
              <w:t>LGE</w:t>
            </w:r>
          </w:p>
        </w:tc>
        <w:tc>
          <w:tcPr>
            <w:tcW w:w="1084" w:type="dxa"/>
          </w:tcPr>
          <w:p w14:paraId="137998DF" w14:textId="77777777" w:rsidR="003F32F6" w:rsidRDefault="003F32F6" w:rsidP="003F32F6">
            <w:r>
              <w:rPr>
                <w:rFonts w:eastAsia="Malgun Gothic"/>
                <w:lang w:eastAsia="ko-KR"/>
              </w:rPr>
              <w:t>See comment</w:t>
            </w:r>
          </w:p>
        </w:tc>
        <w:tc>
          <w:tcPr>
            <w:tcW w:w="6427" w:type="dxa"/>
          </w:tcPr>
          <w:p w14:paraId="3AEA597C" w14:textId="77777777" w:rsidR="003F32F6" w:rsidRDefault="003F32F6" w:rsidP="003F32F6">
            <w:pPr>
              <w:spacing w:after="0"/>
              <w:textAlignment w:val="auto"/>
              <w:rPr>
                <w:rFonts w:eastAsia="Malgun Gothic"/>
                <w:lang w:eastAsia="ko-KR"/>
              </w:rPr>
            </w:pPr>
            <w:r>
              <w:rPr>
                <w:rFonts w:eastAsia="Malgun Gothic" w:hint="eastAsia"/>
                <w:lang w:eastAsia="ko-KR"/>
              </w:rPr>
              <w:t xml:space="preserve">Regarding </w:t>
            </w:r>
            <w:r>
              <w:rPr>
                <w:rFonts w:eastAsia="Malgun Gothic"/>
                <w:lang w:eastAsia="ko-KR"/>
              </w:rPr>
              <w:t>“RSRP threshold for RA type selection”, we are ok to configure per partition, as it is agreed in SDT in RAN2#113bis-e as follows:</w:t>
            </w:r>
          </w:p>
          <w:p w14:paraId="4B77C5E9" w14:textId="77777777" w:rsidR="003F32F6" w:rsidRPr="003A383C" w:rsidRDefault="003F32F6" w:rsidP="003F32F6">
            <w:pPr>
              <w:pStyle w:val="ListParagraph"/>
              <w:numPr>
                <w:ilvl w:val="0"/>
                <w:numId w:val="14"/>
              </w:numPr>
              <w:ind w:leftChars="0"/>
              <w:rPr>
                <w:rFonts w:eastAsia="Malgun Gothic"/>
                <w:lang w:eastAsia="ko-KR"/>
              </w:rPr>
            </w:pPr>
            <w:r w:rsidRPr="003A383C">
              <w:rPr>
                <w:rFonts w:eastAsia="Malgun Gothic"/>
                <w:lang w:eastAsia="ko-KR"/>
              </w:rPr>
              <w:lastRenderedPageBreak/>
              <w:t>RSRP threshold for RA type selection is specific to SDT (i.e. separately configured for SDT)</w:t>
            </w:r>
          </w:p>
          <w:p w14:paraId="4CF049A5" w14:textId="77777777" w:rsidR="003F32F6" w:rsidRPr="006F3B12" w:rsidRDefault="003F32F6" w:rsidP="003F32F6">
            <w:pPr>
              <w:spacing w:after="0"/>
              <w:textAlignment w:val="auto"/>
              <w:rPr>
                <w:rFonts w:eastAsia="Malgun Gothic"/>
                <w:szCs w:val="22"/>
                <w:lang w:eastAsia="ko-KR" w:bidi="ar"/>
              </w:rPr>
            </w:pPr>
            <w:r>
              <w:rPr>
                <w:rFonts w:eastAsia="Malgun Gothic"/>
                <w:lang w:eastAsia="ko-KR"/>
              </w:rPr>
              <w:t xml:space="preserve">For RACH prioritization parameters (i.e., </w:t>
            </w:r>
            <w:r w:rsidRPr="009914AE">
              <w:rPr>
                <w:rFonts w:eastAsia="DengXian"/>
                <w:i/>
                <w:szCs w:val="22"/>
                <w:lang w:bidi="ar"/>
              </w:rPr>
              <w:t>scalingFactorBI</w:t>
            </w:r>
            <w:r>
              <w:rPr>
                <w:rFonts w:eastAsia="DengXian"/>
                <w:szCs w:val="22"/>
                <w:lang w:bidi="ar"/>
              </w:rPr>
              <w:t xml:space="preserve"> and</w:t>
            </w:r>
            <w:r>
              <w:rPr>
                <w:rFonts w:eastAsia="Malgun Gothic"/>
                <w:lang w:eastAsia="ko-KR"/>
              </w:rPr>
              <w:t xml:space="preserve"> </w:t>
            </w:r>
            <w:r w:rsidRPr="004E548E">
              <w:rPr>
                <w:i/>
                <w:lang w:eastAsia="ko-KR"/>
              </w:rPr>
              <w:t>powerRampingStepHighPriority</w:t>
            </w:r>
            <w:r>
              <w:rPr>
                <w:rFonts w:eastAsia="DengXian"/>
                <w:szCs w:val="22"/>
                <w:lang w:bidi="ar"/>
              </w:rPr>
              <w:t>), only RAN slicing may configure the RACH prioritization for slicing.</w:t>
            </w:r>
            <w:r>
              <w:rPr>
                <w:rFonts w:eastAsia="Malgun Gothic" w:hint="eastAsia"/>
                <w:szCs w:val="22"/>
                <w:lang w:eastAsia="ko-KR" w:bidi="ar"/>
              </w:rPr>
              <w:t xml:space="preserve"> </w:t>
            </w:r>
            <w:r>
              <w:rPr>
                <w:rFonts w:eastAsia="Malgun Gothic"/>
                <w:szCs w:val="22"/>
                <w:lang w:eastAsia="ko-KR" w:bidi="ar"/>
              </w:rPr>
              <w:t xml:space="preserve">However, there is ongoing discussion on whether the slice-specific RACH prioritization can be configured independently of slice-specific RACH partition. Depending on slicing’s decision, the RACH prioritization parameter per partition may not be needed (i.e., </w:t>
            </w:r>
            <w:r w:rsidRPr="009914AE">
              <w:rPr>
                <w:rFonts w:eastAsia="DengXian"/>
                <w:i/>
                <w:szCs w:val="22"/>
                <w:lang w:bidi="ar"/>
              </w:rPr>
              <w:t>scalingFactorBI</w:t>
            </w:r>
            <w:r>
              <w:rPr>
                <w:rFonts w:eastAsia="DengXian"/>
                <w:szCs w:val="22"/>
                <w:lang w:bidi="ar"/>
              </w:rPr>
              <w:t xml:space="preserve"> and</w:t>
            </w:r>
            <w:r>
              <w:rPr>
                <w:rFonts w:eastAsia="Malgun Gothic"/>
                <w:lang w:eastAsia="ko-KR"/>
              </w:rPr>
              <w:t xml:space="preserve"> </w:t>
            </w:r>
            <w:r w:rsidRPr="004E548E">
              <w:rPr>
                <w:i/>
                <w:lang w:eastAsia="ko-KR"/>
              </w:rPr>
              <w:t>powerRampingStepHighPriority</w:t>
            </w:r>
            <w:r>
              <w:rPr>
                <w:i/>
                <w:lang w:eastAsia="ko-KR"/>
              </w:rPr>
              <w:t xml:space="preserve"> </w:t>
            </w:r>
            <w:r>
              <w:rPr>
                <w:lang w:eastAsia="ko-KR"/>
              </w:rPr>
              <w:t>for slice may be configurable</w:t>
            </w:r>
            <w:r>
              <w:rPr>
                <w:i/>
                <w:lang w:eastAsia="ko-KR"/>
              </w:rPr>
              <w:t xml:space="preserve"> </w:t>
            </w:r>
            <w:r>
              <w:rPr>
                <w:lang w:eastAsia="ko-KR"/>
              </w:rPr>
              <w:t>without slice-specific RACH partition).</w:t>
            </w:r>
          </w:p>
          <w:p w14:paraId="39461C27" w14:textId="77777777" w:rsidR="003F32F6" w:rsidRDefault="003F32F6" w:rsidP="003F32F6">
            <w:pPr>
              <w:spacing w:after="0"/>
              <w:textAlignment w:val="auto"/>
              <w:rPr>
                <w:rFonts w:eastAsia="Malgun Gothic"/>
                <w:szCs w:val="22"/>
                <w:lang w:eastAsia="ko-KR" w:bidi="ar"/>
              </w:rPr>
            </w:pPr>
          </w:p>
          <w:p w14:paraId="51B2DC82" w14:textId="77777777" w:rsidR="003F32F6" w:rsidRDefault="003F32F6" w:rsidP="003F32F6">
            <w:pPr>
              <w:spacing w:after="0"/>
              <w:textAlignment w:val="auto"/>
              <w:rPr>
                <w:color w:val="993366"/>
              </w:rPr>
            </w:pPr>
            <w:r>
              <w:rPr>
                <w:rFonts w:eastAsia="Malgun Gothic"/>
                <w:szCs w:val="22"/>
                <w:lang w:eastAsia="ko-KR" w:bidi="ar"/>
              </w:rPr>
              <w:t xml:space="preserve">For </w:t>
            </w:r>
            <w:r w:rsidRPr="003A383C">
              <w:rPr>
                <w:i/>
                <w:szCs w:val="22"/>
                <w:lang w:eastAsia="sv-SE"/>
              </w:rPr>
              <w:t>msgA-CB-PreamblesPerSSB-PerSharedRO</w:t>
            </w:r>
            <w:r>
              <w:rPr>
                <w:rFonts w:eastAsia="Malgun Gothic" w:hint="eastAsia"/>
                <w:szCs w:val="22"/>
                <w:lang w:eastAsia="ko-KR" w:bidi="ar"/>
              </w:rPr>
              <w:t xml:space="preserve">, </w:t>
            </w:r>
            <w:r>
              <w:rPr>
                <w:rFonts w:eastAsia="Malgun Gothic"/>
                <w:szCs w:val="22"/>
                <w:lang w:eastAsia="ko-KR" w:bidi="ar"/>
              </w:rPr>
              <w:t xml:space="preserve">we tend to agree with Huawei, i.e., duplicated with </w:t>
            </w:r>
            <w:r w:rsidRPr="0080490B">
              <w:rPr>
                <w:i/>
              </w:rPr>
              <w:t>nrofPreamblesForThisPartition-r17</w:t>
            </w:r>
            <w:r>
              <w:t>. Therefore, the additional field per partition is not needed</w:t>
            </w:r>
            <w:r>
              <w:rPr>
                <w:color w:val="993366"/>
              </w:rPr>
              <w:t>.</w:t>
            </w:r>
          </w:p>
          <w:p w14:paraId="55C246FC" w14:textId="77777777" w:rsidR="003F32F6" w:rsidRDefault="003F32F6" w:rsidP="003F32F6">
            <w:pPr>
              <w:spacing w:after="0"/>
              <w:textAlignment w:val="auto"/>
              <w:rPr>
                <w:color w:val="993366"/>
              </w:rPr>
            </w:pPr>
          </w:p>
          <w:p w14:paraId="192A10A2" w14:textId="77777777" w:rsidR="003F32F6" w:rsidRDefault="003F32F6" w:rsidP="003F32F6">
            <w:pPr>
              <w:spacing w:after="0"/>
              <w:textAlignment w:val="auto"/>
              <w:rPr>
                <w:rFonts w:eastAsia="Malgun Gothic"/>
                <w:lang w:eastAsia="ko-KR"/>
              </w:rPr>
            </w:pPr>
            <w:r>
              <w:rPr>
                <w:rFonts w:eastAsia="Malgun Gothic"/>
                <w:lang w:eastAsia="ko-KR"/>
              </w:rPr>
              <w:t xml:space="preserve">Regarding power control related parameters (i.e., </w:t>
            </w:r>
            <w:r w:rsidRPr="003F32F6">
              <w:rPr>
                <w:rFonts w:eastAsia="Malgun Gothic"/>
                <w:i/>
                <w:lang w:eastAsia="ko-KR"/>
              </w:rPr>
              <w:t>preambleReceivedTargetPower</w:t>
            </w:r>
            <w:r w:rsidRPr="003F32F6">
              <w:rPr>
                <w:rFonts w:eastAsia="Malgun Gothic"/>
                <w:lang w:eastAsia="ko-KR"/>
              </w:rPr>
              <w:t xml:space="preserve"> and </w:t>
            </w:r>
            <w:r w:rsidRPr="003F32F6">
              <w:rPr>
                <w:rFonts w:eastAsia="Malgun Gothic"/>
                <w:i/>
                <w:lang w:eastAsia="ko-KR"/>
              </w:rPr>
              <w:t>powerRampingStep</w:t>
            </w:r>
            <w:r>
              <w:rPr>
                <w:rFonts w:eastAsia="Malgun Gothic"/>
                <w:lang w:eastAsia="ko-KR"/>
              </w:rPr>
              <w:t>), we tend to agree with Qualcomm’s view, because it may cause impacts to legacy UEs if the power-related control is configured differently in shared RO.</w:t>
            </w:r>
          </w:p>
          <w:p w14:paraId="7DCCDD95" w14:textId="77777777" w:rsidR="003F32F6" w:rsidRPr="003F32F6" w:rsidRDefault="003F32F6" w:rsidP="003F32F6">
            <w:pPr>
              <w:spacing w:after="0"/>
              <w:textAlignment w:val="auto"/>
              <w:rPr>
                <w:rFonts w:eastAsia="Malgun Gothic"/>
                <w:lang w:eastAsia="ko-KR"/>
              </w:rPr>
            </w:pPr>
          </w:p>
          <w:p w14:paraId="375D88F4" w14:textId="77777777" w:rsidR="003F32F6" w:rsidRPr="00C6365D" w:rsidRDefault="003F32F6" w:rsidP="003F32F6">
            <w:pPr>
              <w:rPr>
                <w:iCs/>
              </w:rPr>
            </w:pPr>
            <w:r>
              <w:rPr>
                <w:rFonts w:eastAsia="Malgun Gothic" w:hint="eastAsia"/>
                <w:szCs w:val="22"/>
                <w:lang w:eastAsia="ko-KR" w:bidi="ar"/>
              </w:rPr>
              <w:t>We are ok with the rest of parameters.</w:t>
            </w:r>
          </w:p>
        </w:tc>
      </w:tr>
      <w:tr w:rsidR="00CB1E78" w14:paraId="57061772" w14:textId="77777777">
        <w:tc>
          <w:tcPr>
            <w:tcW w:w="2117" w:type="dxa"/>
          </w:tcPr>
          <w:p w14:paraId="4C1A3339" w14:textId="77777777" w:rsidR="00CB1E78" w:rsidRDefault="00CB1E78" w:rsidP="00CB1E78">
            <w:r>
              <w:rPr>
                <w:rFonts w:hint="eastAsia"/>
              </w:rPr>
              <w:lastRenderedPageBreak/>
              <w:t>CATT</w:t>
            </w:r>
          </w:p>
        </w:tc>
        <w:tc>
          <w:tcPr>
            <w:tcW w:w="1084" w:type="dxa"/>
          </w:tcPr>
          <w:p w14:paraId="242BE900" w14:textId="77777777" w:rsidR="00CB1E78" w:rsidRDefault="00CB1E78" w:rsidP="00CB1E78">
            <w:r>
              <w:rPr>
                <w:rFonts w:hint="eastAsia"/>
              </w:rPr>
              <w:t>Yes but comments</w:t>
            </w:r>
          </w:p>
        </w:tc>
        <w:tc>
          <w:tcPr>
            <w:tcW w:w="6427" w:type="dxa"/>
          </w:tcPr>
          <w:p w14:paraId="43966FEE" w14:textId="77777777" w:rsidR="00CB1E78" w:rsidRDefault="00CB1E78" w:rsidP="00CB1E78">
            <w:r>
              <w:rPr>
                <w:rFonts w:hint="eastAsia"/>
              </w:rPr>
              <w:t xml:space="preserve">In general, we agree these feature specific parameters should be configured per preamble partition. </w:t>
            </w:r>
            <w:r>
              <w:t>T</w:t>
            </w:r>
            <w:r>
              <w:rPr>
                <w:rFonts w:hint="eastAsia"/>
              </w:rPr>
              <w:t xml:space="preserve">his can avoid </w:t>
            </w:r>
            <w:r>
              <w:t>introducing</w:t>
            </w:r>
            <w:r>
              <w:rPr>
                <w:rFonts w:hint="eastAsia"/>
              </w:rPr>
              <w:t xml:space="preserve"> many new parameters. But we think it is necessary to specify which feature these parameters are used for. </w:t>
            </w:r>
          </w:p>
          <w:p w14:paraId="7D50C982" w14:textId="77777777" w:rsidR="00CB1E78" w:rsidRDefault="00CB1E78" w:rsidP="00CB1E78">
            <w:r>
              <w:rPr>
                <w:rFonts w:hint="eastAsia"/>
              </w:rPr>
              <w:t xml:space="preserve">According to the agreements in some feature WIs, some parameters are should not be feature specific. For example, in slicing WI, the feature specific parameters only include </w:t>
            </w:r>
            <w:r w:rsidRPr="0002272B">
              <w:rPr>
                <w:i/>
              </w:rPr>
              <w:t>scalingFactorBI</w:t>
            </w:r>
            <w:r w:rsidRPr="0002272B">
              <w:t xml:space="preserve"> and </w:t>
            </w:r>
            <w:r w:rsidRPr="0002272B">
              <w:rPr>
                <w:i/>
              </w:rPr>
              <w:t>powerRampingStepHighPriority</w:t>
            </w:r>
            <w:r>
              <w:rPr>
                <w:rFonts w:hint="eastAsia"/>
              </w:rPr>
              <w:t xml:space="preserve">, and </w:t>
            </w:r>
            <w:r w:rsidRPr="0002272B">
              <w:rPr>
                <w:rFonts w:hint="eastAsia"/>
                <w:b/>
              </w:rPr>
              <w:t>no addition parameters for this release</w:t>
            </w:r>
            <w:r>
              <w:rPr>
                <w:rFonts w:hint="eastAsia"/>
              </w:rPr>
              <w:t>.</w:t>
            </w:r>
            <w:r>
              <w:rPr>
                <w:rFonts w:hint="eastAsia"/>
                <w:b/>
                <w:i/>
              </w:rPr>
              <w:t xml:space="preserve"> </w:t>
            </w:r>
            <w:r>
              <w:rPr>
                <w:rFonts w:hint="eastAsia"/>
              </w:rPr>
              <w:t xml:space="preserve">In CE WI, it is </w:t>
            </w:r>
            <w:r>
              <w:t>agreed</w:t>
            </w:r>
            <w:r>
              <w:rPr>
                <w:rFonts w:hint="eastAsia"/>
              </w:rPr>
              <w:t xml:space="preserve"> that i</w:t>
            </w:r>
            <w:r w:rsidRPr="0002272B">
              <w:t>n shared RO case, it is</w:t>
            </w:r>
            <w:r w:rsidRPr="0002272B">
              <w:rPr>
                <w:b/>
              </w:rPr>
              <w:t xml:space="preserve"> not supported</w:t>
            </w:r>
            <w:r w:rsidRPr="0002272B">
              <w:t xml:space="preserve"> to configure a separate set of RACH parameters (preambleReceivedTargetPower, powerRampingStep, preambleTransMax) for requesting Msg3 repetition.</w:t>
            </w:r>
          </w:p>
          <w:p w14:paraId="1F4F8E71" w14:textId="77777777" w:rsidR="00CB1E78" w:rsidRDefault="00CB1E78" w:rsidP="00CB1E78">
            <w:r>
              <w:rPr>
                <w:rFonts w:hint="eastAsia"/>
              </w:rPr>
              <w:t xml:space="preserve">We think the </w:t>
            </w:r>
            <w:r>
              <w:t>signaling</w:t>
            </w:r>
            <w:r>
              <w:rPr>
                <w:rFonts w:hint="eastAsia"/>
              </w:rPr>
              <w:t xml:space="preserve"> design in RACH common should align with the agreements in each WI </w:t>
            </w:r>
            <w:r>
              <w:t>and</w:t>
            </w:r>
            <w:r>
              <w:rPr>
                <w:rFonts w:hint="eastAsia"/>
              </w:rPr>
              <w:t xml:space="preserve"> specify which feature these parameters are used for.</w:t>
            </w:r>
          </w:p>
          <w:p w14:paraId="4A185599" w14:textId="77777777" w:rsidR="00CB1E78" w:rsidRDefault="00CB1E78" w:rsidP="00CB1E78">
            <w:pPr>
              <w:rPr>
                <w:rFonts w:eastAsia="DengXian"/>
                <w:szCs w:val="22"/>
                <w:lang w:bidi="ar"/>
              </w:rPr>
            </w:pPr>
            <w:r>
              <w:rPr>
                <w:rFonts w:hint="eastAsia"/>
              </w:rPr>
              <w:t xml:space="preserve">Preamble </w:t>
            </w:r>
            <w:r>
              <w:t>group related parameters</w:t>
            </w:r>
            <w:r>
              <w:rPr>
                <w:rFonts w:hint="eastAsia"/>
              </w:rPr>
              <w:t xml:space="preserve"> can also include </w:t>
            </w:r>
            <w:r w:rsidRPr="00E56011">
              <w:rPr>
                <w:i/>
              </w:rPr>
              <w:t>numberOfRA-PreamblesGroupA</w:t>
            </w:r>
            <w:r>
              <w:rPr>
                <w:rFonts w:hint="eastAsia"/>
              </w:rPr>
              <w:t xml:space="preserve"> which is agreed in CE. Perhaps, </w:t>
            </w:r>
            <w:r w:rsidRPr="00E56011">
              <w:t>“</w:t>
            </w:r>
            <w:r w:rsidRPr="00E56011">
              <w:rPr>
                <w:rFonts w:eastAsia="DengXian"/>
                <w:szCs w:val="22"/>
                <w:lang w:bidi="ar"/>
              </w:rPr>
              <w:t>for 2-step RA-SDT and 4step RA-SDT”</w:t>
            </w:r>
            <w:r w:rsidRPr="00E56011">
              <w:rPr>
                <w:rFonts w:eastAsia="DengXian" w:hint="eastAsia"/>
                <w:szCs w:val="22"/>
                <w:lang w:bidi="ar"/>
              </w:rPr>
              <w:t xml:space="preserve"> can be deleted</w:t>
            </w:r>
            <w:r>
              <w:rPr>
                <w:rFonts w:eastAsia="DengXian" w:hint="eastAsia"/>
                <w:szCs w:val="22"/>
                <w:lang w:bidi="ar"/>
              </w:rPr>
              <w:t>.</w:t>
            </w:r>
          </w:p>
          <w:p w14:paraId="2298B28A" w14:textId="77777777" w:rsidR="00CB1E78" w:rsidRPr="001E65A9" w:rsidRDefault="00CB1E78" w:rsidP="00CB1E78">
            <w:pPr>
              <w:rPr>
                <w:rFonts w:eastAsia="DengXian"/>
                <w:szCs w:val="22"/>
                <w:lang w:bidi="ar"/>
              </w:rPr>
            </w:pPr>
            <w:r w:rsidRPr="00E56011">
              <w:rPr>
                <w:rFonts w:eastAsia="DengXian" w:hint="eastAsia"/>
                <w:b/>
                <w:szCs w:val="22"/>
                <w:lang w:bidi="ar"/>
              </w:rPr>
              <w:t>RSRP threshold for carrier selection</w:t>
            </w:r>
            <w:r>
              <w:rPr>
                <w:rFonts w:eastAsia="DengXian" w:hint="eastAsia"/>
                <w:szCs w:val="22"/>
                <w:lang w:bidi="ar"/>
              </w:rPr>
              <w:t xml:space="preserve"> is specific to SDT. So this parameter can also be added.</w:t>
            </w:r>
          </w:p>
        </w:tc>
      </w:tr>
      <w:tr w:rsidR="00E103F9" w14:paraId="7E0A96A4" w14:textId="77777777" w:rsidTr="00E103F9">
        <w:tc>
          <w:tcPr>
            <w:tcW w:w="2117" w:type="dxa"/>
          </w:tcPr>
          <w:p w14:paraId="7B088538" w14:textId="0189AA86" w:rsidR="00E103F9" w:rsidRDefault="00E103F9" w:rsidP="00951A14">
            <w:r>
              <w:lastRenderedPageBreak/>
              <w:t>Ericsson</w:t>
            </w:r>
          </w:p>
        </w:tc>
        <w:tc>
          <w:tcPr>
            <w:tcW w:w="1084" w:type="dxa"/>
          </w:tcPr>
          <w:p w14:paraId="10EB9D46" w14:textId="75572DFA" w:rsidR="00E103F9" w:rsidRDefault="00E103F9" w:rsidP="00951A14">
            <w:r>
              <w:t>Partly</w:t>
            </w:r>
          </w:p>
        </w:tc>
        <w:tc>
          <w:tcPr>
            <w:tcW w:w="6427" w:type="dxa"/>
          </w:tcPr>
          <w:p w14:paraId="5120291A" w14:textId="461CD94F" w:rsidR="00E103F9" w:rsidRDefault="00E103F9" w:rsidP="00E103F9">
            <w:r>
              <w:t>Parameters related to PRACH slot definition are not all common, but are “RACH config.” Specific. Meaning that each “additional RACH” will have its own set of values regardless of the features (as it is now in the CR)</w:t>
            </w:r>
            <w:r w:rsidR="00B9516D">
              <w:t>. So in sense this includes for instance power control etc.</w:t>
            </w:r>
          </w:p>
          <w:p w14:paraId="33C5B859" w14:textId="77777777" w:rsidR="00B9516D" w:rsidRDefault="00B9516D" w:rsidP="00B9516D">
            <w:r>
              <w:t>msgA-CB-PreamblesPerSSB-PerSharedRO: Already in the CR (with a different name)</w:t>
            </w:r>
          </w:p>
          <w:p w14:paraId="44B20F87" w14:textId="1A111CF2" w:rsidR="00E103F9" w:rsidRDefault="00B9516D" w:rsidP="00951A14">
            <w:r>
              <w:t>For others one should see which are commonly applicable for a partition or need to be feature specific in that e.g. only apply specifically to a feature.</w:t>
            </w:r>
          </w:p>
        </w:tc>
      </w:tr>
      <w:tr w:rsidR="00E415CD" w14:paraId="0EA710E2" w14:textId="77777777" w:rsidTr="00E103F9">
        <w:tc>
          <w:tcPr>
            <w:tcW w:w="2117" w:type="dxa"/>
          </w:tcPr>
          <w:p w14:paraId="00A383BE" w14:textId="58ADE3FE" w:rsidR="00E415CD" w:rsidRDefault="00E415CD" w:rsidP="00E415CD">
            <w:r>
              <w:rPr>
                <w:rFonts w:eastAsia="Yu Mincho" w:hint="eastAsia"/>
                <w:lang w:eastAsia="ja-JP"/>
              </w:rPr>
              <w:t>N</w:t>
            </w:r>
            <w:r>
              <w:rPr>
                <w:rFonts w:eastAsia="Yu Mincho"/>
                <w:lang w:eastAsia="ja-JP"/>
              </w:rPr>
              <w:t>EC</w:t>
            </w:r>
          </w:p>
        </w:tc>
        <w:tc>
          <w:tcPr>
            <w:tcW w:w="1084" w:type="dxa"/>
          </w:tcPr>
          <w:p w14:paraId="1C01C84C" w14:textId="22106BD4" w:rsidR="00E415CD" w:rsidRDefault="00E415CD" w:rsidP="00E415CD">
            <w:r>
              <w:rPr>
                <w:rFonts w:eastAsia="Yu Mincho" w:hint="eastAsia"/>
                <w:lang w:eastAsia="ja-JP"/>
              </w:rPr>
              <w:t>Y</w:t>
            </w:r>
            <w:r>
              <w:rPr>
                <w:rFonts w:eastAsia="Yu Mincho"/>
                <w:lang w:eastAsia="ja-JP"/>
              </w:rPr>
              <w:t>es</w:t>
            </w:r>
          </w:p>
        </w:tc>
        <w:tc>
          <w:tcPr>
            <w:tcW w:w="6427" w:type="dxa"/>
          </w:tcPr>
          <w:p w14:paraId="0B6DCEE6" w14:textId="77777777" w:rsidR="00E415CD" w:rsidRDefault="00E415CD" w:rsidP="00E415CD"/>
        </w:tc>
      </w:tr>
      <w:tr w:rsidR="00DC46E4" w14:paraId="6189161C" w14:textId="77777777" w:rsidTr="00E103F9">
        <w:tc>
          <w:tcPr>
            <w:tcW w:w="2117" w:type="dxa"/>
          </w:tcPr>
          <w:p w14:paraId="3CEB7954" w14:textId="37299676" w:rsidR="00DC46E4" w:rsidRPr="00DC46E4" w:rsidRDefault="00DC46E4" w:rsidP="00E415CD">
            <w:pPr>
              <w:rPr>
                <w:rFonts w:eastAsiaTheme="minorEastAsia"/>
              </w:rPr>
            </w:pPr>
            <w:r>
              <w:rPr>
                <w:rFonts w:eastAsiaTheme="minorEastAsia" w:hint="eastAsia"/>
              </w:rPr>
              <w:t>v</w:t>
            </w:r>
            <w:r>
              <w:rPr>
                <w:rFonts w:eastAsiaTheme="minorEastAsia"/>
              </w:rPr>
              <w:t>ivo</w:t>
            </w:r>
          </w:p>
        </w:tc>
        <w:tc>
          <w:tcPr>
            <w:tcW w:w="1084" w:type="dxa"/>
          </w:tcPr>
          <w:p w14:paraId="309A6F19" w14:textId="52912876" w:rsidR="00DC46E4" w:rsidRPr="00DC46E4" w:rsidRDefault="004825FB" w:rsidP="00E415CD">
            <w:pPr>
              <w:rPr>
                <w:rFonts w:eastAsiaTheme="minorEastAsia"/>
              </w:rPr>
            </w:pPr>
            <w:r>
              <w:rPr>
                <w:rFonts w:eastAsiaTheme="minorEastAsia" w:hint="eastAsia"/>
              </w:rPr>
              <w:t>C</w:t>
            </w:r>
            <w:r>
              <w:rPr>
                <w:rFonts w:eastAsiaTheme="minorEastAsia"/>
              </w:rPr>
              <w:t>omments</w:t>
            </w:r>
          </w:p>
        </w:tc>
        <w:tc>
          <w:tcPr>
            <w:tcW w:w="6427" w:type="dxa"/>
          </w:tcPr>
          <w:p w14:paraId="7043D28E" w14:textId="77777777" w:rsidR="00261DF5" w:rsidRDefault="004825FB" w:rsidP="00261DF5">
            <w:pPr>
              <w:rPr>
                <w:rFonts w:eastAsia="DengXian"/>
                <w:szCs w:val="22"/>
              </w:rPr>
            </w:pPr>
            <w:r>
              <w:rPr>
                <w:rFonts w:hint="eastAsia"/>
              </w:rPr>
              <w:t>W</w:t>
            </w:r>
            <w:r>
              <w:t>e fail to see the motivation of feature</w:t>
            </w:r>
            <w:r w:rsidR="00582CBB">
              <w:t>-</w:t>
            </w:r>
            <w:r>
              <w:t>specific</w:t>
            </w:r>
            <w:r w:rsidRPr="00582CBB">
              <w:t xml:space="preserve"> p</w:t>
            </w:r>
            <w:r w:rsidRPr="00582CBB">
              <w:rPr>
                <w:rFonts w:eastAsia="DengXian"/>
                <w:szCs w:val="22"/>
              </w:rPr>
              <w:t>ower control related parameters</w:t>
            </w:r>
            <w:r w:rsidR="0089625B">
              <w:rPr>
                <w:rFonts w:eastAsia="DengXian"/>
                <w:szCs w:val="22"/>
              </w:rPr>
              <w:t xml:space="preserve">. </w:t>
            </w:r>
          </w:p>
          <w:p w14:paraId="2FA4D4EB" w14:textId="6DD03240" w:rsidR="003F0362" w:rsidRPr="000F0355" w:rsidRDefault="003F0362" w:rsidP="00261DF5">
            <w:r>
              <w:t>numberOfRA-PreamblesGroupA</w:t>
            </w:r>
            <w:r w:rsidR="00181F82">
              <w:t xml:space="preserve">, ra-ContentionResolutionTimer </w:t>
            </w:r>
            <w:r>
              <w:t xml:space="preserve"> </w:t>
            </w:r>
            <w:r w:rsidR="00181F82">
              <w:t xml:space="preserve">, ra-ResponseWindow, CB-PreamblesPerSSB and ra-PrioritizationForAccessIdentity </w:t>
            </w:r>
            <w:r>
              <w:t>should be considerd</w:t>
            </w:r>
            <w:r w:rsidR="00181F82">
              <w:t xml:space="preserve"> (per feature)</w:t>
            </w:r>
            <w:r>
              <w:t xml:space="preserve"> as well. </w:t>
            </w:r>
          </w:p>
        </w:tc>
      </w:tr>
      <w:tr w:rsidR="00DC46E4" w14:paraId="6F2FEC19" w14:textId="77777777" w:rsidTr="00E103F9">
        <w:tc>
          <w:tcPr>
            <w:tcW w:w="2117" w:type="dxa"/>
          </w:tcPr>
          <w:p w14:paraId="0A117237" w14:textId="3ACEBF02" w:rsidR="00DC46E4" w:rsidRDefault="00E40C2E" w:rsidP="00E415CD">
            <w:pPr>
              <w:rPr>
                <w:rFonts w:eastAsia="Yu Mincho"/>
                <w:lang w:eastAsia="ja-JP"/>
              </w:rPr>
            </w:pPr>
            <w:r>
              <w:rPr>
                <w:rFonts w:eastAsia="Yu Mincho"/>
                <w:lang w:eastAsia="ja-JP"/>
              </w:rPr>
              <w:t>Apple</w:t>
            </w:r>
          </w:p>
        </w:tc>
        <w:tc>
          <w:tcPr>
            <w:tcW w:w="1084" w:type="dxa"/>
          </w:tcPr>
          <w:p w14:paraId="5A5762E0" w14:textId="139EFC22" w:rsidR="00DC46E4" w:rsidRDefault="00E40C2E" w:rsidP="00E415CD">
            <w:pPr>
              <w:rPr>
                <w:rFonts w:eastAsia="Yu Mincho"/>
                <w:lang w:eastAsia="ja-JP"/>
              </w:rPr>
            </w:pPr>
            <w:r>
              <w:rPr>
                <w:rFonts w:eastAsia="Yu Mincho"/>
                <w:lang w:eastAsia="ja-JP"/>
              </w:rPr>
              <w:t>Yes</w:t>
            </w:r>
          </w:p>
        </w:tc>
        <w:tc>
          <w:tcPr>
            <w:tcW w:w="6427" w:type="dxa"/>
          </w:tcPr>
          <w:p w14:paraId="657907DF" w14:textId="77777777" w:rsidR="00DC46E4" w:rsidRDefault="00DC46E4" w:rsidP="00E415CD"/>
        </w:tc>
      </w:tr>
    </w:tbl>
    <w:p w14:paraId="1FBE5CEA" w14:textId="77777777" w:rsidR="008D46C1" w:rsidRDefault="008D46C1">
      <w:pPr>
        <w:rPr>
          <w:b/>
          <w:lang w:val="en-GB"/>
        </w:rPr>
      </w:pPr>
    </w:p>
    <w:p w14:paraId="64FF3115" w14:textId="77777777" w:rsidR="008D46C1" w:rsidRDefault="003F32F6">
      <w:pPr>
        <w:rPr>
          <w:lang w:val="en-GB"/>
        </w:rPr>
      </w:pPr>
      <w:r>
        <w:rPr>
          <w:lang w:val="en-GB"/>
        </w:rPr>
        <w:t>In [4], it is also noted that it is not mandatory and efficient from signalling overhead point of view to mandatorily provide these parameters per preamble partition. It is proposed to clarify that if a parameter is not provided for a specific preamble partition, then the parameter from RACH-ConfigCommon of the applicable RACH configuration should be used for this feature combination. Even though [4] focuses on 4-step RA, it is understood the same principle could apply to 2-step RA as well.</w:t>
      </w:r>
    </w:p>
    <w:p w14:paraId="2D0AD5B0" w14:textId="77777777" w:rsidR="008D46C1" w:rsidRDefault="003F32F6">
      <w:pPr>
        <w:rPr>
          <w:b/>
          <w:lang w:val="en-GB"/>
        </w:rPr>
      </w:pPr>
      <w:r>
        <w:rPr>
          <w:b/>
          <w:lang w:val="en-GB"/>
        </w:rPr>
        <w:t>Question 3: Do you agree that if a parameter is not provided for a specific preamble partition, then the parameter from RACH-ConfigCommon (or RACH-ConfigCommonTwoStepRA) of the applicable RACH configuration should be used for this feature combination?</w:t>
      </w:r>
    </w:p>
    <w:tbl>
      <w:tblPr>
        <w:tblStyle w:val="TableGrid"/>
        <w:tblW w:w="0" w:type="auto"/>
        <w:tblLook w:val="04A0" w:firstRow="1" w:lastRow="0" w:firstColumn="1" w:lastColumn="0" w:noHBand="0" w:noVBand="1"/>
      </w:tblPr>
      <w:tblGrid>
        <w:gridCol w:w="2155"/>
        <w:gridCol w:w="998"/>
        <w:gridCol w:w="6475"/>
      </w:tblGrid>
      <w:tr w:rsidR="008D46C1" w14:paraId="78B0FF0D" w14:textId="77777777" w:rsidTr="00B9516D">
        <w:tc>
          <w:tcPr>
            <w:tcW w:w="2155" w:type="dxa"/>
          </w:tcPr>
          <w:p w14:paraId="13B4795D" w14:textId="77777777" w:rsidR="008D46C1" w:rsidRDefault="003F32F6">
            <w:pPr>
              <w:rPr>
                <w:b/>
              </w:rPr>
            </w:pPr>
            <w:r>
              <w:rPr>
                <w:b/>
              </w:rPr>
              <w:t>Company</w:t>
            </w:r>
          </w:p>
        </w:tc>
        <w:tc>
          <w:tcPr>
            <w:tcW w:w="998" w:type="dxa"/>
          </w:tcPr>
          <w:p w14:paraId="0DA08FA6" w14:textId="77777777" w:rsidR="008D46C1" w:rsidRDefault="003F32F6">
            <w:pPr>
              <w:rPr>
                <w:b/>
              </w:rPr>
            </w:pPr>
            <w:r>
              <w:rPr>
                <w:b/>
              </w:rPr>
              <w:t>Yes/No</w:t>
            </w:r>
          </w:p>
        </w:tc>
        <w:tc>
          <w:tcPr>
            <w:tcW w:w="6475" w:type="dxa"/>
          </w:tcPr>
          <w:p w14:paraId="63B382E2" w14:textId="77777777" w:rsidR="008D46C1" w:rsidRDefault="003F32F6">
            <w:pPr>
              <w:rPr>
                <w:b/>
              </w:rPr>
            </w:pPr>
            <w:r>
              <w:rPr>
                <w:b/>
              </w:rPr>
              <w:t>Justification / comments</w:t>
            </w:r>
          </w:p>
        </w:tc>
      </w:tr>
      <w:tr w:rsidR="008D46C1" w14:paraId="1EFB6EEB" w14:textId="77777777" w:rsidTr="00B9516D">
        <w:tc>
          <w:tcPr>
            <w:tcW w:w="2155" w:type="dxa"/>
          </w:tcPr>
          <w:p w14:paraId="39358597" w14:textId="77777777" w:rsidR="008D46C1" w:rsidRDefault="003F32F6">
            <w:r>
              <w:rPr>
                <w:rFonts w:hint="eastAsia"/>
              </w:rPr>
              <w:t>O</w:t>
            </w:r>
            <w:r>
              <w:t>PPO</w:t>
            </w:r>
          </w:p>
        </w:tc>
        <w:tc>
          <w:tcPr>
            <w:tcW w:w="998" w:type="dxa"/>
          </w:tcPr>
          <w:p w14:paraId="5552D309" w14:textId="77777777" w:rsidR="008D46C1" w:rsidRDefault="003F32F6">
            <w:r>
              <w:rPr>
                <w:rFonts w:hint="eastAsia"/>
              </w:rPr>
              <w:t>Y</w:t>
            </w:r>
            <w:r>
              <w:t>es</w:t>
            </w:r>
          </w:p>
        </w:tc>
        <w:tc>
          <w:tcPr>
            <w:tcW w:w="6475" w:type="dxa"/>
          </w:tcPr>
          <w:p w14:paraId="6576F0A9" w14:textId="77777777" w:rsidR="008D46C1" w:rsidRDefault="003F32F6">
            <w:r>
              <w:t xml:space="preserve"> </w:t>
            </w:r>
          </w:p>
        </w:tc>
      </w:tr>
      <w:tr w:rsidR="008D46C1" w14:paraId="0FD51BC5" w14:textId="77777777" w:rsidTr="00B9516D">
        <w:tc>
          <w:tcPr>
            <w:tcW w:w="2155" w:type="dxa"/>
          </w:tcPr>
          <w:p w14:paraId="2EDAF9F3" w14:textId="77777777" w:rsidR="008D46C1" w:rsidRDefault="003F32F6">
            <w:r>
              <w:t>Nokia</w:t>
            </w:r>
          </w:p>
        </w:tc>
        <w:tc>
          <w:tcPr>
            <w:tcW w:w="998" w:type="dxa"/>
          </w:tcPr>
          <w:p w14:paraId="21B3AB2F" w14:textId="77777777" w:rsidR="008D46C1" w:rsidRDefault="003F32F6">
            <w:r>
              <w:t>Yes</w:t>
            </w:r>
          </w:p>
        </w:tc>
        <w:tc>
          <w:tcPr>
            <w:tcW w:w="6475" w:type="dxa"/>
          </w:tcPr>
          <w:p w14:paraId="04BADDA1" w14:textId="77777777" w:rsidR="008D46C1" w:rsidRDefault="008D46C1"/>
        </w:tc>
      </w:tr>
      <w:tr w:rsidR="008D46C1" w14:paraId="244DBF52" w14:textId="77777777" w:rsidTr="00B9516D">
        <w:tc>
          <w:tcPr>
            <w:tcW w:w="2155" w:type="dxa"/>
          </w:tcPr>
          <w:p w14:paraId="7D970378" w14:textId="77777777" w:rsidR="008D46C1" w:rsidRDefault="003F32F6">
            <w:r>
              <w:t>Intel</w:t>
            </w:r>
          </w:p>
        </w:tc>
        <w:tc>
          <w:tcPr>
            <w:tcW w:w="998" w:type="dxa"/>
          </w:tcPr>
          <w:p w14:paraId="256D078F" w14:textId="77777777" w:rsidR="008D46C1" w:rsidRDefault="003F32F6">
            <w:r>
              <w:t>OK with the principle</w:t>
            </w:r>
          </w:p>
        </w:tc>
        <w:tc>
          <w:tcPr>
            <w:tcW w:w="6475" w:type="dxa"/>
          </w:tcPr>
          <w:p w14:paraId="62C7C141" w14:textId="77777777" w:rsidR="008D46C1" w:rsidRDefault="003F32F6">
            <w:r>
              <w:t>The question is not very clear whether this refers to the legacy RACH-ConfigCommon or the corresponding feature combination specific RACH-ConfigCommon. We think that if parameter values for feature combination specific RACH-ConfigCommonTwoStepRA is not provided, it will first follow the RACH-ConfigCommon of the same feature combination (if configured), otherwise it will follow the RACH-ConfigCommon of the common RACH in the BWP.</w:t>
            </w:r>
          </w:p>
        </w:tc>
      </w:tr>
      <w:tr w:rsidR="008D46C1" w14:paraId="70F949E7" w14:textId="77777777" w:rsidTr="00B9516D">
        <w:tc>
          <w:tcPr>
            <w:tcW w:w="2155" w:type="dxa"/>
          </w:tcPr>
          <w:p w14:paraId="55B1650F" w14:textId="77777777" w:rsidR="008D46C1" w:rsidRDefault="003F32F6">
            <w:r>
              <w:t>Huawei, HiSilicon</w:t>
            </w:r>
          </w:p>
        </w:tc>
        <w:tc>
          <w:tcPr>
            <w:tcW w:w="998" w:type="dxa"/>
          </w:tcPr>
          <w:p w14:paraId="117EDA1A" w14:textId="77777777" w:rsidR="008D46C1" w:rsidRDefault="003F32F6">
            <w:r>
              <w:t>Yes</w:t>
            </w:r>
          </w:p>
        </w:tc>
        <w:tc>
          <w:tcPr>
            <w:tcW w:w="6475" w:type="dxa"/>
          </w:tcPr>
          <w:p w14:paraId="4A81CF44" w14:textId="77777777" w:rsidR="008D46C1" w:rsidRDefault="003F32F6">
            <w:r>
              <w:t>We have the same understanding as Intel.</w:t>
            </w:r>
          </w:p>
        </w:tc>
      </w:tr>
      <w:tr w:rsidR="008D46C1" w14:paraId="5663B3F4" w14:textId="77777777" w:rsidTr="00B9516D">
        <w:tc>
          <w:tcPr>
            <w:tcW w:w="2155" w:type="dxa"/>
          </w:tcPr>
          <w:p w14:paraId="269519D5" w14:textId="77777777" w:rsidR="008D46C1" w:rsidRDefault="003F32F6">
            <w:r>
              <w:lastRenderedPageBreak/>
              <w:t>Samsung</w:t>
            </w:r>
          </w:p>
        </w:tc>
        <w:tc>
          <w:tcPr>
            <w:tcW w:w="998" w:type="dxa"/>
          </w:tcPr>
          <w:p w14:paraId="410CBE0C" w14:textId="77777777" w:rsidR="008D46C1" w:rsidRDefault="003F32F6">
            <w:r>
              <w:t>Yes</w:t>
            </w:r>
          </w:p>
        </w:tc>
        <w:tc>
          <w:tcPr>
            <w:tcW w:w="6475" w:type="dxa"/>
          </w:tcPr>
          <w:p w14:paraId="20E398A5" w14:textId="77777777" w:rsidR="008D46C1" w:rsidRDefault="008D46C1"/>
        </w:tc>
      </w:tr>
      <w:tr w:rsidR="008D46C1" w14:paraId="2FFF9DA4" w14:textId="77777777" w:rsidTr="00B9516D">
        <w:tc>
          <w:tcPr>
            <w:tcW w:w="2155" w:type="dxa"/>
          </w:tcPr>
          <w:p w14:paraId="49FB7274" w14:textId="77777777" w:rsidR="008D46C1" w:rsidRDefault="003F32F6">
            <w:r>
              <w:t>Qualcomm</w:t>
            </w:r>
          </w:p>
        </w:tc>
        <w:tc>
          <w:tcPr>
            <w:tcW w:w="998" w:type="dxa"/>
          </w:tcPr>
          <w:p w14:paraId="4E62ABAC" w14:textId="77777777" w:rsidR="008D46C1" w:rsidRDefault="003F32F6">
            <w:r>
              <w:t>Yes</w:t>
            </w:r>
          </w:p>
        </w:tc>
        <w:tc>
          <w:tcPr>
            <w:tcW w:w="6475" w:type="dxa"/>
          </w:tcPr>
          <w:p w14:paraId="3A60D607" w14:textId="77777777" w:rsidR="008D46C1" w:rsidRDefault="003F32F6">
            <w:r>
              <w:t>Agree with Intel</w:t>
            </w:r>
          </w:p>
        </w:tc>
      </w:tr>
      <w:tr w:rsidR="008D46C1" w14:paraId="43E4195E" w14:textId="77777777" w:rsidTr="00B9516D">
        <w:tc>
          <w:tcPr>
            <w:tcW w:w="2155" w:type="dxa"/>
          </w:tcPr>
          <w:p w14:paraId="7C4F60E9" w14:textId="77777777" w:rsidR="008D46C1" w:rsidRDefault="003F32F6">
            <w:r>
              <w:rPr>
                <w:rFonts w:hint="eastAsia"/>
              </w:rPr>
              <w:t>Xiaomi</w:t>
            </w:r>
          </w:p>
        </w:tc>
        <w:tc>
          <w:tcPr>
            <w:tcW w:w="998" w:type="dxa"/>
          </w:tcPr>
          <w:p w14:paraId="0C45BDAA" w14:textId="77777777" w:rsidR="008D46C1" w:rsidRDefault="003F32F6">
            <w:r>
              <w:rPr>
                <w:rFonts w:hint="eastAsia"/>
              </w:rPr>
              <w:t>Yes</w:t>
            </w:r>
          </w:p>
        </w:tc>
        <w:tc>
          <w:tcPr>
            <w:tcW w:w="6475" w:type="dxa"/>
          </w:tcPr>
          <w:p w14:paraId="6A89CF56" w14:textId="77777777" w:rsidR="008D46C1" w:rsidRDefault="008D46C1"/>
        </w:tc>
      </w:tr>
      <w:tr w:rsidR="003F32F6" w14:paraId="0C534F2A" w14:textId="77777777" w:rsidTr="00B9516D">
        <w:tc>
          <w:tcPr>
            <w:tcW w:w="2155" w:type="dxa"/>
          </w:tcPr>
          <w:p w14:paraId="20AE000B" w14:textId="77777777" w:rsidR="003F32F6" w:rsidRDefault="003F32F6" w:rsidP="003F32F6">
            <w:r>
              <w:rPr>
                <w:rFonts w:eastAsia="Malgun Gothic" w:hint="eastAsia"/>
                <w:lang w:eastAsia="ko-KR"/>
              </w:rPr>
              <w:t>LGE</w:t>
            </w:r>
          </w:p>
        </w:tc>
        <w:tc>
          <w:tcPr>
            <w:tcW w:w="998" w:type="dxa"/>
          </w:tcPr>
          <w:p w14:paraId="4E44781E" w14:textId="77777777" w:rsidR="003F32F6" w:rsidRDefault="003F32F6" w:rsidP="003F32F6">
            <w:r>
              <w:rPr>
                <w:rFonts w:eastAsia="Malgun Gothic" w:hint="eastAsia"/>
                <w:lang w:eastAsia="ko-KR"/>
              </w:rPr>
              <w:t>Yes</w:t>
            </w:r>
          </w:p>
        </w:tc>
        <w:tc>
          <w:tcPr>
            <w:tcW w:w="6475" w:type="dxa"/>
          </w:tcPr>
          <w:p w14:paraId="33C0F3BC" w14:textId="77777777" w:rsidR="003F32F6" w:rsidRDefault="003F32F6" w:rsidP="003F32F6">
            <w:r>
              <w:rPr>
                <w:rFonts w:eastAsia="Malgun Gothic" w:hint="eastAsia"/>
                <w:lang w:eastAsia="ko-KR"/>
              </w:rPr>
              <w:t>It looks straightforward.</w:t>
            </w:r>
          </w:p>
        </w:tc>
      </w:tr>
      <w:tr w:rsidR="00CB1E78" w14:paraId="6536143C" w14:textId="77777777" w:rsidTr="00B9516D">
        <w:tc>
          <w:tcPr>
            <w:tcW w:w="2155" w:type="dxa"/>
          </w:tcPr>
          <w:p w14:paraId="7310A5E4" w14:textId="77777777" w:rsidR="00CB1E78" w:rsidRPr="00CB1E78" w:rsidRDefault="00CB1E78" w:rsidP="003F32F6">
            <w:pPr>
              <w:rPr>
                <w:rFonts w:eastAsiaTheme="minorEastAsia"/>
              </w:rPr>
            </w:pPr>
            <w:r>
              <w:rPr>
                <w:rFonts w:eastAsiaTheme="minorEastAsia" w:hint="eastAsia"/>
              </w:rPr>
              <w:t>CATT</w:t>
            </w:r>
          </w:p>
        </w:tc>
        <w:tc>
          <w:tcPr>
            <w:tcW w:w="998" w:type="dxa"/>
          </w:tcPr>
          <w:p w14:paraId="60B91F67" w14:textId="77777777" w:rsidR="00CB1E78" w:rsidRPr="00CB1E78" w:rsidRDefault="00CB1E78" w:rsidP="003F32F6">
            <w:pPr>
              <w:rPr>
                <w:rFonts w:eastAsiaTheme="minorEastAsia"/>
              </w:rPr>
            </w:pPr>
            <w:r>
              <w:rPr>
                <w:rFonts w:eastAsiaTheme="minorEastAsia" w:hint="eastAsia"/>
              </w:rPr>
              <w:t>Yes</w:t>
            </w:r>
          </w:p>
        </w:tc>
        <w:tc>
          <w:tcPr>
            <w:tcW w:w="6475" w:type="dxa"/>
          </w:tcPr>
          <w:p w14:paraId="38F68AC2" w14:textId="77777777" w:rsidR="00CB1E78" w:rsidRDefault="00CB1E78" w:rsidP="003F32F6">
            <w:pPr>
              <w:rPr>
                <w:rFonts w:eastAsia="Malgun Gothic"/>
                <w:lang w:eastAsia="ko-KR"/>
              </w:rPr>
            </w:pPr>
          </w:p>
        </w:tc>
      </w:tr>
      <w:tr w:rsidR="00B9516D" w14:paraId="2FA831A7" w14:textId="77777777" w:rsidTr="00B9516D">
        <w:tc>
          <w:tcPr>
            <w:tcW w:w="2155" w:type="dxa"/>
          </w:tcPr>
          <w:p w14:paraId="5C1F3C15" w14:textId="3AA01A3A" w:rsidR="00B9516D" w:rsidRDefault="00B9516D" w:rsidP="00951A14">
            <w:r>
              <w:t>Ericsson</w:t>
            </w:r>
          </w:p>
        </w:tc>
        <w:tc>
          <w:tcPr>
            <w:tcW w:w="998" w:type="dxa"/>
          </w:tcPr>
          <w:p w14:paraId="3550E312" w14:textId="77777777" w:rsidR="00B9516D" w:rsidRDefault="00B9516D" w:rsidP="00951A14">
            <w:r>
              <w:t>Yes</w:t>
            </w:r>
          </w:p>
        </w:tc>
        <w:tc>
          <w:tcPr>
            <w:tcW w:w="6475" w:type="dxa"/>
          </w:tcPr>
          <w:p w14:paraId="7B240386" w14:textId="77777777" w:rsidR="00B9516D" w:rsidRDefault="00B9516D" w:rsidP="00951A14"/>
        </w:tc>
      </w:tr>
      <w:tr w:rsidR="00EC35BC" w14:paraId="06390C68" w14:textId="77777777" w:rsidTr="00B9516D">
        <w:tc>
          <w:tcPr>
            <w:tcW w:w="2155" w:type="dxa"/>
          </w:tcPr>
          <w:p w14:paraId="40FE5CB4" w14:textId="1979A1EF" w:rsidR="00EC35BC" w:rsidRDefault="00EC35BC" w:rsidP="00EC35BC">
            <w:r>
              <w:rPr>
                <w:rFonts w:eastAsia="Yu Mincho" w:hint="eastAsia"/>
                <w:lang w:eastAsia="ja-JP"/>
              </w:rPr>
              <w:t>N</w:t>
            </w:r>
            <w:r>
              <w:rPr>
                <w:rFonts w:eastAsia="Yu Mincho"/>
                <w:lang w:eastAsia="ja-JP"/>
              </w:rPr>
              <w:t>EC</w:t>
            </w:r>
          </w:p>
        </w:tc>
        <w:tc>
          <w:tcPr>
            <w:tcW w:w="998" w:type="dxa"/>
          </w:tcPr>
          <w:p w14:paraId="79374A2B" w14:textId="285410C5" w:rsidR="00EC35BC" w:rsidRDefault="00EC35BC" w:rsidP="00015763">
            <w:r>
              <w:rPr>
                <w:rFonts w:eastAsia="Yu Mincho" w:hint="eastAsia"/>
                <w:lang w:eastAsia="ja-JP"/>
              </w:rPr>
              <w:t>Y</w:t>
            </w:r>
            <w:r>
              <w:rPr>
                <w:rFonts w:eastAsia="Yu Mincho"/>
                <w:lang w:eastAsia="ja-JP"/>
              </w:rPr>
              <w:t xml:space="preserve">es </w:t>
            </w:r>
          </w:p>
        </w:tc>
        <w:tc>
          <w:tcPr>
            <w:tcW w:w="6475" w:type="dxa"/>
          </w:tcPr>
          <w:p w14:paraId="5925479C" w14:textId="1AEAB90D" w:rsidR="00EC35BC" w:rsidRDefault="00EC35BC" w:rsidP="00EC35BC"/>
        </w:tc>
      </w:tr>
      <w:tr w:rsidR="00BF106F" w14:paraId="799D69C9" w14:textId="77777777" w:rsidTr="00B9516D">
        <w:tc>
          <w:tcPr>
            <w:tcW w:w="2155" w:type="dxa"/>
          </w:tcPr>
          <w:p w14:paraId="2AE3A7A6" w14:textId="766A7C1D" w:rsidR="00BF106F" w:rsidRPr="00BF106F" w:rsidRDefault="00BF106F" w:rsidP="00EC35BC">
            <w:pPr>
              <w:rPr>
                <w:rFonts w:eastAsiaTheme="minorEastAsia"/>
              </w:rPr>
            </w:pPr>
            <w:r>
              <w:rPr>
                <w:rFonts w:eastAsiaTheme="minorEastAsia" w:hint="eastAsia"/>
              </w:rPr>
              <w:t>v</w:t>
            </w:r>
            <w:r>
              <w:rPr>
                <w:rFonts w:eastAsiaTheme="minorEastAsia"/>
              </w:rPr>
              <w:t>ivo</w:t>
            </w:r>
          </w:p>
        </w:tc>
        <w:tc>
          <w:tcPr>
            <w:tcW w:w="998" w:type="dxa"/>
          </w:tcPr>
          <w:p w14:paraId="7AA35794" w14:textId="2F75A8CA" w:rsidR="00BF106F" w:rsidRPr="006B545A" w:rsidRDefault="006B545A" w:rsidP="00015763">
            <w:pPr>
              <w:rPr>
                <w:rFonts w:eastAsiaTheme="minorEastAsia"/>
              </w:rPr>
            </w:pPr>
            <w:r>
              <w:rPr>
                <w:rFonts w:eastAsiaTheme="minorEastAsia" w:hint="eastAsia"/>
              </w:rPr>
              <w:t>Y</w:t>
            </w:r>
            <w:r>
              <w:rPr>
                <w:rFonts w:eastAsiaTheme="minorEastAsia"/>
              </w:rPr>
              <w:t>es</w:t>
            </w:r>
          </w:p>
        </w:tc>
        <w:tc>
          <w:tcPr>
            <w:tcW w:w="6475" w:type="dxa"/>
          </w:tcPr>
          <w:p w14:paraId="6763C585" w14:textId="77777777" w:rsidR="00BF106F" w:rsidRDefault="00BF106F" w:rsidP="00EC35BC"/>
        </w:tc>
      </w:tr>
      <w:tr w:rsidR="00BF106F" w14:paraId="7C922AC2" w14:textId="77777777" w:rsidTr="00B9516D">
        <w:tc>
          <w:tcPr>
            <w:tcW w:w="2155" w:type="dxa"/>
          </w:tcPr>
          <w:p w14:paraId="7123F46B" w14:textId="79779168" w:rsidR="00BF106F" w:rsidRDefault="001C3402" w:rsidP="00EC35BC">
            <w:pPr>
              <w:rPr>
                <w:rFonts w:eastAsia="Yu Mincho"/>
                <w:lang w:eastAsia="ja-JP"/>
              </w:rPr>
            </w:pPr>
            <w:r>
              <w:rPr>
                <w:rFonts w:eastAsia="Yu Mincho"/>
                <w:lang w:eastAsia="ja-JP"/>
              </w:rPr>
              <w:t>Apple</w:t>
            </w:r>
          </w:p>
        </w:tc>
        <w:tc>
          <w:tcPr>
            <w:tcW w:w="998" w:type="dxa"/>
          </w:tcPr>
          <w:p w14:paraId="0B64A403" w14:textId="1DE3BF45" w:rsidR="00BF106F" w:rsidRDefault="001C3402" w:rsidP="00015763">
            <w:pPr>
              <w:rPr>
                <w:rFonts w:eastAsia="Yu Mincho"/>
                <w:lang w:eastAsia="ja-JP"/>
              </w:rPr>
            </w:pPr>
            <w:r>
              <w:rPr>
                <w:rFonts w:eastAsia="Yu Mincho"/>
                <w:lang w:eastAsia="ja-JP"/>
              </w:rPr>
              <w:t>Yes</w:t>
            </w:r>
          </w:p>
        </w:tc>
        <w:tc>
          <w:tcPr>
            <w:tcW w:w="6475" w:type="dxa"/>
          </w:tcPr>
          <w:p w14:paraId="2EF4B360" w14:textId="77777777" w:rsidR="00BF106F" w:rsidRDefault="00BF106F" w:rsidP="00EC35BC"/>
        </w:tc>
      </w:tr>
    </w:tbl>
    <w:p w14:paraId="66B320E1" w14:textId="77777777" w:rsidR="008D46C1" w:rsidRDefault="008D46C1">
      <w:pPr>
        <w:rPr>
          <w:lang w:val="en-GB"/>
        </w:rPr>
      </w:pPr>
    </w:p>
    <w:p w14:paraId="010144D7" w14:textId="77777777" w:rsidR="008D46C1" w:rsidRDefault="003F32F6">
      <w:pPr>
        <w:rPr>
          <w:b/>
          <w:lang w:val="en-GB"/>
        </w:rPr>
      </w:pPr>
      <w:r>
        <w:t>In [6] on the other hand, somewhat opposite proposal is brought up, i.e. that certain RACH parameters should always be the same for all features and feature combinations.</w:t>
      </w:r>
    </w:p>
    <w:p w14:paraId="28BA8B34" w14:textId="77777777" w:rsidR="008D46C1" w:rsidRDefault="003F32F6">
      <w:pPr>
        <w:rPr>
          <w:b/>
          <w:lang w:val="en-GB"/>
        </w:rPr>
      </w:pPr>
      <w:r>
        <w:rPr>
          <w:b/>
          <w:lang w:val="en-GB"/>
        </w:rPr>
        <w:t>Question 4: Do companies think that some parameters should always be configured commonly for all features, e.g. the ones mentioned in [6], i.e. (you may comment on certain parameters as well)</w:t>
      </w:r>
    </w:p>
    <w:p w14:paraId="177B0BFB" w14:textId="77777777" w:rsidR="008D46C1" w:rsidRDefault="003F32F6">
      <w:pPr>
        <w:pStyle w:val="ListParagraph"/>
        <w:numPr>
          <w:ilvl w:val="0"/>
          <w:numId w:val="7"/>
        </w:numPr>
        <w:snapToGrid w:val="0"/>
        <w:ind w:leftChars="0"/>
        <w:rPr>
          <w:rFonts w:eastAsia="SimSun"/>
          <w:b/>
          <w:szCs w:val="22"/>
        </w:rPr>
      </w:pPr>
      <w:r>
        <w:rPr>
          <w:rFonts w:eastAsia="SimSun"/>
          <w:b/>
        </w:rPr>
        <w:t xml:space="preserve">PHY parameters: </w:t>
      </w:r>
      <w:r>
        <w:rPr>
          <w:rFonts w:eastAsia="Calibri"/>
          <w:b/>
          <w:i/>
          <w:szCs w:val="22"/>
          <w:lang w:val="en-US"/>
        </w:rPr>
        <w:t>prach-ConfigurationIndex</w:t>
      </w:r>
      <w:r>
        <w:rPr>
          <w:rFonts w:eastAsia="Calibri"/>
          <w:b/>
          <w:szCs w:val="22"/>
          <w:lang w:val="en-US"/>
        </w:rPr>
        <w:t xml:space="preserve">, </w:t>
      </w:r>
      <w:r>
        <w:rPr>
          <w:b/>
          <w:i/>
          <w:szCs w:val="22"/>
        </w:rPr>
        <w:t>msg1-FDM</w:t>
      </w:r>
      <w:r>
        <w:rPr>
          <w:b/>
          <w:szCs w:val="22"/>
        </w:rPr>
        <w:t xml:space="preserve">, </w:t>
      </w:r>
      <w:r>
        <w:rPr>
          <w:b/>
          <w:i/>
          <w:szCs w:val="22"/>
        </w:rPr>
        <w:t>msg1-FrequencyStart</w:t>
      </w:r>
      <w:r>
        <w:rPr>
          <w:b/>
          <w:szCs w:val="22"/>
        </w:rPr>
        <w:t xml:space="preserve">, </w:t>
      </w:r>
      <w:r>
        <w:rPr>
          <w:b/>
          <w:i/>
          <w:szCs w:val="22"/>
        </w:rPr>
        <w:t>ssb-perRACH-Occasion</w:t>
      </w:r>
      <w:r>
        <w:rPr>
          <w:b/>
          <w:szCs w:val="22"/>
        </w:rPr>
        <w:t xml:space="preserve">, </w:t>
      </w:r>
      <w:r>
        <w:rPr>
          <w:b/>
          <w:i/>
          <w:szCs w:val="22"/>
        </w:rPr>
        <w:t>msg1-SubcarrierSpacing</w:t>
      </w:r>
      <w:r>
        <w:rPr>
          <w:b/>
          <w:szCs w:val="22"/>
        </w:rPr>
        <w:t xml:space="preserve">, </w:t>
      </w:r>
      <w:r>
        <w:rPr>
          <w:b/>
          <w:i/>
          <w:szCs w:val="22"/>
        </w:rPr>
        <w:t>restrictedSetConfig</w:t>
      </w:r>
      <w:r>
        <w:rPr>
          <w:b/>
          <w:szCs w:val="22"/>
        </w:rPr>
        <w:t xml:space="preserve">, </w:t>
      </w:r>
      <w:r>
        <w:rPr>
          <w:b/>
          <w:i/>
          <w:szCs w:val="22"/>
        </w:rPr>
        <w:t>prach-RootSequenceIndex</w:t>
      </w:r>
      <w:r>
        <w:rPr>
          <w:b/>
          <w:szCs w:val="22"/>
        </w:rPr>
        <w:t xml:space="preserve">, </w:t>
      </w:r>
      <w:r>
        <w:rPr>
          <w:b/>
          <w:i/>
          <w:szCs w:val="22"/>
        </w:rPr>
        <w:t>zeroCorrelationZoneConfig</w:t>
      </w:r>
      <w:r>
        <w:rPr>
          <w:b/>
          <w:szCs w:val="22"/>
        </w:rPr>
        <w:t xml:space="preserve">, </w:t>
      </w:r>
      <w:r>
        <w:rPr>
          <w:b/>
          <w:i/>
          <w:szCs w:val="22"/>
        </w:rPr>
        <w:t>preambleReceivedTargetPower</w:t>
      </w:r>
      <w:r>
        <w:rPr>
          <w:b/>
          <w:szCs w:val="22"/>
        </w:rPr>
        <w:t xml:space="preserve">, and </w:t>
      </w:r>
      <w:r>
        <w:rPr>
          <w:b/>
          <w:i/>
          <w:szCs w:val="22"/>
        </w:rPr>
        <w:t>powerRampingStep</w:t>
      </w:r>
      <w:r>
        <w:rPr>
          <w:b/>
          <w:szCs w:val="22"/>
        </w:rPr>
        <w:t>.</w:t>
      </w:r>
    </w:p>
    <w:p w14:paraId="6687631A" w14:textId="77777777" w:rsidR="008D46C1" w:rsidRDefault="003F32F6">
      <w:pPr>
        <w:pStyle w:val="ListParagraph"/>
        <w:numPr>
          <w:ilvl w:val="0"/>
          <w:numId w:val="7"/>
        </w:numPr>
        <w:snapToGrid w:val="0"/>
        <w:ind w:leftChars="0"/>
        <w:rPr>
          <w:rFonts w:eastAsia="SimSun"/>
          <w:b/>
          <w:szCs w:val="22"/>
        </w:rPr>
      </w:pPr>
      <w:r>
        <w:rPr>
          <w:rFonts w:eastAsia="SimSun"/>
          <w:b/>
          <w:sz w:val="22"/>
        </w:rPr>
        <w:t xml:space="preserve">MAC parameters: </w:t>
      </w:r>
      <w:r>
        <w:rPr>
          <w:rFonts w:eastAsia="SimSun"/>
          <w:b/>
          <w:i/>
          <w:sz w:val="22"/>
        </w:rPr>
        <w:t>r</w:t>
      </w:r>
      <w:r>
        <w:rPr>
          <w:rFonts w:eastAsia="KaiTi"/>
          <w:b/>
          <w:i/>
          <w:sz w:val="22"/>
          <w:szCs w:val="22"/>
        </w:rPr>
        <w:t>srp-ThresholdSSB-SUL</w:t>
      </w:r>
      <w:r>
        <w:rPr>
          <w:rFonts w:eastAsia="KaiTi"/>
          <w:b/>
          <w:sz w:val="22"/>
          <w:szCs w:val="22"/>
        </w:rPr>
        <w:t xml:space="preserve">, </w:t>
      </w:r>
      <w:r>
        <w:rPr>
          <w:b/>
          <w:i/>
          <w:sz w:val="22"/>
          <w:szCs w:val="22"/>
        </w:rPr>
        <w:t>ra-ContentionResolutionTimer</w:t>
      </w:r>
      <w:r>
        <w:rPr>
          <w:b/>
          <w:sz w:val="22"/>
          <w:szCs w:val="22"/>
        </w:rPr>
        <w:t xml:space="preserve">, and </w:t>
      </w:r>
      <w:r>
        <w:rPr>
          <w:b/>
          <w:i/>
          <w:sz w:val="22"/>
          <w:szCs w:val="22"/>
        </w:rPr>
        <w:t>preambleTransMax</w:t>
      </w:r>
      <w:r>
        <w:rPr>
          <w:b/>
          <w:sz w:val="22"/>
          <w:szCs w:val="22"/>
        </w:rPr>
        <w:t>.</w:t>
      </w:r>
    </w:p>
    <w:tbl>
      <w:tblPr>
        <w:tblStyle w:val="TableGrid"/>
        <w:tblW w:w="0" w:type="auto"/>
        <w:tblLook w:val="04A0" w:firstRow="1" w:lastRow="0" w:firstColumn="1" w:lastColumn="0" w:noHBand="0" w:noVBand="1"/>
      </w:tblPr>
      <w:tblGrid>
        <w:gridCol w:w="1656"/>
        <w:gridCol w:w="3045"/>
        <w:gridCol w:w="4927"/>
      </w:tblGrid>
      <w:tr w:rsidR="008D46C1" w14:paraId="686071FA" w14:textId="77777777">
        <w:tc>
          <w:tcPr>
            <w:tcW w:w="1656" w:type="dxa"/>
          </w:tcPr>
          <w:p w14:paraId="72F1C681" w14:textId="77777777" w:rsidR="008D46C1" w:rsidRDefault="003F32F6">
            <w:pPr>
              <w:rPr>
                <w:b/>
              </w:rPr>
            </w:pPr>
            <w:r>
              <w:rPr>
                <w:b/>
              </w:rPr>
              <w:t>Company</w:t>
            </w:r>
          </w:p>
        </w:tc>
        <w:tc>
          <w:tcPr>
            <w:tcW w:w="3045" w:type="dxa"/>
          </w:tcPr>
          <w:p w14:paraId="40593428" w14:textId="77777777" w:rsidR="008D46C1" w:rsidRDefault="003F32F6">
            <w:pPr>
              <w:rPr>
                <w:b/>
              </w:rPr>
            </w:pPr>
            <w:r>
              <w:rPr>
                <w:b/>
              </w:rPr>
              <w:t>Yes/No</w:t>
            </w:r>
          </w:p>
        </w:tc>
        <w:tc>
          <w:tcPr>
            <w:tcW w:w="4927" w:type="dxa"/>
          </w:tcPr>
          <w:p w14:paraId="3932AE96" w14:textId="77777777" w:rsidR="008D46C1" w:rsidRDefault="003F32F6">
            <w:pPr>
              <w:rPr>
                <w:b/>
              </w:rPr>
            </w:pPr>
            <w:r>
              <w:rPr>
                <w:b/>
              </w:rPr>
              <w:t>Justification / comments</w:t>
            </w:r>
          </w:p>
        </w:tc>
      </w:tr>
      <w:tr w:rsidR="008D46C1" w14:paraId="154860FA" w14:textId="77777777">
        <w:tc>
          <w:tcPr>
            <w:tcW w:w="1656" w:type="dxa"/>
          </w:tcPr>
          <w:p w14:paraId="57017A95" w14:textId="77777777" w:rsidR="008D46C1" w:rsidRDefault="003F32F6">
            <w:r>
              <w:rPr>
                <w:rFonts w:hint="eastAsia"/>
              </w:rPr>
              <w:t>O</w:t>
            </w:r>
            <w:r>
              <w:t>PPO</w:t>
            </w:r>
          </w:p>
        </w:tc>
        <w:tc>
          <w:tcPr>
            <w:tcW w:w="3045" w:type="dxa"/>
          </w:tcPr>
          <w:p w14:paraId="6EC87C25" w14:textId="77777777" w:rsidR="008D46C1" w:rsidRDefault="003F32F6">
            <w:r>
              <w:t>See comments</w:t>
            </w:r>
          </w:p>
        </w:tc>
        <w:tc>
          <w:tcPr>
            <w:tcW w:w="4927" w:type="dxa"/>
          </w:tcPr>
          <w:p w14:paraId="1C4F855D" w14:textId="77777777" w:rsidR="008D46C1" w:rsidRDefault="003F32F6">
            <w:r>
              <w:t xml:space="preserve">If we agree the principle in Q3, not sure why it is necessary to list detail common parameters since there are a lot. </w:t>
            </w:r>
          </w:p>
          <w:p w14:paraId="31BC063F" w14:textId="77777777" w:rsidR="008D46C1" w:rsidRDefault="003F32F6">
            <w:r>
              <w:t xml:space="preserve">Specifically, </w:t>
            </w:r>
            <w:r>
              <w:rPr>
                <w:b/>
                <w:i/>
                <w:szCs w:val="22"/>
              </w:rPr>
              <w:t>preambleReceivedTargetPower</w:t>
            </w:r>
            <w:r>
              <w:rPr>
                <w:szCs w:val="22"/>
              </w:rPr>
              <w:t xml:space="preserve"> is listed as partition specific parameter.</w:t>
            </w:r>
          </w:p>
        </w:tc>
      </w:tr>
      <w:tr w:rsidR="008D46C1" w14:paraId="58270494" w14:textId="77777777">
        <w:tc>
          <w:tcPr>
            <w:tcW w:w="1656" w:type="dxa"/>
          </w:tcPr>
          <w:p w14:paraId="14BD123E" w14:textId="77777777" w:rsidR="008D46C1" w:rsidRDefault="003F32F6">
            <w:r>
              <w:t>ZTE</w:t>
            </w:r>
          </w:p>
        </w:tc>
        <w:tc>
          <w:tcPr>
            <w:tcW w:w="3045" w:type="dxa"/>
          </w:tcPr>
          <w:p w14:paraId="34718993" w14:textId="77777777" w:rsidR="008D46C1" w:rsidRDefault="003F32F6">
            <w:r>
              <w:t>Yes</w:t>
            </w:r>
            <w:r>
              <w:rPr>
                <w:rFonts w:hint="eastAsia"/>
              </w:rPr>
              <w:t>/No</w:t>
            </w:r>
          </w:p>
        </w:tc>
        <w:tc>
          <w:tcPr>
            <w:tcW w:w="4927" w:type="dxa"/>
          </w:tcPr>
          <w:p w14:paraId="02B796F6" w14:textId="77777777" w:rsidR="008D46C1" w:rsidRDefault="003F32F6">
            <w:r>
              <w:rPr>
                <w:rFonts w:hint="eastAsia"/>
              </w:rPr>
              <w:t>If the question is about the parameters for the feature combination which share the same RO, then the answer is yes. Otherwise, the  answer is no. Different configuration should be allowed for different RACH occasion.</w:t>
            </w:r>
          </w:p>
        </w:tc>
      </w:tr>
      <w:tr w:rsidR="008D46C1" w14:paraId="5498964E" w14:textId="77777777">
        <w:tc>
          <w:tcPr>
            <w:tcW w:w="1656" w:type="dxa"/>
          </w:tcPr>
          <w:p w14:paraId="6BE777DC" w14:textId="77777777" w:rsidR="008D46C1" w:rsidRDefault="003F32F6">
            <w:r>
              <w:t>Nokia</w:t>
            </w:r>
          </w:p>
        </w:tc>
        <w:tc>
          <w:tcPr>
            <w:tcW w:w="3045" w:type="dxa"/>
          </w:tcPr>
          <w:p w14:paraId="29EE1874" w14:textId="77777777" w:rsidR="008D46C1" w:rsidRDefault="003F32F6">
            <w:r>
              <w:t>See comment</w:t>
            </w:r>
          </w:p>
        </w:tc>
        <w:tc>
          <w:tcPr>
            <w:tcW w:w="4927" w:type="dxa"/>
          </w:tcPr>
          <w:p w14:paraId="2E2CD26A" w14:textId="77777777" w:rsidR="008D46C1" w:rsidRDefault="003F32F6">
            <w:pPr>
              <w:pStyle w:val="paragraph"/>
              <w:spacing w:before="0" w:beforeAutospacing="0" w:after="0" w:afterAutospacing="0"/>
              <w:jc w:val="both"/>
              <w:textAlignment w:val="baseline"/>
              <w:rPr>
                <w:rStyle w:val="normaltextrun"/>
                <w:sz w:val="22"/>
                <w:szCs w:val="22"/>
                <w:lang w:val="en-US"/>
              </w:rPr>
            </w:pPr>
            <w:r>
              <w:rPr>
                <w:rStyle w:val="normaltextrun"/>
                <w:color w:val="000000"/>
                <w:sz w:val="22"/>
                <w:szCs w:val="22"/>
                <w:shd w:val="clear" w:color="auto" w:fill="FFFFFF"/>
              </w:rPr>
              <w:t>The parameters identified as potentially “common” may require deeper insight (case by case, and/or per feature specific requirements). We are not sure the aim should be to identify “Common” feature specific set. It should be first clear which parameters are specifically tailored for a feature configuration.</w:t>
            </w:r>
            <w:r>
              <w:rPr>
                <w:rStyle w:val="normaltextrun"/>
                <w:sz w:val="22"/>
                <w:szCs w:val="22"/>
                <w:lang w:val="en-US"/>
              </w:rPr>
              <w:t xml:space="preserve"> </w:t>
            </w:r>
          </w:p>
          <w:p w14:paraId="0890EFCC"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lastRenderedPageBreak/>
              <w:t>E.g. for PHY parameters, as mentioned in our reply to Q1, at least powerRampingStep has been considered as possible to be set specifically for a slice group (I.e. not being shared with other features).  </w:t>
            </w:r>
            <w:r>
              <w:rPr>
                <w:rStyle w:val="eop"/>
                <w:sz w:val="22"/>
                <w:szCs w:val="22"/>
              </w:rPr>
              <w:t> </w:t>
            </w:r>
          </w:p>
          <w:p w14:paraId="3B4C1CEE"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Different features aimed at different RACH parameters optimization. If there are common parameters across the features, maybe it is sufficient if they are applied from the legacy Common RACH? I.e. not necessary to define them as “common set for features combinations” on top of generic “Common RACH”?</w:t>
            </w:r>
            <w:r>
              <w:rPr>
                <w:rStyle w:val="eop"/>
                <w:sz w:val="22"/>
                <w:szCs w:val="22"/>
              </w:rPr>
              <w:t> </w:t>
            </w:r>
          </w:p>
          <w:p w14:paraId="71FEBCA9" w14:textId="77777777" w:rsidR="008D46C1" w:rsidRDefault="008D46C1"/>
        </w:tc>
      </w:tr>
      <w:tr w:rsidR="008D46C1" w14:paraId="7E2EE7CB" w14:textId="77777777">
        <w:tc>
          <w:tcPr>
            <w:tcW w:w="1656" w:type="dxa"/>
          </w:tcPr>
          <w:p w14:paraId="7CCB125D" w14:textId="77777777" w:rsidR="008D46C1" w:rsidRDefault="003F32F6">
            <w:r>
              <w:lastRenderedPageBreak/>
              <w:t>Intel</w:t>
            </w:r>
          </w:p>
        </w:tc>
        <w:tc>
          <w:tcPr>
            <w:tcW w:w="3045" w:type="dxa"/>
          </w:tcPr>
          <w:p w14:paraId="158C666F" w14:textId="77777777" w:rsidR="008D46C1" w:rsidRDefault="003F32F6">
            <w:r>
              <w:t>Probably No</w:t>
            </w:r>
          </w:p>
        </w:tc>
        <w:tc>
          <w:tcPr>
            <w:tcW w:w="4927" w:type="dxa"/>
          </w:tcPr>
          <w:p w14:paraId="4642727C" w14:textId="77777777" w:rsidR="008D46C1" w:rsidRDefault="003F32F6">
            <w:pPr>
              <w:pStyle w:val="paragraph"/>
              <w:spacing w:before="0" w:beforeAutospacing="0" w:after="0" w:afterAutospacing="0"/>
              <w:jc w:val="both"/>
              <w:textAlignment w:val="baseline"/>
              <w:rPr>
                <w:rStyle w:val="normaltextrun"/>
                <w:color w:val="000000"/>
                <w:sz w:val="22"/>
                <w:szCs w:val="22"/>
                <w:shd w:val="clear" w:color="auto" w:fill="FFFFFF"/>
              </w:rPr>
            </w:pPr>
            <w:r>
              <w:rPr>
                <w:rStyle w:val="normaltextrun"/>
                <w:color w:val="000000"/>
                <w:sz w:val="22"/>
                <w:szCs w:val="22"/>
                <w:shd w:val="clear" w:color="auto" w:fill="FFFFFF"/>
              </w:rPr>
              <w:t>We thought most of the PHY parameters are per RACH partition.</w:t>
            </w:r>
          </w:p>
        </w:tc>
      </w:tr>
      <w:tr w:rsidR="008D46C1" w14:paraId="544FDC85" w14:textId="77777777">
        <w:tc>
          <w:tcPr>
            <w:tcW w:w="1656" w:type="dxa"/>
          </w:tcPr>
          <w:p w14:paraId="687F5466" w14:textId="77777777" w:rsidR="008D46C1" w:rsidRDefault="003F32F6">
            <w:r>
              <w:t>Huawei, HiSilicon</w:t>
            </w:r>
          </w:p>
        </w:tc>
        <w:tc>
          <w:tcPr>
            <w:tcW w:w="3045" w:type="dxa"/>
          </w:tcPr>
          <w:p w14:paraId="77D5BE6B" w14:textId="77777777" w:rsidR="008D46C1" w:rsidRDefault="003F32F6">
            <w:r>
              <w:t>Yes, except preambleReceivedTargetPower, powerRampingStep and preambleTransMax</w:t>
            </w:r>
          </w:p>
        </w:tc>
        <w:tc>
          <w:tcPr>
            <w:tcW w:w="4927" w:type="dxa"/>
          </w:tcPr>
          <w:p w14:paraId="5DF70841" w14:textId="77777777" w:rsidR="008D46C1" w:rsidRDefault="003F32F6">
            <w:pPr>
              <w:pStyle w:val="paragraph"/>
              <w:spacing w:before="0" w:beforeAutospacing="0" w:after="0" w:afterAutospacing="0"/>
              <w:jc w:val="both"/>
              <w:textAlignment w:val="baseline"/>
              <w:rPr>
                <w:rStyle w:val="normaltextrun"/>
                <w:color w:val="000000"/>
                <w:sz w:val="22"/>
                <w:szCs w:val="22"/>
                <w:shd w:val="clear" w:color="auto" w:fill="FFFFFF"/>
              </w:rPr>
            </w:pPr>
            <w:r>
              <w:t xml:space="preserve">preambleReceivedTargetPower, powerRampingStep and preambleTransMax can be RACH partition specific as discussed in Q2. </w:t>
            </w:r>
          </w:p>
          <w:p w14:paraId="69048957" w14:textId="77777777" w:rsidR="008D46C1" w:rsidRDefault="003F32F6">
            <w:pPr>
              <w:pStyle w:val="paragraph"/>
              <w:spacing w:before="0" w:beforeAutospacing="0" w:after="0" w:afterAutospacing="0"/>
              <w:jc w:val="both"/>
              <w:textAlignment w:val="baseline"/>
              <w:rPr>
                <w:rStyle w:val="normaltextrun"/>
                <w:color w:val="000000"/>
                <w:sz w:val="22"/>
                <w:szCs w:val="22"/>
                <w:shd w:val="clear" w:color="auto" w:fill="FFFFFF"/>
              </w:rPr>
            </w:pPr>
            <w:r>
              <w:rPr>
                <w:rStyle w:val="normaltextrun"/>
                <w:color w:val="000000"/>
                <w:sz w:val="22"/>
                <w:szCs w:val="22"/>
                <w:shd w:val="clear" w:color="auto" w:fill="FFFFFF"/>
              </w:rPr>
              <w:t>The rest of the parameters mentioned above should be configurable as RACH configuration specific, as ZTE suggests.</w:t>
            </w:r>
          </w:p>
          <w:p w14:paraId="6E15C5BD" w14:textId="77777777" w:rsidR="008D46C1" w:rsidRDefault="008D46C1">
            <w:pPr>
              <w:pStyle w:val="paragraph"/>
              <w:spacing w:before="0" w:beforeAutospacing="0" w:after="0" w:afterAutospacing="0"/>
              <w:jc w:val="both"/>
              <w:textAlignment w:val="baseline"/>
              <w:rPr>
                <w:rStyle w:val="normaltextrun"/>
                <w:color w:val="000000"/>
                <w:sz w:val="22"/>
                <w:szCs w:val="22"/>
                <w:shd w:val="clear" w:color="auto" w:fill="FFFFFF"/>
              </w:rPr>
            </w:pPr>
          </w:p>
        </w:tc>
      </w:tr>
      <w:tr w:rsidR="008D46C1" w14:paraId="79098C98" w14:textId="77777777">
        <w:tc>
          <w:tcPr>
            <w:tcW w:w="1656" w:type="dxa"/>
          </w:tcPr>
          <w:p w14:paraId="16CBB3B5" w14:textId="77777777" w:rsidR="008D46C1" w:rsidRDefault="003F32F6">
            <w:r>
              <w:t>Qualcomm</w:t>
            </w:r>
          </w:p>
        </w:tc>
        <w:tc>
          <w:tcPr>
            <w:tcW w:w="3045" w:type="dxa"/>
          </w:tcPr>
          <w:p w14:paraId="1FB9F4FB" w14:textId="77777777" w:rsidR="008D46C1" w:rsidRDefault="003F32F6">
            <w:r>
              <w:t>No</w:t>
            </w:r>
          </w:p>
        </w:tc>
        <w:tc>
          <w:tcPr>
            <w:tcW w:w="4927" w:type="dxa"/>
          </w:tcPr>
          <w:p w14:paraId="3BF80CF0" w14:textId="77777777" w:rsidR="008D46C1" w:rsidRDefault="003F32F6">
            <w:pPr>
              <w:pStyle w:val="paragraph"/>
              <w:spacing w:before="0" w:beforeAutospacing="0" w:after="0" w:afterAutospacing="0"/>
              <w:jc w:val="both"/>
              <w:textAlignment w:val="baseline"/>
            </w:pPr>
            <w:r>
              <w:t xml:space="preserve">PHY parameters listed in the question should definitively be configured per PRACH configuration, not feature combination. </w:t>
            </w:r>
          </w:p>
          <w:p w14:paraId="36151F2A" w14:textId="77777777" w:rsidR="008D46C1" w:rsidRDefault="008D46C1">
            <w:pPr>
              <w:pStyle w:val="paragraph"/>
              <w:spacing w:before="0" w:beforeAutospacing="0" w:after="0" w:afterAutospacing="0"/>
              <w:jc w:val="both"/>
              <w:textAlignment w:val="baseline"/>
            </w:pPr>
          </w:p>
          <w:p w14:paraId="63596F23" w14:textId="77777777" w:rsidR="008D46C1" w:rsidRDefault="003F32F6">
            <w:pPr>
              <w:pStyle w:val="paragraph"/>
              <w:spacing w:before="0" w:beforeAutospacing="0" w:after="0" w:afterAutospacing="0"/>
              <w:jc w:val="both"/>
              <w:textAlignment w:val="baseline"/>
            </w:pPr>
            <w:r>
              <w:t xml:space="preserve">For MAC parameters, we can discuss on a case by case basis. We are fine with all feature combinations share those MAC parameters listed in the question. </w:t>
            </w:r>
          </w:p>
        </w:tc>
      </w:tr>
      <w:tr w:rsidR="008D46C1" w14:paraId="1D678B1E" w14:textId="77777777">
        <w:tc>
          <w:tcPr>
            <w:tcW w:w="1656" w:type="dxa"/>
          </w:tcPr>
          <w:p w14:paraId="7E639F39" w14:textId="77777777" w:rsidR="008D46C1" w:rsidRDefault="003F32F6">
            <w:r>
              <w:rPr>
                <w:rFonts w:hint="eastAsia"/>
              </w:rPr>
              <w:t>Xiaomi</w:t>
            </w:r>
          </w:p>
        </w:tc>
        <w:tc>
          <w:tcPr>
            <w:tcW w:w="3045" w:type="dxa"/>
          </w:tcPr>
          <w:p w14:paraId="4EE03F39" w14:textId="77777777" w:rsidR="008D46C1" w:rsidRDefault="003F32F6">
            <w:r>
              <w:rPr>
                <w:rFonts w:hint="eastAsia"/>
              </w:rPr>
              <w:t>See comments</w:t>
            </w:r>
          </w:p>
        </w:tc>
        <w:tc>
          <w:tcPr>
            <w:tcW w:w="4927" w:type="dxa"/>
          </w:tcPr>
          <w:p w14:paraId="0BE64EBE" w14:textId="77777777" w:rsidR="008D46C1" w:rsidRDefault="003F32F6">
            <w:pPr>
              <w:pStyle w:val="paragraph"/>
              <w:spacing w:before="0" w:beforeAutospacing="0" w:after="0" w:afterAutospacing="0"/>
              <w:jc w:val="both"/>
              <w:textAlignment w:val="baseline"/>
              <w:rPr>
                <w:rStyle w:val="normaltextrun"/>
                <w:rFonts w:eastAsia="SimSun"/>
                <w:color w:val="000000"/>
                <w:sz w:val="22"/>
                <w:szCs w:val="22"/>
                <w:shd w:val="clear" w:color="auto" w:fill="FFFFFF"/>
                <w:lang w:val="en-US" w:eastAsia="zh-CN"/>
              </w:rPr>
            </w:pPr>
            <w:r>
              <w:rPr>
                <w:rStyle w:val="normaltextrun"/>
                <w:rFonts w:eastAsia="SimSun" w:hint="eastAsia"/>
                <w:color w:val="000000"/>
                <w:sz w:val="22"/>
                <w:szCs w:val="22"/>
                <w:shd w:val="clear" w:color="auto" w:fill="FFFFFF"/>
                <w:lang w:val="en-US" w:eastAsia="zh-CN"/>
              </w:rPr>
              <w:t>Share the same view with Nokia.</w:t>
            </w:r>
          </w:p>
        </w:tc>
      </w:tr>
      <w:tr w:rsidR="003F32F6" w14:paraId="519818A2" w14:textId="77777777">
        <w:tc>
          <w:tcPr>
            <w:tcW w:w="1656" w:type="dxa"/>
          </w:tcPr>
          <w:p w14:paraId="2850CB4D" w14:textId="77777777" w:rsidR="003F32F6" w:rsidRPr="006F3B12" w:rsidRDefault="003F32F6" w:rsidP="003F32F6">
            <w:pPr>
              <w:rPr>
                <w:rFonts w:eastAsia="Malgun Gothic"/>
                <w:lang w:eastAsia="ko-KR"/>
              </w:rPr>
            </w:pPr>
            <w:r>
              <w:rPr>
                <w:rFonts w:eastAsia="Malgun Gothic" w:hint="eastAsia"/>
                <w:lang w:eastAsia="ko-KR"/>
              </w:rPr>
              <w:t>LGE</w:t>
            </w:r>
          </w:p>
        </w:tc>
        <w:tc>
          <w:tcPr>
            <w:tcW w:w="3045" w:type="dxa"/>
          </w:tcPr>
          <w:p w14:paraId="3E9414CD" w14:textId="77777777" w:rsidR="003F32F6" w:rsidRDefault="003F32F6" w:rsidP="003F32F6">
            <w:r>
              <w:rPr>
                <w:rFonts w:eastAsia="Malgun Gothic"/>
                <w:lang w:eastAsia="ko-KR"/>
              </w:rPr>
              <w:t>Yes, with comments</w:t>
            </w:r>
          </w:p>
        </w:tc>
        <w:tc>
          <w:tcPr>
            <w:tcW w:w="4927" w:type="dxa"/>
          </w:tcPr>
          <w:p w14:paraId="51EECF6B" w14:textId="77777777" w:rsidR="003F32F6" w:rsidRPr="006F3B12" w:rsidRDefault="003F32F6" w:rsidP="003F32F6">
            <w:pPr>
              <w:pStyle w:val="paragraph"/>
              <w:spacing w:before="0" w:beforeAutospacing="0" w:after="0" w:afterAutospacing="0"/>
              <w:jc w:val="both"/>
              <w:textAlignment w:val="baseline"/>
              <w:rPr>
                <w:lang w:val="en-US"/>
              </w:rPr>
            </w:pPr>
            <w:r>
              <w:rPr>
                <w:lang w:val="en-US"/>
              </w:rPr>
              <w:t>Similar view with ZTE. We are ok</w:t>
            </w:r>
            <w:r>
              <w:t xml:space="preserve"> at least for shared RO case.</w:t>
            </w:r>
          </w:p>
        </w:tc>
      </w:tr>
      <w:tr w:rsidR="00CB1E78" w14:paraId="127B11AD" w14:textId="77777777">
        <w:tc>
          <w:tcPr>
            <w:tcW w:w="1656" w:type="dxa"/>
          </w:tcPr>
          <w:p w14:paraId="52F5D3BF" w14:textId="77777777" w:rsidR="00CB1E78" w:rsidRDefault="00CB1E78" w:rsidP="00CB1E78">
            <w:r>
              <w:rPr>
                <w:rFonts w:hint="eastAsia"/>
              </w:rPr>
              <w:t>CATT</w:t>
            </w:r>
          </w:p>
        </w:tc>
        <w:tc>
          <w:tcPr>
            <w:tcW w:w="3045" w:type="dxa"/>
          </w:tcPr>
          <w:p w14:paraId="3BC91882" w14:textId="77777777" w:rsidR="00CB1E78" w:rsidRDefault="00CB1E78" w:rsidP="00CB1E78">
            <w:r>
              <w:rPr>
                <w:rFonts w:hint="eastAsia"/>
              </w:rPr>
              <w:t xml:space="preserve">Yes, except </w:t>
            </w:r>
            <w:bookmarkStart w:id="4" w:name="OLE_LINK1"/>
            <w:bookmarkStart w:id="5" w:name="OLE_LINK2"/>
            <w:r w:rsidRPr="00BB5F44">
              <w:rPr>
                <w:i/>
              </w:rPr>
              <w:t>rsrp-ThresholdSSB-SUL</w:t>
            </w:r>
            <w:bookmarkEnd w:id="4"/>
            <w:bookmarkEnd w:id="5"/>
          </w:p>
        </w:tc>
        <w:tc>
          <w:tcPr>
            <w:tcW w:w="4927" w:type="dxa"/>
          </w:tcPr>
          <w:p w14:paraId="2CBE1010" w14:textId="77777777" w:rsidR="00CB1E78" w:rsidRPr="00BB5F44" w:rsidRDefault="00CB1E78" w:rsidP="00CB1E78">
            <w:pPr>
              <w:pStyle w:val="paragraph"/>
              <w:spacing w:before="0" w:beforeAutospacing="0" w:after="0" w:afterAutospacing="0"/>
              <w:jc w:val="both"/>
              <w:textAlignment w:val="baseline"/>
              <w:rPr>
                <w:rFonts w:eastAsiaTheme="minorEastAsia"/>
                <w:lang w:eastAsia="zh-CN"/>
              </w:rPr>
            </w:pPr>
            <w:r>
              <w:rPr>
                <w:rFonts w:eastAsiaTheme="minorEastAsia" w:hint="eastAsia"/>
                <w:lang w:eastAsia="zh-CN"/>
              </w:rPr>
              <w:t xml:space="preserve">In SDT WI, RSRP threshold for carrier selection is </w:t>
            </w:r>
            <w:r>
              <w:rPr>
                <w:rFonts w:eastAsiaTheme="minorEastAsia"/>
                <w:lang w:eastAsia="zh-CN"/>
              </w:rPr>
              <w:t>specific</w:t>
            </w:r>
            <w:r>
              <w:rPr>
                <w:rFonts w:eastAsiaTheme="minorEastAsia" w:hint="eastAsia"/>
                <w:lang w:eastAsia="zh-CN"/>
              </w:rPr>
              <w:t xml:space="preserve"> to SDT. So </w:t>
            </w:r>
            <w:r w:rsidRPr="00BB5F44">
              <w:rPr>
                <w:i/>
              </w:rPr>
              <w:t>rsrp-ThresholdSSB-SUL</w:t>
            </w:r>
            <w:r>
              <w:rPr>
                <w:rFonts w:eastAsiaTheme="minorEastAsia" w:hint="eastAsia"/>
                <w:i/>
                <w:lang w:eastAsia="zh-CN"/>
              </w:rPr>
              <w:t xml:space="preserve"> </w:t>
            </w:r>
            <w:r>
              <w:rPr>
                <w:rFonts w:eastAsiaTheme="minorEastAsia" w:hint="eastAsia"/>
                <w:lang w:eastAsia="zh-CN"/>
              </w:rPr>
              <w:t>should be included in Q2.</w:t>
            </w:r>
          </w:p>
        </w:tc>
      </w:tr>
      <w:tr w:rsidR="00B9516D" w14:paraId="632B0B54" w14:textId="77777777" w:rsidTr="00B9516D">
        <w:tc>
          <w:tcPr>
            <w:tcW w:w="1656" w:type="dxa"/>
          </w:tcPr>
          <w:p w14:paraId="51F5B8DB" w14:textId="7A7B9521" w:rsidR="00B9516D" w:rsidRDefault="00B9516D" w:rsidP="00951A14">
            <w:r>
              <w:t>Ericsson</w:t>
            </w:r>
          </w:p>
        </w:tc>
        <w:tc>
          <w:tcPr>
            <w:tcW w:w="3045" w:type="dxa"/>
          </w:tcPr>
          <w:p w14:paraId="5AC17EAD" w14:textId="77777777" w:rsidR="00B9516D" w:rsidRDefault="00B9516D" w:rsidP="00951A14">
            <w:r>
              <w:t>Yes apart from comments</w:t>
            </w:r>
          </w:p>
        </w:tc>
        <w:tc>
          <w:tcPr>
            <w:tcW w:w="4927" w:type="dxa"/>
          </w:tcPr>
          <w:p w14:paraId="4C2599E0" w14:textId="77777777" w:rsidR="00B9516D" w:rsidRDefault="00B9516D" w:rsidP="00951A14">
            <w:r>
              <w:t>All parameters related to PRACH slot definition are not all common, but are “RACH config.” Specific. Meaning that each “additional RACH” will have its own set of values regardless of the features (as it is now in the CR)</w:t>
            </w:r>
          </w:p>
          <w:p w14:paraId="598CF6D9" w14:textId="77777777" w:rsidR="00B9516D" w:rsidRDefault="00B9516D" w:rsidP="00951A14">
            <w:r>
              <w:t>zeroCorrelationZoneConfig: there seems to be an agreement in CovEnh to have it feature-specific. FFS</w:t>
            </w:r>
          </w:p>
          <w:p w14:paraId="0FE6BFD2" w14:textId="60424959" w:rsidR="00B9516D" w:rsidRDefault="00B9516D" w:rsidP="00951A14">
            <w:r>
              <w:t>some power ramping parameters are mentioned in Question 3 as well. Not clear which one are F.C. specific and which one</w:t>
            </w:r>
            <w:r w:rsidR="00031406">
              <w:t>s</w:t>
            </w:r>
            <w:r>
              <w:t xml:space="preserve"> are common</w:t>
            </w:r>
          </w:p>
          <w:p w14:paraId="22599EBA" w14:textId="6A04B4F2" w:rsidR="00B9516D" w:rsidRDefault="00B9516D" w:rsidP="00951A14">
            <w:r>
              <w:lastRenderedPageBreak/>
              <w:t>Not sure about preambleTransMax, if Msg3/MsgA and RACH are tuned to have same success collision probability as legacy, then it can be common</w:t>
            </w:r>
            <w:r w:rsidR="00031406">
              <w:t>.</w:t>
            </w:r>
          </w:p>
        </w:tc>
      </w:tr>
      <w:tr w:rsidR="00015763" w14:paraId="156C5164" w14:textId="77777777" w:rsidTr="00B9516D">
        <w:tc>
          <w:tcPr>
            <w:tcW w:w="1656" w:type="dxa"/>
          </w:tcPr>
          <w:p w14:paraId="1D8B5CBA" w14:textId="705BCAFC" w:rsidR="00015763" w:rsidRDefault="00015763" w:rsidP="00015763">
            <w:r>
              <w:rPr>
                <w:rFonts w:eastAsia="Yu Mincho" w:hint="eastAsia"/>
                <w:lang w:eastAsia="ja-JP"/>
              </w:rPr>
              <w:lastRenderedPageBreak/>
              <w:t>N</w:t>
            </w:r>
            <w:r>
              <w:rPr>
                <w:rFonts w:eastAsia="Yu Mincho"/>
                <w:lang w:eastAsia="ja-JP"/>
              </w:rPr>
              <w:t>EC</w:t>
            </w:r>
          </w:p>
        </w:tc>
        <w:tc>
          <w:tcPr>
            <w:tcW w:w="3045" w:type="dxa"/>
          </w:tcPr>
          <w:p w14:paraId="06710EBF" w14:textId="5E3E93FD" w:rsidR="00015763" w:rsidRDefault="00951A14" w:rsidP="00951A14">
            <w:r>
              <w:rPr>
                <w:rFonts w:eastAsia="Yu Mincho"/>
                <w:lang w:eastAsia="ja-JP"/>
              </w:rPr>
              <w:t>Yes, partially</w:t>
            </w:r>
          </w:p>
        </w:tc>
        <w:tc>
          <w:tcPr>
            <w:tcW w:w="4927" w:type="dxa"/>
          </w:tcPr>
          <w:p w14:paraId="3A4F75F0" w14:textId="6FA2ADED" w:rsidR="00015763" w:rsidRDefault="00015763" w:rsidP="0013681A">
            <w:r>
              <w:rPr>
                <w:rFonts w:eastAsia="Yu Mincho" w:hint="eastAsia"/>
                <w:lang w:eastAsia="ja-JP"/>
              </w:rPr>
              <w:t>W</w:t>
            </w:r>
            <w:r>
              <w:rPr>
                <w:rFonts w:eastAsia="Yu Mincho"/>
                <w:lang w:eastAsia="ja-JP"/>
              </w:rPr>
              <w:t>e agree with ZTE</w:t>
            </w:r>
            <w:r w:rsidR="004B1D26">
              <w:rPr>
                <w:rFonts w:eastAsia="Yu Mincho"/>
                <w:lang w:eastAsia="ja-JP"/>
              </w:rPr>
              <w:t xml:space="preserve">. For </w:t>
            </w:r>
            <w:r w:rsidR="009502CD">
              <w:rPr>
                <w:rFonts w:eastAsia="Yu Mincho"/>
                <w:lang w:eastAsia="ja-JP"/>
              </w:rPr>
              <w:t xml:space="preserve">PHY </w:t>
            </w:r>
            <w:r w:rsidR="004B1D26">
              <w:rPr>
                <w:rFonts w:eastAsia="Yu Mincho"/>
                <w:lang w:eastAsia="ja-JP"/>
              </w:rPr>
              <w:t xml:space="preserve">parameters, some (e.g. </w:t>
            </w:r>
            <w:r w:rsidRPr="00BF6EAF">
              <w:rPr>
                <w:rFonts w:eastAsia="Yu Mincho"/>
                <w:lang w:eastAsia="ja-JP"/>
              </w:rPr>
              <w:t>PreambleReceivedTargetPower, powerRampingSte</w:t>
            </w:r>
            <w:r>
              <w:rPr>
                <w:rFonts w:eastAsia="Yu Mincho"/>
                <w:lang w:eastAsia="ja-JP"/>
              </w:rPr>
              <w:t xml:space="preserve">p as listed in </w:t>
            </w:r>
            <w:r w:rsidR="00BF49C7">
              <w:rPr>
                <w:rFonts w:eastAsia="Yu Mincho"/>
                <w:lang w:eastAsia="ja-JP"/>
              </w:rPr>
              <w:t>Q2) can be per RACH partition. Others can be like that.</w:t>
            </w:r>
          </w:p>
        </w:tc>
      </w:tr>
      <w:tr w:rsidR="00173988" w14:paraId="5DFE0440" w14:textId="77777777" w:rsidTr="00B9516D">
        <w:tc>
          <w:tcPr>
            <w:tcW w:w="1656" w:type="dxa"/>
          </w:tcPr>
          <w:p w14:paraId="603695C9" w14:textId="261B6FD6" w:rsidR="00173988" w:rsidRPr="00B917B6" w:rsidRDefault="00B917B6" w:rsidP="00015763">
            <w:pPr>
              <w:rPr>
                <w:rFonts w:eastAsiaTheme="minorEastAsia"/>
              </w:rPr>
            </w:pPr>
            <w:r>
              <w:rPr>
                <w:rFonts w:eastAsiaTheme="minorEastAsia" w:hint="eastAsia"/>
              </w:rPr>
              <w:t>v</w:t>
            </w:r>
            <w:r>
              <w:rPr>
                <w:rFonts w:eastAsiaTheme="minorEastAsia"/>
              </w:rPr>
              <w:t>ivo</w:t>
            </w:r>
          </w:p>
        </w:tc>
        <w:tc>
          <w:tcPr>
            <w:tcW w:w="3045" w:type="dxa"/>
          </w:tcPr>
          <w:p w14:paraId="291D2254" w14:textId="76785923" w:rsidR="00173988" w:rsidRPr="00923AC7" w:rsidRDefault="00923AC7" w:rsidP="00951A14">
            <w:pPr>
              <w:rPr>
                <w:rFonts w:eastAsiaTheme="minorEastAsia"/>
              </w:rPr>
            </w:pPr>
            <w:r>
              <w:rPr>
                <w:rFonts w:eastAsiaTheme="minorEastAsia" w:hint="eastAsia"/>
              </w:rPr>
              <w:t>Y</w:t>
            </w:r>
            <w:r>
              <w:rPr>
                <w:rFonts w:eastAsiaTheme="minorEastAsia"/>
              </w:rPr>
              <w:t>es</w:t>
            </w:r>
          </w:p>
        </w:tc>
        <w:tc>
          <w:tcPr>
            <w:tcW w:w="4927" w:type="dxa"/>
          </w:tcPr>
          <w:p w14:paraId="5DBAAFFA" w14:textId="06CA8F84" w:rsidR="00173988" w:rsidRDefault="00173988" w:rsidP="0013681A">
            <w:pPr>
              <w:rPr>
                <w:rFonts w:eastAsia="Yu Mincho"/>
                <w:lang w:eastAsia="ja-JP"/>
              </w:rPr>
            </w:pPr>
            <w:r>
              <w:t>I</w:t>
            </w:r>
            <w:r w:rsidR="008D4CA5">
              <w:t>t</w:t>
            </w:r>
            <w:r>
              <w:t xml:space="preserve"> is intended for the </w:t>
            </w:r>
            <w:r w:rsidR="003D6A1A">
              <w:t xml:space="preserve">shared </w:t>
            </w:r>
            <w:r>
              <w:rPr>
                <w:rFonts w:hint="eastAsia"/>
              </w:rPr>
              <w:t>RO</w:t>
            </w:r>
            <w:r w:rsidR="001100C6">
              <w:t xml:space="preserve"> case</w:t>
            </w:r>
            <w:r w:rsidR="00B917B6">
              <w:t>.</w:t>
            </w:r>
          </w:p>
        </w:tc>
      </w:tr>
      <w:tr w:rsidR="0080530E" w14:paraId="55C0EEFB" w14:textId="77777777" w:rsidTr="00B9516D">
        <w:tc>
          <w:tcPr>
            <w:tcW w:w="1656" w:type="dxa"/>
          </w:tcPr>
          <w:p w14:paraId="02F3041B" w14:textId="5327D9ED" w:rsidR="0080530E" w:rsidRDefault="00F06A1F" w:rsidP="00015763">
            <w:pPr>
              <w:rPr>
                <w:rFonts w:eastAsiaTheme="minorEastAsia"/>
              </w:rPr>
            </w:pPr>
            <w:r>
              <w:rPr>
                <w:rFonts w:eastAsiaTheme="minorEastAsia"/>
              </w:rPr>
              <w:t>Apple</w:t>
            </w:r>
          </w:p>
        </w:tc>
        <w:tc>
          <w:tcPr>
            <w:tcW w:w="3045" w:type="dxa"/>
          </w:tcPr>
          <w:p w14:paraId="3FF125B9" w14:textId="25322B02" w:rsidR="0080530E" w:rsidRDefault="00F06A1F" w:rsidP="00951A14">
            <w:pPr>
              <w:rPr>
                <w:rFonts w:eastAsiaTheme="minorEastAsia"/>
              </w:rPr>
            </w:pPr>
            <w:r>
              <w:rPr>
                <w:rFonts w:eastAsiaTheme="minorEastAsia"/>
              </w:rPr>
              <w:t>Yes</w:t>
            </w:r>
            <w:r w:rsidR="00057008">
              <w:rPr>
                <w:rFonts w:eastAsiaTheme="minorEastAsia"/>
              </w:rPr>
              <w:t xml:space="preserve">, except </w:t>
            </w:r>
            <w:r w:rsidR="00057008" w:rsidRPr="00BB5F44">
              <w:rPr>
                <w:i/>
              </w:rPr>
              <w:t>rsrp-ThresholdSSB-SUL</w:t>
            </w:r>
          </w:p>
        </w:tc>
        <w:tc>
          <w:tcPr>
            <w:tcW w:w="4927" w:type="dxa"/>
          </w:tcPr>
          <w:p w14:paraId="2141009B" w14:textId="77777777" w:rsidR="0080530E" w:rsidRDefault="0080530E" w:rsidP="0013681A"/>
        </w:tc>
      </w:tr>
    </w:tbl>
    <w:p w14:paraId="1661E7DA" w14:textId="77777777" w:rsidR="008D46C1" w:rsidRDefault="008D46C1">
      <w:pPr>
        <w:rPr>
          <w:b/>
          <w:lang w:val="en-GB"/>
        </w:rPr>
      </w:pPr>
    </w:p>
    <w:p w14:paraId="45084D0B" w14:textId="77777777" w:rsidR="008D46C1" w:rsidRDefault="003F32F6">
      <w:pPr>
        <w:rPr>
          <w:lang w:val="en-GB"/>
        </w:rPr>
      </w:pPr>
      <w:r>
        <w:rPr>
          <w:lang w:val="en-GB"/>
        </w:rPr>
        <w:t>In [5], it is proposed to use RSRP thresholds determining the range of RSRP values for which the UE is allowed to use each partition. According to [5] this way, it would be simpler to support RACH partitions for all the potential feature combinations. On the other hand, as noted in [5], an alternative way is to rely on per-feature check of RSRP, where it is required (e.g. for CE and/or SDT). In this case the RSRP thresholds can be part of the correspondent feature-specific signalling (i.e.: not handled in the RACH partitioning WI / running CR).</w:t>
      </w:r>
    </w:p>
    <w:p w14:paraId="6A807756" w14:textId="77777777" w:rsidR="008D46C1" w:rsidRDefault="003F32F6">
      <w:pPr>
        <w:rPr>
          <w:b/>
          <w:lang w:val="en-GB"/>
        </w:rPr>
      </w:pPr>
      <w:r>
        <w:rPr>
          <w:b/>
          <w:lang w:val="en-GB"/>
        </w:rPr>
        <w:t>Question 5: Do you prefer to:</w:t>
      </w:r>
    </w:p>
    <w:p w14:paraId="5D6EFE00" w14:textId="77777777" w:rsidR="008D46C1" w:rsidRDefault="003F32F6">
      <w:pPr>
        <w:pStyle w:val="ListParagraph"/>
        <w:numPr>
          <w:ilvl w:val="0"/>
          <w:numId w:val="8"/>
        </w:numPr>
        <w:ind w:leftChars="0"/>
        <w:rPr>
          <w:b/>
        </w:rPr>
      </w:pPr>
      <w:r>
        <w:rPr>
          <w:b/>
        </w:rPr>
        <w:t>Introduce RSRP thresholds determining the range of RSRP values for which the UE is allowed to use each partition in FeatureCombinationPreambles-r17; or</w:t>
      </w:r>
    </w:p>
    <w:p w14:paraId="06132516" w14:textId="77777777" w:rsidR="008D46C1" w:rsidRDefault="003F32F6">
      <w:pPr>
        <w:pStyle w:val="ListParagraph"/>
        <w:numPr>
          <w:ilvl w:val="0"/>
          <w:numId w:val="8"/>
        </w:numPr>
        <w:ind w:leftChars="0"/>
        <w:rPr>
          <w:b/>
        </w:rPr>
      </w:pPr>
      <w:r>
        <w:rPr>
          <w:b/>
        </w:rPr>
        <w:t>Rely on the correspondent feature-specific signalling for feature validity determination?</w:t>
      </w:r>
    </w:p>
    <w:tbl>
      <w:tblPr>
        <w:tblStyle w:val="TableGrid"/>
        <w:tblW w:w="0" w:type="auto"/>
        <w:tblLook w:val="04A0" w:firstRow="1" w:lastRow="0" w:firstColumn="1" w:lastColumn="0" w:noHBand="0" w:noVBand="1"/>
      </w:tblPr>
      <w:tblGrid>
        <w:gridCol w:w="2155"/>
        <w:gridCol w:w="990"/>
        <w:gridCol w:w="6483"/>
      </w:tblGrid>
      <w:tr w:rsidR="008D46C1" w14:paraId="261BB20F" w14:textId="77777777">
        <w:tc>
          <w:tcPr>
            <w:tcW w:w="2155" w:type="dxa"/>
          </w:tcPr>
          <w:p w14:paraId="278283BA" w14:textId="77777777" w:rsidR="008D46C1" w:rsidRDefault="003F32F6">
            <w:pPr>
              <w:rPr>
                <w:b/>
              </w:rPr>
            </w:pPr>
            <w:r>
              <w:rPr>
                <w:b/>
              </w:rPr>
              <w:t>Company</w:t>
            </w:r>
          </w:p>
        </w:tc>
        <w:tc>
          <w:tcPr>
            <w:tcW w:w="990" w:type="dxa"/>
          </w:tcPr>
          <w:p w14:paraId="55043C07" w14:textId="77777777" w:rsidR="008D46C1" w:rsidRDefault="003F32F6">
            <w:pPr>
              <w:rPr>
                <w:b/>
              </w:rPr>
            </w:pPr>
            <w:r>
              <w:rPr>
                <w:b/>
              </w:rPr>
              <w:t>Option 1/2</w:t>
            </w:r>
          </w:p>
        </w:tc>
        <w:tc>
          <w:tcPr>
            <w:tcW w:w="6483" w:type="dxa"/>
          </w:tcPr>
          <w:p w14:paraId="1E7FC0FF" w14:textId="77777777" w:rsidR="008D46C1" w:rsidRDefault="003F32F6">
            <w:pPr>
              <w:rPr>
                <w:b/>
              </w:rPr>
            </w:pPr>
            <w:r>
              <w:rPr>
                <w:b/>
              </w:rPr>
              <w:t>Justification / comments</w:t>
            </w:r>
          </w:p>
        </w:tc>
      </w:tr>
      <w:tr w:rsidR="008D46C1" w14:paraId="2715087D" w14:textId="77777777">
        <w:tc>
          <w:tcPr>
            <w:tcW w:w="2155" w:type="dxa"/>
          </w:tcPr>
          <w:p w14:paraId="0F8A9E80" w14:textId="77777777" w:rsidR="008D46C1" w:rsidRDefault="003F32F6">
            <w:r>
              <w:rPr>
                <w:rFonts w:hint="eastAsia"/>
              </w:rPr>
              <w:t>O</w:t>
            </w:r>
            <w:r>
              <w:t>PPO</w:t>
            </w:r>
          </w:p>
        </w:tc>
        <w:tc>
          <w:tcPr>
            <w:tcW w:w="990" w:type="dxa"/>
          </w:tcPr>
          <w:p w14:paraId="53EF5F0E" w14:textId="77777777" w:rsidR="008D46C1" w:rsidRDefault="003F32F6">
            <w:r>
              <w:rPr>
                <w:rFonts w:hint="eastAsia"/>
              </w:rPr>
              <w:t>2</w:t>
            </w:r>
          </w:p>
        </w:tc>
        <w:tc>
          <w:tcPr>
            <w:tcW w:w="6483" w:type="dxa"/>
          </w:tcPr>
          <w:p w14:paraId="211E6BA9" w14:textId="77777777" w:rsidR="008D46C1" w:rsidRDefault="003F32F6">
            <w:r>
              <w:rPr>
                <w:rFonts w:hint="eastAsia"/>
              </w:rPr>
              <w:t>S</w:t>
            </w:r>
            <w:r>
              <w:t>o far the relevant RSRP threshold is one for sdt-RSRP-Threshold and rsrp-Threshold-Msg3Rep. we think so far MAC running CR capture them correctly and not sure why a general parameter is better.</w:t>
            </w:r>
          </w:p>
        </w:tc>
      </w:tr>
      <w:tr w:rsidR="008D46C1" w14:paraId="7A883F1A" w14:textId="77777777">
        <w:tc>
          <w:tcPr>
            <w:tcW w:w="2155" w:type="dxa"/>
          </w:tcPr>
          <w:p w14:paraId="6CF371EF" w14:textId="77777777" w:rsidR="008D46C1" w:rsidRDefault="003F32F6">
            <w:r>
              <w:t>ZTE</w:t>
            </w:r>
          </w:p>
        </w:tc>
        <w:tc>
          <w:tcPr>
            <w:tcW w:w="990" w:type="dxa"/>
          </w:tcPr>
          <w:p w14:paraId="5266C573" w14:textId="77777777" w:rsidR="008D46C1" w:rsidRDefault="003F32F6">
            <w:r>
              <w:t>2</w:t>
            </w:r>
          </w:p>
        </w:tc>
        <w:tc>
          <w:tcPr>
            <w:tcW w:w="6483" w:type="dxa"/>
          </w:tcPr>
          <w:p w14:paraId="4BB1AEB5" w14:textId="77777777" w:rsidR="008D46C1" w:rsidRDefault="008D46C1"/>
        </w:tc>
      </w:tr>
      <w:tr w:rsidR="008D46C1" w14:paraId="3DFDE111" w14:textId="77777777">
        <w:tc>
          <w:tcPr>
            <w:tcW w:w="2155" w:type="dxa"/>
          </w:tcPr>
          <w:p w14:paraId="57E9B11E" w14:textId="77777777" w:rsidR="008D46C1" w:rsidRDefault="003F32F6">
            <w:r>
              <w:t>Nokia</w:t>
            </w:r>
          </w:p>
        </w:tc>
        <w:tc>
          <w:tcPr>
            <w:tcW w:w="990" w:type="dxa"/>
          </w:tcPr>
          <w:p w14:paraId="3B3CC2A9" w14:textId="77777777" w:rsidR="008D46C1" w:rsidRDefault="003F32F6">
            <w:r>
              <w:t>2</w:t>
            </w:r>
          </w:p>
        </w:tc>
        <w:tc>
          <w:tcPr>
            <w:tcW w:w="6483" w:type="dxa"/>
          </w:tcPr>
          <w:p w14:paraId="2504A36A" w14:textId="77777777" w:rsidR="008D46C1" w:rsidRDefault="003F32F6">
            <w:r>
              <w:rPr>
                <w:rStyle w:val="normaltextrun"/>
                <w:color w:val="000000"/>
                <w:szCs w:val="22"/>
                <w:shd w:val="clear" w:color="auto" w:fill="FFFFFF"/>
              </w:rPr>
              <w:t>We should</w:t>
            </w:r>
            <w:r>
              <w:rPr>
                <w:rStyle w:val="normaltextrun"/>
                <w:b/>
                <w:bCs/>
                <w:color w:val="000000"/>
                <w:szCs w:val="22"/>
                <w:shd w:val="clear" w:color="auto" w:fill="FFFFFF"/>
              </w:rPr>
              <w:t xml:space="preserve"> “rely on the correspondent feature-specific signalling for feature validity determination”, but </w:t>
            </w:r>
            <w:r>
              <w:rPr>
                <w:rStyle w:val="normaltextrun"/>
                <w:color w:val="000000"/>
                <w:szCs w:val="22"/>
                <w:shd w:val="clear" w:color="auto" w:fill="FFFFFF"/>
              </w:rPr>
              <w:t>in our view it does not imply per-feature specific RSRP threshold. Not all WI/features required this.</w:t>
            </w:r>
            <w:r>
              <w:rPr>
                <w:rStyle w:val="eop"/>
                <w:color w:val="000000"/>
                <w:szCs w:val="22"/>
                <w:shd w:val="clear" w:color="auto" w:fill="FFFFFF"/>
              </w:rPr>
              <w:t> </w:t>
            </w:r>
          </w:p>
        </w:tc>
      </w:tr>
      <w:tr w:rsidR="008D46C1" w14:paraId="18CDF641" w14:textId="77777777">
        <w:tc>
          <w:tcPr>
            <w:tcW w:w="2155" w:type="dxa"/>
          </w:tcPr>
          <w:p w14:paraId="4FB00E8F" w14:textId="77777777" w:rsidR="008D46C1" w:rsidRDefault="003F32F6">
            <w:r>
              <w:t>Intel</w:t>
            </w:r>
          </w:p>
        </w:tc>
        <w:tc>
          <w:tcPr>
            <w:tcW w:w="990" w:type="dxa"/>
          </w:tcPr>
          <w:p w14:paraId="302B656F" w14:textId="77777777" w:rsidR="008D46C1" w:rsidRDefault="003F32F6">
            <w:r>
              <w:t>2</w:t>
            </w:r>
          </w:p>
        </w:tc>
        <w:tc>
          <w:tcPr>
            <w:tcW w:w="6483" w:type="dxa"/>
          </w:tcPr>
          <w:p w14:paraId="0BDF12DE" w14:textId="77777777" w:rsidR="008D46C1" w:rsidRDefault="003F32F6">
            <w:pPr>
              <w:rPr>
                <w:rStyle w:val="normaltextrun"/>
                <w:color w:val="000000"/>
                <w:szCs w:val="22"/>
                <w:shd w:val="clear" w:color="auto" w:fill="FFFFFF"/>
              </w:rPr>
            </w:pPr>
            <w:r>
              <w:rPr>
                <w:rStyle w:val="normaltextrun"/>
                <w:color w:val="000000"/>
                <w:szCs w:val="22"/>
                <w:shd w:val="clear" w:color="auto" w:fill="FFFFFF"/>
              </w:rPr>
              <w:t xml:space="preserve">Our understanding is that it is agreed to be per BWP for the eligibility criteria for CE/Non-CE as follow: </w:t>
            </w:r>
          </w:p>
          <w:p w14:paraId="07E38354" w14:textId="77777777" w:rsidR="008D46C1" w:rsidRDefault="003F32F6">
            <w:pPr>
              <w:ind w:left="1298"/>
              <w:rPr>
                <w:rStyle w:val="normaltextrun"/>
                <w:color w:val="000000"/>
                <w:szCs w:val="22"/>
                <w:shd w:val="clear" w:color="auto" w:fill="FFFFFF"/>
              </w:rPr>
            </w:pPr>
            <w:r>
              <w:rPr>
                <w:rStyle w:val="normaltextrun"/>
                <w:color w:val="000000"/>
                <w:szCs w:val="22"/>
                <w:shd w:val="clear" w:color="auto" w:fill="FFFFFF"/>
              </w:rPr>
              <w:t>From CE’s perspective, the RSRP threshold for requesting Msg3 repetition can be configured per BWP on both NUL and SUL</w:t>
            </w:r>
          </w:p>
          <w:p w14:paraId="3E31D53A" w14:textId="77777777" w:rsidR="008D46C1" w:rsidRDefault="003F32F6">
            <w:pPr>
              <w:rPr>
                <w:rStyle w:val="normaltextrun"/>
                <w:color w:val="000000"/>
                <w:szCs w:val="22"/>
                <w:shd w:val="clear" w:color="auto" w:fill="FFFFFF"/>
              </w:rPr>
            </w:pPr>
            <w:r>
              <w:rPr>
                <w:rStyle w:val="normaltextrun"/>
                <w:color w:val="000000"/>
                <w:szCs w:val="22"/>
                <w:shd w:val="clear" w:color="auto" w:fill="FFFFFF"/>
              </w:rPr>
              <w:t xml:space="preserve">Hence it does not need to be in the RACH partition  </w:t>
            </w:r>
          </w:p>
        </w:tc>
      </w:tr>
      <w:tr w:rsidR="008D46C1" w14:paraId="16B0BFD8" w14:textId="77777777">
        <w:tc>
          <w:tcPr>
            <w:tcW w:w="2155" w:type="dxa"/>
          </w:tcPr>
          <w:p w14:paraId="306CC978" w14:textId="77777777" w:rsidR="008D46C1" w:rsidRDefault="003F32F6">
            <w:r>
              <w:lastRenderedPageBreak/>
              <w:t>Huawei, HiSilicon</w:t>
            </w:r>
          </w:p>
        </w:tc>
        <w:tc>
          <w:tcPr>
            <w:tcW w:w="990" w:type="dxa"/>
          </w:tcPr>
          <w:p w14:paraId="5879E0BA" w14:textId="77777777" w:rsidR="008D46C1" w:rsidRDefault="003F32F6">
            <w:r>
              <w:t>2</w:t>
            </w:r>
          </w:p>
        </w:tc>
        <w:tc>
          <w:tcPr>
            <w:tcW w:w="6483" w:type="dxa"/>
          </w:tcPr>
          <w:p w14:paraId="56AF1B22" w14:textId="77777777" w:rsidR="008D46C1" w:rsidRDefault="003F32F6">
            <w:pPr>
              <w:rPr>
                <w:rStyle w:val="normaltextrun"/>
                <w:color w:val="000000"/>
                <w:szCs w:val="22"/>
                <w:shd w:val="clear" w:color="auto" w:fill="FFFFFF"/>
              </w:rPr>
            </w:pPr>
            <w:r>
              <w:rPr>
                <w:rStyle w:val="normaltextrun"/>
                <w:color w:val="000000"/>
                <w:szCs w:val="22"/>
                <w:shd w:val="clear" w:color="auto" w:fill="FFFFFF"/>
              </w:rPr>
              <w:t>We agree with the comment from OPPO/Nokia. That is also why option 1 does not seem appropriate.</w:t>
            </w:r>
          </w:p>
        </w:tc>
      </w:tr>
      <w:tr w:rsidR="008D46C1" w14:paraId="23AD9A36" w14:textId="77777777">
        <w:tc>
          <w:tcPr>
            <w:tcW w:w="2155" w:type="dxa"/>
          </w:tcPr>
          <w:p w14:paraId="15BC88CE" w14:textId="77777777" w:rsidR="008D46C1" w:rsidRDefault="003F32F6">
            <w:r>
              <w:t>Samsung</w:t>
            </w:r>
          </w:p>
        </w:tc>
        <w:tc>
          <w:tcPr>
            <w:tcW w:w="990" w:type="dxa"/>
          </w:tcPr>
          <w:p w14:paraId="7CD8F750" w14:textId="77777777" w:rsidR="008D46C1" w:rsidRDefault="003F32F6">
            <w:r>
              <w:t>2</w:t>
            </w:r>
          </w:p>
        </w:tc>
        <w:tc>
          <w:tcPr>
            <w:tcW w:w="6483" w:type="dxa"/>
          </w:tcPr>
          <w:p w14:paraId="2A94A5E9" w14:textId="77777777" w:rsidR="008D46C1" w:rsidRDefault="008D46C1">
            <w:pPr>
              <w:rPr>
                <w:rStyle w:val="normaltextrun"/>
                <w:color w:val="000000"/>
                <w:szCs w:val="22"/>
                <w:shd w:val="clear" w:color="auto" w:fill="FFFFFF"/>
              </w:rPr>
            </w:pPr>
          </w:p>
        </w:tc>
      </w:tr>
      <w:tr w:rsidR="008D46C1" w14:paraId="45F8229E" w14:textId="77777777">
        <w:tc>
          <w:tcPr>
            <w:tcW w:w="2155" w:type="dxa"/>
          </w:tcPr>
          <w:p w14:paraId="5601D6CB" w14:textId="77777777" w:rsidR="008D46C1" w:rsidRDefault="003F32F6">
            <w:r>
              <w:t>Qualcomm</w:t>
            </w:r>
          </w:p>
        </w:tc>
        <w:tc>
          <w:tcPr>
            <w:tcW w:w="990" w:type="dxa"/>
          </w:tcPr>
          <w:p w14:paraId="1F9A0709" w14:textId="77777777" w:rsidR="008D46C1" w:rsidRDefault="003F32F6">
            <w:r>
              <w:t>1</w:t>
            </w:r>
          </w:p>
        </w:tc>
        <w:tc>
          <w:tcPr>
            <w:tcW w:w="6483" w:type="dxa"/>
          </w:tcPr>
          <w:p w14:paraId="730C9D36" w14:textId="77777777" w:rsidR="008D46C1" w:rsidRDefault="003F32F6">
            <w:pPr>
              <w:rPr>
                <w:rStyle w:val="normaltextrun"/>
                <w:color w:val="000000"/>
                <w:szCs w:val="22"/>
                <w:shd w:val="clear" w:color="auto" w:fill="FFFFFF"/>
              </w:rPr>
            </w:pPr>
            <w:r>
              <w:rPr>
                <w:rStyle w:val="normaltextrun"/>
                <w:color w:val="000000"/>
                <w:szCs w:val="22"/>
                <w:shd w:val="clear" w:color="auto" w:fill="FFFFFF"/>
              </w:rPr>
              <w:t xml:space="preserve">Some thresholds should be allowed to (e.g. threshold for requesting Msg3 repetition) to depend on feature combinations (e.g. CE + RedCap vs CE + non-RedCap, CE + slicing vs CE alone). </w:t>
            </w:r>
          </w:p>
        </w:tc>
      </w:tr>
      <w:tr w:rsidR="008D46C1" w14:paraId="6ABC1933" w14:textId="77777777">
        <w:tc>
          <w:tcPr>
            <w:tcW w:w="2155" w:type="dxa"/>
          </w:tcPr>
          <w:p w14:paraId="5B54E6EE" w14:textId="77777777" w:rsidR="008D46C1" w:rsidRDefault="003F32F6">
            <w:r>
              <w:rPr>
                <w:rFonts w:hint="eastAsia"/>
              </w:rPr>
              <w:t>Xiaomi</w:t>
            </w:r>
          </w:p>
        </w:tc>
        <w:tc>
          <w:tcPr>
            <w:tcW w:w="990" w:type="dxa"/>
          </w:tcPr>
          <w:p w14:paraId="632C2900" w14:textId="77777777" w:rsidR="008D46C1" w:rsidRDefault="003F32F6">
            <w:r>
              <w:rPr>
                <w:rFonts w:hint="eastAsia"/>
              </w:rPr>
              <w:t>2</w:t>
            </w:r>
          </w:p>
        </w:tc>
        <w:tc>
          <w:tcPr>
            <w:tcW w:w="6483" w:type="dxa"/>
          </w:tcPr>
          <w:p w14:paraId="302DDE76" w14:textId="77777777" w:rsidR="008D46C1" w:rsidRDefault="008D46C1">
            <w:pPr>
              <w:rPr>
                <w:rStyle w:val="normaltextrun"/>
                <w:color w:val="000000"/>
                <w:szCs w:val="22"/>
                <w:shd w:val="clear" w:color="auto" w:fill="FFFFFF"/>
              </w:rPr>
            </w:pPr>
          </w:p>
        </w:tc>
      </w:tr>
      <w:tr w:rsidR="003F32F6" w14:paraId="69411C6C" w14:textId="77777777">
        <w:tc>
          <w:tcPr>
            <w:tcW w:w="2155" w:type="dxa"/>
          </w:tcPr>
          <w:p w14:paraId="4D1FAC8B" w14:textId="77777777" w:rsidR="003F32F6" w:rsidRDefault="003F32F6" w:rsidP="003F32F6">
            <w:r>
              <w:rPr>
                <w:rFonts w:eastAsia="Malgun Gothic" w:hint="eastAsia"/>
                <w:lang w:eastAsia="ko-KR"/>
              </w:rPr>
              <w:t>LGE</w:t>
            </w:r>
          </w:p>
        </w:tc>
        <w:tc>
          <w:tcPr>
            <w:tcW w:w="990" w:type="dxa"/>
          </w:tcPr>
          <w:p w14:paraId="532B235E" w14:textId="77777777" w:rsidR="003F32F6" w:rsidRDefault="003F32F6" w:rsidP="003F32F6">
            <w:r>
              <w:rPr>
                <w:rFonts w:eastAsia="Malgun Gothic" w:hint="eastAsia"/>
                <w:lang w:eastAsia="ko-KR"/>
              </w:rPr>
              <w:t>2</w:t>
            </w:r>
          </w:p>
        </w:tc>
        <w:tc>
          <w:tcPr>
            <w:tcW w:w="6483" w:type="dxa"/>
          </w:tcPr>
          <w:p w14:paraId="38F8A2F1" w14:textId="77777777" w:rsidR="003F32F6" w:rsidRDefault="003F32F6" w:rsidP="003F32F6">
            <w:pPr>
              <w:rPr>
                <w:rFonts w:eastAsia="Malgun Gothic"/>
                <w:lang w:eastAsia="ko-KR"/>
              </w:rPr>
            </w:pPr>
            <w:r>
              <w:rPr>
                <w:rFonts w:eastAsia="Malgun Gothic" w:hint="eastAsia"/>
                <w:lang w:eastAsia="ko-KR"/>
              </w:rPr>
              <w:t xml:space="preserve">For SDT, the RSRP threshold is common to CG-SDT and RA-SDT. </w:t>
            </w:r>
            <w:r>
              <w:rPr>
                <w:rFonts w:eastAsia="Malgun Gothic"/>
                <w:lang w:eastAsia="ko-KR"/>
              </w:rPr>
              <w:t xml:space="preserve">Therefore, it should be </w:t>
            </w:r>
            <w:r>
              <w:rPr>
                <w:rFonts w:eastAsia="Malgun Gothic" w:hint="eastAsia"/>
                <w:lang w:eastAsia="ko-KR"/>
              </w:rPr>
              <w:t>feature-specific parameter, i.e.,</w:t>
            </w:r>
            <w:r>
              <w:rPr>
                <w:rFonts w:eastAsia="Malgun Gothic"/>
                <w:lang w:eastAsia="ko-KR"/>
              </w:rPr>
              <w:t xml:space="preserve"> no need to configure per partition.</w:t>
            </w:r>
          </w:p>
          <w:p w14:paraId="358FD091" w14:textId="77777777" w:rsidR="003F32F6" w:rsidRDefault="003F32F6" w:rsidP="003F32F6">
            <w:pPr>
              <w:rPr>
                <w:rStyle w:val="normaltextrun"/>
                <w:color w:val="000000"/>
                <w:szCs w:val="22"/>
                <w:shd w:val="clear" w:color="auto" w:fill="FFFFFF"/>
              </w:rPr>
            </w:pPr>
            <w:r>
              <w:rPr>
                <w:rFonts w:eastAsia="Malgun Gothic"/>
                <w:lang w:eastAsia="ko-KR"/>
              </w:rPr>
              <w:t>For CE, since it is agreed that the RSRP threshold can be configured per BWP in CE perspective, we slightly prefer to configure using feature-specific signaling per BWP.</w:t>
            </w:r>
          </w:p>
        </w:tc>
      </w:tr>
      <w:tr w:rsidR="00CB1E78" w14:paraId="2AD9759E" w14:textId="77777777">
        <w:tc>
          <w:tcPr>
            <w:tcW w:w="2155" w:type="dxa"/>
          </w:tcPr>
          <w:p w14:paraId="01EC3B99" w14:textId="77777777" w:rsidR="00CB1E78" w:rsidRDefault="00CB1E78" w:rsidP="00CB1E78">
            <w:r>
              <w:rPr>
                <w:rFonts w:hint="eastAsia"/>
              </w:rPr>
              <w:t>CATT</w:t>
            </w:r>
          </w:p>
        </w:tc>
        <w:tc>
          <w:tcPr>
            <w:tcW w:w="990" w:type="dxa"/>
          </w:tcPr>
          <w:p w14:paraId="5EB70052" w14:textId="77777777" w:rsidR="00CB1E78" w:rsidRDefault="00CB1E78" w:rsidP="00CB1E78">
            <w:r>
              <w:rPr>
                <w:rFonts w:hint="eastAsia"/>
              </w:rPr>
              <w:t>2</w:t>
            </w:r>
          </w:p>
        </w:tc>
        <w:tc>
          <w:tcPr>
            <w:tcW w:w="6483" w:type="dxa"/>
          </w:tcPr>
          <w:p w14:paraId="2D943C49" w14:textId="77777777" w:rsidR="00CB1E78" w:rsidRDefault="00CB1E78" w:rsidP="00CB1E78">
            <w:pPr>
              <w:rPr>
                <w:rStyle w:val="normaltextrun"/>
                <w:color w:val="000000"/>
                <w:szCs w:val="22"/>
                <w:shd w:val="clear" w:color="auto" w:fill="FFFFFF"/>
              </w:rPr>
            </w:pPr>
            <w:r>
              <w:rPr>
                <w:rStyle w:val="normaltextrun"/>
                <w:rFonts w:hint="eastAsia"/>
                <w:color w:val="000000"/>
                <w:szCs w:val="22"/>
                <w:shd w:val="clear" w:color="auto" w:fill="FFFFFF"/>
              </w:rPr>
              <w:t xml:space="preserve">We agree with Intel. </w:t>
            </w:r>
            <w:r>
              <w:rPr>
                <w:rStyle w:val="normaltextrun"/>
                <w:color w:val="000000"/>
                <w:szCs w:val="22"/>
                <w:shd w:val="clear" w:color="auto" w:fill="FFFFFF"/>
              </w:rPr>
              <w:t>O</w:t>
            </w:r>
            <w:r>
              <w:rPr>
                <w:rStyle w:val="normaltextrun"/>
                <w:rFonts w:hint="eastAsia"/>
                <w:color w:val="000000"/>
                <w:szCs w:val="22"/>
                <w:shd w:val="clear" w:color="auto" w:fill="FFFFFF"/>
              </w:rPr>
              <w:t>ption 1 will conflict with the agreements in CE.</w:t>
            </w:r>
          </w:p>
        </w:tc>
      </w:tr>
      <w:tr w:rsidR="00031406" w14:paraId="67A8F345" w14:textId="77777777" w:rsidTr="00031406">
        <w:tc>
          <w:tcPr>
            <w:tcW w:w="2155" w:type="dxa"/>
          </w:tcPr>
          <w:p w14:paraId="410C9765" w14:textId="077D3FBC" w:rsidR="00031406" w:rsidRDefault="00031406" w:rsidP="00951A14">
            <w:r>
              <w:t>Ericsson</w:t>
            </w:r>
          </w:p>
        </w:tc>
        <w:tc>
          <w:tcPr>
            <w:tcW w:w="990" w:type="dxa"/>
          </w:tcPr>
          <w:p w14:paraId="1B18E372" w14:textId="541920D6" w:rsidR="00031406" w:rsidRDefault="00031406" w:rsidP="00951A14">
            <w:r>
              <w:t>1/</w:t>
            </w:r>
            <w:r w:rsidRPr="00031406">
              <w:rPr>
                <w:b/>
                <w:bCs/>
              </w:rPr>
              <w:t>2</w:t>
            </w:r>
          </w:p>
        </w:tc>
        <w:tc>
          <w:tcPr>
            <w:tcW w:w="6483" w:type="dxa"/>
          </w:tcPr>
          <w:p w14:paraId="24DA5984" w14:textId="65262BAF" w:rsidR="00031406" w:rsidRDefault="00031406" w:rsidP="00951A14">
            <w:r>
              <w:t>Both options are fine but think option 2 aligns better to current agreements in CE</w:t>
            </w:r>
          </w:p>
        </w:tc>
      </w:tr>
      <w:tr w:rsidR="009502CD" w14:paraId="294813BB" w14:textId="77777777" w:rsidTr="00031406">
        <w:tc>
          <w:tcPr>
            <w:tcW w:w="2155" w:type="dxa"/>
          </w:tcPr>
          <w:p w14:paraId="358F6DBF" w14:textId="4D8094F0" w:rsidR="009502CD" w:rsidRDefault="009502CD" w:rsidP="009502CD">
            <w:r>
              <w:rPr>
                <w:rFonts w:eastAsia="Yu Mincho" w:hint="eastAsia"/>
                <w:lang w:eastAsia="ja-JP"/>
              </w:rPr>
              <w:t>N</w:t>
            </w:r>
            <w:r>
              <w:rPr>
                <w:rFonts w:eastAsia="Yu Mincho"/>
                <w:lang w:eastAsia="ja-JP"/>
              </w:rPr>
              <w:t>EC</w:t>
            </w:r>
          </w:p>
        </w:tc>
        <w:tc>
          <w:tcPr>
            <w:tcW w:w="990" w:type="dxa"/>
          </w:tcPr>
          <w:p w14:paraId="5A71FA06" w14:textId="58DE8C42" w:rsidR="009502CD" w:rsidRDefault="009502CD" w:rsidP="009502CD">
            <w:r>
              <w:rPr>
                <w:rFonts w:eastAsia="Yu Mincho" w:hint="eastAsia"/>
                <w:lang w:eastAsia="ja-JP"/>
              </w:rPr>
              <w:t>2</w:t>
            </w:r>
          </w:p>
        </w:tc>
        <w:tc>
          <w:tcPr>
            <w:tcW w:w="6483" w:type="dxa"/>
          </w:tcPr>
          <w:p w14:paraId="61919683" w14:textId="77777777" w:rsidR="009502CD" w:rsidRDefault="009502CD" w:rsidP="009502CD"/>
        </w:tc>
      </w:tr>
      <w:tr w:rsidR="00897510" w14:paraId="3C291E5D" w14:textId="77777777" w:rsidTr="00031406">
        <w:tc>
          <w:tcPr>
            <w:tcW w:w="2155" w:type="dxa"/>
          </w:tcPr>
          <w:p w14:paraId="6C6C9801" w14:textId="505B7E03" w:rsidR="00897510" w:rsidRPr="00897510" w:rsidRDefault="00897510" w:rsidP="009502CD">
            <w:pPr>
              <w:rPr>
                <w:rFonts w:eastAsiaTheme="minorEastAsia"/>
              </w:rPr>
            </w:pPr>
            <w:r>
              <w:rPr>
                <w:rFonts w:eastAsiaTheme="minorEastAsia" w:hint="eastAsia"/>
              </w:rPr>
              <w:t>v</w:t>
            </w:r>
            <w:r>
              <w:rPr>
                <w:rFonts w:eastAsiaTheme="minorEastAsia"/>
              </w:rPr>
              <w:t>ivo</w:t>
            </w:r>
          </w:p>
        </w:tc>
        <w:tc>
          <w:tcPr>
            <w:tcW w:w="990" w:type="dxa"/>
          </w:tcPr>
          <w:p w14:paraId="1D10623D" w14:textId="3C9FD859" w:rsidR="00897510" w:rsidRPr="00D72B35" w:rsidRDefault="00D72B35" w:rsidP="009502CD">
            <w:pPr>
              <w:rPr>
                <w:rFonts w:eastAsiaTheme="minorEastAsia"/>
              </w:rPr>
            </w:pPr>
            <w:r>
              <w:rPr>
                <w:rFonts w:eastAsiaTheme="minorEastAsia" w:hint="eastAsia"/>
              </w:rPr>
              <w:t>2</w:t>
            </w:r>
          </w:p>
        </w:tc>
        <w:tc>
          <w:tcPr>
            <w:tcW w:w="6483" w:type="dxa"/>
          </w:tcPr>
          <w:p w14:paraId="18958C03" w14:textId="77777777" w:rsidR="00897510" w:rsidRDefault="00897510" w:rsidP="009502CD"/>
        </w:tc>
      </w:tr>
      <w:tr w:rsidR="00897510" w14:paraId="3A4FBCC6" w14:textId="77777777" w:rsidTr="00031406">
        <w:tc>
          <w:tcPr>
            <w:tcW w:w="2155" w:type="dxa"/>
          </w:tcPr>
          <w:p w14:paraId="0B8FDBFA" w14:textId="77777777" w:rsidR="00897510" w:rsidRDefault="00897510" w:rsidP="009502CD">
            <w:pPr>
              <w:rPr>
                <w:rFonts w:eastAsia="Yu Mincho"/>
                <w:lang w:eastAsia="ja-JP"/>
              </w:rPr>
            </w:pPr>
          </w:p>
        </w:tc>
        <w:tc>
          <w:tcPr>
            <w:tcW w:w="990" w:type="dxa"/>
          </w:tcPr>
          <w:p w14:paraId="28F6C789" w14:textId="77777777" w:rsidR="00897510" w:rsidRDefault="00897510" w:rsidP="009502CD">
            <w:pPr>
              <w:rPr>
                <w:rFonts w:eastAsia="Yu Mincho"/>
                <w:lang w:eastAsia="ja-JP"/>
              </w:rPr>
            </w:pPr>
          </w:p>
        </w:tc>
        <w:tc>
          <w:tcPr>
            <w:tcW w:w="6483" w:type="dxa"/>
          </w:tcPr>
          <w:p w14:paraId="1E5191B6" w14:textId="77777777" w:rsidR="00897510" w:rsidRDefault="00897510" w:rsidP="009502CD"/>
        </w:tc>
      </w:tr>
    </w:tbl>
    <w:p w14:paraId="7381F19B" w14:textId="77777777" w:rsidR="008D46C1" w:rsidRDefault="008D46C1">
      <w:pPr>
        <w:rPr>
          <w:b/>
          <w:lang w:val="en-GB"/>
        </w:rPr>
      </w:pPr>
    </w:p>
    <w:p w14:paraId="5B1EC4E3" w14:textId="77777777" w:rsidR="008D46C1" w:rsidRDefault="003F32F6">
      <w:pPr>
        <w:pStyle w:val="Heading2"/>
        <w:rPr>
          <w:lang w:eastAsia="zh-CN"/>
        </w:rPr>
      </w:pPr>
      <w:r>
        <w:rPr>
          <w:rFonts w:hint="eastAsia"/>
          <w:szCs w:val="32"/>
          <w:lang w:eastAsia="zh-CN"/>
        </w:rPr>
        <w:t>2</w:t>
      </w:r>
      <w:r>
        <w:rPr>
          <w:szCs w:val="32"/>
          <w:lang w:eastAsia="zh-CN"/>
        </w:rPr>
        <w:t xml:space="preserve">.2 </w:t>
      </w:r>
      <w:r>
        <w:rPr>
          <w:szCs w:val="32"/>
        </w:rPr>
        <w:t>ASN</w:t>
      </w:r>
      <w:r>
        <w:t xml:space="preserve">.1 structure </w:t>
      </w:r>
    </w:p>
    <w:p w14:paraId="467422CA" w14:textId="77777777" w:rsidR="008D46C1" w:rsidRDefault="003F32F6">
      <w:pPr>
        <w:rPr>
          <w:lang w:val="en-GB"/>
        </w:rPr>
      </w:pPr>
      <w:r>
        <w:rPr>
          <w:lang w:val="en-GB"/>
        </w:rPr>
        <w:t>In [1], a structure for ASN.1 signalling is proposed which is an alternative to the one proposed by the RRC CR rapporteur. In this structure each RACH configuration entry corresponds to one feature combination specific RACH partitioning, including the separate RO and the shared RO case and the featureCombination is located in the additionalRACH-ConfigCommonR17. The reason behind this alternative seems to be to allow different RACH parameters per RACH partition in shared RO case. However, it seems that the structure proposed by the CR rapporteur also allows to achieve that, in case the RACH partition specific parameters are captured in FeatureCombinationPreambles-r17 IE. It is also somewhat unclear how the proposed structure allows to achieve RO sharing between various feature combinations, which would have to be clarified.</w:t>
      </w:r>
    </w:p>
    <w:p w14:paraId="70676F8E" w14:textId="77777777" w:rsidR="008D46C1" w:rsidRDefault="003F32F6">
      <w:pPr>
        <w:rPr>
          <w:b/>
          <w:lang w:val="en-GB"/>
        </w:rPr>
      </w:pPr>
      <w:r>
        <w:rPr>
          <w:b/>
          <w:lang w:val="en-GB"/>
        </w:rPr>
        <w:t>Question 6: Do you think there is a need to modify the RRC signalling in such a way that each RACH configuration entry corresponds to one feature combination specific RACH partition, including the separate RO and the shared RO case and the featureCombination is located in the additionalRACH-ConfigCommonR17, as proposed in [1]?</w:t>
      </w:r>
    </w:p>
    <w:tbl>
      <w:tblPr>
        <w:tblStyle w:val="TableGrid"/>
        <w:tblW w:w="0" w:type="auto"/>
        <w:tblLook w:val="04A0" w:firstRow="1" w:lastRow="0" w:firstColumn="1" w:lastColumn="0" w:noHBand="0" w:noVBand="1"/>
      </w:tblPr>
      <w:tblGrid>
        <w:gridCol w:w="2119"/>
        <w:gridCol w:w="1121"/>
        <w:gridCol w:w="6388"/>
      </w:tblGrid>
      <w:tr w:rsidR="008D46C1" w14:paraId="396E1886" w14:textId="77777777">
        <w:tc>
          <w:tcPr>
            <w:tcW w:w="2155" w:type="dxa"/>
          </w:tcPr>
          <w:p w14:paraId="4B2F8210" w14:textId="77777777" w:rsidR="008D46C1" w:rsidRDefault="003F32F6">
            <w:pPr>
              <w:rPr>
                <w:b/>
              </w:rPr>
            </w:pPr>
            <w:r>
              <w:rPr>
                <w:b/>
              </w:rPr>
              <w:t>Company</w:t>
            </w:r>
          </w:p>
        </w:tc>
        <w:tc>
          <w:tcPr>
            <w:tcW w:w="990" w:type="dxa"/>
          </w:tcPr>
          <w:p w14:paraId="789D73CE" w14:textId="77777777" w:rsidR="008D46C1" w:rsidRDefault="003F32F6">
            <w:pPr>
              <w:rPr>
                <w:b/>
              </w:rPr>
            </w:pPr>
            <w:r>
              <w:rPr>
                <w:b/>
              </w:rPr>
              <w:t>Yes/No</w:t>
            </w:r>
          </w:p>
        </w:tc>
        <w:tc>
          <w:tcPr>
            <w:tcW w:w="6483" w:type="dxa"/>
          </w:tcPr>
          <w:p w14:paraId="4B70976D" w14:textId="77777777" w:rsidR="008D46C1" w:rsidRDefault="003F32F6">
            <w:pPr>
              <w:rPr>
                <w:b/>
              </w:rPr>
            </w:pPr>
            <w:r>
              <w:rPr>
                <w:b/>
              </w:rPr>
              <w:t>Justification / comments</w:t>
            </w:r>
          </w:p>
        </w:tc>
      </w:tr>
      <w:tr w:rsidR="008D46C1" w14:paraId="4CB29623" w14:textId="77777777">
        <w:tc>
          <w:tcPr>
            <w:tcW w:w="2155" w:type="dxa"/>
          </w:tcPr>
          <w:p w14:paraId="4FAFA40C" w14:textId="77777777" w:rsidR="008D46C1" w:rsidRDefault="003F32F6">
            <w:r>
              <w:rPr>
                <w:rFonts w:hint="eastAsia"/>
              </w:rPr>
              <w:t>O</w:t>
            </w:r>
            <w:r>
              <w:t>PPO</w:t>
            </w:r>
          </w:p>
        </w:tc>
        <w:tc>
          <w:tcPr>
            <w:tcW w:w="990" w:type="dxa"/>
          </w:tcPr>
          <w:p w14:paraId="20353242" w14:textId="77777777" w:rsidR="008D46C1" w:rsidRDefault="003F32F6">
            <w:r>
              <w:rPr>
                <w:rFonts w:hint="eastAsia"/>
              </w:rPr>
              <w:t>N</w:t>
            </w:r>
            <w:r>
              <w:t>o</w:t>
            </w:r>
          </w:p>
        </w:tc>
        <w:tc>
          <w:tcPr>
            <w:tcW w:w="6483" w:type="dxa"/>
          </w:tcPr>
          <w:p w14:paraId="33D5D5E9" w14:textId="77777777" w:rsidR="008D46C1" w:rsidRDefault="003F32F6">
            <w:r>
              <w:t>On Monday we just agreed:</w:t>
            </w:r>
          </w:p>
          <w:p w14:paraId="2D7C0D82" w14:textId="77777777" w:rsidR="008D46C1" w:rsidRDefault="003F32F6">
            <w:pPr>
              <w:pStyle w:val="Doc-text2"/>
            </w:pPr>
            <w:r>
              <w:lastRenderedPageBreak/>
              <w:t>1</w:t>
            </w:r>
            <w:r>
              <w:tab/>
              <w:t xml:space="preserve">Use the current base line without the </w:t>
            </w:r>
            <w:r>
              <w:rPr>
                <w:i/>
                <w:iCs/>
              </w:rPr>
              <w:t>FeatureCombination</w:t>
            </w:r>
            <w:r>
              <w:t xml:space="preserve"> in </w:t>
            </w:r>
            <w:r>
              <w:rPr>
                <w:i/>
                <w:iCs/>
              </w:rPr>
              <w:t>RACHcommonConfig</w:t>
            </w:r>
          </w:p>
          <w:p w14:paraId="0B1F011B" w14:textId="77777777" w:rsidR="008D46C1" w:rsidRDefault="003F32F6">
            <w:r>
              <w:t xml:space="preserve">In addition we agree with moderator if we go this way ROs in </w:t>
            </w:r>
            <w:r>
              <w:rPr>
                <w:b/>
                <w:lang w:val="en-GB"/>
              </w:rPr>
              <w:t>additionalRACH-ConfigCommonR17</w:t>
            </w:r>
            <w:r>
              <w:rPr>
                <w:lang w:val="en-GB"/>
              </w:rPr>
              <w:t xml:space="preserve"> can’t be shared among feature combinations. And obviously legacy ROs can’t shared either.</w:t>
            </w:r>
          </w:p>
          <w:p w14:paraId="3F7A2A39" w14:textId="77777777" w:rsidR="008D46C1" w:rsidRDefault="008D46C1"/>
        </w:tc>
      </w:tr>
      <w:tr w:rsidR="008D46C1" w14:paraId="3D488C09" w14:textId="77777777">
        <w:tc>
          <w:tcPr>
            <w:tcW w:w="2155" w:type="dxa"/>
          </w:tcPr>
          <w:p w14:paraId="7A3696DA" w14:textId="77777777" w:rsidR="008D46C1" w:rsidRDefault="003F32F6">
            <w:r>
              <w:lastRenderedPageBreak/>
              <w:t>ZTE</w:t>
            </w:r>
          </w:p>
        </w:tc>
        <w:tc>
          <w:tcPr>
            <w:tcW w:w="990" w:type="dxa"/>
          </w:tcPr>
          <w:p w14:paraId="1B4616BE" w14:textId="77777777" w:rsidR="008D46C1" w:rsidRDefault="003F32F6">
            <w:r>
              <w:rPr>
                <w:rFonts w:hint="eastAsia"/>
              </w:rPr>
              <w:t>No</w:t>
            </w:r>
          </w:p>
          <w:p w14:paraId="6AE34014" w14:textId="77777777" w:rsidR="008D46C1" w:rsidRDefault="008D46C1"/>
        </w:tc>
        <w:tc>
          <w:tcPr>
            <w:tcW w:w="6483" w:type="dxa"/>
          </w:tcPr>
          <w:p w14:paraId="2B1E1CED" w14:textId="77777777" w:rsidR="008D46C1" w:rsidRDefault="003F32F6">
            <w:r>
              <w:rPr>
                <w:rFonts w:hint="eastAsia"/>
              </w:rPr>
              <w:t>Current ASN.1 structure seems sufficient.</w:t>
            </w:r>
          </w:p>
        </w:tc>
      </w:tr>
      <w:tr w:rsidR="008D46C1" w14:paraId="47A409F8" w14:textId="77777777">
        <w:tc>
          <w:tcPr>
            <w:tcW w:w="2155" w:type="dxa"/>
          </w:tcPr>
          <w:p w14:paraId="23310A3E" w14:textId="77777777" w:rsidR="008D46C1" w:rsidRDefault="003F32F6">
            <w:r>
              <w:t>Nokia</w:t>
            </w:r>
          </w:p>
        </w:tc>
        <w:tc>
          <w:tcPr>
            <w:tcW w:w="990" w:type="dxa"/>
          </w:tcPr>
          <w:p w14:paraId="2B629F40" w14:textId="77777777" w:rsidR="008D46C1" w:rsidRDefault="003F32F6">
            <w:r>
              <w:t>No</w:t>
            </w:r>
          </w:p>
        </w:tc>
        <w:tc>
          <w:tcPr>
            <w:tcW w:w="6483" w:type="dxa"/>
          </w:tcPr>
          <w:p w14:paraId="018432F8" w14:textId="77777777" w:rsidR="008D46C1" w:rsidRDefault="003F32F6">
            <w:r>
              <w:rPr>
                <w:rStyle w:val="normaltextrun"/>
                <w:color w:val="000000"/>
                <w:szCs w:val="22"/>
                <w:shd w:val="clear" w:color="auto" w:fill="FFFFFF"/>
              </w:rPr>
              <w:t>For now it seems the proposal in [1] cannot achieve the flexibility assumed in the running CR. </w:t>
            </w:r>
          </w:p>
        </w:tc>
      </w:tr>
      <w:tr w:rsidR="008D46C1" w14:paraId="43C02FCA" w14:textId="77777777">
        <w:tc>
          <w:tcPr>
            <w:tcW w:w="2155" w:type="dxa"/>
          </w:tcPr>
          <w:p w14:paraId="7B1F3992" w14:textId="77777777" w:rsidR="008D46C1" w:rsidRDefault="003F32F6">
            <w:r>
              <w:t>Intel</w:t>
            </w:r>
          </w:p>
        </w:tc>
        <w:tc>
          <w:tcPr>
            <w:tcW w:w="990" w:type="dxa"/>
          </w:tcPr>
          <w:p w14:paraId="77F09078" w14:textId="77777777" w:rsidR="008D46C1" w:rsidRDefault="003F32F6">
            <w:r>
              <w:t>No</w:t>
            </w:r>
          </w:p>
        </w:tc>
        <w:tc>
          <w:tcPr>
            <w:tcW w:w="6483" w:type="dxa"/>
          </w:tcPr>
          <w:p w14:paraId="62E3444D" w14:textId="77777777" w:rsidR="008D46C1" w:rsidRDefault="003F32F6">
            <w:r>
              <w:t>We believe that we have already discussed this online and the understanding was that existing structure should be used if no critical issue is found.</w:t>
            </w:r>
          </w:p>
        </w:tc>
      </w:tr>
      <w:tr w:rsidR="008D46C1" w14:paraId="64C9A596" w14:textId="77777777">
        <w:tc>
          <w:tcPr>
            <w:tcW w:w="2155" w:type="dxa"/>
          </w:tcPr>
          <w:p w14:paraId="3EF62EDA" w14:textId="77777777" w:rsidR="008D46C1" w:rsidRDefault="003F32F6">
            <w:r>
              <w:t>Huawei, HiSilicon</w:t>
            </w:r>
          </w:p>
        </w:tc>
        <w:tc>
          <w:tcPr>
            <w:tcW w:w="990" w:type="dxa"/>
          </w:tcPr>
          <w:p w14:paraId="05702C34" w14:textId="77777777" w:rsidR="008D46C1" w:rsidRDefault="003F32F6">
            <w:r>
              <w:t>No</w:t>
            </w:r>
          </w:p>
        </w:tc>
        <w:tc>
          <w:tcPr>
            <w:tcW w:w="6483" w:type="dxa"/>
          </w:tcPr>
          <w:p w14:paraId="3B5C738C" w14:textId="77777777" w:rsidR="008D46C1" w:rsidRDefault="003F32F6">
            <w:r>
              <w:t xml:space="preserve">We agree the current structure allows to achieve everything that we need. </w:t>
            </w:r>
          </w:p>
        </w:tc>
      </w:tr>
      <w:tr w:rsidR="008D46C1" w14:paraId="09607D8C" w14:textId="77777777">
        <w:tc>
          <w:tcPr>
            <w:tcW w:w="2155" w:type="dxa"/>
          </w:tcPr>
          <w:p w14:paraId="26E262A1" w14:textId="77777777" w:rsidR="008D46C1" w:rsidRDefault="003F32F6">
            <w:r>
              <w:t>Samsung</w:t>
            </w:r>
          </w:p>
        </w:tc>
        <w:tc>
          <w:tcPr>
            <w:tcW w:w="990" w:type="dxa"/>
          </w:tcPr>
          <w:p w14:paraId="55EE8CFC" w14:textId="77777777" w:rsidR="008D46C1" w:rsidRDefault="003F32F6">
            <w:r>
              <w:t>No</w:t>
            </w:r>
          </w:p>
        </w:tc>
        <w:tc>
          <w:tcPr>
            <w:tcW w:w="6483" w:type="dxa"/>
          </w:tcPr>
          <w:p w14:paraId="3BA378DD" w14:textId="77777777" w:rsidR="008D46C1" w:rsidRDefault="003F32F6">
            <w:r>
              <w:t>Fine with current structure</w:t>
            </w:r>
          </w:p>
        </w:tc>
      </w:tr>
      <w:tr w:rsidR="008D46C1" w14:paraId="4A563550" w14:textId="77777777">
        <w:tc>
          <w:tcPr>
            <w:tcW w:w="2155" w:type="dxa"/>
          </w:tcPr>
          <w:p w14:paraId="55BD0D5E" w14:textId="77777777" w:rsidR="008D46C1" w:rsidRDefault="003F32F6">
            <w:r>
              <w:t>Qualcomm</w:t>
            </w:r>
          </w:p>
        </w:tc>
        <w:tc>
          <w:tcPr>
            <w:tcW w:w="990" w:type="dxa"/>
          </w:tcPr>
          <w:p w14:paraId="50B6C11D" w14:textId="77777777" w:rsidR="008D46C1" w:rsidRDefault="003F32F6">
            <w:r>
              <w:t>No</w:t>
            </w:r>
          </w:p>
        </w:tc>
        <w:tc>
          <w:tcPr>
            <w:tcW w:w="6483" w:type="dxa"/>
          </w:tcPr>
          <w:p w14:paraId="0E1B59F1" w14:textId="77777777" w:rsidR="008D46C1" w:rsidRDefault="003F32F6">
            <w:r>
              <w:t>Agree with the companies above</w:t>
            </w:r>
          </w:p>
        </w:tc>
      </w:tr>
      <w:tr w:rsidR="008D46C1" w14:paraId="2E81CAB0" w14:textId="77777777">
        <w:tc>
          <w:tcPr>
            <w:tcW w:w="2155" w:type="dxa"/>
          </w:tcPr>
          <w:p w14:paraId="684811D5" w14:textId="77777777" w:rsidR="008D46C1" w:rsidRDefault="003F32F6">
            <w:r>
              <w:rPr>
                <w:rFonts w:hint="eastAsia"/>
              </w:rPr>
              <w:t>Xiaomi</w:t>
            </w:r>
          </w:p>
        </w:tc>
        <w:tc>
          <w:tcPr>
            <w:tcW w:w="990" w:type="dxa"/>
          </w:tcPr>
          <w:p w14:paraId="2FE0F511" w14:textId="77777777" w:rsidR="008D46C1" w:rsidRDefault="003F32F6">
            <w:r>
              <w:rPr>
                <w:rFonts w:hint="eastAsia"/>
              </w:rPr>
              <w:t>No</w:t>
            </w:r>
          </w:p>
        </w:tc>
        <w:tc>
          <w:tcPr>
            <w:tcW w:w="6483" w:type="dxa"/>
          </w:tcPr>
          <w:p w14:paraId="64265B19" w14:textId="77777777" w:rsidR="008D46C1" w:rsidRDefault="008D46C1"/>
        </w:tc>
      </w:tr>
      <w:tr w:rsidR="003F32F6" w14:paraId="59C4B595" w14:textId="77777777">
        <w:tc>
          <w:tcPr>
            <w:tcW w:w="2155" w:type="dxa"/>
          </w:tcPr>
          <w:p w14:paraId="44499E66" w14:textId="77777777" w:rsidR="003F32F6" w:rsidRDefault="003F32F6" w:rsidP="003F32F6">
            <w:r>
              <w:rPr>
                <w:rFonts w:eastAsia="Malgun Gothic" w:hint="eastAsia"/>
                <w:lang w:eastAsia="ko-KR"/>
              </w:rPr>
              <w:t>LGE</w:t>
            </w:r>
          </w:p>
        </w:tc>
        <w:tc>
          <w:tcPr>
            <w:tcW w:w="990" w:type="dxa"/>
          </w:tcPr>
          <w:p w14:paraId="574E8E70" w14:textId="77777777" w:rsidR="003F32F6" w:rsidRDefault="003F32F6" w:rsidP="003F32F6">
            <w:r>
              <w:rPr>
                <w:rFonts w:eastAsia="Malgun Gothic" w:hint="eastAsia"/>
                <w:lang w:eastAsia="ko-KR"/>
              </w:rPr>
              <w:t>No</w:t>
            </w:r>
          </w:p>
        </w:tc>
        <w:tc>
          <w:tcPr>
            <w:tcW w:w="6483" w:type="dxa"/>
          </w:tcPr>
          <w:p w14:paraId="7BBB414A" w14:textId="77777777" w:rsidR="003F32F6" w:rsidRDefault="003F32F6" w:rsidP="003F32F6">
            <w:r>
              <w:rPr>
                <w:rFonts w:eastAsia="Malgun Gothic"/>
                <w:lang w:eastAsia="ko-KR"/>
              </w:rPr>
              <w:t>Considering the timeline for Rel-17, we prefer to keep the current signaling framework.</w:t>
            </w:r>
          </w:p>
        </w:tc>
      </w:tr>
      <w:tr w:rsidR="00CB1E78" w14:paraId="33FD5251" w14:textId="77777777">
        <w:tc>
          <w:tcPr>
            <w:tcW w:w="2155" w:type="dxa"/>
          </w:tcPr>
          <w:p w14:paraId="6A76FF26" w14:textId="77777777" w:rsidR="00CB1E78" w:rsidRDefault="00CB1E78" w:rsidP="00CB1E78">
            <w:r>
              <w:rPr>
                <w:rFonts w:hint="eastAsia"/>
              </w:rPr>
              <w:t>CATT</w:t>
            </w:r>
          </w:p>
        </w:tc>
        <w:tc>
          <w:tcPr>
            <w:tcW w:w="990" w:type="dxa"/>
          </w:tcPr>
          <w:p w14:paraId="722755D4" w14:textId="77777777" w:rsidR="00CB1E78" w:rsidRDefault="00CB1E78" w:rsidP="00CB1E78">
            <w:r>
              <w:rPr>
                <w:rFonts w:hint="eastAsia"/>
              </w:rPr>
              <w:t>No</w:t>
            </w:r>
          </w:p>
        </w:tc>
        <w:tc>
          <w:tcPr>
            <w:tcW w:w="6483" w:type="dxa"/>
          </w:tcPr>
          <w:p w14:paraId="6A149DF9" w14:textId="77777777" w:rsidR="00CB1E78" w:rsidRDefault="00CB1E78" w:rsidP="00CB1E78">
            <w:r>
              <w:rPr>
                <w:rFonts w:hint="eastAsia"/>
              </w:rPr>
              <w:t xml:space="preserve">The modified </w:t>
            </w:r>
            <w:r>
              <w:t>signaling</w:t>
            </w:r>
            <w:r>
              <w:rPr>
                <w:rFonts w:hint="eastAsia"/>
              </w:rPr>
              <w:t xml:space="preserve"> structure seems much simpler, but the current </w:t>
            </w:r>
            <w:r>
              <w:t>structure</w:t>
            </w:r>
            <w:r>
              <w:rPr>
                <w:rFonts w:hint="eastAsia"/>
              </w:rPr>
              <w:t xml:space="preserve"> is sufficient. </w:t>
            </w:r>
            <w:r>
              <w:t>W</w:t>
            </w:r>
            <w:r>
              <w:rPr>
                <w:rFonts w:hint="eastAsia"/>
              </w:rPr>
              <w:t>e prefer to keep the current structure.</w:t>
            </w:r>
          </w:p>
        </w:tc>
      </w:tr>
      <w:tr w:rsidR="00031406" w14:paraId="6683DB74" w14:textId="77777777" w:rsidTr="00031406">
        <w:tc>
          <w:tcPr>
            <w:tcW w:w="2155" w:type="dxa"/>
          </w:tcPr>
          <w:p w14:paraId="2FA2BCEB" w14:textId="04BC4F24" w:rsidR="00031406" w:rsidRDefault="00031406" w:rsidP="00951A14">
            <w:r>
              <w:t>Ericsson</w:t>
            </w:r>
          </w:p>
        </w:tc>
        <w:tc>
          <w:tcPr>
            <w:tcW w:w="990" w:type="dxa"/>
          </w:tcPr>
          <w:p w14:paraId="113656EB" w14:textId="77777777" w:rsidR="00031406" w:rsidRDefault="00031406" w:rsidP="00951A14">
            <w:r>
              <w:t>No</w:t>
            </w:r>
          </w:p>
        </w:tc>
        <w:tc>
          <w:tcPr>
            <w:tcW w:w="6483" w:type="dxa"/>
          </w:tcPr>
          <w:p w14:paraId="6CB13D26" w14:textId="77777777" w:rsidR="00031406" w:rsidRDefault="00031406" w:rsidP="00951A14"/>
        </w:tc>
      </w:tr>
      <w:tr w:rsidR="009502CD" w14:paraId="20FAB543" w14:textId="77777777" w:rsidTr="00031406">
        <w:tc>
          <w:tcPr>
            <w:tcW w:w="2155" w:type="dxa"/>
          </w:tcPr>
          <w:p w14:paraId="65C1E0F8" w14:textId="79D76B74" w:rsidR="009502CD" w:rsidRDefault="009502CD" w:rsidP="009502CD">
            <w:r>
              <w:rPr>
                <w:rFonts w:eastAsia="Yu Mincho" w:hint="eastAsia"/>
                <w:lang w:eastAsia="ja-JP"/>
              </w:rPr>
              <w:t>N</w:t>
            </w:r>
            <w:r>
              <w:rPr>
                <w:rFonts w:eastAsia="Yu Mincho"/>
                <w:lang w:eastAsia="ja-JP"/>
              </w:rPr>
              <w:t>EC</w:t>
            </w:r>
          </w:p>
        </w:tc>
        <w:tc>
          <w:tcPr>
            <w:tcW w:w="990" w:type="dxa"/>
          </w:tcPr>
          <w:p w14:paraId="59E082F4" w14:textId="584236ED" w:rsidR="009502CD" w:rsidRDefault="009502CD" w:rsidP="009502CD">
            <w:r>
              <w:rPr>
                <w:rFonts w:eastAsia="Yu Mincho" w:hint="eastAsia"/>
                <w:lang w:eastAsia="ja-JP"/>
              </w:rPr>
              <w:t>N</w:t>
            </w:r>
            <w:r>
              <w:rPr>
                <w:rFonts w:eastAsia="Yu Mincho"/>
                <w:lang w:eastAsia="ja-JP"/>
              </w:rPr>
              <w:t>o</w:t>
            </w:r>
          </w:p>
        </w:tc>
        <w:tc>
          <w:tcPr>
            <w:tcW w:w="6483" w:type="dxa"/>
          </w:tcPr>
          <w:p w14:paraId="150CA3F5" w14:textId="77777777" w:rsidR="009502CD" w:rsidRDefault="009502CD" w:rsidP="009502CD"/>
        </w:tc>
      </w:tr>
      <w:tr w:rsidR="00992D8F" w14:paraId="5A6B451E" w14:textId="77777777" w:rsidTr="00031406">
        <w:tc>
          <w:tcPr>
            <w:tcW w:w="2155" w:type="dxa"/>
          </w:tcPr>
          <w:p w14:paraId="33291C1D" w14:textId="7ADF3ECF" w:rsidR="00992D8F" w:rsidRPr="00992D8F" w:rsidRDefault="00992D8F" w:rsidP="009502CD">
            <w:pPr>
              <w:rPr>
                <w:rFonts w:eastAsiaTheme="minorEastAsia"/>
              </w:rPr>
            </w:pPr>
            <w:r>
              <w:rPr>
                <w:rFonts w:eastAsiaTheme="minorEastAsia" w:hint="eastAsia"/>
              </w:rPr>
              <w:t>v</w:t>
            </w:r>
            <w:r>
              <w:rPr>
                <w:rFonts w:eastAsiaTheme="minorEastAsia"/>
              </w:rPr>
              <w:t>ivo</w:t>
            </w:r>
          </w:p>
        </w:tc>
        <w:tc>
          <w:tcPr>
            <w:tcW w:w="990" w:type="dxa"/>
          </w:tcPr>
          <w:p w14:paraId="4B28542F" w14:textId="7D64EF25" w:rsidR="00992D8F" w:rsidRPr="008433F2" w:rsidRDefault="008433F2" w:rsidP="009502CD">
            <w:pPr>
              <w:rPr>
                <w:rFonts w:eastAsiaTheme="minorEastAsia"/>
              </w:rPr>
            </w:pPr>
            <w:r>
              <w:rPr>
                <w:rFonts w:eastAsiaTheme="minorEastAsia" w:hint="eastAsia"/>
              </w:rPr>
              <w:t>N</w:t>
            </w:r>
            <w:r>
              <w:rPr>
                <w:rFonts w:eastAsiaTheme="minorEastAsia"/>
              </w:rPr>
              <w:t>o</w:t>
            </w:r>
          </w:p>
        </w:tc>
        <w:tc>
          <w:tcPr>
            <w:tcW w:w="6483" w:type="dxa"/>
          </w:tcPr>
          <w:p w14:paraId="65326C22" w14:textId="25EF4DE7" w:rsidR="00992D8F" w:rsidRDefault="008433F2" w:rsidP="009502CD">
            <w:r>
              <w:rPr>
                <w:rFonts w:hint="eastAsia"/>
              </w:rPr>
              <w:t>W</w:t>
            </w:r>
            <w:r>
              <w:t xml:space="preserve">e are finw with the existing modeling. </w:t>
            </w:r>
          </w:p>
        </w:tc>
      </w:tr>
      <w:tr w:rsidR="00992D8F" w14:paraId="0238C8E6" w14:textId="77777777" w:rsidTr="00031406">
        <w:tc>
          <w:tcPr>
            <w:tcW w:w="2155" w:type="dxa"/>
          </w:tcPr>
          <w:p w14:paraId="744C2A9D" w14:textId="2CA2B360" w:rsidR="00992D8F" w:rsidRDefault="00057008" w:rsidP="009502CD">
            <w:pPr>
              <w:rPr>
                <w:rFonts w:eastAsia="Yu Mincho"/>
                <w:lang w:eastAsia="ja-JP"/>
              </w:rPr>
            </w:pPr>
            <w:r>
              <w:rPr>
                <w:rFonts w:eastAsia="Yu Mincho"/>
                <w:lang w:eastAsia="ja-JP"/>
              </w:rPr>
              <w:t>Apple</w:t>
            </w:r>
          </w:p>
        </w:tc>
        <w:tc>
          <w:tcPr>
            <w:tcW w:w="990" w:type="dxa"/>
          </w:tcPr>
          <w:p w14:paraId="290BADBE" w14:textId="712AA60C" w:rsidR="00992D8F" w:rsidRDefault="00057008" w:rsidP="009502CD">
            <w:pPr>
              <w:rPr>
                <w:rFonts w:eastAsia="Yu Mincho"/>
                <w:lang w:eastAsia="ja-JP"/>
              </w:rPr>
            </w:pPr>
            <w:r>
              <w:rPr>
                <w:rFonts w:eastAsia="Yu Mincho"/>
                <w:lang w:eastAsia="ja-JP"/>
              </w:rPr>
              <w:t>Proponent</w:t>
            </w:r>
          </w:p>
        </w:tc>
        <w:tc>
          <w:tcPr>
            <w:tcW w:w="6483" w:type="dxa"/>
          </w:tcPr>
          <w:p w14:paraId="40150A4B" w14:textId="6E12786C" w:rsidR="00992D8F" w:rsidRDefault="006B3F17" w:rsidP="009502CD">
            <w:r>
              <w:t xml:space="preserve">Our proposed structure is much simpler and readable, but we can follow the majority view. </w:t>
            </w:r>
          </w:p>
        </w:tc>
      </w:tr>
    </w:tbl>
    <w:p w14:paraId="18271D7B" w14:textId="77777777" w:rsidR="00031406" w:rsidRDefault="00031406">
      <w:pPr>
        <w:rPr>
          <w:lang w:val="en-GB"/>
        </w:rPr>
      </w:pPr>
    </w:p>
    <w:p w14:paraId="184BC6BE" w14:textId="387914FE" w:rsidR="008D46C1" w:rsidRDefault="003F32F6">
      <w:pPr>
        <w:rPr>
          <w:lang w:val="en-GB"/>
        </w:rPr>
      </w:pPr>
      <w:r>
        <w:rPr>
          <w:lang w:val="en-GB"/>
        </w:rPr>
        <w:t>In [3], it is indicated that there could be two cases for RO sharing between Rel-17 preambles partition and legacy RACH:</w:t>
      </w:r>
    </w:p>
    <w:p w14:paraId="2E142E48" w14:textId="77777777" w:rsidR="008D46C1" w:rsidRDefault="003F32F6">
      <w:pPr>
        <w:pStyle w:val="ListParagraph"/>
        <w:numPr>
          <w:ilvl w:val="0"/>
          <w:numId w:val="9"/>
        </w:numPr>
        <w:overflowPunct w:val="0"/>
        <w:autoSpaceDE w:val="0"/>
        <w:autoSpaceDN w:val="0"/>
        <w:adjustRightInd w:val="0"/>
        <w:spacing w:after="180" w:line="240" w:lineRule="auto"/>
        <w:ind w:leftChars="0"/>
        <w:jc w:val="left"/>
        <w:rPr>
          <w:rFonts w:eastAsia="Malgun Gothic"/>
          <w:lang w:eastAsia="ko-KR"/>
        </w:rPr>
      </w:pPr>
      <w:r>
        <w:rPr>
          <w:lang w:eastAsia="ko-KR"/>
        </w:rPr>
        <w:t xml:space="preserve">Case 1: RO is shared for </w:t>
      </w:r>
      <w:r>
        <w:rPr>
          <w:b/>
          <w:lang w:eastAsia="ko-KR"/>
        </w:rPr>
        <w:t>the same RA type</w:t>
      </w:r>
      <w:r>
        <w:rPr>
          <w:lang w:eastAsia="ko-KR"/>
        </w:rPr>
        <w:t>. In other words, legacy 4-step RA resource shares the RO with R17 4-step RA partition, or legacy 2-step RA resource shares the RO with R17 2-step RA partition.</w:t>
      </w:r>
    </w:p>
    <w:p w14:paraId="57405007" w14:textId="77777777" w:rsidR="008D46C1" w:rsidRDefault="003F32F6">
      <w:pPr>
        <w:pStyle w:val="ListParagraph"/>
        <w:numPr>
          <w:ilvl w:val="0"/>
          <w:numId w:val="9"/>
        </w:numPr>
        <w:overflowPunct w:val="0"/>
        <w:autoSpaceDE w:val="0"/>
        <w:autoSpaceDN w:val="0"/>
        <w:adjustRightInd w:val="0"/>
        <w:spacing w:after="180" w:line="240" w:lineRule="auto"/>
        <w:ind w:leftChars="0"/>
        <w:jc w:val="left"/>
        <w:rPr>
          <w:lang w:eastAsia="ko-KR"/>
        </w:rPr>
      </w:pPr>
      <w:r>
        <w:rPr>
          <w:lang w:eastAsia="ko-KR"/>
        </w:rPr>
        <w:t xml:space="preserve">Case 2: RO is shared for </w:t>
      </w:r>
      <w:r>
        <w:rPr>
          <w:b/>
          <w:lang w:eastAsia="ko-KR"/>
        </w:rPr>
        <w:t>the for different RA type</w:t>
      </w:r>
      <w:r>
        <w:rPr>
          <w:lang w:eastAsia="ko-KR"/>
        </w:rPr>
        <w:t>. In other words, legacy 4-step RA resource shares the RO with R17 2-step RA partition, or legacy 2-step RA resource shares the RO with R17 4-step RA partition.</w:t>
      </w:r>
    </w:p>
    <w:p w14:paraId="594B0E82" w14:textId="77777777" w:rsidR="008D46C1" w:rsidRDefault="003F32F6">
      <w:pPr>
        <w:rPr>
          <w:lang w:val="en-GB"/>
        </w:rPr>
      </w:pPr>
      <w:r>
        <w:rPr>
          <w:lang w:val="en-GB"/>
        </w:rPr>
        <w:lastRenderedPageBreak/>
        <w:t>It is further noted that the RRC signalling structure proposed by the rapporteur supports only case 1, but not case 2. However, the proposal is to confirm that support of this case is not needed.</w:t>
      </w:r>
    </w:p>
    <w:p w14:paraId="2F7875A2" w14:textId="77777777" w:rsidR="008D46C1" w:rsidRDefault="003F32F6">
      <w:pPr>
        <w:rPr>
          <w:b/>
          <w:lang w:val="en-GB"/>
        </w:rPr>
      </w:pPr>
      <w:r>
        <w:rPr>
          <w:b/>
          <w:lang w:val="en-GB"/>
        </w:rPr>
        <w:t>Question 7: Do you think there is a need to support Case 2 as above in the RACH signalling?</w:t>
      </w:r>
    </w:p>
    <w:tbl>
      <w:tblPr>
        <w:tblStyle w:val="TableGrid"/>
        <w:tblW w:w="0" w:type="auto"/>
        <w:tblLayout w:type="fixed"/>
        <w:tblLook w:val="04A0" w:firstRow="1" w:lastRow="0" w:firstColumn="1" w:lastColumn="0" w:noHBand="0" w:noVBand="1"/>
      </w:tblPr>
      <w:tblGrid>
        <w:gridCol w:w="2155"/>
        <w:gridCol w:w="990"/>
        <w:gridCol w:w="6483"/>
      </w:tblGrid>
      <w:tr w:rsidR="008D46C1" w14:paraId="7DEE2DAD" w14:textId="77777777">
        <w:tc>
          <w:tcPr>
            <w:tcW w:w="2155" w:type="dxa"/>
          </w:tcPr>
          <w:p w14:paraId="3B458A9D" w14:textId="77777777" w:rsidR="008D46C1" w:rsidRDefault="003F32F6">
            <w:pPr>
              <w:rPr>
                <w:b/>
              </w:rPr>
            </w:pPr>
            <w:r>
              <w:rPr>
                <w:b/>
              </w:rPr>
              <w:t>Company</w:t>
            </w:r>
          </w:p>
        </w:tc>
        <w:tc>
          <w:tcPr>
            <w:tcW w:w="990" w:type="dxa"/>
          </w:tcPr>
          <w:p w14:paraId="75E37CCD" w14:textId="77777777" w:rsidR="008D46C1" w:rsidRDefault="003F32F6">
            <w:pPr>
              <w:rPr>
                <w:b/>
              </w:rPr>
            </w:pPr>
            <w:r>
              <w:rPr>
                <w:b/>
              </w:rPr>
              <w:t>Yes/No</w:t>
            </w:r>
          </w:p>
        </w:tc>
        <w:tc>
          <w:tcPr>
            <w:tcW w:w="6483" w:type="dxa"/>
          </w:tcPr>
          <w:p w14:paraId="3337C786" w14:textId="77777777" w:rsidR="008D46C1" w:rsidRDefault="003F32F6">
            <w:pPr>
              <w:rPr>
                <w:b/>
              </w:rPr>
            </w:pPr>
            <w:r>
              <w:rPr>
                <w:b/>
              </w:rPr>
              <w:t>Justification / comments</w:t>
            </w:r>
          </w:p>
        </w:tc>
      </w:tr>
      <w:tr w:rsidR="008D46C1" w14:paraId="1CD0DAFB" w14:textId="77777777">
        <w:tc>
          <w:tcPr>
            <w:tcW w:w="2155" w:type="dxa"/>
          </w:tcPr>
          <w:p w14:paraId="355B496C" w14:textId="77777777" w:rsidR="008D46C1" w:rsidRDefault="003F32F6">
            <w:r>
              <w:rPr>
                <w:rFonts w:hint="eastAsia"/>
              </w:rPr>
              <w:t>O</w:t>
            </w:r>
            <w:r>
              <w:t>PPO</w:t>
            </w:r>
          </w:p>
        </w:tc>
        <w:tc>
          <w:tcPr>
            <w:tcW w:w="990" w:type="dxa"/>
          </w:tcPr>
          <w:p w14:paraId="0A1C8C94" w14:textId="77777777" w:rsidR="008D46C1" w:rsidRDefault="003F32F6">
            <w:r>
              <w:t>Case1, partial of case 2</w:t>
            </w:r>
          </w:p>
        </w:tc>
        <w:tc>
          <w:tcPr>
            <w:tcW w:w="6483" w:type="dxa"/>
          </w:tcPr>
          <w:p w14:paraId="0449C32A" w14:textId="77777777" w:rsidR="008D46C1" w:rsidRDefault="003F32F6">
            <w:r>
              <w:t>If legacy 4-step resource already shared with legacy 2-step resource, then R17 2-step RACH partition can be configured since there is no ROs defined within RACH-ConfigCommonTwoStepRA, otherwise only R17 4-step RACH partition can be configured. So 1</w:t>
            </w:r>
            <w:r>
              <w:rPr>
                <w:vertAlign w:val="superscript"/>
              </w:rPr>
              <w:t>st</w:t>
            </w:r>
            <w:r>
              <w:t xml:space="preserve"> part of case 2 should be supported. </w:t>
            </w:r>
          </w:p>
        </w:tc>
      </w:tr>
      <w:tr w:rsidR="008D46C1" w14:paraId="324C552A" w14:textId="77777777">
        <w:tc>
          <w:tcPr>
            <w:tcW w:w="2155" w:type="dxa"/>
          </w:tcPr>
          <w:p w14:paraId="136D95EB" w14:textId="77777777" w:rsidR="008D46C1" w:rsidRDefault="003F32F6">
            <w:r>
              <w:t>ZTE</w:t>
            </w:r>
          </w:p>
        </w:tc>
        <w:tc>
          <w:tcPr>
            <w:tcW w:w="990" w:type="dxa"/>
          </w:tcPr>
          <w:p w14:paraId="6E1D1DD4" w14:textId="77777777" w:rsidR="008D46C1" w:rsidRDefault="003F32F6">
            <w:r>
              <w:rPr>
                <w:rFonts w:hint="eastAsia"/>
              </w:rPr>
              <w:t>Yes</w:t>
            </w:r>
          </w:p>
        </w:tc>
        <w:tc>
          <w:tcPr>
            <w:tcW w:w="6483" w:type="dxa"/>
          </w:tcPr>
          <w:p w14:paraId="6E0E3677" w14:textId="77777777" w:rsidR="008D46C1" w:rsidRDefault="003F32F6">
            <w:r>
              <w:rPr>
                <w:rFonts w:hint="eastAsia"/>
              </w:rPr>
              <w:t xml:space="preserve">We think case 2 can be supported by current ASN.1 structure with the clarification that absent of IEs in </w:t>
            </w:r>
            <w:r>
              <w:t>RACH-ConfigGenericTwoStepRA-r16</w:t>
            </w:r>
            <w:r>
              <w:rPr>
                <w:rFonts w:hint="eastAsia"/>
              </w:rPr>
              <w:t xml:space="preserve"> means the same configuration provided in </w:t>
            </w:r>
            <w:r>
              <w:t>RACH-ConfigGeneric</w:t>
            </w:r>
            <w:r>
              <w:rPr>
                <w:rFonts w:hint="eastAsia"/>
              </w:rPr>
              <w:t xml:space="preserve"> with the same </w:t>
            </w:r>
            <w:r>
              <w:t>AdditionalRACH-ConfigIndex</w:t>
            </w:r>
            <w:r>
              <w:rPr>
                <w:rFonts w:hint="eastAsia"/>
              </w:rPr>
              <w:t xml:space="preserve"> is reused.</w:t>
            </w:r>
          </w:p>
        </w:tc>
      </w:tr>
      <w:tr w:rsidR="008D46C1" w14:paraId="0E08A473" w14:textId="77777777">
        <w:tc>
          <w:tcPr>
            <w:tcW w:w="2155" w:type="dxa"/>
          </w:tcPr>
          <w:p w14:paraId="356BEF52" w14:textId="77777777" w:rsidR="008D46C1" w:rsidRDefault="003F32F6">
            <w:r>
              <w:t>Nokia</w:t>
            </w:r>
          </w:p>
        </w:tc>
        <w:tc>
          <w:tcPr>
            <w:tcW w:w="990" w:type="dxa"/>
          </w:tcPr>
          <w:p w14:paraId="08C8E613" w14:textId="77777777" w:rsidR="008D46C1" w:rsidRDefault="003F32F6">
            <w:r>
              <w:t>No</w:t>
            </w:r>
          </w:p>
        </w:tc>
        <w:tc>
          <w:tcPr>
            <w:tcW w:w="6483" w:type="dxa"/>
          </w:tcPr>
          <w:p w14:paraId="1E2F0CBE" w14:textId="77777777" w:rsidR="008D46C1" w:rsidRDefault="003F32F6">
            <w:r>
              <w:t xml:space="preserve">We thought the RO for Rel-17 feature specific partition is intentionally isolated from legacy </w:t>
            </w:r>
          </w:p>
        </w:tc>
      </w:tr>
      <w:tr w:rsidR="008D46C1" w14:paraId="7C96CB92" w14:textId="77777777">
        <w:tc>
          <w:tcPr>
            <w:tcW w:w="2155" w:type="dxa"/>
          </w:tcPr>
          <w:p w14:paraId="7C9997EE" w14:textId="77777777" w:rsidR="008D46C1" w:rsidRDefault="003F32F6">
            <w:r>
              <w:t>Intel</w:t>
            </w:r>
          </w:p>
        </w:tc>
        <w:tc>
          <w:tcPr>
            <w:tcW w:w="990" w:type="dxa"/>
          </w:tcPr>
          <w:p w14:paraId="2B668298" w14:textId="77777777" w:rsidR="008D46C1" w:rsidRDefault="003F32F6">
            <w:r>
              <w:t>Yes</w:t>
            </w:r>
          </w:p>
        </w:tc>
        <w:tc>
          <w:tcPr>
            <w:tcW w:w="6483" w:type="dxa"/>
          </w:tcPr>
          <w:p w14:paraId="16ACC1E2" w14:textId="77777777" w:rsidR="008D46C1" w:rsidRDefault="003F32F6">
            <w:r>
              <w:t>Agree with ZTE that the existing ASN.1 structure already allowed Case 2, as long as the sharing can be uniquely identified by the network via preamble</w:t>
            </w:r>
          </w:p>
        </w:tc>
      </w:tr>
      <w:tr w:rsidR="008D46C1" w14:paraId="0F8BB905" w14:textId="77777777">
        <w:tc>
          <w:tcPr>
            <w:tcW w:w="2155" w:type="dxa"/>
          </w:tcPr>
          <w:p w14:paraId="400CA364" w14:textId="77777777" w:rsidR="008D46C1" w:rsidRDefault="003F32F6">
            <w:r>
              <w:t>Huawei, HiSilicon</w:t>
            </w:r>
          </w:p>
        </w:tc>
        <w:tc>
          <w:tcPr>
            <w:tcW w:w="990" w:type="dxa"/>
          </w:tcPr>
          <w:p w14:paraId="3FE4F6D7" w14:textId="77777777" w:rsidR="008D46C1" w:rsidRDefault="003F32F6">
            <w:r>
              <w:t>No</w:t>
            </w:r>
          </w:p>
        </w:tc>
        <w:tc>
          <w:tcPr>
            <w:tcW w:w="6483" w:type="dxa"/>
          </w:tcPr>
          <w:p w14:paraId="4DDE62D5" w14:textId="77777777" w:rsidR="008D46C1" w:rsidRDefault="003F32F6">
            <w:r>
              <w:t>We do not think it is essential to support Case 2, but if it is possible to achieve that without disrupting the signaling too much, then we are OK.</w:t>
            </w:r>
          </w:p>
          <w:p w14:paraId="67825F37" w14:textId="77777777" w:rsidR="008D46C1" w:rsidRDefault="003F32F6">
            <w:r>
              <w:t>What ZTE describes seems to refer to sharing between Rel-17 4-step RA and Rel-17 2-step RA, not between 2-step RA and legacy 4-step RA?</w:t>
            </w:r>
          </w:p>
        </w:tc>
      </w:tr>
      <w:tr w:rsidR="008D46C1" w14:paraId="5F0B3BD9" w14:textId="77777777">
        <w:tc>
          <w:tcPr>
            <w:tcW w:w="2155" w:type="dxa"/>
          </w:tcPr>
          <w:p w14:paraId="7E45A7D7" w14:textId="77777777" w:rsidR="008D46C1" w:rsidRDefault="003F32F6">
            <w:r>
              <w:t>Samsung</w:t>
            </w:r>
          </w:p>
        </w:tc>
        <w:tc>
          <w:tcPr>
            <w:tcW w:w="990" w:type="dxa"/>
          </w:tcPr>
          <w:p w14:paraId="5144D7B1" w14:textId="77777777" w:rsidR="008D46C1" w:rsidRDefault="008D46C1">
            <w:pPr>
              <w:pStyle w:val="ListParagraph"/>
              <w:numPr>
                <w:ilvl w:val="0"/>
                <w:numId w:val="9"/>
              </w:numPr>
              <w:ind w:leftChars="0"/>
            </w:pPr>
          </w:p>
        </w:tc>
        <w:tc>
          <w:tcPr>
            <w:tcW w:w="6483" w:type="dxa"/>
          </w:tcPr>
          <w:p w14:paraId="5913936A" w14:textId="77777777" w:rsidR="008D46C1" w:rsidRDefault="003F32F6">
            <w:r>
              <w:t>Ok to support, if possible without additional signaling</w:t>
            </w:r>
          </w:p>
        </w:tc>
      </w:tr>
      <w:tr w:rsidR="008D46C1" w14:paraId="22BE80CF" w14:textId="77777777">
        <w:tc>
          <w:tcPr>
            <w:tcW w:w="2155" w:type="dxa"/>
          </w:tcPr>
          <w:p w14:paraId="4D03D4B7" w14:textId="77777777" w:rsidR="008D46C1" w:rsidRDefault="003F32F6">
            <w:r>
              <w:t>Qualcomm</w:t>
            </w:r>
          </w:p>
        </w:tc>
        <w:tc>
          <w:tcPr>
            <w:tcW w:w="990" w:type="dxa"/>
          </w:tcPr>
          <w:p w14:paraId="27044500" w14:textId="77777777" w:rsidR="008D46C1" w:rsidRDefault="003F32F6">
            <w:r>
              <w:t>Yes for part of Case 2</w:t>
            </w:r>
          </w:p>
        </w:tc>
        <w:tc>
          <w:tcPr>
            <w:tcW w:w="6483" w:type="dxa"/>
          </w:tcPr>
          <w:p w14:paraId="69D7E6A4" w14:textId="77777777" w:rsidR="008D46C1" w:rsidRDefault="003F32F6">
            <w:r>
              <w:t xml:space="preserve">We think it is useful to support legacy 4-step RA resource sharing the RO with R17 2-step RA partition, to enable fallback. And as ZTE has pointed out, the current signaling structure supports it. </w:t>
            </w:r>
          </w:p>
          <w:p w14:paraId="1AB81306" w14:textId="77777777" w:rsidR="008D46C1" w:rsidRDefault="003F32F6">
            <w:r>
              <w:t xml:space="preserve">We do not see need to support </w:t>
            </w:r>
            <w:r>
              <w:rPr>
                <w:lang w:eastAsia="ko-KR"/>
              </w:rPr>
              <w:t xml:space="preserve">legacy 2-step RA resource shares the RO with R17 4-step RA partition. </w:t>
            </w:r>
          </w:p>
        </w:tc>
      </w:tr>
      <w:tr w:rsidR="008D46C1" w14:paraId="59E0AA0E" w14:textId="77777777">
        <w:tc>
          <w:tcPr>
            <w:tcW w:w="2155" w:type="dxa"/>
          </w:tcPr>
          <w:p w14:paraId="01603E73" w14:textId="77777777" w:rsidR="008D46C1" w:rsidRDefault="003F32F6">
            <w:r>
              <w:rPr>
                <w:rFonts w:hint="eastAsia"/>
              </w:rPr>
              <w:t>Xiaomi</w:t>
            </w:r>
          </w:p>
        </w:tc>
        <w:tc>
          <w:tcPr>
            <w:tcW w:w="990" w:type="dxa"/>
          </w:tcPr>
          <w:p w14:paraId="64486C8F" w14:textId="77777777" w:rsidR="008D46C1" w:rsidRDefault="003F32F6">
            <w:pPr>
              <w:pStyle w:val="ListParagraph"/>
              <w:ind w:leftChars="0" w:left="0" w:firstLine="0"/>
              <w:rPr>
                <w:rFonts w:eastAsia="SimSun"/>
                <w:lang w:val="en-US"/>
              </w:rPr>
            </w:pPr>
            <w:r>
              <w:rPr>
                <w:rFonts w:ascii="Times New Roman" w:eastAsia="SimSun" w:hAnsi="Times New Roman" w:hint="eastAsia"/>
                <w:sz w:val="22"/>
                <w:szCs w:val="20"/>
                <w:lang w:val="en-US"/>
              </w:rPr>
              <w:t>Case1 and partly Case2</w:t>
            </w:r>
          </w:p>
        </w:tc>
        <w:tc>
          <w:tcPr>
            <w:tcW w:w="6483" w:type="dxa"/>
          </w:tcPr>
          <w:p w14:paraId="49799F4A" w14:textId="77777777" w:rsidR="008D46C1" w:rsidRDefault="003F32F6">
            <w:r>
              <w:rPr>
                <w:rFonts w:hint="eastAsia"/>
              </w:rPr>
              <w:t>As 2-step RA is optional feature, thus the 2</w:t>
            </w:r>
            <w:r>
              <w:rPr>
                <w:rFonts w:hint="eastAsia"/>
                <w:vertAlign w:val="superscript"/>
              </w:rPr>
              <w:t>nd</w:t>
            </w:r>
            <w:r>
              <w:rPr>
                <w:rFonts w:hint="eastAsia"/>
              </w:rPr>
              <w:t xml:space="preserve"> part of case2 is improper, otherwise, it seems that UE who can not support 2-step RA can not get the RO configuration of </w:t>
            </w:r>
            <w:r>
              <w:rPr>
                <w:lang w:eastAsia="ko-KR"/>
              </w:rPr>
              <w:t>R17 4-step RA partition</w:t>
            </w:r>
            <w:r>
              <w:rPr>
                <w:rFonts w:hint="eastAsia"/>
              </w:rPr>
              <w:t>.</w:t>
            </w:r>
          </w:p>
        </w:tc>
      </w:tr>
      <w:tr w:rsidR="003F32F6" w14:paraId="2E21EF39" w14:textId="77777777">
        <w:tc>
          <w:tcPr>
            <w:tcW w:w="2155" w:type="dxa"/>
          </w:tcPr>
          <w:p w14:paraId="1AE8C291" w14:textId="77777777" w:rsidR="003F32F6" w:rsidRDefault="003F32F6" w:rsidP="003F32F6">
            <w:r>
              <w:rPr>
                <w:rFonts w:eastAsia="Malgun Gothic" w:hint="eastAsia"/>
                <w:lang w:eastAsia="ko-KR"/>
              </w:rPr>
              <w:t>LGE</w:t>
            </w:r>
          </w:p>
        </w:tc>
        <w:tc>
          <w:tcPr>
            <w:tcW w:w="990" w:type="dxa"/>
          </w:tcPr>
          <w:p w14:paraId="6E7CE23B" w14:textId="77777777" w:rsidR="003F32F6" w:rsidRDefault="003F32F6" w:rsidP="003F32F6">
            <w:r>
              <w:rPr>
                <w:rFonts w:eastAsia="Malgun Gothic" w:hint="eastAsia"/>
                <w:lang w:eastAsia="ko-KR"/>
              </w:rPr>
              <w:t>No</w:t>
            </w:r>
          </w:p>
        </w:tc>
        <w:tc>
          <w:tcPr>
            <w:tcW w:w="6483" w:type="dxa"/>
          </w:tcPr>
          <w:p w14:paraId="47FFDC0E" w14:textId="77777777" w:rsidR="003F32F6" w:rsidRDefault="003F32F6" w:rsidP="003F32F6">
            <w:pPr>
              <w:rPr>
                <w:rFonts w:eastAsia="Malgun Gothic"/>
                <w:lang w:eastAsia="ko-KR"/>
              </w:rPr>
            </w:pPr>
            <w:r>
              <w:rPr>
                <w:rFonts w:eastAsia="Malgun Gothic" w:hint="eastAsia"/>
                <w:lang w:eastAsia="ko-KR"/>
              </w:rPr>
              <w:t>For OPPO</w:t>
            </w:r>
            <w:r>
              <w:rPr>
                <w:rFonts w:eastAsia="Malgun Gothic"/>
                <w:lang w:eastAsia="ko-KR"/>
              </w:rPr>
              <w:t>’s commented case, our understanding is that case can be part of Case 1, since legacy 2-step RA resource shares the R17 2-step RACH partition anyway. Therefore, we also agree to support that case.</w:t>
            </w:r>
          </w:p>
          <w:p w14:paraId="3DA9F135" w14:textId="77777777" w:rsidR="003F32F6" w:rsidRDefault="003F32F6" w:rsidP="003F32F6">
            <w:pPr>
              <w:rPr>
                <w:rFonts w:eastAsia="Malgun Gothic"/>
                <w:lang w:eastAsia="ko-KR"/>
              </w:rPr>
            </w:pPr>
            <w:r>
              <w:rPr>
                <w:rFonts w:eastAsia="Malgun Gothic"/>
                <w:lang w:eastAsia="ko-KR"/>
              </w:rPr>
              <w:lastRenderedPageBreak/>
              <w:t>For ZTE’s explanation, it seems that case that R17 2-step RA shares RO with R17 4-step RA, which is different case from the Case 2. An example of the problematic case (i.e., Case 2) is as follows:</w:t>
            </w:r>
          </w:p>
          <w:p w14:paraId="3B975C37" w14:textId="77777777" w:rsidR="003F32F6" w:rsidRDefault="003F32F6" w:rsidP="003F32F6">
            <w:pPr>
              <w:pStyle w:val="ListParagraph"/>
              <w:numPr>
                <w:ilvl w:val="0"/>
                <w:numId w:val="9"/>
              </w:numPr>
              <w:ind w:leftChars="0"/>
              <w:rPr>
                <w:rFonts w:eastAsia="Malgun Gothic"/>
                <w:lang w:eastAsia="ko-KR"/>
              </w:rPr>
            </w:pPr>
            <w:r>
              <w:rPr>
                <w:rFonts w:eastAsia="Malgun Gothic"/>
                <w:lang w:eastAsia="ko-KR"/>
              </w:rPr>
              <w:t>RO 1: Legacy 4-step RACH</w:t>
            </w:r>
          </w:p>
          <w:p w14:paraId="38B97B47" w14:textId="77777777" w:rsidR="003F32F6" w:rsidRPr="0008532D" w:rsidRDefault="003F32F6" w:rsidP="003F32F6">
            <w:pPr>
              <w:pStyle w:val="ListParagraph"/>
              <w:numPr>
                <w:ilvl w:val="0"/>
                <w:numId w:val="9"/>
              </w:numPr>
              <w:ind w:leftChars="0"/>
              <w:rPr>
                <w:rFonts w:eastAsia="Malgun Gothic"/>
                <w:lang w:eastAsia="ko-KR"/>
              </w:rPr>
            </w:pPr>
            <w:r>
              <w:rPr>
                <w:rFonts w:eastAsia="Malgun Gothic"/>
                <w:lang w:eastAsia="ko-KR"/>
              </w:rPr>
              <w:t>RO 2: Legacy 2-step RACH shares with R17 4-step RACH</w:t>
            </w:r>
          </w:p>
          <w:p w14:paraId="3EBB2FB4" w14:textId="77777777" w:rsidR="003F32F6" w:rsidRDefault="003F32F6" w:rsidP="003F32F6">
            <w:r>
              <w:rPr>
                <w:rFonts w:eastAsia="Malgun Gothic"/>
                <w:lang w:eastAsia="ko-KR"/>
              </w:rPr>
              <w:t xml:space="preserve">In order to support this case, the additional signaling method or duplicated configuration is needed. On the other hand, this case can be corner case. Therefore, we propose not to support this corner case (i.e., Case 2), unless the significant benefit is identified. </w:t>
            </w:r>
          </w:p>
        </w:tc>
      </w:tr>
      <w:tr w:rsidR="00450A36" w14:paraId="75E7F624" w14:textId="77777777">
        <w:tc>
          <w:tcPr>
            <w:tcW w:w="2155" w:type="dxa"/>
          </w:tcPr>
          <w:p w14:paraId="66E32796" w14:textId="77777777" w:rsidR="00450A36" w:rsidRDefault="00450A36" w:rsidP="00951A14">
            <w:r>
              <w:rPr>
                <w:rFonts w:hint="eastAsia"/>
              </w:rPr>
              <w:lastRenderedPageBreak/>
              <w:t>CATT</w:t>
            </w:r>
          </w:p>
        </w:tc>
        <w:tc>
          <w:tcPr>
            <w:tcW w:w="990" w:type="dxa"/>
          </w:tcPr>
          <w:p w14:paraId="33728314" w14:textId="77777777" w:rsidR="00450A36" w:rsidRDefault="00450A36" w:rsidP="00951A14">
            <w:r>
              <w:rPr>
                <w:rFonts w:hint="eastAsia"/>
              </w:rPr>
              <w:t>Yes</w:t>
            </w:r>
          </w:p>
        </w:tc>
        <w:tc>
          <w:tcPr>
            <w:tcW w:w="6483" w:type="dxa"/>
          </w:tcPr>
          <w:p w14:paraId="4B1B6B16" w14:textId="77777777" w:rsidR="00450A36" w:rsidRDefault="00450A36" w:rsidP="00951A14">
            <w:r>
              <w:rPr>
                <w:rFonts w:hint="eastAsia"/>
              </w:rPr>
              <w:t xml:space="preserve">We think there is no need to limit the configuration. </w:t>
            </w:r>
            <w:r>
              <w:t>W</w:t>
            </w:r>
            <w:r>
              <w:rPr>
                <w:rFonts w:hint="eastAsia"/>
              </w:rPr>
              <w:t xml:space="preserve">e agree with OPPO that some sharing case between different RA </w:t>
            </w:r>
            <w:r>
              <w:t>types</w:t>
            </w:r>
            <w:r>
              <w:rPr>
                <w:rFonts w:hint="eastAsia"/>
              </w:rPr>
              <w:t xml:space="preserve"> maybe exist. </w:t>
            </w:r>
          </w:p>
        </w:tc>
      </w:tr>
      <w:tr w:rsidR="00031406" w14:paraId="236A45D7" w14:textId="77777777" w:rsidTr="00031406">
        <w:tc>
          <w:tcPr>
            <w:tcW w:w="2155" w:type="dxa"/>
          </w:tcPr>
          <w:p w14:paraId="08265D8A" w14:textId="707A394F" w:rsidR="00031406" w:rsidRDefault="00031406" w:rsidP="00951A14">
            <w:r>
              <w:t>Ericsson</w:t>
            </w:r>
          </w:p>
        </w:tc>
        <w:tc>
          <w:tcPr>
            <w:tcW w:w="990" w:type="dxa"/>
          </w:tcPr>
          <w:p w14:paraId="42DF1DF2" w14:textId="77777777" w:rsidR="00031406" w:rsidRDefault="00031406" w:rsidP="00951A14">
            <w:r>
              <w:t>Yes</w:t>
            </w:r>
          </w:p>
        </w:tc>
        <w:tc>
          <w:tcPr>
            <w:tcW w:w="6483" w:type="dxa"/>
          </w:tcPr>
          <w:p w14:paraId="048CAA34" w14:textId="77777777" w:rsidR="00031406" w:rsidRDefault="00031406" w:rsidP="00951A14">
            <w:r>
              <w:t>Agree with ZTE</w:t>
            </w:r>
          </w:p>
        </w:tc>
      </w:tr>
      <w:tr w:rsidR="009502CD" w14:paraId="677F07A5" w14:textId="77777777" w:rsidTr="00031406">
        <w:tc>
          <w:tcPr>
            <w:tcW w:w="2155" w:type="dxa"/>
          </w:tcPr>
          <w:p w14:paraId="5923C9A0" w14:textId="150F70D5" w:rsidR="009502CD" w:rsidRDefault="009502CD" w:rsidP="009502CD">
            <w:r>
              <w:rPr>
                <w:rFonts w:eastAsia="Yu Mincho" w:hint="eastAsia"/>
                <w:lang w:eastAsia="ja-JP"/>
              </w:rPr>
              <w:t>N</w:t>
            </w:r>
            <w:r>
              <w:rPr>
                <w:rFonts w:eastAsia="Yu Mincho"/>
                <w:lang w:eastAsia="ja-JP"/>
              </w:rPr>
              <w:t>EC</w:t>
            </w:r>
          </w:p>
        </w:tc>
        <w:tc>
          <w:tcPr>
            <w:tcW w:w="990" w:type="dxa"/>
          </w:tcPr>
          <w:p w14:paraId="4CFAD238" w14:textId="0C68536E" w:rsidR="009502CD" w:rsidRDefault="009502CD" w:rsidP="009502CD">
            <w:r>
              <w:rPr>
                <w:rFonts w:eastAsia="Yu Mincho" w:hint="eastAsia"/>
                <w:lang w:eastAsia="ja-JP"/>
              </w:rPr>
              <w:t>N</w:t>
            </w:r>
            <w:r>
              <w:rPr>
                <w:rFonts w:eastAsia="Yu Mincho"/>
                <w:lang w:eastAsia="ja-JP"/>
              </w:rPr>
              <w:t>o</w:t>
            </w:r>
          </w:p>
        </w:tc>
        <w:tc>
          <w:tcPr>
            <w:tcW w:w="6483" w:type="dxa"/>
          </w:tcPr>
          <w:p w14:paraId="4D5F990B" w14:textId="76B81C47" w:rsidR="009502CD" w:rsidRDefault="009E7D9E" w:rsidP="006A2C3B">
            <w:r>
              <w:rPr>
                <w:rFonts w:eastAsia="Yu Mincho"/>
                <w:lang w:eastAsia="ja-JP"/>
              </w:rPr>
              <w:t xml:space="preserve">We thought </w:t>
            </w:r>
            <w:r w:rsidR="009502CD" w:rsidRPr="0041129B">
              <w:rPr>
                <w:rFonts w:eastAsia="Yu Mincho"/>
                <w:lang w:eastAsia="ja-JP"/>
              </w:rPr>
              <w:t xml:space="preserve">much signaling is expected, </w:t>
            </w:r>
            <w:r>
              <w:rPr>
                <w:rFonts w:eastAsia="Yu Mincho"/>
                <w:lang w:eastAsia="ja-JP"/>
              </w:rPr>
              <w:t xml:space="preserve">so </w:t>
            </w:r>
            <w:r w:rsidR="009502CD" w:rsidRPr="0041129B">
              <w:rPr>
                <w:rFonts w:eastAsia="Yu Mincho"/>
                <w:lang w:eastAsia="ja-JP"/>
              </w:rPr>
              <w:t>no strong motivation to support thi</w:t>
            </w:r>
            <w:r w:rsidR="009502CD">
              <w:rPr>
                <w:rFonts w:eastAsia="Yu Mincho"/>
                <w:lang w:eastAsia="ja-JP"/>
              </w:rPr>
              <w:t>s</w:t>
            </w:r>
            <w:r>
              <w:rPr>
                <w:rFonts w:eastAsia="Yu Mincho"/>
                <w:lang w:eastAsia="ja-JP"/>
              </w:rPr>
              <w:t xml:space="preserve">. If it is </w:t>
            </w:r>
            <w:r w:rsidR="006A2C3B">
              <w:rPr>
                <w:rFonts w:eastAsia="Yu Mincho"/>
                <w:lang w:eastAsia="ja-JP"/>
              </w:rPr>
              <w:t>confirmed</w:t>
            </w:r>
            <w:r>
              <w:rPr>
                <w:rFonts w:eastAsia="Yu Mincho"/>
                <w:lang w:eastAsia="ja-JP"/>
              </w:rPr>
              <w:t xml:space="preserve"> that this does not cause much additional overhead</w:t>
            </w:r>
            <w:r w:rsidR="006A2C3B">
              <w:rPr>
                <w:rFonts w:eastAsia="Yu Mincho"/>
                <w:lang w:eastAsia="ja-JP"/>
              </w:rPr>
              <w:t xml:space="preserve"> and majority wants</w:t>
            </w:r>
            <w:r w:rsidR="009502CD">
              <w:rPr>
                <w:rFonts w:eastAsia="Yu Mincho"/>
                <w:lang w:eastAsia="ja-JP"/>
              </w:rPr>
              <w:t xml:space="preserve">, </w:t>
            </w:r>
            <w:r>
              <w:rPr>
                <w:rFonts w:eastAsia="Yu Mincho"/>
                <w:lang w:eastAsia="ja-JP"/>
              </w:rPr>
              <w:t xml:space="preserve">then </w:t>
            </w:r>
            <w:r w:rsidR="009502CD">
              <w:rPr>
                <w:rFonts w:eastAsia="Yu Mincho"/>
                <w:lang w:eastAsia="ja-JP"/>
              </w:rPr>
              <w:t>we can go with majority.</w:t>
            </w:r>
          </w:p>
        </w:tc>
      </w:tr>
      <w:tr w:rsidR="00ED7C52" w14:paraId="305BC20B" w14:textId="77777777" w:rsidTr="00031406">
        <w:tc>
          <w:tcPr>
            <w:tcW w:w="2155" w:type="dxa"/>
          </w:tcPr>
          <w:p w14:paraId="13E510FC" w14:textId="1963473F" w:rsidR="00ED7C52" w:rsidRPr="00ED7C52" w:rsidRDefault="00ED7C52" w:rsidP="009502CD">
            <w:pPr>
              <w:rPr>
                <w:rFonts w:eastAsiaTheme="minorEastAsia"/>
              </w:rPr>
            </w:pPr>
            <w:r>
              <w:rPr>
                <w:rFonts w:eastAsiaTheme="minorEastAsia" w:hint="eastAsia"/>
              </w:rPr>
              <w:t>v</w:t>
            </w:r>
            <w:r>
              <w:rPr>
                <w:rFonts w:eastAsiaTheme="minorEastAsia"/>
              </w:rPr>
              <w:t>ivo</w:t>
            </w:r>
          </w:p>
        </w:tc>
        <w:tc>
          <w:tcPr>
            <w:tcW w:w="990" w:type="dxa"/>
          </w:tcPr>
          <w:p w14:paraId="55C950FD" w14:textId="5CE54751" w:rsidR="00ED7C52" w:rsidRPr="00337B2F" w:rsidRDefault="00337B2F" w:rsidP="009502CD">
            <w:pPr>
              <w:rPr>
                <w:rFonts w:eastAsiaTheme="minorEastAsia"/>
              </w:rPr>
            </w:pPr>
            <w:r>
              <w:rPr>
                <w:rFonts w:eastAsiaTheme="minorEastAsia" w:hint="eastAsia"/>
              </w:rPr>
              <w:t>Y</w:t>
            </w:r>
            <w:r>
              <w:rPr>
                <w:rFonts w:eastAsiaTheme="minorEastAsia"/>
              </w:rPr>
              <w:t>es</w:t>
            </w:r>
          </w:p>
        </w:tc>
        <w:tc>
          <w:tcPr>
            <w:tcW w:w="6483" w:type="dxa"/>
          </w:tcPr>
          <w:p w14:paraId="2734D1A7" w14:textId="6BEE0960" w:rsidR="00ED7C52" w:rsidRPr="001C251F" w:rsidRDefault="001C251F" w:rsidP="006A2C3B">
            <w:pPr>
              <w:rPr>
                <w:rFonts w:eastAsiaTheme="minorEastAsia"/>
              </w:rPr>
            </w:pPr>
            <w:r>
              <w:rPr>
                <w:rFonts w:eastAsiaTheme="minorEastAsia"/>
              </w:rPr>
              <w:t>In our understanding, the current signaling struct can support this.</w:t>
            </w:r>
          </w:p>
        </w:tc>
      </w:tr>
      <w:tr w:rsidR="00ED7C52" w14:paraId="5FF74635" w14:textId="77777777" w:rsidTr="00031406">
        <w:tc>
          <w:tcPr>
            <w:tcW w:w="2155" w:type="dxa"/>
          </w:tcPr>
          <w:p w14:paraId="3615AC60" w14:textId="46ED208D" w:rsidR="00ED7C52" w:rsidRDefault="00665B9C" w:rsidP="009502CD">
            <w:pPr>
              <w:rPr>
                <w:rFonts w:eastAsia="Yu Mincho"/>
                <w:lang w:eastAsia="ja-JP"/>
              </w:rPr>
            </w:pPr>
            <w:r>
              <w:rPr>
                <w:rFonts w:eastAsia="Yu Mincho"/>
                <w:lang w:eastAsia="ja-JP"/>
              </w:rPr>
              <w:t>Apple</w:t>
            </w:r>
          </w:p>
        </w:tc>
        <w:tc>
          <w:tcPr>
            <w:tcW w:w="990" w:type="dxa"/>
          </w:tcPr>
          <w:p w14:paraId="7882B1AC" w14:textId="5E9BAC9C" w:rsidR="00ED7C52" w:rsidRDefault="000F5231" w:rsidP="009502CD">
            <w:pPr>
              <w:rPr>
                <w:rFonts w:eastAsia="Yu Mincho"/>
                <w:lang w:eastAsia="ja-JP"/>
              </w:rPr>
            </w:pPr>
            <w:r>
              <w:rPr>
                <w:rFonts w:eastAsia="Yu Mincho"/>
                <w:lang w:eastAsia="ja-JP"/>
              </w:rPr>
              <w:t>Yes</w:t>
            </w:r>
          </w:p>
        </w:tc>
        <w:tc>
          <w:tcPr>
            <w:tcW w:w="6483" w:type="dxa"/>
          </w:tcPr>
          <w:p w14:paraId="48E6F950" w14:textId="1CA9E73F" w:rsidR="00ED7C52" w:rsidRDefault="000F5231" w:rsidP="006A2C3B">
            <w:pPr>
              <w:rPr>
                <w:rFonts w:eastAsia="Yu Mincho"/>
                <w:lang w:eastAsia="ja-JP"/>
              </w:rPr>
            </w:pPr>
            <w:r>
              <w:rPr>
                <w:rFonts w:eastAsia="Yu Mincho"/>
                <w:lang w:eastAsia="ja-JP"/>
              </w:rPr>
              <w:t xml:space="preserve">Case 2 can be supported by the current structure. </w:t>
            </w:r>
          </w:p>
        </w:tc>
      </w:tr>
    </w:tbl>
    <w:p w14:paraId="5EDACA66" w14:textId="77777777" w:rsidR="008D46C1" w:rsidRDefault="008D46C1">
      <w:pPr>
        <w:rPr>
          <w:b/>
          <w:lang w:val="en-GB"/>
        </w:rPr>
      </w:pPr>
    </w:p>
    <w:p w14:paraId="0A9386B2" w14:textId="77777777" w:rsidR="008D46C1" w:rsidRDefault="003F32F6">
      <w:pPr>
        <w:pStyle w:val="Heading2"/>
        <w:rPr>
          <w:lang w:eastAsia="zh-CN"/>
        </w:rPr>
      </w:pPr>
      <w:r>
        <w:rPr>
          <w:rFonts w:hint="eastAsia"/>
          <w:szCs w:val="32"/>
          <w:lang w:eastAsia="zh-CN"/>
        </w:rPr>
        <w:t>2</w:t>
      </w:r>
      <w:r>
        <w:rPr>
          <w:szCs w:val="32"/>
          <w:lang w:eastAsia="zh-CN"/>
        </w:rPr>
        <w:t xml:space="preserve">.3 </w:t>
      </w:r>
      <w:r>
        <w:rPr>
          <w:szCs w:val="32"/>
        </w:rPr>
        <w:t>Non-handled issues from companies papers</w:t>
      </w:r>
    </w:p>
    <w:p w14:paraId="58A313C2" w14:textId="77777777" w:rsidR="008D46C1" w:rsidRDefault="003F32F6">
      <w:pPr>
        <w:rPr>
          <w:lang w:val="en-GB"/>
        </w:rPr>
      </w:pPr>
      <w:r>
        <w:rPr>
          <w:lang w:val="en-GB"/>
        </w:rPr>
        <w:t>Some of the issues mentioned in the company papers were also handled in the open issues discussion summarized in [7] and are not discussed here:</w:t>
      </w:r>
    </w:p>
    <w:p w14:paraId="0339E30E" w14:textId="77777777" w:rsidR="008D46C1" w:rsidRDefault="003F32F6">
      <w:pPr>
        <w:pStyle w:val="ListParagraph"/>
        <w:numPr>
          <w:ilvl w:val="0"/>
          <w:numId w:val="10"/>
        </w:numPr>
        <w:ind w:leftChars="0"/>
      </w:pPr>
      <w:r>
        <w:t>In [6], it is proposed that the FeatureCombination is kept in RACH common config, but the summary in [7] proposes the opposite based on the majority view.</w:t>
      </w:r>
    </w:p>
    <w:p w14:paraId="5EC840F0" w14:textId="77777777" w:rsidR="008D46C1" w:rsidRDefault="003F32F6">
      <w:pPr>
        <w:pStyle w:val="ListParagraph"/>
        <w:numPr>
          <w:ilvl w:val="0"/>
          <w:numId w:val="10"/>
        </w:numPr>
        <w:ind w:leftChars="0"/>
      </w:pPr>
      <w:r>
        <w:t>In [6], a new extendable IE MsgA-ConfigCommon-r17 for Rel-17 RACH partitioning is proposed. In rapporteur’s understanding it is one potential way of handling OI#3 as discussed in [7], i.e. how to allow different msgA configurations to be configured for different feature combinations sharing the same RO set. This was supported by many companies in the pre-meeting discussion and the rapporteur concluded to handle this in the next update of the RRC CR. It is then proposed to discuss the issue further based on the structure proposed by the RRC CR rapporteur.</w:t>
      </w:r>
    </w:p>
    <w:p w14:paraId="43702183" w14:textId="77777777" w:rsidR="008D46C1" w:rsidRDefault="003F32F6">
      <w:pPr>
        <w:pStyle w:val="Heading2"/>
        <w:rPr>
          <w:szCs w:val="32"/>
        </w:rPr>
      </w:pPr>
      <w:r>
        <w:rPr>
          <w:rFonts w:hint="eastAsia"/>
          <w:szCs w:val="32"/>
          <w:lang w:eastAsia="zh-CN"/>
        </w:rPr>
        <w:t>2</w:t>
      </w:r>
      <w:r>
        <w:rPr>
          <w:szCs w:val="32"/>
          <w:lang w:eastAsia="zh-CN"/>
        </w:rPr>
        <w:t xml:space="preserve">.4 </w:t>
      </w:r>
      <w:r>
        <w:rPr>
          <w:szCs w:val="32"/>
        </w:rPr>
        <w:t>Issues resulting from online discussion</w:t>
      </w:r>
    </w:p>
    <w:p w14:paraId="3FC285C4" w14:textId="77777777" w:rsidR="008D46C1" w:rsidRDefault="003F32F6">
      <w:pPr>
        <w:pStyle w:val="Heading3"/>
      </w:pPr>
      <w:r>
        <w:t>2.4.1</w:t>
      </w:r>
      <w:r>
        <w:tab/>
        <w:t>Maximum number of RACH configurations</w:t>
      </w:r>
    </w:p>
    <w:p w14:paraId="24928E9D" w14:textId="77777777" w:rsidR="008D46C1" w:rsidRDefault="003F32F6">
      <w:pPr>
        <w:rPr>
          <w:lang w:val="en-GB" w:eastAsia="ja-JP"/>
        </w:rPr>
      </w:pPr>
      <w:r>
        <w:rPr>
          <w:lang w:val="en-GB" w:eastAsia="ja-JP"/>
        </w:rPr>
        <w:t>In [7], the following proposal was made:</w:t>
      </w:r>
    </w:p>
    <w:p w14:paraId="2575F1C8" w14:textId="77777777" w:rsidR="008D46C1" w:rsidRDefault="003F32F6">
      <w:pPr>
        <w:pStyle w:val="Proposal"/>
      </w:pPr>
      <w:r>
        <w:t>Do not update Maximum number of additional RACH configurations in Running CR but agree as baseline [nrofSlices] * 8 – 1</w:t>
      </w:r>
    </w:p>
    <w:p w14:paraId="38C949D7" w14:textId="77777777" w:rsidR="008D46C1" w:rsidRDefault="003F32F6">
      <w:pPr>
        <w:rPr>
          <w:lang w:val="en-GB" w:eastAsia="ja-JP"/>
        </w:rPr>
      </w:pPr>
      <w:r>
        <w:rPr>
          <w:lang w:val="en-GB" w:eastAsia="ja-JP"/>
        </w:rPr>
        <w:t>During an online discussion, it was unclear why the above formula was proposed for the maximum number of RACH configurations and the following FFS was captured:</w:t>
      </w:r>
    </w:p>
    <w:tbl>
      <w:tblPr>
        <w:tblStyle w:val="TableGrid"/>
        <w:tblW w:w="0" w:type="auto"/>
        <w:tblLook w:val="04A0" w:firstRow="1" w:lastRow="0" w:firstColumn="1" w:lastColumn="0" w:noHBand="0" w:noVBand="1"/>
      </w:tblPr>
      <w:tblGrid>
        <w:gridCol w:w="9628"/>
      </w:tblGrid>
      <w:tr w:rsidR="008D46C1" w14:paraId="54B4C030" w14:textId="77777777">
        <w:tc>
          <w:tcPr>
            <w:tcW w:w="9628" w:type="dxa"/>
          </w:tcPr>
          <w:p w14:paraId="1D22A230" w14:textId="77777777" w:rsidR="008D46C1" w:rsidRDefault="003F32F6">
            <w:pPr>
              <w:pStyle w:val="Doc-text2"/>
            </w:pPr>
            <w:r>
              <w:lastRenderedPageBreak/>
              <w:t>Do not update Maximum number of additional RACH configurations in Running CR.  FFS on what the max is based on possible combinations</w:t>
            </w:r>
          </w:p>
        </w:tc>
      </w:tr>
    </w:tbl>
    <w:p w14:paraId="353DC67B" w14:textId="77777777" w:rsidR="008D46C1" w:rsidRDefault="003F32F6">
      <w:pPr>
        <w:spacing w:before="240"/>
      </w:pPr>
      <w:r>
        <w:rPr>
          <w:lang w:val="en-GB" w:eastAsia="ja-JP"/>
        </w:rPr>
        <w:t xml:space="preserve">In rapporteur’s understanding it results from a willingness to ensure all possible permutations of feature combinations can be configured with their own RACH partition. Since the number of features is “3” (i.e. Redcap, SDT, CE) plus Slicing, the formula used was </w:t>
      </w:r>
      <w:r>
        <w:t>[nrofSlices] * 2^3 – 1. The rapporteur thinks it is one way to arrive at a number, although it may be too much in the end, considering that RACH partitions can be shared between feature combinations. On the other hand, this is barely a signaling limitation where a degree of flexibility and future-proofness is desired. The rapporteur proposes then to agree on this maximum number, with the following differences:</w:t>
      </w:r>
    </w:p>
    <w:p w14:paraId="1DF43CBE" w14:textId="77777777" w:rsidR="008D46C1" w:rsidRDefault="003F32F6">
      <w:pPr>
        <w:pStyle w:val="ListParagraph"/>
        <w:numPr>
          <w:ilvl w:val="0"/>
          <w:numId w:val="9"/>
        </w:numPr>
        <w:ind w:leftChars="0"/>
        <w:rPr>
          <w:lang w:eastAsia="ja-JP"/>
        </w:rPr>
      </w:pPr>
      <w:r>
        <w:rPr>
          <w:lang w:eastAsia="ja-JP"/>
        </w:rPr>
        <w:t>nrofSlices should rather be nrofSliceGroups</w:t>
      </w:r>
    </w:p>
    <w:p w14:paraId="3DCB199E" w14:textId="77777777" w:rsidR="008D46C1" w:rsidRDefault="003F32F6">
      <w:pPr>
        <w:pStyle w:val="ListParagraph"/>
        <w:numPr>
          <w:ilvl w:val="0"/>
          <w:numId w:val="9"/>
        </w:numPr>
        <w:ind w:leftChars="0"/>
        <w:rPr>
          <w:lang w:eastAsia="ja-JP"/>
        </w:rPr>
      </w:pPr>
      <w:r>
        <w:rPr>
          <w:lang w:eastAsia="ja-JP"/>
        </w:rPr>
        <w:t>“-1” seems not needed as the number of additional RACH partitions will start from 1, not from 0</w:t>
      </w:r>
    </w:p>
    <w:p w14:paraId="33A29F03" w14:textId="77777777" w:rsidR="008D46C1" w:rsidRDefault="003F32F6">
      <w:pPr>
        <w:rPr>
          <w:b/>
          <w:lang w:eastAsia="ja-JP"/>
        </w:rPr>
      </w:pPr>
      <w:r>
        <w:rPr>
          <w:b/>
          <w:lang w:eastAsia="ja-JP"/>
        </w:rPr>
        <w:t>Question 8: Do companies agree to set the maximum number of additional RACH configurations in RRC signaling to [nrofSliceGroups] * 8? If not, please propose an alternative number.</w:t>
      </w:r>
    </w:p>
    <w:tbl>
      <w:tblPr>
        <w:tblStyle w:val="TableGrid"/>
        <w:tblW w:w="0" w:type="auto"/>
        <w:tblLook w:val="04A0" w:firstRow="1" w:lastRow="0" w:firstColumn="1" w:lastColumn="0" w:noHBand="0" w:noVBand="1"/>
      </w:tblPr>
      <w:tblGrid>
        <w:gridCol w:w="2132"/>
        <w:gridCol w:w="1121"/>
        <w:gridCol w:w="6375"/>
      </w:tblGrid>
      <w:tr w:rsidR="008D46C1" w14:paraId="085193A8" w14:textId="77777777" w:rsidTr="00031406">
        <w:tc>
          <w:tcPr>
            <w:tcW w:w="2132" w:type="dxa"/>
          </w:tcPr>
          <w:p w14:paraId="00BAFD0D" w14:textId="77777777" w:rsidR="008D46C1" w:rsidRDefault="003F32F6">
            <w:pPr>
              <w:rPr>
                <w:b/>
              </w:rPr>
            </w:pPr>
            <w:r>
              <w:rPr>
                <w:b/>
              </w:rPr>
              <w:t>Company</w:t>
            </w:r>
          </w:p>
        </w:tc>
        <w:tc>
          <w:tcPr>
            <w:tcW w:w="1121" w:type="dxa"/>
          </w:tcPr>
          <w:p w14:paraId="208A8FBA" w14:textId="77777777" w:rsidR="008D46C1" w:rsidRDefault="003F32F6">
            <w:pPr>
              <w:rPr>
                <w:b/>
              </w:rPr>
            </w:pPr>
            <w:r>
              <w:rPr>
                <w:b/>
              </w:rPr>
              <w:t>Yes/No</w:t>
            </w:r>
          </w:p>
        </w:tc>
        <w:tc>
          <w:tcPr>
            <w:tcW w:w="6375" w:type="dxa"/>
          </w:tcPr>
          <w:p w14:paraId="7EB8884B" w14:textId="77777777" w:rsidR="008D46C1" w:rsidRDefault="003F32F6">
            <w:pPr>
              <w:rPr>
                <w:b/>
              </w:rPr>
            </w:pPr>
            <w:r>
              <w:rPr>
                <w:b/>
              </w:rPr>
              <w:t>Justification / comments</w:t>
            </w:r>
          </w:p>
        </w:tc>
      </w:tr>
      <w:tr w:rsidR="008D46C1" w14:paraId="0FDC008D" w14:textId="77777777" w:rsidTr="00031406">
        <w:tc>
          <w:tcPr>
            <w:tcW w:w="2132" w:type="dxa"/>
          </w:tcPr>
          <w:p w14:paraId="3C9A4D34" w14:textId="77777777" w:rsidR="008D46C1" w:rsidRDefault="003F32F6">
            <w:r>
              <w:rPr>
                <w:rFonts w:hint="eastAsia"/>
              </w:rPr>
              <w:t>O</w:t>
            </w:r>
            <w:r>
              <w:t>PPO</w:t>
            </w:r>
          </w:p>
        </w:tc>
        <w:tc>
          <w:tcPr>
            <w:tcW w:w="1121" w:type="dxa"/>
          </w:tcPr>
          <w:p w14:paraId="06908E13" w14:textId="77777777" w:rsidR="008D46C1" w:rsidRDefault="003F32F6">
            <w:r>
              <w:t>No</w:t>
            </w:r>
          </w:p>
        </w:tc>
        <w:tc>
          <w:tcPr>
            <w:tcW w:w="6375" w:type="dxa"/>
          </w:tcPr>
          <w:p w14:paraId="72A71BA2" w14:textId="77777777" w:rsidR="008D46C1" w:rsidRDefault="003F32F6">
            <w:r>
              <w:t>We think RAN2 need define a proper number to have future proof and that’s it. We can take the number of slice groups into account but not necessary to define the maximum number based on number of slices.</w:t>
            </w:r>
          </w:p>
        </w:tc>
      </w:tr>
      <w:tr w:rsidR="008D46C1" w14:paraId="4A507F3A" w14:textId="77777777" w:rsidTr="00031406">
        <w:tc>
          <w:tcPr>
            <w:tcW w:w="2132" w:type="dxa"/>
          </w:tcPr>
          <w:p w14:paraId="060DEDE1" w14:textId="77777777" w:rsidR="008D46C1" w:rsidRDefault="003F32F6">
            <w:r>
              <w:t>ZTE</w:t>
            </w:r>
          </w:p>
        </w:tc>
        <w:tc>
          <w:tcPr>
            <w:tcW w:w="1121" w:type="dxa"/>
          </w:tcPr>
          <w:p w14:paraId="5F6B7D3E" w14:textId="77777777" w:rsidR="008D46C1" w:rsidRDefault="003F32F6">
            <w:r>
              <w:t>Yes</w:t>
            </w:r>
          </w:p>
        </w:tc>
        <w:tc>
          <w:tcPr>
            <w:tcW w:w="6375" w:type="dxa"/>
          </w:tcPr>
          <w:p w14:paraId="39B0AFAE" w14:textId="77777777" w:rsidR="008D46C1" w:rsidRDefault="008D46C1"/>
        </w:tc>
      </w:tr>
      <w:tr w:rsidR="008D46C1" w14:paraId="26C8D341" w14:textId="77777777" w:rsidTr="00031406">
        <w:tc>
          <w:tcPr>
            <w:tcW w:w="2132" w:type="dxa"/>
          </w:tcPr>
          <w:p w14:paraId="0D2DA5D2" w14:textId="77777777" w:rsidR="008D46C1" w:rsidRDefault="003F32F6">
            <w:r>
              <w:t>Nokia</w:t>
            </w:r>
          </w:p>
        </w:tc>
        <w:tc>
          <w:tcPr>
            <w:tcW w:w="1121" w:type="dxa"/>
          </w:tcPr>
          <w:p w14:paraId="2B3F2349" w14:textId="77777777" w:rsidR="008D46C1" w:rsidRDefault="003F32F6">
            <w:r>
              <w:t>Yes</w:t>
            </w:r>
          </w:p>
        </w:tc>
        <w:tc>
          <w:tcPr>
            <w:tcW w:w="6375" w:type="dxa"/>
          </w:tcPr>
          <w:p w14:paraId="303971A0" w14:textId="77777777" w:rsidR="008D46C1" w:rsidRDefault="008D46C1"/>
        </w:tc>
      </w:tr>
      <w:tr w:rsidR="008D46C1" w14:paraId="223D7071" w14:textId="77777777" w:rsidTr="00031406">
        <w:tc>
          <w:tcPr>
            <w:tcW w:w="2132" w:type="dxa"/>
          </w:tcPr>
          <w:p w14:paraId="015D2D13" w14:textId="77777777" w:rsidR="008D46C1" w:rsidRDefault="003F32F6">
            <w:r>
              <w:t>Intel</w:t>
            </w:r>
          </w:p>
        </w:tc>
        <w:tc>
          <w:tcPr>
            <w:tcW w:w="1121" w:type="dxa"/>
          </w:tcPr>
          <w:p w14:paraId="6E96D7D0" w14:textId="77777777" w:rsidR="008D46C1" w:rsidRDefault="003F32F6">
            <w:r>
              <w:t>Yes</w:t>
            </w:r>
          </w:p>
        </w:tc>
        <w:tc>
          <w:tcPr>
            <w:tcW w:w="6375" w:type="dxa"/>
          </w:tcPr>
          <w:p w14:paraId="2BE24352" w14:textId="77777777" w:rsidR="008D46C1" w:rsidRDefault="008D46C1"/>
        </w:tc>
      </w:tr>
      <w:tr w:rsidR="008D46C1" w14:paraId="0809C8F6" w14:textId="77777777" w:rsidTr="00031406">
        <w:tc>
          <w:tcPr>
            <w:tcW w:w="2132" w:type="dxa"/>
          </w:tcPr>
          <w:p w14:paraId="2A0F55C0" w14:textId="77777777" w:rsidR="008D46C1" w:rsidRDefault="003F32F6">
            <w:r>
              <w:t>Huawei, HiSilicon</w:t>
            </w:r>
          </w:p>
        </w:tc>
        <w:tc>
          <w:tcPr>
            <w:tcW w:w="1121" w:type="dxa"/>
          </w:tcPr>
          <w:p w14:paraId="29597128" w14:textId="77777777" w:rsidR="008D46C1" w:rsidRDefault="003F32F6">
            <w:r>
              <w:t>Yes</w:t>
            </w:r>
          </w:p>
        </w:tc>
        <w:tc>
          <w:tcPr>
            <w:tcW w:w="6375" w:type="dxa"/>
          </w:tcPr>
          <w:p w14:paraId="6756CD2B" w14:textId="77777777" w:rsidR="008D46C1" w:rsidRDefault="003F32F6">
            <w:r>
              <w:t xml:space="preserve">Of course, RAN2 can just choose a number, but what the CR rapporteur proposed is at least based on some reasonable rationale, so we are OK to follow it. </w:t>
            </w:r>
          </w:p>
        </w:tc>
      </w:tr>
      <w:tr w:rsidR="008D46C1" w14:paraId="05CE870C" w14:textId="77777777" w:rsidTr="00031406">
        <w:tc>
          <w:tcPr>
            <w:tcW w:w="2132" w:type="dxa"/>
          </w:tcPr>
          <w:p w14:paraId="7A6F2CC7" w14:textId="77777777" w:rsidR="008D46C1" w:rsidRDefault="003F32F6">
            <w:r>
              <w:t>Samsung</w:t>
            </w:r>
          </w:p>
        </w:tc>
        <w:tc>
          <w:tcPr>
            <w:tcW w:w="1121" w:type="dxa"/>
          </w:tcPr>
          <w:p w14:paraId="1615BCF7" w14:textId="77777777" w:rsidR="008D46C1" w:rsidRDefault="003F32F6">
            <w:r>
              <w:t>Yes</w:t>
            </w:r>
          </w:p>
        </w:tc>
        <w:tc>
          <w:tcPr>
            <w:tcW w:w="6375" w:type="dxa"/>
          </w:tcPr>
          <w:p w14:paraId="5AFF0E25" w14:textId="77777777" w:rsidR="008D46C1" w:rsidRDefault="008D46C1"/>
        </w:tc>
      </w:tr>
      <w:tr w:rsidR="008D46C1" w14:paraId="4F250169" w14:textId="77777777" w:rsidTr="00031406">
        <w:tc>
          <w:tcPr>
            <w:tcW w:w="2132" w:type="dxa"/>
          </w:tcPr>
          <w:p w14:paraId="5F1F9686" w14:textId="77777777" w:rsidR="008D46C1" w:rsidRDefault="003F32F6">
            <w:r>
              <w:t>Qualcomm</w:t>
            </w:r>
          </w:p>
        </w:tc>
        <w:tc>
          <w:tcPr>
            <w:tcW w:w="1121" w:type="dxa"/>
          </w:tcPr>
          <w:p w14:paraId="59DE713D" w14:textId="77777777" w:rsidR="008D46C1" w:rsidRDefault="003F32F6">
            <w:r>
              <w:t>Yes</w:t>
            </w:r>
          </w:p>
        </w:tc>
        <w:tc>
          <w:tcPr>
            <w:tcW w:w="6375" w:type="dxa"/>
          </w:tcPr>
          <w:p w14:paraId="45AB13D7" w14:textId="77777777" w:rsidR="008D46C1" w:rsidRDefault="008D46C1"/>
        </w:tc>
      </w:tr>
      <w:tr w:rsidR="008D46C1" w14:paraId="51EBFAF7" w14:textId="77777777" w:rsidTr="00031406">
        <w:tc>
          <w:tcPr>
            <w:tcW w:w="2132" w:type="dxa"/>
          </w:tcPr>
          <w:p w14:paraId="59B3FEF9" w14:textId="77777777" w:rsidR="008D46C1" w:rsidRDefault="003F32F6">
            <w:r>
              <w:rPr>
                <w:rFonts w:hint="eastAsia"/>
              </w:rPr>
              <w:t>Xiaomi</w:t>
            </w:r>
          </w:p>
        </w:tc>
        <w:tc>
          <w:tcPr>
            <w:tcW w:w="1121" w:type="dxa"/>
          </w:tcPr>
          <w:p w14:paraId="69496A86" w14:textId="77777777" w:rsidR="008D46C1" w:rsidRDefault="003F32F6">
            <w:r>
              <w:rPr>
                <w:rFonts w:hint="eastAsia"/>
              </w:rPr>
              <w:t>Yes</w:t>
            </w:r>
          </w:p>
        </w:tc>
        <w:tc>
          <w:tcPr>
            <w:tcW w:w="6375" w:type="dxa"/>
          </w:tcPr>
          <w:p w14:paraId="40888F3D" w14:textId="77777777" w:rsidR="008D46C1" w:rsidRDefault="008D46C1"/>
        </w:tc>
      </w:tr>
      <w:tr w:rsidR="003F32F6" w14:paraId="017AF3DA" w14:textId="77777777" w:rsidTr="00031406">
        <w:tc>
          <w:tcPr>
            <w:tcW w:w="2132" w:type="dxa"/>
          </w:tcPr>
          <w:p w14:paraId="6507AD78" w14:textId="77777777" w:rsidR="003F32F6" w:rsidRDefault="003F32F6" w:rsidP="003F32F6">
            <w:r>
              <w:rPr>
                <w:rFonts w:eastAsia="Malgun Gothic" w:hint="eastAsia"/>
                <w:lang w:eastAsia="ko-KR"/>
              </w:rPr>
              <w:t>LGE</w:t>
            </w:r>
          </w:p>
        </w:tc>
        <w:tc>
          <w:tcPr>
            <w:tcW w:w="1121" w:type="dxa"/>
          </w:tcPr>
          <w:p w14:paraId="7296C954" w14:textId="77777777" w:rsidR="003F32F6" w:rsidRDefault="003F32F6" w:rsidP="003F32F6">
            <w:r>
              <w:rPr>
                <w:rFonts w:eastAsia="Malgun Gothic"/>
                <w:lang w:eastAsia="ko-KR"/>
              </w:rPr>
              <w:t>Yes, with comments</w:t>
            </w:r>
          </w:p>
        </w:tc>
        <w:tc>
          <w:tcPr>
            <w:tcW w:w="6375" w:type="dxa"/>
          </w:tcPr>
          <w:p w14:paraId="1DB69B92" w14:textId="77777777" w:rsidR="003F32F6" w:rsidRDefault="003F32F6" w:rsidP="003F32F6">
            <w:r>
              <w:rPr>
                <w:rFonts w:eastAsia="Malgun Gothic"/>
                <w:lang w:eastAsia="ko-KR"/>
              </w:rPr>
              <w:t>If we understand the intention of this proposal correctly, it should be [nrofSliceGroups+1] *8.</w:t>
            </w:r>
            <w:r>
              <w:rPr>
                <w:rFonts w:eastAsia="Malgun Gothic" w:hint="eastAsia"/>
                <w:lang w:eastAsia="ko-KR"/>
              </w:rPr>
              <w:t xml:space="preserve"> </w:t>
            </w:r>
            <w:r>
              <w:rPr>
                <w:rFonts w:eastAsia="Malgun Gothic"/>
                <w:lang w:eastAsia="ko-KR"/>
              </w:rPr>
              <w:t>We also want to point out this number is a starting point, i.e., should not be precluded.</w:t>
            </w:r>
          </w:p>
        </w:tc>
      </w:tr>
      <w:tr w:rsidR="00450A36" w14:paraId="00615C32" w14:textId="77777777" w:rsidTr="00031406">
        <w:tc>
          <w:tcPr>
            <w:tcW w:w="2132" w:type="dxa"/>
          </w:tcPr>
          <w:p w14:paraId="64E9B46E" w14:textId="77777777" w:rsidR="00450A36" w:rsidRPr="00450A36" w:rsidRDefault="00450A36" w:rsidP="003F32F6">
            <w:pPr>
              <w:rPr>
                <w:rFonts w:eastAsiaTheme="minorEastAsia"/>
              </w:rPr>
            </w:pPr>
            <w:r>
              <w:rPr>
                <w:rFonts w:eastAsiaTheme="minorEastAsia" w:hint="eastAsia"/>
              </w:rPr>
              <w:t>CATT</w:t>
            </w:r>
          </w:p>
        </w:tc>
        <w:tc>
          <w:tcPr>
            <w:tcW w:w="1121" w:type="dxa"/>
          </w:tcPr>
          <w:p w14:paraId="74BBCFAD" w14:textId="77777777" w:rsidR="00450A36" w:rsidRPr="00450A36" w:rsidRDefault="00450A36" w:rsidP="003F32F6">
            <w:pPr>
              <w:rPr>
                <w:rFonts w:eastAsiaTheme="minorEastAsia"/>
              </w:rPr>
            </w:pPr>
            <w:r>
              <w:rPr>
                <w:rFonts w:eastAsiaTheme="minorEastAsia" w:hint="eastAsia"/>
              </w:rPr>
              <w:t>Yes</w:t>
            </w:r>
          </w:p>
        </w:tc>
        <w:tc>
          <w:tcPr>
            <w:tcW w:w="6375" w:type="dxa"/>
          </w:tcPr>
          <w:p w14:paraId="641B24D8" w14:textId="77777777" w:rsidR="00450A36" w:rsidRDefault="00450A36" w:rsidP="003F32F6">
            <w:pPr>
              <w:rPr>
                <w:rFonts w:eastAsia="Malgun Gothic"/>
                <w:lang w:eastAsia="ko-KR"/>
              </w:rPr>
            </w:pPr>
          </w:p>
        </w:tc>
      </w:tr>
      <w:tr w:rsidR="00031406" w14:paraId="2EBE5A73" w14:textId="77777777" w:rsidTr="00031406">
        <w:tc>
          <w:tcPr>
            <w:tcW w:w="2132" w:type="dxa"/>
          </w:tcPr>
          <w:p w14:paraId="4E8AC454" w14:textId="72EC1793" w:rsidR="00031406" w:rsidRDefault="00747672" w:rsidP="00951A14">
            <w:r>
              <w:t>Ericsson</w:t>
            </w:r>
          </w:p>
        </w:tc>
        <w:tc>
          <w:tcPr>
            <w:tcW w:w="1121" w:type="dxa"/>
          </w:tcPr>
          <w:p w14:paraId="3C9AB67D" w14:textId="77777777" w:rsidR="00031406" w:rsidRDefault="00031406" w:rsidP="00951A14">
            <w:r>
              <w:t>Yes</w:t>
            </w:r>
          </w:p>
        </w:tc>
        <w:tc>
          <w:tcPr>
            <w:tcW w:w="6375" w:type="dxa"/>
          </w:tcPr>
          <w:p w14:paraId="1657A970" w14:textId="77777777" w:rsidR="00031406" w:rsidRDefault="00031406" w:rsidP="00951A14">
            <w:pPr>
              <w:rPr>
                <w:b/>
                <w:u w:val="single"/>
                <w:lang w:eastAsia="ja-JP"/>
              </w:rPr>
            </w:pPr>
            <w:r w:rsidRPr="001E0CF2">
              <w:rPr>
                <w:bCs/>
                <w:lang w:eastAsia="ja-JP"/>
              </w:rPr>
              <w:t>[nrofSliceGroups] * 8</w:t>
            </w:r>
            <w:r>
              <w:rPr>
                <w:b/>
                <w:lang w:eastAsia="ja-JP"/>
              </w:rPr>
              <w:t xml:space="preserve"> </w:t>
            </w:r>
            <w:r>
              <w:rPr>
                <w:b/>
                <w:u w:val="single"/>
                <w:lang w:eastAsia="ja-JP"/>
              </w:rPr>
              <w:t>–</w:t>
            </w:r>
            <w:r w:rsidRPr="001E0CF2">
              <w:rPr>
                <w:b/>
                <w:u w:val="single"/>
                <w:lang w:eastAsia="ja-JP"/>
              </w:rPr>
              <w:t xml:space="preserve"> 1</w:t>
            </w:r>
          </w:p>
          <w:p w14:paraId="366D24E1" w14:textId="77777777" w:rsidR="00031406" w:rsidRDefault="00031406" w:rsidP="00951A14">
            <w:r w:rsidRPr="001E0CF2">
              <w:t>Of course we can just set another number based on other considerations. This is the (Rel-17) maximum possible</w:t>
            </w:r>
            <w:r>
              <w:t>.</w:t>
            </w:r>
          </w:p>
          <w:p w14:paraId="3C0BE0DD" w14:textId="751E7331" w:rsidR="00031406" w:rsidRPr="001E0CF2" w:rsidRDefault="00031406" w:rsidP="00951A14">
            <w:r>
              <w:lastRenderedPageBreak/>
              <w:t xml:space="preserve">-1 is to indicate </w:t>
            </w:r>
            <w:r w:rsidR="00747672">
              <w:t>reservation to</w:t>
            </w:r>
            <w:r>
              <w:t xml:space="preserve"> </w:t>
            </w:r>
            <w:r w:rsidR="00747672">
              <w:t>one</w:t>
            </w:r>
            <w:r>
              <w:t xml:space="preserve"> common RACH configuration</w:t>
            </w:r>
            <w:r w:rsidR="00747672">
              <w:t xml:space="preserve"> to which a max number of additions are added</w:t>
            </w:r>
            <w:r>
              <w:t>. 8 is the (current) number of combinations</w:t>
            </w:r>
            <w:r w:rsidR="00747672">
              <w:t xml:space="preserve"> possible per slice. </w:t>
            </w:r>
          </w:p>
        </w:tc>
      </w:tr>
      <w:tr w:rsidR="006A2C3B" w14:paraId="0CCB0A61" w14:textId="77777777" w:rsidTr="00031406">
        <w:tc>
          <w:tcPr>
            <w:tcW w:w="2132" w:type="dxa"/>
          </w:tcPr>
          <w:p w14:paraId="753110CF" w14:textId="76712461" w:rsidR="006A2C3B" w:rsidRDefault="006A2C3B" w:rsidP="006A2C3B">
            <w:r>
              <w:rPr>
                <w:rFonts w:eastAsia="Yu Mincho" w:hint="eastAsia"/>
                <w:lang w:eastAsia="ja-JP"/>
              </w:rPr>
              <w:lastRenderedPageBreak/>
              <w:t>N</w:t>
            </w:r>
            <w:r>
              <w:rPr>
                <w:rFonts w:eastAsia="Yu Mincho"/>
                <w:lang w:eastAsia="ja-JP"/>
              </w:rPr>
              <w:t>EC</w:t>
            </w:r>
          </w:p>
        </w:tc>
        <w:tc>
          <w:tcPr>
            <w:tcW w:w="1121" w:type="dxa"/>
          </w:tcPr>
          <w:p w14:paraId="765ECCB5" w14:textId="6D8D86F6" w:rsidR="006A2C3B" w:rsidRDefault="006A2C3B" w:rsidP="006A2C3B">
            <w:r>
              <w:rPr>
                <w:rFonts w:eastAsia="Yu Mincho" w:hint="eastAsia"/>
                <w:lang w:eastAsia="ja-JP"/>
              </w:rPr>
              <w:t>Y</w:t>
            </w:r>
            <w:r>
              <w:rPr>
                <w:rFonts w:eastAsia="Yu Mincho"/>
                <w:lang w:eastAsia="ja-JP"/>
              </w:rPr>
              <w:t>es</w:t>
            </w:r>
          </w:p>
        </w:tc>
        <w:tc>
          <w:tcPr>
            <w:tcW w:w="6375" w:type="dxa"/>
          </w:tcPr>
          <w:p w14:paraId="2DE0312B" w14:textId="697F7098" w:rsidR="006A2C3B" w:rsidRPr="001E0CF2" w:rsidRDefault="006A2C3B" w:rsidP="006A2C3B">
            <w:pPr>
              <w:rPr>
                <w:bCs/>
                <w:lang w:eastAsia="ja-JP"/>
              </w:rPr>
            </w:pPr>
            <w:r>
              <w:rPr>
                <w:rFonts w:eastAsia="Yu Mincho"/>
                <w:lang w:eastAsia="ja-JP"/>
              </w:rPr>
              <w:t>It seems ok</w:t>
            </w:r>
          </w:p>
        </w:tc>
      </w:tr>
      <w:tr w:rsidR="00A76649" w14:paraId="6BD680DC" w14:textId="77777777" w:rsidTr="00031406">
        <w:tc>
          <w:tcPr>
            <w:tcW w:w="2132" w:type="dxa"/>
          </w:tcPr>
          <w:p w14:paraId="74F125D2" w14:textId="0277871A" w:rsidR="00A76649" w:rsidRPr="00A76649" w:rsidRDefault="00A76649" w:rsidP="006A2C3B">
            <w:pPr>
              <w:rPr>
                <w:rFonts w:eastAsiaTheme="minorEastAsia"/>
              </w:rPr>
            </w:pPr>
            <w:r>
              <w:rPr>
                <w:rFonts w:eastAsiaTheme="minorEastAsia" w:hint="eastAsia"/>
              </w:rPr>
              <w:t>v</w:t>
            </w:r>
            <w:r>
              <w:rPr>
                <w:rFonts w:eastAsiaTheme="minorEastAsia"/>
              </w:rPr>
              <w:t>ivo</w:t>
            </w:r>
          </w:p>
        </w:tc>
        <w:tc>
          <w:tcPr>
            <w:tcW w:w="1121" w:type="dxa"/>
          </w:tcPr>
          <w:p w14:paraId="6244E7FE" w14:textId="7535E818" w:rsidR="00A76649" w:rsidRPr="00EC21AC" w:rsidRDefault="00EC21AC" w:rsidP="006A2C3B">
            <w:pPr>
              <w:rPr>
                <w:rFonts w:eastAsiaTheme="minorEastAsia"/>
              </w:rPr>
            </w:pPr>
            <w:r>
              <w:rPr>
                <w:rFonts w:eastAsiaTheme="minorEastAsia" w:hint="eastAsia"/>
              </w:rPr>
              <w:t>N</w:t>
            </w:r>
            <w:r>
              <w:rPr>
                <w:rFonts w:eastAsiaTheme="minorEastAsia"/>
              </w:rPr>
              <w:t>o strong view</w:t>
            </w:r>
          </w:p>
        </w:tc>
        <w:tc>
          <w:tcPr>
            <w:tcW w:w="6375" w:type="dxa"/>
          </w:tcPr>
          <w:p w14:paraId="0884DB1C" w14:textId="77777777" w:rsidR="00A76649" w:rsidRDefault="00A76649" w:rsidP="006A2C3B">
            <w:pPr>
              <w:rPr>
                <w:rFonts w:eastAsia="Yu Mincho"/>
                <w:lang w:eastAsia="ja-JP"/>
              </w:rPr>
            </w:pPr>
          </w:p>
        </w:tc>
      </w:tr>
      <w:tr w:rsidR="00A76649" w14:paraId="605ACEB1" w14:textId="77777777" w:rsidTr="00031406">
        <w:tc>
          <w:tcPr>
            <w:tcW w:w="2132" w:type="dxa"/>
          </w:tcPr>
          <w:p w14:paraId="11C7DF43" w14:textId="6DC9EDE2" w:rsidR="00A76649" w:rsidRDefault="00782AD4" w:rsidP="006A2C3B">
            <w:pPr>
              <w:rPr>
                <w:rFonts w:eastAsia="Yu Mincho"/>
                <w:lang w:eastAsia="ja-JP"/>
              </w:rPr>
            </w:pPr>
            <w:r>
              <w:rPr>
                <w:rFonts w:eastAsia="Yu Mincho"/>
                <w:lang w:eastAsia="ja-JP"/>
              </w:rPr>
              <w:t>Apple</w:t>
            </w:r>
          </w:p>
        </w:tc>
        <w:tc>
          <w:tcPr>
            <w:tcW w:w="1121" w:type="dxa"/>
          </w:tcPr>
          <w:p w14:paraId="3BCCC4A4" w14:textId="6F81AB31" w:rsidR="00A76649" w:rsidRDefault="00782AD4" w:rsidP="006A2C3B">
            <w:pPr>
              <w:rPr>
                <w:rFonts w:eastAsia="Yu Mincho"/>
                <w:lang w:eastAsia="ja-JP"/>
              </w:rPr>
            </w:pPr>
            <w:r>
              <w:rPr>
                <w:rFonts w:eastAsia="Yu Mincho"/>
                <w:lang w:eastAsia="ja-JP"/>
              </w:rPr>
              <w:t>Yes</w:t>
            </w:r>
          </w:p>
        </w:tc>
        <w:tc>
          <w:tcPr>
            <w:tcW w:w="6375" w:type="dxa"/>
          </w:tcPr>
          <w:p w14:paraId="39A09401" w14:textId="77777777" w:rsidR="00A76649" w:rsidRDefault="00A76649" w:rsidP="006A2C3B">
            <w:pPr>
              <w:rPr>
                <w:rFonts w:eastAsia="Yu Mincho"/>
                <w:lang w:eastAsia="ja-JP"/>
              </w:rPr>
            </w:pPr>
          </w:p>
        </w:tc>
      </w:tr>
    </w:tbl>
    <w:p w14:paraId="321AA8F5" w14:textId="77777777" w:rsidR="008D46C1" w:rsidRDefault="008D46C1"/>
    <w:p w14:paraId="43D07AB9" w14:textId="77777777" w:rsidR="008D46C1" w:rsidRDefault="003F32F6">
      <w:pPr>
        <w:rPr>
          <w:rFonts w:ascii="Arial" w:eastAsia="MS Mincho" w:hAnsi="Arial"/>
          <w:sz w:val="20"/>
          <w:szCs w:val="24"/>
          <w:lang w:val="en-GB" w:eastAsia="en-GB"/>
        </w:rPr>
      </w:pPr>
      <w:r>
        <w:rPr>
          <w:rFonts w:ascii="Arial" w:eastAsia="MS Mincho" w:hAnsi="Arial"/>
          <w:sz w:val="20"/>
          <w:szCs w:val="24"/>
          <w:lang w:val="en-GB" w:eastAsia="en-GB"/>
        </w:rPr>
        <w:t>Another issue that requires further discussion after the online discussion is feature prioritization in case there is no RACH partition for the UE’s preferred feature combination, as per the following agreement:</w:t>
      </w:r>
    </w:p>
    <w:tbl>
      <w:tblPr>
        <w:tblStyle w:val="TableGrid"/>
        <w:tblW w:w="0" w:type="auto"/>
        <w:tblLook w:val="04A0" w:firstRow="1" w:lastRow="0" w:firstColumn="1" w:lastColumn="0" w:noHBand="0" w:noVBand="1"/>
      </w:tblPr>
      <w:tblGrid>
        <w:gridCol w:w="9628"/>
      </w:tblGrid>
      <w:tr w:rsidR="008D46C1" w14:paraId="41AA7150" w14:textId="77777777">
        <w:tc>
          <w:tcPr>
            <w:tcW w:w="9628" w:type="dxa"/>
          </w:tcPr>
          <w:p w14:paraId="3000EA84" w14:textId="77777777" w:rsidR="008D46C1" w:rsidRDefault="003F32F6">
            <w:pPr>
              <w:pStyle w:val="Doc-text2"/>
            </w:pPr>
            <w:r>
              <w:t>8</w:t>
            </w:r>
            <w:r>
              <w:tab/>
              <w:t xml:space="preserve">As a baseline - a priority is configurable per feature. FFS on details </w:t>
            </w:r>
          </w:p>
          <w:p w14:paraId="2E31A598" w14:textId="77777777" w:rsidR="008D46C1" w:rsidRDefault="003F32F6">
            <w:pPr>
              <w:pStyle w:val="Doc-text2"/>
              <w:ind w:firstLine="0"/>
            </w:pPr>
            <w:r>
              <w:t>If several partitions are available for more than one feature, the UE selects only between available partition(s) with the highest feature priority. Details FFS.</w:t>
            </w:r>
          </w:p>
        </w:tc>
      </w:tr>
    </w:tbl>
    <w:p w14:paraId="42C9F3A3" w14:textId="77777777" w:rsidR="008D46C1" w:rsidRDefault="008D46C1"/>
    <w:p w14:paraId="58948B6E" w14:textId="77777777" w:rsidR="008D46C1" w:rsidRDefault="003F32F6">
      <w:pPr>
        <w:pStyle w:val="Heading3"/>
      </w:pPr>
      <w:r>
        <w:t>2.4.2</w:t>
      </w:r>
      <w:r>
        <w:tab/>
        <w:t>Feature prioritization</w:t>
      </w:r>
    </w:p>
    <w:p w14:paraId="55B5E548" w14:textId="77777777" w:rsidR="008D46C1" w:rsidRDefault="003F32F6">
      <w:r>
        <w:t>In the latest MAC CR, the partition selection is currently captured as follows:</w:t>
      </w:r>
    </w:p>
    <w:tbl>
      <w:tblPr>
        <w:tblStyle w:val="TableGrid"/>
        <w:tblW w:w="0" w:type="auto"/>
        <w:tblLook w:val="04A0" w:firstRow="1" w:lastRow="0" w:firstColumn="1" w:lastColumn="0" w:noHBand="0" w:noVBand="1"/>
      </w:tblPr>
      <w:tblGrid>
        <w:gridCol w:w="9628"/>
      </w:tblGrid>
      <w:tr w:rsidR="008D46C1" w14:paraId="320EA76C" w14:textId="77777777">
        <w:tc>
          <w:tcPr>
            <w:tcW w:w="9628" w:type="dxa"/>
          </w:tcPr>
          <w:p w14:paraId="3E29F1B1" w14:textId="77777777" w:rsidR="008D46C1" w:rsidRDefault="003F32F6">
            <w:pPr>
              <w:pStyle w:val="B1"/>
              <w:rPr>
                <w:lang w:eastAsia="ko-KR"/>
              </w:rPr>
            </w:pPr>
            <w:r>
              <w:rPr>
                <w:lang w:eastAsia="ko-KR"/>
              </w:rPr>
              <w:t>1&gt; if one or more of the features including REDCAP and/or a specific slice and/or SDT and or MSG3 repetition is applicable for the current Random Access procedure:</w:t>
            </w:r>
          </w:p>
          <w:p w14:paraId="6A29FAC6" w14:textId="77777777" w:rsidR="008D46C1" w:rsidRDefault="003F32F6">
            <w:pPr>
              <w:pStyle w:val="B2"/>
              <w:rPr>
                <w:lang w:eastAsia="ko-KR"/>
              </w:rPr>
            </w:pPr>
            <w:r>
              <w:rPr>
                <w:lang w:eastAsia="ko-KR"/>
              </w:rPr>
              <w:t>2&gt; if none of the sets of Random Access resources are available for the current Random Access procedure (as specified in clause 5.1.1y):</w:t>
            </w:r>
          </w:p>
          <w:p w14:paraId="67867836" w14:textId="77777777" w:rsidR="008D46C1" w:rsidRDefault="003F32F6">
            <w:pPr>
              <w:pStyle w:val="B3"/>
              <w:spacing w:line="240" w:lineRule="auto"/>
              <w:rPr>
                <w:lang w:eastAsia="ko-KR"/>
              </w:rPr>
            </w:pPr>
            <w:r>
              <w:rPr>
                <w:lang w:eastAsia="ko-KR"/>
              </w:rPr>
              <w:t>3&gt; select the set of Random Access resources that are feature combination agnostic (as specified in clause 5.1.1c) for the current Random Access procedure</w:t>
            </w:r>
          </w:p>
          <w:p w14:paraId="2CBE9A3E" w14:textId="77777777" w:rsidR="008D46C1" w:rsidRDefault="003F32F6">
            <w:pPr>
              <w:pStyle w:val="B2"/>
              <w:rPr>
                <w:lang w:eastAsia="ko-KR"/>
              </w:rPr>
            </w:pPr>
            <w:r>
              <w:rPr>
                <w:lang w:eastAsia="ko-KR"/>
              </w:rPr>
              <w:t xml:space="preserve">2&gt; else if a set of Random Access resources is available (as specified in clause 5.1.1y) and this set of Random Access resources can be used for indicating all the applicable features for this Random Access procedure: </w:t>
            </w:r>
          </w:p>
          <w:p w14:paraId="27300235" w14:textId="77777777" w:rsidR="008D46C1" w:rsidRDefault="003F32F6">
            <w:pPr>
              <w:pStyle w:val="B3"/>
              <w:spacing w:line="240" w:lineRule="auto"/>
              <w:rPr>
                <w:lang w:eastAsia="ko-KR"/>
              </w:rPr>
            </w:pPr>
            <w:r>
              <w:rPr>
                <w:lang w:eastAsia="ko-KR"/>
              </w:rPr>
              <w:t>3&gt; select the available set of Random Access resources for the current Random Access procedure.</w:t>
            </w:r>
          </w:p>
          <w:p w14:paraId="77D1823E" w14:textId="77777777" w:rsidR="008D46C1" w:rsidRDefault="003F32F6">
            <w:pPr>
              <w:pStyle w:val="B2"/>
              <w:rPr>
                <w:highlight w:val="yellow"/>
                <w:lang w:eastAsia="ko-KR"/>
              </w:rPr>
            </w:pPr>
            <w:r>
              <w:rPr>
                <w:highlight w:val="yellow"/>
                <w:lang w:eastAsia="ko-KR"/>
              </w:rPr>
              <w:t>2&gt; else (i.e. there is one or more sets of Random Access resources available that do not satisfy all features triggering the RACH procedure):</w:t>
            </w:r>
          </w:p>
          <w:p w14:paraId="3B7E804E" w14:textId="77777777" w:rsidR="008D46C1" w:rsidRDefault="003F32F6">
            <w:pPr>
              <w:pStyle w:val="B3"/>
              <w:spacing w:line="240" w:lineRule="auto"/>
              <w:rPr>
                <w:lang w:eastAsia="ko-KR"/>
              </w:rPr>
            </w:pPr>
            <w:r>
              <w:rPr>
                <w:highlight w:val="yellow"/>
                <w:lang w:eastAsia="ko-KR"/>
              </w:rPr>
              <w:t>3&gt; select a set of Random Access resources from the available set of Random Access resources based on the priority order indicated in the system information as specified in TS 38.331 [5]</w:t>
            </w:r>
          </w:p>
          <w:p w14:paraId="7F0D0CDE" w14:textId="77777777" w:rsidR="008D46C1" w:rsidRDefault="003F32F6">
            <w:pPr>
              <w:pStyle w:val="B1"/>
              <w:rPr>
                <w:lang w:eastAsia="ko-KR"/>
              </w:rPr>
            </w:pPr>
            <w:r>
              <w:rPr>
                <w:lang w:eastAsia="ko-KR"/>
              </w:rPr>
              <w:t>1&gt; else (i.e. none of the REDCAP and/or a specific slice and/or SDT and or MSG3 repetition is applicable):</w:t>
            </w:r>
          </w:p>
          <w:p w14:paraId="32B3AD5D" w14:textId="77777777" w:rsidR="008D46C1" w:rsidRDefault="003F32F6">
            <w:pPr>
              <w:pStyle w:val="B2"/>
              <w:rPr>
                <w:lang w:eastAsia="ko-KR"/>
              </w:rPr>
            </w:pPr>
            <w:r>
              <w:rPr>
                <w:lang w:eastAsia="ko-KR"/>
              </w:rPr>
              <w:t>2&gt; select the set of Random Access resources that are feature combination agnostic (as specified in clause 5.1.1c) for the current Random Access procedure.</w:t>
            </w:r>
          </w:p>
        </w:tc>
      </w:tr>
    </w:tbl>
    <w:p w14:paraId="77399D84" w14:textId="77777777" w:rsidR="008D46C1" w:rsidRDefault="008D46C1"/>
    <w:p w14:paraId="785CD580" w14:textId="77777777" w:rsidR="008D46C1" w:rsidRDefault="003F32F6">
      <w:r>
        <w:t>There seem to be things that require further discussion:</w:t>
      </w:r>
    </w:p>
    <w:p w14:paraId="1C7775C8" w14:textId="77777777" w:rsidR="008D46C1" w:rsidRDefault="003F32F6">
      <w:pPr>
        <w:pStyle w:val="ListParagraph"/>
        <w:numPr>
          <w:ilvl w:val="0"/>
          <w:numId w:val="11"/>
        </w:numPr>
        <w:ind w:leftChars="0"/>
      </w:pPr>
      <w:r>
        <w:lastRenderedPageBreak/>
        <w:t>How to indicate the feature priorities in RRC signalling.</w:t>
      </w:r>
    </w:p>
    <w:p w14:paraId="2DEE2AE3" w14:textId="77777777" w:rsidR="008D46C1" w:rsidRDefault="003F32F6">
      <w:pPr>
        <w:pStyle w:val="ListParagraph"/>
        <w:numPr>
          <w:ilvl w:val="0"/>
          <w:numId w:val="11"/>
        </w:numPr>
        <w:ind w:leftChars="0"/>
      </w:pPr>
      <w:r>
        <w:t xml:space="preserve">What are the exact principles for choosing RACH partition based ion these signalled priorities. </w:t>
      </w:r>
    </w:p>
    <w:p w14:paraId="24F006E8" w14:textId="77777777" w:rsidR="008D46C1" w:rsidRDefault="008D46C1"/>
    <w:p w14:paraId="2745ADDA" w14:textId="77777777" w:rsidR="008D46C1" w:rsidRDefault="003F32F6">
      <w:r>
        <w:t>When it comes to the priority signaling, RAN2 agreed that priorities should be signaled per feature. This can be achieved, e.g. with the following signaling:</w:t>
      </w:r>
    </w:p>
    <w:p w14:paraId="372B472F" w14:textId="77777777" w:rsidR="008D46C1" w:rsidRDefault="003F32F6">
      <w:pPr>
        <w:keepNext/>
        <w:keepLines/>
        <w:spacing w:before="60" w:line="240" w:lineRule="auto"/>
        <w:jc w:val="center"/>
        <w:rPr>
          <w:rFonts w:ascii="Arial" w:eastAsia="Times New Roman" w:hAnsi="Arial"/>
          <w:b/>
          <w:sz w:val="20"/>
          <w:lang w:val="en-GB" w:eastAsia="ja-JP"/>
        </w:rPr>
      </w:pPr>
      <w:r>
        <w:rPr>
          <w:rFonts w:ascii="Arial" w:eastAsia="Times New Roman" w:hAnsi="Arial"/>
          <w:b/>
          <w:i/>
          <w:sz w:val="20"/>
          <w:lang w:val="en-GB" w:eastAsia="ja-JP"/>
        </w:rPr>
        <w:t>BWP-UplinkCommon</w:t>
      </w:r>
      <w:r>
        <w:rPr>
          <w:rFonts w:ascii="Arial" w:eastAsia="Times New Roman" w:hAnsi="Arial"/>
          <w:b/>
          <w:sz w:val="20"/>
          <w:lang w:val="en-GB" w:eastAsia="ja-JP"/>
        </w:rPr>
        <w:t xml:space="preserve"> information element</w:t>
      </w:r>
    </w:p>
    <w:p w14:paraId="12569864"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ASN1START</w:t>
      </w:r>
    </w:p>
    <w:p w14:paraId="1F20DE4A"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TAG-BWP-UPLINKCOMMON-START</w:t>
      </w:r>
    </w:p>
    <w:p w14:paraId="4AFC8BEF" w14:textId="77777777" w:rsidR="008D46C1" w:rsidRDefault="008D4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14:paraId="55911B80"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BWP-UplinkCommon ::=                SEQUENCE {</w:t>
      </w:r>
    </w:p>
    <w:p w14:paraId="3AD8E8DF"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genericParameters                   BWP,</w:t>
      </w:r>
    </w:p>
    <w:p w14:paraId="2E6A9804"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rach-ConfigCommon                   SetupRelease { RACH-ConfigCommon }                                      OPTIONAL,   -- Need M</w:t>
      </w:r>
    </w:p>
    <w:p w14:paraId="4A56A599"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pusch-ConfigCommon                  SetupRelease { PUSCH-ConfigCommon }                                     OPTIONAL,   -- Need M</w:t>
      </w:r>
    </w:p>
    <w:p w14:paraId="791BB7BE"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pucch-ConfigCommon                  SetupRelease { PUCCH-ConfigCommon }                                     OPTIONAL,   -- Need M</w:t>
      </w:r>
    </w:p>
    <w:p w14:paraId="3764FA12"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37DA5CBB"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F2443C1"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rach-ConfigCommonIAB-r16            SetupRelease { RACH-ConfigCommon }                                      OPTIONAL,   -- Need M</w:t>
      </w:r>
    </w:p>
    <w:p w14:paraId="3D482A71"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useInterlacePUCCH-PUSCH-r16         ENUMERATED {enabled}                                                    OPTIONAL,   -- Need R</w:t>
      </w:r>
    </w:p>
    <w:p w14:paraId="1490F709"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msgA-ConfigCommon-r16               SetupRelease { MsgA-ConfigCommon-r16 }                                  OPTIONAL    -- Cond SpCellOnly2</w:t>
      </w:r>
    </w:p>
    <w:p w14:paraId="1861E0C6"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7DF8D0DC"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ab/>
        <w:t>[[</w:t>
      </w:r>
    </w:p>
    <w:p w14:paraId="4D718C52"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additionalRach-ConfigCommonToAddModList-r17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SIZE</w:t>
      </w:r>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AdditionalRACH-ConfigCommon-r17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14:paraId="1820FE22"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 w:author="Huawei (Dawid)" w:date="2022-02-22T10:08:00Z"/>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additionalRach-ConfigCommonToReleaseList-r17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SIZE</w:t>
      </w:r>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AdditionalRACH-ConfigIndex-r17</w:t>
      </w:r>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ins w:id="7" w:author="Huawei (Dawid)" w:date="2022-02-22T10:10:00Z">
        <w:r>
          <w:rPr>
            <w:rFonts w:ascii="Courier New" w:eastAsia="Times New Roman" w:hAnsi="Courier New"/>
            <w:color w:val="993366"/>
            <w:sz w:val="16"/>
            <w:lang w:val="en-GB" w:eastAsia="en-GB"/>
          </w:rPr>
          <w:t>,</w:t>
        </w:r>
      </w:ins>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14:paraId="44C217BF"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8" w:author="Huawei (Dawid)" w:date="2022-02-22T10:08:00Z"/>
          <w:rFonts w:ascii="Courier New" w:eastAsia="Times New Roman" w:hAnsi="Courier New"/>
          <w:color w:val="808080"/>
          <w:sz w:val="16"/>
          <w:lang w:val="en-GB" w:eastAsia="en-GB"/>
        </w:rPr>
      </w:pPr>
      <w:ins w:id="9" w:author="Huawei (Dawid)" w:date="2022-02-22T10:08:00Z">
        <w:r>
          <w:rPr>
            <w:rFonts w:ascii="Courier New" w:eastAsia="Times New Roman" w:hAnsi="Courier New"/>
            <w:color w:val="808080"/>
            <w:sz w:val="16"/>
            <w:lang w:val="en-GB" w:eastAsia="en-GB"/>
          </w:rPr>
          <w:tab/>
          <w:t>featurePriorities-17</w:t>
        </w:r>
        <w:r>
          <w:rPr>
            <w:rFonts w:ascii="Courier New" w:eastAsia="Times New Roman" w:hAnsi="Courier New"/>
            <w:color w:val="808080"/>
            <w:sz w:val="16"/>
            <w:lang w:val="en-GB" w:eastAsia="en-GB"/>
          </w:rPr>
          <w:tab/>
          <w:t>SEQUENCE</w:t>
        </w:r>
        <w:r>
          <w:rPr>
            <w:rFonts w:ascii="Courier New" w:eastAsia="Times New Roman" w:hAnsi="Courier New"/>
            <w:color w:val="808080"/>
            <w:sz w:val="16"/>
            <w:lang w:val="en-GB" w:eastAsia="en-GB"/>
          </w:rPr>
          <w:tab/>
          <w:t>{</w:t>
        </w:r>
      </w:ins>
    </w:p>
    <w:p w14:paraId="6515D978"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0" w:author="Huawei (Dawid)" w:date="2022-02-22T10:09:00Z"/>
          <w:rFonts w:ascii="Courier New" w:eastAsia="Times New Roman" w:hAnsi="Courier New"/>
          <w:color w:val="808080"/>
          <w:sz w:val="16"/>
          <w:lang w:val="en-GB" w:eastAsia="en-GB"/>
        </w:rPr>
      </w:pPr>
      <w:ins w:id="11" w:author="Huawei (Dawid)" w:date="2022-02-22T10:08: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redCap</w:t>
        </w:r>
      </w:ins>
      <w:ins w:id="12" w:author="Huawei (Dawid)" w:date="2022-02-22T10:09:00Z">
        <w:r>
          <w:rPr>
            <w:rFonts w:ascii="Courier New" w:eastAsia="Times New Roman" w:hAnsi="Courier New"/>
            <w:color w:val="808080"/>
            <w:sz w:val="16"/>
            <w:lang w:val="en-GB" w:eastAsia="en-GB"/>
          </w:rPr>
          <w:t>Priority-r17</w:t>
        </w:r>
      </w:ins>
      <w:ins w:id="13"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14"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15" w:author="Huawei (Dawid)" w:date="2022-02-22T10:15:00Z">
        <w:r>
          <w:rPr>
            <w:rFonts w:ascii="Courier New" w:eastAsia="Times New Roman" w:hAnsi="Courier New"/>
            <w:color w:val="808080"/>
            <w:sz w:val="16"/>
            <w:lang w:val="en-GB" w:eastAsia="en-GB"/>
          </w:rPr>
          <w:t>,</w:t>
        </w:r>
      </w:ins>
    </w:p>
    <w:p w14:paraId="1244BDB1"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6" w:author="Huawei (Dawid)" w:date="2022-02-22T10:09:00Z"/>
          <w:rFonts w:ascii="Courier New" w:eastAsia="Times New Roman" w:hAnsi="Courier New"/>
          <w:color w:val="808080"/>
          <w:sz w:val="16"/>
          <w:lang w:val="en-GB" w:eastAsia="en-GB"/>
        </w:rPr>
      </w:pPr>
      <w:ins w:id="17"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sliceGroupPriority-r17</w:t>
        </w:r>
      </w:ins>
      <w:ins w:id="18" w:author="Huawei (Dawid)" w:date="2022-02-22T10:10:00Z">
        <w:r>
          <w:rPr>
            <w:rFonts w:ascii="Courier New" w:eastAsia="Times New Roman" w:hAnsi="Courier New"/>
            <w:color w:val="808080"/>
            <w:sz w:val="16"/>
            <w:lang w:val="en-GB" w:eastAsia="en-GB"/>
          </w:rPr>
          <w:tab/>
          <w:t>FeaturePriority-r17</w:t>
        </w:r>
      </w:ins>
      <w:ins w:id="19"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20" w:author="Huawei (Dawid)" w:date="2022-02-22T10:15:00Z">
        <w:r>
          <w:rPr>
            <w:rFonts w:ascii="Courier New" w:eastAsia="Times New Roman" w:hAnsi="Courier New"/>
            <w:color w:val="808080"/>
            <w:sz w:val="16"/>
            <w:lang w:val="en-GB" w:eastAsia="en-GB"/>
          </w:rPr>
          <w:t>,</w:t>
        </w:r>
      </w:ins>
    </w:p>
    <w:p w14:paraId="722DF4C2"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1" w:author="Huawei (Dawid)" w:date="2022-02-22T10:09:00Z"/>
          <w:rFonts w:ascii="Courier New" w:eastAsia="Times New Roman" w:hAnsi="Courier New"/>
          <w:color w:val="808080"/>
          <w:sz w:val="16"/>
          <w:lang w:val="en-GB" w:eastAsia="en-GB"/>
        </w:rPr>
      </w:pPr>
      <w:ins w:id="22"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ce-Priority-r17</w:t>
        </w:r>
      </w:ins>
      <w:ins w:id="23"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24"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25" w:author="Huawei (Dawid)" w:date="2022-02-22T10:15:00Z">
        <w:r>
          <w:rPr>
            <w:rFonts w:ascii="Courier New" w:eastAsia="Times New Roman" w:hAnsi="Courier New"/>
            <w:color w:val="808080"/>
            <w:sz w:val="16"/>
            <w:lang w:val="en-GB" w:eastAsia="en-GB"/>
          </w:rPr>
          <w:t>,</w:t>
        </w:r>
      </w:ins>
    </w:p>
    <w:p w14:paraId="68139EED"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6" w:author="Huawei (Dawid)" w:date="2022-02-22T11:12:00Z"/>
          <w:rFonts w:ascii="Courier New" w:eastAsia="Times New Roman" w:hAnsi="Courier New"/>
          <w:color w:val="808080"/>
          <w:sz w:val="16"/>
          <w:lang w:val="en-GB" w:eastAsia="en-GB"/>
        </w:rPr>
      </w:pPr>
      <w:ins w:id="27"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sdt-Priority-r17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ins>
      <w:ins w:id="28" w:author="Huawei (Dawid)" w:date="2022-02-22T10:10:00Z">
        <w:r>
          <w:rPr>
            <w:rFonts w:ascii="Courier New" w:eastAsia="Times New Roman" w:hAnsi="Courier New"/>
            <w:color w:val="808080"/>
            <w:sz w:val="16"/>
            <w:lang w:val="en-GB" w:eastAsia="en-GB"/>
          </w:rPr>
          <w:t>F</w:t>
        </w:r>
      </w:ins>
      <w:ins w:id="29" w:author="Huawei (Dawid)" w:date="2022-02-22T10:09:00Z">
        <w:r>
          <w:rPr>
            <w:rFonts w:ascii="Courier New" w:eastAsia="Times New Roman" w:hAnsi="Courier New"/>
            <w:color w:val="808080"/>
            <w:sz w:val="16"/>
            <w:lang w:val="en-GB" w:eastAsia="en-GB"/>
          </w:rPr>
          <w:t>eature</w:t>
        </w:r>
      </w:ins>
      <w:ins w:id="30" w:author="Huawei (Dawid)" w:date="2022-02-22T10:10:00Z">
        <w:r>
          <w:rPr>
            <w:rFonts w:ascii="Courier New" w:eastAsia="Times New Roman" w:hAnsi="Courier New"/>
            <w:color w:val="808080"/>
            <w:sz w:val="16"/>
            <w:lang w:val="en-GB" w:eastAsia="en-GB"/>
          </w:rPr>
          <w:t>Priority-r17</w:t>
        </w:r>
      </w:ins>
      <w:ins w:id="31"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32" w:author="Huawei (Dawid)" w:date="2022-02-22T11:12:00Z">
        <w:r>
          <w:rPr>
            <w:rFonts w:ascii="Courier New" w:eastAsia="Times New Roman" w:hAnsi="Courier New"/>
            <w:color w:val="808080"/>
            <w:sz w:val="16"/>
            <w:lang w:val="en-GB" w:eastAsia="en-GB"/>
          </w:rPr>
          <w:t>,</w:t>
        </w:r>
      </w:ins>
    </w:p>
    <w:p w14:paraId="53C4CC07"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3" w:author="Huawei (Dawid)" w:date="2022-02-22T10:15:00Z"/>
          <w:rFonts w:ascii="Courier New" w:eastAsia="Times New Roman" w:hAnsi="Courier New"/>
          <w:color w:val="808080"/>
          <w:sz w:val="16"/>
          <w:lang w:val="en-GB" w:eastAsia="en-GB"/>
        </w:rPr>
      </w:pPr>
      <w:ins w:id="34" w:author="Huawei (Dawid)" w:date="2022-02-22T11:12: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w:t>
        </w:r>
      </w:ins>
    </w:p>
    <w:p w14:paraId="3FD411E4"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ins w:id="35" w:author="Huawei (Dawid)" w:date="2022-02-22T10:15:00Z">
        <w:r>
          <w:rPr>
            <w:rFonts w:ascii="Courier New" w:eastAsia="Times New Roman" w:hAnsi="Courier New"/>
            <w:color w:val="808080"/>
            <w:sz w:val="16"/>
            <w:lang w:val="en-GB" w:eastAsia="en-GB"/>
          </w:rPr>
          <w:tab/>
          <w:t>}</w:t>
        </w:r>
      </w:ins>
    </w:p>
    <w:p w14:paraId="45BF4081"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color w:val="993366"/>
          <w:sz w:val="16"/>
          <w:lang w:val="en-GB" w:eastAsia="en-GB"/>
        </w:rPr>
        <w:tab/>
        <w:t>]]</w:t>
      </w:r>
    </w:p>
    <w:p w14:paraId="551A652F"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6" w:author="Huawei (Dawid)" w:date="2022-02-22T10:10:00Z"/>
          <w:rFonts w:ascii="Courier New" w:eastAsia="Times New Roman" w:hAnsi="Courier New"/>
          <w:sz w:val="16"/>
          <w:lang w:val="en-GB" w:eastAsia="en-GB"/>
        </w:rPr>
      </w:pPr>
      <w:r>
        <w:rPr>
          <w:rFonts w:ascii="Courier New" w:eastAsia="Times New Roman" w:hAnsi="Courier New"/>
          <w:sz w:val="16"/>
          <w:lang w:val="en-GB" w:eastAsia="en-GB"/>
        </w:rPr>
        <w:t>}</w:t>
      </w:r>
    </w:p>
    <w:p w14:paraId="70A8B17C" w14:textId="77777777" w:rsidR="008D46C1" w:rsidRDefault="008D4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7" w:author="Huawei (Dawid)" w:date="2022-02-22T10:10:00Z"/>
          <w:rFonts w:ascii="Courier New" w:eastAsia="Times New Roman" w:hAnsi="Courier New"/>
          <w:sz w:val="16"/>
          <w:lang w:val="en-GB" w:eastAsia="en-GB"/>
        </w:rPr>
      </w:pPr>
    </w:p>
    <w:p w14:paraId="12ADD417"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38" w:author="Huawei (Dawid)" w:date="2022-02-22T10:10:00Z">
        <w:r>
          <w:rPr>
            <w:rFonts w:ascii="Courier New" w:eastAsia="Times New Roman" w:hAnsi="Courier New"/>
            <w:sz w:val="16"/>
            <w:lang w:val="en-GB" w:eastAsia="en-GB"/>
          </w:rPr>
          <w:t>FeaturePriority-r17 ::=</w:t>
        </w:r>
        <w:r>
          <w:rPr>
            <w:rFonts w:ascii="Courier New" w:eastAsia="Times New Roman" w:hAnsi="Courier New"/>
            <w:sz w:val="16"/>
            <w:lang w:val="en-GB" w:eastAsia="en-GB"/>
          </w:rPr>
          <w:tab/>
        </w:r>
        <w:r>
          <w:rPr>
            <w:rFonts w:ascii="Courier New" w:eastAsia="Times New Roman" w:hAnsi="Courier New"/>
            <w:sz w:val="16"/>
            <w:lang w:val="en-GB" w:eastAsia="en-GB"/>
          </w:rPr>
          <w:tab/>
        </w:r>
      </w:ins>
      <w:ins w:id="39" w:author="Huawei (Dawid)" w:date="2022-02-22T10:11:00Z">
        <w:r>
          <w:rPr>
            <w:rFonts w:ascii="Courier New" w:eastAsia="Times New Roman" w:hAnsi="Courier New"/>
            <w:sz w:val="16"/>
            <w:lang w:val="en-GB" w:eastAsia="en-GB"/>
          </w:rPr>
          <w:t>INTEGER (0..7)</w:t>
        </w:r>
      </w:ins>
    </w:p>
    <w:p w14:paraId="31AE3B84" w14:textId="77777777" w:rsidR="008D46C1" w:rsidRDefault="008D4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14:paraId="042E0389"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TAG-BWP-UPLINKCOMMON-STOP</w:t>
      </w:r>
    </w:p>
    <w:p w14:paraId="744A444E"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ASN1STOP</w:t>
      </w:r>
    </w:p>
    <w:p w14:paraId="602B649D" w14:textId="77777777" w:rsidR="008D46C1" w:rsidRDefault="008D46C1">
      <w:pPr>
        <w:overflowPunct/>
        <w:autoSpaceDE/>
        <w:autoSpaceDN/>
        <w:adjustRightInd/>
        <w:spacing w:after="0" w:line="240" w:lineRule="auto"/>
        <w:jc w:val="left"/>
        <w:textAlignment w:val="auto"/>
        <w:rPr>
          <w:rFonts w:eastAsia="Times New Roman"/>
          <w:sz w:val="24"/>
          <w:szCs w:val="24"/>
          <w:lang w:eastAsia="ja-JP"/>
        </w:rPr>
      </w:pPr>
    </w:p>
    <w:tbl>
      <w:tblPr>
        <w:tblStyle w:val="TableGrid"/>
        <w:tblW w:w="0" w:type="auto"/>
        <w:tblLook w:val="04A0" w:firstRow="1" w:lastRow="0" w:firstColumn="1" w:lastColumn="0" w:noHBand="0" w:noVBand="1"/>
      </w:tblPr>
      <w:tblGrid>
        <w:gridCol w:w="9628"/>
      </w:tblGrid>
      <w:tr w:rsidR="008D46C1" w14:paraId="769C52A5" w14:textId="77777777">
        <w:trPr>
          <w:ins w:id="40" w:author="Huawei (Dawid)" w:date="2022-02-22T10:16:00Z"/>
        </w:trPr>
        <w:tc>
          <w:tcPr>
            <w:tcW w:w="9628" w:type="dxa"/>
          </w:tcPr>
          <w:p w14:paraId="7BBFB3AC" w14:textId="77777777" w:rsidR="008D46C1" w:rsidRDefault="003F32F6">
            <w:pPr>
              <w:rPr>
                <w:ins w:id="41" w:author="Huawei (Dawid)" w:date="2022-02-22T10:16:00Z"/>
                <w:rFonts w:ascii="Arial" w:eastAsia="Times New Roman" w:hAnsi="Arial"/>
                <w:b/>
                <w:i/>
                <w:sz w:val="18"/>
                <w:szCs w:val="22"/>
                <w:lang w:val="en-GB" w:eastAsia="sv-SE"/>
              </w:rPr>
            </w:pPr>
            <w:ins w:id="42" w:author="Huawei (Dawid)" w:date="2022-02-22T10:16:00Z">
              <w:r>
                <w:rPr>
                  <w:rFonts w:ascii="Arial" w:eastAsia="Times New Roman" w:hAnsi="Arial"/>
                  <w:b/>
                  <w:i/>
                  <w:sz w:val="18"/>
                  <w:szCs w:val="22"/>
                  <w:lang w:val="en-GB" w:eastAsia="sv-SE"/>
                </w:rPr>
                <w:t xml:space="preserve">featurePriorities </w:t>
              </w:r>
            </w:ins>
          </w:p>
          <w:p w14:paraId="045CC91F" w14:textId="77777777" w:rsidR="008D46C1" w:rsidRDefault="003F32F6">
            <w:pPr>
              <w:rPr>
                <w:ins w:id="43" w:author="Huawei (Dawid)" w:date="2022-02-22T10:16:00Z"/>
              </w:rPr>
            </w:pPr>
            <w:ins w:id="44" w:author="Huawei (Dawid)" w:date="2022-02-22T10:16:00Z">
              <w:r>
                <w:rPr>
                  <w:rFonts w:eastAsia="Times New Roman"/>
                  <w:sz w:val="20"/>
                  <w:szCs w:val="22"/>
                  <w:lang w:val="en-GB" w:eastAsia="sv-SE"/>
                </w:rPr>
                <w:t xml:space="preserve">Determines the priority of the feature </w:t>
              </w:r>
            </w:ins>
            <w:ins w:id="45" w:author="Huawei (Dawid)" w:date="2022-02-22T10:17:00Z">
              <w:r>
                <w:rPr>
                  <w:rFonts w:eastAsia="Times New Roman"/>
                  <w:sz w:val="20"/>
                  <w:szCs w:val="22"/>
                  <w:lang w:val="en-GB" w:eastAsia="sv-SE"/>
                </w:rPr>
                <w:t>for the selection of the set of Random Access resources applicable to the Random Access procedure, as captured in TS 38.321, section 5.1.1b.</w:t>
              </w:r>
            </w:ins>
            <w:ins w:id="46" w:author="Huawei (Dawid)" w:date="2022-02-22T10:18:00Z">
              <w:r>
                <w:rPr>
                  <w:rFonts w:eastAsia="Times New Roman"/>
                  <w:sz w:val="20"/>
                  <w:szCs w:val="22"/>
                  <w:lang w:val="en-GB" w:eastAsia="sv-SE"/>
                </w:rPr>
                <w:t xml:space="preserve"> Value “0” means the feature has the highest priority among the configured features, value “1” is the second highest priority and so on.</w:t>
              </w:r>
            </w:ins>
          </w:p>
        </w:tc>
      </w:tr>
    </w:tbl>
    <w:p w14:paraId="661B8078" w14:textId="77777777" w:rsidR="008D46C1" w:rsidRDefault="008D46C1"/>
    <w:p w14:paraId="481C779A" w14:textId="77777777" w:rsidR="008D46C1" w:rsidRDefault="003F32F6">
      <w:pPr>
        <w:rPr>
          <w:b/>
        </w:rPr>
      </w:pPr>
      <w:r>
        <w:rPr>
          <w:b/>
        </w:rPr>
        <w:t xml:space="preserve">Question 9: Companies are invited to comment on the proposed signaling, i.e. is it OK or not, any modifications that are required, any alternative proposals etc. </w:t>
      </w:r>
    </w:p>
    <w:tbl>
      <w:tblPr>
        <w:tblStyle w:val="TableGrid"/>
        <w:tblW w:w="0" w:type="auto"/>
        <w:tblLook w:val="04A0" w:firstRow="1" w:lastRow="0" w:firstColumn="1" w:lastColumn="0" w:noHBand="0" w:noVBand="1"/>
      </w:tblPr>
      <w:tblGrid>
        <w:gridCol w:w="2133"/>
        <w:gridCol w:w="7492"/>
      </w:tblGrid>
      <w:tr w:rsidR="008D46C1" w14:paraId="5FE57B3A" w14:textId="77777777">
        <w:tc>
          <w:tcPr>
            <w:tcW w:w="2133" w:type="dxa"/>
          </w:tcPr>
          <w:p w14:paraId="07251A07" w14:textId="77777777" w:rsidR="008D46C1" w:rsidRDefault="003F32F6">
            <w:pPr>
              <w:rPr>
                <w:b/>
              </w:rPr>
            </w:pPr>
            <w:r>
              <w:rPr>
                <w:b/>
              </w:rPr>
              <w:t>Company</w:t>
            </w:r>
          </w:p>
        </w:tc>
        <w:tc>
          <w:tcPr>
            <w:tcW w:w="7492" w:type="dxa"/>
          </w:tcPr>
          <w:p w14:paraId="3564322B" w14:textId="77777777" w:rsidR="008D46C1" w:rsidRDefault="003F32F6">
            <w:pPr>
              <w:rPr>
                <w:b/>
              </w:rPr>
            </w:pPr>
            <w:r>
              <w:rPr>
                <w:b/>
              </w:rPr>
              <w:t>Comments / proposed modifications/ alternative proposals</w:t>
            </w:r>
          </w:p>
        </w:tc>
      </w:tr>
      <w:tr w:rsidR="008D46C1" w14:paraId="4FA2D685" w14:textId="77777777">
        <w:tc>
          <w:tcPr>
            <w:tcW w:w="2133" w:type="dxa"/>
          </w:tcPr>
          <w:p w14:paraId="01B55796" w14:textId="77777777" w:rsidR="008D46C1" w:rsidRDefault="003F32F6">
            <w:r>
              <w:rPr>
                <w:rFonts w:hint="eastAsia"/>
              </w:rPr>
              <w:t>O</w:t>
            </w:r>
            <w:r>
              <w:t>PPO</w:t>
            </w:r>
          </w:p>
        </w:tc>
        <w:tc>
          <w:tcPr>
            <w:tcW w:w="7492" w:type="dxa"/>
          </w:tcPr>
          <w:p w14:paraId="24EDBE1B" w14:textId="77777777" w:rsidR="008D46C1" w:rsidRDefault="003F32F6">
            <w:r>
              <w:rPr>
                <w:rFonts w:hint="eastAsia"/>
              </w:rPr>
              <w:t>y</w:t>
            </w:r>
            <w:r>
              <w:t>es</w:t>
            </w:r>
          </w:p>
        </w:tc>
      </w:tr>
      <w:tr w:rsidR="008D46C1" w14:paraId="303D6B6A" w14:textId="77777777">
        <w:tc>
          <w:tcPr>
            <w:tcW w:w="2133" w:type="dxa"/>
          </w:tcPr>
          <w:p w14:paraId="350C8C73" w14:textId="77777777" w:rsidR="008D46C1" w:rsidRDefault="003F32F6">
            <w:r>
              <w:t>ZTE</w:t>
            </w:r>
          </w:p>
        </w:tc>
        <w:tc>
          <w:tcPr>
            <w:tcW w:w="7492" w:type="dxa"/>
          </w:tcPr>
          <w:p w14:paraId="3D74F357" w14:textId="77777777" w:rsidR="008D46C1" w:rsidRDefault="003F32F6">
            <w:r>
              <w:rPr>
                <w:rFonts w:hint="eastAsia"/>
              </w:rPr>
              <w:t xml:space="preserve">We are fine with the structure in general. </w:t>
            </w:r>
          </w:p>
          <w:p w14:paraId="4AA82918" w14:textId="77777777" w:rsidR="008D46C1" w:rsidRDefault="003F32F6">
            <w:r>
              <w:rPr>
                <w:rFonts w:hint="eastAsia"/>
              </w:rPr>
              <w:lastRenderedPageBreak/>
              <w:t>We prefer to clarify that if the priority is absent for one feature, then the feature will be considered as lowest priority, and it is up to UE implementation if two features are configured with the same priority.</w:t>
            </w:r>
          </w:p>
        </w:tc>
      </w:tr>
      <w:tr w:rsidR="008D46C1" w14:paraId="7CA3AF1F" w14:textId="77777777">
        <w:tc>
          <w:tcPr>
            <w:tcW w:w="2133" w:type="dxa"/>
          </w:tcPr>
          <w:p w14:paraId="3F4E985A" w14:textId="77777777" w:rsidR="008D46C1" w:rsidRDefault="003F32F6">
            <w:r>
              <w:lastRenderedPageBreak/>
              <w:t>Nokia</w:t>
            </w:r>
          </w:p>
        </w:tc>
        <w:tc>
          <w:tcPr>
            <w:tcW w:w="7492" w:type="dxa"/>
          </w:tcPr>
          <w:p w14:paraId="45377C2D" w14:textId="77777777" w:rsidR="008D46C1" w:rsidRDefault="003F32F6">
            <w:r>
              <w:t>Seems a good baseline</w:t>
            </w:r>
          </w:p>
        </w:tc>
      </w:tr>
      <w:tr w:rsidR="008D46C1" w14:paraId="12BAAE25" w14:textId="77777777">
        <w:tc>
          <w:tcPr>
            <w:tcW w:w="2133" w:type="dxa"/>
          </w:tcPr>
          <w:p w14:paraId="2E82443B" w14:textId="77777777" w:rsidR="008D46C1" w:rsidRDefault="003F32F6">
            <w:r>
              <w:t>Intel</w:t>
            </w:r>
          </w:p>
        </w:tc>
        <w:tc>
          <w:tcPr>
            <w:tcW w:w="7492" w:type="dxa"/>
          </w:tcPr>
          <w:p w14:paraId="56804A99" w14:textId="77777777" w:rsidR="008D46C1" w:rsidRDefault="003F32F6">
            <w:r>
              <w:rPr>
                <w:rStyle w:val="normaltextrun"/>
                <w:color w:val="000000"/>
                <w:szCs w:val="22"/>
                <w:shd w:val="clear" w:color="auto" w:fill="FFFFFF"/>
              </w:rPr>
              <w:t>We are fine with proposal from the rapporteur</w:t>
            </w:r>
            <w:r>
              <w:rPr>
                <w:rStyle w:val="eop"/>
                <w:color w:val="000000"/>
                <w:szCs w:val="22"/>
                <w:shd w:val="clear" w:color="auto" w:fill="FFFFFF"/>
              </w:rPr>
              <w:t> </w:t>
            </w:r>
          </w:p>
        </w:tc>
      </w:tr>
      <w:tr w:rsidR="008D46C1" w14:paraId="0BFAA77D" w14:textId="77777777">
        <w:tc>
          <w:tcPr>
            <w:tcW w:w="2133" w:type="dxa"/>
          </w:tcPr>
          <w:p w14:paraId="1EB77DC3" w14:textId="77777777" w:rsidR="008D46C1" w:rsidRDefault="003F32F6">
            <w:r>
              <w:t>Huawei, HiSilicon</w:t>
            </w:r>
          </w:p>
        </w:tc>
        <w:tc>
          <w:tcPr>
            <w:tcW w:w="7492" w:type="dxa"/>
          </w:tcPr>
          <w:p w14:paraId="00605DC9" w14:textId="77777777" w:rsidR="008D46C1" w:rsidRDefault="003F32F6">
            <w:pPr>
              <w:rPr>
                <w:rStyle w:val="normaltextrun"/>
                <w:color w:val="000000"/>
                <w:szCs w:val="22"/>
                <w:shd w:val="clear" w:color="auto" w:fill="FFFFFF"/>
              </w:rPr>
            </w:pPr>
            <w:r>
              <w:t>With respect to the comment from ZTE, we could also clarify that the same priority cannot be assigned to more than one feature, which would avoid any ambiguity. For the same reason, we can also make the priority signaling conditionally mandatory, i.e. it is also present in case there is a RACH partition for a certain feature.</w:t>
            </w:r>
          </w:p>
        </w:tc>
      </w:tr>
      <w:tr w:rsidR="008D46C1" w14:paraId="0B1428B9" w14:textId="77777777">
        <w:tc>
          <w:tcPr>
            <w:tcW w:w="2133" w:type="dxa"/>
          </w:tcPr>
          <w:p w14:paraId="29F8141F" w14:textId="77777777" w:rsidR="008D46C1" w:rsidRDefault="003F32F6">
            <w:r>
              <w:t>Samsung</w:t>
            </w:r>
          </w:p>
        </w:tc>
        <w:tc>
          <w:tcPr>
            <w:tcW w:w="7492" w:type="dxa"/>
          </w:tcPr>
          <w:p w14:paraId="2D28A379" w14:textId="77777777" w:rsidR="008D46C1" w:rsidRDefault="003F32F6">
            <w:r>
              <w:t>Yes</w:t>
            </w:r>
          </w:p>
        </w:tc>
      </w:tr>
      <w:tr w:rsidR="008D46C1" w14:paraId="47CD7650" w14:textId="77777777">
        <w:tc>
          <w:tcPr>
            <w:tcW w:w="2133" w:type="dxa"/>
          </w:tcPr>
          <w:p w14:paraId="1F6AEF2E" w14:textId="77777777" w:rsidR="008D46C1" w:rsidRDefault="003F32F6">
            <w:r>
              <w:t>Qualcomm</w:t>
            </w:r>
          </w:p>
        </w:tc>
        <w:tc>
          <w:tcPr>
            <w:tcW w:w="7492" w:type="dxa"/>
          </w:tcPr>
          <w:p w14:paraId="646668C0" w14:textId="77777777" w:rsidR="008D46C1" w:rsidRDefault="003F32F6">
            <w:r>
              <w:t>We are fine with the proposed signaling.</w:t>
            </w:r>
          </w:p>
        </w:tc>
      </w:tr>
      <w:tr w:rsidR="008D46C1" w14:paraId="3C839473" w14:textId="77777777">
        <w:tc>
          <w:tcPr>
            <w:tcW w:w="2133" w:type="dxa"/>
          </w:tcPr>
          <w:p w14:paraId="3040B414" w14:textId="77777777" w:rsidR="008D46C1" w:rsidRDefault="003F32F6">
            <w:r>
              <w:rPr>
                <w:rFonts w:hint="eastAsia"/>
              </w:rPr>
              <w:t>Xiaomi</w:t>
            </w:r>
          </w:p>
        </w:tc>
        <w:tc>
          <w:tcPr>
            <w:tcW w:w="7492" w:type="dxa"/>
          </w:tcPr>
          <w:p w14:paraId="3D493503" w14:textId="77777777" w:rsidR="008D46C1" w:rsidRDefault="003F32F6">
            <w:r>
              <w:rPr>
                <w:rFonts w:hint="eastAsia"/>
              </w:rPr>
              <w:t>Yes</w:t>
            </w:r>
          </w:p>
        </w:tc>
      </w:tr>
      <w:tr w:rsidR="003F32F6" w14:paraId="3B3F212E" w14:textId="77777777">
        <w:tc>
          <w:tcPr>
            <w:tcW w:w="2133" w:type="dxa"/>
          </w:tcPr>
          <w:p w14:paraId="1EE2C9E2" w14:textId="77777777" w:rsidR="003F32F6" w:rsidRDefault="003F32F6" w:rsidP="003F32F6">
            <w:r>
              <w:rPr>
                <w:rFonts w:eastAsia="Malgun Gothic" w:hint="eastAsia"/>
                <w:lang w:eastAsia="ko-KR"/>
              </w:rPr>
              <w:t>LGE</w:t>
            </w:r>
          </w:p>
        </w:tc>
        <w:tc>
          <w:tcPr>
            <w:tcW w:w="7492" w:type="dxa"/>
          </w:tcPr>
          <w:p w14:paraId="7D67AF3A" w14:textId="77777777" w:rsidR="003F32F6" w:rsidRDefault="003F32F6" w:rsidP="003F32F6">
            <w:pPr>
              <w:rPr>
                <w:rFonts w:eastAsia="Malgun Gothic"/>
                <w:lang w:eastAsia="ko-KR"/>
              </w:rPr>
            </w:pPr>
            <w:r>
              <w:rPr>
                <w:rFonts w:eastAsia="Malgun Gothic"/>
                <w:lang w:eastAsia="ko-KR"/>
              </w:rPr>
              <w:t xml:space="preserve">We need more discussion whether fearturePriorities-r-17 is optional or mandatory. </w:t>
            </w:r>
          </w:p>
          <w:p w14:paraId="0DBA32E5" w14:textId="77777777" w:rsidR="003F32F6" w:rsidRDefault="003F32F6" w:rsidP="003F32F6">
            <w:r>
              <w:rPr>
                <w:rFonts w:eastAsia="Malgun Gothic"/>
                <w:lang w:eastAsia="ko-KR"/>
              </w:rPr>
              <w:t xml:space="preserve">OK for the other part of current signaling structure. </w:t>
            </w:r>
          </w:p>
        </w:tc>
      </w:tr>
      <w:tr w:rsidR="00450A36" w14:paraId="04275885" w14:textId="77777777">
        <w:tc>
          <w:tcPr>
            <w:tcW w:w="2133" w:type="dxa"/>
          </w:tcPr>
          <w:p w14:paraId="7FE8BF11" w14:textId="77777777" w:rsidR="00450A36" w:rsidRDefault="00450A36" w:rsidP="00951A14">
            <w:r>
              <w:rPr>
                <w:rFonts w:hint="eastAsia"/>
              </w:rPr>
              <w:t>CATT</w:t>
            </w:r>
          </w:p>
        </w:tc>
        <w:tc>
          <w:tcPr>
            <w:tcW w:w="7492" w:type="dxa"/>
          </w:tcPr>
          <w:p w14:paraId="1EF6FBD2" w14:textId="77777777" w:rsidR="00450A36" w:rsidRPr="00A42BB3" w:rsidRDefault="00450A36" w:rsidP="00951A14">
            <w:pPr>
              <w:rPr>
                <w:rFonts w:eastAsiaTheme="minorEastAsia"/>
              </w:rPr>
            </w:pPr>
            <w:r>
              <w:rPr>
                <w:rFonts w:hint="eastAsia"/>
              </w:rPr>
              <w:t xml:space="preserve">In general, it is OK to us. According to the online </w:t>
            </w:r>
            <w:r>
              <w:t>discussion</w:t>
            </w:r>
            <w:r>
              <w:rPr>
                <w:rFonts w:hint="eastAsia"/>
              </w:rPr>
              <w:t xml:space="preserve">, the priority is per feature. In our understanding, this means all slice groups should have the same priority.  </w:t>
            </w:r>
            <w:r>
              <w:t>B</w:t>
            </w:r>
            <w:r>
              <w:rPr>
                <w:rFonts w:hint="eastAsia"/>
              </w:rPr>
              <w:t xml:space="preserve">ut the name of </w:t>
            </w:r>
            <w:ins w:id="47" w:author="Huawei (Dawid)" w:date="2022-02-22T10:09:00Z">
              <w:r>
                <w:rPr>
                  <w:rFonts w:ascii="Courier New" w:eastAsia="Times New Roman" w:hAnsi="Courier New"/>
                  <w:color w:val="808080"/>
                  <w:sz w:val="16"/>
                  <w:lang w:val="en-GB" w:eastAsia="en-GB"/>
                </w:rPr>
                <w:t>sliceGroupPriority-r17</w:t>
              </w:r>
            </w:ins>
            <w:r w:rsidRPr="00A42BB3">
              <w:rPr>
                <w:rFonts w:hint="eastAsia"/>
              </w:rPr>
              <w:t xml:space="preserve"> may cause the confusion that the priority for slicing is per slice group. </w:t>
            </w:r>
            <w:r w:rsidRPr="00A42BB3">
              <w:t>I</w:t>
            </w:r>
            <w:r w:rsidRPr="00A42BB3">
              <w:rPr>
                <w:rFonts w:hint="eastAsia"/>
              </w:rPr>
              <w:t xml:space="preserve">n order to avoid the confusion, we suggest rewording </w:t>
            </w:r>
            <w:ins w:id="48" w:author="Huawei (Dawid)" w:date="2022-02-22T10:09:00Z">
              <w:r>
                <w:rPr>
                  <w:rFonts w:ascii="Courier New" w:eastAsia="Times New Roman" w:hAnsi="Courier New"/>
                  <w:color w:val="808080"/>
                  <w:sz w:val="16"/>
                  <w:lang w:val="en-GB" w:eastAsia="en-GB"/>
                </w:rPr>
                <w:t>sliceGroupPriority-r17</w:t>
              </w:r>
            </w:ins>
            <w:r>
              <w:rPr>
                <w:rFonts w:ascii="Courier New" w:eastAsiaTheme="minorEastAsia" w:hAnsi="Courier New" w:hint="eastAsia"/>
                <w:color w:val="808080"/>
                <w:sz w:val="16"/>
                <w:lang w:val="en-GB"/>
              </w:rPr>
              <w:t xml:space="preserve"> </w:t>
            </w:r>
            <w:r w:rsidRPr="00A42BB3">
              <w:rPr>
                <w:rFonts w:hint="eastAsia"/>
              </w:rPr>
              <w:t xml:space="preserve">to </w:t>
            </w:r>
            <w:r w:rsidRPr="00A42BB3">
              <w:rPr>
                <w:rFonts w:ascii="Courier New" w:eastAsia="Times New Roman" w:hAnsi="Courier New" w:hint="eastAsia"/>
                <w:color w:val="808080"/>
                <w:sz w:val="16"/>
                <w:lang w:val="en-GB" w:eastAsia="en-GB"/>
              </w:rPr>
              <w:t>slicingPriority-r17</w:t>
            </w:r>
            <w:r w:rsidRPr="00A42BB3">
              <w:rPr>
                <w:rFonts w:hint="eastAsia"/>
              </w:rPr>
              <w:t>.</w:t>
            </w:r>
          </w:p>
        </w:tc>
      </w:tr>
      <w:tr w:rsidR="00747672" w14:paraId="5A4B8B31" w14:textId="77777777" w:rsidTr="00747672">
        <w:tc>
          <w:tcPr>
            <w:tcW w:w="2133" w:type="dxa"/>
          </w:tcPr>
          <w:p w14:paraId="050B1D30" w14:textId="35FFDC47" w:rsidR="00747672" w:rsidRDefault="00747672" w:rsidP="00951A14">
            <w:r>
              <w:t>Ericsson</w:t>
            </w:r>
          </w:p>
        </w:tc>
        <w:tc>
          <w:tcPr>
            <w:tcW w:w="7492" w:type="dxa"/>
          </w:tcPr>
          <w:p w14:paraId="166B8046" w14:textId="51E21A42" w:rsidR="00747672" w:rsidRDefault="00747672" w:rsidP="00951A14">
            <w:r>
              <w:t>Not sure if it should be in UplinkCommon - do we expect different priorities in every BWP?</w:t>
            </w:r>
          </w:p>
          <w:p w14:paraId="3524BBFF" w14:textId="040B14D7" w:rsidR="00747672" w:rsidRDefault="00747672" w:rsidP="00951A14">
            <w:r>
              <w:t>Propose to discuss if having this at a top layer IE, SIB1</w:t>
            </w:r>
          </w:p>
          <w:p w14:paraId="5D4CF2D0" w14:textId="26B605AE" w:rsidR="00747672" w:rsidRDefault="00747672" w:rsidP="00951A14">
            <w:r>
              <w:t>FeaturePriority-r17 should support the case where a feature is mandatory. For example where RedCap is mandatory as highest prio etc.</w:t>
            </w:r>
          </w:p>
          <w:p w14:paraId="6C0BF2D9" w14:textId="77777777" w:rsidR="00747672" w:rsidRDefault="00747672" w:rsidP="00951A14">
            <w:r>
              <w:t>e.g.:</w:t>
            </w:r>
          </w:p>
          <w:p w14:paraId="21704E25" w14:textId="77777777" w:rsidR="00747672" w:rsidRDefault="00747672" w:rsidP="00951A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49" w:author="Huawei (Dawid)" w:date="2022-02-22T10:10:00Z">
              <w:r>
                <w:rPr>
                  <w:rFonts w:ascii="Courier New" w:eastAsia="Times New Roman" w:hAnsi="Courier New"/>
                  <w:sz w:val="16"/>
                  <w:lang w:val="en-GB" w:eastAsia="en-GB"/>
                </w:rPr>
                <w:t>FeaturePriority-r17 ::=</w:t>
              </w:r>
              <w:r>
                <w:rPr>
                  <w:rFonts w:ascii="Courier New" w:eastAsia="Times New Roman" w:hAnsi="Courier New"/>
                  <w:sz w:val="16"/>
                  <w:lang w:val="en-GB" w:eastAsia="en-GB"/>
                </w:rPr>
                <w:tab/>
              </w:r>
            </w:ins>
            <w:r>
              <w:rPr>
                <w:rFonts w:ascii="Courier New" w:eastAsia="Times New Roman" w:hAnsi="Courier New"/>
                <w:sz w:val="16"/>
                <w:lang w:val="en-GB" w:eastAsia="en-GB"/>
              </w:rPr>
              <w:t>CHOICE {</w:t>
            </w:r>
          </w:p>
          <w:p w14:paraId="6C7296B7" w14:textId="77777777" w:rsidR="00747672" w:rsidRDefault="00747672" w:rsidP="00951A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50" w:author="Huawei (Dawid)" w:date="2022-02-22T10:10:00Z">
              <w:r>
                <w:rPr>
                  <w:rFonts w:ascii="Courier New" w:eastAsia="Times New Roman" w:hAnsi="Courier New"/>
                  <w:sz w:val="16"/>
                  <w:lang w:val="en-GB" w:eastAsia="en-GB"/>
                </w:rPr>
                <w:tab/>
              </w:r>
            </w:ins>
            <w:r>
              <w:rPr>
                <w:rFonts w:ascii="Courier New" w:eastAsia="Times New Roman" w:hAnsi="Courier New"/>
                <w:sz w:val="16"/>
                <w:lang w:val="en-GB" w:eastAsia="en-GB"/>
              </w:rPr>
              <w:t xml:space="preserve">Priority </w:t>
            </w:r>
            <w:ins w:id="51" w:author="Huawei (Dawid)" w:date="2022-02-22T10:11:00Z">
              <w:r>
                <w:rPr>
                  <w:rFonts w:ascii="Courier New" w:eastAsia="Times New Roman" w:hAnsi="Courier New"/>
                  <w:sz w:val="16"/>
                  <w:lang w:val="en-GB" w:eastAsia="en-GB"/>
                </w:rPr>
                <w:t>INTEGER (0..7)</w:t>
              </w:r>
            </w:ins>
            <w:r>
              <w:rPr>
                <w:rFonts w:ascii="Courier New" w:eastAsia="Times New Roman" w:hAnsi="Courier New"/>
                <w:sz w:val="16"/>
                <w:lang w:val="en-GB" w:eastAsia="en-GB"/>
              </w:rPr>
              <w:t>,</w:t>
            </w:r>
          </w:p>
          <w:p w14:paraId="030CC9F1" w14:textId="77777777" w:rsidR="00747672" w:rsidRDefault="00747672" w:rsidP="00951A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52" w:author="Huawei (Dawid)" w:date="2022-02-22T10:10:00Z">
              <w:r>
                <w:rPr>
                  <w:rFonts w:ascii="Courier New" w:eastAsia="Times New Roman" w:hAnsi="Courier New"/>
                  <w:sz w:val="16"/>
                  <w:lang w:val="en-GB" w:eastAsia="en-GB"/>
                </w:rPr>
                <w:tab/>
              </w:r>
            </w:ins>
            <w:r>
              <w:rPr>
                <w:rFonts w:ascii="Courier New" w:eastAsia="Times New Roman" w:hAnsi="Courier New"/>
                <w:sz w:val="16"/>
                <w:lang w:val="en-GB" w:eastAsia="en-GB"/>
              </w:rPr>
              <w:t>Mandatory ENUMERATED (true)</w:t>
            </w:r>
          </w:p>
          <w:p w14:paraId="1CABE5EA" w14:textId="77777777" w:rsidR="00747672" w:rsidRDefault="00747672" w:rsidP="00951A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w:t>
            </w:r>
          </w:p>
          <w:p w14:paraId="09A000CE" w14:textId="77777777" w:rsidR="00747672" w:rsidRDefault="00747672" w:rsidP="00951A14"/>
        </w:tc>
      </w:tr>
      <w:tr w:rsidR="006A2C3B" w14:paraId="5A15F6D2" w14:textId="77777777" w:rsidTr="00747672">
        <w:tc>
          <w:tcPr>
            <w:tcW w:w="2133" w:type="dxa"/>
          </w:tcPr>
          <w:p w14:paraId="5CB80F1C" w14:textId="26E1A844" w:rsidR="006A2C3B" w:rsidRDefault="006A2C3B" w:rsidP="006A2C3B">
            <w:r>
              <w:rPr>
                <w:rFonts w:eastAsia="Yu Mincho" w:hint="eastAsia"/>
                <w:lang w:eastAsia="ja-JP"/>
              </w:rPr>
              <w:t>N</w:t>
            </w:r>
            <w:r>
              <w:rPr>
                <w:rFonts w:eastAsia="Yu Mincho"/>
                <w:lang w:eastAsia="ja-JP"/>
              </w:rPr>
              <w:t>EC</w:t>
            </w:r>
          </w:p>
        </w:tc>
        <w:tc>
          <w:tcPr>
            <w:tcW w:w="7492" w:type="dxa"/>
          </w:tcPr>
          <w:p w14:paraId="1C2888D4" w14:textId="3A00EF67" w:rsidR="006A2C3B" w:rsidRDefault="006A2C3B" w:rsidP="006A2C3B">
            <w:r>
              <w:rPr>
                <w:rFonts w:eastAsia="Yu Mincho" w:hint="eastAsia"/>
                <w:lang w:eastAsia="ja-JP"/>
              </w:rPr>
              <w:t>Y</w:t>
            </w:r>
            <w:r>
              <w:rPr>
                <w:rFonts w:eastAsia="Yu Mincho"/>
                <w:lang w:eastAsia="ja-JP"/>
              </w:rPr>
              <w:t>es, we also agree with clarification suggestions from ZTE</w:t>
            </w:r>
          </w:p>
        </w:tc>
      </w:tr>
      <w:tr w:rsidR="00BF137B" w14:paraId="5B6D56C8" w14:textId="77777777" w:rsidTr="00747672">
        <w:tc>
          <w:tcPr>
            <w:tcW w:w="2133" w:type="dxa"/>
          </w:tcPr>
          <w:p w14:paraId="034CF77F" w14:textId="0EC40A1A" w:rsidR="00BF137B" w:rsidRPr="00BF137B" w:rsidRDefault="00BF137B" w:rsidP="006A2C3B">
            <w:pPr>
              <w:rPr>
                <w:rFonts w:eastAsiaTheme="minorEastAsia"/>
              </w:rPr>
            </w:pPr>
            <w:r>
              <w:rPr>
                <w:rFonts w:eastAsiaTheme="minorEastAsia" w:hint="eastAsia"/>
              </w:rPr>
              <w:t>v</w:t>
            </w:r>
            <w:r>
              <w:rPr>
                <w:rFonts w:eastAsiaTheme="minorEastAsia"/>
              </w:rPr>
              <w:t>ivo</w:t>
            </w:r>
          </w:p>
        </w:tc>
        <w:tc>
          <w:tcPr>
            <w:tcW w:w="7492" w:type="dxa"/>
          </w:tcPr>
          <w:p w14:paraId="3ABF6408" w14:textId="13E5D9EB" w:rsidR="00BF137B" w:rsidRPr="001F09DE" w:rsidRDefault="001F09DE" w:rsidP="006A2C3B">
            <w:pPr>
              <w:rPr>
                <w:rFonts w:eastAsiaTheme="minorEastAsia"/>
              </w:rPr>
            </w:pPr>
            <w:r>
              <w:rPr>
                <w:rFonts w:eastAsiaTheme="minorEastAsia" w:hint="eastAsia"/>
              </w:rPr>
              <w:t>F</w:t>
            </w:r>
            <w:r>
              <w:rPr>
                <w:rFonts w:eastAsiaTheme="minorEastAsia"/>
              </w:rPr>
              <w:t>ine with the proposal.</w:t>
            </w:r>
          </w:p>
        </w:tc>
      </w:tr>
      <w:tr w:rsidR="00BF137B" w14:paraId="6B3E5904" w14:textId="77777777" w:rsidTr="00747672">
        <w:tc>
          <w:tcPr>
            <w:tcW w:w="2133" w:type="dxa"/>
          </w:tcPr>
          <w:p w14:paraId="4C1DA8CC" w14:textId="7B2E80B0" w:rsidR="00BF137B" w:rsidRDefault="00B93239" w:rsidP="006A2C3B">
            <w:pPr>
              <w:rPr>
                <w:rFonts w:eastAsia="Yu Mincho"/>
                <w:lang w:eastAsia="ja-JP"/>
              </w:rPr>
            </w:pPr>
            <w:r>
              <w:rPr>
                <w:rFonts w:eastAsia="Yu Mincho"/>
                <w:lang w:eastAsia="ja-JP"/>
              </w:rPr>
              <w:t>Apple</w:t>
            </w:r>
          </w:p>
        </w:tc>
        <w:tc>
          <w:tcPr>
            <w:tcW w:w="7492" w:type="dxa"/>
          </w:tcPr>
          <w:p w14:paraId="28E16DCF" w14:textId="0EA3EAD6" w:rsidR="00BF137B" w:rsidRDefault="00B93239" w:rsidP="006A2C3B">
            <w:pPr>
              <w:rPr>
                <w:rFonts w:eastAsia="Yu Mincho"/>
                <w:lang w:eastAsia="ja-JP"/>
              </w:rPr>
            </w:pPr>
            <w:r>
              <w:rPr>
                <w:rFonts w:eastAsia="Yu Mincho"/>
                <w:lang w:eastAsia="ja-JP"/>
              </w:rPr>
              <w:t>Fine with the proposal</w:t>
            </w:r>
            <w:r w:rsidR="00283F47">
              <w:rPr>
                <w:rFonts w:eastAsia="Yu Mincho"/>
                <w:lang w:eastAsia="ja-JP"/>
              </w:rPr>
              <w:t>, and agree the clairifcaiton in</w:t>
            </w:r>
            <w:r w:rsidR="00C0549A">
              <w:rPr>
                <w:rFonts w:eastAsia="Yu Mincho"/>
                <w:lang w:eastAsia="ja-JP"/>
              </w:rPr>
              <w:t xml:space="preserve"> the</w:t>
            </w:r>
            <w:r w:rsidR="00283F47">
              <w:rPr>
                <w:rFonts w:eastAsia="Yu Mincho"/>
                <w:lang w:eastAsia="ja-JP"/>
              </w:rPr>
              <w:t xml:space="preserve"> ZTE comment is needed. </w:t>
            </w:r>
          </w:p>
        </w:tc>
      </w:tr>
    </w:tbl>
    <w:p w14:paraId="747BA6C0" w14:textId="77777777" w:rsidR="008D46C1" w:rsidRDefault="008D46C1">
      <w:pPr>
        <w:rPr>
          <w:b/>
        </w:rPr>
      </w:pPr>
    </w:p>
    <w:p w14:paraId="46B91C0B" w14:textId="77777777" w:rsidR="008D46C1" w:rsidRDefault="003F32F6">
      <w:r>
        <w:lastRenderedPageBreak/>
        <w:t>Apart from signaling, it seems that also a partition selection procedure should be described in more detail in MAC specifications. This could be captured in a separate section in MAC, e.g. something as follows (this is supposed to present the overall principle, but may not be perfect):</w:t>
      </w:r>
    </w:p>
    <w:tbl>
      <w:tblPr>
        <w:tblStyle w:val="TableGrid"/>
        <w:tblW w:w="0" w:type="auto"/>
        <w:tblLook w:val="04A0" w:firstRow="1" w:lastRow="0" w:firstColumn="1" w:lastColumn="0" w:noHBand="0" w:noVBand="1"/>
      </w:tblPr>
      <w:tblGrid>
        <w:gridCol w:w="9628"/>
      </w:tblGrid>
      <w:tr w:rsidR="008D46C1" w14:paraId="270F51DE" w14:textId="77777777">
        <w:tc>
          <w:tcPr>
            <w:tcW w:w="9628" w:type="dxa"/>
          </w:tcPr>
          <w:p w14:paraId="4675BB6C" w14:textId="77777777" w:rsidR="008D46C1" w:rsidRDefault="003F32F6">
            <w:pPr>
              <w:pStyle w:val="B2"/>
              <w:rPr>
                <w:lang w:eastAsia="ko-KR"/>
              </w:rPr>
            </w:pPr>
            <w:r>
              <w:rPr>
                <w:lang w:eastAsia="ko-KR"/>
              </w:rPr>
              <w:t>2&gt; else (i.e. there is one or more sets of Random Access resources available that do not satisfy all features triggering the RACH procedure):</w:t>
            </w:r>
          </w:p>
          <w:p w14:paraId="2DA3E784" w14:textId="77777777" w:rsidR="008D46C1" w:rsidRDefault="003F32F6">
            <w:pPr>
              <w:pStyle w:val="B3"/>
              <w:spacing w:line="240" w:lineRule="auto"/>
              <w:rPr>
                <w:lang w:eastAsia="ko-KR"/>
              </w:rPr>
            </w:pPr>
            <w:r>
              <w:rPr>
                <w:lang w:eastAsia="ko-KR"/>
              </w:rPr>
              <w:t>3&gt; select a set of Random Access resources from the available set of Random Access resources based on the priority order indicated in the system information</w:t>
            </w:r>
            <w:ins w:id="53" w:author="Huawei (Dawid)" w:date="2022-02-22T10:27:00Z">
              <w:r>
                <w:rPr>
                  <w:lang w:eastAsia="ko-KR"/>
                </w:rPr>
                <w:t>,</w:t>
              </w:r>
            </w:ins>
            <w:r>
              <w:rPr>
                <w:lang w:eastAsia="ko-KR"/>
              </w:rPr>
              <w:t xml:space="preserve"> as specified in TS 38.331 [5]</w:t>
            </w:r>
            <w:ins w:id="54" w:author="Huawei (Dawid)" w:date="2022-02-22T10:27:00Z">
              <w:r>
                <w:rPr>
                  <w:lang w:eastAsia="ko-KR"/>
                </w:rPr>
                <w:t xml:space="preserve">, and </w:t>
              </w:r>
            </w:ins>
            <w:ins w:id="55" w:author="Huawei (Dawid)" w:date="2022-02-22T10:28:00Z">
              <w:r>
                <w:rPr>
                  <w:lang w:eastAsia="ko-KR"/>
                </w:rPr>
                <w:t>as described in section 5.1.1d</w:t>
              </w:r>
            </w:ins>
          </w:p>
          <w:p w14:paraId="03F57F29" w14:textId="77777777" w:rsidR="008D46C1" w:rsidRDefault="003F32F6">
            <w:pPr>
              <w:rPr>
                <w:ins w:id="56" w:author="Huawei (Dawid)" w:date="2022-02-22T11:00:00Z"/>
              </w:rPr>
            </w:pPr>
            <w:ins w:id="57" w:author="Huawei (Dawid)" w:date="2022-02-22T11:00:00Z">
              <w:r>
                <w:t>(…)</w:t>
              </w:r>
            </w:ins>
          </w:p>
          <w:p w14:paraId="7C1BF0F4" w14:textId="77777777" w:rsidR="008D46C1" w:rsidRDefault="003F32F6">
            <w:pPr>
              <w:rPr>
                <w:ins w:id="58" w:author="Huawei (Dawid)" w:date="2022-02-22T11:00:00Z"/>
                <w:sz w:val="32"/>
              </w:rPr>
            </w:pPr>
            <w:ins w:id="59" w:author="Huawei (Dawid)" w:date="2022-02-22T11:00:00Z">
              <w:r>
                <w:rPr>
                  <w:sz w:val="32"/>
                </w:rPr>
                <w:t>5.1.1d Random Access resources selection based on feature prioritization</w:t>
              </w:r>
            </w:ins>
          </w:p>
          <w:p w14:paraId="56F7AF29" w14:textId="77777777" w:rsidR="008D46C1" w:rsidRDefault="003F32F6">
            <w:pPr>
              <w:rPr>
                <w:ins w:id="60" w:author="Huawei (Dawid)" w:date="2022-02-22T11:00:00Z"/>
                <w:lang w:eastAsia="ko-KR"/>
              </w:rPr>
            </w:pPr>
            <w:ins w:id="61" w:author="Huawei (Dawid)" w:date="2022-02-22T11:00:00Z">
              <w:r>
                <w:rPr>
                  <w:lang w:eastAsia="ko-KR"/>
                </w:rPr>
                <w:t>The MAC entity shall:</w:t>
              </w:r>
            </w:ins>
          </w:p>
          <w:p w14:paraId="77078EBC" w14:textId="77777777" w:rsidR="008D46C1" w:rsidRDefault="003F32F6">
            <w:pPr>
              <w:pStyle w:val="B1"/>
              <w:rPr>
                <w:ins w:id="62" w:author="Huawei (Dawid)" w:date="2022-02-22T11:00:00Z"/>
              </w:rPr>
            </w:pPr>
            <w:ins w:id="63" w:author="Huawei (Dawid)" w:date="2022-02-22T11:00:00Z">
              <w:r>
                <w:rPr>
                  <w:lang w:eastAsia="ko-KR"/>
                </w:rPr>
                <w:t xml:space="preserve">1&gt; </w:t>
              </w:r>
            </w:ins>
            <w:ins w:id="64" w:author="Huawei (Dawid)" w:date="2022-02-22T11:23:00Z">
              <w:r>
                <w:rPr>
                  <w:lang w:eastAsia="ko-KR"/>
                </w:rPr>
                <w:t xml:space="preserve">among the available </w:t>
              </w:r>
            </w:ins>
            <w:ins w:id="65" w:author="Huawei (Dawid)" w:date="2022-02-22T11:00:00Z">
              <w:r>
                <w:t>sets of Random Access resources</w:t>
              </w:r>
            </w:ins>
            <w:ins w:id="66" w:author="Huawei (Dawid)" w:date="2022-02-22T11:24:00Z">
              <w:r>
                <w:t xml:space="preserve">, identify those configured with an indication of </w:t>
              </w:r>
            </w:ins>
            <w:ins w:id="67" w:author="Huawei (Dawid)" w:date="2022-02-22T11:00:00Z">
              <w:r>
                <w:t xml:space="preserve">a feature which has the highest priority assigned in </w:t>
              </w:r>
              <w:r>
                <w:rPr>
                  <w:i/>
                </w:rPr>
                <w:t>featurePriorities</w:t>
              </w:r>
              <w:r>
                <w:t xml:space="preserve"> among all the features applicable to this RACH procedure.</w:t>
              </w:r>
            </w:ins>
          </w:p>
          <w:p w14:paraId="77FBB024" w14:textId="77777777" w:rsidR="008D46C1" w:rsidRDefault="003F32F6">
            <w:pPr>
              <w:pStyle w:val="B1"/>
              <w:rPr>
                <w:ins w:id="68" w:author="Huawei (Dawid)" w:date="2022-02-22T11:00:00Z"/>
                <w:lang w:eastAsia="ko-KR"/>
              </w:rPr>
            </w:pPr>
            <w:ins w:id="69" w:author="Huawei (Dawid)" w:date="2022-02-22T11:00:00Z">
              <w:r>
                <w:rPr>
                  <w:lang w:eastAsia="ko-KR"/>
                </w:rPr>
                <w:t>1&gt; if a single set of Random Access resources is available:</w:t>
              </w:r>
            </w:ins>
          </w:p>
          <w:p w14:paraId="0DA13A03" w14:textId="77777777" w:rsidR="008D46C1" w:rsidRDefault="003F32F6">
            <w:pPr>
              <w:pStyle w:val="B2"/>
              <w:rPr>
                <w:ins w:id="70" w:author="Huawei (Dawid)" w:date="2022-02-22T11:00:00Z"/>
                <w:lang w:eastAsia="ko-KR"/>
              </w:rPr>
            </w:pPr>
            <w:ins w:id="71" w:author="Huawei (Dawid)" w:date="2022-02-22T11:00:00Z">
              <w:r>
                <w:rPr>
                  <w:lang w:eastAsia="ko-KR"/>
                </w:rPr>
                <w:t>2&gt; select this set of Random Access resources.</w:t>
              </w:r>
            </w:ins>
          </w:p>
          <w:p w14:paraId="7D3B2BF9" w14:textId="77777777" w:rsidR="008D46C1" w:rsidRDefault="003F32F6">
            <w:pPr>
              <w:pStyle w:val="B1"/>
              <w:rPr>
                <w:ins w:id="72" w:author="Huawei (Dawid)" w:date="2022-02-22T11:00:00Z"/>
                <w:lang w:eastAsia="ko-KR"/>
              </w:rPr>
            </w:pPr>
            <w:ins w:id="73" w:author="Huawei (Dawid)" w:date="2022-02-22T11:00:00Z">
              <w:r>
                <w:rPr>
                  <w:lang w:eastAsia="ko-KR"/>
                </w:rPr>
                <w:t xml:space="preserve">1&gt; </w:t>
              </w:r>
            </w:ins>
            <w:ins w:id="74" w:author="Huawei (Dawid)" w:date="2022-02-22T11:32:00Z">
              <w:r>
                <w:rPr>
                  <w:lang w:eastAsia="ko-KR"/>
                </w:rPr>
                <w:t>if</w:t>
              </w:r>
            </w:ins>
            <w:ins w:id="75" w:author="Huawei (Dawid)" w:date="2022-02-22T11:00:00Z">
              <w:r>
                <w:rPr>
                  <w:lang w:eastAsia="ko-KR"/>
                </w:rPr>
                <w:t xml:space="preserve"> more than one set of Random Access resources is available:</w:t>
              </w:r>
            </w:ins>
          </w:p>
          <w:p w14:paraId="6212FA13" w14:textId="77777777" w:rsidR="008D46C1" w:rsidRDefault="003F32F6">
            <w:pPr>
              <w:pStyle w:val="B2"/>
              <w:rPr>
                <w:ins w:id="76" w:author="Huawei (Dawid)" w:date="2022-02-22T11:32:00Z"/>
                <w:lang w:eastAsia="ko-KR"/>
              </w:rPr>
            </w:pPr>
            <w:ins w:id="77" w:author="Huawei (Dawid)" w:date="2022-02-22T11:00:00Z">
              <w:r>
                <w:rPr>
                  <w:lang w:eastAsia="ko-KR"/>
                </w:rPr>
                <w:t xml:space="preserve">2&gt; 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ins>
          </w:p>
          <w:p w14:paraId="0D10863E" w14:textId="77777777" w:rsidR="008D46C1" w:rsidRDefault="003F32F6">
            <w:pPr>
              <w:pStyle w:val="B1"/>
              <w:rPr>
                <w:ins w:id="78" w:author="Huawei (Dawid)" w:date="2022-02-22T11:33:00Z"/>
                <w:lang w:eastAsia="ko-KR"/>
              </w:rPr>
            </w:pPr>
            <w:ins w:id="79" w:author="Huawei (Dawid)" w:date="2022-02-22T11:32:00Z">
              <w:r>
                <w:rPr>
                  <w:lang w:eastAsia="ko-KR"/>
                </w:rPr>
                <w:t>1&gt; else (i.e. no set of Random Access resources is available)</w:t>
              </w:r>
            </w:ins>
            <w:ins w:id="80" w:author="Huawei (Dawid)" w:date="2022-02-22T11:33:00Z">
              <w:r>
                <w:rPr>
                  <w:lang w:eastAsia="ko-KR"/>
                </w:rPr>
                <w:t>:</w:t>
              </w:r>
            </w:ins>
          </w:p>
          <w:p w14:paraId="4DFABC1C" w14:textId="77777777" w:rsidR="008D46C1" w:rsidRDefault="003F32F6">
            <w:pPr>
              <w:pStyle w:val="B2"/>
              <w:rPr>
                <w:lang w:eastAsia="ko-KR"/>
              </w:rPr>
            </w:pPr>
            <w:ins w:id="81" w:author="Huawei (Dawid)" w:date="2022-02-22T11:33:00Z">
              <w:r>
                <w:rPr>
                  <w:lang w:eastAsia="ko-KR"/>
                </w:rPr>
                <w:t xml:space="preserve">2&gt; repeat the procedure taking as an input </w:t>
              </w:r>
            </w:ins>
            <w:ins w:id="82" w:author="Huawei (Dawid)" w:date="2022-02-22T11:38:00Z">
              <w:r>
                <w:rPr>
                  <w:lang w:eastAsia="ko-KR"/>
                </w:rPr>
                <w:t xml:space="preserve">the previous identified </w:t>
              </w:r>
            </w:ins>
            <w:ins w:id="83" w:author="Huawei (Dawid)" w:date="2022-02-22T11:39:00Z">
              <w:r>
                <w:rPr>
                  <w:lang w:eastAsia="ko-KR"/>
                </w:rPr>
                <w:t xml:space="preserve">available </w:t>
              </w:r>
            </w:ins>
            <w:ins w:id="84" w:author="Huawei (Dawid)" w:date="2022-02-22T11:38:00Z">
              <w:r>
                <w:rPr>
                  <w:lang w:eastAsia="ko-KR"/>
                </w:rPr>
                <w:t>set</w:t>
              </w:r>
            </w:ins>
            <w:ins w:id="85" w:author="Huawei (Dawid)" w:date="2022-02-22T11:39:00Z">
              <w:r>
                <w:rPr>
                  <w:lang w:eastAsia="ko-KR"/>
                </w:rPr>
                <w:t>s</w:t>
              </w:r>
            </w:ins>
            <w:ins w:id="86" w:author="Huawei (Dawid)" w:date="2022-02-22T11:38:00Z">
              <w:r>
                <w:rPr>
                  <w:lang w:eastAsia="ko-KR"/>
                </w:rPr>
                <w:t xml:space="preserve"> of Random Access resources </w:t>
              </w:r>
            </w:ins>
            <w:ins w:id="87" w:author="Huawei (Dawid)" w:date="2022-02-22T11:33:00Z">
              <w:r>
                <w:rPr>
                  <w:lang w:eastAsia="ko-KR"/>
                </w:rPr>
                <w:t xml:space="preserve">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ins>
          </w:p>
        </w:tc>
      </w:tr>
    </w:tbl>
    <w:p w14:paraId="11C4875F" w14:textId="77777777" w:rsidR="008D46C1" w:rsidRDefault="008D46C1"/>
    <w:p w14:paraId="3B89F332" w14:textId="77777777" w:rsidR="008D46C1" w:rsidRDefault="003F32F6">
      <w:pPr>
        <w:rPr>
          <w:b/>
        </w:rPr>
      </w:pPr>
      <w:r>
        <w:rPr>
          <w:b/>
        </w:rPr>
        <w:t xml:space="preserve">Question 9: Companies are invited to comment on the proposed procedure, i.e. is it OK or not, any modifications that are required, any alternative proposals etc. </w:t>
      </w:r>
    </w:p>
    <w:tbl>
      <w:tblPr>
        <w:tblStyle w:val="TableGrid"/>
        <w:tblW w:w="0" w:type="auto"/>
        <w:tblLook w:val="04A0" w:firstRow="1" w:lastRow="0" w:firstColumn="1" w:lastColumn="0" w:noHBand="0" w:noVBand="1"/>
      </w:tblPr>
      <w:tblGrid>
        <w:gridCol w:w="1193"/>
        <w:gridCol w:w="8435"/>
      </w:tblGrid>
      <w:tr w:rsidR="008D46C1" w14:paraId="2F7B3575" w14:textId="77777777" w:rsidTr="00747672">
        <w:tc>
          <w:tcPr>
            <w:tcW w:w="1091" w:type="dxa"/>
          </w:tcPr>
          <w:p w14:paraId="36439B08" w14:textId="77777777" w:rsidR="008D46C1" w:rsidRDefault="003F32F6">
            <w:pPr>
              <w:rPr>
                <w:b/>
              </w:rPr>
            </w:pPr>
            <w:r>
              <w:rPr>
                <w:b/>
              </w:rPr>
              <w:t>Company</w:t>
            </w:r>
          </w:p>
        </w:tc>
        <w:tc>
          <w:tcPr>
            <w:tcW w:w="8537" w:type="dxa"/>
          </w:tcPr>
          <w:p w14:paraId="5A9F61E3" w14:textId="77777777" w:rsidR="008D46C1" w:rsidRDefault="003F32F6">
            <w:pPr>
              <w:rPr>
                <w:b/>
              </w:rPr>
            </w:pPr>
            <w:r>
              <w:rPr>
                <w:b/>
              </w:rPr>
              <w:t>Comments / proposed modifications/ alternative proposals</w:t>
            </w:r>
          </w:p>
        </w:tc>
      </w:tr>
      <w:tr w:rsidR="008D46C1" w14:paraId="55D79728" w14:textId="77777777" w:rsidTr="00747672">
        <w:tc>
          <w:tcPr>
            <w:tcW w:w="1091" w:type="dxa"/>
          </w:tcPr>
          <w:p w14:paraId="24BE83E0" w14:textId="77777777" w:rsidR="008D46C1" w:rsidRDefault="003F32F6">
            <w:r>
              <w:rPr>
                <w:rFonts w:hint="eastAsia"/>
              </w:rPr>
              <w:t>O</w:t>
            </w:r>
            <w:r>
              <w:t>PPO</w:t>
            </w:r>
          </w:p>
        </w:tc>
        <w:tc>
          <w:tcPr>
            <w:tcW w:w="8537" w:type="dxa"/>
          </w:tcPr>
          <w:p w14:paraId="3BD5EEF5" w14:textId="77777777" w:rsidR="008D46C1" w:rsidRDefault="003F32F6">
            <w:r>
              <w:t>Not sure whether the 3</w:t>
            </w:r>
            <w:r>
              <w:rPr>
                <w:vertAlign w:val="superscript"/>
              </w:rPr>
              <w:t>rd</w:t>
            </w:r>
            <w:r>
              <w:t xml:space="preserve"> case will occur i.e. no set of Random access resource available considering the relevant feature(s) applicable to the current RACH procedure.</w:t>
            </w:r>
          </w:p>
          <w:p w14:paraId="193D0AE4" w14:textId="77777777" w:rsidR="008D46C1" w:rsidRDefault="003F32F6">
            <w:r>
              <w:t>Then for the 2</w:t>
            </w:r>
            <w:r>
              <w:rPr>
                <w:vertAlign w:val="superscript"/>
              </w:rPr>
              <w:t>nd</w:t>
            </w:r>
            <w:r>
              <w:t xml:space="preserve"> case i.e. multiple RACH resource are available, if all the relevant features has exhausted, then it should be up to UE’s implementation to choose one  </w:t>
            </w:r>
          </w:p>
        </w:tc>
      </w:tr>
      <w:tr w:rsidR="008D46C1" w14:paraId="2843F83A" w14:textId="77777777" w:rsidTr="00747672">
        <w:tc>
          <w:tcPr>
            <w:tcW w:w="1091" w:type="dxa"/>
          </w:tcPr>
          <w:p w14:paraId="4ACEBA90" w14:textId="77777777" w:rsidR="008D46C1" w:rsidRDefault="003F32F6">
            <w:r>
              <w:lastRenderedPageBreak/>
              <w:t>ZTE</w:t>
            </w:r>
          </w:p>
        </w:tc>
        <w:tc>
          <w:tcPr>
            <w:tcW w:w="8537" w:type="dxa"/>
          </w:tcPr>
          <w:p w14:paraId="77D808C4" w14:textId="77777777" w:rsidR="008D46C1" w:rsidRDefault="003F32F6">
            <w:r>
              <w:rPr>
                <w:rFonts w:hint="eastAsia"/>
              </w:rPr>
              <w:t>We are OK to capture it in MAC. However, it is not clear whether we need to capture such detail procedure, or we simply capture a general principle and leave the detail to UE implementation.</w:t>
            </w:r>
          </w:p>
          <w:p w14:paraId="35D53AF8" w14:textId="77777777" w:rsidR="008D46C1" w:rsidRDefault="003F32F6">
            <w:r>
              <w:rPr>
                <w:rFonts w:hint="eastAsia"/>
              </w:rPr>
              <w:t>For example, we can simply say:</w:t>
            </w:r>
          </w:p>
          <w:p w14:paraId="504407FF" w14:textId="77777777" w:rsidR="008D46C1" w:rsidRDefault="003F32F6">
            <w:pPr>
              <w:pStyle w:val="B2"/>
              <w:rPr>
                <w:lang w:eastAsia="ko-KR"/>
              </w:rPr>
            </w:pPr>
            <w:r>
              <w:rPr>
                <w:lang w:eastAsia="ko-KR"/>
              </w:rPr>
              <w:t>2&gt; else (i.e. there is one or more sets of Random Access resources available that do not satisfy all features triggering the RACH procedure):</w:t>
            </w:r>
          </w:p>
          <w:p w14:paraId="5CF39B8D" w14:textId="77777777" w:rsidR="008D46C1" w:rsidRDefault="003F32F6">
            <w:pPr>
              <w:pStyle w:val="B3"/>
              <w:spacing w:line="240" w:lineRule="auto"/>
              <w:rPr>
                <w:color w:val="FF0000"/>
              </w:rPr>
            </w:pPr>
            <w:r>
              <w:rPr>
                <w:color w:val="FF0000"/>
                <w:lang w:eastAsia="ko-KR"/>
              </w:rPr>
              <w:t>3&gt;</w:t>
            </w:r>
            <w:r>
              <w:rPr>
                <w:rFonts w:hint="eastAsia"/>
                <w:color w:val="FF0000"/>
              </w:rPr>
              <w:t xml:space="preserve"> </w:t>
            </w:r>
            <w:r>
              <w:rPr>
                <w:color w:val="FF0000"/>
                <w:lang w:eastAsia="ko-KR"/>
              </w:rPr>
              <w:t>select a set of Random Access resources</w:t>
            </w:r>
            <w:r>
              <w:rPr>
                <w:rFonts w:hint="eastAsia"/>
                <w:color w:val="FF0000"/>
              </w:rPr>
              <w:t xml:space="preserve"> </w:t>
            </w:r>
            <w:r>
              <w:rPr>
                <w:color w:val="FF0000"/>
                <w:lang w:eastAsia="ko-KR"/>
              </w:rPr>
              <w:t>from the available set of Random Access resources</w:t>
            </w:r>
            <w:r>
              <w:rPr>
                <w:rFonts w:hint="eastAsia"/>
                <w:color w:val="FF0000"/>
              </w:rPr>
              <w:t xml:space="preserve"> such that the set of </w:t>
            </w:r>
            <w:r>
              <w:rPr>
                <w:color w:val="FF0000"/>
                <w:lang w:eastAsia="ko-KR"/>
              </w:rPr>
              <w:t>Random Access resources</w:t>
            </w:r>
            <w:r>
              <w:rPr>
                <w:rFonts w:hint="eastAsia"/>
                <w:color w:val="FF0000"/>
              </w:rPr>
              <w:t xml:space="preserve"> with higher priority, as</w:t>
            </w:r>
            <w:r>
              <w:rPr>
                <w:color w:val="FF0000"/>
                <w:lang w:eastAsia="ko-KR"/>
              </w:rPr>
              <w:t xml:space="preserve"> indicated in the system information</w:t>
            </w:r>
            <w:r>
              <w:rPr>
                <w:rFonts w:hint="eastAsia"/>
                <w:color w:val="FF0000"/>
              </w:rPr>
              <w:t xml:space="preserve"> </w:t>
            </w:r>
            <w:r>
              <w:rPr>
                <w:rFonts w:hint="eastAsia"/>
                <w:color w:val="FF0000"/>
                <w:lang w:eastAsia="ko-KR"/>
              </w:rPr>
              <w:t>in TS 38.331 [5]</w:t>
            </w:r>
            <w:r>
              <w:rPr>
                <w:rFonts w:hint="eastAsia"/>
                <w:color w:val="FF0000"/>
              </w:rPr>
              <w:t xml:space="preserve">, are prioritized (i.e. selected) instead of the </w:t>
            </w:r>
            <w:r>
              <w:rPr>
                <w:color w:val="FF0000"/>
                <w:lang w:eastAsia="ko-KR"/>
              </w:rPr>
              <w:t>Random Access resources</w:t>
            </w:r>
            <w:r>
              <w:rPr>
                <w:rFonts w:hint="eastAsia"/>
                <w:color w:val="FF0000"/>
              </w:rPr>
              <w:t xml:space="preserve"> for features with lower priority.</w:t>
            </w:r>
          </w:p>
          <w:p w14:paraId="08A348DE" w14:textId="77777777" w:rsidR="008D46C1" w:rsidRDefault="003F32F6">
            <w:r>
              <w:rPr>
                <w:rFonts w:hint="eastAsia"/>
              </w:rPr>
              <w:t>If majority companies want to capture the detail procedure, it is also fine for us, and we propose to change the wording as follow:</w:t>
            </w:r>
          </w:p>
          <w:p w14:paraId="7B2F1B8D" w14:textId="77777777" w:rsidR="008D46C1" w:rsidRDefault="003F32F6">
            <w:pPr>
              <w:rPr>
                <w:sz w:val="32"/>
              </w:rPr>
            </w:pPr>
            <w:r>
              <w:rPr>
                <w:sz w:val="32"/>
              </w:rPr>
              <w:t>5.1.1d Random Access resources selection based on feature prioritization</w:t>
            </w:r>
          </w:p>
          <w:p w14:paraId="5940E52F" w14:textId="77777777" w:rsidR="008D46C1" w:rsidRDefault="003F32F6">
            <w:pPr>
              <w:rPr>
                <w:lang w:eastAsia="ko-KR"/>
              </w:rPr>
            </w:pPr>
            <w:r>
              <w:rPr>
                <w:lang w:eastAsia="ko-KR"/>
              </w:rPr>
              <w:t>The MAC entity shall:</w:t>
            </w:r>
          </w:p>
          <w:p w14:paraId="29A52ABF" w14:textId="77777777" w:rsidR="008D46C1" w:rsidRDefault="003F32F6">
            <w:pPr>
              <w:pStyle w:val="B1"/>
            </w:pPr>
            <w:r>
              <w:rPr>
                <w:lang w:eastAsia="ko-KR"/>
              </w:rPr>
              <w:t xml:space="preserve">1&gt; among the available </w:t>
            </w:r>
            <w:r>
              <w:t xml:space="preserve">sets of Random Access resources, identify those configured with an indication of a feature which has the highest priority assigned in </w:t>
            </w:r>
            <w:r>
              <w:rPr>
                <w:i/>
              </w:rPr>
              <w:t>featurePriorities</w:t>
            </w:r>
            <w:r>
              <w:t xml:space="preserve"> among all the features applicable to this RACH procedure.</w:t>
            </w:r>
          </w:p>
          <w:p w14:paraId="40659FBA" w14:textId="77777777" w:rsidR="008D46C1" w:rsidRDefault="003F32F6">
            <w:pPr>
              <w:pStyle w:val="B1"/>
              <w:rPr>
                <w:lang w:eastAsia="ko-KR"/>
              </w:rPr>
            </w:pPr>
            <w:r>
              <w:rPr>
                <w:lang w:eastAsia="ko-KR"/>
              </w:rPr>
              <w:t xml:space="preserve">1&gt; if a single set of Random Access resources is </w:t>
            </w:r>
            <w:r>
              <w:rPr>
                <w:rFonts w:hint="eastAsia"/>
                <w:color w:val="FF0000"/>
              </w:rPr>
              <w:t>identified</w:t>
            </w:r>
            <w:r>
              <w:rPr>
                <w:lang w:eastAsia="ko-KR"/>
              </w:rPr>
              <w:t>:</w:t>
            </w:r>
          </w:p>
          <w:p w14:paraId="15AD8135" w14:textId="77777777" w:rsidR="008D46C1" w:rsidRDefault="003F32F6">
            <w:pPr>
              <w:pStyle w:val="B2"/>
              <w:rPr>
                <w:lang w:eastAsia="ko-KR"/>
              </w:rPr>
            </w:pPr>
            <w:r>
              <w:rPr>
                <w:lang w:eastAsia="ko-KR"/>
              </w:rPr>
              <w:t>2&gt; select this set of Random Access resources.</w:t>
            </w:r>
          </w:p>
          <w:p w14:paraId="3C42918A" w14:textId="77777777" w:rsidR="008D46C1" w:rsidRDefault="003F32F6">
            <w:pPr>
              <w:pStyle w:val="B1"/>
              <w:rPr>
                <w:lang w:eastAsia="ko-KR"/>
              </w:rPr>
            </w:pPr>
            <w:r>
              <w:rPr>
                <w:lang w:eastAsia="ko-KR"/>
              </w:rPr>
              <w:t xml:space="preserve">1&gt; if more than one set of Random Access resources is </w:t>
            </w:r>
            <w:r>
              <w:rPr>
                <w:rFonts w:hint="eastAsia"/>
                <w:color w:val="FF0000"/>
              </w:rPr>
              <w:t>identified</w:t>
            </w:r>
            <w:r>
              <w:rPr>
                <w:lang w:eastAsia="ko-KR"/>
              </w:rPr>
              <w:t>:</w:t>
            </w:r>
          </w:p>
          <w:p w14:paraId="60D63951" w14:textId="77777777" w:rsidR="008D46C1" w:rsidRDefault="003F32F6">
            <w:pPr>
              <w:pStyle w:val="B2"/>
              <w:rPr>
                <w:lang w:eastAsia="ko-KR"/>
              </w:rPr>
            </w:pPr>
            <w:r>
              <w:rPr>
                <w:lang w:eastAsia="ko-KR"/>
              </w:rPr>
              <w:t xml:space="preserve">2&gt; 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1561BEA2" w14:textId="77777777" w:rsidR="008D46C1" w:rsidRDefault="003F32F6">
            <w:pPr>
              <w:pStyle w:val="B1"/>
              <w:rPr>
                <w:lang w:eastAsia="ko-KR"/>
              </w:rPr>
            </w:pPr>
            <w:r>
              <w:rPr>
                <w:lang w:eastAsia="ko-KR"/>
              </w:rPr>
              <w:t xml:space="preserve">1&gt; else (i.e. no set of Random Access resources is </w:t>
            </w:r>
            <w:r>
              <w:rPr>
                <w:rFonts w:hint="eastAsia"/>
                <w:color w:val="FF0000"/>
              </w:rPr>
              <w:t>identified</w:t>
            </w:r>
            <w:r>
              <w:rPr>
                <w:lang w:eastAsia="ko-KR"/>
              </w:rPr>
              <w:t>):</w:t>
            </w:r>
          </w:p>
          <w:p w14:paraId="61DAF709" w14:textId="77777777" w:rsidR="008D46C1" w:rsidRDefault="003F32F6">
            <w:pPr>
              <w:pStyle w:val="B2"/>
            </w:pPr>
            <w:r>
              <w:rPr>
                <w:lang w:eastAsia="ko-KR"/>
              </w:rPr>
              <w:t xml:space="preserve">2&gt; repeat the procedure taking as an input the previous identified available sets of Random Access resources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tc>
      </w:tr>
      <w:tr w:rsidR="008D46C1" w14:paraId="7FD90D84" w14:textId="77777777" w:rsidTr="00747672">
        <w:tc>
          <w:tcPr>
            <w:tcW w:w="1091" w:type="dxa"/>
          </w:tcPr>
          <w:p w14:paraId="52968862" w14:textId="77777777" w:rsidR="008D46C1" w:rsidRDefault="003F32F6">
            <w:r>
              <w:t>Nokia</w:t>
            </w:r>
          </w:p>
        </w:tc>
        <w:tc>
          <w:tcPr>
            <w:tcW w:w="8537" w:type="dxa"/>
          </w:tcPr>
          <w:p w14:paraId="73FB0418" w14:textId="77777777" w:rsidR="008D46C1" w:rsidRDefault="003F32F6">
            <w:r>
              <w:rPr>
                <w:rStyle w:val="normaltextrun"/>
                <w:color w:val="000000"/>
                <w:szCs w:val="22"/>
                <w:shd w:val="clear" w:color="auto" w:fill="FFFFFF"/>
              </w:rPr>
              <w:t>Looks OK as baseline, detailed TP need to be discussed further</w:t>
            </w:r>
            <w:r>
              <w:rPr>
                <w:rStyle w:val="eop"/>
                <w:color w:val="000000"/>
                <w:szCs w:val="22"/>
                <w:shd w:val="clear" w:color="auto" w:fill="FFFFFF"/>
              </w:rPr>
              <w:t> </w:t>
            </w:r>
          </w:p>
        </w:tc>
      </w:tr>
      <w:tr w:rsidR="008D46C1" w14:paraId="464FD27D" w14:textId="77777777" w:rsidTr="00747672">
        <w:tc>
          <w:tcPr>
            <w:tcW w:w="1091" w:type="dxa"/>
          </w:tcPr>
          <w:p w14:paraId="44E88A72" w14:textId="77777777" w:rsidR="008D46C1" w:rsidRDefault="003F32F6">
            <w:r>
              <w:t>Intel</w:t>
            </w:r>
          </w:p>
        </w:tc>
        <w:tc>
          <w:tcPr>
            <w:tcW w:w="8537" w:type="dxa"/>
          </w:tcPr>
          <w:p w14:paraId="28141D3E"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Instead of cycling through the feature priority within the feature combination of the RACH partition, we proposed taking the summation of the feature priorities within a feature combination. For example, SDT has priority value of 8 while RedCap has priority 2 and Slicing has priority 3, the aggregated priorities for feature combination SDT+Slicing is 11 while the aggregated priorities for feature combination SDT+RedCap is 10. In this example</w:t>
            </w:r>
            <w:r>
              <w:rPr>
                <w:rStyle w:val="normaltextrun"/>
                <w:color w:val="D13438"/>
                <w:sz w:val="22"/>
                <w:szCs w:val="22"/>
                <w:u w:val="single"/>
                <w:lang w:val="en-US"/>
              </w:rPr>
              <w:t>,</w:t>
            </w:r>
            <w:r>
              <w:rPr>
                <w:rStyle w:val="normaltextrun"/>
                <w:sz w:val="22"/>
                <w:szCs w:val="22"/>
                <w:lang w:val="en-US"/>
              </w:rPr>
              <w:t xml:space="preserve"> the UE should select the feature combination SDT+Slicing.  Text proposal:</w:t>
            </w:r>
            <w:r>
              <w:rPr>
                <w:rStyle w:val="eop"/>
                <w:sz w:val="22"/>
                <w:szCs w:val="22"/>
              </w:rPr>
              <w:t> </w:t>
            </w:r>
          </w:p>
          <w:p w14:paraId="26B2A798"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The MAC entity shall:</w:t>
            </w:r>
            <w:r>
              <w:rPr>
                <w:rStyle w:val="eop"/>
                <w:sz w:val="22"/>
                <w:szCs w:val="22"/>
              </w:rPr>
              <w:t> </w:t>
            </w:r>
          </w:p>
          <w:p w14:paraId="2ED4446B" w14:textId="77777777" w:rsidR="008D46C1" w:rsidRDefault="003F32F6">
            <w:pPr>
              <w:pStyle w:val="paragraph"/>
              <w:spacing w:before="0" w:beforeAutospacing="0" w:after="0" w:afterAutospacing="0"/>
              <w:ind w:left="555" w:hanging="270"/>
              <w:jc w:val="both"/>
              <w:textAlignment w:val="baseline"/>
              <w:rPr>
                <w:rFonts w:ascii="Segoe UI" w:hAnsi="Segoe UI" w:cs="Segoe UI"/>
                <w:sz w:val="18"/>
                <w:szCs w:val="18"/>
              </w:rPr>
            </w:pPr>
            <w:r>
              <w:rPr>
                <w:rStyle w:val="normaltextrun"/>
                <w:sz w:val="22"/>
                <w:szCs w:val="22"/>
                <w:lang w:val="en-US"/>
              </w:rPr>
              <w:lastRenderedPageBreak/>
              <w:t xml:space="preserve">1&gt; among the available sets of Random Access resources, identify those configured with an indication of a feature which has the highest priority assigned in </w:t>
            </w:r>
            <w:r>
              <w:rPr>
                <w:rStyle w:val="normaltextrun"/>
                <w:i/>
                <w:iCs/>
                <w:sz w:val="22"/>
                <w:szCs w:val="22"/>
                <w:lang w:val="en-US"/>
              </w:rPr>
              <w:t>featurePriorities</w:t>
            </w:r>
            <w:r>
              <w:rPr>
                <w:rStyle w:val="normaltextrun"/>
                <w:sz w:val="22"/>
                <w:szCs w:val="22"/>
                <w:lang w:val="en-US"/>
              </w:rPr>
              <w:t xml:space="preserve"> among all the features applicable to this RACH procedure.</w:t>
            </w:r>
            <w:r>
              <w:rPr>
                <w:rStyle w:val="eop"/>
                <w:sz w:val="22"/>
                <w:szCs w:val="22"/>
              </w:rPr>
              <w:t> </w:t>
            </w:r>
          </w:p>
          <w:p w14:paraId="20517A51" w14:textId="77777777" w:rsidR="008D46C1" w:rsidRDefault="003F32F6">
            <w:pPr>
              <w:pStyle w:val="paragraph"/>
              <w:spacing w:before="0" w:beforeAutospacing="0" w:after="0" w:afterAutospacing="0"/>
              <w:ind w:left="555" w:hanging="270"/>
              <w:jc w:val="both"/>
              <w:textAlignment w:val="baseline"/>
              <w:rPr>
                <w:rFonts w:ascii="Segoe UI" w:hAnsi="Segoe UI" w:cs="Segoe UI"/>
                <w:sz w:val="18"/>
                <w:szCs w:val="18"/>
              </w:rPr>
            </w:pPr>
            <w:r>
              <w:rPr>
                <w:rStyle w:val="normaltextrun"/>
                <w:sz w:val="22"/>
                <w:szCs w:val="22"/>
                <w:lang w:val="en-US"/>
              </w:rPr>
              <w:t>1&gt; if a single set of Random Access resources is available:</w:t>
            </w:r>
            <w:r>
              <w:rPr>
                <w:rStyle w:val="eop"/>
                <w:sz w:val="22"/>
                <w:szCs w:val="22"/>
              </w:rPr>
              <w:t> </w:t>
            </w:r>
          </w:p>
          <w:p w14:paraId="70CE26CD" w14:textId="77777777" w:rsidR="008D46C1" w:rsidRDefault="003F32F6">
            <w:pPr>
              <w:pStyle w:val="paragraph"/>
              <w:spacing w:before="0" w:beforeAutospacing="0" w:after="0" w:afterAutospacing="0"/>
              <w:ind w:left="840" w:hanging="270"/>
              <w:jc w:val="both"/>
              <w:textAlignment w:val="baseline"/>
              <w:rPr>
                <w:rFonts w:ascii="Segoe UI" w:hAnsi="Segoe UI" w:cs="Segoe UI"/>
                <w:sz w:val="18"/>
                <w:szCs w:val="18"/>
              </w:rPr>
            </w:pPr>
            <w:r>
              <w:rPr>
                <w:rStyle w:val="normaltextrun"/>
                <w:sz w:val="22"/>
                <w:szCs w:val="22"/>
                <w:lang w:val="en-US"/>
              </w:rPr>
              <w:t>2&gt; select this set of Random Access resources.</w:t>
            </w:r>
            <w:r>
              <w:rPr>
                <w:rStyle w:val="eop"/>
                <w:sz w:val="22"/>
                <w:szCs w:val="22"/>
              </w:rPr>
              <w:t> </w:t>
            </w:r>
          </w:p>
          <w:p w14:paraId="2FB37B36" w14:textId="77777777" w:rsidR="008D46C1" w:rsidRDefault="003F32F6">
            <w:pPr>
              <w:pStyle w:val="paragraph"/>
              <w:spacing w:before="0" w:beforeAutospacing="0" w:after="0" w:afterAutospacing="0"/>
              <w:ind w:left="555" w:hanging="270"/>
              <w:jc w:val="both"/>
              <w:textAlignment w:val="baseline"/>
              <w:rPr>
                <w:rFonts w:ascii="Segoe UI" w:hAnsi="Segoe UI" w:cs="Segoe UI"/>
                <w:sz w:val="18"/>
                <w:szCs w:val="18"/>
              </w:rPr>
            </w:pPr>
            <w:r>
              <w:rPr>
                <w:rStyle w:val="normaltextrun"/>
                <w:sz w:val="22"/>
                <w:szCs w:val="22"/>
                <w:lang w:val="en-US"/>
              </w:rPr>
              <w:t>1&gt; if more than one set of Random Access resources is available:</w:t>
            </w:r>
            <w:r>
              <w:rPr>
                <w:rStyle w:val="eop"/>
                <w:sz w:val="22"/>
                <w:szCs w:val="22"/>
              </w:rPr>
              <w:t> </w:t>
            </w:r>
          </w:p>
          <w:p w14:paraId="138AA076" w14:textId="77777777" w:rsidR="008D46C1" w:rsidRDefault="003F32F6">
            <w:pPr>
              <w:pStyle w:val="paragraph"/>
              <w:spacing w:before="0" w:beforeAutospacing="0" w:after="0" w:afterAutospacing="0"/>
              <w:ind w:left="555"/>
              <w:jc w:val="both"/>
              <w:textAlignment w:val="baseline"/>
              <w:rPr>
                <w:rFonts w:ascii="Segoe UI" w:hAnsi="Segoe UI" w:cs="Segoe UI"/>
                <w:sz w:val="18"/>
                <w:szCs w:val="18"/>
              </w:rPr>
            </w:pPr>
            <w:r>
              <w:rPr>
                <w:rStyle w:val="normaltextrun"/>
                <w:sz w:val="22"/>
                <w:szCs w:val="22"/>
                <w:lang w:val="en-US"/>
              </w:rPr>
              <w:t xml:space="preserve">2&gt; derive the summation of the </w:t>
            </w:r>
            <w:r>
              <w:rPr>
                <w:rStyle w:val="normaltextrun"/>
                <w:i/>
                <w:iCs/>
                <w:sz w:val="22"/>
                <w:szCs w:val="22"/>
                <w:lang w:val="en-US"/>
              </w:rPr>
              <w:t>featurePriorities</w:t>
            </w:r>
            <w:r>
              <w:rPr>
                <w:rStyle w:val="normaltextrun"/>
                <w:sz w:val="22"/>
                <w:szCs w:val="22"/>
                <w:lang w:val="en-US"/>
              </w:rPr>
              <w:t xml:space="preserve"> of all the features applicable in the identified subset of sets of Random Access resources.</w:t>
            </w:r>
            <w:r>
              <w:rPr>
                <w:rStyle w:val="eop"/>
                <w:sz w:val="22"/>
                <w:szCs w:val="22"/>
              </w:rPr>
              <w:t> </w:t>
            </w:r>
          </w:p>
          <w:p w14:paraId="483A7A2D" w14:textId="77777777" w:rsidR="008D46C1" w:rsidRDefault="003F32F6">
            <w:pPr>
              <w:pStyle w:val="paragraph"/>
              <w:spacing w:before="0" w:beforeAutospacing="0" w:after="0" w:afterAutospacing="0"/>
              <w:ind w:left="555"/>
              <w:jc w:val="both"/>
              <w:textAlignment w:val="baseline"/>
              <w:rPr>
                <w:rFonts w:ascii="Segoe UI" w:hAnsi="Segoe UI" w:cs="Segoe UI"/>
                <w:sz w:val="18"/>
                <w:szCs w:val="18"/>
                <w:lang w:val="en-US"/>
              </w:rPr>
            </w:pPr>
            <w:r>
              <w:rPr>
                <w:rStyle w:val="normaltextrun"/>
                <w:sz w:val="22"/>
                <w:szCs w:val="22"/>
                <w:lang w:val="en-US"/>
              </w:rPr>
              <w:t>2&gt; select the set of Random Access resources with the highest value</w:t>
            </w:r>
            <w:r>
              <w:rPr>
                <w:rStyle w:val="eop"/>
                <w:sz w:val="22"/>
                <w:szCs w:val="22"/>
                <w:lang w:val="en-US"/>
              </w:rPr>
              <w:t> </w:t>
            </w:r>
          </w:p>
          <w:p w14:paraId="066DE9BE" w14:textId="77777777" w:rsidR="008D46C1" w:rsidRDefault="003F32F6">
            <w:pPr>
              <w:pStyle w:val="paragraph"/>
              <w:spacing w:before="0" w:beforeAutospacing="0" w:after="0" w:afterAutospacing="0"/>
              <w:ind w:left="555"/>
              <w:jc w:val="both"/>
              <w:textAlignment w:val="baseline"/>
              <w:rPr>
                <w:rFonts w:ascii="Segoe UI" w:hAnsi="Segoe UI" w:cs="Segoe UI"/>
                <w:sz w:val="18"/>
                <w:szCs w:val="18"/>
                <w:lang w:val="en-US"/>
              </w:rPr>
            </w:pPr>
            <w:r>
              <w:rPr>
                <w:rStyle w:val="normaltextrun"/>
                <w:sz w:val="22"/>
                <w:szCs w:val="22"/>
                <w:lang w:val="en-US"/>
              </w:rPr>
              <w:t xml:space="preserve">2&gt; If there are still multiple set of Random Access resources with the same highest value, it is left to UE to randomly select one among the identified set of Random Access resources </w:t>
            </w:r>
            <w:r>
              <w:rPr>
                <w:rStyle w:val="eop"/>
                <w:sz w:val="22"/>
                <w:szCs w:val="22"/>
                <w:lang w:val="en-US"/>
              </w:rPr>
              <w:t> </w:t>
            </w:r>
          </w:p>
          <w:p w14:paraId="41ACC5E3" w14:textId="77777777" w:rsidR="008D46C1" w:rsidRDefault="003F32F6">
            <w:pPr>
              <w:pStyle w:val="paragraph"/>
              <w:spacing w:before="0" w:beforeAutospacing="0" w:after="0" w:afterAutospacing="0"/>
              <w:jc w:val="both"/>
              <w:textAlignment w:val="baseline"/>
              <w:rPr>
                <w:rStyle w:val="eop"/>
                <w:sz w:val="22"/>
                <w:szCs w:val="22"/>
                <w:lang w:val="en-US"/>
              </w:rPr>
            </w:pPr>
            <w:r>
              <w:rPr>
                <w:rStyle w:val="normaltextrun"/>
                <w:sz w:val="22"/>
                <w:szCs w:val="22"/>
                <w:lang w:val="en-US"/>
              </w:rPr>
              <w:t>We are also not sure of the last case (I.e. ‘else (i.e. no set of Random Access resources is available)’). If none of the RACH partition matches the features applicable to the UE, shouldn’t the common RACH in the BWP be used?</w:t>
            </w:r>
            <w:r>
              <w:rPr>
                <w:rStyle w:val="eop"/>
                <w:sz w:val="22"/>
                <w:szCs w:val="22"/>
                <w:lang w:val="en-US"/>
              </w:rPr>
              <w:t> </w:t>
            </w:r>
          </w:p>
          <w:p w14:paraId="1C306138" w14:textId="77777777" w:rsidR="008D46C1" w:rsidRDefault="008D46C1">
            <w:pPr>
              <w:pStyle w:val="paragraph"/>
              <w:spacing w:before="0" w:beforeAutospacing="0" w:after="0" w:afterAutospacing="0"/>
              <w:jc w:val="both"/>
              <w:textAlignment w:val="baseline"/>
              <w:rPr>
                <w:rStyle w:val="eop"/>
              </w:rPr>
            </w:pPr>
          </w:p>
          <w:p w14:paraId="070E6D53" w14:textId="77777777" w:rsidR="008D46C1" w:rsidRDefault="003F32F6">
            <w:pPr>
              <w:pStyle w:val="paragraph"/>
              <w:spacing w:before="0" w:beforeAutospacing="0" w:after="0" w:afterAutospacing="0"/>
              <w:jc w:val="both"/>
              <w:textAlignment w:val="baseline"/>
              <w:rPr>
                <w:rStyle w:val="eop"/>
              </w:rPr>
            </w:pPr>
            <w:r>
              <w:rPr>
                <w:rStyle w:val="eop"/>
              </w:rPr>
              <w:t>Intel1:</w:t>
            </w:r>
          </w:p>
          <w:p w14:paraId="4F84C3AC" w14:textId="77777777" w:rsidR="008D46C1" w:rsidRDefault="003F32F6">
            <w:pPr>
              <w:pStyle w:val="paragraph"/>
              <w:spacing w:before="0" w:beforeAutospacing="0" w:after="0" w:afterAutospacing="0"/>
              <w:jc w:val="both"/>
              <w:textAlignment w:val="baseline"/>
              <w:rPr>
                <w:rStyle w:val="eop"/>
              </w:rPr>
            </w:pPr>
            <w:r>
              <w:rPr>
                <w:rStyle w:val="eop"/>
              </w:rPr>
              <w:t>@Huawei: Our example is assuming larger priority values as higher priority. Hence it can be made to work.  Take your example</w:t>
            </w:r>
          </w:p>
          <w:p w14:paraId="33537201" w14:textId="77777777" w:rsidR="008D46C1" w:rsidRDefault="003F32F6">
            <w:pPr>
              <w:pStyle w:val="paragraph"/>
              <w:numPr>
                <w:ilvl w:val="0"/>
                <w:numId w:val="9"/>
              </w:numPr>
              <w:spacing w:before="0" w:beforeAutospacing="0" w:after="0" w:afterAutospacing="0"/>
              <w:jc w:val="both"/>
              <w:textAlignment w:val="baseline"/>
              <w:rPr>
                <w:sz w:val="22"/>
                <w:szCs w:val="22"/>
                <w:lang w:val="en-US"/>
              </w:rPr>
            </w:pPr>
            <w:r>
              <w:t>Redcap is highest priority, e.g. priority 7</w:t>
            </w:r>
          </w:p>
          <w:p w14:paraId="23496602" w14:textId="77777777" w:rsidR="008D46C1" w:rsidRDefault="003F32F6">
            <w:pPr>
              <w:pStyle w:val="paragraph"/>
              <w:numPr>
                <w:ilvl w:val="0"/>
                <w:numId w:val="9"/>
              </w:numPr>
              <w:spacing w:before="0" w:beforeAutospacing="0" w:after="0" w:afterAutospacing="0"/>
              <w:jc w:val="both"/>
              <w:textAlignment w:val="baseline"/>
              <w:rPr>
                <w:sz w:val="22"/>
                <w:szCs w:val="22"/>
                <w:lang w:val="en-US"/>
              </w:rPr>
            </w:pPr>
            <w:r>
              <w:t>Slicing is second priority, e.g. priority 4</w:t>
            </w:r>
          </w:p>
          <w:p w14:paraId="51DB25CE" w14:textId="77777777" w:rsidR="008D46C1" w:rsidRDefault="003F32F6">
            <w:pPr>
              <w:pStyle w:val="paragraph"/>
              <w:numPr>
                <w:ilvl w:val="0"/>
                <w:numId w:val="9"/>
              </w:numPr>
              <w:spacing w:before="0" w:beforeAutospacing="0" w:after="0" w:afterAutospacing="0"/>
              <w:jc w:val="both"/>
              <w:textAlignment w:val="baseline"/>
              <w:rPr>
                <w:sz w:val="22"/>
                <w:szCs w:val="22"/>
                <w:lang w:val="en-US"/>
              </w:rPr>
            </w:pPr>
            <w:r>
              <w:t>SDT is third priority, e.g. priority 2</w:t>
            </w:r>
          </w:p>
          <w:p w14:paraId="5F4629D3" w14:textId="77777777" w:rsidR="008D46C1" w:rsidRDefault="003F32F6">
            <w:pPr>
              <w:pStyle w:val="paragraph"/>
              <w:spacing w:before="0" w:beforeAutospacing="0" w:after="0" w:afterAutospacing="0"/>
              <w:jc w:val="both"/>
              <w:textAlignment w:val="baseline"/>
              <w:rPr>
                <w:sz w:val="22"/>
                <w:szCs w:val="22"/>
              </w:rPr>
            </w:pPr>
            <w:r>
              <w:t>In this case Slicing has 5 while RedCap+SDT has 10 and RedCap+SDT will be selected.</w:t>
            </w:r>
          </w:p>
          <w:p w14:paraId="21BF6343" w14:textId="77777777" w:rsidR="008D46C1" w:rsidRDefault="008D46C1">
            <w:pPr>
              <w:pStyle w:val="paragraph"/>
              <w:spacing w:before="0" w:beforeAutospacing="0" w:after="0" w:afterAutospacing="0"/>
              <w:jc w:val="both"/>
              <w:textAlignment w:val="baseline"/>
              <w:rPr>
                <w:rFonts w:ascii="Segoe UI" w:hAnsi="Segoe UI" w:cs="Segoe UI"/>
                <w:sz w:val="18"/>
                <w:szCs w:val="18"/>
                <w:lang w:val="en-US"/>
              </w:rPr>
            </w:pPr>
          </w:p>
        </w:tc>
      </w:tr>
      <w:tr w:rsidR="008D46C1" w14:paraId="08A0F313" w14:textId="77777777" w:rsidTr="00747672">
        <w:tc>
          <w:tcPr>
            <w:tcW w:w="1091" w:type="dxa"/>
          </w:tcPr>
          <w:p w14:paraId="7F4AD462" w14:textId="77777777" w:rsidR="008D46C1" w:rsidRDefault="003F32F6">
            <w:r>
              <w:lastRenderedPageBreak/>
              <w:t>Huawei, HiSilicon</w:t>
            </w:r>
          </w:p>
        </w:tc>
        <w:tc>
          <w:tcPr>
            <w:tcW w:w="8537" w:type="dxa"/>
          </w:tcPr>
          <w:p w14:paraId="74C29EAC" w14:textId="77777777" w:rsidR="008D46C1" w:rsidRDefault="003F32F6">
            <w:r>
              <w:t>@OPPO, Intel: the third case of an empty set can happen at least for the second and further iterations when there is no RACH partition for the combination of the UE’s first priority and second priority feature for example. Then the UE should check whether there is a partition containing its first priority and third priority feature and so on. The case of legacy RACH partition selection is already covered by the existing CR and in this case the above procedure is not even triggered.</w:t>
            </w:r>
          </w:p>
          <w:p w14:paraId="694E1C0D" w14:textId="77777777" w:rsidR="008D46C1" w:rsidRDefault="003F32F6">
            <w:pPr>
              <w:pStyle w:val="paragraph"/>
              <w:spacing w:before="0" w:beforeAutospacing="0" w:after="0" w:afterAutospacing="0"/>
              <w:jc w:val="both"/>
              <w:textAlignment w:val="baseline"/>
            </w:pPr>
            <w:r>
              <w:t>@ZTE: Agree that it should speak of “identified” sets, not “available”, in this case. We have some preference for capturing the procedure as the point was to have consistent UE behaviour.</w:t>
            </w:r>
          </w:p>
          <w:p w14:paraId="74970A64" w14:textId="77777777" w:rsidR="008D46C1" w:rsidRDefault="003F32F6">
            <w:pPr>
              <w:pStyle w:val="paragraph"/>
              <w:spacing w:before="0" w:beforeAutospacing="0" w:after="0" w:afterAutospacing="0"/>
              <w:jc w:val="both"/>
              <w:textAlignment w:val="baseline"/>
            </w:pPr>
            <w:r>
              <w:t>@Intel: The solution with priority summation does not work properly in our opinion, e.g.:</w:t>
            </w:r>
          </w:p>
          <w:p w14:paraId="61769F34" w14:textId="77777777" w:rsidR="008D46C1" w:rsidRDefault="003F32F6">
            <w:pPr>
              <w:pStyle w:val="paragraph"/>
              <w:numPr>
                <w:ilvl w:val="0"/>
                <w:numId w:val="9"/>
              </w:numPr>
              <w:spacing w:before="0" w:beforeAutospacing="0" w:after="0" w:afterAutospacing="0"/>
              <w:jc w:val="both"/>
              <w:textAlignment w:val="baseline"/>
              <w:rPr>
                <w:sz w:val="22"/>
                <w:szCs w:val="22"/>
                <w:lang w:val="en-US"/>
              </w:rPr>
            </w:pPr>
            <w:r>
              <w:t>Redcap is highest priority, e.g. priority 0</w:t>
            </w:r>
          </w:p>
          <w:p w14:paraId="1EC677EB" w14:textId="77777777" w:rsidR="008D46C1" w:rsidRDefault="003F32F6">
            <w:pPr>
              <w:pStyle w:val="paragraph"/>
              <w:numPr>
                <w:ilvl w:val="0"/>
                <w:numId w:val="9"/>
              </w:numPr>
              <w:spacing w:before="0" w:beforeAutospacing="0" w:after="0" w:afterAutospacing="0"/>
              <w:jc w:val="both"/>
              <w:textAlignment w:val="baseline"/>
              <w:rPr>
                <w:sz w:val="22"/>
                <w:szCs w:val="22"/>
                <w:lang w:val="en-US"/>
              </w:rPr>
            </w:pPr>
            <w:r>
              <w:t>Slicing is second priority, e.g. priority 1</w:t>
            </w:r>
          </w:p>
          <w:p w14:paraId="3EF326AC" w14:textId="77777777" w:rsidR="008D46C1" w:rsidRDefault="003F32F6">
            <w:pPr>
              <w:pStyle w:val="paragraph"/>
              <w:numPr>
                <w:ilvl w:val="0"/>
                <w:numId w:val="9"/>
              </w:numPr>
              <w:spacing w:before="0" w:beforeAutospacing="0" w:after="0" w:afterAutospacing="0"/>
              <w:jc w:val="both"/>
              <w:textAlignment w:val="baseline"/>
              <w:rPr>
                <w:sz w:val="22"/>
                <w:szCs w:val="22"/>
                <w:lang w:val="en-US"/>
              </w:rPr>
            </w:pPr>
            <w:r>
              <w:t>SDT is third priority, e.g. priority 2</w:t>
            </w:r>
          </w:p>
          <w:p w14:paraId="111F6616" w14:textId="77777777" w:rsidR="008D46C1" w:rsidRDefault="008D46C1">
            <w:pPr>
              <w:pStyle w:val="paragraph"/>
              <w:spacing w:before="0" w:beforeAutospacing="0" w:after="0" w:afterAutospacing="0"/>
              <w:jc w:val="both"/>
              <w:textAlignment w:val="baseline"/>
            </w:pPr>
          </w:p>
          <w:p w14:paraId="7C9C060C" w14:textId="77777777" w:rsidR="008D46C1" w:rsidRDefault="003F32F6">
            <w:pPr>
              <w:pStyle w:val="paragraph"/>
              <w:spacing w:before="0" w:beforeAutospacing="0" w:after="0" w:afterAutospacing="0"/>
              <w:jc w:val="both"/>
              <w:textAlignment w:val="baseline"/>
              <w:rPr>
                <w:rStyle w:val="normaltextrun"/>
                <w:sz w:val="22"/>
                <w:szCs w:val="22"/>
                <w:lang w:val="en-US"/>
              </w:rPr>
            </w:pPr>
            <w:r>
              <w:t>In this case Slicing has higher priority than Redcap+SDT, which is incorrect as Redcap access should get highest priority even together with SDT.</w:t>
            </w:r>
          </w:p>
        </w:tc>
      </w:tr>
      <w:tr w:rsidR="008D46C1" w14:paraId="2E39B607" w14:textId="77777777" w:rsidTr="00747672">
        <w:tc>
          <w:tcPr>
            <w:tcW w:w="1091" w:type="dxa"/>
          </w:tcPr>
          <w:p w14:paraId="2199C4FE" w14:textId="77777777" w:rsidR="008D46C1" w:rsidRDefault="003F32F6">
            <w:r>
              <w:t>Samsung</w:t>
            </w:r>
          </w:p>
        </w:tc>
        <w:tc>
          <w:tcPr>
            <w:tcW w:w="8537" w:type="dxa"/>
          </w:tcPr>
          <w:p w14:paraId="23271ABE" w14:textId="77777777" w:rsidR="008D46C1" w:rsidRDefault="003F32F6">
            <w:r>
              <w:t xml:space="preserve">Ok to capture in MAC but we should avoid over specifying </w:t>
            </w:r>
          </w:p>
        </w:tc>
      </w:tr>
      <w:tr w:rsidR="008D46C1" w14:paraId="6FCE2C2A" w14:textId="77777777" w:rsidTr="00747672">
        <w:tc>
          <w:tcPr>
            <w:tcW w:w="1091" w:type="dxa"/>
          </w:tcPr>
          <w:p w14:paraId="7708FD8F" w14:textId="77777777" w:rsidR="008D46C1" w:rsidRDefault="003F32F6">
            <w:r>
              <w:t>Qualcomm</w:t>
            </w:r>
          </w:p>
        </w:tc>
        <w:tc>
          <w:tcPr>
            <w:tcW w:w="8537" w:type="dxa"/>
          </w:tcPr>
          <w:p w14:paraId="2EF4610B" w14:textId="77777777" w:rsidR="008D46C1" w:rsidRDefault="003F32F6">
            <w:pPr>
              <w:rPr>
                <w:lang w:eastAsia="ko-KR"/>
              </w:rPr>
            </w:pPr>
            <w:r>
              <w:rPr>
                <w:lang w:eastAsia="ko-KR"/>
              </w:rPr>
              <w:t xml:space="preserve">If we understood the TP correctly, it seems that the fallback case is not covered by the above TP. Because featurePriorities include only R17 features, it is possible that UE has stepped through all R17 features but no appropriate RACH partition can be identified. Then UE should perform random access over legacy RACH resource. </w:t>
            </w:r>
          </w:p>
          <w:p w14:paraId="703BB3D7" w14:textId="77777777" w:rsidR="008D46C1" w:rsidRDefault="003F32F6">
            <w:pPr>
              <w:rPr>
                <w:lang w:eastAsia="ko-KR"/>
              </w:rPr>
            </w:pPr>
            <w:r>
              <w:rPr>
                <w:lang w:eastAsia="ko-KR"/>
              </w:rPr>
              <w:t xml:space="preserve">We think the two paragraphs which start with “repeat the procedure taking…” probably can be made more precise. </w:t>
            </w:r>
          </w:p>
          <w:p w14:paraId="3D6F3EEF" w14:textId="77777777" w:rsidR="008D46C1" w:rsidRDefault="003F32F6">
            <w:r>
              <w:rPr>
                <w:lang w:eastAsia="ko-KR"/>
              </w:rPr>
              <w:lastRenderedPageBreak/>
              <w:t xml:space="preserve">Other than the above two comments, we can accept the rest of the TP as a baseline. </w:t>
            </w:r>
          </w:p>
        </w:tc>
      </w:tr>
      <w:tr w:rsidR="008D46C1" w14:paraId="6979F27E" w14:textId="77777777" w:rsidTr="00747672">
        <w:tc>
          <w:tcPr>
            <w:tcW w:w="1091" w:type="dxa"/>
          </w:tcPr>
          <w:p w14:paraId="53814330" w14:textId="77777777" w:rsidR="008D46C1" w:rsidRDefault="003F32F6">
            <w:r>
              <w:rPr>
                <w:rFonts w:hint="eastAsia"/>
              </w:rPr>
              <w:lastRenderedPageBreak/>
              <w:t>Xiaomi</w:t>
            </w:r>
          </w:p>
        </w:tc>
        <w:tc>
          <w:tcPr>
            <w:tcW w:w="8537" w:type="dxa"/>
          </w:tcPr>
          <w:p w14:paraId="20FB7310" w14:textId="77777777" w:rsidR="008D46C1" w:rsidRDefault="003F32F6">
            <w:r>
              <w:rPr>
                <w:rFonts w:hint="eastAsia"/>
              </w:rPr>
              <w:t>Fine to consider it as baseline and agree with ZTE</w:t>
            </w:r>
            <w:r>
              <w:t>’</w:t>
            </w:r>
            <w:r>
              <w:rPr>
                <w:rFonts w:hint="eastAsia"/>
              </w:rPr>
              <w:t xml:space="preserve">s rewording to use </w:t>
            </w:r>
            <w:r>
              <w:t>“</w:t>
            </w:r>
            <w:r>
              <w:rPr>
                <w:rFonts w:hint="eastAsia"/>
              </w:rPr>
              <w:t>identified</w:t>
            </w:r>
            <w:r>
              <w:t>”</w:t>
            </w:r>
            <w:r>
              <w:rPr>
                <w:rFonts w:hint="eastAsia"/>
              </w:rPr>
              <w:t>.</w:t>
            </w:r>
          </w:p>
        </w:tc>
      </w:tr>
      <w:tr w:rsidR="0033614A" w14:paraId="67B64DC0" w14:textId="77777777" w:rsidTr="00747672">
        <w:tc>
          <w:tcPr>
            <w:tcW w:w="1091" w:type="dxa"/>
          </w:tcPr>
          <w:p w14:paraId="0658C922" w14:textId="77777777" w:rsidR="0033614A" w:rsidRDefault="0033614A" w:rsidP="0033614A">
            <w:r>
              <w:rPr>
                <w:rFonts w:eastAsia="Malgun Gothic" w:hint="eastAsia"/>
                <w:lang w:eastAsia="ko-KR"/>
              </w:rPr>
              <w:t>LGE</w:t>
            </w:r>
          </w:p>
        </w:tc>
        <w:tc>
          <w:tcPr>
            <w:tcW w:w="8537" w:type="dxa"/>
          </w:tcPr>
          <w:p w14:paraId="1728CC69" w14:textId="77777777" w:rsidR="0033614A" w:rsidRDefault="0033614A" w:rsidP="0033614A">
            <w:pPr>
              <w:rPr>
                <w:rFonts w:eastAsia="Malgun Gothic"/>
                <w:lang w:eastAsia="ko-KR"/>
              </w:rPr>
            </w:pPr>
            <w:r>
              <w:rPr>
                <w:rFonts w:eastAsia="Malgun Gothic"/>
                <w:lang w:eastAsia="ko-KR"/>
              </w:rPr>
              <w:t>Instead of</w:t>
            </w:r>
            <w:r>
              <w:rPr>
                <w:rFonts w:eastAsia="Malgun Gothic" w:hint="eastAsia"/>
                <w:lang w:eastAsia="ko-KR"/>
              </w:rPr>
              <w:t xml:space="preserve"> introduc</w:t>
            </w:r>
            <w:r>
              <w:rPr>
                <w:rFonts w:eastAsia="Malgun Gothic"/>
                <w:lang w:eastAsia="ko-KR"/>
              </w:rPr>
              <w:t>ing</w:t>
            </w:r>
            <w:r>
              <w:rPr>
                <w:rFonts w:eastAsia="Malgun Gothic" w:hint="eastAsia"/>
                <w:lang w:eastAsia="ko-KR"/>
              </w:rPr>
              <w:t xml:space="preserve"> the iteration on the partition selection procedure</w:t>
            </w:r>
            <w:r>
              <w:rPr>
                <w:rFonts w:eastAsia="Malgun Gothic"/>
                <w:lang w:eastAsia="ko-KR"/>
              </w:rPr>
              <w:t xml:space="preserve">, we propose the selection procedure of the RACH partition based on the highest feature priority associated with the available sets of RA resource. When there are multiple sets of RA resource with highest feature priority, UE may select one of the partition by UE implementation (i.e., </w:t>
            </w:r>
            <w:r w:rsidRPr="00100638">
              <w:rPr>
                <w:rFonts w:eastAsia="Malgun Gothic"/>
                <w:lang w:eastAsia="ko-KR"/>
              </w:rPr>
              <w:t xml:space="preserve">UE only considers the </w:t>
            </w:r>
            <w:r>
              <w:rPr>
                <w:rFonts w:eastAsia="Malgun Gothic"/>
                <w:lang w:eastAsia="ko-KR"/>
              </w:rPr>
              <w:t>highest</w:t>
            </w:r>
            <w:r w:rsidRPr="00100638">
              <w:rPr>
                <w:rFonts w:eastAsia="Malgun Gothic"/>
                <w:lang w:eastAsia="ko-KR"/>
              </w:rPr>
              <w:t xml:space="preserve"> priority to select the RACH partition</w:t>
            </w:r>
            <w:r>
              <w:rPr>
                <w:rFonts w:eastAsia="Malgun Gothic"/>
                <w:lang w:eastAsia="ko-KR"/>
              </w:rPr>
              <w:t xml:space="preserve">). </w:t>
            </w:r>
          </w:p>
          <w:p w14:paraId="13368E52" w14:textId="77777777" w:rsidR="0033614A" w:rsidRDefault="0033614A" w:rsidP="0033614A">
            <w:pPr>
              <w:rPr>
                <w:rFonts w:eastAsia="Malgun Gothic"/>
                <w:lang w:eastAsia="ko-KR"/>
              </w:rPr>
            </w:pPr>
            <w:r>
              <w:rPr>
                <w:rFonts w:eastAsia="Malgun Gothic"/>
                <w:lang w:eastAsia="ko-KR"/>
              </w:rPr>
              <w:t>For example, when the RA is for F1 + F2 + F3, and the feature priority is F1&gt;F2&gt;F3,</w:t>
            </w:r>
          </w:p>
          <w:p w14:paraId="2EFE9FC7" w14:textId="77777777" w:rsidR="0033614A" w:rsidRDefault="0033614A" w:rsidP="0033614A">
            <w:pPr>
              <w:pStyle w:val="ListParagraph"/>
              <w:numPr>
                <w:ilvl w:val="0"/>
                <w:numId w:val="9"/>
              </w:numPr>
              <w:ind w:leftChars="0"/>
              <w:rPr>
                <w:rFonts w:eastAsia="Malgun Gothic"/>
                <w:lang w:eastAsia="ko-KR"/>
              </w:rPr>
            </w:pPr>
            <w:r>
              <w:rPr>
                <w:rFonts w:eastAsia="Malgun Gothic"/>
                <w:lang w:eastAsia="ko-KR"/>
              </w:rPr>
              <w:t xml:space="preserve">Case 1: </w:t>
            </w:r>
            <w:r>
              <w:rPr>
                <w:rFonts w:eastAsia="Malgun Gothic" w:hint="eastAsia"/>
                <w:lang w:eastAsia="ko-KR"/>
              </w:rPr>
              <w:t xml:space="preserve">When there is one RA resource for F1 and another RA resource for F2, </w:t>
            </w:r>
            <w:r>
              <w:rPr>
                <w:rFonts w:eastAsia="Malgun Gothic"/>
                <w:lang w:eastAsia="ko-KR"/>
              </w:rPr>
              <w:t>UE selects the RA resource for F1</w:t>
            </w:r>
          </w:p>
          <w:p w14:paraId="794473C6" w14:textId="77777777" w:rsidR="0033614A" w:rsidRDefault="0033614A" w:rsidP="0033614A">
            <w:pPr>
              <w:pStyle w:val="ListParagraph"/>
              <w:numPr>
                <w:ilvl w:val="0"/>
                <w:numId w:val="9"/>
              </w:numPr>
              <w:ind w:leftChars="0"/>
              <w:rPr>
                <w:rFonts w:eastAsia="Malgun Gothic"/>
                <w:lang w:eastAsia="ko-KR"/>
              </w:rPr>
            </w:pPr>
            <w:r>
              <w:rPr>
                <w:rFonts w:eastAsia="Malgun Gothic"/>
                <w:lang w:eastAsia="ko-KR"/>
              </w:rPr>
              <w:t xml:space="preserve">Case 2: </w:t>
            </w:r>
            <w:r>
              <w:rPr>
                <w:rFonts w:eastAsia="Malgun Gothic" w:hint="eastAsia"/>
                <w:lang w:eastAsia="ko-KR"/>
              </w:rPr>
              <w:t>When there is one RA resource for F</w:t>
            </w:r>
            <w:r>
              <w:rPr>
                <w:rFonts w:eastAsia="Malgun Gothic"/>
                <w:lang w:eastAsia="ko-KR"/>
              </w:rPr>
              <w:t>2</w:t>
            </w:r>
            <w:r>
              <w:rPr>
                <w:rFonts w:eastAsia="Malgun Gothic" w:hint="eastAsia"/>
                <w:lang w:eastAsia="ko-KR"/>
              </w:rPr>
              <w:t xml:space="preserve"> and another RA resource for F</w:t>
            </w:r>
            <w:r>
              <w:rPr>
                <w:rFonts w:eastAsia="Malgun Gothic"/>
                <w:lang w:eastAsia="ko-KR"/>
              </w:rPr>
              <w:t>3</w:t>
            </w:r>
            <w:r>
              <w:rPr>
                <w:rFonts w:eastAsia="Malgun Gothic" w:hint="eastAsia"/>
                <w:lang w:eastAsia="ko-KR"/>
              </w:rPr>
              <w:t xml:space="preserve">, </w:t>
            </w:r>
            <w:r>
              <w:rPr>
                <w:rFonts w:eastAsia="Malgun Gothic"/>
                <w:lang w:eastAsia="ko-KR"/>
              </w:rPr>
              <w:t>UE selects the RA resource for F3</w:t>
            </w:r>
          </w:p>
          <w:p w14:paraId="521A7501" w14:textId="77777777" w:rsidR="0033614A" w:rsidRDefault="0033614A" w:rsidP="0033614A">
            <w:pPr>
              <w:pStyle w:val="ListParagraph"/>
              <w:numPr>
                <w:ilvl w:val="0"/>
                <w:numId w:val="9"/>
              </w:numPr>
              <w:ind w:leftChars="0"/>
              <w:rPr>
                <w:rFonts w:eastAsia="Malgun Gothic"/>
                <w:lang w:eastAsia="ko-KR"/>
              </w:rPr>
            </w:pPr>
            <w:r>
              <w:rPr>
                <w:rFonts w:eastAsia="Malgun Gothic"/>
                <w:lang w:eastAsia="ko-KR"/>
              </w:rPr>
              <w:t xml:space="preserve">Case 3: </w:t>
            </w:r>
            <w:r>
              <w:rPr>
                <w:rFonts w:eastAsia="Malgun Gothic" w:hint="eastAsia"/>
                <w:lang w:eastAsia="ko-KR"/>
              </w:rPr>
              <w:t>When there is one RA resource for F</w:t>
            </w:r>
            <w:r>
              <w:rPr>
                <w:rFonts w:eastAsia="Malgun Gothic"/>
                <w:lang w:eastAsia="ko-KR"/>
              </w:rPr>
              <w:t>1+F2</w:t>
            </w:r>
            <w:r>
              <w:rPr>
                <w:rFonts w:eastAsia="Malgun Gothic" w:hint="eastAsia"/>
                <w:lang w:eastAsia="ko-KR"/>
              </w:rPr>
              <w:t xml:space="preserve"> and another RA resource for </w:t>
            </w:r>
            <w:r>
              <w:rPr>
                <w:rFonts w:eastAsia="Malgun Gothic"/>
                <w:lang w:eastAsia="ko-KR"/>
              </w:rPr>
              <w:t>F1+</w:t>
            </w:r>
            <w:r>
              <w:rPr>
                <w:rFonts w:eastAsia="Malgun Gothic" w:hint="eastAsia"/>
                <w:lang w:eastAsia="ko-KR"/>
              </w:rPr>
              <w:t>F</w:t>
            </w:r>
            <w:r>
              <w:rPr>
                <w:rFonts w:eastAsia="Malgun Gothic"/>
                <w:lang w:eastAsia="ko-KR"/>
              </w:rPr>
              <w:t>3</w:t>
            </w:r>
            <w:r>
              <w:rPr>
                <w:rFonts w:eastAsia="Malgun Gothic" w:hint="eastAsia"/>
                <w:lang w:eastAsia="ko-KR"/>
              </w:rPr>
              <w:t xml:space="preserve">, </w:t>
            </w:r>
            <w:r>
              <w:rPr>
                <w:rFonts w:eastAsia="Malgun Gothic"/>
                <w:lang w:eastAsia="ko-KR"/>
              </w:rPr>
              <w:t>UE may select any of them.</w:t>
            </w:r>
          </w:p>
          <w:p w14:paraId="5C078DCA" w14:textId="77777777" w:rsidR="0033614A" w:rsidRPr="008B58B8" w:rsidRDefault="0033614A" w:rsidP="0033614A">
            <w:pPr>
              <w:rPr>
                <w:rFonts w:eastAsia="Malgun Gothic"/>
                <w:lang w:eastAsia="ko-KR"/>
              </w:rPr>
            </w:pPr>
            <w:r>
              <w:rPr>
                <w:rFonts w:eastAsia="Malgun Gothic" w:hint="eastAsia"/>
                <w:lang w:eastAsia="ko-KR"/>
              </w:rPr>
              <w:t>T</w:t>
            </w:r>
            <w:r>
              <w:rPr>
                <w:rFonts w:eastAsia="Malgun Gothic"/>
                <w:lang w:eastAsia="ko-KR"/>
              </w:rPr>
              <w:t>hen, the selection procedure would be much simpler.</w:t>
            </w:r>
          </w:p>
          <w:p w14:paraId="28D763D6" w14:textId="77777777" w:rsidR="0033614A" w:rsidRDefault="0033614A" w:rsidP="0033614A">
            <w:pPr>
              <w:rPr>
                <w:rFonts w:eastAsia="Malgun Gothic"/>
                <w:lang w:eastAsia="ko-KR"/>
              </w:rPr>
            </w:pPr>
            <w:r>
              <w:rPr>
                <w:rFonts w:eastAsia="Malgun Gothic"/>
                <w:lang w:eastAsia="ko-KR"/>
              </w:rPr>
              <w:t>Our text proposal is:</w:t>
            </w:r>
          </w:p>
          <w:p w14:paraId="6A1DE055" w14:textId="77777777" w:rsidR="0033614A" w:rsidRDefault="0033614A" w:rsidP="0033614A">
            <w:pPr>
              <w:pStyle w:val="B2"/>
              <w:rPr>
                <w:lang w:eastAsia="ko-KR"/>
              </w:rPr>
            </w:pPr>
            <w:r>
              <w:rPr>
                <w:lang w:eastAsia="ko-KR"/>
              </w:rPr>
              <w:t>2&gt; else (i.e. there is one or more sets of Random Access resources available that do not satisfy all features triggering the RACH procedure):</w:t>
            </w:r>
          </w:p>
          <w:p w14:paraId="173403AF" w14:textId="77777777" w:rsidR="0033614A" w:rsidRPr="00314A67" w:rsidRDefault="0033614A" w:rsidP="0033614A">
            <w:pPr>
              <w:pStyle w:val="B3"/>
              <w:spacing w:line="240" w:lineRule="auto"/>
              <w:rPr>
                <w:lang w:eastAsia="ko-KR"/>
              </w:rPr>
            </w:pPr>
            <w:r w:rsidRPr="00314A67">
              <w:rPr>
                <w:lang w:eastAsia="ko-KR"/>
              </w:rPr>
              <w:t xml:space="preserve">3&gt; determine the RA resource priority of a set of Random Access </w:t>
            </w:r>
            <w:r w:rsidRPr="0033614A">
              <w:rPr>
                <w:lang w:eastAsia="ko-KR"/>
              </w:rPr>
              <w:t xml:space="preserve">resources based on the highest feature priority </w:t>
            </w:r>
            <w:r w:rsidRPr="0033614A">
              <w:rPr>
                <w:rStyle w:val="normaltextrun"/>
                <w:szCs w:val="22"/>
              </w:rPr>
              <w:t xml:space="preserve">assigned in </w:t>
            </w:r>
            <w:r w:rsidRPr="0033614A">
              <w:rPr>
                <w:rStyle w:val="normaltextrun"/>
                <w:i/>
                <w:iCs/>
                <w:szCs w:val="22"/>
              </w:rPr>
              <w:t>featurePriorities</w:t>
            </w:r>
            <w:r w:rsidRPr="0033614A">
              <w:rPr>
                <w:rStyle w:val="normaltextrun"/>
                <w:szCs w:val="22"/>
              </w:rPr>
              <w:t xml:space="preserve"> </w:t>
            </w:r>
            <w:r w:rsidRPr="0033614A">
              <w:rPr>
                <w:lang w:eastAsia="ko-KR"/>
              </w:rPr>
              <w:t>among the priorities of the features associated with the set of Random Access resources</w:t>
            </w:r>
            <w:r w:rsidRPr="00314A67">
              <w:rPr>
                <w:lang w:eastAsia="ko-KR"/>
              </w:rPr>
              <w:t xml:space="preserve">; </w:t>
            </w:r>
          </w:p>
          <w:p w14:paraId="417E0C24" w14:textId="77777777" w:rsidR="0033614A" w:rsidRPr="00314A67" w:rsidRDefault="0033614A" w:rsidP="0033614A">
            <w:pPr>
              <w:pStyle w:val="B3"/>
              <w:spacing w:line="240" w:lineRule="auto"/>
              <w:rPr>
                <w:lang w:eastAsia="ko-KR"/>
              </w:rPr>
            </w:pPr>
            <w:r w:rsidRPr="00314A67">
              <w:rPr>
                <w:lang w:eastAsia="ko-KR"/>
              </w:rPr>
              <w:t>3&gt; select a set of Random Access resources having the highest RA resource priority among the available sets of Random Access resources.</w:t>
            </w:r>
          </w:p>
          <w:p w14:paraId="1BA4AA6E" w14:textId="77777777" w:rsidR="0033614A" w:rsidRPr="002B1B44" w:rsidRDefault="0033614A" w:rsidP="0033614A">
            <w:pPr>
              <w:pStyle w:val="B3"/>
              <w:spacing w:line="240" w:lineRule="auto"/>
              <w:rPr>
                <w:rFonts w:eastAsia="Malgun Gothic"/>
                <w:color w:val="FF0000"/>
                <w:lang w:eastAsia="ko-KR"/>
              </w:rPr>
            </w:pPr>
            <w:r w:rsidRPr="002B1B44">
              <w:rPr>
                <w:color w:val="FF0000"/>
                <w:lang w:eastAsia="ko-KR"/>
              </w:rPr>
              <w:t xml:space="preserve">3&gt; </w:t>
            </w:r>
            <w:r w:rsidRPr="002B1B44">
              <w:rPr>
                <w:strike/>
                <w:color w:val="FF0000"/>
                <w:lang w:eastAsia="ko-KR"/>
              </w:rPr>
              <w:t>select a set of Random Access resources from the available set of Random Access resources based on the priority order indicated in the system information, as specified in TS 38.331 [5], and as described in section 5.1.1d</w:t>
            </w:r>
          </w:p>
          <w:p w14:paraId="172B0046" w14:textId="77777777" w:rsidR="0033614A" w:rsidRPr="008B58B8" w:rsidRDefault="0033614A" w:rsidP="0033614A">
            <w:r>
              <w:t>(…)</w:t>
            </w:r>
          </w:p>
        </w:tc>
      </w:tr>
      <w:tr w:rsidR="0033614A" w14:paraId="57EE0E32" w14:textId="77777777" w:rsidTr="00747672">
        <w:tc>
          <w:tcPr>
            <w:tcW w:w="1091" w:type="dxa"/>
          </w:tcPr>
          <w:p w14:paraId="57D1B429" w14:textId="77777777" w:rsidR="0033614A" w:rsidRDefault="00450A36" w:rsidP="0033614A">
            <w:r>
              <w:rPr>
                <w:rFonts w:hint="eastAsia"/>
              </w:rPr>
              <w:t>CATT</w:t>
            </w:r>
          </w:p>
        </w:tc>
        <w:tc>
          <w:tcPr>
            <w:tcW w:w="8537" w:type="dxa"/>
          </w:tcPr>
          <w:p w14:paraId="22F97AF0" w14:textId="77777777" w:rsidR="0033614A" w:rsidRDefault="00450A36" w:rsidP="0033614A">
            <w:pPr>
              <w:rPr>
                <w:lang w:eastAsia="ko-KR"/>
              </w:rPr>
            </w:pPr>
            <w:r>
              <w:rPr>
                <w:rFonts w:hint="eastAsia"/>
              </w:rPr>
              <w:t xml:space="preserve">We are fine with the TP. </w:t>
            </w:r>
            <w:r w:rsidRPr="00215E58">
              <w:t xml:space="preserve">The description of the details </w:t>
            </w:r>
            <w:r>
              <w:rPr>
                <w:rFonts w:hint="eastAsia"/>
              </w:rPr>
              <w:t xml:space="preserve">maybe </w:t>
            </w:r>
            <w:r>
              <w:t>need</w:t>
            </w:r>
            <w:r w:rsidRPr="00215E58">
              <w:t xml:space="preserve"> some simplification</w:t>
            </w:r>
            <w:r>
              <w:rPr>
                <w:rFonts w:hint="eastAsia"/>
              </w:rPr>
              <w:t>.</w:t>
            </w:r>
          </w:p>
        </w:tc>
      </w:tr>
      <w:tr w:rsidR="00747672" w14:paraId="741C0628" w14:textId="77777777" w:rsidTr="00747672">
        <w:tc>
          <w:tcPr>
            <w:tcW w:w="1091" w:type="dxa"/>
          </w:tcPr>
          <w:p w14:paraId="3EEFD219" w14:textId="5AA573FD" w:rsidR="00747672" w:rsidRDefault="00747672" w:rsidP="00951A14">
            <w:r>
              <w:t>Ericsson</w:t>
            </w:r>
          </w:p>
        </w:tc>
        <w:tc>
          <w:tcPr>
            <w:tcW w:w="8537" w:type="dxa"/>
          </w:tcPr>
          <w:p w14:paraId="115BD656" w14:textId="77777777" w:rsidR="00747672" w:rsidRDefault="00747672" w:rsidP="00951A14">
            <w:r>
              <w:t>The procedure should include the case where a feature may be mandatory. E.g.: a RedCap UE should always the Msg1 indication if gNB configures so, but Small Data may be used or not used without major impact (just loss in efficiency)</w:t>
            </w:r>
          </w:p>
          <w:p w14:paraId="64B06825" w14:textId="0CDDC217" w:rsidR="00747672" w:rsidRDefault="00747672" w:rsidP="00951A14">
            <w:r>
              <w:t>There should be also a behaviour in case the UE cannot select any partition at the end of the procedure (e.g.: procedure failed)</w:t>
            </w:r>
          </w:p>
          <w:p w14:paraId="5E982F60" w14:textId="6749AFC1" w:rsidR="00747672" w:rsidRDefault="00747672" w:rsidP="00951A14">
            <w:r>
              <w:t>An example assuming that the UE initially wants to select RedCap+CovEnh+SliceX but only the Common and RedCap partitions are configured with the following priorities configured:</w:t>
            </w:r>
          </w:p>
          <w:p w14:paraId="0F5E7136" w14:textId="77777777" w:rsidR="00747672" w:rsidRDefault="00747672" w:rsidP="00747672">
            <w:pPr>
              <w:pStyle w:val="ListParagraph"/>
              <w:numPr>
                <w:ilvl w:val="0"/>
                <w:numId w:val="15"/>
              </w:numPr>
              <w:ind w:leftChars="0"/>
            </w:pPr>
            <w:r>
              <w:t xml:space="preserve">RedCap = </w:t>
            </w:r>
            <w:r w:rsidRPr="00713E09">
              <w:rPr>
                <w:highlight w:val="yellow"/>
              </w:rPr>
              <w:t>Mandatory</w:t>
            </w:r>
          </w:p>
          <w:p w14:paraId="3529D758" w14:textId="77777777" w:rsidR="00747672" w:rsidRDefault="00747672" w:rsidP="00747672">
            <w:pPr>
              <w:pStyle w:val="ListParagraph"/>
              <w:numPr>
                <w:ilvl w:val="0"/>
                <w:numId w:val="15"/>
              </w:numPr>
              <w:ind w:leftChars="0"/>
            </w:pPr>
            <w:r>
              <w:t>CovEnh = High</w:t>
            </w:r>
          </w:p>
          <w:p w14:paraId="213723B0" w14:textId="77777777" w:rsidR="00747672" w:rsidRDefault="00747672" w:rsidP="00747672">
            <w:pPr>
              <w:pStyle w:val="ListParagraph"/>
              <w:numPr>
                <w:ilvl w:val="0"/>
                <w:numId w:val="15"/>
              </w:numPr>
              <w:ind w:leftChars="0"/>
            </w:pPr>
            <w:r>
              <w:lastRenderedPageBreak/>
              <w:t>Slicing = Medium</w:t>
            </w:r>
          </w:p>
          <w:p w14:paraId="5B60CCCF" w14:textId="77777777" w:rsidR="00747672" w:rsidRDefault="00747672" w:rsidP="00747672">
            <w:pPr>
              <w:pStyle w:val="ListParagraph"/>
              <w:numPr>
                <w:ilvl w:val="0"/>
                <w:numId w:val="15"/>
              </w:numPr>
              <w:ind w:leftChars="0"/>
            </w:pPr>
            <w:r>
              <w:t>SDT = Low</w:t>
            </w:r>
          </w:p>
          <w:p w14:paraId="2B9E120B" w14:textId="77777777" w:rsidR="00747672" w:rsidRDefault="00F506E7" w:rsidP="00951A14">
            <w:pPr>
              <w:pStyle w:val="ListParagraph"/>
              <w:ind w:leftChars="0" w:left="720" w:firstLine="0"/>
            </w:pPr>
            <w:r>
              <w:rPr>
                <w:noProof/>
              </w:rPr>
              <w:object w:dxaOrig="8430" w:dyaOrig="4830" w14:anchorId="78E84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screenshot of a graph&#13;&#10;&#13;&#10;Description automatically generated with low confidence" style="width:375.6pt;height:215.4pt;mso-width-percent:0;mso-height-percent:0;mso-width-percent:0;mso-height-percent:0" o:ole="">
                  <v:imagedata r:id="rId8" o:title=""/>
                </v:shape>
                <o:OLEObject Type="Embed" ProgID="PBrush" ShapeID="_x0000_i1025" DrawAspect="Content" ObjectID="_1707255861" r:id="rId9"/>
              </w:object>
            </w:r>
          </w:p>
          <w:p w14:paraId="6A26F899" w14:textId="77777777" w:rsidR="00747672" w:rsidRDefault="00747672" w:rsidP="00951A14"/>
        </w:tc>
      </w:tr>
      <w:tr w:rsidR="00EB301F" w14:paraId="3525D953" w14:textId="77777777" w:rsidTr="00747672">
        <w:tc>
          <w:tcPr>
            <w:tcW w:w="1091" w:type="dxa"/>
          </w:tcPr>
          <w:p w14:paraId="66785ADA" w14:textId="4B353304" w:rsidR="00EB301F" w:rsidRDefault="00EB301F" w:rsidP="00951A14">
            <w:r>
              <w:rPr>
                <w:rFonts w:hint="eastAsia"/>
              </w:rPr>
              <w:lastRenderedPageBreak/>
              <w:t>v</w:t>
            </w:r>
            <w:r>
              <w:t>ivo</w:t>
            </w:r>
          </w:p>
        </w:tc>
        <w:tc>
          <w:tcPr>
            <w:tcW w:w="8537" w:type="dxa"/>
          </w:tcPr>
          <w:p w14:paraId="324250E3" w14:textId="0FD40D52" w:rsidR="00EB301F" w:rsidRDefault="006F2C7D" w:rsidP="00951A14">
            <w:r>
              <w:rPr>
                <w:rFonts w:hint="eastAsia"/>
              </w:rPr>
              <w:t>F</w:t>
            </w:r>
            <w:r>
              <w:t>ine with the proposal.</w:t>
            </w:r>
          </w:p>
        </w:tc>
      </w:tr>
      <w:tr w:rsidR="00EB301F" w14:paraId="03A5AD7E" w14:textId="77777777" w:rsidTr="00747672">
        <w:tc>
          <w:tcPr>
            <w:tcW w:w="1091" w:type="dxa"/>
          </w:tcPr>
          <w:p w14:paraId="78EA1A59" w14:textId="6079EF95" w:rsidR="00EB301F" w:rsidRDefault="00926714" w:rsidP="00951A14">
            <w:r>
              <w:t>Apple</w:t>
            </w:r>
          </w:p>
        </w:tc>
        <w:tc>
          <w:tcPr>
            <w:tcW w:w="8537" w:type="dxa"/>
          </w:tcPr>
          <w:p w14:paraId="4801AF0F" w14:textId="37D519D9" w:rsidR="00EB301F" w:rsidRDefault="00926714" w:rsidP="00951A14">
            <w:r>
              <w:t xml:space="preserve">Fine to capture it in the MAC CR.  </w:t>
            </w:r>
          </w:p>
        </w:tc>
      </w:tr>
    </w:tbl>
    <w:p w14:paraId="62A3792A" w14:textId="77777777" w:rsidR="008D46C1" w:rsidRDefault="008D46C1">
      <w:pPr>
        <w:rPr>
          <w:b/>
        </w:rPr>
      </w:pPr>
    </w:p>
    <w:p w14:paraId="346C3AC4" w14:textId="77777777" w:rsidR="008D46C1" w:rsidRDefault="003F32F6">
      <w:pPr>
        <w:pStyle w:val="Heading1"/>
        <w:numPr>
          <w:ilvl w:val="0"/>
          <w:numId w:val="6"/>
        </w:numPr>
      </w:pPr>
      <w:r>
        <w:t>Conclusion</w:t>
      </w:r>
    </w:p>
    <w:bookmarkEnd w:id="2"/>
    <w:bookmarkEnd w:id="3"/>
    <w:p w14:paraId="37174A5E" w14:textId="77777777" w:rsidR="008D46C1" w:rsidRDefault="003F32F6">
      <w:pPr>
        <w:rPr>
          <w:b/>
        </w:rPr>
      </w:pPr>
      <w:r>
        <w:rPr>
          <w:lang w:val="en-GB" w:eastAsia="ja-JP"/>
        </w:rPr>
        <w:t>TBD</w:t>
      </w:r>
    </w:p>
    <w:p w14:paraId="138CD7D6" w14:textId="77777777" w:rsidR="008D46C1" w:rsidRDefault="008D46C1">
      <w:pPr>
        <w:overflowPunct/>
        <w:autoSpaceDE/>
        <w:autoSpaceDN/>
        <w:adjustRightInd/>
        <w:spacing w:after="0"/>
        <w:textAlignment w:val="auto"/>
        <w:rPr>
          <w:rFonts w:ascii="Times" w:eastAsia="Batang" w:hAnsi="Times"/>
          <w:b/>
          <w:szCs w:val="22"/>
        </w:rPr>
      </w:pPr>
    </w:p>
    <w:p w14:paraId="1D40DE7F" w14:textId="77777777" w:rsidR="008D46C1" w:rsidRDefault="003F32F6">
      <w:pPr>
        <w:pStyle w:val="Heading1"/>
        <w:numPr>
          <w:ilvl w:val="0"/>
          <w:numId w:val="6"/>
        </w:numPr>
      </w:pPr>
      <w:r>
        <w:t>References</w:t>
      </w:r>
    </w:p>
    <w:p w14:paraId="5CA478FD" w14:textId="77777777" w:rsidR="008D46C1" w:rsidRDefault="003F32F6">
      <w:pPr>
        <w:pStyle w:val="ListParagraph"/>
        <w:numPr>
          <w:ilvl w:val="0"/>
          <w:numId w:val="12"/>
        </w:numPr>
        <w:ind w:leftChars="0"/>
        <w:rPr>
          <w:szCs w:val="22"/>
        </w:rPr>
      </w:pPr>
      <w:r>
        <w:rPr>
          <w:szCs w:val="22"/>
        </w:rPr>
        <w:t>R2-2202558</w:t>
      </w:r>
      <w:r>
        <w:rPr>
          <w:szCs w:val="22"/>
        </w:rPr>
        <w:tab/>
        <w:t>Signaling aspects of RACH partitioning</w:t>
      </w:r>
      <w:r>
        <w:rPr>
          <w:szCs w:val="22"/>
        </w:rPr>
        <w:tab/>
        <w:t>Apple</w:t>
      </w:r>
    </w:p>
    <w:p w14:paraId="2CC26D5C" w14:textId="77777777" w:rsidR="008D46C1" w:rsidRDefault="003F32F6">
      <w:pPr>
        <w:pStyle w:val="ListParagraph"/>
        <w:numPr>
          <w:ilvl w:val="0"/>
          <w:numId w:val="12"/>
        </w:numPr>
        <w:ind w:leftChars="0"/>
        <w:rPr>
          <w:szCs w:val="22"/>
        </w:rPr>
      </w:pPr>
      <w:r>
        <w:rPr>
          <w:szCs w:val="22"/>
        </w:rPr>
        <w:t>R2-2203405</w:t>
      </w:r>
      <w:r>
        <w:rPr>
          <w:szCs w:val="22"/>
        </w:rPr>
        <w:tab/>
        <w:t>Slice-specific RACH prioritization in Common RACH Framework</w:t>
      </w:r>
      <w:r>
        <w:rPr>
          <w:szCs w:val="22"/>
        </w:rPr>
        <w:tab/>
        <w:t>Nokia, Nokia Shanghai Bell</w:t>
      </w:r>
    </w:p>
    <w:p w14:paraId="39EA2808" w14:textId="77777777" w:rsidR="008D46C1" w:rsidRDefault="003F32F6">
      <w:pPr>
        <w:pStyle w:val="ListParagraph"/>
        <w:numPr>
          <w:ilvl w:val="0"/>
          <w:numId w:val="12"/>
        </w:numPr>
        <w:ind w:leftChars="0"/>
        <w:rPr>
          <w:szCs w:val="22"/>
        </w:rPr>
      </w:pPr>
      <w:r>
        <w:rPr>
          <w:szCs w:val="22"/>
        </w:rPr>
        <w:t>R2-2203063</w:t>
      </w:r>
      <w:r>
        <w:rPr>
          <w:szCs w:val="22"/>
        </w:rPr>
        <w:tab/>
        <w:t>Discussion on RO sharing cases for common RACH configuration</w:t>
      </w:r>
      <w:r>
        <w:rPr>
          <w:szCs w:val="22"/>
        </w:rPr>
        <w:tab/>
        <w:t>LG Electronics Inc.</w:t>
      </w:r>
    </w:p>
    <w:p w14:paraId="670E8AED" w14:textId="77777777" w:rsidR="008D46C1" w:rsidRDefault="003F32F6">
      <w:pPr>
        <w:pStyle w:val="ListParagraph"/>
        <w:numPr>
          <w:ilvl w:val="0"/>
          <w:numId w:val="12"/>
        </w:numPr>
        <w:ind w:leftChars="0"/>
        <w:rPr>
          <w:szCs w:val="22"/>
        </w:rPr>
      </w:pPr>
      <w:r>
        <w:rPr>
          <w:szCs w:val="22"/>
        </w:rPr>
        <w:t>R2-2203339</w:t>
      </w:r>
      <w:r>
        <w:rPr>
          <w:szCs w:val="22"/>
        </w:rPr>
        <w:tab/>
        <w:t>Common signalling for RACH indication and partitioning</w:t>
      </w:r>
      <w:r>
        <w:rPr>
          <w:szCs w:val="22"/>
        </w:rPr>
        <w:tab/>
        <w:t>Huawei, HiSilicon</w:t>
      </w:r>
    </w:p>
    <w:p w14:paraId="33F4A600" w14:textId="77777777" w:rsidR="008D46C1" w:rsidRDefault="003F32F6">
      <w:pPr>
        <w:pStyle w:val="ListParagraph"/>
        <w:numPr>
          <w:ilvl w:val="0"/>
          <w:numId w:val="12"/>
        </w:numPr>
        <w:ind w:leftChars="0"/>
        <w:rPr>
          <w:szCs w:val="22"/>
        </w:rPr>
      </w:pPr>
      <w:r>
        <w:rPr>
          <w:szCs w:val="22"/>
        </w:rPr>
        <w:t>R2-2203356</w:t>
      </w:r>
      <w:r>
        <w:rPr>
          <w:szCs w:val="22"/>
        </w:rPr>
        <w:tab/>
        <w:t>RSRP Thresholds for RACH Partitioning</w:t>
      </w:r>
      <w:r>
        <w:rPr>
          <w:szCs w:val="22"/>
        </w:rPr>
        <w:tab/>
        <w:t>Ericsson</w:t>
      </w:r>
    </w:p>
    <w:p w14:paraId="4B912A29" w14:textId="77777777" w:rsidR="008D46C1" w:rsidRDefault="003F32F6">
      <w:pPr>
        <w:pStyle w:val="ListParagraph"/>
        <w:numPr>
          <w:ilvl w:val="0"/>
          <w:numId w:val="12"/>
        </w:numPr>
        <w:ind w:leftChars="0"/>
        <w:rPr>
          <w:szCs w:val="22"/>
        </w:rPr>
      </w:pPr>
      <w:r>
        <w:rPr>
          <w:szCs w:val="22"/>
        </w:rPr>
        <w:t>R2-2203393</w:t>
      </w:r>
      <w:r>
        <w:rPr>
          <w:szCs w:val="22"/>
        </w:rPr>
        <w:tab/>
        <w:t>Further Discussion on RACH Partitioning in RA Configuration Aspect</w:t>
      </w:r>
      <w:r>
        <w:rPr>
          <w:szCs w:val="22"/>
        </w:rPr>
        <w:tab/>
        <w:t>vivo</w:t>
      </w:r>
    </w:p>
    <w:p w14:paraId="1B0B50C5" w14:textId="77777777" w:rsidR="008D46C1" w:rsidRDefault="003F32F6">
      <w:pPr>
        <w:pStyle w:val="ListParagraph"/>
        <w:numPr>
          <w:ilvl w:val="0"/>
          <w:numId w:val="12"/>
        </w:numPr>
        <w:ind w:leftChars="0"/>
        <w:jc w:val="left"/>
        <w:rPr>
          <w:szCs w:val="22"/>
        </w:rPr>
      </w:pPr>
      <w:r>
        <w:rPr>
          <w:szCs w:val="22"/>
        </w:rPr>
        <w:t>R2-2203701</w:t>
      </w:r>
      <w:r>
        <w:rPr>
          <w:szCs w:val="22"/>
        </w:rPr>
        <w:tab/>
      </w:r>
      <w:r>
        <w:t>Report of [POST116bis-e][515][RA Part] CP open issues</w:t>
      </w:r>
      <w:r>
        <w:tab/>
        <w:t>Ericsson</w:t>
      </w:r>
    </w:p>
    <w:p w14:paraId="1C26624C" w14:textId="77777777" w:rsidR="008D46C1" w:rsidRDefault="008D46C1"/>
    <w:sectPr w:rsidR="008D46C1">
      <w:headerReference w:type="even" r:id="rId10"/>
      <w:footerReference w:type="default" r:id="rId11"/>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7023E" w14:textId="77777777" w:rsidR="00F506E7" w:rsidRDefault="00F506E7">
      <w:pPr>
        <w:spacing w:line="240" w:lineRule="auto"/>
      </w:pPr>
      <w:r>
        <w:separator/>
      </w:r>
    </w:p>
  </w:endnote>
  <w:endnote w:type="continuationSeparator" w:id="0">
    <w:p w14:paraId="6BBB051C" w14:textId="77777777" w:rsidR="00F506E7" w:rsidRDefault="00F506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ZapfDingbats">
    <w:altName w:val="Arial Unicode MS"/>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6DB0" w14:textId="5DA0C8F1" w:rsidR="00951A14" w:rsidRDefault="00951A14">
    <w:pPr>
      <w:pStyle w:val="Footer"/>
      <w:jc w:val="right"/>
    </w:pPr>
    <w:r>
      <w:fldChar w:fldCharType="begin"/>
    </w:r>
    <w:r>
      <w:instrText xml:space="preserve"> PAGE   \* MERGEFORMAT </w:instrText>
    </w:r>
    <w:r>
      <w:fldChar w:fldCharType="separate"/>
    </w:r>
    <w:r w:rsidR="0013681A">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5DE4A" w14:textId="77777777" w:rsidR="00F506E7" w:rsidRDefault="00F506E7">
      <w:pPr>
        <w:spacing w:after="0"/>
      </w:pPr>
      <w:r>
        <w:separator/>
      </w:r>
    </w:p>
  </w:footnote>
  <w:footnote w:type="continuationSeparator" w:id="0">
    <w:p w14:paraId="09DD41F5" w14:textId="77777777" w:rsidR="00F506E7" w:rsidRDefault="00F506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0377" w14:textId="77777777" w:rsidR="00951A14" w:rsidRDefault="00951A14"/>
  <w:p w14:paraId="1C6DB3CA" w14:textId="77777777" w:rsidR="00951A14" w:rsidRDefault="00951A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EFD517"/>
    <w:multiLevelType w:val="multilevel"/>
    <w:tmpl w:val="EBEFD517"/>
    <w:lvl w:ilvl="0">
      <w:start w:val="1"/>
      <w:numFmt w:val="bullet"/>
      <w:lvlText w:val=""/>
      <w:lvlJc w:val="left"/>
      <w:pPr>
        <w:ind w:left="720" w:hanging="360"/>
      </w:pPr>
      <w:rPr>
        <w:rFonts w:ascii="Symbol" w:hAnsi="Symbol" w:cs="Symbol" w:hint="default"/>
        <w:lang w:val="en-U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4AA1A2C"/>
    <w:multiLevelType w:val="hybridMultilevel"/>
    <w:tmpl w:val="9B3A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3" w15:restartNumberingAfterBreak="0">
    <w:nsid w:val="2880751B"/>
    <w:multiLevelType w:val="multilevel"/>
    <w:tmpl w:val="2880751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1C64868"/>
    <w:multiLevelType w:val="multilevel"/>
    <w:tmpl w:val="31C648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0803F6"/>
    <w:multiLevelType w:val="multilevel"/>
    <w:tmpl w:val="3E0803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210261"/>
    <w:multiLevelType w:val="hybridMultilevel"/>
    <w:tmpl w:val="38B83EC4"/>
    <w:lvl w:ilvl="0" w:tplc="DB54C662">
      <w:start w:val="6"/>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4F204727"/>
    <w:multiLevelType w:val="multilevel"/>
    <w:tmpl w:val="4F2047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E7348D5"/>
    <w:multiLevelType w:val="hybridMultilevel"/>
    <w:tmpl w:val="E8107214"/>
    <w:lvl w:ilvl="0" w:tplc="D3480E32">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F65243F"/>
    <w:multiLevelType w:val="multilevel"/>
    <w:tmpl w:val="7F65243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12"/>
  </w:num>
  <w:num w:numId="3">
    <w:abstractNumId w:val="9"/>
  </w:num>
  <w:num w:numId="4">
    <w:abstractNumId w:val="10"/>
  </w:num>
  <w:num w:numId="5">
    <w:abstractNumId w:val="5"/>
  </w:num>
  <w:num w:numId="6">
    <w:abstractNumId w:val="11"/>
  </w:num>
  <w:num w:numId="7">
    <w:abstractNumId w:val="0"/>
  </w:num>
  <w:num w:numId="8">
    <w:abstractNumId w:val="6"/>
  </w:num>
  <w:num w:numId="9">
    <w:abstractNumId w:val="3"/>
  </w:num>
  <w:num w:numId="10">
    <w:abstractNumId w:val="4"/>
  </w:num>
  <w:num w:numId="11">
    <w:abstractNumId w:val="8"/>
  </w:num>
  <w:num w:numId="12">
    <w:abstractNumId w:val="14"/>
  </w:num>
  <w:num w:numId="13">
    <w:abstractNumId w:val="7"/>
  </w:num>
  <w:num w:numId="14">
    <w:abstractNumId w:val="13"/>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oNotDisplayPageBoundaries/>
  <w:bordersDoNotSurroundHeader/>
  <w:bordersDoNotSurroundFooter/>
  <w:hideSpellingErrors/>
  <w:hideGrammaticalErrors/>
  <w:doNotTrackFormatting/>
  <w:defaultTabStop w:val="1298"/>
  <w:hyphenationZone w:val="357"/>
  <w:doNotHyphenateCaps/>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0NzexNLc0Nbc0MjBX0lEKTi0uzszPAykwrAUA4hZygCwAAAA="/>
  </w:docVars>
  <w:rsids>
    <w:rsidRoot w:val="00766747"/>
    <w:rsid w:val="B5BAE3A1"/>
    <w:rsid w:val="BD7BC051"/>
    <w:rsid w:val="CEF6D2F7"/>
    <w:rsid w:val="DBEDA04D"/>
    <w:rsid w:val="EFB361E8"/>
    <w:rsid w:val="F69F030D"/>
    <w:rsid w:val="F9F7083C"/>
    <w:rsid w:val="FEF9A9E2"/>
    <w:rsid w:val="00000046"/>
    <w:rsid w:val="000001D1"/>
    <w:rsid w:val="00000556"/>
    <w:rsid w:val="000009D6"/>
    <w:rsid w:val="0000147E"/>
    <w:rsid w:val="000015D8"/>
    <w:rsid w:val="00001678"/>
    <w:rsid w:val="00001BAC"/>
    <w:rsid w:val="0000285D"/>
    <w:rsid w:val="00002929"/>
    <w:rsid w:val="000029AC"/>
    <w:rsid w:val="00002E17"/>
    <w:rsid w:val="0000368B"/>
    <w:rsid w:val="00003A81"/>
    <w:rsid w:val="000047F6"/>
    <w:rsid w:val="00005659"/>
    <w:rsid w:val="0000582E"/>
    <w:rsid w:val="00006775"/>
    <w:rsid w:val="00006972"/>
    <w:rsid w:val="00006C65"/>
    <w:rsid w:val="00007B24"/>
    <w:rsid w:val="00007C2E"/>
    <w:rsid w:val="00007C85"/>
    <w:rsid w:val="00007E4A"/>
    <w:rsid w:val="0001055A"/>
    <w:rsid w:val="00010BE6"/>
    <w:rsid w:val="00011393"/>
    <w:rsid w:val="00011D6B"/>
    <w:rsid w:val="00011F0A"/>
    <w:rsid w:val="000120B4"/>
    <w:rsid w:val="000123C8"/>
    <w:rsid w:val="000126F5"/>
    <w:rsid w:val="00012946"/>
    <w:rsid w:val="00012C72"/>
    <w:rsid w:val="000132D0"/>
    <w:rsid w:val="000135F7"/>
    <w:rsid w:val="00013E9A"/>
    <w:rsid w:val="00013F15"/>
    <w:rsid w:val="000146FC"/>
    <w:rsid w:val="00014BD6"/>
    <w:rsid w:val="00015763"/>
    <w:rsid w:val="0001587E"/>
    <w:rsid w:val="0001588F"/>
    <w:rsid w:val="00016491"/>
    <w:rsid w:val="000168CE"/>
    <w:rsid w:val="00017AA0"/>
    <w:rsid w:val="00017D2F"/>
    <w:rsid w:val="00020383"/>
    <w:rsid w:val="00020463"/>
    <w:rsid w:val="00020A8A"/>
    <w:rsid w:val="00020E2B"/>
    <w:rsid w:val="00021D8A"/>
    <w:rsid w:val="000222D9"/>
    <w:rsid w:val="00022E02"/>
    <w:rsid w:val="00023284"/>
    <w:rsid w:val="0002360C"/>
    <w:rsid w:val="00023929"/>
    <w:rsid w:val="00023DCD"/>
    <w:rsid w:val="000240AF"/>
    <w:rsid w:val="00024ADB"/>
    <w:rsid w:val="00024BA4"/>
    <w:rsid w:val="000262F3"/>
    <w:rsid w:val="0002667A"/>
    <w:rsid w:val="00026AE7"/>
    <w:rsid w:val="00026F48"/>
    <w:rsid w:val="00027037"/>
    <w:rsid w:val="000275CE"/>
    <w:rsid w:val="00027C74"/>
    <w:rsid w:val="00030091"/>
    <w:rsid w:val="0003055A"/>
    <w:rsid w:val="00031406"/>
    <w:rsid w:val="00031410"/>
    <w:rsid w:val="0003211B"/>
    <w:rsid w:val="0003217C"/>
    <w:rsid w:val="00032339"/>
    <w:rsid w:val="000326FA"/>
    <w:rsid w:val="00033468"/>
    <w:rsid w:val="00033F8E"/>
    <w:rsid w:val="00034A89"/>
    <w:rsid w:val="000356F7"/>
    <w:rsid w:val="00035785"/>
    <w:rsid w:val="000364F6"/>
    <w:rsid w:val="00036BFD"/>
    <w:rsid w:val="00037DEE"/>
    <w:rsid w:val="0004005F"/>
    <w:rsid w:val="0004098E"/>
    <w:rsid w:val="00040DFE"/>
    <w:rsid w:val="00041424"/>
    <w:rsid w:val="0004147B"/>
    <w:rsid w:val="000414B0"/>
    <w:rsid w:val="00041590"/>
    <w:rsid w:val="000420DE"/>
    <w:rsid w:val="0004217D"/>
    <w:rsid w:val="000421A3"/>
    <w:rsid w:val="000426D1"/>
    <w:rsid w:val="000426DB"/>
    <w:rsid w:val="00042A51"/>
    <w:rsid w:val="00042DAD"/>
    <w:rsid w:val="00042E23"/>
    <w:rsid w:val="00042F19"/>
    <w:rsid w:val="00043B47"/>
    <w:rsid w:val="0004481B"/>
    <w:rsid w:val="00044C06"/>
    <w:rsid w:val="000453D0"/>
    <w:rsid w:val="00045E4D"/>
    <w:rsid w:val="00046903"/>
    <w:rsid w:val="00047134"/>
    <w:rsid w:val="00047563"/>
    <w:rsid w:val="0005042E"/>
    <w:rsid w:val="00050595"/>
    <w:rsid w:val="00050615"/>
    <w:rsid w:val="000506D2"/>
    <w:rsid w:val="000506FF"/>
    <w:rsid w:val="0005119A"/>
    <w:rsid w:val="00051437"/>
    <w:rsid w:val="000516BE"/>
    <w:rsid w:val="00051932"/>
    <w:rsid w:val="00051A89"/>
    <w:rsid w:val="0005219A"/>
    <w:rsid w:val="000522B0"/>
    <w:rsid w:val="00052773"/>
    <w:rsid w:val="000537B7"/>
    <w:rsid w:val="000538B6"/>
    <w:rsid w:val="00053D64"/>
    <w:rsid w:val="00055BAB"/>
    <w:rsid w:val="00056A59"/>
    <w:rsid w:val="00056C34"/>
    <w:rsid w:val="00056EB0"/>
    <w:rsid w:val="00057008"/>
    <w:rsid w:val="00057080"/>
    <w:rsid w:val="000575EB"/>
    <w:rsid w:val="00057CD2"/>
    <w:rsid w:val="0006050D"/>
    <w:rsid w:val="000605B3"/>
    <w:rsid w:val="000606B5"/>
    <w:rsid w:val="00062286"/>
    <w:rsid w:val="00062CD8"/>
    <w:rsid w:val="00063429"/>
    <w:rsid w:val="00063734"/>
    <w:rsid w:val="00064ABD"/>
    <w:rsid w:val="000659FC"/>
    <w:rsid w:val="00065EA9"/>
    <w:rsid w:val="00066521"/>
    <w:rsid w:val="00066B4F"/>
    <w:rsid w:val="000674D1"/>
    <w:rsid w:val="00067869"/>
    <w:rsid w:val="000678B9"/>
    <w:rsid w:val="00067CC0"/>
    <w:rsid w:val="00070F04"/>
    <w:rsid w:val="00071354"/>
    <w:rsid w:val="00071818"/>
    <w:rsid w:val="000736BD"/>
    <w:rsid w:val="00073EA5"/>
    <w:rsid w:val="00074359"/>
    <w:rsid w:val="00074F43"/>
    <w:rsid w:val="00075207"/>
    <w:rsid w:val="00075710"/>
    <w:rsid w:val="000757D1"/>
    <w:rsid w:val="0007598B"/>
    <w:rsid w:val="0007617D"/>
    <w:rsid w:val="000766B2"/>
    <w:rsid w:val="00076790"/>
    <w:rsid w:val="000768CF"/>
    <w:rsid w:val="00076DE5"/>
    <w:rsid w:val="00080137"/>
    <w:rsid w:val="00080182"/>
    <w:rsid w:val="000808E9"/>
    <w:rsid w:val="00080956"/>
    <w:rsid w:val="00080A20"/>
    <w:rsid w:val="000815D2"/>
    <w:rsid w:val="00082431"/>
    <w:rsid w:val="00082C0B"/>
    <w:rsid w:val="00082E57"/>
    <w:rsid w:val="000835F0"/>
    <w:rsid w:val="00083A87"/>
    <w:rsid w:val="00084E1C"/>
    <w:rsid w:val="00086070"/>
    <w:rsid w:val="00086555"/>
    <w:rsid w:val="00086940"/>
    <w:rsid w:val="00086AB3"/>
    <w:rsid w:val="00086C64"/>
    <w:rsid w:val="000872BA"/>
    <w:rsid w:val="00087781"/>
    <w:rsid w:val="00087FF6"/>
    <w:rsid w:val="0009062A"/>
    <w:rsid w:val="00090A82"/>
    <w:rsid w:val="00090D7F"/>
    <w:rsid w:val="00090F69"/>
    <w:rsid w:val="00091073"/>
    <w:rsid w:val="000911B4"/>
    <w:rsid w:val="000911FB"/>
    <w:rsid w:val="000931E5"/>
    <w:rsid w:val="0009348F"/>
    <w:rsid w:val="00093C6F"/>
    <w:rsid w:val="000943FA"/>
    <w:rsid w:val="0009480F"/>
    <w:rsid w:val="00094C32"/>
    <w:rsid w:val="00094E39"/>
    <w:rsid w:val="00095624"/>
    <w:rsid w:val="000957BB"/>
    <w:rsid w:val="00095D64"/>
    <w:rsid w:val="00095E4B"/>
    <w:rsid w:val="00096130"/>
    <w:rsid w:val="000977D9"/>
    <w:rsid w:val="00097B32"/>
    <w:rsid w:val="000A0820"/>
    <w:rsid w:val="000A0BE5"/>
    <w:rsid w:val="000A1126"/>
    <w:rsid w:val="000A1A83"/>
    <w:rsid w:val="000A256F"/>
    <w:rsid w:val="000A276F"/>
    <w:rsid w:val="000A4103"/>
    <w:rsid w:val="000A4674"/>
    <w:rsid w:val="000A47F7"/>
    <w:rsid w:val="000A5155"/>
    <w:rsid w:val="000A642D"/>
    <w:rsid w:val="000A655C"/>
    <w:rsid w:val="000A693B"/>
    <w:rsid w:val="000A7E6A"/>
    <w:rsid w:val="000B017D"/>
    <w:rsid w:val="000B0C75"/>
    <w:rsid w:val="000B1AB0"/>
    <w:rsid w:val="000B1ACF"/>
    <w:rsid w:val="000B20C4"/>
    <w:rsid w:val="000B20F0"/>
    <w:rsid w:val="000B2C24"/>
    <w:rsid w:val="000B2C38"/>
    <w:rsid w:val="000B3637"/>
    <w:rsid w:val="000B4A1D"/>
    <w:rsid w:val="000B524B"/>
    <w:rsid w:val="000B587A"/>
    <w:rsid w:val="000B5F31"/>
    <w:rsid w:val="000B7353"/>
    <w:rsid w:val="000B7438"/>
    <w:rsid w:val="000B75AE"/>
    <w:rsid w:val="000B7BA1"/>
    <w:rsid w:val="000C19FB"/>
    <w:rsid w:val="000C2ABD"/>
    <w:rsid w:val="000C2D56"/>
    <w:rsid w:val="000C3BEF"/>
    <w:rsid w:val="000C4368"/>
    <w:rsid w:val="000C50B2"/>
    <w:rsid w:val="000C6060"/>
    <w:rsid w:val="000C6348"/>
    <w:rsid w:val="000C654C"/>
    <w:rsid w:val="000C6D75"/>
    <w:rsid w:val="000C79F4"/>
    <w:rsid w:val="000C7B39"/>
    <w:rsid w:val="000C7D57"/>
    <w:rsid w:val="000D0293"/>
    <w:rsid w:val="000D2514"/>
    <w:rsid w:val="000D38E5"/>
    <w:rsid w:val="000D40BA"/>
    <w:rsid w:val="000D424D"/>
    <w:rsid w:val="000D49ED"/>
    <w:rsid w:val="000D4AFE"/>
    <w:rsid w:val="000D4B4D"/>
    <w:rsid w:val="000D544F"/>
    <w:rsid w:val="000D5B69"/>
    <w:rsid w:val="000D5D51"/>
    <w:rsid w:val="000D6B55"/>
    <w:rsid w:val="000D6D25"/>
    <w:rsid w:val="000D6E5F"/>
    <w:rsid w:val="000D6F63"/>
    <w:rsid w:val="000D7153"/>
    <w:rsid w:val="000D76A5"/>
    <w:rsid w:val="000D7DE0"/>
    <w:rsid w:val="000D7E08"/>
    <w:rsid w:val="000E00D2"/>
    <w:rsid w:val="000E0115"/>
    <w:rsid w:val="000E077A"/>
    <w:rsid w:val="000E07E7"/>
    <w:rsid w:val="000E0ED4"/>
    <w:rsid w:val="000E10FF"/>
    <w:rsid w:val="000E115B"/>
    <w:rsid w:val="000E1384"/>
    <w:rsid w:val="000E1D33"/>
    <w:rsid w:val="000E1D93"/>
    <w:rsid w:val="000E22A7"/>
    <w:rsid w:val="000E27EC"/>
    <w:rsid w:val="000E2958"/>
    <w:rsid w:val="000E2F4E"/>
    <w:rsid w:val="000E2FA0"/>
    <w:rsid w:val="000E37A8"/>
    <w:rsid w:val="000E37C3"/>
    <w:rsid w:val="000E397B"/>
    <w:rsid w:val="000E4A1B"/>
    <w:rsid w:val="000E5ECA"/>
    <w:rsid w:val="000E6BEB"/>
    <w:rsid w:val="000E7B8E"/>
    <w:rsid w:val="000E7D5F"/>
    <w:rsid w:val="000F0355"/>
    <w:rsid w:val="000F064E"/>
    <w:rsid w:val="000F0911"/>
    <w:rsid w:val="000F0F9F"/>
    <w:rsid w:val="000F21B2"/>
    <w:rsid w:val="000F24A4"/>
    <w:rsid w:val="000F29C1"/>
    <w:rsid w:val="000F385D"/>
    <w:rsid w:val="000F39D2"/>
    <w:rsid w:val="000F4CA0"/>
    <w:rsid w:val="000F5231"/>
    <w:rsid w:val="000F6549"/>
    <w:rsid w:val="000F6609"/>
    <w:rsid w:val="000F69C6"/>
    <w:rsid w:val="000F6AD4"/>
    <w:rsid w:val="000F6AF5"/>
    <w:rsid w:val="000F6B9F"/>
    <w:rsid w:val="000F79C9"/>
    <w:rsid w:val="00100D2A"/>
    <w:rsid w:val="00101378"/>
    <w:rsid w:val="00101F2C"/>
    <w:rsid w:val="0010203F"/>
    <w:rsid w:val="001021D1"/>
    <w:rsid w:val="001022BF"/>
    <w:rsid w:val="001023A5"/>
    <w:rsid w:val="00102607"/>
    <w:rsid w:val="00102898"/>
    <w:rsid w:val="00102A27"/>
    <w:rsid w:val="00102BBD"/>
    <w:rsid w:val="00102D4F"/>
    <w:rsid w:val="00102FAE"/>
    <w:rsid w:val="00103145"/>
    <w:rsid w:val="00103159"/>
    <w:rsid w:val="00103882"/>
    <w:rsid w:val="00104124"/>
    <w:rsid w:val="00105659"/>
    <w:rsid w:val="001062D8"/>
    <w:rsid w:val="00106CBA"/>
    <w:rsid w:val="00106D9E"/>
    <w:rsid w:val="00106DD6"/>
    <w:rsid w:val="00106EFD"/>
    <w:rsid w:val="0010760F"/>
    <w:rsid w:val="00107B18"/>
    <w:rsid w:val="00107B4B"/>
    <w:rsid w:val="001100C6"/>
    <w:rsid w:val="00111E0C"/>
    <w:rsid w:val="00112C5B"/>
    <w:rsid w:val="00112C9D"/>
    <w:rsid w:val="0011355F"/>
    <w:rsid w:val="00113B3E"/>
    <w:rsid w:val="00117EF0"/>
    <w:rsid w:val="001209C5"/>
    <w:rsid w:val="00120CC9"/>
    <w:rsid w:val="00121949"/>
    <w:rsid w:val="00121AF3"/>
    <w:rsid w:val="00121DA0"/>
    <w:rsid w:val="00122384"/>
    <w:rsid w:val="00122491"/>
    <w:rsid w:val="00123290"/>
    <w:rsid w:val="001238EC"/>
    <w:rsid w:val="00123F49"/>
    <w:rsid w:val="001247D3"/>
    <w:rsid w:val="00124ED7"/>
    <w:rsid w:val="00125613"/>
    <w:rsid w:val="00125E9F"/>
    <w:rsid w:val="001262F2"/>
    <w:rsid w:val="0012637C"/>
    <w:rsid w:val="0012698A"/>
    <w:rsid w:val="00126AE2"/>
    <w:rsid w:val="00127E40"/>
    <w:rsid w:val="00130291"/>
    <w:rsid w:val="001315B9"/>
    <w:rsid w:val="001321D8"/>
    <w:rsid w:val="001324B1"/>
    <w:rsid w:val="00132765"/>
    <w:rsid w:val="00132C80"/>
    <w:rsid w:val="00132F59"/>
    <w:rsid w:val="00133172"/>
    <w:rsid w:val="001338B8"/>
    <w:rsid w:val="001338FB"/>
    <w:rsid w:val="00133EE9"/>
    <w:rsid w:val="001343F7"/>
    <w:rsid w:val="0013464A"/>
    <w:rsid w:val="00134B24"/>
    <w:rsid w:val="00135175"/>
    <w:rsid w:val="001351B5"/>
    <w:rsid w:val="00135782"/>
    <w:rsid w:val="0013657F"/>
    <w:rsid w:val="0013681A"/>
    <w:rsid w:val="0013715F"/>
    <w:rsid w:val="00137A78"/>
    <w:rsid w:val="001406A2"/>
    <w:rsid w:val="00141693"/>
    <w:rsid w:val="00141EB7"/>
    <w:rsid w:val="0014202E"/>
    <w:rsid w:val="001420DC"/>
    <w:rsid w:val="001423D2"/>
    <w:rsid w:val="00142759"/>
    <w:rsid w:val="00142DF4"/>
    <w:rsid w:val="0014343A"/>
    <w:rsid w:val="001439FB"/>
    <w:rsid w:val="00143CC1"/>
    <w:rsid w:val="00143E29"/>
    <w:rsid w:val="0014472B"/>
    <w:rsid w:val="00145533"/>
    <w:rsid w:val="001455F5"/>
    <w:rsid w:val="00145643"/>
    <w:rsid w:val="00145FFA"/>
    <w:rsid w:val="00146B8E"/>
    <w:rsid w:val="001470E8"/>
    <w:rsid w:val="00147207"/>
    <w:rsid w:val="00147AC9"/>
    <w:rsid w:val="001500F7"/>
    <w:rsid w:val="0015085C"/>
    <w:rsid w:val="00150D3A"/>
    <w:rsid w:val="001514FE"/>
    <w:rsid w:val="00151862"/>
    <w:rsid w:val="0015459C"/>
    <w:rsid w:val="001545CA"/>
    <w:rsid w:val="0015479B"/>
    <w:rsid w:val="00155420"/>
    <w:rsid w:val="00155D41"/>
    <w:rsid w:val="001564F9"/>
    <w:rsid w:val="00156591"/>
    <w:rsid w:val="00156AB4"/>
    <w:rsid w:val="001570F6"/>
    <w:rsid w:val="00157DA1"/>
    <w:rsid w:val="00160739"/>
    <w:rsid w:val="00161ACB"/>
    <w:rsid w:val="001623DA"/>
    <w:rsid w:val="00162432"/>
    <w:rsid w:val="0016259D"/>
    <w:rsid w:val="001627AF"/>
    <w:rsid w:val="00162E81"/>
    <w:rsid w:val="00163345"/>
    <w:rsid w:val="001634FD"/>
    <w:rsid w:val="001637CF"/>
    <w:rsid w:val="00164078"/>
    <w:rsid w:val="001641C2"/>
    <w:rsid w:val="0016577D"/>
    <w:rsid w:val="00165A76"/>
    <w:rsid w:val="00165C3F"/>
    <w:rsid w:val="00166747"/>
    <w:rsid w:val="001669B0"/>
    <w:rsid w:val="001674A8"/>
    <w:rsid w:val="00167524"/>
    <w:rsid w:val="0016772F"/>
    <w:rsid w:val="00170A65"/>
    <w:rsid w:val="00170DA3"/>
    <w:rsid w:val="00171382"/>
    <w:rsid w:val="001719F1"/>
    <w:rsid w:val="00171F95"/>
    <w:rsid w:val="0017205C"/>
    <w:rsid w:val="001721C9"/>
    <w:rsid w:val="001723EE"/>
    <w:rsid w:val="001727F7"/>
    <w:rsid w:val="00173012"/>
    <w:rsid w:val="00173988"/>
    <w:rsid w:val="00173E7B"/>
    <w:rsid w:val="00173F26"/>
    <w:rsid w:val="00174D01"/>
    <w:rsid w:val="00174D3B"/>
    <w:rsid w:val="00174E32"/>
    <w:rsid w:val="001763C9"/>
    <w:rsid w:val="00176852"/>
    <w:rsid w:val="00176E18"/>
    <w:rsid w:val="00177527"/>
    <w:rsid w:val="00177FA8"/>
    <w:rsid w:val="0018095D"/>
    <w:rsid w:val="00181138"/>
    <w:rsid w:val="0018120D"/>
    <w:rsid w:val="00181F82"/>
    <w:rsid w:val="001824E8"/>
    <w:rsid w:val="00182957"/>
    <w:rsid w:val="00183D08"/>
    <w:rsid w:val="00183D6D"/>
    <w:rsid w:val="0018656A"/>
    <w:rsid w:val="001865B8"/>
    <w:rsid w:val="0018671D"/>
    <w:rsid w:val="00186C20"/>
    <w:rsid w:val="00187381"/>
    <w:rsid w:val="001878B8"/>
    <w:rsid w:val="00187B63"/>
    <w:rsid w:val="00187C49"/>
    <w:rsid w:val="00187D50"/>
    <w:rsid w:val="00190052"/>
    <w:rsid w:val="001913E8"/>
    <w:rsid w:val="0019206C"/>
    <w:rsid w:val="0019218A"/>
    <w:rsid w:val="001928E6"/>
    <w:rsid w:val="00193662"/>
    <w:rsid w:val="00193B9C"/>
    <w:rsid w:val="00195014"/>
    <w:rsid w:val="00195172"/>
    <w:rsid w:val="00195336"/>
    <w:rsid w:val="00195E02"/>
    <w:rsid w:val="001961ED"/>
    <w:rsid w:val="00196657"/>
    <w:rsid w:val="001969E5"/>
    <w:rsid w:val="00196BD7"/>
    <w:rsid w:val="00197278"/>
    <w:rsid w:val="001973E9"/>
    <w:rsid w:val="00197FB4"/>
    <w:rsid w:val="001A0A50"/>
    <w:rsid w:val="001A0FA0"/>
    <w:rsid w:val="001A19FC"/>
    <w:rsid w:val="001A27B4"/>
    <w:rsid w:val="001A28B1"/>
    <w:rsid w:val="001A3F9D"/>
    <w:rsid w:val="001A45BD"/>
    <w:rsid w:val="001A4FA3"/>
    <w:rsid w:val="001A5813"/>
    <w:rsid w:val="001A59A7"/>
    <w:rsid w:val="001A5BBD"/>
    <w:rsid w:val="001A6028"/>
    <w:rsid w:val="001A6133"/>
    <w:rsid w:val="001A651E"/>
    <w:rsid w:val="001A6DBD"/>
    <w:rsid w:val="001A7919"/>
    <w:rsid w:val="001B076B"/>
    <w:rsid w:val="001B0A27"/>
    <w:rsid w:val="001B173D"/>
    <w:rsid w:val="001B1813"/>
    <w:rsid w:val="001B19FD"/>
    <w:rsid w:val="001B1A06"/>
    <w:rsid w:val="001B1E17"/>
    <w:rsid w:val="001B27AF"/>
    <w:rsid w:val="001B281F"/>
    <w:rsid w:val="001B2C8C"/>
    <w:rsid w:val="001B4636"/>
    <w:rsid w:val="001B5833"/>
    <w:rsid w:val="001B5EC7"/>
    <w:rsid w:val="001B66B8"/>
    <w:rsid w:val="001B7710"/>
    <w:rsid w:val="001B78CD"/>
    <w:rsid w:val="001C0343"/>
    <w:rsid w:val="001C0C42"/>
    <w:rsid w:val="001C1215"/>
    <w:rsid w:val="001C19F8"/>
    <w:rsid w:val="001C1AAB"/>
    <w:rsid w:val="001C1FBB"/>
    <w:rsid w:val="001C251F"/>
    <w:rsid w:val="001C28D1"/>
    <w:rsid w:val="001C330B"/>
    <w:rsid w:val="001C3402"/>
    <w:rsid w:val="001C37C6"/>
    <w:rsid w:val="001C4590"/>
    <w:rsid w:val="001C50C9"/>
    <w:rsid w:val="001C51AE"/>
    <w:rsid w:val="001C536B"/>
    <w:rsid w:val="001C55D0"/>
    <w:rsid w:val="001C5668"/>
    <w:rsid w:val="001C6A60"/>
    <w:rsid w:val="001C6AEB"/>
    <w:rsid w:val="001C6BC2"/>
    <w:rsid w:val="001C6CC7"/>
    <w:rsid w:val="001C6CFA"/>
    <w:rsid w:val="001D1211"/>
    <w:rsid w:val="001D16B0"/>
    <w:rsid w:val="001D1AC0"/>
    <w:rsid w:val="001D1C93"/>
    <w:rsid w:val="001D1E21"/>
    <w:rsid w:val="001D250B"/>
    <w:rsid w:val="001D281A"/>
    <w:rsid w:val="001D2BC0"/>
    <w:rsid w:val="001D30CB"/>
    <w:rsid w:val="001D358A"/>
    <w:rsid w:val="001D363E"/>
    <w:rsid w:val="001D367D"/>
    <w:rsid w:val="001D56D0"/>
    <w:rsid w:val="001D6B85"/>
    <w:rsid w:val="001D6C0F"/>
    <w:rsid w:val="001D7003"/>
    <w:rsid w:val="001D717F"/>
    <w:rsid w:val="001D766C"/>
    <w:rsid w:val="001D7794"/>
    <w:rsid w:val="001D7B41"/>
    <w:rsid w:val="001E160E"/>
    <w:rsid w:val="001E17B4"/>
    <w:rsid w:val="001E2326"/>
    <w:rsid w:val="001E347C"/>
    <w:rsid w:val="001E358E"/>
    <w:rsid w:val="001E35D0"/>
    <w:rsid w:val="001E39B6"/>
    <w:rsid w:val="001E4088"/>
    <w:rsid w:val="001E48B7"/>
    <w:rsid w:val="001E4B6B"/>
    <w:rsid w:val="001E54DE"/>
    <w:rsid w:val="001E60C9"/>
    <w:rsid w:val="001E7C43"/>
    <w:rsid w:val="001F0192"/>
    <w:rsid w:val="001F069B"/>
    <w:rsid w:val="001F09DE"/>
    <w:rsid w:val="001F0B93"/>
    <w:rsid w:val="001F1177"/>
    <w:rsid w:val="001F14C9"/>
    <w:rsid w:val="001F1C82"/>
    <w:rsid w:val="001F1F33"/>
    <w:rsid w:val="001F2275"/>
    <w:rsid w:val="001F34E8"/>
    <w:rsid w:val="001F45F5"/>
    <w:rsid w:val="001F4E70"/>
    <w:rsid w:val="001F4ECA"/>
    <w:rsid w:val="001F546F"/>
    <w:rsid w:val="001F58BE"/>
    <w:rsid w:val="001F7B28"/>
    <w:rsid w:val="001F7F2D"/>
    <w:rsid w:val="002019D1"/>
    <w:rsid w:val="00201B7A"/>
    <w:rsid w:val="00201C2A"/>
    <w:rsid w:val="0020204B"/>
    <w:rsid w:val="002031DF"/>
    <w:rsid w:val="002049B9"/>
    <w:rsid w:val="00204C23"/>
    <w:rsid w:val="00204FC6"/>
    <w:rsid w:val="00205377"/>
    <w:rsid w:val="00205696"/>
    <w:rsid w:val="00205F33"/>
    <w:rsid w:val="00206022"/>
    <w:rsid w:val="00206309"/>
    <w:rsid w:val="002071A2"/>
    <w:rsid w:val="00207492"/>
    <w:rsid w:val="002076DE"/>
    <w:rsid w:val="00207C07"/>
    <w:rsid w:val="00207E3C"/>
    <w:rsid w:val="0021074D"/>
    <w:rsid w:val="0021077C"/>
    <w:rsid w:val="00210AEC"/>
    <w:rsid w:val="00211405"/>
    <w:rsid w:val="00211663"/>
    <w:rsid w:val="002120D7"/>
    <w:rsid w:val="00212946"/>
    <w:rsid w:val="00212BBC"/>
    <w:rsid w:val="00213169"/>
    <w:rsid w:val="0021406A"/>
    <w:rsid w:val="002142D6"/>
    <w:rsid w:val="00214EA4"/>
    <w:rsid w:val="0021512A"/>
    <w:rsid w:val="0021601D"/>
    <w:rsid w:val="00216D77"/>
    <w:rsid w:val="00216D7A"/>
    <w:rsid w:val="00220202"/>
    <w:rsid w:val="00220301"/>
    <w:rsid w:val="002206A4"/>
    <w:rsid w:val="00220CF0"/>
    <w:rsid w:val="00220DB8"/>
    <w:rsid w:val="00220F04"/>
    <w:rsid w:val="002214B8"/>
    <w:rsid w:val="0022178C"/>
    <w:rsid w:val="00221E81"/>
    <w:rsid w:val="00223013"/>
    <w:rsid w:val="00223044"/>
    <w:rsid w:val="002235C3"/>
    <w:rsid w:val="0022449A"/>
    <w:rsid w:val="00225281"/>
    <w:rsid w:val="00225811"/>
    <w:rsid w:val="00225F49"/>
    <w:rsid w:val="002267A8"/>
    <w:rsid w:val="002267E5"/>
    <w:rsid w:val="00226863"/>
    <w:rsid w:val="00226FC0"/>
    <w:rsid w:val="002274FD"/>
    <w:rsid w:val="00227A33"/>
    <w:rsid w:val="002304FF"/>
    <w:rsid w:val="00231F8B"/>
    <w:rsid w:val="0023210F"/>
    <w:rsid w:val="002332E4"/>
    <w:rsid w:val="00233A5D"/>
    <w:rsid w:val="00233CB1"/>
    <w:rsid w:val="0023427E"/>
    <w:rsid w:val="00234BB1"/>
    <w:rsid w:val="0023537E"/>
    <w:rsid w:val="00235FB6"/>
    <w:rsid w:val="00236276"/>
    <w:rsid w:val="00236AF4"/>
    <w:rsid w:val="00236BF8"/>
    <w:rsid w:val="002370D8"/>
    <w:rsid w:val="002401FE"/>
    <w:rsid w:val="002403F6"/>
    <w:rsid w:val="00240FCB"/>
    <w:rsid w:val="00241121"/>
    <w:rsid w:val="00241EC4"/>
    <w:rsid w:val="00242CD0"/>
    <w:rsid w:val="00242D18"/>
    <w:rsid w:val="00243046"/>
    <w:rsid w:val="00243276"/>
    <w:rsid w:val="00243875"/>
    <w:rsid w:val="002454F7"/>
    <w:rsid w:val="00245C20"/>
    <w:rsid w:val="00245CE7"/>
    <w:rsid w:val="0024606C"/>
    <w:rsid w:val="0024649D"/>
    <w:rsid w:val="00246E03"/>
    <w:rsid w:val="00247434"/>
    <w:rsid w:val="00247B0B"/>
    <w:rsid w:val="00250190"/>
    <w:rsid w:val="0025041B"/>
    <w:rsid w:val="00250B57"/>
    <w:rsid w:val="0025109C"/>
    <w:rsid w:val="00251359"/>
    <w:rsid w:val="00252497"/>
    <w:rsid w:val="002524A8"/>
    <w:rsid w:val="00252518"/>
    <w:rsid w:val="00252EA1"/>
    <w:rsid w:val="0025336D"/>
    <w:rsid w:val="0025346C"/>
    <w:rsid w:val="00253973"/>
    <w:rsid w:val="00253ACC"/>
    <w:rsid w:val="00253B7E"/>
    <w:rsid w:val="00253F9E"/>
    <w:rsid w:val="002541D7"/>
    <w:rsid w:val="0025425A"/>
    <w:rsid w:val="0025434B"/>
    <w:rsid w:val="00254B89"/>
    <w:rsid w:val="00255F9C"/>
    <w:rsid w:val="00257453"/>
    <w:rsid w:val="00257576"/>
    <w:rsid w:val="00257A57"/>
    <w:rsid w:val="00260A17"/>
    <w:rsid w:val="00260DB2"/>
    <w:rsid w:val="00260DB7"/>
    <w:rsid w:val="00260E72"/>
    <w:rsid w:val="00260F10"/>
    <w:rsid w:val="00261DF5"/>
    <w:rsid w:val="00262BCB"/>
    <w:rsid w:val="00263B29"/>
    <w:rsid w:val="002641D7"/>
    <w:rsid w:val="0026472C"/>
    <w:rsid w:val="002648DE"/>
    <w:rsid w:val="00264A43"/>
    <w:rsid w:val="002668E6"/>
    <w:rsid w:val="00266D06"/>
    <w:rsid w:val="002675DC"/>
    <w:rsid w:val="00267AD3"/>
    <w:rsid w:val="00270CFB"/>
    <w:rsid w:val="00270F07"/>
    <w:rsid w:val="0027205C"/>
    <w:rsid w:val="00273F1B"/>
    <w:rsid w:val="00274A68"/>
    <w:rsid w:val="00275A55"/>
    <w:rsid w:val="0027610C"/>
    <w:rsid w:val="002769B8"/>
    <w:rsid w:val="00276D3A"/>
    <w:rsid w:val="00277332"/>
    <w:rsid w:val="00280943"/>
    <w:rsid w:val="00280F3C"/>
    <w:rsid w:val="0028138C"/>
    <w:rsid w:val="0028173D"/>
    <w:rsid w:val="00281B04"/>
    <w:rsid w:val="00281D7E"/>
    <w:rsid w:val="002824EA"/>
    <w:rsid w:val="00282801"/>
    <w:rsid w:val="00283434"/>
    <w:rsid w:val="00283A48"/>
    <w:rsid w:val="00283EAD"/>
    <w:rsid w:val="00283F47"/>
    <w:rsid w:val="00284E6C"/>
    <w:rsid w:val="002863C6"/>
    <w:rsid w:val="00286614"/>
    <w:rsid w:val="002873AF"/>
    <w:rsid w:val="002878D4"/>
    <w:rsid w:val="00287FB8"/>
    <w:rsid w:val="002902C5"/>
    <w:rsid w:val="0029052C"/>
    <w:rsid w:val="00290F39"/>
    <w:rsid w:val="00290F62"/>
    <w:rsid w:val="002921CA"/>
    <w:rsid w:val="00292EF5"/>
    <w:rsid w:val="002935EE"/>
    <w:rsid w:val="00294ABC"/>
    <w:rsid w:val="00294F61"/>
    <w:rsid w:val="00294F7C"/>
    <w:rsid w:val="00297BA3"/>
    <w:rsid w:val="00297F77"/>
    <w:rsid w:val="002A0047"/>
    <w:rsid w:val="002A0A0E"/>
    <w:rsid w:val="002A1B8A"/>
    <w:rsid w:val="002A1C8E"/>
    <w:rsid w:val="002A1E71"/>
    <w:rsid w:val="002A319F"/>
    <w:rsid w:val="002A3867"/>
    <w:rsid w:val="002A3989"/>
    <w:rsid w:val="002A3A66"/>
    <w:rsid w:val="002A4FE3"/>
    <w:rsid w:val="002A6D62"/>
    <w:rsid w:val="002A76ED"/>
    <w:rsid w:val="002A7BDE"/>
    <w:rsid w:val="002A7D0C"/>
    <w:rsid w:val="002A7D7A"/>
    <w:rsid w:val="002A7FA0"/>
    <w:rsid w:val="002B0065"/>
    <w:rsid w:val="002B0179"/>
    <w:rsid w:val="002B043E"/>
    <w:rsid w:val="002B217C"/>
    <w:rsid w:val="002B269E"/>
    <w:rsid w:val="002B30C1"/>
    <w:rsid w:val="002B35DB"/>
    <w:rsid w:val="002B3F36"/>
    <w:rsid w:val="002B407E"/>
    <w:rsid w:val="002B4756"/>
    <w:rsid w:val="002B4A13"/>
    <w:rsid w:val="002B6829"/>
    <w:rsid w:val="002B702B"/>
    <w:rsid w:val="002B71B1"/>
    <w:rsid w:val="002B7A74"/>
    <w:rsid w:val="002C09C9"/>
    <w:rsid w:val="002C0DDD"/>
    <w:rsid w:val="002C1ABD"/>
    <w:rsid w:val="002C1EF0"/>
    <w:rsid w:val="002C34FC"/>
    <w:rsid w:val="002C4B4A"/>
    <w:rsid w:val="002C4CBB"/>
    <w:rsid w:val="002C4CC5"/>
    <w:rsid w:val="002C5094"/>
    <w:rsid w:val="002C5198"/>
    <w:rsid w:val="002C570F"/>
    <w:rsid w:val="002C60FC"/>
    <w:rsid w:val="002C6233"/>
    <w:rsid w:val="002C6C9B"/>
    <w:rsid w:val="002C6FBC"/>
    <w:rsid w:val="002C769F"/>
    <w:rsid w:val="002C7756"/>
    <w:rsid w:val="002D00E4"/>
    <w:rsid w:val="002D0462"/>
    <w:rsid w:val="002D1136"/>
    <w:rsid w:val="002D1DBA"/>
    <w:rsid w:val="002D2C4B"/>
    <w:rsid w:val="002D3202"/>
    <w:rsid w:val="002D42E6"/>
    <w:rsid w:val="002D4766"/>
    <w:rsid w:val="002D515B"/>
    <w:rsid w:val="002D51B5"/>
    <w:rsid w:val="002D52BF"/>
    <w:rsid w:val="002D552D"/>
    <w:rsid w:val="002D6F60"/>
    <w:rsid w:val="002D7E38"/>
    <w:rsid w:val="002E02CB"/>
    <w:rsid w:val="002E2623"/>
    <w:rsid w:val="002E2A80"/>
    <w:rsid w:val="002E388C"/>
    <w:rsid w:val="002E4030"/>
    <w:rsid w:val="002E4D15"/>
    <w:rsid w:val="002E4D69"/>
    <w:rsid w:val="002E65C9"/>
    <w:rsid w:val="002E6611"/>
    <w:rsid w:val="002E690C"/>
    <w:rsid w:val="002E6A3E"/>
    <w:rsid w:val="002E7D20"/>
    <w:rsid w:val="002E7E28"/>
    <w:rsid w:val="002F000E"/>
    <w:rsid w:val="002F0111"/>
    <w:rsid w:val="002F08B7"/>
    <w:rsid w:val="002F1A05"/>
    <w:rsid w:val="002F1B15"/>
    <w:rsid w:val="002F2213"/>
    <w:rsid w:val="002F23E7"/>
    <w:rsid w:val="002F27A1"/>
    <w:rsid w:val="002F2B76"/>
    <w:rsid w:val="002F3C3E"/>
    <w:rsid w:val="002F4066"/>
    <w:rsid w:val="002F4C01"/>
    <w:rsid w:val="002F4E34"/>
    <w:rsid w:val="002F4E4E"/>
    <w:rsid w:val="002F4E63"/>
    <w:rsid w:val="002F55FC"/>
    <w:rsid w:val="002F5B97"/>
    <w:rsid w:val="002F6BD6"/>
    <w:rsid w:val="002F7011"/>
    <w:rsid w:val="002F7416"/>
    <w:rsid w:val="002F757C"/>
    <w:rsid w:val="0030064D"/>
    <w:rsid w:val="003006C7"/>
    <w:rsid w:val="00301451"/>
    <w:rsid w:val="00301AC2"/>
    <w:rsid w:val="0030249D"/>
    <w:rsid w:val="00302956"/>
    <w:rsid w:val="00303504"/>
    <w:rsid w:val="00304D3D"/>
    <w:rsid w:val="00305124"/>
    <w:rsid w:val="003052D7"/>
    <w:rsid w:val="00305BE3"/>
    <w:rsid w:val="00305D76"/>
    <w:rsid w:val="0030633B"/>
    <w:rsid w:val="0030637E"/>
    <w:rsid w:val="0030664C"/>
    <w:rsid w:val="00306DAB"/>
    <w:rsid w:val="003077D1"/>
    <w:rsid w:val="003079CD"/>
    <w:rsid w:val="00307DCF"/>
    <w:rsid w:val="00310606"/>
    <w:rsid w:val="00311AFC"/>
    <w:rsid w:val="003124FF"/>
    <w:rsid w:val="003128DB"/>
    <w:rsid w:val="00312F4D"/>
    <w:rsid w:val="003130B5"/>
    <w:rsid w:val="00313940"/>
    <w:rsid w:val="00313C93"/>
    <w:rsid w:val="00314C13"/>
    <w:rsid w:val="00314D3B"/>
    <w:rsid w:val="00314F91"/>
    <w:rsid w:val="00315971"/>
    <w:rsid w:val="00315CB3"/>
    <w:rsid w:val="00316202"/>
    <w:rsid w:val="00317DA8"/>
    <w:rsid w:val="003203E1"/>
    <w:rsid w:val="003209EC"/>
    <w:rsid w:val="003213C4"/>
    <w:rsid w:val="003217EC"/>
    <w:rsid w:val="0032192C"/>
    <w:rsid w:val="00321D17"/>
    <w:rsid w:val="00322315"/>
    <w:rsid w:val="0032253F"/>
    <w:rsid w:val="00322F08"/>
    <w:rsid w:val="0032388E"/>
    <w:rsid w:val="00323AA3"/>
    <w:rsid w:val="00324840"/>
    <w:rsid w:val="003258B9"/>
    <w:rsid w:val="00325B7D"/>
    <w:rsid w:val="0032605A"/>
    <w:rsid w:val="0032671C"/>
    <w:rsid w:val="00326A3E"/>
    <w:rsid w:val="00330254"/>
    <w:rsid w:val="00330341"/>
    <w:rsid w:val="00331862"/>
    <w:rsid w:val="00331871"/>
    <w:rsid w:val="00331E7F"/>
    <w:rsid w:val="00331F8D"/>
    <w:rsid w:val="00332559"/>
    <w:rsid w:val="00332A41"/>
    <w:rsid w:val="0033314E"/>
    <w:rsid w:val="00333217"/>
    <w:rsid w:val="0033329C"/>
    <w:rsid w:val="003353DE"/>
    <w:rsid w:val="00335712"/>
    <w:rsid w:val="0033583A"/>
    <w:rsid w:val="00335921"/>
    <w:rsid w:val="00335C29"/>
    <w:rsid w:val="0033614A"/>
    <w:rsid w:val="003365AF"/>
    <w:rsid w:val="0033667D"/>
    <w:rsid w:val="00336FEC"/>
    <w:rsid w:val="003373F8"/>
    <w:rsid w:val="00337B2F"/>
    <w:rsid w:val="00340A76"/>
    <w:rsid w:val="00340ADC"/>
    <w:rsid w:val="00341812"/>
    <w:rsid w:val="00341B4D"/>
    <w:rsid w:val="00341CB0"/>
    <w:rsid w:val="00341F0E"/>
    <w:rsid w:val="003426E4"/>
    <w:rsid w:val="00342F89"/>
    <w:rsid w:val="00343045"/>
    <w:rsid w:val="0034326D"/>
    <w:rsid w:val="00343AB6"/>
    <w:rsid w:val="00343B60"/>
    <w:rsid w:val="00343C42"/>
    <w:rsid w:val="003442E1"/>
    <w:rsid w:val="003449FA"/>
    <w:rsid w:val="003450E7"/>
    <w:rsid w:val="00345CAD"/>
    <w:rsid w:val="003462E0"/>
    <w:rsid w:val="00346573"/>
    <w:rsid w:val="00346FEE"/>
    <w:rsid w:val="003502AD"/>
    <w:rsid w:val="0035030C"/>
    <w:rsid w:val="00350631"/>
    <w:rsid w:val="00350930"/>
    <w:rsid w:val="00350A1A"/>
    <w:rsid w:val="00350F6D"/>
    <w:rsid w:val="00351875"/>
    <w:rsid w:val="00351E31"/>
    <w:rsid w:val="0035353B"/>
    <w:rsid w:val="00353C35"/>
    <w:rsid w:val="00353C45"/>
    <w:rsid w:val="0035479B"/>
    <w:rsid w:val="00354F02"/>
    <w:rsid w:val="003552EC"/>
    <w:rsid w:val="003553A3"/>
    <w:rsid w:val="0035554B"/>
    <w:rsid w:val="00355A7E"/>
    <w:rsid w:val="00355AA9"/>
    <w:rsid w:val="00356349"/>
    <w:rsid w:val="0035670E"/>
    <w:rsid w:val="00356DB5"/>
    <w:rsid w:val="00356F8A"/>
    <w:rsid w:val="003570C6"/>
    <w:rsid w:val="003573FC"/>
    <w:rsid w:val="0035743A"/>
    <w:rsid w:val="00357A4B"/>
    <w:rsid w:val="00360088"/>
    <w:rsid w:val="003602F5"/>
    <w:rsid w:val="0036039C"/>
    <w:rsid w:val="00361C82"/>
    <w:rsid w:val="003621A4"/>
    <w:rsid w:val="00362564"/>
    <w:rsid w:val="00362629"/>
    <w:rsid w:val="00362ABC"/>
    <w:rsid w:val="00362F61"/>
    <w:rsid w:val="00363A9D"/>
    <w:rsid w:val="00364369"/>
    <w:rsid w:val="003644C1"/>
    <w:rsid w:val="003647A0"/>
    <w:rsid w:val="00364AA3"/>
    <w:rsid w:val="00364EAD"/>
    <w:rsid w:val="00365F9E"/>
    <w:rsid w:val="00366A41"/>
    <w:rsid w:val="00366B7C"/>
    <w:rsid w:val="00366C54"/>
    <w:rsid w:val="00366DDC"/>
    <w:rsid w:val="003671BF"/>
    <w:rsid w:val="003674E6"/>
    <w:rsid w:val="00367E31"/>
    <w:rsid w:val="003702BA"/>
    <w:rsid w:val="00370B15"/>
    <w:rsid w:val="0037145C"/>
    <w:rsid w:val="00371977"/>
    <w:rsid w:val="00371AED"/>
    <w:rsid w:val="00371E96"/>
    <w:rsid w:val="00371FD7"/>
    <w:rsid w:val="0037220B"/>
    <w:rsid w:val="00372AEC"/>
    <w:rsid w:val="00372B28"/>
    <w:rsid w:val="00373086"/>
    <w:rsid w:val="00373147"/>
    <w:rsid w:val="00374181"/>
    <w:rsid w:val="003743D5"/>
    <w:rsid w:val="0037577F"/>
    <w:rsid w:val="00375F50"/>
    <w:rsid w:val="00376D90"/>
    <w:rsid w:val="00377092"/>
    <w:rsid w:val="0037766A"/>
    <w:rsid w:val="0037783F"/>
    <w:rsid w:val="00377CB9"/>
    <w:rsid w:val="00377FE2"/>
    <w:rsid w:val="003802A4"/>
    <w:rsid w:val="003802C3"/>
    <w:rsid w:val="00380516"/>
    <w:rsid w:val="00380CFF"/>
    <w:rsid w:val="0038101D"/>
    <w:rsid w:val="003811FA"/>
    <w:rsid w:val="0038124E"/>
    <w:rsid w:val="00382FE0"/>
    <w:rsid w:val="00383376"/>
    <w:rsid w:val="003835BC"/>
    <w:rsid w:val="00383634"/>
    <w:rsid w:val="0038364B"/>
    <w:rsid w:val="00383B32"/>
    <w:rsid w:val="00383F56"/>
    <w:rsid w:val="00384208"/>
    <w:rsid w:val="003844D4"/>
    <w:rsid w:val="00384FAB"/>
    <w:rsid w:val="0038515F"/>
    <w:rsid w:val="00385A4C"/>
    <w:rsid w:val="00385BBF"/>
    <w:rsid w:val="00385D49"/>
    <w:rsid w:val="00385DF4"/>
    <w:rsid w:val="00386A3B"/>
    <w:rsid w:val="003872A7"/>
    <w:rsid w:val="00391119"/>
    <w:rsid w:val="003921BC"/>
    <w:rsid w:val="00392567"/>
    <w:rsid w:val="00392798"/>
    <w:rsid w:val="003927C9"/>
    <w:rsid w:val="00392A9A"/>
    <w:rsid w:val="00393472"/>
    <w:rsid w:val="00394803"/>
    <w:rsid w:val="00394820"/>
    <w:rsid w:val="00394E77"/>
    <w:rsid w:val="00395686"/>
    <w:rsid w:val="00395741"/>
    <w:rsid w:val="00396528"/>
    <w:rsid w:val="00396748"/>
    <w:rsid w:val="003978BF"/>
    <w:rsid w:val="00397E09"/>
    <w:rsid w:val="003A03CD"/>
    <w:rsid w:val="003A04B8"/>
    <w:rsid w:val="003A0963"/>
    <w:rsid w:val="003A0B89"/>
    <w:rsid w:val="003A1738"/>
    <w:rsid w:val="003A1F96"/>
    <w:rsid w:val="003A1F9B"/>
    <w:rsid w:val="003A2477"/>
    <w:rsid w:val="003A2C8E"/>
    <w:rsid w:val="003A2F64"/>
    <w:rsid w:val="003A398F"/>
    <w:rsid w:val="003A3EDF"/>
    <w:rsid w:val="003A47CC"/>
    <w:rsid w:val="003A49BA"/>
    <w:rsid w:val="003A6138"/>
    <w:rsid w:val="003A673B"/>
    <w:rsid w:val="003A688D"/>
    <w:rsid w:val="003A6D6F"/>
    <w:rsid w:val="003A737D"/>
    <w:rsid w:val="003A7BB0"/>
    <w:rsid w:val="003B0943"/>
    <w:rsid w:val="003B0BD4"/>
    <w:rsid w:val="003B106A"/>
    <w:rsid w:val="003B208E"/>
    <w:rsid w:val="003B2C12"/>
    <w:rsid w:val="003B2F0C"/>
    <w:rsid w:val="003B30A5"/>
    <w:rsid w:val="003B3226"/>
    <w:rsid w:val="003B377F"/>
    <w:rsid w:val="003B409D"/>
    <w:rsid w:val="003B44A5"/>
    <w:rsid w:val="003B4A65"/>
    <w:rsid w:val="003B5360"/>
    <w:rsid w:val="003B5925"/>
    <w:rsid w:val="003B5DE3"/>
    <w:rsid w:val="003B658A"/>
    <w:rsid w:val="003B6A98"/>
    <w:rsid w:val="003B6CCF"/>
    <w:rsid w:val="003B6D39"/>
    <w:rsid w:val="003B6D74"/>
    <w:rsid w:val="003B78C3"/>
    <w:rsid w:val="003B7A52"/>
    <w:rsid w:val="003B7A73"/>
    <w:rsid w:val="003B7D3C"/>
    <w:rsid w:val="003C09D2"/>
    <w:rsid w:val="003C0C15"/>
    <w:rsid w:val="003C0DBC"/>
    <w:rsid w:val="003C13BB"/>
    <w:rsid w:val="003C13E4"/>
    <w:rsid w:val="003C2673"/>
    <w:rsid w:val="003C2A11"/>
    <w:rsid w:val="003C308B"/>
    <w:rsid w:val="003C311B"/>
    <w:rsid w:val="003C40B2"/>
    <w:rsid w:val="003C4953"/>
    <w:rsid w:val="003C4E23"/>
    <w:rsid w:val="003C527B"/>
    <w:rsid w:val="003C55C2"/>
    <w:rsid w:val="003C58DE"/>
    <w:rsid w:val="003C59D6"/>
    <w:rsid w:val="003C5DAB"/>
    <w:rsid w:val="003C6675"/>
    <w:rsid w:val="003C6E28"/>
    <w:rsid w:val="003C7D1A"/>
    <w:rsid w:val="003D03B0"/>
    <w:rsid w:val="003D210D"/>
    <w:rsid w:val="003D2427"/>
    <w:rsid w:val="003D3373"/>
    <w:rsid w:val="003D46B6"/>
    <w:rsid w:val="003D4B50"/>
    <w:rsid w:val="003D4D48"/>
    <w:rsid w:val="003D5688"/>
    <w:rsid w:val="003D590C"/>
    <w:rsid w:val="003D5F99"/>
    <w:rsid w:val="003D5FB4"/>
    <w:rsid w:val="003D6A1A"/>
    <w:rsid w:val="003D71F5"/>
    <w:rsid w:val="003D7B43"/>
    <w:rsid w:val="003E01CF"/>
    <w:rsid w:val="003E09F7"/>
    <w:rsid w:val="003E1894"/>
    <w:rsid w:val="003E1993"/>
    <w:rsid w:val="003E217F"/>
    <w:rsid w:val="003E2524"/>
    <w:rsid w:val="003E299D"/>
    <w:rsid w:val="003E2BF5"/>
    <w:rsid w:val="003E31A4"/>
    <w:rsid w:val="003E4760"/>
    <w:rsid w:val="003E4F96"/>
    <w:rsid w:val="003E5215"/>
    <w:rsid w:val="003E5DF0"/>
    <w:rsid w:val="003E66D1"/>
    <w:rsid w:val="003E6ADA"/>
    <w:rsid w:val="003E6C50"/>
    <w:rsid w:val="003E78F6"/>
    <w:rsid w:val="003E7DBD"/>
    <w:rsid w:val="003F0362"/>
    <w:rsid w:val="003F0765"/>
    <w:rsid w:val="003F1C1C"/>
    <w:rsid w:val="003F26A8"/>
    <w:rsid w:val="003F2D0A"/>
    <w:rsid w:val="003F2E4C"/>
    <w:rsid w:val="003F30F0"/>
    <w:rsid w:val="003F32F6"/>
    <w:rsid w:val="003F36E4"/>
    <w:rsid w:val="003F3B21"/>
    <w:rsid w:val="003F3B62"/>
    <w:rsid w:val="003F4127"/>
    <w:rsid w:val="003F4B27"/>
    <w:rsid w:val="003F59B8"/>
    <w:rsid w:val="003F6626"/>
    <w:rsid w:val="003F6DFC"/>
    <w:rsid w:val="003F785F"/>
    <w:rsid w:val="003F793D"/>
    <w:rsid w:val="003F7ECC"/>
    <w:rsid w:val="00400157"/>
    <w:rsid w:val="004005CE"/>
    <w:rsid w:val="004005FB"/>
    <w:rsid w:val="00401503"/>
    <w:rsid w:val="004019E4"/>
    <w:rsid w:val="00401FF8"/>
    <w:rsid w:val="00402F17"/>
    <w:rsid w:val="0040301E"/>
    <w:rsid w:val="0040319F"/>
    <w:rsid w:val="00403446"/>
    <w:rsid w:val="00403B1D"/>
    <w:rsid w:val="00403D08"/>
    <w:rsid w:val="00403FA1"/>
    <w:rsid w:val="00404294"/>
    <w:rsid w:val="00404BBC"/>
    <w:rsid w:val="004055B1"/>
    <w:rsid w:val="00405A20"/>
    <w:rsid w:val="00406186"/>
    <w:rsid w:val="00406853"/>
    <w:rsid w:val="0040768E"/>
    <w:rsid w:val="00410589"/>
    <w:rsid w:val="00410ADE"/>
    <w:rsid w:val="00410AFE"/>
    <w:rsid w:val="00410BF5"/>
    <w:rsid w:val="00410F1F"/>
    <w:rsid w:val="00411013"/>
    <w:rsid w:val="00411DD9"/>
    <w:rsid w:val="0041345C"/>
    <w:rsid w:val="0041355A"/>
    <w:rsid w:val="004139E5"/>
    <w:rsid w:val="00413B14"/>
    <w:rsid w:val="0041412B"/>
    <w:rsid w:val="00414452"/>
    <w:rsid w:val="00414806"/>
    <w:rsid w:val="004148CA"/>
    <w:rsid w:val="00414EFE"/>
    <w:rsid w:val="0041505C"/>
    <w:rsid w:val="0041558C"/>
    <w:rsid w:val="00415E67"/>
    <w:rsid w:val="0041602D"/>
    <w:rsid w:val="0041656C"/>
    <w:rsid w:val="00417711"/>
    <w:rsid w:val="004178F1"/>
    <w:rsid w:val="00417B94"/>
    <w:rsid w:val="00420408"/>
    <w:rsid w:val="00421722"/>
    <w:rsid w:val="00421C6D"/>
    <w:rsid w:val="00422509"/>
    <w:rsid w:val="00422828"/>
    <w:rsid w:val="00422D84"/>
    <w:rsid w:val="0042336B"/>
    <w:rsid w:val="00423C90"/>
    <w:rsid w:val="00424C42"/>
    <w:rsid w:val="00425589"/>
    <w:rsid w:val="00426602"/>
    <w:rsid w:val="00426A19"/>
    <w:rsid w:val="00426EFF"/>
    <w:rsid w:val="0042735D"/>
    <w:rsid w:val="00430996"/>
    <w:rsid w:val="00431DB4"/>
    <w:rsid w:val="0043266A"/>
    <w:rsid w:val="00432A19"/>
    <w:rsid w:val="00433B46"/>
    <w:rsid w:val="004342AD"/>
    <w:rsid w:val="00434662"/>
    <w:rsid w:val="00435B77"/>
    <w:rsid w:val="00435F29"/>
    <w:rsid w:val="00437C83"/>
    <w:rsid w:val="004421A8"/>
    <w:rsid w:val="0044261D"/>
    <w:rsid w:val="00442F80"/>
    <w:rsid w:val="00444A89"/>
    <w:rsid w:val="00444D5E"/>
    <w:rsid w:val="00445819"/>
    <w:rsid w:val="00445AE2"/>
    <w:rsid w:val="004467FA"/>
    <w:rsid w:val="00446921"/>
    <w:rsid w:val="00446A39"/>
    <w:rsid w:val="00447D13"/>
    <w:rsid w:val="00447D98"/>
    <w:rsid w:val="00450A36"/>
    <w:rsid w:val="00450B7A"/>
    <w:rsid w:val="00451554"/>
    <w:rsid w:val="004515FA"/>
    <w:rsid w:val="0045198D"/>
    <w:rsid w:val="00452225"/>
    <w:rsid w:val="0045224A"/>
    <w:rsid w:val="0045249F"/>
    <w:rsid w:val="00452805"/>
    <w:rsid w:val="00452B1C"/>
    <w:rsid w:val="00452E43"/>
    <w:rsid w:val="00453095"/>
    <w:rsid w:val="00455E16"/>
    <w:rsid w:val="0045602C"/>
    <w:rsid w:val="00456588"/>
    <w:rsid w:val="00456919"/>
    <w:rsid w:val="004569E0"/>
    <w:rsid w:val="00456D8A"/>
    <w:rsid w:val="0045733A"/>
    <w:rsid w:val="00460C2B"/>
    <w:rsid w:val="0046179E"/>
    <w:rsid w:val="00461C94"/>
    <w:rsid w:val="00461DAF"/>
    <w:rsid w:val="0046341C"/>
    <w:rsid w:val="00463A06"/>
    <w:rsid w:val="00463C85"/>
    <w:rsid w:val="00465884"/>
    <w:rsid w:val="004668A1"/>
    <w:rsid w:val="00466D41"/>
    <w:rsid w:val="00467FA8"/>
    <w:rsid w:val="004703A2"/>
    <w:rsid w:val="004708CC"/>
    <w:rsid w:val="00470B23"/>
    <w:rsid w:val="00470DE0"/>
    <w:rsid w:val="004710EB"/>
    <w:rsid w:val="00471201"/>
    <w:rsid w:val="00471F7A"/>
    <w:rsid w:val="00472764"/>
    <w:rsid w:val="004729B5"/>
    <w:rsid w:val="00472EEC"/>
    <w:rsid w:val="0047318B"/>
    <w:rsid w:val="004732B0"/>
    <w:rsid w:val="00473374"/>
    <w:rsid w:val="00473780"/>
    <w:rsid w:val="004744BA"/>
    <w:rsid w:val="0047473C"/>
    <w:rsid w:val="0047592B"/>
    <w:rsid w:val="00475B73"/>
    <w:rsid w:val="0047661C"/>
    <w:rsid w:val="00477805"/>
    <w:rsid w:val="00477B8D"/>
    <w:rsid w:val="00477E8F"/>
    <w:rsid w:val="00477FA0"/>
    <w:rsid w:val="00481376"/>
    <w:rsid w:val="004814CA"/>
    <w:rsid w:val="004817B7"/>
    <w:rsid w:val="00481FDA"/>
    <w:rsid w:val="004825FB"/>
    <w:rsid w:val="00483B91"/>
    <w:rsid w:val="004845A8"/>
    <w:rsid w:val="00484BDC"/>
    <w:rsid w:val="00484E31"/>
    <w:rsid w:val="00484E6F"/>
    <w:rsid w:val="00485020"/>
    <w:rsid w:val="004853D3"/>
    <w:rsid w:val="00485E30"/>
    <w:rsid w:val="004861B6"/>
    <w:rsid w:val="00487D97"/>
    <w:rsid w:val="004905BD"/>
    <w:rsid w:val="00491009"/>
    <w:rsid w:val="0049159A"/>
    <w:rsid w:val="00491D8E"/>
    <w:rsid w:val="00492FA0"/>
    <w:rsid w:val="00493421"/>
    <w:rsid w:val="00493C10"/>
    <w:rsid w:val="004943BB"/>
    <w:rsid w:val="00495C37"/>
    <w:rsid w:val="00495D01"/>
    <w:rsid w:val="00495E1E"/>
    <w:rsid w:val="00495EB0"/>
    <w:rsid w:val="0049623B"/>
    <w:rsid w:val="00496682"/>
    <w:rsid w:val="00496A38"/>
    <w:rsid w:val="004970D2"/>
    <w:rsid w:val="0049766C"/>
    <w:rsid w:val="004A0998"/>
    <w:rsid w:val="004A105C"/>
    <w:rsid w:val="004A10E3"/>
    <w:rsid w:val="004A1443"/>
    <w:rsid w:val="004A1BA6"/>
    <w:rsid w:val="004A3766"/>
    <w:rsid w:val="004A3B1F"/>
    <w:rsid w:val="004A44C4"/>
    <w:rsid w:val="004A5364"/>
    <w:rsid w:val="004A5A41"/>
    <w:rsid w:val="004A5AA1"/>
    <w:rsid w:val="004A61B7"/>
    <w:rsid w:val="004A621C"/>
    <w:rsid w:val="004A644E"/>
    <w:rsid w:val="004A6923"/>
    <w:rsid w:val="004A6A9A"/>
    <w:rsid w:val="004A70C1"/>
    <w:rsid w:val="004A75B8"/>
    <w:rsid w:val="004A79F6"/>
    <w:rsid w:val="004B06C4"/>
    <w:rsid w:val="004B0AFA"/>
    <w:rsid w:val="004B0FF5"/>
    <w:rsid w:val="004B1085"/>
    <w:rsid w:val="004B1D26"/>
    <w:rsid w:val="004B20DB"/>
    <w:rsid w:val="004B2162"/>
    <w:rsid w:val="004B3102"/>
    <w:rsid w:val="004B3546"/>
    <w:rsid w:val="004B35CF"/>
    <w:rsid w:val="004B3B43"/>
    <w:rsid w:val="004B3D91"/>
    <w:rsid w:val="004B42E3"/>
    <w:rsid w:val="004B438C"/>
    <w:rsid w:val="004B4B8B"/>
    <w:rsid w:val="004B56DE"/>
    <w:rsid w:val="004B5F20"/>
    <w:rsid w:val="004B60E0"/>
    <w:rsid w:val="004B6861"/>
    <w:rsid w:val="004B71E1"/>
    <w:rsid w:val="004B7971"/>
    <w:rsid w:val="004B7FCD"/>
    <w:rsid w:val="004C0083"/>
    <w:rsid w:val="004C087E"/>
    <w:rsid w:val="004C1D87"/>
    <w:rsid w:val="004C1FE5"/>
    <w:rsid w:val="004C2D20"/>
    <w:rsid w:val="004C3126"/>
    <w:rsid w:val="004C32A2"/>
    <w:rsid w:val="004C3D1E"/>
    <w:rsid w:val="004C41F3"/>
    <w:rsid w:val="004C5244"/>
    <w:rsid w:val="004C52B3"/>
    <w:rsid w:val="004C5D3F"/>
    <w:rsid w:val="004C61B6"/>
    <w:rsid w:val="004C62B6"/>
    <w:rsid w:val="004C62B8"/>
    <w:rsid w:val="004C6B70"/>
    <w:rsid w:val="004C71EF"/>
    <w:rsid w:val="004C78A0"/>
    <w:rsid w:val="004C7FF7"/>
    <w:rsid w:val="004D0421"/>
    <w:rsid w:val="004D04C7"/>
    <w:rsid w:val="004D0959"/>
    <w:rsid w:val="004D0BCD"/>
    <w:rsid w:val="004D0DF2"/>
    <w:rsid w:val="004D0F85"/>
    <w:rsid w:val="004D25D3"/>
    <w:rsid w:val="004D37A5"/>
    <w:rsid w:val="004D384E"/>
    <w:rsid w:val="004D4955"/>
    <w:rsid w:val="004D4ED6"/>
    <w:rsid w:val="004D5202"/>
    <w:rsid w:val="004D54B3"/>
    <w:rsid w:val="004D54DB"/>
    <w:rsid w:val="004D5BE8"/>
    <w:rsid w:val="004D5CEB"/>
    <w:rsid w:val="004D5E84"/>
    <w:rsid w:val="004D621D"/>
    <w:rsid w:val="004D7C7D"/>
    <w:rsid w:val="004D7F68"/>
    <w:rsid w:val="004E07EA"/>
    <w:rsid w:val="004E0F2C"/>
    <w:rsid w:val="004E0FE0"/>
    <w:rsid w:val="004E1A1D"/>
    <w:rsid w:val="004E1B0F"/>
    <w:rsid w:val="004E1BC3"/>
    <w:rsid w:val="004E209E"/>
    <w:rsid w:val="004E2758"/>
    <w:rsid w:val="004E2818"/>
    <w:rsid w:val="004E2BC6"/>
    <w:rsid w:val="004E40E2"/>
    <w:rsid w:val="004E40F0"/>
    <w:rsid w:val="004E4441"/>
    <w:rsid w:val="004E4B6B"/>
    <w:rsid w:val="004E4B70"/>
    <w:rsid w:val="004E4FAA"/>
    <w:rsid w:val="004E57B8"/>
    <w:rsid w:val="004E5F65"/>
    <w:rsid w:val="004E62C8"/>
    <w:rsid w:val="004E6461"/>
    <w:rsid w:val="004E664B"/>
    <w:rsid w:val="004E6B25"/>
    <w:rsid w:val="004E6D6F"/>
    <w:rsid w:val="004E6FE5"/>
    <w:rsid w:val="004E7950"/>
    <w:rsid w:val="004E7A9E"/>
    <w:rsid w:val="004E7D49"/>
    <w:rsid w:val="004E7F7A"/>
    <w:rsid w:val="004F02C5"/>
    <w:rsid w:val="004F0550"/>
    <w:rsid w:val="004F0813"/>
    <w:rsid w:val="004F0DB4"/>
    <w:rsid w:val="004F163B"/>
    <w:rsid w:val="004F1DB1"/>
    <w:rsid w:val="004F2720"/>
    <w:rsid w:val="004F2A77"/>
    <w:rsid w:val="004F2A9E"/>
    <w:rsid w:val="004F3029"/>
    <w:rsid w:val="004F333D"/>
    <w:rsid w:val="004F4FF4"/>
    <w:rsid w:val="004F504E"/>
    <w:rsid w:val="004F51BD"/>
    <w:rsid w:val="004F5636"/>
    <w:rsid w:val="004F5FF0"/>
    <w:rsid w:val="004F6482"/>
    <w:rsid w:val="004F6528"/>
    <w:rsid w:val="004F6F0F"/>
    <w:rsid w:val="004F70C3"/>
    <w:rsid w:val="004F74DE"/>
    <w:rsid w:val="004F7581"/>
    <w:rsid w:val="00500198"/>
    <w:rsid w:val="005001F5"/>
    <w:rsid w:val="0050074B"/>
    <w:rsid w:val="00500B25"/>
    <w:rsid w:val="00500DCB"/>
    <w:rsid w:val="00500FF7"/>
    <w:rsid w:val="005011A7"/>
    <w:rsid w:val="0050142A"/>
    <w:rsid w:val="00501D61"/>
    <w:rsid w:val="00502197"/>
    <w:rsid w:val="0050238F"/>
    <w:rsid w:val="005028C2"/>
    <w:rsid w:val="0050294E"/>
    <w:rsid w:val="00502F96"/>
    <w:rsid w:val="00503160"/>
    <w:rsid w:val="00503E64"/>
    <w:rsid w:val="00504E45"/>
    <w:rsid w:val="00504F0F"/>
    <w:rsid w:val="005052ED"/>
    <w:rsid w:val="00505E98"/>
    <w:rsid w:val="0050642E"/>
    <w:rsid w:val="005065F3"/>
    <w:rsid w:val="0050667C"/>
    <w:rsid w:val="00506819"/>
    <w:rsid w:val="00506915"/>
    <w:rsid w:val="00510673"/>
    <w:rsid w:val="00510B7E"/>
    <w:rsid w:val="00510F75"/>
    <w:rsid w:val="0051120A"/>
    <w:rsid w:val="0051128C"/>
    <w:rsid w:val="00511ED3"/>
    <w:rsid w:val="0051209F"/>
    <w:rsid w:val="005125A0"/>
    <w:rsid w:val="0051319C"/>
    <w:rsid w:val="00513E02"/>
    <w:rsid w:val="00513F93"/>
    <w:rsid w:val="0051544A"/>
    <w:rsid w:val="00515C98"/>
    <w:rsid w:val="00516300"/>
    <w:rsid w:val="0051641A"/>
    <w:rsid w:val="0051674D"/>
    <w:rsid w:val="00516AEC"/>
    <w:rsid w:val="00516C54"/>
    <w:rsid w:val="00517B61"/>
    <w:rsid w:val="00517D12"/>
    <w:rsid w:val="005208F4"/>
    <w:rsid w:val="00520E21"/>
    <w:rsid w:val="00521285"/>
    <w:rsid w:val="0052199B"/>
    <w:rsid w:val="005226CF"/>
    <w:rsid w:val="00523739"/>
    <w:rsid w:val="0052444D"/>
    <w:rsid w:val="005247B6"/>
    <w:rsid w:val="00525629"/>
    <w:rsid w:val="00525D59"/>
    <w:rsid w:val="00525F11"/>
    <w:rsid w:val="00527201"/>
    <w:rsid w:val="00527839"/>
    <w:rsid w:val="00527D16"/>
    <w:rsid w:val="0053091E"/>
    <w:rsid w:val="00530F89"/>
    <w:rsid w:val="00531036"/>
    <w:rsid w:val="005319B4"/>
    <w:rsid w:val="00532BA8"/>
    <w:rsid w:val="00532CD2"/>
    <w:rsid w:val="00532E46"/>
    <w:rsid w:val="00533811"/>
    <w:rsid w:val="00533D7B"/>
    <w:rsid w:val="00533D9F"/>
    <w:rsid w:val="0053456B"/>
    <w:rsid w:val="00534AEF"/>
    <w:rsid w:val="00535910"/>
    <w:rsid w:val="005360BB"/>
    <w:rsid w:val="0053630F"/>
    <w:rsid w:val="005364DC"/>
    <w:rsid w:val="005378F4"/>
    <w:rsid w:val="00537BB3"/>
    <w:rsid w:val="00540265"/>
    <w:rsid w:val="0054042B"/>
    <w:rsid w:val="00540433"/>
    <w:rsid w:val="00540560"/>
    <w:rsid w:val="00540E7B"/>
    <w:rsid w:val="00540F03"/>
    <w:rsid w:val="005418B0"/>
    <w:rsid w:val="005419F2"/>
    <w:rsid w:val="00542C7C"/>
    <w:rsid w:val="0054380C"/>
    <w:rsid w:val="005438D8"/>
    <w:rsid w:val="00543BFF"/>
    <w:rsid w:val="00543DB1"/>
    <w:rsid w:val="00544296"/>
    <w:rsid w:val="005442FE"/>
    <w:rsid w:val="0054436D"/>
    <w:rsid w:val="0054493E"/>
    <w:rsid w:val="00544B6A"/>
    <w:rsid w:val="005452D8"/>
    <w:rsid w:val="00545D9A"/>
    <w:rsid w:val="00545F5A"/>
    <w:rsid w:val="00546CD3"/>
    <w:rsid w:val="00546D53"/>
    <w:rsid w:val="005470A4"/>
    <w:rsid w:val="00547C6E"/>
    <w:rsid w:val="005500CB"/>
    <w:rsid w:val="00550FE9"/>
    <w:rsid w:val="00554D54"/>
    <w:rsid w:val="005557A6"/>
    <w:rsid w:val="00555A33"/>
    <w:rsid w:val="00556423"/>
    <w:rsid w:val="005565CB"/>
    <w:rsid w:val="00556771"/>
    <w:rsid w:val="00556B1D"/>
    <w:rsid w:val="00557BE1"/>
    <w:rsid w:val="005601E1"/>
    <w:rsid w:val="0056036D"/>
    <w:rsid w:val="00560789"/>
    <w:rsid w:val="00560EDA"/>
    <w:rsid w:val="00560FC2"/>
    <w:rsid w:val="00561EA0"/>
    <w:rsid w:val="00561FD4"/>
    <w:rsid w:val="0056387A"/>
    <w:rsid w:val="005638D5"/>
    <w:rsid w:val="00563B64"/>
    <w:rsid w:val="005641A4"/>
    <w:rsid w:val="005649CA"/>
    <w:rsid w:val="00564ED1"/>
    <w:rsid w:val="0056527B"/>
    <w:rsid w:val="00566C24"/>
    <w:rsid w:val="00566C35"/>
    <w:rsid w:val="00567E1A"/>
    <w:rsid w:val="0057017C"/>
    <w:rsid w:val="00570839"/>
    <w:rsid w:val="00570947"/>
    <w:rsid w:val="00570AD7"/>
    <w:rsid w:val="00570EC9"/>
    <w:rsid w:val="0057114C"/>
    <w:rsid w:val="005718E2"/>
    <w:rsid w:val="00571CFE"/>
    <w:rsid w:val="00571DB3"/>
    <w:rsid w:val="0057265A"/>
    <w:rsid w:val="00572741"/>
    <w:rsid w:val="00572A89"/>
    <w:rsid w:val="00572F9E"/>
    <w:rsid w:val="00573026"/>
    <w:rsid w:val="0057468F"/>
    <w:rsid w:val="00574B9B"/>
    <w:rsid w:val="00574E30"/>
    <w:rsid w:val="0057502B"/>
    <w:rsid w:val="00575321"/>
    <w:rsid w:val="00575636"/>
    <w:rsid w:val="00575707"/>
    <w:rsid w:val="005764A4"/>
    <w:rsid w:val="005766D2"/>
    <w:rsid w:val="00576DD5"/>
    <w:rsid w:val="0057764F"/>
    <w:rsid w:val="00577BAD"/>
    <w:rsid w:val="00577DEC"/>
    <w:rsid w:val="00577ECB"/>
    <w:rsid w:val="00577F1B"/>
    <w:rsid w:val="005807B1"/>
    <w:rsid w:val="00580854"/>
    <w:rsid w:val="005810B3"/>
    <w:rsid w:val="005829DA"/>
    <w:rsid w:val="00582CBB"/>
    <w:rsid w:val="00582E48"/>
    <w:rsid w:val="0058475E"/>
    <w:rsid w:val="00585C0D"/>
    <w:rsid w:val="005863A7"/>
    <w:rsid w:val="00586468"/>
    <w:rsid w:val="0058734D"/>
    <w:rsid w:val="00587A21"/>
    <w:rsid w:val="005907C8"/>
    <w:rsid w:val="00590EDE"/>
    <w:rsid w:val="005910C6"/>
    <w:rsid w:val="0059120E"/>
    <w:rsid w:val="0059182F"/>
    <w:rsid w:val="00591E8F"/>
    <w:rsid w:val="00592018"/>
    <w:rsid w:val="00592F45"/>
    <w:rsid w:val="00593071"/>
    <w:rsid w:val="005934A2"/>
    <w:rsid w:val="00594012"/>
    <w:rsid w:val="00594152"/>
    <w:rsid w:val="00594EA8"/>
    <w:rsid w:val="005959CA"/>
    <w:rsid w:val="00595C03"/>
    <w:rsid w:val="00595FA5"/>
    <w:rsid w:val="0059667F"/>
    <w:rsid w:val="0059681F"/>
    <w:rsid w:val="00596A50"/>
    <w:rsid w:val="00596BFA"/>
    <w:rsid w:val="00597DA8"/>
    <w:rsid w:val="00597F04"/>
    <w:rsid w:val="00597F11"/>
    <w:rsid w:val="005A082B"/>
    <w:rsid w:val="005A18F1"/>
    <w:rsid w:val="005A1A64"/>
    <w:rsid w:val="005A2FD9"/>
    <w:rsid w:val="005A40CC"/>
    <w:rsid w:val="005A41B5"/>
    <w:rsid w:val="005A45EE"/>
    <w:rsid w:val="005A4693"/>
    <w:rsid w:val="005A49AD"/>
    <w:rsid w:val="005A49BD"/>
    <w:rsid w:val="005A4CE4"/>
    <w:rsid w:val="005A5552"/>
    <w:rsid w:val="005A5692"/>
    <w:rsid w:val="005B0494"/>
    <w:rsid w:val="005B0B21"/>
    <w:rsid w:val="005B0F4A"/>
    <w:rsid w:val="005B15ED"/>
    <w:rsid w:val="005B21F6"/>
    <w:rsid w:val="005B2437"/>
    <w:rsid w:val="005B2812"/>
    <w:rsid w:val="005B43CD"/>
    <w:rsid w:val="005B4AC6"/>
    <w:rsid w:val="005B5AB7"/>
    <w:rsid w:val="005B62F1"/>
    <w:rsid w:val="005C01BA"/>
    <w:rsid w:val="005C041F"/>
    <w:rsid w:val="005C06D8"/>
    <w:rsid w:val="005C0865"/>
    <w:rsid w:val="005C0EA0"/>
    <w:rsid w:val="005C11C7"/>
    <w:rsid w:val="005C1775"/>
    <w:rsid w:val="005C2A1D"/>
    <w:rsid w:val="005C2ACB"/>
    <w:rsid w:val="005C3078"/>
    <w:rsid w:val="005C31C9"/>
    <w:rsid w:val="005C31F5"/>
    <w:rsid w:val="005C3B11"/>
    <w:rsid w:val="005C3CE8"/>
    <w:rsid w:val="005C3D07"/>
    <w:rsid w:val="005C3FD4"/>
    <w:rsid w:val="005C44E1"/>
    <w:rsid w:val="005C47F7"/>
    <w:rsid w:val="005C4BA8"/>
    <w:rsid w:val="005C4F59"/>
    <w:rsid w:val="005C6198"/>
    <w:rsid w:val="005C620C"/>
    <w:rsid w:val="005C67D4"/>
    <w:rsid w:val="005C6AA6"/>
    <w:rsid w:val="005C6C23"/>
    <w:rsid w:val="005C6F34"/>
    <w:rsid w:val="005C706B"/>
    <w:rsid w:val="005C7665"/>
    <w:rsid w:val="005D0E46"/>
    <w:rsid w:val="005D1ACB"/>
    <w:rsid w:val="005D2E30"/>
    <w:rsid w:val="005D31F7"/>
    <w:rsid w:val="005D3C4E"/>
    <w:rsid w:val="005D3D32"/>
    <w:rsid w:val="005D4237"/>
    <w:rsid w:val="005D44B8"/>
    <w:rsid w:val="005D57B5"/>
    <w:rsid w:val="005D5917"/>
    <w:rsid w:val="005D675A"/>
    <w:rsid w:val="005D6A06"/>
    <w:rsid w:val="005D6AF9"/>
    <w:rsid w:val="005D70BD"/>
    <w:rsid w:val="005D7D1B"/>
    <w:rsid w:val="005E0253"/>
    <w:rsid w:val="005E08C9"/>
    <w:rsid w:val="005E0C9E"/>
    <w:rsid w:val="005E0D71"/>
    <w:rsid w:val="005E10D5"/>
    <w:rsid w:val="005E1A0B"/>
    <w:rsid w:val="005E20DD"/>
    <w:rsid w:val="005E2363"/>
    <w:rsid w:val="005E23AC"/>
    <w:rsid w:val="005E2684"/>
    <w:rsid w:val="005E3525"/>
    <w:rsid w:val="005E35AD"/>
    <w:rsid w:val="005E48D5"/>
    <w:rsid w:val="005E4A65"/>
    <w:rsid w:val="005E5639"/>
    <w:rsid w:val="005E5D72"/>
    <w:rsid w:val="005E6A02"/>
    <w:rsid w:val="005E6B54"/>
    <w:rsid w:val="005F03EF"/>
    <w:rsid w:val="005F068B"/>
    <w:rsid w:val="005F074E"/>
    <w:rsid w:val="005F091D"/>
    <w:rsid w:val="005F0C44"/>
    <w:rsid w:val="005F110A"/>
    <w:rsid w:val="005F296C"/>
    <w:rsid w:val="005F3163"/>
    <w:rsid w:val="005F32F3"/>
    <w:rsid w:val="005F3D10"/>
    <w:rsid w:val="005F3FEC"/>
    <w:rsid w:val="005F4DE6"/>
    <w:rsid w:val="005F5478"/>
    <w:rsid w:val="005F5787"/>
    <w:rsid w:val="005F69A1"/>
    <w:rsid w:val="00600822"/>
    <w:rsid w:val="00600B92"/>
    <w:rsid w:val="00601D92"/>
    <w:rsid w:val="006021D9"/>
    <w:rsid w:val="00602717"/>
    <w:rsid w:val="00602879"/>
    <w:rsid w:val="00602BA5"/>
    <w:rsid w:val="00603543"/>
    <w:rsid w:val="00603D86"/>
    <w:rsid w:val="00605D63"/>
    <w:rsid w:val="00606569"/>
    <w:rsid w:val="006078E5"/>
    <w:rsid w:val="006079F9"/>
    <w:rsid w:val="00607ECB"/>
    <w:rsid w:val="006103D7"/>
    <w:rsid w:val="00610839"/>
    <w:rsid w:val="006108AE"/>
    <w:rsid w:val="00610F17"/>
    <w:rsid w:val="00612150"/>
    <w:rsid w:val="006125A3"/>
    <w:rsid w:val="006126B4"/>
    <w:rsid w:val="0061274C"/>
    <w:rsid w:val="00612928"/>
    <w:rsid w:val="006148F0"/>
    <w:rsid w:val="00615437"/>
    <w:rsid w:val="00615AF2"/>
    <w:rsid w:val="006174D7"/>
    <w:rsid w:val="00617E3D"/>
    <w:rsid w:val="00617F77"/>
    <w:rsid w:val="0062183E"/>
    <w:rsid w:val="0062222A"/>
    <w:rsid w:val="00622BA3"/>
    <w:rsid w:val="00622C09"/>
    <w:rsid w:val="00623025"/>
    <w:rsid w:val="006237EB"/>
    <w:rsid w:val="00623A4E"/>
    <w:rsid w:val="00624255"/>
    <w:rsid w:val="006248C5"/>
    <w:rsid w:val="0062514E"/>
    <w:rsid w:val="00625978"/>
    <w:rsid w:val="00625C34"/>
    <w:rsid w:val="00625F05"/>
    <w:rsid w:val="00626096"/>
    <w:rsid w:val="006264EB"/>
    <w:rsid w:val="00626E9E"/>
    <w:rsid w:val="00627A07"/>
    <w:rsid w:val="00630236"/>
    <w:rsid w:val="006303B9"/>
    <w:rsid w:val="006303D8"/>
    <w:rsid w:val="00630A07"/>
    <w:rsid w:val="00631274"/>
    <w:rsid w:val="006313A7"/>
    <w:rsid w:val="00631432"/>
    <w:rsid w:val="00631854"/>
    <w:rsid w:val="00631D4E"/>
    <w:rsid w:val="0063210B"/>
    <w:rsid w:val="0063219A"/>
    <w:rsid w:val="00632708"/>
    <w:rsid w:val="00632977"/>
    <w:rsid w:val="0063303D"/>
    <w:rsid w:val="00633054"/>
    <w:rsid w:val="00633139"/>
    <w:rsid w:val="00633699"/>
    <w:rsid w:val="006339B1"/>
    <w:rsid w:val="00633DFE"/>
    <w:rsid w:val="00634B4D"/>
    <w:rsid w:val="00634B58"/>
    <w:rsid w:val="006351E3"/>
    <w:rsid w:val="006356B5"/>
    <w:rsid w:val="0063597B"/>
    <w:rsid w:val="00635A0A"/>
    <w:rsid w:val="00635D40"/>
    <w:rsid w:val="00635E0A"/>
    <w:rsid w:val="00637338"/>
    <w:rsid w:val="006401B5"/>
    <w:rsid w:val="00641859"/>
    <w:rsid w:val="00641DCE"/>
    <w:rsid w:val="006421D1"/>
    <w:rsid w:val="006425AF"/>
    <w:rsid w:val="0064277B"/>
    <w:rsid w:val="00643296"/>
    <w:rsid w:val="00643785"/>
    <w:rsid w:val="006437AE"/>
    <w:rsid w:val="00643D76"/>
    <w:rsid w:val="00644BE8"/>
    <w:rsid w:val="00644C4A"/>
    <w:rsid w:val="00644EF7"/>
    <w:rsid w:val="006461BA"/>
    <w:rsid w:val="00646259"/>
    <w:rsid w:val="006462A0"/>
    <w:rsid w:val="00646465"/>
    <w:rsid w:val="0064677B"/>
    <w:rsid w:val="00650302"/>
    <w:rsid w:val="0065032B"/>
    <w:rsid w:val="00650748"/>
    <w:rsid w:val="0065075E"/>
    <w:rsid w:val="00650B6F"/>
    <w:rsid w:val="00651ADF"/>
    <w:rsid w:val="00653FF4"/>
    <w:rsid w:val="00654A3E"/>
    <w:rsid w:val="00655058"/>
    <w:rsid w:val="00656926"/>
    <w:rsid w:val="00657554"/>
    <w:rsid w:val="00657BE2"/>
    <w:rsid w:val="00657D26"/>
    <w:rsid w:val="00657D2A"/>
    <w:rsid w:val="006600C2"/>
    <w:rsid w:val="00660928"/>
    <w:rsid w:val="0066106F"/>
    <w:rsid w:val="00661411"/>
    <w:rsid w:val="00661D64"/>
    <w:rsid w:val="00661E50"/>
    <w:rsid w:val="00663435"/>
    <w:rsid w:val="0066382B"/>
    <w:rsid w:val="00663979"/>
    <w:rsid w:val="00663B5D"/>
    <w:rsid w:val="006642AC"/>
    <w:rsid w:val="006651F0"/>
    <w:rsid w:val="00665269"/>
    <w:rsid w:val="006656A8"/>
    <w:rsid w:val="00665B9C"/>
    <w:rsid w:val="00665D77"/>
    <w:rsid w:val="00665F48"/>
    <w:rsid w:val="00666774"/>
    <w:rsid w:val="00666AA6"/>
    <w:rsid w:val="00667B4D"/>
    <w:rsid w:val="006709BE"/>
    <w:rsid w:val="00670AA9"/>
    <w:rsid w:val="0067152D"/>
    <w:rsid w:val="00672430"/>
    <w:rsid w:val="00673C03"/>
    <w:rsid w:val="00673F3C"/>
    <w:rsid w:val="006744B5"/>
    <w:rsid w:val="006751EF"/>
    <w:rsid w:val="00675559"/>
    <w:rsid w:val="00675A7E"/>
    <w:rsid w:val="006764B2"/>
    <w:rsid w:val="0067698A"/>
    <w:rsid w:val="00677287"/>
    <w:rsid w:val="0067746B"/>
    <w:rsid w:val="006776A5"/>
    <w:rsid w:val="00677EDC"/>
    <w:rsid w:val="00680393"/>
    <w:rsid w:val="00680DE8"/>
    <w:rsid w:val="00681173"/>
    <w:rsid w:val="00681183"/>
    <w:rsid w:val="00681BE8"/>
    <w:rsid w:val="00682ED3"/>
    <w:rsid w:val="00682F9E"/>
    <w:rsid w:val="00683EC1"/>
    <w:rsid w:val="00684D15"/>
    <w:rsid w:val="00685006"/>
    <w:rsid w:val="006857F5"/>
    <w:rsid w:val="00685865"/>
    <w:rsid w:val="00685D76"/>
    <w:rsid w:val="00686337"/>
    <w:rsid w:val="00686562"/>
    <w:rsid w:val="0068663D"/>
    <w:rsid w:val="0068682D"/>
    <w:rsid w:val="0068728B"/>
    <w:rsid w:val="006876A5"/>
    <w:rsid w:val="00687C50"/>
    <w:rsid w:val="00687FF9"/>
    <w:rsid w:val="006905DE"/>
    <w:rsid w:val="00690BB2"/>
    <w:rsid w:val="00690F43"/>
    <w:rsid w:val="00692F45"/>
    <w:rsid w:val="00693D36"/>
    <w:rsid w:val="00693F05"/>
    <w:rsid w:val="00693F96"/>
    <w:rsid w:val="00694016"/>
    <w:rsid w:val="006944CE"/>
    <w:rsid w:val="00694CD2"/>
    <w:rsid w:val="00695480"/>
    <w:rsid w:val="00695802"/>
    <w:rsid w:val="006959A2"/>
    <w:rsid w:val="006960B9"/>
    <w:rsid w:val="0069682B"/>
    <w:rsid w:val="00697070"/>
    <w:rsid w:val="00697639"/>
    <w:rsid w:val="006A06AC"/>
    <w:rsid w:val="006A0851"/>
    <w:rsid w:val="006A0A96"/>
    <w:rsid w:val="006A1639"/>
    <w:rsid w:val="006A1CB8"/>
    <w:rsid w:val="006A2AEF"/>
    <w:rsid w:val="006A2C3B"/>
    <w:rsid w:val="006A3558"/>
    <w:rsid w:val="006A4658"/>
    <w:rsid w:val="006A4C41"/>
    <w:rsid w:val="006A518A"/>
    <w:rsid w:val="006A52F8"/>
    <w:rsid w:val="006A6332"/>
    <w:rsid w:val="006A63A0"/>
    <w:rsid w:val="006A6709"/>
    <w:rsid w:val="006A7332"/>
    <w:rsid w:val="006A7CD3"/>
    <w:rsid w:val="006A7FBF"/>
    <w:rsid w:val="006B0182"/>
    <w:rsid w:val="006B0E03"/>
    <w:rsid w:val="006B0ED3"/>
    <w:rsid w:val="006B10A4"/>
    <w:rsid w:val="006B165D"/>
    <w:rsid w:val="006B1F6F"/>
    <w:rsid w:val="006B2CE3"/>
    <w:rsid w:val="006B3DDA"/>
    <w:rsid w:val="006B3F17"/>
    <w:rsid w:val="006B42A1"/>
    <w:rsid w:val="006B438B"/>
    <w:rsid w:val="006B4600"/>
    <w:rsid w:val="006B4F31"/>
    <w:rsid w:val="006B5103"/>
    <w:rsid w:val="006B545A"/>
    <w:rsid w:val="006B5C30"/>
    <w:rsid w:val="006B5C86"/>
    <w:rsid w:val="006B5FCA"/>
    <w:rsid w:val="006B635F"/>
    <w:rsid w:val="006B6D6E"/>
    <w:rsid w:val="006B6E87"/>
    <w:rsid w:val="006B708B"/>
    <w:rsid w:val="006B7410"/>
    <w:rsid w:val="006B76A9"/>
    <w:rsid w:val="006B77A7"/>
    <w:rsid w:val="006B77B9"/>
    <w:rsid w:val="006B7A7A"/>
    <w:rsid w:val="006C00DA"/>
    <w:rsid w:val="006C0423"/>
    <w:rsid w:val="006C07FA"/>
    <w:rsid w:val="006C0B2B"/>
    <w:rsid w:val="006C0CC1"/>
    <w:rsid w:val="006C0EDE"/>
    <w:rsid w:val="006C191C"/>
    <w:rsid w:val="006C1D82"/>
    <w:rsid w:val="006C1E37"/>
    <w:rsid w:val="006C3667"/>
    <w:rsid w:val="006C3C6E"/>
    <w:rsid w:val="006C3F72"/>
    <w:rsid w:val="006C4726"/>
    <w:rsid w:val="006C475F"/>
    <w:rsid w:val="006C49B6"/>
    <w:rsid w:val="006C50C0"/>
    <w:rsid w:val="006C5D0D"/>
    <w:rsid w:val="006C6B26"/>
    <w:rsid w:val="006C749B"/>
    <w:rsid w:val="006C79E0"/>
    <w:rsid w:val="006D0E6B"/>
    <w:rsid w:val="006D113B"/>
    <w:rsid w:val="006D14FF"/>
    <w:rsid w:val="006D2006"/>
    <w:rsid w:val="006D25C2"/>
    <w:rsid w:val="006D3016"/>
    <w:rsid w:val="006D4BC7"/>
    <w:rsid w:val="006D4CA5"/>
    <w:rsid w:val="006D589F"/>
    <w:rsid w:val="006D615B"/>
    <w:rsid w:val="006E0181"/>
    <w:rsid w:val="006E0DD5"/>
    <w:rsid w:val="006E0E81"/>
    <w:rsid w:val="006E18AE"/>
    <w:rsid w:val="006E1AEF"/>
    <w:rsid w:val="006E1F46"/>
    <w:rsid w:val="006E1FB7"/>
    <w:rsid w:val="006E2436"/>
    <w:rsid w:val="006E2872"/>
    <w:rsid w:val="006E2973"/>
    <w:rsid w:val="006E2AE3"/>
    <w:rsid w:val="006E2CCD"/>
    <w:rsid w:val="006E3356"/>
    <w:rsid w:val="006E34EF"/>
    <w:rsid w:val="006E3D4B"/>
    <w:rsid w:val="006E4982"/>
    <w:rsid w:val="006E5655"/>
    <w:rsid w:val="006E67D0"/>
    <w:rsid w:val="006E6990"/>
    <w:rsid w:val="006E6DE4"/>
    <w:rsid w:val="006E7264"/>
    <w:rsid w:val="006E745F"/>
    <w:rsid w:val="006F029A"/>
    <w:rsid w:val="006F0F7A"/>
    <w:rsid w:val="006F107E"/>
    <w:rsid w:val="006F12E6"/>
    <w:rsid w:val="006F137D"/>
    <w:rsid w:val="006F1425"/>
    <w:rsid w:val="006F169D"/>
    <w:rsid w:val="006F1932"/>
    <w:rsid w:val="006F213C"/>
    <w:rsid w:val="006F2C7D"/>
    <w:rsid w:val="006F3372"/>
    <w:rsid w:val="006F39B5"/>
    <w:rsid w:val="006F3E23"/>
    <w:rsid w:val="006F45FF"/>
    <w:rsid w:val="006F4F7C"/>
    <w:rsid w:val="006F58A3"/>
    <w:rsid w:val="006F5B25"/>
    <w:rsid w:val="006F5EF9"/>
    <w:rsid w:val="006F5FD6"/>
    <w:rsid w:val="006F6E89"/>
    <w:rsid w:val="006F6F1A"/>
    <w:rsid w:val="006F7246"/>
    <w:rsid w:val="007001CA"/>
    <w:rsid w:val="00700789"/>
    <w:rsid w:val="00701202"/>
    <w:rsid w:val="00701372"/>
    <w:rsid w:val="007015E1"/>
    <w:rsid w:val="0070163F"/>
    <w:rsid w:val="00702DE1"/>
    <w:rsid w:val="00702FFD"/>
    <w:rsid w:val="007035FB"/>
    <w:rsid w:val="00704141"/>
    <w:rsid w:val="00704456"/>
    <w:rsid w:val="00705F06"/>
    <w:rsid w:val="007065B1"/>
    <w:rsid w:val="0070685C"/>
    <w:rsid w:val="00707090"/>
    <w:rsid w:val="007070AC"/>
    <w:rsid w:val="00707692"/>
    <w:rsid w:val="00707D66"/>
    <w:rsid w:val="00707E5A"/>
    <w:rsid w:val="00710245"/>
    <w:rsid w:val="00710812"/>
    <w:rsid w:val="007111C6"/>
    <w:rsid w:val="0071156C"/>
    <w:rsid w:val="00711891"/>
    <w:rsid w:val="00711F03"/>
    <w:rsid w:val="0071213E"/>
    <w:rsid w:val="007132EE"/>
    <w:rsid w:val="007147EF"/>
    <w:rsid w:val="0071525F"/>
    <w:rsid w:val="007153F5"/>
    <w:rsid w:val="00715522"/>
    <w:rsid w:val="00715E18"/>
    <w:rsid w:val="00716873"/>
    <w:rsid w:val="00716AF5"/>
    <w:rsid w:val="0071766A"/>
    <w:rsid w:val="00720A35"/>
    <w:rsid w:val="0072118D"/>
    <w:rsid w:val="00722C5F"/>
    <w:rsid w:val="00722DEF"/>
    <w:rsid w:val="00722E96"/>
    <w:rsid w:val="007233E6"/>
    <w:rsid w:val="007250A6"/>
    <w:rsid w:val="0072546F"/>
    <w:rsid w:val="00725DDB"/>
    <w:rsid w:val="0072652D"/>
    <w:rsid w:val="00726DF4"/>
    <w:rsid w:val="00730AAA"/>
    <w:rsid w:val="00730CD0"/>
    <w:rsid w:val="00730D0B"/>
    <w:rsid w:val="007312FB"/>
    <w:rsid w:val="007318F6"/>
    <w:rsid w:val="00731C7F"/>
    <w:rsid w:val="00732073"/>
    <w:rsid w:val="0073272E"/>
    <w:rsid w:val="00732840"/>
    <w:rsid w:val="00732EF0"/>
    <w:rsid w:val="007330B5"/>
    <w:rsid w:val="00733627"/>
    <w:rsid w:val="0073381D"/>
    <w:rsid w:val="007341B1"/>
    <w:rsid w:val="007347F4"/>
    <w:rsid w:val="00734E2E"/>
    <w:rsid w:val="00734E92"/>
    <w:rsid w:val="00735A5D"/>
    <w:rsid w:val="00735FCC"/>
    <w:rsid w:val="00737426"/>
    <w:rsid w:val="00737965"/>
    <w:rsid w:val="00737FEF"/>
    <w:rsid w:val="0074074B"/>
    <w:rsid w:val="00740C22"/>
    <w:rsid w:val="007418E1"/>
    <w:rsid w:val="00741C13"/>
    <w:rsid w:val="007427ED"/>
    <w:rsid w:val="00742EA8"/>
    <w:rsid w:val="00743218"/>
    <w:rsid w:val="007433E8"/>
    <w:rsid w:val="007434BA"/>
    <w:rsid w:val="00743561"/>
    <w:rsid w:val="00743CB9"/>
    <w:rsid w:val="007449E0"/>
    <w:rsid w:val="00744A66"/>
    <w:rsid w:val="00744AF1"/>
    <w:rsid w:val="007452A8"/>
    <w:rsid w:val="0074564B"/>
    <w:rsid w:val="007462F1"/>
    <w:rsid w:val="00746BB9"/>
    <w:rsid w:val="007472A5"/>
    <w:rsid w:val="007473BF"/>
    <w:rsid w:val="00747551"/>
    <w:rsid w:val="00747672"/>
    <w:rsid w:val="00747DC3"/>
    <w:rsid w:val="0075098B"/>
    <w:rsid w:val="007515E0"/>
    <w:rsid w:val="00751607"/>
    <w:rsid w:val="007521F2"/>
    <w:rsid w:val="007522C4"/>
    <w:rsid w:val="007526CC"/>
    <w:rsid w:val="00753425"/>
    <w:rsid w:val="007537D2"/>
    <w:rsid w:val="00753AD1"/>
    <w:rsid w:val="007548DE"/>
    <w:rsid w:val="00755373"/>
    <w:rsid w:val="0075576B"/>
    <w:rsid w:val="0075648E"/>
    <w:rsid w:val="007615F6"/>
    <w:rsid w:val="00761C3F"/>
    <w:rsid w:val="00761C6D"/>
    <w:rsid w:val="00762479"/>
    <w:rsid w:val="0076289E"/>
    <w:rsid w:val="00762A6C"/>
    <w:rsid w:val="00762EF1"/>
    <w:rsid w:val="007630A8"/>
    <w:rsid w:val="00763D30"/>
    <w:rsid w:val="00763F26"/>
    <w:rsid w:val="007644F2"/>
    <w:rsid w:val="00764C1D"/>
    <w:rsid w:val="00765255"/>
    <w:rsid w:val="00766747"/>
    <w:rsid w:val="00766E3D"/>
    <w:rsid w:val="007702E2"/>
    <w:rsid w:val="00770494"/>
    <w:rsid w:val="00770557"/>
    <w:rsid w:val="00771009"/>
    <w:rsid w:val="00771805"/>
    <w:rsid w:val="00771E38"/>
    <w:rsid w:val="00771F2F"/>
    <w:rsid w:val="0077255C"/>
    <w:rsid w:val="00772C6A"/>
    <w:rsid w:val="0077437B"/>
    <w:rsid w:val="007744FB"/>
    <w:rsid w:val="00774C8B"/>
    <w:rsid w:val="007756F4"/>
    <w:rsid w:val="00775B59"/>
    <w:rsid w:val="00775E8A"/>
    <w:rsid w:val="0077600F"/>
    <w:rsid w:val="007767C7"/>
    <w:rsid w:val="00776868"/>
    <w:rsid w:val="0077714C"/>
    <w:rsid w:val="007774CA"/>
    <w:rsid w:val="007776B3"/>
    <w:rsid w:val="00777912"/>
    <w:rsid w:val="00777D1F"/>
    <w:rsid w:val="00777E06"/>
    <w:rsid w:val="00777F63"/>
    <w:rsid w:val="0078009E"/>
    <w:rsid w:val="0078064E"/>
    <w:rsid w:val="007808C9"/>
    <w:rsid w:val="00781537"/>
    <w:rsid w:val="0078161E"/>
    <w:rsid w:val="0078163A"/>
    <w:rsid w:val="00782AD4"/>
    <w:rsid w:val="00782FD3"/>
    <w:rsid w:val="0078372D"/>
    <w:rsid w:val="00783744"/>
    <w:rsid w:val="007845E8"/>
    <w:rsid w:val="00784C51"/>
    <w:rsid w:val="007850E8"/>
    <w:rsid w:val="00785496"/>
    <w:rsid w:val="00785517"/>
    <w:rsid w:val="007858A5"/>
    <w:rsid w:val="00786A1A"/>
    <w:rsid w:val="00786CBC"/>
    <w:rsid w:val="00786ECC"/>
    <w:rsid w:val="00787E6F"/>
    <w:rsid w:val="00790363"/>
    <w:rsid w:val="007903F7"/>
    <w:rsid w:val="00790B4D"/>
    <w:rsid w:val="00791073"/>
    <w:rsid w:val="00791F43"/>
    <w:rsid w:val="00792041"/>
    <w:rsid w:val="007933CD"/>
    <w:rsid w:val="00793658"/>
    <w:rsid w:val="00794631"/>
    <w:rsid w:val="0079496E"/>
    <w:rsid w:val="00794C89"/>
    <w:rsid w:val="007950BA"/>
    <w:rsid w:val="007951A6"/>
    <w:rsid w:val="0079570C"/>
    <w:rsid w:val="0079598C"/>
    <w:rsid w:val="007959C6"/>
    <w:rsid w:val="007966BC"/>
    <w:rsid w:val="00796768"/>
    <w:rsid w:val="007968B3"/>
    <w:rsid w:val="007A01E8"/>
    <w:rsid w:val="007A0A8D"/>
    <w:rsid w:val="007A1956"/>
    <w:rsid w:val="007A2C22"/>
    <w:rsid w:val="007A3A39"/>
    <w:rsid w:val="007A3DEA"/>
    <w:rsid w:val="007A45A9"/>
    <w:rsid w:val="007A5FAC"/>
    <w:rsid w:val="007A61E8"/>
    <w:rsid w:val="007B0C4B"/>
    <w:rsid w:val="007B187A"/>
    <w:rsid w:val="007B20DF"/>
    <w:rsid w:val="007B2AB5"/>
    <w:rsid w:val="007B3ABC"/>
    <w:rsid w:val="007B3E22"/>
    <w:rsid w:val="007B4960"/>
    <w:rsid w:val="007B5E20"/>
    <w:rsid w:val="007B6995"/>
    <w:rsid w:val="007B6A24"/>
    <w:rsid w:val="007B6AD4"/>
    <w:rsid w:val="007B6ECF"/>
    <w:rsid w:val="007B78CC"/>
    <w:rsid w:val="007B7B7C"/>
    <w:rsid w:val="007C022E"/>
    <w:rsid w:val="007C1355"/>
    <w:rsid w:val="007C14B0"/>
    <w:rsid w:val="007C1915"/>
    <w:rsid w:val="007C19DB"/>
    <w:rsid w:val="007C1A27"/>
    <w:rsid w:val="007C1D6B"/>
    <w:rsid w:val="007C2976"/>
    <w:rsid w:val="007C2B02"/>
    <w:rsid w:val="007C30BB"/>
    <w:rsid w:val="007C319C"/>
    <w:rsid w:val="007C332C"/>
    <w:rsid w:val="007C34BA"/>
    <w:rsid w:val="007C49B6"/>
    <w:rsid w:val="007C4B07"/>
    <w:rsid w:val="007C5098"/>
    <w:rsid w:val="007C52B0"/>
    <w:rsid w:val="007C53AB"/>
    <w:rsid w:val="007C5DB8"/>
    <w:rsid w:val="007C667D"/>
    <w:rsid w:val="007C6F5B"/>
    <w:rsid w:val="007C7A4A"/>
    <w:rsid w:val="007C7F64"/>
    <w:rsid w:val="007D01E3"/>
    <w:rsid w:val="007D0699"/>
    <w:rsid w:val="007D0B66"/>
    <w:rsid w:val="007D15AD"/>
    <w:rsid w:val="007D2451"/>
    <w:rsid w:val="007D29FE"/>
    <w:rsid w:val="007D2A43"/>
    <w:rsid w:val="007D356D"/>
    <w:rsid w:val="007D3A4B"/>
    <w:rsid w:val="007D3DF4"/>
    <w:rsid w:val="007D4026"/>
    <w:rsid w:val="007D410A"/>
    <w:rsid w:val="007D58B0"/>
    <w:rsid w:val="007D5ADE"/>
    <w:rsid w:val="007D5F1B"/>
    <w:rsid w:val="007D6662"/>
    <w:rsid w:val="007E0219"/>
    <w:rsid w:val="007E0444"/>
    <w:rsid w:val="007E0E85"/>
    <w:rsid w:val="007E16E6"/>
    <w:rsid w:val="007E25FA"/>
    <w:rsid w:val="007E2773"/>
    <w:rsid w:val="007E3423"/>
    <w:rsid w:val="007E4993"/>
    <w:rsid w:val="007E56B7"/>
    <w:rsid w:val="007E6B0A"/>
    <w:rsid w:val="007E6C65"/>
    <w:rsid w:val="007E762D"/>
    <w:rsid w:val="007E7B70"/>
    <w:rsid w:val="007F06FA"/>
    <w:rsid w:val="007F173F"/>
    <w:rsid w:val="007F2273"/>
    <w:rsid w:val="007F24A6"/>
    <w:rsid w:val="007F2C8B"/>
    <w:rsid w:val="007F2CF7"/>
    <w:rsid w:val="007F2EAF"/>
    <w:rsid w:val="007F2EEA"/>
    <w:rsid w:val="007F4820"/>
    <w:rsid w:val="007F4B61"/>
    <w:rsid w:val="007F5A12"/>
    <w:rsid w:val="007F682A"/>
    <w:rsid w:val="007F6E06"/>
    <w:rsid w:val="007F7B3A"/>
    <w:rsid w:val="007F7BA6"/>
    <w:rsid w:val="007F7DA9"/>
    <w:rsid w:val="00800910"/>
    <w:rsid w:val="00800BE5"/>
    <w:rsid w:val="00800F98"/>
    <w:rsid w:val="0080121C"/>
    <w:rsid w:val="008018EB"/>
    <w:rsid w:val="008027F6"/>
    <w:rsid w:val="008028E6"/>
    <w:rsid w:val="00802A4F"/>
    <w:rsid w:val="00802D04"/>
    <w:rsid w:val="00802F7D"/>
    <w:rsid w:val="00803C14"/>
    <w:rsid w:val="00804B8D"/>
    <w:rsid w:val="0080530E"/>
    <w:rsid w:val="008054DD"/>
    <w:rsid w:val="0080559C"/>
    <w:rsid w:val="00805956"/>
    <w:rsid w:val="00805CFF"/>
    <w:rsid w:val="008066F5"/>
    <w:rsid w:val="008069CD"/>
    <w:rsid w:val="00806BD1"/>
    <w:rsid w:val="0080703C"/>
    <w:rsid w:val="00807459"/>
    <w:rsid w:val="00807C2C"/>
    <w:rsid w:val="008101B2"/>
    <w:rsid w:val="00810ED1"/>
    <w:rsid w:val="00810F40"/>
    <w:rsid w:val="00811338"/>
    <w:rsid w:val="008114C1"/>
    <w:rsid w:val="00811928"/>
    <w:rsid w:val="00811B29"/>
    <w:rsid w:val="00811F45"/>
    <w:rsid w:val="008128B3"/>
    <w:rsid w:val="008128CA"/>
    <w:rsid w:val="0081363E"/>
    <w:rsid w:val="00813A4B"/>
    <w:rsid w:val="00813CFF"/>
    <w:rsid w:val="008147F2"/>
    <w:rsid w:val="00814E86"/>
    <w:rsid w:val="00814F06"/>
    <w:rsid w:val="00815C10"/>
    <w:rsid w:val="00820E9F"/>
    <w:rsid w:val="008212D5"/>
    <w:rsid w:val="00821808"/>
    <w:rsid w:val="008219FF"/>
    <w:rsid w:val="00821B91"/>
    <w:rsid w:val="00821CE7"/>
    <w:rsid w:val="00823C10"/>
    <w:rsid w:val="00824A93"/>
    <w:rsid w:val="00824B71"/>
    <w:rsid w:val="0082710F"/>
    <w:rsid w:val="008279CC"/>
    <w:rsid w:val="00827E82"/>
    <w:rsid w:val="008308E8"/>
    <w:rsid w:val="0083244B"/>
    <w:rsid w:val="00832CAF"/>
    <w:rsid w:val="00832EAC"/>
    <w:rsid w:val="00833B95"/>
    <w:rsid w:val="00833E53"/>
    <w:rsid w:val="00833F8B"/>
    <w:rsid w:val="00834226"/>
    <w:rsid w:val="0083425D"/>
    <w:rsid w:val="008349C7"/>
    <w:rsid w:val="00834EC9"/>
    <w:rsid w:val="00834FDF"/>
    <w:rsid w:val="00835B53"/>
    <w:rsid w:val="00835BC1"/>
    <w:rsid w:val="00835EFF"/>
    <w:rsid w:val="008370DB"/>
    <w:rsid w:val="00837470"/>
    <w:rsid w:val="008375C6"/>
    <w:rsid w:val="0083763C"/>
    <w:rsid w:val="0083780B"/>
    <w:rsid w:val="0084063A"/>
    <w:rsid w:val="00841017"/>
    <w:rsid w:val="0084171B"/>
    <w:rsid w:val="008426F0"/>
    <w:rsid w:val="00842E3E"/>
    <w:rsid w:val="008431EF"/>
    <w:rsid w:val="00843379"/>
    <w:rsid w:val="008433F2"/>
    <w:rsid w:val="00843B68"/>
    <w:rsid w:val="00843E1F"/>
    <w:rsid w:val="00844223"/>
    <w:rsid w:val="00844DE2"/>
    <w:rsid w:val="00844EA4"/>
    <w:rsid w:val="00845192"/>
    <w:rsid w:val="00845718"/>
    <w:rsid w:val="008460FB"/>
    <w:rsid w:val="0084665A"/>
    <w:rsid w:val="00847050"/>
    <w:rsid w:val="008478D6"/>
    <w:rsid w:val="008501DB"/>
    <w:rsid w:val="00850798"/>
    <w:rsid w:val="00850B41"/>
    <w:rsid w:val="00850B87"/>
    <w:rsid w:val="00851D6A"/>
    <w:rsid w:val="00852A41"/>
    <w:rsid w:val="00852B89"/>
    <w:rsid w:val="00853337"/>
    <w:rsid w:val="00853958"/>
    <w:rsid w:val="00853E71"/>
    <w:rsid w:val="00854639"/>
    <w:rsid w:val="008552FB"/>
    <w:rsid w:val="00856B08"/>
    <w:rsid w:val="00856DA4"/>
    <w:rsid w:val="00857551"/>
    <w:rsid w:val="008601EA"/>
    <w:rsid w:val="00860966"/>
    <w:rsid w:val="00861707"/>
    <w:rsid w:val="00861D25"/>
    <w:rsid w:val="00861D35"/>
    <w:rsid w:val="00862282"/>
    <w:rsid w:val="008625D0"/>
    <w:rsid w:val="0086262A"/>
    <w:rsid w:val="00862FFF"/>
    <w:rsid w:val="008630E6"/>
    <w:rsid w:val="00863714"/>
    <w:rsid w:val="0086384E"/>
    <w:rsid w:val="00863C86"/>
    <w:rsid w:val="00863D3C"/>
    <w:rsid w:val="00863E52"/>
    <w:rsid w:val="00863E74"/>
    <w:rsid w:val="0086442D"/>
    <w:rsid w:val="00864802"/>
    <w:rsid w:val="00864E7C"/>
    <w:rsid w:val="008655FB"/>
    <w:rsid w:val="00865730"/>
    <w:rsid w:val="00866534"/>
    <w:rsid w:val="008666C0"/>
    <w:rsid w:val="00866BA2"/>
    <w:rsid w:val="008672A5"/>
    <w:rsid w:val="00870535"/>
    <w:rsid w:val="0087116B"/>
    <w:rsid w:val="00871C3D"/>
    <w:rsid w:val="00872196"/>
    <w:rsid w:val="008726D4"/>
    <w:rsid w:val="00872709"/>
    <w:rsid w:val="00872B31"/>
    <w:rsid w:val="00872CC3"/>
    <w:rsid w:val="008732B4"/>
    <w:rsid w:val="008734D4"/>
    <w:rsid w:val="008735AD"/>
    <w:rsid w:val="008739F0"/>
    <w:rsid w:val="00874299"/>
    <w:rsid w:val="00874369"/>
    <w:rsid w:val="0087436C"/>
    <w:rsid w:val="008748B5"/>
    <w:rsid w:val="0087578E"/>
    <w:rsid w:val="00875C55"/>
    <w:rsid w:val="00875D27"/>
    <w:rsid w:val="008762DE"/>
    <w:rsid w:val="00876AB4"/>
    <w:rsid w:val="00876E28"/>
    <w:rsid w:val="00877585"/>
    <w:rsid w:val="00877AF8"/>
    <w:rsid w:val="00877DFF"/>
    <w:rsid w:val="00880586"/>
    <w:rsid w:val="0088161B"/>
    <w:rsid w:val="00881C81"/>
    <w:rsid w:val="00882280"/>
    <w:rsid w:val="00882365"/>
    <w:rsid w:val="008826E7"/>
    <w:rsid w:val="00882717"/>
    <w:rsid w:val="008838A0"/>
    <w:rsid w:val="008839EB"/>
    <w:rsid w:val="008847A5"/>
    <w:rsid w:val="00884EF2"/>
    <w:rsid w:val="00885393"/>
    <w:rsid w:val="00885423"/>
    <w:rsid w:val="00886423"/>
    <w:rsid w:val="008868A4"/>
    <w:rsid w:val="008877C2"/>
    <w:rsid w:val="00887AA5"/>
    <w:rsid w:val="00887FDF"/>
    <w:rsid w:val="0089058C"/>
    <w:rsid w:val="00890656"/>
    <w:rsid w:val="00890CA7"/>
    <w:rsid w:val="00891DEB"/>
    <w:rsid w:val="008921B8"/>
    <w:rsid w:val="00892D48"/>
    <w:rsid w:val="00893663"/>
    <w:rsid w:val="0089368A"/>
    <w:rsid w:val="0089380E"/>
    <w:rsid w:val="0089399E"/>
    <w:rsid w:val="008939CA"/>
    <w:rsid w:val="00893A1B"/>
    <w:rsid w:val="00893AF1"/>
    <w:rsid w:val="00893C57"/>
    <w:rsid w:val="0089452E"/>
    <w:rsid w:val="00894815"/>
    <w:rsid w:val="00894E5A"/>
    <w:rsid w:val="00895771"/>
    <w:rsid w:val="008959D6"/>
    <w:rsid w:val="00895D8E"/>
    <w:rsid w:val="00896049"/>
    <w:rsid w:val="0089625B"/>
    <w:rsid w:val="00896807"/>
    <w:rsid w:val="00896F12"/>
    <w:rsid w:val="00897510"/>
    <w:rsid w:val="00897DB3"/>
    <w:rsid w:val="00897FFB"/>
    <w:rsid w:val="008A0BEE"/>
    <w:rsid w:val="008A27BC"/>
    <w:rsid w:val="008A2B45"/>
    <w:rsid w:val="008A33DF"/>
    <w:rsid w:val="008A366A"/>
    <w:rsid w:val="008A4791"/>
    <w:rsid w:val="008A4D38"/>
    <w:rsid w:val="008A5121"/>
    <w:rsid w:val="008A548D"/>
    <w:rsid w:val="008A569F"/>
    <w:rsid w:val="008A593D"/>
    <w:rsid w:val="008A5B3D"/>
    <w:rsid w:val="008A6AD2"/>
    <w:rsid w:val="008A71E5"/>
    <w:rsid w:val="008A72B6"/>
    <w:rsid w:val="008A7C35"/>
    <w:rsid w:val="008A7F28"/>
    <w:rsid w:val="008B05F2"/>
    <w:rsid w:val="008B0E37"/>
    <w:rsid w:val="008B271B"/>
    <w:rsid w:val="008B30DF"/>
    <w:rsid w:val="008B32EE"/>
    <w:rsid w:val="008B3CCE"/>
    <w:rsid w:val="008B431C"/>
    <w:rsid w:val="008B47B9"/>
    <w:rsid w:val="008B55CB"/>
    <w:rsid w:val="008B5EFD"/>
    <w:rsid w:val="008B5FEA"/>
    <w:rsid w:val="008B6170"/>
    <w:rsid w:val="008B643C"/>
    <w:rsid w:val="008B78F0"/>
    <w:rsid w:val="008C06D6"/>
    <w:rsid w:val="008C0D2D"/>
    <w:rsid w:val="008C0F67"/>
    <w:rsid w:val="008C12EA"/>
    <w:rsid w:val="008C2201"/>
    <w:rsid w:val="008C2335"/>
    <w:rsid w:val="008C24FF"/>
    <w:rsid w:val="008C338F"/>
    <w:rsid w:val="008C3431"/>
    <w:rsid w:val="008C3A7B"/>
    <w:rsid w:val="008C3C62"/>
    <w:rsid w:val="008C4188"/>
    <w:rsid w:val="008C474E"/>
    <w:rsid w:val="008C5246"/>
    <w:rsid w:val="008C5B2B"/>
    <w:rsid w:val="008C603A"/>
    <w:rsid w:val="008C6136"/>
    <w:rsid w:val="008C6C8A"/>
    <w:rsid w:val="008C7AFF"/>
    <w:rsid w:val="008C7C23"/>
    <w:rsid w:val="008D01E0"/>
    <w:rsid w:val="008D0BAC"/>
    <w:rsid w:val="008D0E17"/>
    <w:rsid w:val="008D0E3F"/>
    <w:rsid w:val="008D2205"/>
    <w:rsid w:val="008D2405"/>
    <w:rsid w:val="008D2449"/>
    <w:rsid w:val="008D2A46"/>
    <w:rsid w:val="008D35F1"/>
    <w:rsid w:val="008D3930"/>
    <w:rsid w:val="008D3AAC"/>
    <w:rsid w:val="008D42C3"/>
    <w:rsid w:val="008D4325"/>
    <w:rsid w:val="008D43DD"/>
    <w:rsid w:val="008D4543"/>
    <w:rsid w:val="008D46C1"/>
    <w:rsid w:val="008D4CA5"/>
    <w:rsid w:val="008D6E88"/>
    <w:rsid w:val="008D734B"/>
    <w:rsid w:val="008E0D32"/>
    <w:rsid w:val="008E1B87"/>
    <w:rsid w:val="008E1C39"/>
    <w:rsid w:val="008E2FBF"/>
    <w:rsid w:val="008E3795"/>
    <w:rsid w:val="008E3946"/>
    <w:rsid w:val="008E4895"/>
    <w:rsid w:val="008E5645"/>
    <w:rsid w:val="008E5AE1"/>
    <w:rsid w:val="008E5B19"/>
    <w:rsid w:val="008E5B8C"/>
    <w:rsid w:val="008E6642"/>
    <w:rsid w:val="008E687D"/>
    <w:rsid w:val="008E718F"/>
    <w:rsid w:val="008F0038"/>
    <w:rsid w:val="008F014A"/>
    <w:rsid w:val="008F0364"/>
    <w:rsid w:val="008F08CC"/>
    <w:rsid w:val="008F0DB8"/>
    <w:rsid w:val="008F180F"/>
    <w:rsid w:val="008F1D6D"/>
    <w:rsid w:val="008F266E"/>
    <w:rsid w:val="008F3054"/>
    <w:rsid w:val="008F31E6"/>
    <w:rsid w:val="008F3227"/>
    <w:rsid w:val="008F35E0"/>
    <w:rsid w:val="008F377B"/>
    <w:rsid w:val="008F394E"/>
    <w:rsid w:val="008F3A3F"/>
    <w:rsid w:val="008F3AD6"/>
    <w:rsid w:val="008F3B29"/>
    <w:rsid w:val="008F4FF2"/>
    <w:rsid w:val="008F6135"/>
    <w:rsid w:val="008F6C4C"/>
    <w:rsid w:val="008F7169"/>
    <w:rsid w:val="008F72B4"/>
    <w:rsid w:val="008F7682"/>
    <w:rsid w:val="008F78D0"/>
    <w:rsid w:val="008F78ED"/>
    <w:rsid w:val="008F79F1"/>
    <w:rsid w:val="009005FA"/>
    <w:rsid w:val="00900BFE"/>
    <w:rsid w:val="009017FE"/>
    <w:rsid w:val="009022FB"/>
    <w:rsid w:val="00902814"/>
    <w:rsid w:val="009033B0"/>
    <w:rsid w:val="009044E9"/>
    <w:rsid w:val="00904575"/>
    <w:rsid w:val="00904BCB"/>
    <w:rsid w:val="009054E2"/>
    <w:rsid w:val="009057C8"/>
    <w:rsid w:val="00906AAC"/>
    <w:rsid w:val="009075AA"/>
    <w:rsid w:val="00907CCA"/>
    <w:rsid w:val="009100C2"/>
    <w:rsid w:val="0091020F"/>
    <w:rsid w:val="0091072A"/>
    <w:rsid w:val="009108AF"/>
    <w:rsid w:val="00910B62"/>
    <w:rsid w:val="00910D37"/>
    <w:rsid w:val="00910D88"/>
    <w:rsid w:val="00911778"/>
    <w:rsid w:val="0091228D"/>
    <w:rsid w:val="009125B0"/>
    <w:rsid w:val="00914790"/>
    <w:rsid w:val="0091484C"/>
    <w:rsid w:val="00914AE8"/>
    <w:rsid w:val="00914C20"/>
    <w:rsid w:val="00914ED5"/>
    <w:rsid w:val="00915890"/>
    <w:rsid w:val="0091634E"/>
    <w:rsid w:val="00916F69"/>
    <w:rsid w:val="0091700D"/>
    <w:rsid w:val="0091711D"/>
    <w:rsid w:val="00917705"/>
    <w:rsid w:val="00917AB5"/>
    <w:rsid w:val="00920747"/>
    <w:rsid w:val="00920987"/>
    <w:rsid w:val="00920EF6"/>
    <w:rsid w:val="00921F6B"/>
    <w:rsid w:val="0092252D"/>
    <w:rsid w:val="009225C9"/>
    <w:rsid w:val="009229DE"/>
    <w:rsid w:val="009232A5"/>
    <w:rsid w:val="00923690"/>
    <w:rsid w:val="00923AC7"/>
    <w:rsid w:val="00924023"/>
    <w:rsid w:val="00924084"/>
    <w:rsid w:val="00924416"/>
    <w:rsid w:val="009250EB"/>
    <w:rsid w:val="009251FD"/>
    <w:rsid w:val="00925BC8"/>
    <w:rsid w:val="009261E1"/>
    <w:rsid w:val="0092639F"/>
    <w:rsid w:val="009263AD"/>
    <w:rsid w:val="00926714"/>
    <w:rsid w:val="00927BA1"/>
    <w:rsid w:val="00927C98"/>
    <w:rsid w:val="00927F5C"/>
    <w:rsid w:val="00930166"/>
    <w:rsid w:val="00931910"/>
    <w:rsid w:val="00931CC0"/>
    <w:rsid w:val="0093266B"/>
    <w:rsid w:val="00932840"/>
    <w:rsid w:val="00932988"/>
    <w:rsid w:val="00932DC7"/>
    <w:rsid w:val="00933D35"/>
    <w:rsid w:val="0093430A"/>
    <w:rsid w:val="009344D8"/>
    <w:rsid w:val="009346A2"/>
    <w:rsid w:val="00934ACC"/>
    <w:rsid w:val="00935F24"/>
    <w:rsid w:val="009366B5"/>
    <w:rsid w:val="00936B21"/>
    <w:rsid w:val="00936C37"/>
    <w:rsid w:val="00936DE8"/>
    <w:rsid w:val="00937374"/>
    <w:rsid w:val="009409D3"/>
    <w:rsid w:val="00940BD2"/>
    <w:rsid w:val="009416AC"/>
    <w:rsid w:val="0094174B"/>
    <w:rsid w:val="0094237A"/>
    <w:rsid w:val="009426F2"/>
    <w:rsid w:val="00942CE5"/>
    <w:rsid w:val="009430C3"/>
    <w:rsid w:val="00943F5A"/>
    <w:rsid w:val="00943F9B"/>
    <w:rsid w:val="0094428F"/>
    <w:rsid w:val="00944358"/>
    <w:rsid w:val="0094554B"/>
    <w:rsid w:val="00945755"/>
    <w:rsid w:val="00945A3F"/>
    <w:rsid w:val="00945B09"/>
    <w:rsid w:val="0094657E"/>
    <w:rsid w:val="00946A40"/>
    <w:rsid w:val="009470AA"/>
    <w:rsid w:val="009471F9"/>
    <w:rsid w:val="00947333"/>
    <w:rsid w:val="00947F54"/>
    <w:rsid w:val="009502CD"/>
    <w:rsid w:val="00950605"/>
    <w:rsid w:val="00950977"/>
    <w:rsid w:val="00950AE9"/>
    <w:rsid w:val="00950B00"/>
    <w:rsid w:val="00950B80"/>
    <w:rsid w:val="00951111"/>
    <w:rsid w:val="0095117D"/>
    <w:rsid w:val="00951A14"/>
    <w:rsid w:val="00951C61"/>
    <w:rsid w:val="009527AB"/>
    <w:rsid w:val="00952D5C"/>
    <w:rsid w:val="0095338D"/>
    <w:rsid w:val="0095504D"/>
    <w:rsid w:val="00955433"/>
    <w:rsid w:val="0095598A"/>
    <w:rsid w:val="009559DC"/>
    <w:rsid w:val="00956701"/>
    <w:rsid w:val="00956BB0"/>
    <w:rsid w:val="00956D18"/>
    <w:rsid w:val="0095765D"/>
    <w:rsid w:val="0095789D"/>
    <w:rsid w:val="009604A4"/>
    <w:rsid w:val="00960963"/>
    <w:rsid w:val="00960F75"/>
    <w:rsid w:val="00962386"/>
    <w:rsid w:val="00963817"/>
    <w:rsid w:val="00963FA8"/>
    <w:rsid w:val="009645FD"/>
    <w:rsid w:val="00964873"/>
    <w:rsid w:val="00965180"/>
    <w:rsid w:val="00965310"/>
    <w:rsid w:val="009656E9"/>
    <w:rsid w:val="00966499"/>
    <w:rsid w:val="0096711C"/>
    <w:rsid w:val="009703C9"/>
    <w:rsid w:val="00970601"/>
    <w:rsid w:val="00970724"/>
    <w:rsid w:val="0097087D"/>
    <w:rsid w:val="00970C5C"/>
    <w:rsid w:val="00970E16"/>
    <w:rsid w:val="009712B1"/>
    <w:rsid w:val="009713F0"/>
    <w:rsid w:val="009715C0"/>
    <w:rsid w:val="00971E77"/>
    <w:rsid w:val="00971F6E"/>
    <w:rsid w:val="009721D5"/>
    <w:rsid w:val="00973AFC"/>
    <w:rsid w:val="00973C7C"/>
    <w:rsid w:val="0097417D"/>
    <w:rsid w:val="009744DE"/>
    <w:rsid w:val="00974857"/>
    <w:rsid w:val="00974CA2"/>
    <w:rsid w:val="00975763"/>
    <w:rsid w:val="0097586E"/>
    <w:rsid w:val="00976148"/>
    <w:rsid w:val="0097617D"/>
    <w:rsid w:val="009765AF"/>
    <w:rsid w:val="00976621"/>
    <w:rsid w:val="0097673F"/>
    <w:rsid w:val="00976BFC"/>
    <w:rsid w:val="009776F0"/>
    <w:rsid w:val="00977F6C"/>
    <w:rsid w:val="009801FF"/>
    <w:rsid w:val="00980D0F"/>
    <w:rsid w:val="009811A5"/>
    <w:rsid w:val="00981A0A"/>
    <w:rsid w:val="00982235"/>
    <w:rsid w:val="00982CC0"/>
    <w:rsid w:val="00982F56"/>
    <w:rsid w:val="00982F6B"/>
    <w:rsid w:val="009833C7"/>
    <w:rsid w:val="009835AE"/>
    <w:rsid w:val="009839DA"/>
    <w:rsid w:val="00984094"/>
    <w:rsid w:val="00984796"/>
    <w:rsid w:val="00984CCB"/>
    <w:rsid w:val="00984F59"/>
    <w:rsid w:val="00986164"/>
    <w:rsid w:val="0098652A"/>
    <w:rsid w:val="009865B0"/>
    <w:rsid w:val="00986681"/>
    <w:rsid w:val="00987281"/>
    <w:rsid w:val="00987412"/>
    <w:rsid w:val="00987416"/>
    <w:rsid w:val="0099017F"/>
    <w:rsid w:val="00990407"/>
    <w:rsid w:val="0099121A"/>
    <w:rsid w:val="00991263"/>
    <w:rsid w:val="009912A0"/>
    <w:rsid w:val="0099153B"/>
    <w:rsid w:val="0099262D"/>
    <w:rsid w:val="00992D8F"/>
    <w:rsid w:val="00992E04"/>
    <w:rsid w:val="00992E77"/>
    <w:rsid w:val="009931FC"/>
    <w:rsid w:val="009934F1"/>
    <w:rsid w:val="00993611"/>
    <w:rsid w:val="00994441"/>
    <w:rsid w:val="00994519"/>
    <w:rsid w:val="00994D15"/>
    <w:rsid w:val="00995461"/>
    <w:rsid w:val="009955FE"/>
    <w:rsid w:val="009956A8"/>
    <w:rsid w:val="009959F4"/>
    <w:rsid w:val="009960F8"/>
    <w:rsid w:val="009968A9"/>
    <w:rsid w:val="00996A61"/>
    <w:rsid w:val="00996B56"/>
    <w:rsid w:val="00996FF7"/>
    <w:rsid w:val="00997096"/>
    <w:rsid w:val="009976E5"/>
    <w:rsid w:val="00997A16"/>
    <w:rsid w:val="009A0517"/>
    <w:rsid w:val="009A2782"/>
    <w:rsid w:val="009A293D"/>
    <w:rsid w:val="009A2C9E"/>
    <w:rsid w:val="009A2DD8"/>
    <w:rsid w:val="009A341A"/>
    <w:rsid w:val="009A34EF"/>
    <w:rsid w:val="009A3A36"/>
    <w:rsid w:val="009A3A62"/>
    <w:rsid w:val="009A4507"/>
    <w:rsid w:val="009A4FE5"/>
    <w:rsid w:val="009A51EE"/>
    <w:rsid w:val="009A5B89"/>
    <w:rsid w:val="009A6465"/>
    <w:rsid w:val="009A6D3D"/>
    <w:rsid w:val="009A7EBD"/>
    <w:rsid w:val="009B1C23"/>
    <w:rsid w:val="009B1E4B"/>
    <w:rsid w:val="009B1FC7"/>
    <w:rsid w:val="009B24AB"/>
    <w:rsid w:val="009B2CBB"/>
    <w:rsid w:val="009B3089"/>
    <w:rsid w:val="009B36D4"/>
    <w:rsid w:val="009B43CE"/>
    <w:rsid w:val="009B4534"/>
    <w:rsid w:val="009B56C5"/>
    <w:rsid w:val="009B5C5D"/>
    <w:rsid w:val="009B60D3"/>
    <w:rsid w:val="009B63F7"/>
    <w:rsid w:val="009B676C"/>
    <w:rsid w:val="009B69CB"/>
    <w:rsid w:val="009B7731"/>
    <w:rsid w:val="009B78BB"/>
    <w:rsid w:val="009B78E6"/>
    <w:rsid w:val="009B7B47"/>
    <w:rsid w:val="009C006F"/>
    <w:rsid w:val="009C03E4"/>
    <w:rsid w:val="009C1797"/>
    <w:rsid w:val="009C1AE8"/>
    <w:rsid w:val="009C1CE1"/>
    <w:rsid w:val="009C27C9"/>
    <w:rsid w:val="009C4079"/>
    <w:rsid w:val="009C4774"/>
    <w:rsid w:val="009C48DB"/>
    <w:rsid w:val="009C4BEF"/>
    <w:rsid w:val="009C53B8"/>
    <w:rsid w:val="009C5438"/>
    <w:rsid w:val="009C5566"/>
    <w:rsid w:val="009C5A4B"/>
    <w:rsid w:val="009C5AFB"/>
    <w:rsid w:val="009C5D70"/>
    <w:rsid w:val="009C67F3"/>
    <w:rsid w:val="009C6B34"/>
    <w:rsid w:val="009D078E"/>
    <w:rsid w:val="009D0818"/>
    <w:rsid w:val="009D0AC8"/>
    <w:rsid w:val="009D1183"/>
    <w:rsid w:val="009D25FE"/>
    <w:rsid w:val="009D2760"/>
    <w:rsid w:val="009D2A80"/>
    <w:rsid w:val="009D2E5C"/>
    <w:rsid w:val="009D2FC9"/>
    <w:rsid w:val="009D3C51"/>
    <w:rsid w:val="009D3D4F"/>
    <w:rsid w:val="009D426A"/>
    <w:rsid w:val="009D5BA8"/>
    <w:rsid w:val="009D5CC3"/>
    <w:rsid w:val="009D5CDD"/>
    <w:rsid w:val="009D6AAF"/>
    <w:rsid w:val="009D70CC"/>
    <w:rsid w:val="009D7F94"/>
    <w:rsid w:val="009E0031"/>
    <w:rsid w:val="009E12A2"/>
    <w:rsid w:val="009E1493"/>
    <w:rsid w:val="009E22FA"/>
    <w:rsid w:val="009E29EC"/>
    <w:rsid w:val="009E29FE"/>
    <w:rsid w:val="009E2B50"/>
    <w:rsid w:val="009E2CE6"/>
    <w:rsid w:val="009E35EA"/>
    <w:rsid w:val="009E37C9"/>
    <w:rsid w:val="009E382C"/>
    <w:rsid w:val="009E3FDA"/>
    <w:rsid w:val="009E418B"/>
    <w:rsid w:val="009E4600"/>
    <w:rsid w:val="009E4880"/>
    <w:rsid w:val="009E598D"/>
    <w:rsid w:val="009E5BBB"/>
    <w:rsid w:val="009E6006"/>
    <w:rsid w:val="009E65D1"/>
    <w:rsid w:val="009E6CC2"/>
    <w:rsid w:val="009E75EC"/>
    <w:rsid w:val="009E7749"/>
    <w:rsid w:val="009E78F2"/>
    <w:rsid w:val="009E7D9E"/>
    <w:rsid w:val="009F02FB"/>
    <w:rsid w:val="009F0F45"/>
    <w:rsid w:val="009F153F"/>
    <w:rsid w:val="009F2348"/>
    <w:rsid w:val="009F2406"/>
    <w:rsid w:val="009F2CCA"/>
    <w:rsid w:val="009F4ED6"/>
    <w:rsid w:val="009F565A"/>
    <w:rsid w:val="009F5AED"/>
    <w:rsid w:val="009F7254"/>
    <w:rsid w:val="009F7F5F"/>
    <w:rsid w:val="00A00A5F"/>
    <w:rsid w:val="00A00EAE"/>
    <w:rsid w:val="00A013F7"/>
    <w:rsid w:val="00A0160D"/>
    <w:rsid w:val="00A02236"/>
    <w:rsid w:val="00A0306E"/>
    <w:rsid w:val="00A03146"/>
    <w:rsid w:val="00A03708"/>
    <w:rsid w:val="00A03C4D"/>
    <w:rsid w:val="00A047E6"/>
    <w:rsid w:val="00A06928"/>
    <w:rsid w:val="00A06AA2"/>
    <w:rsid w:val="00A06B42"/>
    <w:rsid w:val="00A07662"/>
    <w:rsid w:val="00A07FD8"/>
    <w:rsid w:val="00A1011B"/>
    <w:rsid w:val="00A10536"/>
    <w:rsid w:val="00A1097E"/>
    <w:rsid w:val="00A11915"/>
    <w:rsid w:val="00A11978"/>
    <w:rsid w:val="00A124A9"/>
    <w:rsid w:val="00A1293F"/>
    <w:rsid w:val="00A1301A"/>
    <w:rsid w:val="00A14546"/>
    <w:rsid w:val="00A14BC7"/>
    <w:rsid w:val="00A158E0"/>
    <w:rsid w:val="00A15D29"/>
    <w:rsid w:val="00A15D7F"/>
    <w:rsid w:val="00A15E09"/>
    <w:rsid w:val="00A16ADF"/>
    <w:rsid w:val="00A16BA7"/>
    <w:rsid w:val="00A16EF2"/>
    <w:rsid w:val="00A17024"/>
    <w:rsid w:val="00A202B1"/>
    <w:rsid w:val="00A20679"/>
    <w:rsid w:val="00A20A33"/>
    <w:rsid w:val="00A20E36"/>
    <w:rsid w:val="00A215A9"/>
    <w:rsid w:val="00A215B1"/>
    <w:rsid w:val="00A21787"/>
    <w:rsid w:val="00A23478"/>
    <w:rsid w:val="00A234E1"/>
    <w:rsid w:val="00A23C09"/>
    <w:rsid w:val="00A2439A"/>
    <w:rsid w:val="00A251A6"/>
    <w:rsid w:val="00A25DD2"/>
    <w:rsid w:val="00A25F32"/>
    <w:rsid w:val="00A26613"/>
    <w:rsid w:val="00A26A66"/>
    <w:rsid w:val="00A26ABB"/>
    <w:rsid w:val="00A26F11"/>
    <w:rsid w:val="00A27553"/>
    <w:rsid w:val="00A27956"/>
    <w:rsid w:val="00A27DF1"/>
    <w:rsid w:val="00A27EAC"/>
    <w:rsid w:val="00A31AF6"/>
    <w:rsid w:val="00A3206E"/>
    <w:rsid w:val="00A32AAB"/>
    <w:rsid w:val="00A32ECB"/>
    <w:rsid w:val="00A331F1"/>
    <w:rsid w:val="00A3369A"/>
    <w:rsid w:val="00A337D1"/>
    <w:rsid w:val="00A33AC2"/>
    <w:rsid w:val="00A33D78"/>
    <w:rsid w:val="00A342DC"/>
    <w:rsid w:val="00A34493"/>
    <w:rsid w:val="00A34BFF"/>
    <w:rsid w:val="00A34E2E"/>
    <w:rsid w:val="00A35AA6"/>
    <w:rsid w:val="00A35DCB"/>
    <w:rsid w:val="00A35F9B"/>
    <w:rsid w:val="00A3690C"/>
    <w:rsid w:val="00A36AF8"/>
    <w:rsid w:val="00A374AE"/>
    <w:rsid w:val="00A37F81"/>
    <w:rsid w:val="00A400FB"/>
    <w:rsid w:val="00A40A2B"/>
    <w:rsid w:val="00A40BDF"/>
    <w:rsid w:val="00A41153"/>
    <w:rsid w:val="00A41C70"/>
    <w:rsid w:val="00A41EA4"/>
    <w:rsid w:val="00A42150"/>
    <w:rsid w:val="00A42865"/>
    <w:rsid w:val="00A4288A"/>
    <w:rsid w:val="00A43153"/>
    <w:rsid w:val="00A43260"/>
    <w:rsid w:val="00A43B3B"/>
    <w:rsid w:val="00A43CE8"/>
    <w:rsid w:val="00A43DE5"/>
    <w:rsid w:val="00A44599"/>
    <w:rsid w:val="00A44797"/>
    <w:rsid w:val="00A44BE6"/>
    <w:rsid w:val="00A44C7A"/>
    <w:rsid w:val="00A4576B"/>
    <w:rsid w:val="00A45972"/>
    <w:rsid w:val="00A45B01"/>
    <w:rsid w:val="00A45CCA"/>
    <w:rsid w:val="00A4614D"/>
    <w:rsid w:val="00A4627B"/>
    <w:rsid w:val="00A466D9"/>
    <w:rsid w:val="00A46E25"/>
    <w:rsid w:val="00A472FA"/>
    <w:rsid w:val="00A47A4F"/>
    <w:rsid w:val="00A50C5F"/>
    <w:rsid w:val="00A51850"/>
    <w:rsid w:val="00A522F3"/>
    <w:rsid w:val="00A52349"/>
    <w:rsid w:val="00A52BC2"/>
    <w:rsid w:val="00A534C5"/>
    <w:rsid w:val="00A53CD0"/>
    <w:rsid w:val="00A53EE0"/>
    <w:rsid w:val="00A54745"/>
    <w:rsid w:val="00A54F75"/>
    <w:rsid w:val="00A552FD"/>
    <w:rsid w:val="00A55488"/>
    <w:rsid w:val="00A555CB"/>
    <w:rsid w:val="00A56C21"/>
    <w:rsid w:val="00A5722A"/>
    <w:rsid w:val="00A57DD8"/>
    <w:rsid w:val="00A60F1A"/>
    <w:rsid w:val="00A61C33"/>
    <w:rsid w:val="00A61CCA"/>
    <w:rsid w:val="00A6200A"/>
    <w:rsid w:val="00A6205F"/>
    <w:rsid w:val="00A6236A"/>
    <w:rsid w:val="00A62B55"/>
    <w:rsid w:val="00A631FA"/>
    <w:rsid w:val="00A6384C"/>
    <w:rsid w:val="00A63F6E"/>
    <w:rsid w:val="00A63F83"/>
    <w:rsid w:val="00A6404A"/>
    <w:rsid w:val="00A644EB"/>
    <w:rsid w:val="00A64815"/>
    <w:rsid w:val="00A6506D"/>
    <w:rsid w:val="00A6509D"/>
    <w:rsid w:val="00A650F5"/>
    <w:rsid w:val="00A65B28"/>
    <w:rsid w:val="00A65DEB"/>
    <w:rsid w:val="00A65F29"/>
    <w:rsid w:val="00A65F72"/>
    <w:rsid w:val="00A66346"/>
    <w:rsid w:val="00A66438"/>
    <w:rsid w:val="00A66F50"/>
    <w:rsid w:val="00A672C2"/>
    <w:rsid w:val="00A6769A"/>
    <w:rsid w:val="00A67DCE"/>
    <w:rsid w:val="00A701CA"/>
    <w:rsid w:val="00A71210"/>
    <w:rsid w:val="00A7124A"/>
    <w:rsid w:val="00A729B8"/>
    <w:rsid w:val="00A72B33"/>
    <w:rsid w:val="00A72EFA"/>
    <w:rsid w:val="00A73550"/>
    <w:rsid w:val="00A739A0"/>
    <w:rsid w:val="00A742B7"/>
    <w:rsid w:val="00A7603A"/>
    <w:rsid w:val="00A76144"/>
    <w:rsid w:val="00A762BF"/>
    <w:rsid w:val="00A76649"/>
    <w:rsid w:val="00A77504"/>
    <w:rsid w:val="00A7756C"/>
    <w:rsid w:val="00A7766D"/>
    <w:rsid w:val="00A77A6A"/>
    <w:rsid w:val="00A77D35"/>
    <w:rsid w:val="00A77D61"/>
    <w:rsid w:val="00A77DCB"/>
    <w:rsid w:val="00A80283"/>
    <w:rsid w:val="00A803A2"/>
    <w:rsid w:val="00A807CD"/>
    <w:rsid w:val="00A80C96"/>
    <w:rsid w:val="00A80EEE"/>
    <w:rsid w:val="00A811C2"/>
    <w:rsid w:val="00A815AB"/>
    <w:rsid w:val="00A817E9"/>
    <w:rsid w:val="00A81A38"/>
    <w:rsid w:val="00A81B04"/>
    <w:rsid w:val="00A81EC2"/>
    <w:rsid w:val="00A8264F"/>
    <w:rsid w:val="00A82863"/>
    <w:rsid w:val="00A82A9B"/>
    <w:rsid w:val="00A82C42"/>
    <w:rsid w:val="00A83B3D"/>
    <w:rsid w:val="00A83FC8"/>
    <w:rsid w:val="00A84393"/>
    <w:rsid w:val="00A84972"/>
    <w:rsid w:val="00A8553E"/>
    <w:rsid w:val="00A85E90"/>
    <w:rsid w:val="00A85F3F"/>
    <w:rsid w:val="00A85FF7"/>
    <w:rsid w:val="00A863C7"/>
    <w:rsid w:val="00A868DA"/>
    <w:rsid w:val="00A87B87"/>
    <w:rsid w:val="00A905AC"/>
    <w:rsid w:val="00A905D1"/>
    <w:rsid w:val="00A90E61"/>
    <w:rsid w:val="00A91E64"/>
    <w:rsid w:val="00A92CDD"/>
    <w:rsid w:val="00A935EB"/>
    <w:rsid w:val="00A93A2E"/>
    <w:rsid w:val="00A93C34"/>
    <w:rsid w:val="00A93E9D"/>
    <w:rsid w:val="00A942EC"/>
    <w:rsid w:val="00A94940"/>
    <w:rsid w:val="00A94F86"/>
    <w:rsid w:val="00A95373"/>
    <w:rsid w:val="00A9559D"/>
    <w:rsid w:val="00A959BD"/>
    <w:rsid w:val="00A95C5B"/>
    <w:rsid w:val="00A95F97"/>
    <w:rsid w:val="00A963BE"/>
    <w:rsid w:val="00A96A13"/>
    <w:rsid w:val="00A97EB3"/>
    <w:rsid w:val="00AA00F6"/>
    <w:rsid w:val="00AA09B8"/>
    <w:rsid w:val="00AA0A1A"/>
    <w:rsid w:val="00AA0C55"/>
    <w:rsid w:val="00AA0D13"/>
    <w:rsid w:val="00AA105F"/>
    <w:rsid w:val="00AA1894"/>
    <w:rsid w:val="00AA19DD"/>
    <w:rsid w:val="00AA1D9E"/>
    <w:rsid w:val="00AA3246"/>
    <w:rsid w:val="00AA38AC"/>
    <w:rsid w:val="00AA4579"/>
    <w:rsid w:val="00AA49CF"/>
    <w:rsid w:val="00AA4A2C"/>
    <w:rsid w:val="00AA4DA5"/>
    <w:rsid w:val="00AA4E9C"/>
    <w:rsid w:val="00AA54B6"/>
    <w:rsid w:val="00AA54D6"/>
    <w:rsid w:val="00AA5707"/>
    <w:rsid w:val="00AA572C"/>
    <w:rsid w:val="00AA5B9A"/>
    <w:rsid w:val="00AA5E59"/>
    <w:rsid w:val="00AA61A5"/>
    <w:rsid w:val="00AA6B4E"/>
    <w:rsid w:val="00AA7089"/>
    <w:rsid w:val="00AA70AC"/>
    <w:rsid w:val="00AB0AF6"/>
    <w:rsid w:val="00AB0F13"/>
    <w:rsid w:val="00AB0FA6"/>
    <w:rsid w:val="00AB1578"/>
    <w:rsid w:val="00AB18ED"/>
    <w:rsid w:val="00AB1BAE"/>
    <w:rsid w:val="00AB1CAE"/>
    <w:rsid w:val="00AB20E1"/>
    <w:rsid w:val="00AB21FC"/>
    <w:rsid w:val="00AB2A0E"/>
    <w:rsid w:val="00AB2CB7"/>
    <w:rsid w:val="00AB336F"/>
    <w:rsid w:val="00AB3378"/>
    <w:rsid w:val="00AB3694"/>
    <w:rsid w:val="00AB3D45"/>
    <w:rsid w:val="00AB420C"/>
    <w:rsid w:val="00AB4E14"/>
    <w:rsid w:val="00AB5386"/>
    <w:rsid w:val="00AB5429"/>
    <w:rsid w:val="00AB549B"/>
    <w:rsid w:val="00AB58F1"/>
    <w:rsid w:val="00AB73DD"/>
    <w:rsid w:val="00AC00A9"/>
    <w:rsid w:val="00AC00E3"/>
    <w:rsid w:val="00AC088D"/>
    <w:rsid w:val="00AC168F"/>
    <w:rsid w:val="00AC16C2"/>
    <w:rsid w:val="00AC188A"/>
    <w:rsid w:val="00AC2433"/>
    <w:rsid w:val="00AC2E09"/>
    <w:rsid w:val="00AC406B"/>
    <w:rsid w:val="00AC40BD"/>
    <w:rsid w:val="00AC415B"/>
    <w:rsid w:val="00AC470F"/>
    <w:rsid w:val="00AC4751"/>
    <w:rsid w:val="00AC49D3"/>
    <w:rsid w:val="00AC561E"/>
    <w:rsid w:val="00AC5703"/>
    <w:rsid w:val="00AC574E"/>
    <w:rsid w:val="00AC5AA7"/>
    <w:rsid w:val="00AC5DF4"/>
    <w:rsid w:val="00AC5EBA"/>
    <w:rsid w:val="00AC6253"/>
    <w:rsid w:val="00AC6745"/>
    <w:rsid w:val="00AC6898"/>
    <w:rsid w:val="00AC6B71"/>
    <w:rsid w:val="00AC6E1D"/>
    <w:rsid w:val="00AC7ED4"/>
    <w:rsid w:val="00AD004C"/>
    <w:rsid w:val="00AD00AB"/>
    <w:rsid w:val="00AD04E4"/>
    <w:rsid w:val="00AD2586"/>
    <w:rsid w:val="00AD2DEE"/>
    <w:rsid w:val="00AD35F6"/>
    <w:rsid w:val="00AD3C28"/>
    <w:rsid w:val="00AD3FA1"/>
    <w:rsid w:val="00AD48B0"/>
    <w:rsid w:val="00AD4DA9"/>
    <w:rsid w:val="00AD5013"/>
    <w:rsid w:val="00AD5062"/>
    <w:rsid w:val="00AD550B"/>
    <w:rsid w:val="00AD55FA"/>
    <w:rsid w:val="00AD5647"/>
    <w:rsid w:val="00AD5939"/>
    <w:rsid w:val="00AD6C4F"/>
    <w:rsid w:val="00AD6F48"/>
    <w:rsid w:val="00AE053A"/>
    <w:rsid w:val="00AE11E4"/>
    <w:rsid w:val="00AE14AC"/>
    <w:rsid w:val="00AE1745"/>
    <w:rsid w:val="00AE25EF"/>
    <w:rsid w:val="00AE2625"/>
    <w:rsid w:val="00AE2FE4"/>
    <w:rsid w:val="00AE3E14"/>
    <w:rsid w:val="00AE4742"/>
    <w:rsid w:val="00AE5084"/>
    <w:rsid w:val="00AE69F3"/>
    <w:rsid w:val="00AE6AD1"/>
    <w:rsid w:val="00AE6B84"/>
    <w:rsid w:val="00AE72E6"/>
    <w:rsid w:val="00AE76AE"/>
    <w:rsid w:val="00AE786F"/>
    <w:rsid w:val="00AF00FE"/>
    <w:rsid w:val="00AF0822"/>
    <w:rsid w:val="00AF0A03"/>
    <w:rsid w:val="00AF0F25"/>
    <w:rsid w:val="00AF1A64"/>
    <w:rsid w:val="00AF24DA"/>
    <w:rsid w:val="00AF295D"/>
    <w:rsid w:val="00AF2C92"/>
    <w:rsid w:val="00AF2F80"/>
    <w:rsid w:val="00AF34C0"/>
    <w:rsid w:val="00AF44B3"/>
    <w:rsid w:val="00AF623A"/>
    <w:rsid w:val="00AF6709"/>
    <w:rsid w:val="00AF6ED6"/>
    <w:rsid w:val="00AF74FE"/>
    <w:rsid w:val="00AF7939"/>
    <w:rsid w:val="00AF7B38"/>
    <w:rsid w:val="00B00681"/>
    <w:rsid w:val="00B00DFE"/>
    <w:rsid w:val="00B00EA0"/>
    <w:rsid w:val="00B02178"/>
    <w:rsid w:val="00B030EC"/>
    <w:rsid w:val="00B033D1"/>
    <w:rsid w:val="00B03ACD"/>
    <w:rsid w:val="00B056A7"/>
    <w:rsid w:val="00B05907"/>
    <w:rsid w:val="00B05D6D"/>
    <w:rsid w:val="00B0684E"/>
    <w:rsid w:val="00B107A3"/>
    <w:rsid w:val="00B10BE9"/>
    <w:rsid w:val="00B11306"/>
    <w:rsid w:val="00B1226C"/>
    <w:rsid w:val="00B124C4"/>
    <w:rsid w:val="00B1255D"/>
    <w:rsid w:val="00B125BA"/>
    <w:rsid w:val="00B13CFB"/>
    <w:rsid w:val="00B1403E"/>
    <w:rsid w:val="00B1469E"/>
    <w:rsid w:val="00B147A9"/>
    <w:rsid w:val="00B1488F"/>
    <w:rsid w:val="00B15A6E"/>
    <w:rsid w:val="00B16414"/>
    <w:rsid w:val="00B16E2A"/>
    <w:rsid w:val="00B16F8A"/>
    <w:rsid w:val="00B170B6"/>
    <w:rsid w:val="00B1746E"/>
    <w:rsid w:val="00B17482"/>
    <w:rsid w:val="00B17DA8"/>
    <w:rsid w:val="00B20010"/>
    <w:rsid w:val="00B20C7E"/>
    <w:rsid w:val="00B2132E"/>
    <w:rsid w:val="00B2284B"/>
    <w:rsid w:val="00B22D00"/>
    <w:rsid w:val="00B23C8A"/>
    <w:rsid w:val="00B249C7"/>
    <w:rsid w:val="00B250BD"/>
    <w:rsid w:val="00B2593E"/>
    <w:rsid w:val="00B25AF5"/>
    <w:rsid w:val="00B26ED4"/>
    <w:rsid w:val="00B2723B"/>
    <w:rsid w:val="00B27A2B"/>
    <w:rsid w:val="00B301D9"/>
    <w:rsid w:val="00B3133E"/>
    <w:rsid w:val="00B31575"/>
    <w:rsid w:val="00B31A97"/>
    <w:rsid w:val="00B322A1"/>
    <w:rsid w:val="00B326E8"/>
    <w:rsid w:val="00B32A49"/>
    <w:rsid w:val="00B32E73"/>
    <w:rsid w:val="00B32F98"/>
    <w:rsid w:val="00B34308"/>
    <w:rsid w:val="00B3588E"/>
    <w:rsid w:val="00B375C1"/>
    <w:rsid w:val="00B404D7"/>
    <w:rsid w:val="00B40852"/>
    <w:rsid w:val="00B4182A"/>
    <w:rsid w:val="00B41DA9"/>
    <w:rsid w:val="00B42445"/>
    <w:rsid w:val="00B42FCD"/>
    <w:rsid w:val="00B435E0"/>
    <w:rsid w:val="00B43753"/>
    <w:rsid w:val="00B43767"/>
    <w:rsid w:val="00B43E43"/>
    <w:rsid w:val="00B44008"/>
    <w:rsid w:val="00B44493"/>
    <w:rsid w:val="00B4497D"/>
    <w:rsid w:val="00B44A73"/>
    <w:rsid w:val="00B45425"/>
    <w:rsid w:val="00B4587A"/>
    <w:rsid w:val="00B46252"/>
    <w:rsid w:val="00B46AFA"/>
    <w:rsid w:val="00B46C31"/>
    <w:rsid w:val="00B471FB"/>
    <w:rsid w:val="00B4770B"/>
    <w:rsid w:val="00B5022F"/>
    <w:rsid w:val="00B504D8"/>
    <w:rsid w:val="00B5108C"/>
    <w:rsid w:val="00B5136F"/>
    <w:rsid w:val="00B51619"/>
    <w:rsid w:val="00B52252"/>
    <w:rsid w:val="00B52DA3"/>
    <w:rsid w:val="00B55659"/>
    <w:rsid w:val="00B55693"/>
    <w:rsid w:val="00B55853"/>
    <w:rsid w:val="00B558C8"/>
    <w:rsid w:val="00B55AD2"/>
    <w:rsid w:val="00B57EDC"/>
    <w:rsid w:val="00B600A2"/>
    <w:rsid w:val="00B600B9"/>
    <w:rsid w:val="00B60A29"/>
    <w:rsid w:val="00B6107F"/>
    <w:rsid w:val="00B6177E"/>
    <w:rsid w:val="00B62250"/>
    <w:rsid w:val="00B62907"/>
    <w:rsid w:val="00B629FC"/>
    <w:rsid w:val="00B62C23"/>
    <w:rsid w:val="00B62DE1"/>
    <w:rsid w:val="00B62E3E"/>
    <w:rsid w:val="00B62F8C"/>
    <w:rsid w:val="00B63ECC"/>
    <w:rsid w:val="00B65A02"/>
    <w:rsid w:val="00B65F7A"/>
    <w:rsid w:val="00B65FC9"/>
    <w:rsid w:val="00B6667F"/>
    <w:rsid w:val="00B66A22"/>
    <w:rsid w:val="00B7003E"/>
    <w:rsid w:val="00B70151"/>
    <w:rsid w:val="00B70189"/>
    <w:rsid w:val="00B7054A"/>
    <w:rsid w:val="00B70BCE"/>
    <w:rsid w:val="00B70D3B"/>
    <w:rsid w:val="00B7172C"/>
    <w:rsid w:val="00B719B8"/>
    <w:rsid w:val="00B71C58"/>
    <w:rsid w:val="00B728D0"/>
    <w:rsid w:val="00B72FD8"/>
    <w:rsid w:val="00B737D9"/>
    <w:rsid w:val="00B75568"/>
    <w:rsid w:val="00B75BD5"/>
    <w:rsid w:val="00B75DE1"/>
    <w:rsid w:val="00B76D3F"/>
    <w:rsid w:val="00B77B5B"/>
    <w:rsid w:val="00B77F2A"/>
    <w:rsid w:val="00B80CBD"/>
    <w:rsid w:val="00B814EA"/>
    <w:rsid w:val="00B81526"/>
    <w:rsid w:val="00B81E12"/>
    <w:rsid w:val="00B821D7"/>
    <w:rsid w:val="00B827D1"/>
    <w:rsid w:val="00B82A40"/>
    <w:rsid w:val="00B8309F"/>
    <w:rsid w:val="00B8311D"/>
    <w:rsid w:val="00B832CE"/>
    <w:rsid w:val="00B83375"/>
    <w:rsid w:val="00B83498"/>
    <w:rsid w:val="00B84361"/>
    <w:rsid w:val="00B8450C"/>
    <w:rsid w:val="00B84934"/>
    <w:rsid w:val="00B84E3E"/>
    <w:rsid w:val="00B850E9"/>
    <w:rsid w:val="00B86952"/>
    <w:rsid w:val="00B871B3"/>
    <w:rsid w:val="00B87253"/>
    <w:rsid w:val="00B9032E"/>
    <w:rsid w:val="00B903D5"/>
    <w:rsid w:val="00B90480"/>
    <w:rsid w:val="00B91043"/>
    <w:rsid w:val="00B917B6"/>
    <w:rsid w:val="00B9199E"/>
    <w:rsid w:val="00B92827"/>
    <w:rsid w:val="00B9289D"/>
    <w:rsid w:val="00B93239"/>
    <w:rsid w:val="00B9495F"/>
    <w:rsid w:val="00B9516D"/>
    <w:rsid w:val="00B95320"/>
    <w:rsid w:val="00B955FB"/>
    <w:rsid w:val="00B95C76"/>
    <w:rsid w:val="00B95F8A"/>
    <w:rsid w:val="00B96216"/>
    <w:rsid w:val="00B96F5E"/>
    <w:rsid w:val="00B972F5"/>
    <w:rsid w:val="00BA01CF"/>
    <w:rsid w:val="00BA0651"/>
    <w:rsid w:val="00BA1076"/>
    <w:rsid w:val="00BA10DB"/>
    <w:rsid w:val="00BA1134"/>
    <w:rsid w:val="00BA185A"/>
    <w:rsid w:val="00BA19C4"/>
    <w:rsid w:val="00BA1C7B"/>
    <w:rsid w:val="00BA1D83"/>
    <w:rsid w:val="00BA2246"/>
    <w:rsid w:val="00BA2264"/>
    <w:rsid w:val="00BA25FF"/>
    <w:rsid w:val="00BA47C6"/>
    <w:rsid w:val="00BA47FE"/>
    <w:rsid w:val="00BA4F96"/>
    <w:rsid w:val="00BA50B7"/>
    <w:rsid w:val="00BA5315"/>
    <w:rsid w:val="00BA5873"/>
    <w:rsid w:val="00BA58EE"/>
    <w:rsid w:val="00BA631F"/>
    <w:rsid w:val="00BA68D8"/>
    <w:rsid w:val="00BA7A3F"/>
    <w:rsid w:val="00BB001F"/>
    <w:rsid w:val="00BB00B7"/>
    <w:rsid w:val="00BB03E5"/>
    <w:rsid w:val="00BB0CB9"/>
    <w:rsid w:val="00BB0F3B"/>
    <w:rsid w:val="00BB21F0"/>
    <w:rsid w:val="00BB2B08"/>
    <w:rsid w:val="00BB2CDD"/>
    <w:rsid w:val="00BB39D7"/>
    <w:rsid w:val="00BB4EE7"/>
    <w:rsid w:val="00BB5192"/>
    <w:rsid w:val="00BB5864"/>
    <w:rsid w:val="00BB58DC"/>
    <w:rsid w:val="00BB5906"/>
    <w:rsid w:val="00BB5BF1"/>
    <w:rsid w:val="00BB5F06"/>
    <w:rsid w:val="00BB7238"/>
    <w:rsid w:val="00BB724A"/>
    <w:rsid w:val="00BB75D3"/>
    <w:rsid w:val="00BC0913"/>
    <w:rsid w:val="00BC0A30"/>
    <w:rsid w:val="00BC271A"/>
    <w:rsid w:val="00BC2A25"/>
    <w:rsid w:val="00BC2F89"/>
    <w:rsid w:val="00BC30DD"/>
    <w:rsid w:val="00BC3299"/>
    <w:rsid w:val="00BC3FC2"/>
    <w:rsid w:val="00BC4338"/>
    <w:rsid w:val="00BC44BD"/>
    <w:rsid w:val="00BC4580"/>
    <w:rsid w:val="00BC590B"/>
    <w:rsid w:val="00BC5CBD"/>
    <w:rsid w:val="00BC5D0B"/>
    <w:rsid w:val="00BC5F74"/>
    <w:rsid w:val="00BC624F"/>
    <w:rsid w:val="00BC6508"/>
    <w:rsid w:val="00BC69C6"/>
    <w:rsid w:val="00BC6D19"/>
    <w:rsid w:val="00BD0077"/>
    <w:rsid w:val="00BD019F"/>
    <w:rsid w:val="00BD07D5"/>
    <w:rsid w:val="00BD0BA0"/>
    <w:rsid w:val="00BD1152"/>
    <w:rsid w:val="00BD1CED"/>
    <w:rsid w:val="00BD2133"/>
    <w:rsid w:val="00BD2669"/>
    <w:rsid w:val="00BD2B46"/>
    <w:rsid w:val="00BD3FD8"/>
    <w:rsid w:val="00BD43AE"/>
    <w:rsid w:val="00BD4605"/>
    <w:rsid w:val="00BD48F4"/>
    <w:rsid w:val="00BD5535"/>
    <w:rsid w:val="00BD55A7"/>
    <w:rsid w:val="00BD5855"/>
    <w:rsid w:val="00BD5CC3"/>
    <w:rsid w:val="00BD5D29"/>
    <w:rsid w:val="00BD5D41"/>
    <w:rsid w:val="00BD77E8"/>
    <w:rsid w:val="00BD7EA7"/>
    <w:rsid w:val="00BE0656"/>
    <w:rsid w:val="00BE1135"/>
    <w:rsid w:val="00BE149E"/>
    <w:rsid w:val="00BE1A9B"/>
    <w:rsid w:val="00BE1C58"/>
    <w:rsid w:val="00BE1DEC"/>
    <w:rsid w:val="00BE2093"/>
    <w:rsid w:val="00BE26BC"/>
    <w:rsid w:val="00BE28A5"/>
    <w:rsid w:val="00BE2ADA"/>
    <w:rsid w:val="00BE383A"/>
    <w:rsid w:val="00BE38CD"/>
    <w:rsid w:val="00BE429B"/>
    <w:rsid w:val="00BE45F4"/>
    <w:rsid w:val="00BE4BC4"/>
    <w:rsid w:val="00BE4BC5"/>
    <w:rsid w:val="00BE500B"/>
    <w:rsid w:val="00BE5367"/>
    <w:rsid w:val="00BE5AF7"/>
    <w:rsid w:val="00BE6BFA"/>
    <w:rsid w:val="00BF0E47"/>
    <w:rsid w:val="00BF106F"/>
    <w:rsid w:val="00BF1144"/>
    <w:rsid w:val="00BF137B"/>
    <w:rsid w:val="00BF1825"/>
    <w:rsid w:val="00BF1DDF"/>
    <w:rsid w:val="00BF215F"/>
    <w:rsid w:val="00BF2553"/>
    <w:rsid w:val="00BF3796"/>
    <w:rsid w:val="00BF428F"/>
    <w:rsid w:val="00BF4674"/>
    <w:rsid w:val="00BF49C7"/>
    <w:rsid w:val="00BF4BEB"/>
    <w:rsid w:val="00BF5416"/>
    <w:rsid w:val="00BF618F"/>
    <w:rsid w:val="00BF66F0"/>
    <w:rsid w:val="00BF6961"/>
    <w:rsid w:val="00BF72BD"/>
    <w:rsid w:val="00BF7317"/>
    <w:rsid w:val="00BF78E8"/>
    <w:rsid w:val="00C00A37"/>
    <w:rsid w:val="00C00D1E"/>
    <w:rsid w:val="00C01409"/>
    <w:rsid w:val="00C01684"/>
    <w:rsid w:val="00C02EE3"/>
    <w:rsid w:val="00C04272"/>
    <w:rsid w:val="00C04849"/>
    <w:rsid w:val="00C0491D"/>
    <w:rsid w:val="00C04CDF"/>
    <w:rsid w:val="00C04E5D"/>
    <w:rsid w:val="00C0549A"/>
    <w:rsid w:val="00C064D3"/>
    <w:rsid w:val="00C07481"/>
    <w:rsid w:val="00C11AD5"/>
    <w:rsid w:val="00C122EA"/>
    <w:rsid w:val="00C125BA"/>
    <w:rsid w:val="00C12648"/>
    <w:rsid w:val="00C128A5"/>
    <w:rsid w:val="00C128C3"/>
    <w:rsid w:val="00C12BDD"/>
    <w:rsid w:val="00C12FC5"/>
    <w:rsid w:val="00C13771"/>
    <w:rsid w:val="00C137DC"/>
    <w:rsid w:val="00C1384B"/>
    <w:rsid w:val="00C13933"/>
    <w:rsid w:val="00C13F6A"/>
    <w:rsid w:val="00C14370"/>
    <w:rsid w:val="00C1455D"/>
    <w:rsid w:val="00C147B6"/>
    <w:rsid w:val="00C147F1"/>
    <w:rsid w:val="00C15985"/>
    <w:rsid w:val="00C16DE3"/>
    <w:rsid w:val="00C17DEB"/>
    <w:rsid w:val="00C203C8"/>
    <w:rsid w:val="00C209AF"/>
    <w:rsid w:val="00C20A16"/>
    <w:rsid w:val="00C20B59"/>
    <w:rsid w:val="00C20C06"/>
    <w:rsid w:val="00C21D39"/>
    <w:rsid w:val="00C21F3F"/>
    <w:rsid w:val="00C223CF"/>
    <w:rsid w:val="00C2301B"/>
    <w:rsid w:val="00C232AD"/>
    <w:rsid w:val="00C23DE9"/>
    <w:rsid w:val="00C24531"/>
    <w:rsid w:val="00C257EF"/>
    <w:rsid w:val="00C25AEA"/>
    <w:rsid w:val="00C261E1"/>
    <w:rsid w:val="00C27D91"/>
    <w:rsid w:val="00C305A1"/>
    <w:rsid w:val="00C314AA"/>
    <w:rsid w:val="00C3177D"/>
    <w:rsid w:val="00C31853"/>
    <w:rsid w:val="00C31D7A"/>
    <w:rsid w:val="00C31F01"/>
    <w:rsid w:val="00C3207C"/>
    <w:rsid w:val="00C32854"/>
    <w:rsid w:val="00C329F2"/>
    <w:rsid w:val="00C32BBA"/>
    <w:rsid w:val="00C32F97"/>
    <w:rsid w:val="00C330A0"/>
    <w:rsid w:val="00C330E9"/>
    <w:rsid w:val="00C3356D"/>
    <w:rsid w:val="00C337D6"/>
    <w:rsid w:val="00C347E7"/>
    <w:rsid w:val="00C36691"/>
    <w:rsid w:val="00C369D2"/>
    <w:rsid w:val="00C36F07"/>
    <w:rsid w:val="00C371C6"/>
    <w:rsid w:val="00C37DB3"/>
    <w:rsid w:val="00C410CD"/>
    <w:rsid w:val="00C41746"/>
    <w:rsid w:val="00C41B8D"/>
    <w:rsid w:val="00C41C53"/>
    <w:rsid w:val="00C43226"/>
    <w:rsid w:val="00C4366D"/>
    <w:rsid w:val="00C43932"/>
    <w:rsid w:val="00C43A10"/>
    <w:rsid w:val="00C43C77"/>
    <w:rsid w:val="00C4535F"/>
    <w:rsid w:val="00C45A8D"/>
    <w:rsid w:val="00C46691"/>
    <w:rsid w:val="00C46D40"/>
    <w:rsid w:val="00C46D51"/>
    <w:rsid w:val="00C46D7C"/>
    <w:rsid w:val="00C46DD6"/>
    <w:rsid w:val="00C470E0"/>
    <w:rsid w:val="00C4783A"/>
    <w:rsid w:val="00C47CB0"/>
    <w:rsid w:val="00C50065"/>
    <w:rsid w:val="00C501FD"/>
    <w:rsid w:val="00C5023E"/>
    <w:rsid w:val="00C505C2"/>
    <w:rsid w:val="00C50796"/>
    <w:rsid w:val="00C5104F"/>
    <w:rsid w:val="00C517DF"/>
    <w:rsid w:val="00C519E7"/>
    <w:rsid w:val="00C519F5"/>
    <w:rsid w:val="00C51D40"/>
    <w:rsid w:val="00C51DF8"/>
    <w:rsid w:val="00C5201C"/>
    <w:rsid w:val="00C5230E"/>
    <w:rsid w:val="00C529AF"/>
    <w:rsid w:val="00C52F48"/>
    <w:rsid w:val="00C5326B"/>
    <w:rsid w:val="00C53F55"/>
    <w:rsid w:val="00C5418D"/>
    <w:rsid w:val="00C549BB"/>
    <w:rsid w:val="00C554C5"/>
    <w:rsid w:val="00C5562B"/>
    <w:rsid w:val="00C56E07"/>
    <w:rsid w:val="00C575B1"/>
    <w:rsid w:val="00C603A4"/>
    <w:rsid w:val="00C6093B"/>
    <w:rsid w:val="00C610E6"/>
    <w:rsid w:val="00C62123"/>
    <w:rsid w:val="00C6365D"/>
    <w:rsid w:val="00C63772"/>
    <w:rsid w:val="00C64184"/>
    <w:rsid w:val="00C642AC"/>
    <w:rsid w:val="00C650D4"/>
    <w:rsid w:val="00C663F9"/>
    <w:rsid w:val="00C667F4"/>
    <w:rsid w:val="00C672EC"/>
    <w:rsid w:val="00C673B9"/>
    <w:rsid w:val="00C67FAB"/>
    <w:rsid w:val="00C70367"/>
    <w:rsid w:val="00C70420"/>
    <w:rsid w:val="00C70489"/>
    <w:rsid w:val="00C70732"/>
    <w:rsid w:val="00C708BF"/>
    <w:rsid w:val="00C710E2"/>
    <w:rsid w:val="00C71BEC"/>
    <w:rsid w:val="00C71CF4"/>
    <w:rsid w:val="00C74164"/>
    <w:rsid w:val="00C74391"/>
    <w:rsid w:val="00C746B7"/>
    <w:rsid w:val="00C75112"/>
    <w:rsid w:val="00C7574E"/>
    <w:rsid w:val="00C75C7D"/>
    <w:rsid w:val="00C75F76"/>
    <w:rsid w:val="00C76CF3"/>
    <w:rsid w:val="00C770DD"/>
    <w:rsid w:val="00C77147"/>
    <w:rsid w:val="00C7716E"/>
    <w:rsid w:val="00C7722C"/>
    <w:rsid w:val="00C77A17"/>
    <w:rsid w:val="00C80087"/>
    <w:rsid w:val="00C800E9"/>
    <w:rsid w:val="00C81610"/>
    <w:rsid w:val="00C81692"/>
    <w:rsid w:val="00C81A0B"/>
    <w:rsid w:val="00C82883"/>
    <w:rsid w:val="00C82AC6"/>
    <w:rsid w:val="00C830F6"/>
    <w:rsid w:val="00C8383E"/>
    <w:rsid w:val="00C83C38"/>
    <w:rsid w:val="00C83EA6"/>
    <w:rsid w:val="00C845B3"/>
    <w:rsid w:val="00C84B5D"/>
    <w:rsid w:val="00C84BBF"/>
    <w:rsid w:val="00C84C91"/>
    <w:rsid w:val="00C852F7"/>
    <w:rsid w:val="00C870D1"/>
    <w:rsid w:val="00C8747F"/>
    <w:rsid w:val="00C90EE0"/>
    <w:rsid w:val="00C92030"/>
    <w:rsid w:val="00C9364E"/>
    <w:rsid w:val="00C93BC6"/>
    <w:rsid w:val="00C93C3E"/>
    <w:rsid w:val="00C93ECD"/>
    <w:rsid w:val="00C944F5"/>
    <w:rsid w:val="00C946F3"/>
    <w:rsid w:val="00C948DA"/>
    <w:rsid w:val="00C956EA"/>
    <w:rsid w:val="00C95AD2"/>
    <w:rsid w:val="00C95E59"/>
    <w:rsid w:val="00C96DDA"/>
    <w:rsid w:val="00C97560"/>
    <w:rsid w:val="00CA0FB0"/>
    <w:rsid w:val="00CA1947"/>
    <w:rsid w:val="00CA1C84"/>
    <w:rsid w:val="00CA1CE9"/>
    <w:rsid w:val="00CA2084"/>
    <w:rsid w:val="00CA243C"/>
    <w:rsid w:val="00CA2530"/>
    <w:rsid w:val="00CA256F"/>
    <w:rsid w:val="00CA2E69"/>
    <w:rsid w:val="00CA551B"/>
    <w:rsid w:val="00CA5A65"/>
    <w:rsid w:val="00CA60D3"/>
    <w:rsid w:val="00CA6AB3"/>
    <w:rsid w:val="00CA756D"/>
    <w:rsid w:val="00CA773A"/>
    <w:rsid w:val="00CA7F04"/>
    <w:rsid w:val="00CB0059"/>
    <w:rsid w:val="00CB1AE4"/>
    <w:rsid w:val="00CB1E78"/>
    <w:rsid w:val="00CB2409"/>
    <w:rsid w:val="00CB27A6"/>
    <w:rsid w:val="00CB2F5E"/>
    <w:rsid w:val="00CB3A52"/>
    <w:rsid w:val="00CB495C"/>
    <w:rsid w:val="00CB4B38"/>
    <w:rsid w:val="00CB63EC"/>
    <w:rsid w:val="00CB659D"/>
    <w:rsid w:val="00CB72E9"/>
    <w:rsid w:val="00CB7A3C"/>
    <w:rsid w:val="00CC0E03"/>
    <w:rsid w:val="00CC0F9E"/>
    <w:rsid w:val="00CC1F2C"/>
    <w:rsid w:val="00CC229E"/>
    <w:rsid w:val="00CC2499"/>
    <w:rsid w:val="00CC2DB7"/>
    <w:rsid w:val="00CC2DFC"/>
    <w:rsid w:val="00CC3599"/>
    <w:rsid w:val="00CC4D24"/>
    <w:rsid w:val="00CC51E3"/>
    <w:rsid w:val="00CC5655"/>
    <w:rsid w:val="00CC6035"/>
    <w:rsid w:val="00CC6326"/>
    <w:rsid w:val="00CC647D"/>
    <w:rsid w:val="00CC6DEF"/>
    <w:rsid w:val="00CC7996"/>
    <w:rsid w:val="00CC7BEA"/>
    <w:rsid w:val="00CD0081"/>
    <w:rsid w:val="00CD094B"/>
    <w:rsid w:val="00CD0ED6"/>
    <w:rsid w:val="00CD10C4"/>
    <w:rsid w:val="00CD178B"/>
    <w:rsid w:val="00CD1FF7"/>
    <w:rsid w:val="00CD2482"/>
    <w:rsid w:val="00CD261B"/>
    <w:rsid w:val="00CD2793"/>
    <w:rsid w:val="00CD43DC"/>
    <w:rsid w:val="00CD4B22"/>
    <w:rsid w:val="00CD4CE4"/>
    <w:rsid w:val="00CD4D4A"/>
    <w:rsid w:val="00CD4D7B"/>
    <w:rsid w:val="00CD5624"/>
    <w:rsid w:val="00CD692E"/>
    <w:rsid w:val="00CD724C"/>
    <w:rsid w:val="00CD75D6"/>
    <w:rsid w:val="00CD7E5A"/>
    <w:rsid w:val="00CE03D4"/>
    <w:rsid w:val="00CE0966"/>
    <w:rsid w:val="00CE09FA"/>
    <w:rsid w:val="00CE0A8B"/>
    <w:rsid w:val="00CE0D20"/>
    <w:rsid w:val="00CE0E42"/>
    <w:rsid w:val="00CE0EEC"/>
    <w:rsid w:val="00CE1E76"/>
    <w:rsid w:val="00CE21D4"/>
    <w:rsid w:val="00CE2BD7"/>
    <w:rsid w:val="00CE3166"/>
    <w:rsid w:val="00CE31A4"/>
    <w:rsid w:val="00CE36D1"/>
    <w:rsid w:val="00CE39B1"/>
    <w:rsid w:val="00CE3D40"/>
    <w:rsid w:val="00CE5055"/>
    <w:rsid w:val="00CE54B2"/>
    <w:rsid w:val="00CE5E85"/>
    <w:rsid w:val="00CE7009"/>
    <w:rsid w:val="00CE7213"/>
    <w:rsid w:val="00CF06AF"/>
    <w:rsid w:val="00CF0A98"/>
    <w:rsid w:val="00CF0C03"/>
    <w:rsid w:val="00CF0C0F"/>
    <w:rsid w:val="00CF103F"/>
    <w:rsid w:val="00CF19B2"/>
    <w:rsid w:val="00CF2057"/>
    <w:rsid w:val="00CF2EDA"/>
    <w:rsid w:val="00CF35F8"/>
    <w:rsid w:val="00CF477E"/>
    <w:rsid w:val="00CF47F6"/>
    <w:rsid w:val="00CF4EC7"/>
    <w:rsid w:val="00CF501A"/>
    <w:rsid w:val="00CF62DC"/>
    <w:rsid w:val="00CF69C6"/>
    <w:rsid w:val="00CF787C"/>
    <w:rsid w:val="00CF78BE"/>
    <w:rsid w:val="00D004AE"/>
    <w:rsid w:val="00D00521"/>
    <w:rsid w:val="00D00BD3"/>
    <w:rsid w:val="00D00ED0"/>
    <w:rsid w:val="00D00FB9"/>
    <w:rsid w:val="00D01253"/>
    <w:rsid w:val="00D013E7"/>
    <w:rsid w:val="00D027A5"/>
    <w:rsid w:val="00D0319C"/>
    <w:rsid w:val="00D0322A"/>
    <w:rsid w:val="00D0338C"/>
    <w:rsid w:val="00D04113"/>
    <w:rsid w:val="00D045CF"/>
    <w:rsid w:val="00D04C0F"/>
    <w:rsid w:val="00D05DE4"/>
    <w:rsid w:val="00D06294"/>
    <w:rsid w:val="00D0678D"/>
    <w:rsid w:val="00D069EA"/>
    <w:rsid w:val="00D071D5"/>
    <w:rsid w:val="00D07B2B"/>
    <w:rsid w:val="00D07EE0"/>
    <w:rsid w:val="00D1074F"/>
    <w:rsid w:val="00D10DD7"/>
    <w:rsid w:val="00D10E1F"/>
    <w:rsid w:val="00D10E7A"/>
    <w:rsid w:val="00D1119F"/>
    <w:rsid w:val="00D11365"/>
    <w:rsid w:val="00D1173A"/>
    <w:rsid w:val="00D11F50"/>
    <w:rsid w:val="00D11FFB"/>
    <w:rsid w:val="00D12CD6"/>
    <w:rsid w:val="00D12D13"/>
    <w:rsid w:val="00D12D84"/>
    <w:rsid w:val="00D12F80"/>
    <w:rsid w:val="00D13538"/>
    <w:rsid w:val="00D1358C"/>
    <w:rsid w:val="00D1364C"/>
    <w:rsid w:val="00D1381A"/>
    <w:rsid w:val="00D1388F"/>
    <w:rsid w:val="00D14304"/>
    <w:rsid w:val="00D15527"/>
    <w:rsid w:val="00D15E9F"/>
    <w:rsid w:val="00D16205"/>
    <w:rsid w:val="00D162B8"/>
    <w:rsid w:val="00D162BD"/>
    <w:rsid w:val="00D169DB"/>
    <w:rsid w:val="00D1703E"/>
    <w:rsid w:val="00D174F8"/>
    <w:rsid w:val="00D17540"/>
    <w:rsid w:val="00D17A59"/>
    <w:rsid w:val="00D20D85"/>
    <w:rsid w:val="00D2122B"/>
    <w:rsid w:val="00D218C3"/>
    <w:rsid w:val="00D22512"/>
    <w:rsid w:val="00D22AB8"/>
    <w:rsid w:val="00D232DA"/>
    <w:rsid w:val="00D23792"/>
    <w:rsid w:val="00D24222"/>
    <w:rsid w:val="00D244CA"/>
    <w:rsid w:val="00D25113"/>
    <w:rsid w:val="00D254A6"/>
    <w:rsid w:val="00D25901"/>
    <w:rsid w:val="00D26555"/>
    <w:rsid w:val="00D27221"/>
    <w:rsid w:val="00D27C94"/>
    <w:rsid w:val="00D27CAD"/>
    <w:rsid w:val="00D27DBE"/>
    <w:rsid w:val="00D27E49"/>
    <w:rsid w:val="00D30D89"/>
    <w:rsid w:val="00D30E85"/>
    <w:rsid w:val="00D311F5"/>
    <w:rsid w:val="00D322D6"/>
    <w:rsid w:val="00D32C36"/>
    <w:rsid w:val="00D33363"/>
    <w:rsid w:val="00D333C5"/>
    <w:rsid w:val="00D33529"/>
    <w:rsid w:val="00D33684"/>
    <w:rsid w:val="00D33C25"/>
    <w:rsid w:val="00D33F7C"/>
    <w:rsid w:val="00D34A62"/>
    <w:rsid w:val="00D35248"/>
    <w:rsid w:val="00D35691"/>
    <w:rsid w:val="00D3650D"/>
    <w:rsid w:val="00D366FB"/>
    <w:rsid w:val="00D36730"/>
    <w:rsid w:val="00D36C92"/>
    <w:rsid w:val="00D36E4D"/>
    <w:rsid w:val="00D37033"/>
    <w:rsid w:val="00D401B3"/>
    <w:rsid w:val="00D40933"/>
    <w:rsid w:val="00D40DD6"/>
    <w:rsid w:val="00D40EA3"/>
    <w:rsid w:val="00D418B8"/>
    <w:rsid w:val="00D419C7"/>
    <w:rsid w:val="00D4230D"/>
    <w:rsid w:val="00D43D94"/>
    <w:rsid w:val="00D441FB"/>
    <w:rsid w:val="00D444B5"/>
    <w:rsid w:val="00D44550"/>
    <w:rsid w:val="00D4523D"/>
    <w:rsid w:val="00D45391"/>
    <w:rsid w:val="00D4554E"/>
    <w:rsid w:val="00D45603"/>
    <w:rsid w:val="00D46501"/>
    <w:rsid w:val="00D46CE3"/>
    <w:rsid w:val="00D47205"/>
    <w:rsid w:val="00D47A8E"/>
    <w:rsid w:val="00D502AB"/>
    <w:rsid w:val="00D502E9"/>
    <w:rsid w:val="00D516BB"/>
    <w:rsid w:val="00D516CC"/>
    <w:rsid w:val="00D5241E"/>
    <w:rsid w:val="00D52909"/>
    <w:rsid w:val="00D533C1"/>
    <w:rsid w:val="00D53605"/>
    <w:rsid w:val="00D53E25"/>
    <w:rsid w:val="00D53F28"/>
    <w:rsid w:val="00D5412F"/>
    <w:rsid w:val="00D544EB"/>
    <w:rsid w:val="00D54D25"/>
    <w:rsid w:val="00D54D60"/>
    <w:rsid w:val="00D54E74"/>
    <w:rsid w:val="00D54E89"/>
    <w:rsid w:val="00D5554D"/>
    <w:rsid w:val="00D557CC"/>
    <w:rsid w:val="00D57120"/>
    <w:rsid w:val="00D5777D"/>
    <w:rsid w:val="00D57E64"/>
    <w:rsid w:val="00D60096"/>
    <w:rsid w:val="00D609CE"/>
    <w:rsid w:val="00D61ACC"/>
    <w:rsid w:val="00D62050"/>
    <w:rsid w:val="00D62085"/>
    <w:rsid w:val="00D631C8"/>
    <w:rsid w:val="00D632A8"/>
    <w:rsid w:val="00D638E1"/>
    <w:rsid w:val="00D63F9D"/>
    <w:rsid w:val="00D64C0A"/>
    <w:rsid w:val="00D653FB"/>
    <w:rsid w:val="00D668D7"/>
    <w:rsid w:val="00D66A41"/>
    <w:rsid w:val="00D66B6D"/>
    <w:rsid w:val="00D67B28"/>
    <w:rsid w:val="00D709C5"/>
    <w:rsid w:val="00D7135C"/>
    <w:rsid w:val="00D713D3"/>
    <w:rsid w:val="00D714DF"/>
    <w:rsid w:val="00D71670"/>
    <w:rsid w:val="00D7204B"/>
    <w:rsid w:val="00D721FB"/>
    <w:rsid w:val="00D72554"/>
    <w:rsid w:val="00D72B35"/>
    <w:rsid w:val="00D73BAB"/>
    <w:rsid w:val="00D74268"/>
    <w:rsid w:val="00D744F2"/>
    <w:rsid w:val="00D74A7B"/>
    <w:rsid w:val="00D74ADA"/>
    <w:rsid w:val="00D74C8D"/>
    <w:rsid w:val="00D759A1"/>
    <w:rsid w:val="00D75AAF"/>
    <w:rsid w:val="00D75B72"/>
    <w:rsid w:val="00D75CCC"/>
    <w:rsid w:val="00D76328"/>
    <w:rsid w:val="00D767C9"/>
    <w:rsid w:val="00D76F0E"/>
    <w:rsid w:val="00D7729D"/>
    <w:rsid w:val="00D77956"/>
    <w:rsid w:val="00D77B8B"/>
    <w:rsid w:val="00D77CC5"/>
    <w:rsid w:val="00D805D2"/>
    <w:rsid w:val="00D80779"/>
    <w:rsid w:val="00D80CC2"/>
    <w:rsid w:val="00D81A36"/>
    <w:rsid w:val="00D81C92"/>
    <w:rsid w:val="00D81E1E"/>
    <w:rsid w:val="00D820E2"/>
    <w:rsid w:val="00D82329"/>
    <w:rsid w:val="00D83C77"/>
    <w:rsid w:val="00D849F5"/>
    <w:rsid w:val="00D86021"/>
    <w:rsid w:val="00D86774"/>
    <w:rsid w:val="00D86DA9"/>
    <w:rsid w:val="00D87570"/>
    <w:rsid w:val="00D87984"/>
    <w:rsid w:val="00D911E8"/>
    <w:rsid w:val="00D91A20"/>
    <w:rsid w:val="00D91D04"/>
    <w:rsid w:val="00D928FB"/>
    <w:rsid w:val="00D93573"/>
    <w:rsid w:val="00D93D23"/>
    <w:rsid w:val="00D95353"/>
    <w:rsid w:val="00D9545E"/>
    <w:rsid w:val="00D95F26"/>
    <w:rsid w:val="00D96508"/>
    <w:rsid w:val="00D96515"/>
    <w:rsid w:val="00D96938"/>
    <w:rsid w:val="00D9753F"/>
    <w:rsid w:val="00D97844"/>
    <w:rsid w:val="00D979A4"/>
    <w:rsid w:val="00D97A90"/>
    <w:rsid w:val="00D97C9E"/>
    <w:rsid w:val="00D97DEB"/>
    <w:rsid w:val="00D97F96"/>
    <w:rsid w:val="00DA0889"/>
    <w:rsid w:val="00DA0B1C"/>
    <w:rsid w:val="00DA1074"/>
    <w:rsid w:val="00DA18BD"/>
    <w:rsid w:val="00DA1B3F"/>
    <w:rsid w:val="00DA2382"/>
    <w:rsid w:val="00DA3534"/>
    <w:rsid w:val="00DA3DE5"/>
    <w:rsid w:val="00DA3F1F"/>
    <w:rsid w:val="00DA4319"/>
    <w:rsid w:val="00DA452E"/>
    <w:rsid w:val="00DA4609"/>
    <w:rsid w:val="00DA48D9"/>
    <w:rsid w:val="00DA5AAB"/>
    <w:rsid w:val="00DA5C72"/>
    <w:rsid w:val="00DA61A6"/>
    <w:rsid w:val="00DA688B"/>
    <w:rsid w:val="00DA68F9"/>
    <w:rsid w:val="00DA6B00"/>
    <w:rsid w:val="00DA7075"/>
    <w:rsid w:val="00DA7D98"/>
    <w:rsid w:val="00DB00F2"/>
    <w:rsid w:val="00DB0596"/>
    <w:rsid w:val="00DB0DF0"/>
    <w:rsid w:val="00DB15C8"/>
    <w:rsid w:val="00DB1C36"/>
    <w:rsid w:val="00DB1D3E"/>
    <w:rsid w:val="00DB1E3F"/>
    <w:rsid w:val="00DB3292"/>
    <w:rsid w:val="00DB37F0"/>
    <w:rsid w:val="00DB3A07"/>
    <w:rsid w:val="00DB4843"/>
    <w:rsid w:val="00DB4DB5"/>
    <w:rsid w:val="00DB509F"/>
    <w:rsid w:val="00DB514D"/>
    <w:rsid w:val="00DB5855"/>
    <w:rsid w:val="00DB64B1"/>
    <w:rsid w:val="00DB6657"/>
    <w:rsid w:val="00DB7250"/>
    <w:rsid w:val="00DB72CD"/>
    <w:rsid w:val="00DB750E"/>
    <w:rsid w:val="00DB778F"/>
    <w:rsid w:val="00DB77E0"/>
    <w:rsid w:val="00DC02A5"/>
    <w:rsid w:val="00DC0FC2"/>
    <w:rsid w:val="00DC11C2"/>
    <w:rsid w:val="00DC21A1"/>
    <w:rsid w:val="00DC29B4"/>
    <w:rsid w:val="00DC343F"/>
    <w:rsid w:val="00DC40E9"/>
    <w:rsid w:val="00DC4298"/>
    <w:rsid w:val="00DC4572"/>
    <w:rsid w:val="00DC46E4"/>
    <w:rsid w:val="00DC4D5A"/>
    <w:rsid w:val="00DC6189"/>
    <w:rsid w:val="00DC66AE"/>
    <w:rsid w:val="00DC7299"/>
    <w:rsid w:val="00DC7586"/>
    <w:rsid w:val="00DD015D"/>
    <w:rsid w:val="00DD0457"/>
    <w:rsid w:val="00DD05EF"/>
    <w:rsid w:val="00DD1902"/>
    <w:rsid w:val="00DD23AC"/>
    <w:rsid w:val="00DD27C6"/>
    <w:rsid w:val="00DD3416"/>
    <w:rsid w:val="00DD353A"/>
    <w:rsid w:val="00DD3702"/>
    <w:rsid w:val="00DD459E"/>
    <w:rsid w:val="00DD4F99"/>
    <w:rsid w:val="00DD59E3"/>
    <w:rsid w:val="00DD6277"/>
    <w:rsid w:val="00DD6549"/>
    <w:rsid w:val="00DD6DF6"/>
    <w:rsid w:val="00DD7006"/>
    <w:rsid w:val="00DD7338"/>
    <w:rsid w:val="00DD7F99"/>
    <w:rsid w:val="00DE003F"/>
    <w:rsid w:val="00DE0601"/>
    <w:rsid w:val="00DE0C72"/>
    <w:rsid w:val="00DE0F50"/>
    <w:rsid w:val="00DE110D"/>
    <w:rsid w:val="00DE1EDF"/>
    <w:rsid w:val="00DE22A8"/>
    <w:rsid w:val="00DE2450"/>
    <w:rsid w:val="00DE2692"/>
    <w:rsid w:val="00DE284A"/>
    <w:rsid w:val="00DE2F7C"/>
    <w:rsid w:val="00DE47DB"/>
    <w:rsid w:val="00DE5536"/>
    <w:rsid w:val="00DE597F"/>
    <w:rsid w:val="00DE639E"/>
    <w:rsid w:val="00DE6536"/>
    <w:rsid w:val="00DE6E6D"/>
    <w:rsid w:val="00DE7076"/>
    <w:rsid w:val="00DE73BF"/>
    <w:rsid w:val="00DE74A2"/>
    <w:rsid w:val="00DE75DA"/>
    <w:rsid w:val="00DE768C"/>
    <w:rsid w:val="00DE7AAC"/>
    <w:rsid w:val="00DE7FB4"/>
    <w:rsid w:val="00DF0027"/>
    <w:rsid w:val="00DF0441"/>
    <w:rsid w:val="00DF06F3"/>
    <w:rsid w:val="00DF1969"/>
    <w:rsid w:val="00DF30FF"/>
    <w:rsid w:val="00DF3C5B"/>
    <w:rsid w:val="00DF3E55"/>
    <w:rsid w:val="00DF418F"/>
    <w:rsid w:val="00DF448E"/>
    <w:rsid w:val="00DF52C3"/>
    <w:rsid w:val="00DF589F"/>
    <w:rsid w:val="00DF61CC"/>
    <w:rsid w:val="00DF6722"/>
    <w:rsid w:val="00DF67EA"/>
    <w:rsid w:val="00DF6B4C"/>
    <w:rsid w:val="00DF6C2E"/>
    <w:rsid w:val="00DF786C"/>
    <w:rsid w:val="00DF7CC9"/>
    <w:rsid w:val="00E0085D"/>
    <w:rsid w:val="00E00D8B"/>
    <w:rsid w:val="00E01011"/>
    <w:rsid w:val="00E025C2"/>
    <w:rsid w:val="00E0299F"/>
    <w:rsid w:val="00E02C69"/>
    <w:rsid w:val="00E037C3"/>
    <w:rsid w:val="00E039FD"/>
    <w:rsid w:val="00E04752"/>
    <w:rsid w:val="00E048F8"/>
    <w:rsid w:val="00E04F1E"/>
    <w:rsid w:val="00E0504A"/>
    <w:rsid w:val="00E05189"/>
    <w:rsid w:val="00E05727"/>
    <w:rsid w:val="00E05E6C"/>
    <w:rsid w:val="00E05F3A"/>
    <w:rsid w:val="00E05FC2"/>
    <w:rsid w:val="00E067A5"/>
    <w:rsid w:val="00E06AD5"/>
    <w:rsid w:val="00E074FF"/>
    <w:rsid w:val="00E07A8A"/>
    <w:rsid w:val="00E10239"/>
    <w:rsid w:val="00E103F9"/>
    <w:rsid w:val="00E10473"/>
    <w:rsid w:val="00E10769"/>
    <w:rsid w:val="00E116C4"/>
    <w:rsid w:val="00E11F84"/>
    <w:rsid w:val="00E12929"/>
    <w:rsid w:val="00E13732"/>
    <w:rsid w:val="00E13A4A"/>
    <w:rsid w:val="00E13B6B"/>
    <w:rsid w:val="00E143B9"/>
    <w:rsid w:val="00E143EA"/>
    <w:rsid w:val="00E14724"/>
    <w:rsid w:val="00E1498F"/>
    <w:rsid w:val="00E14BDF"/>
    <w:rsid w:val="00E15299"/>
    <w:rsid w:val="00E15F34"/>
    <w:rsid w:val="00E16629"/>
    <w:rsid w:val="00E16D33"/>
    <w:rsid w:val="00E2055C"/>
    <w:rsid w:val="00E20942"/>
    <w:rsid w:val="00E21A54"/>
    <w:rsid w:val="00E21F8C"/>
    <w:rsid w:val="00E231AB"/>
    <w:rsid w:val="00E23B92"/>
    <w:rsid w:val="00E24156"/>
    <w:rsid w:val="00E2436D"/>
    <w:rsid w:val="00E246CA"/>
    <w:rsid w:val="00E2497C"/>
    <w:rsid w:val="00E25387"/>
    <w:rsid w:val="00E25678"/>
    <w:rsid w:val="00E25DB8"/>
    <w:rsid w:val="00E25DCF"/>
    <w:rsid w:val="00E269C5"/>
    <w:rsid w:val="00E2710D"/>
    <w:rsid w:val="00E30B2C"/>
    <w:rsid w:val="00E31170"/>
    <w:rsid w:val="00E311A9"/>
    <w:rsid w:val="00E315E4"/>
    <w:rsid w:val="00E31F62"/>
    <w:rsid w:val="00E3203C"/>
    <w:rsid w:val="00E320CD"/>
    <w:rsid w:val="00E3239B"/>
    <w:rsid w:val="00E329B8"/>
    <w:rsid w:val="00E335B0"/>
    <w:rsid w:val="00E33ED8"/>
    <w:rsid w:val="00E34D2E"/>
    <w:rsid w:val="00E34E20"/>
    <w:rsid w:val="00E368A1"/>
    <w:rsid w:val="00E40045"/>
    <w:rsid w:val="00E400CC"/>
    <w:rsid w:val="00E40A0A"/>
    <w:rsid w:val="00E40A30"/>
    <w:rsid w:val="00E40C2E"/>
    <w:rsid w:val="00E40E02"/>
    <w:rsid w:val="00E4119D"/>
    <w:rsid w:val="00E415CD"/>
    <w:rsid w:val="00E41AE6"/>
    <w:rsid w:val="00E41F88"/>
    <w:rsid w:val="00E42352"/>
    <w:rsid w:val="00E43CCD"/>
    <w:rsid w:val="00E44B7F"/>
    <w:rsid w:val="00E455A4"/>
    <w:rsid w:val="00E45738"/>
    <w:rsid w:val="00E4692D"/>
    <w:rsid w:val="00E46CB3"/>
    <w:rsid w:val="00E472E8"/>
    <w:rsid w:val="00E47573"/>
    <w:rsid w:val="00E4778B"/>
    <w:rsid w:val="00E477E8"/>
    <w:rsid w:val="00E5026C"/>
    <w:rsid w:val="00E50958"/>
    <w:rsid w:val="00E50BAF"/>
    <w:rsid w:val="00E50FB8"/>
    <w:rsid w:val="00E517EA"/>
    <w:rsid w:val="00E5236E"/>
    <w:rsid w:val="00E52484"/>
    <w:rsid w:val="00E53B10"/>
    <w:rsid w:val="00E53E83"/>
    <w:rsid w:val="00E53FFE"/>
    <w:rsid w:val="00E5421B"/>
    <w:rsid w:val="00E55592"/>
    <w:rsid w:val="00E55ECC"/>
    <w:rsid w:val="00E569C8"/>
    <w:rsid w:val="00E57361"/>
    <w:rsid w:val="00E57E48"/>
    <w:rsid w:val="00E60314"/>
    <w:rsid w:val="00E6074A"/>
    <w:rsid w:val="00E60786"/>
    <w:rsid w:val="00E60BA9"/>
    <w:rsid w:val="00E625E7"/>
    <w:rsid w:val="00E626C1"/>
    <w:rsid w:val="00E62ADD"/>
    <w:rsid w:val="00E63418"/>
    <w:rsid w:val="00E6342C"/>
    <w:rsid w:val="00E63B74"/>
    <w:rsid w:val="00E64AAD"/>
    <w:rsid w:val="00E650A7"/>
    <w:rsid w:val="00E66059"/>
    <w:rsid w:val="00E66D09"/>
    <w:rsid w:val="00E66F1B"/>
    <w:rsid w:val="00E67726"/>
    <w:rsid w:val="00E67B09"/>
    <w:rsid w:val="00E70310"/>
    <w:rsid w:val="00E70730"/>
    <w:rsid w:val="00E70EEE"/>
    <w:rsid w:val="00E710CD"/>
    <w:rsid w:val="00E71353"/>
    <w:rsid w:val="00E714FB"/>
    <w:rsid w:val="00E71970"/>
    <w:rsid w:val="00E71CB1"/>
    <w:rsid w:val="00E71DA2"/>
    <w:rsid w:val="00E728D2"/>
    <w:rsid w:val="00E72A28"/>
    <w:rsid w:val="00E7300C"/>
    <w:rsid w:val="00E73646"/>
    <w:rsid w:val="00E74A02"/>
    <w:rsid w:val="00E757A2"/>
    <w:rsid w:val="00E75CC8"/>
    <w:rsid w:val="00E75F68"/>
    <w:rsid w:val="00E7613C"/>
    <w:rsid w:val="00E768FE"/>
    <w:rsid w:val="00E76930"/>
    <w:rsid w:val="00E76A36"/>
    <w:rsid w:val="00E76C26"/>
    <w:rsid w:val="00E76F17"/>
    <w:rsid w:val="00E80A88"/>
    <w:rsid w:val="00E80AF4"/>
    <w:rsid w:val="00E81A77"/>
    <w:rsid w:val="00E81E2A"/>
    <w:rsid w:val="00E8223C"/>
    <w:rsid w:val="00E82EB1"/>
    <w:rsid w:val="00E82F93"/>
    <w:rsid w:val="00E84859"/>
    <w:rsid w:val="00E84B17"/>
    <w:rsid w:val="00E85B57"/>
    <w:rsid w:val="00E85F1F"/>
    <w:rsid w:val="00E863DB"/>
    <w:rsid w:val="00E8657E"/>
    <w:rsid w:val="00E86FC4"/>
    <w:rsid w:val="00E87982"/>
    <w:rsid w:val="00E9062E"/>
    <w:rsid w:val="00E90709"/>
    <w:rsid w:val="00E9111F"/>
    <w:rsid w:val="00E9132F"/>
    <w:rsid w:val="00E9232A"/>
    <w:rsid w:val="00E928FF"/>
    <w:rsid w:val="00E92D5C"/>
    <w:rsid w:val="00E92FDF"/>
    <w:rsid w:val="00E93761"/>
    <w:rsid w:val="00E9376B"/>
    <w:rsid w:val="00E93F1E"/>
    <w:rsid w:val="00E947E9"/>
    <w:rsid w:val="00E94BCA"/>
    <w:rsid w:val="00E952F8"/>
    <w:rsid w:val="00E96985"/>
    <w:rsid w:val="00E971EE"/>
    <w:rsid w:val="00E979F9"/>
    <w:rsid w:val="00EA0305"/>
    <w:rsid w:val="00EA0CF8"/>
    <w:rsid w:val="00EA1AE0"/>
    <w:rsid w:val="00EA1E37"/>
    <w:rsid w:val="00EA1F15"/>
    <w:rsid w:val="00EA2166"/>
    <w:rsid w:val="00EA27B4"/>
    <w:rsid w:val="00EA2F9D"/>
    <w:rsid w:val="00EA3296"/>
    <w:rsid w:val="00EA385F"/>
    <w:rsid w:val="00EA3B13"/>
    <w:rsid w:val="00EA4F6D"/>
    <w:rsid w:val="00EA52BD"/>
    <w:rsid w:val="00EA54E8"/>
    <w:rsid w:val="00EA55DF"/>
    <w:rsid w:val="00EA6276"/>
    <w:rsid w:val="00EA673D"/>
    <w:rsid w:val="00EA789F"/>
    <w:rsid w:val="00EA79FF"/>
    <w:rsid w:val="00EA7C86"/>
    <w:rsid w:val="00EB01C2"/>
    <w:rsid w:val="00EB115E"/>
    <w:rsid w:val="00EB1540"/>
    <w:rsid w:val="00EB19DE"/>
    <w:rsid w:val="00EB1DA3"/>
    <w:rsid w:val="00EB1E30"/>
    <w:rsid w:val="00EB29C7"/>
    <w:rsid w:val="00EB2D27"/>
    <w:rsid w:val="00EB301F"/>
    <w:rsid w:val="00EB33FF"/>
    <w:rsid w:val="00EB3887"/>
    <w:rsid w:val="00EB5790"/>
    <w:rsid w:val="00EB5996"/>
    <w:rsid w:val="00EB69CD"/>
    <w:rsid w:val="00EB6B21"/>
    <w:rsid w:val="00EB722D"/>
    <w:rsid w:val="00EB72C0"/>
    <w:rsid w:val="00EB73EB"/>
    <w:rsid w:val="00EB796C"/>
    <w:rsid w:val="00EB7C32"/>
    <w:rsid w:val="00EB7E7F"/>
    <w:rsid w:val="00EC0287"/>
    <w:rsid w:val="00EC06A5"/>
    <w:rsid w:val="00EC0C29"/>
    <w:rsid w:val="00EC0E62"/>
    <w:rsid w:val="00EC21AC"/>
    <w:rsid w:val="00EC224C"/>
    <w:rsid w:val="00EC2294"/>
    <w:rsid w:val="00EC2564"/>
    <w:rsid w:val="00EC28C7"/>
    <w:rsid w:val="00EC2A7D"/>
    <w:rsid w:val="00EC2ED4"/>
    <w:rsid w:val="00EC3265"/>
    <w:rsid w:val="00EC33B9"/>
    <w:rsid w:val="00EC35BC"/>
    <w:rsid w:val="00EC4A8B"/>
    <w:rsid w:val="00EC5036"/>
    <w:rsid w:val="00EC5419"/>
    <w:rsid w:val="00EC5506"/>
    <w:rsid w:val="00EC6C28"/>
    <w:rsid w:val="00EC6CFE"/>
    <w:rsid w:val="00EC70BE"/>
    <w:rsid w:val="00EC7201"/>
    <w:rsid w:val="00EC79DA"/>
    <w:rsid w:val="00EC7B20"/>
    <w:rsid w:val="00ED0109"/>
    <w:rsid w:val="00ED0745"/>
    <w:rsid w:val="00ED08BF"/>
    <w:rsid w:val="00ED173C"/>
    <w:rsid w:val="00ED1DC6"/>
    <w:rsid w:val="00ED2CE1"/>
    <w:rsid w:val="00ED2F05"/>
    <w:rsid w:val="00ED3065"/>
    <w:rsid w:val="00ED3696"/>
    <w:rsid w:val="00ED3AE4"/>
    <w:rsid w:val="00ED4994"/>
    <w:rsid w:val="00ED5553"/>
    <w:rsid w:val="00ED5EEF"/>
    <w:rsid w:val="00ED6D0F"/>
    <w:rsid w:val="00ED70D0"/>
    <w:rsid w:val="00ED7B53"/>
    <w:rsid w:val="00ED7B8A"/>
    <w:rsid w:val="00ED7C52"/>
    <w:rsid w:val="00EE03AD"/>
    <w:rsid w:val="00EE0709"/>
    <w:rsid w:val="00EE0849"/>
    <w:rsid w:val="00EE092F"/>
    <w:rsid w:val="00EE1E53"/>
    <w:rsid w:val="00EE259C"/>
    <w:rsid w:val="00EE31DA"/>
    <w:rsid w:val="00EE3829"/>
    <w:rsid w:val="00EE47EA"/>
    <w:rsid w:val="00EE4C65"/>
    <w:rsid w:val="00EE54B3"/>
    <w:rsid w:val="00EE5757"/>
    <w:rsid w:val="00EE5937"/>
    <w:rsid w:val="00EE5A1E"/>
    <w:rsid w:val="00EE65AF"/>
    <w:rsid w:val="00EE65B7"/>
    <w:rsid w:val="00EE7672"/>
    <w:rsid w:val="00EF03AC"/>
    <w:rsid w:val="00EF0719"/>
    <w:rsid w:val="00EF0CA8"/>
    <w:rsid w:val="00EF0FEF"/>
    <w:rsid w:val="00EF166C"/>
    <w:rsid w:val="00EF19D3"/>
    <w:rsid w:val="00EF19FF"/>
    <w:rsid w:val="00EF22DB"/>
    <w:rsid w:val="00EF3020"/>
    <w:rsid w:val="00EF32E9"/>
    <w:rsid w:val="00EF35FC"/>
    <w:rsid w:val="00EF3BCD"/>
    <w:rsid w:val="00EF416D"/>
    <w:rsid w:val="00EF53B5"/>
    <w:rsid w:val="00EF54DA"/>
    <w:rsid w:val="00EF6178"/>
    <w:rsid w:val="00EF6D72"/>
    <w:rsid w:val="00EF7082"/>
    <w:rsid w:val="00EF74CD"/>
    <w:rsid w:val="00F006DC"/>
    <w:rsid w:val="00F00CD4"/>
    <w:rsid w:val="00F011E4"/>
    <w:rsid w:val="00F01220"/>
    <w:rsid w:val="00F01650"/>
    <w:rsid w:val="00F018B7"/>
    <w:rsid w:val="00F01DE8"/>
    <w:rsid w:val="00F02694"/>
    <w:rsid w:val="00F02C65"/>
    <w:rsid w:val="00F02DDC"/>
    <w:rsid w:val="00F0339C"/>
    <w:rsid w:val="00F03C65"/>
    <w:rsid w:val="00F03D63"/>
    <w:rsid w:val="00F03DAA"/>
    <w:rsid w:val="00F0431A"/>
    <w:rsid w:val="00F04A1A"/>
    <w:rsid w:val="00F0546B"/>
    <w:rsid w:val="00F060FF"/>
    <w:rsid w:val="00F066FF"/>
    <w:rsid w:val="00F06A1F"/>
    <w:rsid w:val="00F06ED9"/>
    <w:rsid w:val="00F07247"/>
    <w:rsid w:val="00F0787E"/>
    <w:rsid w:val="00F078F0"/>
    <w:rsid w:val="00F07DCA"/>
    <w:rsid w:val="00F107FE"/>
    <w:rsid w:val="00F10C7F"/>
    <w:rsid w:val="00F1188E"/>
    <w:rsid w:val="00F1192B"/>
    <w:rsid w:val="00F11A3C"/>
    <w:rsid w:val="00F11C24"/>
    <w:rsid w:val="00F12221"/>
    <w:rsid w:val="00F13C01"/>
    <w:rsid w:val="00F1401C"/>
    <w:rsid w:val="00F142A4"/>
    <w:rsid w:val="00F14367"/>
    <w:rsid w:val="00F150B4"/>
    <w:rsid w:val="00F1540A"/>
    <w:rsid w:val="00F154BB"/>
    <w:rsid w:val="00F1590F"/>
    <w:rsid w:val="00F164DE"/>
    <w:rsid w:val="00F167E7"/>
    <w:rsid w:val="00F16A28"/>
    <w:rsid w:val="00F2046D"/>
    <w:rsid w:val="00F20752"/>
    <w:rsid w:val="00F20A13"/>
    <w:rsid w:val="00F213FB"/>
    <w:rsid w:val="00F217AE"/>
    <w:rsid w:val="00F21E71"/>
    <w:rsid w:val="00F22538"/>
    <w:rsid w:val="00F22DC8"/>
    <w:rsid w:val="00F22F9B"/>
    <w:rsid w:val="00F239E1"/>
    <w:rsid w:val="00F25313"/>
    <w:rsid w:val="00F25391"/>
    <w:rsid w:val="00F25629"/>
    <w:rsid w:val="00F2618E"/>
    <w:rsid w:val="00F26696"/>
    <w:rsid w:val="00F275DE"/>
    <w:rsid w:val="00F304B0"/>
    <w:rsid w:val="00F314CF"/>
    <w:rsid w:val="00F31ACE"/>
    <w:rsid w:val="00F32DE9"/>
    <w:rsid w:val="00F344E0"/>
    <w:rsid w:val="00F34A6D"/>
    <w:rsid w:val="00F34C96"/>
    <w:rsid w:val="00F3555F"/>
    <w:rsid w:val="00F355A1"/>
    <w:rsid w:val="00F35728"/>
    <w:rsid w:val="00F358EF"/>
    <w:rsid w:val="00F35A7A"/>
    <w:rsid w:val="00F36382"/>
    <w:rsid w:val="00F363B0"/>
    <w:rsid w:val="00F36785"/>
    <w:rsid w:val="00F367AF"/>
    <w:rsid w:val="00F36E5F"/>
    <w:rsid w:val="00F36EA5"/>
    <w:rsid w:val="00F36F99"/>
    <w:rsid w:val="00F37547"/>
    <w:rsid w:val="00F37F1B"/>
    <w:rsid w:val="00F40BF6"/>
    <w:rsid w:val="00F41406"/>
    <w:rsid w:val="00F423EB"/>
    <w:rsid w:val="00F4300D"/>
    <w:rsid w:val="00F431B7"/>
    <w:rsid w:val="00F43FDD"/>
    <w:rsid w:val="00F45259"/>
    <w:rsid w:val="00F45718"/>
    <w:rsid w:val="00F45730"/>
    <w:rsid w:val="00F45900"/>
    <w:rsid w:val="00F45A94"/>
    <w:rsid w:val="00F45CB3"/>
    <w:rsid w:val="00F45EA9"/>
    <w:rsid w:val="00F46206"/>
    <w:rsid w:val="00F46473"/>
    <w:rsid w:val="00F46821"/>
    <w:rsid w:val="00F46B76"/>
    <w:rsid w:val="00F46EB2"/>
    <w:rsid w:val="00F478AC"/>
    <w:rsid w:val="00F4793A"/>
    <w:rsid w:val="00F47D54"/>
    <w:rsid w:val="00F47D99"/>
    <w:rsid w:val="00F47F96"/>
    <w:rsid w:val="00F5044F"/>
    <w:rsid w:val="00F506E7"/>
    <w:rsid w:val="00F50931"/>
    <w:rsid w:val="00F50B0E"/>
    <w:rsid w:val="00F5101B"/>
    <w:rsid w:val="00F517CE"/>
    <w:rsid w:val="00F51DA8"/>
    <w:rsid w:val="00F52E0B"/>
    <w:rsid w:val="00F5359C"/>
    <w:rsid w:val="00F53666"/>
    <w:rsid w:val="00F5378F"/>
    <w:rsid w:val="00F53B3A"/>
    <w:rsid w:val="00F53C97"/>
    <w:rsid w:val="00F53D38"/>
    <w:rsid w:val="00F53DCD"/>
    <w:rsid w:val="00F53FAF"/>
    <w:rsid w:val="00F54DA5"/>
    <w:rsid w:val="00F550EA"/>
    <w:rsid w:val="00F55A73"/>
    <w:rsid w:val="00F55E2B"/>
    <w:rsid w:val="00F56F9F"/>
    <w:rsid w:val="00F575B7"/>
    <w:rsid w:val="00F5781B"/>
    <w:rsid w:val="00F57D96"/>
    <w:rsid w:val="00F61461"/>
    <w:rsid w:val="00F614AF"/>
    <w:rsid w:val="00F6193A"/>
    <w:rsid w:val="00F61B45"/>
    <w:rsid w:val="00F62C9C"/>
    <w:rsid w:val="00F631B9"/>
    <w:rsid w:val="00F6393E"/>
    <w:rsid w:val="00F65261"/>
    <w:rsid w:val="00F6543F"/>
    <w:rsid w:val="00F6570E"/>
    <w:rsid w:val="00F65C7E"/>
    <w:rsid w:val="00F65DF3"/>
    <w:rsid w:val="00F66660"/>
    <w:rsid w:val="00F66E37"/>
    <w:rsid w:val="00F67225"/>
    <w:rsid w:val="00F678C2"/>
    <w:rsid w:val="00F67EFA"/>
    <w:rsid w:val="00F7029C"/>
    <w:rsid w:val="00F70828"/>
    <w:rsid w:val="00F7186A"/>
    <w:rsid w:val="00F72336"/>
    <w:rsid w:val="00F727F0"/>
    <w:rsid w:val="00F733A2"/>
    <w:rsid w:val="00F739A4"/>
    <w:rsid w:val="00F74566"/>
    <w:rsid w:val="00F74673"/>
    <w:rsid w:val="00F75159"/>
    <w:rsid w:val="00F75485"/>
    <w:rsid w:val="00F75993"/>
    <w:rsid w:val="00F76219"/>
    <w:rsid w:val="00F76291"/>
    <w:rsid w:val="00F76799"/>
    <w:rsid w:val="00F76910"/>
    <w:rsid w:val="00F76927"/>
    <w:rsid w:val="00F7777E"/>
    <w:rsid w:val="00F77BFA"/>
    <w:rsid w:val="00F8022F"/>
    <w:rsid w:val="00F802AA"/>
    <w:rsid w:val="00F80E52"/>
    <w:rsid w:val="00F8147C"/>
    <w:rsid w:val="00F81578"/>
    <w:rsid w:val="00F81A20"/>
    <w:rsid w:val="00F81AB6"/>
    <w:rsid w:val="00F82A69"/>
    <w:rsid w:val="00F82C91"/>
    <w:rsid w:val="00F832CD"/>
    <w:rsid w:val="00F83337"/>
    <w:rsid w:val="00F834C8"/>
    <w:rsid w:val="00F83DD7"/>
    <w:rsid w:val="00F83EF1"/>
    <w:rsid w:val="00F84767"/>
    <w:rsid w:val="00F84F0F"/>
    <w:rsid w:val="00F850F9"/>
    <w:rsid w:val="00F852A3"/>
    <w:rsid w:val="00F8620A"/>
    <w:rsid w:val="00F8627E"/>
    <w:rsid w:val="00F86506"/>
    <w:rsid w:val="00F86582"/>
    <w:rsid w:val="00F870E4"/>
    <w:rsid w:val="00F87142"/>
    <w:rsid w:val="00F871C1"/>
    <w:rsid w:val="00F872C8"/>
    <w:rsid w:val="00F87689"/>
    <w:rsid w:val="00F878C2"/>
    <w:rsid w:val="00F879AD"/>
    <w:rsid w:val="00F90ADC"/>
    <w:rsid w:val="00F90D23"/>
    <w:rsid w:val="00F90F1F"/>
    <w:rsid w:val="00F914A6"/>
    <w:rsid w:val="00F91531"/>
    <w:rsid w:val="00F9347E"/>
    <w:rsid w:val="00F93652"/>
    <w:rsid w:val="00F93ABE"/>
    <w:rsid w:val="00F93C9F"/>
    <w:rsid w:val="00F93DB3"/>
    <w:rsid w:val="00F93E9A"/>
    <w:rsid w:val="00F947D5"/>
    <w:rsid w:val="00F956AD"/>
    <w:rsid w:val="00F95EA3"/>
    <w:rsid w:val="00F96C0A"/>
    <w:rsid w:val="00F96FF3"/>
    <w:rsid w:val="00F9766A"/>
    <w:rsid w:val="00F97944"/>
    <w:rsid w:val="00F97D69"/>
    <w:rsid w:val="00F97D7E"/>
    <w:rsid w:val="00F97FB4"/>
    <w:rsid w:val="00FA03FA"/>
    <w:rsid w:val="00FA048F"/>
    <w:rsid w:val="00FA0A7C"/>
    <w:rsid w:val="00FA0B18"/>
    <w:rsid w:val="00FA0BD0"/>
    <w:rsid w:val="00FA0C9E"/>
    <w:rsid w:val="00FA18F6"/>
    <w:rsid w:val="00FA1AC8"/>
    <w:rsid w:val="00FA200F"/>
    <w:rsid w:val="00FA337F"/>
    <w:rsid w:val="00FA3DA3"/>
    <w:rsid w:val="00FA42E7"/>
    <w:rsid w:val="00FA4A00"/>
    <w:rsid w:val="00FA63E7"/>
    <w:rsid w:val="00FA641D"/>
    <w:rsid w:val="00FA7946"/>
    <w:rsid w:val="00FB0A5E"/>
    <w:rsid w:val="00FB0DA0"/>
    <w:rsid w:val="00FB10F4"/>
    <w:rsid w:val="00FB158E"/>
    <w:rsid w:val="00FB2497"/>
    <w:rsid w:val="00FB2897"/>
    <w:rsid w:val="00FB29AC"/>
    <w:rsid w:val="00FB34DB"/>
    <w:rsid w:val="00FB3FA4"/>
    <w:rsid w:val="00FB4595"/>
    <w:rsid w:val="00FB4B15"/>
    <w:rsid w:val="00FB5810"/>
    <w:rsid w:val="00FB5DDA"/>
    <w:rsid w:val="00FB5E39"/>
    <w:rsid w:val="00FB5E5D"/>
    <w:rsid w:val="00FB5F9C"/>
    <w:rsid w:val="00FB6594"/>
    <w:rsid w:val="00FB69C8"/>
    <w:rsid w:val="00FB6EC2"/>
    <w:rsid w:val="00FB7850"/>
    <w:rsid w:val="00FC0010"/>
    <w:rsid w:val="00FC00AA"/>
    <w:rsid w:val="00FC03D1"/>
    <w:rsid w:val="00FC1981"/>
    <w:rsid w:val="00FC27A9"/>
    <w:rsid w:val="00FC2823"/>
    <w:rsid w:val="00FC2837"/>
    <w:rsid w:val="00FC327D"/>
    <w:rsid w:val="00FC33F4"/>
    <w:rsid w:val="00FC3602"/>
    <w:rsid w:val="00FC4507"/>
    <w:rsid w:val="00FC4E6F"/>
    <w:rsid w:val="00FC4FE5"/>
    <w:rsid w:val="00FC552B"/>
    <w:rsid w:val="00FC591B"/>
    <w:rsid w:val="00FC5A31"/>
    <w:rsid w:val="00FC6200"/>
    <w:rsid w:val="00FC6E3D"/>
    <w:rsid w:val="00FD0A58"/>
    <w:rsid w:val="00FD0C71"/>
    <w:rsid w:val="00FD0F21"/>
    <w:rsid w:val="00FD0FC5"/>
    <w:rsid w:val="00FD1AC2"/>
    <w:rsid w:val="00FD20F6"/>
    <w:rsid w:val="00FD2CB9"/>
    <w:rsid w:val="00FD2E59"/>
    <w:rsid w:val="00FD3259"/>
    <w:rsid w:val="00FD34C7"/>
    <w:rsid w:val="00FD4C73"/>
    <w:rsid w:val="00FD5430"/>
    <w:rsid w:val="00FD5983"/>
    <w:rsid w:val="00FD65F8"/>
    <w:rsid w:val="00FD6EA2"/>
    <w:rsid w:val="00FD78ED"/>
    <w:rsid w:val="00FD7A4F"/>
    <w:rsid w:val="00FE0A92"/>
    <w:rsid w:val="00FE0D20"/>
    <w:rsid w:val="00FE1FEA"/>
    <w:rsid w:val="00FE27D4"/>
    <w:rsid w:val="00FE34C3"/>
    <w:rsid w:val="00FE432F"/>
    <w:rsid w:val="00FE4701"/>
    <w:rsid w:val="00FE5354"/>
    <w:rsid w:val="00FE5473"/>
    <w:rsid w:val="00FE6113"/>
    <w:rsid w:val="00FE77FC"/>
    <w:rsid w:val="00FE7B6C"/>
    <w:rsid w:val="00FF0333"/>
    <w:rsid w:val="00FF033C"/>
    <w:rsid w:val="00FF0665"/>
    <w:rsid w:val="00FF0A38"/>
    <w:rsid w:val="00FF0C41"/>
    <w:rsid w:val="00FF1EC2"/>
    <w:rsid w:val="00FF2BF6"/>
    <w:rsid w:val="00FF3B72"/>
    <w:rsid w:val="00FF3B82"/>
    <w:rsid w:val="00FF3DF6"/>
    <w:rsid w:val="00FF42B6"/>
    <w:rsid w:val="00FF4A83"/>
    <w:rsid w:val="00FF5D7A"/>
    <w:rsid w:val="00FF6163"/>
    <w:rsid w:val="00FF6719"/>
    <w:rsid w:val="00FF6AE3"/>
    <w:rsid w:val="00FF6D8F"/>
    <w:rsid w:val="00FF75E5"/>
    <w:rsid w:val="00FF790A"/>
    <w:rsid w:val="00FF7F69"/>
    <w:rsid w:val="18E31A77"/>
    <w:rsid w:val="1E2A6916"/>
    <w:rsid w:val="28D66E5D"/>
    <w:rsid w:val="36F937D1"/>
    <w:rsid w:val="3EE002FD"/>
    <w:rsid w:val="3FB36B79"/>
    <w:rsid w:val="3FFC094D"/>
    <w:rsid w:val="408BBE48"/>
    <w:rsid w:val="46A8051C"/>
    <w:rsid w:val="488A3B76"/>
    <w:rsid w:val="4DFFBE8D"/>
    <w:rsid w:val="4E1F91E8"/>
    <w:rsid w:val="555DAD53"/>
    <w:rsid w:val="5F471A52"/>
    <w:rsid w:val="647C3166"/>
    <w:rsid w:val="6BD87D9D"/>
    <w:rsid w:val="741B0EB4"/>
    <w:rsid w:val="77A41E44"/>
    <w:rsid w:val="77FB3B57"/>
    <w:rsid w:val="79A71E73"/>
    <w:rsid w:val="79DF39BF"/>
    <w:rsid w:val="7CAF705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0CDA52"/>
  <w15:docId w15:val="{28291393-3F68-224E-8735-4C8DC58F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unhideWhenUsed="1" w:qFormat="1"/>
    <w:lsdException w:name="header" w:semiHidden="1" w:uiPriority="0" w:unhideWhenUsed="1" w:qFormat="1"/>
    <w:lsdException w:name="footer" w:unhideWhenUsed="1" w:qFormat="1"/>
    <w:lsdException w:name="index heading" w:semiHidden="1" w:uiPriority="0" w:unhideWhenUsed="1"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6" w:unhideWhenUsed="1" w:qFormat="1"/>
    <w:lsdException w:name="List 2" w:uiPriority="0" w:unhideWhenUsed="1" w:qFormat="1"/>
    <w:lsdException w:name="List 3"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00" w:lineRule="auto"/>
      <w:jc w:val="both"/>
      <w:textAlignment w:val="baseline"/>
    </w:pPr>
    <w:rPr>
      <w:rFonts w:eastAsia="SimSun"/>
      <w:sz w:val="22"/>
      <w:lang w:eastAsia="zh-C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SimSun"/>
      <w:sz w:val="22"/>
      <w:lang w:val="en-GB" w:eastAsia="ja-JP"/>
    </w:rPr>
  </w:style>
  <w:style w:type="paragraph" w:styleId="ListNumber">
    <w:name w:val="List Number"/>
    <w:basedOn w:val="Normal"/>
    <w:uiPriority w:val="6"/>
    <w:qFormat/>
    <w:pPr>
      <w:numPr>
        <w:numId w:val="1"/>
      </w:numPr>
      <w:overflowPunct/>
      <w:autoSpaceDE/>
      <w:autoSpaceDN/>
      <w:adjustRightInd/>
      <w:spacing w:after="200" w:line="276" w:lineRule="auto"/>
      <w:contextualSpacing/>
      <w:textAlignment w:val="auto"/>
    </w:pPr>
    <w:rPr>
      <w:rFonts w:ascii="Arial" w:hAnsi="Arial"/>
      <w:lang w:bidi="bn-BD"/>
    </w:rPr>
  </w:style>
  <w:style w:type="paragraph" w:styleId="Caption">
    <w:name w:val="caption"/>
    <w:basedOn w:val="Normal"/>
    <w:next w:val="Normal"/>
    <w:link w:val="CaptionChar"/>
    <w:uiPriority w:val="35"/>
    <w:unhideWhenUsed/>
    <w:qFormat/>
    <w:rPr>
      <w:b/>
      <w:bCs/>
      <w:sz w:val="20"/>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textAlignment w:val="auto"/>
    </w:pPr>
    <w:rPr>
      <w:rFonts w:ascii="Courier New" w:hAnsi="Courier New"/>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en-US"/>
    </w:rPr>
  </w:style>
  <w:style w:type="paragraph" w:styleId="Index1">
    <w:name w:val="index 1"/>
    <w:basedOn w:val="Normal"/>
    <w:next w:val="Normal"/>
    <w:semiHidden/>
    <w:qFormat/>
    <w:pPr>
      <w:ind w:left="200" w:hanging="200"/>
    </w:p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sz w:val="22"/>
      <w:lang w:val="en-GB" w:eastAsia="ja-JP"/>
    </w:rPr>
  </w:style>
  <w:style w:type="paragraph" w:customStyle="1" w:styleId="ZC">
    <w:name w:val="ZC"/>
    <w:qFormat/>
    <w:pPr>
      <w:overflowPunct w:val="0"/>
      <w:autoSpaceDE w:val="0"/>
      <w:autoSpaceDN w:val="0"/>
      <w:adjustRightInd w:val="0"/>
      <w:spacing w:after="160" w:line="360" w:lineRule="atLeast"/>
      <w:jc w:val="center"/>
      <w:textAlignment w:val="baseline"/>
    </w:pPr>
    <w:rPr>
      <w:rFonts w:ascii="Arial" w:eastAsia="SimSun"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SimSun"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sz w:val="22"/>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pPr>
    <w:rPr>
      <w:rFonts w:eastAsia="Times New Roman"/>
      <w:lang w:eastAsia="en-US"/>
    </w:rPr>
  </w:style>
  <w:style w:type="paragraph" w:customStyle="1" w:styleId="NO">
    <w:name w:val="NO"/>
    <w:basedOn w:val="Normal"/>
    <w:link w:val="NOChar"/>
    <w:qFormat/>
    <w:pPr>
      <w:keepLines/>
      <w:ind w:left="1135" w:hanging="851"/>
    </w:pPr>
    <w:rPr>
      <w:rFonts w:eastAsia="Times New Roman"/>
      <w:color w:val="000000"/>
    </w:rPr>
  </w:style>
  <w:style w:type="paragraph" w:customStyle="1" w:styleId="HO">
    <w:name w:val="HO"/>
    <w:basedOn w:val="Normal"/>
    <w:qFormat/>
    <w:pPr>
      <w:jc w:val="right"/>
    </w:pPr>
    <w:rPr>
      <w:rFonts w:eastAsia="Times New Roman"/>
      <w:b/>
      <w:lang w:eastAsia="en-US"/>
    </w:rPr>
  </w:style>
  <w:style w:type="paragraph" w:customStyle="1" w:styleId="HE">
    <w:name w:val="HE"/>
    <w:basedOn w:val="Normal"/>
    <w:qFormat/>
    <w:rPr>
      <w:rFonts w:eastAsia="Times New Roman"/>
      <w:b/>
      <w:lang w:eastAsia="en-US"/>
    </w:rPr>
  </w:style>
  <w:style w:type="paragraph" w:customStyle="1" w:styleId="EX">
    <w:name w:val="EX"/>
    <w:basedOn w:val="Normal"/>
    <w:qFormat/>
    <w:pPr>
      <w:keepLines/>
      <w:ind w:left="1702" w:hanging="1418"/>
    </w:pPr>
    <w:rPr>
      <w:rFonts w:eastAsia="Times New Roman"/>
      <w:color w:val="000000"/>
    </w:rPr>
  </w:style>
  <w:style w:type="paragraph" w:customStyle="1" w:styleId="FP">
    <w:name w:val="FP"/>
    <w:basedOn w:val="Normal"/>
    <w:qFormat/>
    <w:pPr>
      <w:spacing w:after="0"/>
    </w:pPr>
    <w:rPr>
      <w:rFonts w:eastAsia="Times New Roman"/>
      <w:color w:val="000000"/>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pPr>
    <w:rPr>
      <w:rFonts w:eastAsia="Times New Roman"/>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line="259" w:lineRule="auto"/>
      <w:jc w:val="both"/>
    </w:pPr>
    <w:rPr>
      <w:rFonts w:ascii="Arial" w:eastAsia="SimSun" w:hAnsi="Arial" w:cs="Arial"/>
      <w:color w:val="0000FF"/>
      <w:kern w:val="2"/>
      <w:sz w:val="2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eastAsia="en-US"/>
    </w:rPr>
  </w:style>
  <w:style w:type="paragraph" w:customStyle="1" w:styleId="MediumGrid1-Accent21">
    <w:name w:val="Medium Grid 1 - Accent 21"/>
    <w:basedOn w:val="Normal"/>
    <w:uiPriority w:val="34"/>
    <w:qFormat/>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Normal"/>
    <w:next w:val="Normal"/>
    <w:uiPriority w:val="13"/>
    <w:qFormat/>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1"/>
      </w:numPr>
      <w:contextualSpacing/>
    </w:pPr>
  </w:style>
  <w:style w:type="paragraph" w:customStyle="1" w:styleId="NormalParagraph">
    <w:name w:val="Normal Paragraph"/>
    <w:uiPriority w:val="99"/>
    <w:qFormat/>
    <w:pPr>
      <w:spacing w:after="200" w:line="276" w:lineRule="auto"/>
    </w:pPr>
    <w:rPr>
      <w:rFonts w:ascii="Arial" w:eastAsia="SimSun" w:hAnsi="Arial"/>
      <w:sz w:val="22"/>
      <w:szCs w:val="22"/>
      <w:lang w:val="en-GB" w:eastAsia="en-GB"/>
    </w:rPr>
  </w:style>
  <w:style w:type="paragraph" w:customStyle="1" w:styleId="ListParagraphRomans">
    <w:name w:val="List Paragraph Romans"/>
    <w:basedOn w:val="NormalParagraph"/>
    <w:uiPriority w:val="8"/>
    <w:qFormat/>
    <w:pPr>
      <w:numPr>
        <w:ilvl w:val="2"/>
        <w:numId w:val="1"/>
      </w:numPr>
      <w:tabs>
        <w:tab w:val="left" w:pos="1361"/>
      </w:tabs>
      <w:contextualSpacing/>
    </w:pPr>
  </w:style>
  <w:style w:type="character" w:customStyle="1" w:styleId="B3Char">
    <w:name w:val="B3 Char"/>
    <w:link w:val="B3"/>
    <w:qFormat/>
    <w:rPr>
      <w:sz w:val="22"/>
    </w:rPr>
  </w:style>
  <w:style w:type="character" w:customStyle="1" w:styleId="NOChar">
    <w:name w:val="NO Char"/>
    <w:link w:val="NO"/>
    <w:qFormat/>
    <w:rPr>
      <w:rFonts w:eastAsia="Times New Roman"/>
      <w:color w:val="000000"/>
      <w:sz w:val="22"/>
    </w:rPr>
  </w:style>
  <w:style w:type="paragraph" w:styleId="ListParagraph">
    <w:name w:val="List Paragraph"/>
    <w:basedOn w:val="Normal"/>
    <w:link w:val="ListParagraphChar"/>
    <w:uiPriority w:val="34"/>
    <w:qFormat/>
    <w:pPr>
      <w:overflowPunct/>
      <w:autoSpaceDE/>
      <w:autoSpaceDN/>
      <w:adjustRightInd/>
      <w:spacing w:after="120"/>
      <w:ind w:leftChars="400" w:left="1120" w:hanging="720"/>
      <w:textAlignment w:val="auto"/>
    </w:pPr>
    <w:rPr>
      <w:rFonts w:ascii="Times" w:eastAsia="Batang" w:hAnsi="Times"/>
      <w:sz w:val="20"/>
      <w:szCs w:val="24"/>
      <w:lang w:val="en-GB"/>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FooterChar">
    <w:name w:val="Footer Char"/>
    <w:link w:val="Footer"/>
    <w:uiPriority w:val="99"/>
    <w:qFormat/>
    <w:rPr>
      <w:sz w:val="22"/>
    </w:rPr>
  </w:style>
  <w:style w:type="paragraph" w:customStyle="1" w:styleId="Agreement">
    <w:name w:val="Agreement"/>
    <w:basedOn w:val="Normal"/>
    <w:next w:val="Normal"/>
    <w:qFormat/>
    <w:pPr>
      <w:numPr>
        <w:numId w:val="4"/>
      </w:numPr>
      <w:overflowPunct/>
      <w:autoSpaceDE/>
      <w:autoSpaceDN/>
      <w:adjustRightInd/>
      <w:spacing w:before="60" w:after="0"/>
      <w:textAlignment w:val="auto"/>
    </w:pPr>
    <w:rPr>
      <w:rFonts w:ascii="Arial" w:eastAsia="MS Mincho" w:hAnsi="Arial"/>
      <w:b/>
      <w:sz w:val="20"/>
      <w:szCs w:val="24"/>
      <w:lang w:val="en-GB" w:eastAsia="en-GB"/>
    </w:rPr>
  </w:style>
  <w:style w:type="paragraph" w:customStyle="1" w:styleId="Style2">
    <w:name w:val="Style2"/>
    <w:basedOn w:val="Heading4"/>
    <w:link w:val="Style2Char"/>
    <w:qFormat/>
    <w:pPr>
      <w:keepLines w:val="0"/>
      <w:spacing w:after="60"/>
      <w:jc w:val="both"/>
      <w:textAlignment w:val="auto"/>
      <w:outlineLvl w:val="2"/>
    </w:pPr>
    <w:rPr>
      <w:rFonts w:eastAsia="Times New Roman"/>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CaptionChar">
    <w:name w:val="Caption Char"/>
    <w:link w:val="Caption"/>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Revision1">
    <w:name w:val="Revision1"/>
    <w:hidden/>
    <w:uiPriority w:val="71"/>
    <w:qFormat/>
    <w:pPr>
      <w:spacing w:after="160" w:line="259" w:lineRule="auto"/>
    </w:pPr>
    <w:rPr>
      <w:rFonts w:eastAsia="SimSun"/>
      <w:sz w:val="22"/>
      <w:lang w:eastAsia="zh-CN"/>
    </w:rPr>
  </w:style>
  <w:style w:type="character" w:customStyle="1" w:styleId="B1Zchn">
    <w:name w:val="B1 Zchn"/>
    <w:link w:val="B1"/>
    <w:qFormat/>
    <w:rPr>
      <w:sz w:val="22"/>
    </w:rPr>
  </w:style>
  <w:style w:type="character" w:customStyle="1" w:styleId="PLChar">
    <w:name w:val="PL Char"/>
    <w:link w:val="PL"/>
    <w:qFormat/>
    <w:rPr>
      <w:rFonts w:ascii="Courier New" w:hAnsi="Courier New"/>
      <w:sz w:val="16"/>
      <w:lang w:val="en-GB" w:eastAsia="ja-JP"/>
    </w:rPr>
  </w:style>
  <w:style w:type="character" w:customStyle="1" w:styleId="itemname1">
    <w:name w:val="item_name1"/>
    <w:basedOn w:val="DefaultParagraphFont"/>
    <w:qFormat/>
    <w:rPr>
      <w:color w:val="000000"/>
    </w:rPr>
  </w:style>
  <w:style w:type="character" w:customStyle="1" w:styleId="resultitem">
    <w:name w:val="resultitem"/>
    <w:basedOn w:val="DefaultParagraphFont"/>
    <w:qFormat/>
  </w:style>
  <w:style w:type="character" w:customStyle="1" w:styleId="TALCar">
    <w:name w:val="TAL Car"/>
    <w:qFormat/>
    <w:rPr>
      <w:rFonts w:ascii="Arial" w:eastAsia="Times New Roman" w:hAnsi="Arial"/>
      <w:sz w:val="18"/>
      <w:lang w:val="en-GB" w:eastAsia="ja-JP"/>
    </w:rPr>
  </w:style>
  <w:style w:type="character" w:customStyle="1" w:styleId="B1Char1">
    <w:name w:val="B1 Char1"/>
    <w:qFormat/>
    <w:rPr>
      <w:rFonts w:eastAsia="Times New Roman"/>
      <w:lang w:val="en-GB" w:eastAsia="ja-JP"/>
    </w:rPr>
  </w:style>
  <w:style w:type="character" w:customStyle="1" w:styleId="TFChar">
    <w:name w:val="TF Char"/>
    <w:link w:val="TF"/>
    <w:qFormat/>
    <w:rPr>
      <w:rFonts w:ascii="Arial" w:hAnsi="Arial"/>
      <w:b/>
      <w:sz w:val="22"/>
    </w:rPr>
  </w:style>
  <w:style w:type="character" w:customStyle="1" w:styleId="B4Char">
    <w:name w:val="B4 Char"/>
    <w:link w:val="B4"/>
    <w:qFormat/>
    <w:rPr>
      <w:sz w:val="22"/>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line="259" w:lineRule="auto"/>
    </w:pPr>
    <w:rPr>
      <w:rFonts w:ascii="Arial" w:eastAsia="SimSun" w:hAnsi="Arial" w:cs="Arial"/>
      <w:lang w:val="en-GB" w:eastAsia="en-US"/>
    </w:rPr>
  </w:style>
  <w:style w:type="character" w:customStyle="1" w:styleId="apple-converted-space">
    <w:name w:val="apple-converted-space"/>
    <w:basedOn w:val="DefaultParagraphFont"/>
    <w:qFormat/>
  </w:style>
  <w:style w:type="character" w:customStyle="1" w:styleId="Heading2Char">
    <w:name w:val="Heading 2 Char"/>
    <w:basedOn w:val="DefaultParagraphFont"/>
    <w:link w:val="Heading2"/>
    <w:uiPriority w:val="9"/>
    <w:qFormat/>
    <w:rPr>
      <w:rFonts w:ascii="Arial" w:hAnsi="Arial"/>
      <w:sz w:val="32"/>
      <w:lang w:val="en-GB" w:eastAsia="ja-JP"/>
    </w:rPr>
  </w:style>
  <w:style w:type="character" w:customStyle="1" w:styleId="Heading3Char">
    <w:name w:val="Heading 3 Char"/>
    <w:basedOn w:val="DefaultParagraphFont"/>
    <w:link w:val="Heading3"/>
    <w:qFormat/>
    <w:rPr>
      <w:rFonts w:ascii="Arial" w:hAnsi="Arial"/>
      <w:sz w:val="28"/>
      <w:lang w:val="en-GB" w:eastAsia="ja-JP"/>
    </w:rPr>
  </w:style>
  <w:style w:type="character" w:customStyle="1" w:styleId="CommentTextChar">
    <w:name w:val="Comment Text Char"/>
    <w:link w:val="CommentText"/>
    <w:uiPriority w:val="99"/>
    <w:qFormat/>
    <w:rPr>
      <w:sz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table" w:customStyle="1" w:styleId="TableNormal1">
    <w:name w:val="Table Normal1"/>
    <w:basedOn w:val="TableNormal"/>
    <w:semiHidden/>
    <w:qFormat/>
    <w:rPr>
      <w:lang w:val="sv" w:eastAsia="sv"/>
    </w:rPr>
    <w:tblPr/>
  </w:style>
  <w:style w:type="paragraph" w:customStyle="1" w:styleId="msolistparagraph0">
    <w:name w:val="msolistparagraph"/>
    <w:basedOn w:val="Normal"/>
    <w:qFormat/>
    <w:pPr>
      <w:overflowPunct/>
      <w:autoSpaceDE/>
      <w:autoSpaceDN/>
      <w:adjustRightInd/>
      <w:spacing w:after="120"/>
      <w:ind w:leftChars="400" w:left="1120" w:hanging="720"/>
      <w:textAlignment w:val="auto"/>
    </w:pPr>
    <w:rPr>
      <w:rFonts w:ascii="Times" w:eastAsia="Batang" w:hAnsi="Times"/>
      <w:sz w:val="20"/>
      <w:szCs w:val="24"/>
    </w:rPr>
  </w:style>
  <w:style w:type="paragraph" w:customStyle="1" w:styleId="Proposal">
    <w:name w:val="Proposal"/>
    <w:basedOn w:val="BodyText"/>
    <w:qFormat/>
    <w:pPr>
      <w:numPr>
        <w:numId w:val="5"/>
      </w:numPr>
      <w:tabs>
        <w:tab w:val="clear" w:pos="1304"/>
        <w:tab w:val="left" w:pos="1701"/>
      </w:tabs>
      <w:spacing w:line="240" w:lineRule="auto"/>
      <w:ind w:left="1701" w:hanging="1701"/>
    </w:pPr>
    <w:rPr>
      <w:rFonts w:ascii="Arial" w:eastAsiaTheme="minorEastAsia" w:hAnsi="Arial"/>
      <w:b/>
      <w:bCs/>
      <w:sz w:val="20"/>
      <w:lang w:val="en-GB"/>
    </w:rPr>
  </w:style>
  <w:style w:type="character" w:customStyle="1" w:styleId="normaltextrun">
    <w:name w:val="normaltextrun"/>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GB" w:eastAsia="en-GB"/>
    </w:rPr>
  </w:style>
  <w:style w:type="character" w:customStyle="1" w:styleId="eop">
    <w:name w:val="eop"/>
    <w:basedOn w:val="DefaultParagraphFont"/>
    <w:qFormat/>
  </w:style>
  <w:style w:type="character" w:customStyle="1" w:styleId="tabchar">
    <w:name w:val="tabcha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22</Pages>
  <Words>7039</Words>
  <Characters>40126</Characters>
  <Application>Microsoft Office Word</Application>
  <DocSecurity>0</DocSecurity>
  <Lines>334</Lines>
  <Paragraphs>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SA WG2 Temporary Document</vt:lpstr>
      <vt:lpstr>SA WG2 Temporary Document</vt:lpstr>
      <vt:lpstr>SA WG2 Temporary Document</vt:lpstr>
    </vt:vector>
  </TitlesOfParts>
  <Company>ETSI/MCC</Company>
  <LinksUpToDate>false</LinksUpToDate>
  <CharactersWithSpaces>47071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Apple - Fangli</cp:lastModifiedBy>
  <cp:revision>65</cp:revision>
  <cp:lastPrinted>2019-02-08T09:41:00Z</cp:lastPrinted>
  <dcterms:created xsi:type="dcterms:W3CDTF">2022-02-24T10:22:00Z</dcterms:created>
  <dcterms:modified xsi:type="dcterms:W3CDTF">2022-02-24T16:50:00Z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(3)Cqd+KR2F32vg4ghYdfjxG/zk4bQdv49imGdt4rYLV+neHIxmyB+LoiOgrMXno3v4Ba3NKm+F
zpGfOKN1tMsLFGH95h0oBDKWhgAxaGicLJAzF2kQYGSipQCKi/id1qrqIIuCpyGiwlls959L
WzVJsijt2ATrDU2LhCJ02u38yT0XoVD9sLW1rR+2Tj7oiwy612CasSf4IISaaySdNhU+5q2+
hehZwq3HHEgcGACKJq</vt:lpwstr>
  </property>
  <property fmtid="{D5CDD505-2E9C-101B-9397-08002B2CF9AE}" pid="4" name="_2015_ms_pID_7253431">
    <vt:lpwstr>j83SDY7l9DGaNvvApGiAweEO3zFdE3wEN7BS2F017UVWbx82wJ5vy/
Dukklnefg7d4B/ZOmpdXlZw4S1jX6/j0SM1owz1ZJxrCa2aGIlHAJU+UKnLIu+dNe/KIx6IM
jwsDlm81YyLbeQN0JayXxuljBKPSy04eS5Dpc/iRNByVIcvnvjbMvpJMFB0BcFw8uvjPyUrM
oxl1zVO/Ipv/Yo99Emga011SncLDc652oa/z</vt:lpwstr>
  </property>
  <property fmtid="{D5CDD505-2E9C-101B-9397-08002B2CF9AE}" pid="5" name="_2015_ms_pID_7253432">
    <vt:lpwstr>WsUDXdOrxmUy8FLIIUtIvFI=</vt:lpwstr>
  </property>
  <property fmtid="{D5CDD505-2E9C-101B-9397-08002B2CF9AE}" pid="6" name="ContentTypeId">
    <vt:lpwstr>0x010100FF941FB82851E3429136678A293A9673</vt:lpwstr>
  </property>
  <property fmtid="{D5CDD505-2E9C-101B-9397-08002B2CF9AE}" pid="7" name="KSOProductBuildVer">
    <vt:lpwstr>2052-11.1.0.11365</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1645631466</vt:lpwstr>
  </property>
  <property fmtid="{D5CDD505-2E9C-101B-9397-08002B2CF9AE}" pid="12" name="CWMe8f904b9328c4659a8a0b2a8b996d42c">
    <vt:lpwstr>CWMaV8i80EEG9qwn3xJeQj2GZJmu+9ZbTEzyeTFci385iBd2ws7HtdXKC08vK5VLSyFwkJz0uV+wrlnmrG5P0/PTg==</vt:lpwstr>
  </property>
  <property fmtid="{D5CDD505-2E9C-101B-9397-08002B2CF9AE}" pid="13" name="ICV">
    <vt:lpwstr>1C492E9CC3B04169B43FE679D46F3F6A</vt:lpwstr>
  </property>
</Properties>
</file>