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29AE2" w14:textId="77777777" w:rsidR="00C47A67" w:rsidRDefault="00585578">
      <w:pPr>
        <w:pStyle w:val="ae"/>
        <w:rPr>
          <w:rFonts w:eastAsia="MS Mincho" w:cs="Arial"/>
          <w:sz w:val="24"/>
          <w:szCs w:val="24"/>
          <w:lang w:eastAsia="en-GB"/>
        </w:rPr>
      </w:pPr>
      <w:bookmarkStart w:id="0" w:name="_Hlk70523179"/>
      <w:bookmarkEnd w:id="0"/>
      <w:r>
        <w:rPr>
          <w:rFonts w:eastAsia="MS Mincho" w:cs="Arial"/>
          <w:sz w:val="24"/>
          <w:szCs w:val="24"/>
          <w:lang w:eastAsia="en-GB"/>
        </w:rPr>
        <w:t xml:space="preserve">3GPP TSG-RAN WG2 Meeting #117-e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w:t>
      </w:r>
      <w:r>
        <w:rPr>
          <w:rFonts w:eastAsia="MS Mincho" w:cs="Arial"/>
          <w:i/>
          <w:sz w:val="24"/>
          <w:szCs w:val="24"/>
          <w:lang w:eastAsia="en-GB"/>
        </w:rPr>
        <w:t xml:space="preserve">      </w:t>
      </w:r>
      <w:r>
        <w:rPr>
          <w:rFonts w:eastAsia="MS Mincho" w:cs="Arial"/>
          <w:i/>
          <w:sz w:val="24"/>
          <w:szCs w:val="24"/>
          <w:highlight w:val="yellow"/>
          <w:lang w:eastAsia="en-GB"/>
        </w:rPr>
        <w:t>R2-22xxxxx</w:t>
      </w:r>
    </w:p>
    <w:p w14:paraId="58ECA764" w14:textId="77777777" w:rsidR="00C47A67" w:rsidRDefault="00585578">
      <w:pPr>
        <w:pStyle w:val="ae"/>
        <w:rPr>
          <w:rFonts w:cs="Arial"/>
          <w:bCs/>
          <w:sz w:val="24"/>
          <w:szCs w:val="24"/>
          <w:lang w:eastAsia="zh-CN"/>
        </w:rPr>
      </w:pPr>
      <w:r>
        <w:rPr>
          <w:rFonts w:cs="Arial"/>
          <w:bCs/>
          <w:sz w:val="24"/>
          <w:szCs w:val="24"/>
          <w:lang w:eastAsia="zh-CN"/>
        </w:rPr>
        <w:t xml:space="preserve">Electronic Meeting, 21 </w:t>
      </w:r>
      <w:r>
        <w:rPr>
          <w:rFonts w:cs="Arial" w:hint="eastAsia"/>
          <w:bCs/>
          <w:sz w:val="24"/>
          <w:szCs w:val="24"/>
          <w:lang w:eastAsia="zh-CN"/>
        </w:rPr>
        <w:t>February</w:t>
      </w:r>
      <w:r>
        <w:rPr>
          <w:rFonts w:cs="Arial"/>
          <w:bCs/>
          <w:sz w:val="24"/>
          <w:szCs w:val="24"/>
          <w:lang w:eastAsia="zh-CN"/>
        </w:rPr>
        <w:t xml:space="preserve"> – 3 </w:t>
      </w:r>
      <w:r>
        <w:rPr>
          <w:rFonts w:cs="Arial" w:hint="eastAsia"/>
          <w:bCs/>
          <w:sz w:val="24"/>
          <w:szCs w:val="24"/>
          <w:lang w:eastAsia="zh-CN"/>
        </w:rPr>
        <w:t>March,</w:t>
      </w:r>
      <w:r>
        <w:rPr>
          <w:rFonts w:cs="Arial"/>
          <w:bCs/>
          <w:sz w:val="24"/>
          <w:szCs w:val="24"/>
        </w:rPr>
        <w:t xml:space="preserve"> 2022                       </w:t>
      </w:r>
    </w:p>
    <w:p w14:paraId="09DE98A0" w14:textId="77777777" w:rsidR="00C47A67" w:rsidRDefault="00C47A67">
      <w:pPr>
        <w:pStyle w:val="ae"/>
        <w:rPr>
          <w:rFonts w:cs="Arial"/>
          <w:bCs/>
          <w:sz w:val="24"/>
        </w:rPr>
      </w:pPr>
    </w:p>
    <w:p w14:paraId="3B91D7D1" w14:textId="77777777" w:rsidR="00C47A67" w:rsidRDefault="00585578">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8.8.3</w:t>
      </w:r>
    </w:p>
    <w:p w14:paraId="65112E69" w14:textId="77777777" w:rsidR="00C47A67" w:rsidRDefault="00585578">
      <w:pPr>
        <w:tabs>
          <w:tab w:val="left" w:pos="1985"/>
        </w:tabs>
        <w:ind w:left="1985" w:hanging="1985"/>
        <w:rPr>
          <w:rFonts w:cs="Arial"/>
          <w:b/>
          <w:bCs/>
          <w:sz w:val="24"/>
        </w:rPr>
      </w:pPr>
      <w:r>
        <w:rPr>
          <w:rFonts w:cs="Arial"/>
          <w:b/>
          <w:bCs/>
          <w:sz w:val="24"/>
        </w:rPr>
        <w:t>Source:</w:t>
      </w:r>
      <w:r>
        <w:rPr>
          <w:rFonts w:cs="Arial"/>
          <w:b/>
          <w:bCs/>
          <w:sz w:val="24"/>
        </w:rPr>
        <w:tab/>
        <w:t>OPPO</w:t>
      </w:r>
    </w:p>
    <w:p w14:paraId="5F2E68E7" w14:textId="77777777" w:rsidR="00C47A67" w:rsidRDefault="00585578">
      <w:pPr>
        <w:ind w:left="1985" w:hanging="1985"/>
        <w:rPr>
          <w:rFonts w:cs="Arial"/>
          <w:b/>
          <w:bCs/>
          <w:sz w:val="24"/>
        </w:rPr>
      </w:pPr>
      <w:r>
        <w:rPr>
          <w:rFonts w:cs="Arial"/>
          <w:b/>
          <w:bCs/>
          <w:sz w:val="24"/>
        </w:rPr>
        <w:t>Title:</w:t>
      </w:r>
      <w:r>
        <w:rPr>
          <w:rFonts w:cs="Arial"/>
          <w:b/>
          <w:bCs/>
          <w:sz w:val="24"/>
        </w:rPr>
        <w:tab/>
      </w:r>
      <w:r>
        <w:rPr>
          <w:rFonts w:cs="Arial"/>
          <w:b/>
          <w:bCs/>
          <w:sz w:val="24"/>
          <w:lang w:eastAsia="zh-CN"/>
        </w:rPr>
        <w:t>Report of [AT117-e][242][Slicing] Slice-specific RACH prioritization (OPPO)</w:t>
      </w:r>
      <w:r>
        <w:rPr>
          <w:rFonts w:cs="Arial" w:hint="eastAsia"/>
          <w:b/>
          <w:bCs/>
          <w:sz w:val="24"/>
          <w:lang w:eastAsia="zh-CN"/>
        </w:rPr>
        <w:t>-</w:t>
      </w:r>
      <w:r>
        <w:rPr>
          <w:rFonts w:cs="Arial"/>
          <w:b/>
          <w:bCs/>
          <w:sz w:val="24"/>
          <w:lang w:eastAsia="zh-CN"/>
        </w:rPr>
        <w:t xml:space="preserve"> </w:t>
      </w:r>
      <w:r>
        <w:rPr>
          <w:rFonts w:cs="Arial" w:hint="eastAsia"/>
          <w:b/>
          <w:bCs/>
          <w:sz w:val="24"/>
          <w:lang w:eastAsia="zh-CN"/>
        </w:rPr>
        <w:t>Phase</w:t>
      </w:r>
      <w:r>
        <w:rPr>
          <w:rFonts w:cs="Arial"/>
          <w:b/>
          <w:bCs/>
          <w:sz w:val="24"/>
          <w:lang w:eastAsia="zh-CN"/>
        </w:rPr>
        <w:t xml:space="preserve"> 2</w:t>
      </w:r>
    </w:p>
    <w:p w14:paraId="127B624D" w14:textId="77777777" w:rsidR="00C47A67" w:rsidRDefault="00585578">
      <w:pPr>
        <w:ind w:left="1985" w:hanging="1985"/>
        <w:rPr>
          <w:rFonts w:cs="Arial"/>
          <w:b/>
          <w:bCs/>
          <w:sz w:val="24"/>
        </w:rPr>
      </w:pPr>
      <w:r>
        <w:rPr>
          <w:rFonts w:cs="Arial"/>
          <w:b/>
          <w:bCs/>
          <w:sz w:val="24"/>
        </w:rPr>
        <w:t>WID/SID:</w:t>
      </w:r>
      <w:r>
        <w:rPr>
          <w:rFonts w:cs="Arial"/>
          <w:b/>
          <w:bCs/>
          <w:sz w:val="24"/>
        </w:rPr>
        <w:tab/>
      </w:r>
      <w:proofErr w:type="spellStart"/>
      <w:r>
        <w:rPr>
          <w:rFonts w:cs="Arial"/>
          <w:b/>
          <w:bCs/>
          <w:sz w:val="24"/>
        </w:rPr>
        <w:t>FS_NR_slice</w:t>
      </w:r>
      <w:proofErr w:type="spellEnd"/>
    </w:p>
    <w:p w14:paraId="2276EB88" w14:textId="77777777" w:rsidR="00C47A67" w:rsidRDefault="00585578">
      <w:pPr>
        <w:tabs>
          <w:tab w:val="left" w:pos="1985"/>
        </w:tabs>
        <w:rPr>
          <w:rFonts w:cs="Arial"/>
          <w:b/>
          <w:bCs/>
          <w:sz w:val="24"/>
        </w:rPr>
      </w:pPr>
      <w:r>
        <w:rPr>
          <w:rFonts w:cs="Arial"/>
          <w:b/>
          <w:bCs/>
          <w:sz w:val="24"/>
        </w:rPr>
        <w:t>Document for:</w:t>
      </w:r>
      <w:r>
        <w:rPr>
          <w:rFonts w:cs="Arial"/>
          <w:b/>
          <w:bCs/>
          <w:sz w:val="24"/>
        </w:rPr>
        <w:tab/>
        <w:t>Discussion and Decision</w:t>
      </w:r>
    </w:p>
    <w:p w14:paraId="473685CA" w14:textId="77777777" w:rsidR="00C47A67" w:rsidRDefault="00585578">
      <w:pPr>
        <w:pStyle w:val="1"/>
        <w:rPr>
          <w:rFonts w:cs="Arial"/>
        </w:rPr>
      </w:pPr>
      <w:r>
        <w:rPr>
          <w:rFonts w:cs="Arial"/>
        </w:rPr>
        <w:t>Introduction</w:t>
      </w:r>
    </w:p>
    <w:p w14:paraId="11B777DE" w14:textId="77777777" w:rsidR="00C47A67" w:rsidRDefault="00585578">
      <w:pPr>
        <w:rPr>
          <w:rFonts w:cs="Arial"/>
          <w:lang w:eastAsia="zh-CN"/>
        </w:rPr>
      </w:pPr>
      <w:bookmarkStart w:id="1" w:name="_Hlk70498098"/>
      <w:r>
        <w:rPr>
          <w:rFonts w:cs="Arial"/>
          <w:lang w:eastAsia="zh-CN"/>
        </w:rPr>
        <w:t>This document is for the following email discussion:</w:t>
      </w:r>
    </w:p>
    <w:p w14:paraId="467E3F30" w14:textId="77777777" w:rsidR="00C47A67" w:rsidRDefault="00585578">
      <w:pPr>
        <w:pStyle w:val="EmailDiscussion"/>
      </w:pPr>
      <w:r>
        <w:t>[AT117-e][242][Slicing] Slice-specific RACH prioritization (OPPO)</w:t>
      </w:r>
    </w:p>
    <w:p w14:paraId="744AEF79" w14:textId="77777777" w:rsidR="00C47A67" w:rsidRDefault="00585578">
      <w:pPr>
        <w:pStyle w:val="EmailDiscussion2"/>
      </w:pPr>
      <w:r>
        <w:tab/>
        <w:t>Scope: Discuss RAN slicing-specific RACH prioritization aspects from selected contributions indicated in the minutes.</w:t>
      </w:r>
    </w:p>
    <w:p w14:paraId="79D1E964" w14:textId="77777777" w:rsidR="00C47A67" w:rsidRDefault="00585578">
      <w:pPr>
        <w:pStyle w:val="EmailDiscussion2"/>
      </w:pPr>
      <w:r>
        <w:tab/>
        <w:t xml:space="preserve">Intended outcome: Discussion report in </w:t>
      </w:r>
      <w:hyperlink r:id="rId14" w:history="1">
        <w:r>
          <w:rPr>
            <w:rStyle w:val="af4"/>
          </w:rPr>
          <w:t>R2-2203636</w:t>
        </w:r>
      </w:hyperlink>
      <w:r>
        <w:t>.</w:t>
      </w:r>
    </w:p>
    <w:p w14:paraId="04F3AC06" w14:textId="77777777" w:rsidR="00C47A67" w:rsidRDefault="00585578">
      <w:pPr>
        <w:pStyle w:val="EmailDiscussion2"/>
      </w:pPr>
      <w:r>
        <w:tab/>
        <w:t>Deadline: Deadline 2</w:t>
      </w:r>
    </w:p>
    <w:p w14:paraId="131B1E0D" w14:textId="77777777" w:rsidR="00C47A67" w:rsidRDefault="00C47A67">
      <w:pPr>
        <w:rPr>
          <w:rFonts w:cs="Arial"/>
          <w:lang w:eastAsia="zh-CN"/>
        </w:rPr>
      </w:pPr>
    </w:p>
    <w:p w14:paraId="125C9139" w14:textId="77777777" w:rsidR="00C47A67" w:rsidRDefault="00585578">
      <w:pPr>
        <w:jc w:val="center"/>
        <w:rPr>
          <w:rFonts w:cs="Arial"/>
          <w:b/>
          <w:bCs/>
          <w:lang w:eastAsia="zh-CN"/>
        </w:rPr>
      </w:pPr>
      <w:r>
        <w:rPr>
          <w:rFonts w:cs="Arial" w:hint="eastAsia"/>
          <w:b/>
          <w:bCs/>
          <w:lang w:eastAsia="zh-CN"/>
        </w:rPr>
        <w:t>C</w:t>
      </w:r>
      <w:r>
        <w:rPr>
          <w:rFonts w:cs="Arial"/>
          <w:b/>
          <w:bCs/>
          <w:lang w:eastAsia="zh-CN"/>
        </w:rPr>
        <w:t>ontact List</w:t>
      </w:r>
    </w:p>
    <w:tbl>
      <w:tblPr>
        <w:tblStyle w:val="af2"/>
        <w:tblW w:w="0" w:type="auto"/>
        <w:tblLook w:val="04A0" w:firstRow="1" w:lastRow="0" w:firstColumn="1" w:lastColumn="0" w:noHBand="0" w:noVBand="1"/>
      </w:tblPr>
      <w:tblGrid>
        <w:gridCol w:w="1980"/>
        <w:gridCol w:w="1814"/>
        <w:gridCol w:w="5837"/>
      </w:tblGrid>
      <w:tr w:rsidR="00C47A67" w14:paraId="7E43A70E" w14:textId="77777777">
        <w:tc>
          <w:tcPr>
            <w:tcW w:w="1980" w:type="dxa"/>
          </w:tcPr>
          <w:p w14:paraId="043BE98A" w14:textId="77777777" w:rsidR="00C47A67" w:rsidRDefault="00585578">
            <w:pPr>
              <w:jc w:val="center"/>
              <w:rPr>
                <w:rFonts w:cs="Arial"/>
                <w:lang w:eastAsia="zh-CN"/>
              </w:rPr>
            </w:pPr>
            <w:r>
              <w:rPr>
                <w:rFonts w:cs="Arial" w:hint="eastAsia"/>
                <w:lang w:eastAsia="zh-CN"/>
              </w:rPr>
              <w:t>C</w:t>
            </w:r>
            <w:r>
              <w:rPr>
                <w:rFonts w:cs="Arial"/>
                <w:lang w:eastAsia="zh-CN"/>
              </w:rPr>
              <w:t>ompany</w:t>
            </w:r>
          </w:p>
        </w:tc>
        <w:tc>
          <w:tcPr>
            <w:tcW w:w="1814" w:type="dxa"/>
          </w:tcPr>
          <w:p w14:paraId="097AFE98" w14:textId="77777777" w:rsidR="00C47A67" w:rsidRDefault="00585578">
            <w:pPr>
              <w:jc w:val="center"/>
              <w:rPr>
                <w:rFonts w:cs="Arial"/>
                <w:lang w:eastAsia="zh-CN"/>
              </w:rPr>
            </w:pPr>
            <w:r>
              <w:rPr>
                <w:rFonts w:cs="Arial" w:hint="eastAsia"/>
                <w:lang w:eastAsia="zh-CN"/>
              </w:rPr>
              <w:t>N</w:t>
            </w:r>
            <w:r>
              <w:rPr>
                <w:rFonts w:cs="Arial"/>
                <w:lang w:eastAsia="zh-CN"/>
              </w:rPr>
              <w:t>ame</w:t>
            </w:r>
          </w:p>
        </w:tc>
        <w:tc>
          <w:tcPr>
            <w:tcW w:w="5837" w:type="dxa"/>
          </w:tcPr>
          <w:p w14:paraId="4E85CE2E" w14:textId="77777777" w:rsidR="00C47A67" w:rsidRDefault="00585578">
            <w:pPr>
              <w:jc w:val="center"/>
              <w:rPr>
                <w:rFonts w:cs="Arial"/>
                <w:lang w:eastAsia="zh-CN"/>
              </w:rPr>
            </w:pPr>
            <w:r>
              <w:rPr>
                <w:rFonts w:cs="Arial" w:hint="eastAsia"/>
                <w:lang w:eastAsia="zh-CN"/>
              </w:rPr>
              <w:t>E</w:t>
            </w:r>
            <w:r>
              <w:rPr>
                <w:rFonts w:cs="Arial"/>
                <w:lang w:eastAsia="zh-CN"/>
              </w:rPr>
              <w:t>mail</w:t>
            </w:r>
          </w:p>
        </w:tc>
      </w:tr>
      <w:tr w:rsidR="00C47A67" w14:paraId="49DB86D8" w14:textId="77777777">
        <w:tc>
          <w:tcPr>
            <w:tcW w:w="1980" w:type="dxa"/>
          </w:tcPr>
          <w:p w14:paraId="046CB6F4" w14:textId="77777777" w:rsidR="00C47A67" w:rsidRDefault="00585578">
            <w:pPr>
              <w:rPr>
                <w:rFonts w:cs="Arial"/>
                <w:lang w:eastAsia="zh-CN"/>
              </w:rPr>
            </w:pPr>
            <w:r>
              <w:rPr>
                <w:rFonts w:cs="Arial"/>
                <w:lang w:eastAsia="zh-CN"/>
              </w:rPr>
              <w:t>Qualcomm</w:t>
            </w:r>
          </w:p>
        </w:tc>
        <w:tc>
          <w:tcPr>
            <w:tcW w:w="1814" w:type="dxa"/>
          </w:tcPr>
          <w:p w14:paraId="59B373A6" w14:textId="77777777" w:rsidR="00C47A67" w:rsidRDefault="00585578">
            <w:pPr>
              <w:rPr>
                <w:rFonts w:cs="Arial"/>
                <w:lang w:eastAsia="zh-CN"/>
              </w:rPr>
            </w:pPr>
            <w:r>
              <w:rPr>
                <w:rFonts w:cs="Arial"/>
                <w:lang w:eastAsia="zh-CN"/>
              </w:rPr>
              <w:t>Peng Cheng</w:t>
            </w:r>
          </w:p>
        </w:tc>
        <w:tc>
          <w:tcPr>
            <w:tcW w:w="5837" w:type="dxa"/>
          </w:tcPr>
          <w:p w14:paraId="54688C4F" w14:textId="77777777" w:rsidR="00C47A67" w:rsidRDefault="00585578">
            <w:pPr>
              <w:rPr>
                <w:rFonts w:cs="Arial"/>
                <w:lang w:eastAsia="zh-CN"/>
              </w:rPr>
            </w:pPr>
            <w:r>
              <w:rPr>
                <w:rFonts w:cs="Arial"/>
                <w:lang w:eastAsia="zh-CN"/>
              </w:rPr>
              <w:t>chengp@qti.qualcomm.com</w:t>
            </w:r>
          </w:p>
        </w:tc>
      </w:tr>
      <w:tr w:rsidR="00C47A67" w14:paraId="109DA152" w14:textId="77777777">
        <w:tc>
          <w:tcPr>
            <w:tcW w:w="1980" w:type="dxa"/>
          </w:tcPr>
          <w:p w14:paraId="05D0E5A3" w14:textId="77777777" w:rsidR="00C47A67" w:rsidRDefault="00585578">
            <w:pPr>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14" w:type="dxa"/>
          </w:tcPr>
          <w:p w14:paraId="3A065789" w14:textId="77777777" w:rsidR="00C47A67" w:rsidRDefault="00585578">
            <w:pPr>
              <w:rPr>
                <w:rFonts w:cs="Arial"/>
                <w:lang w:eastAsia="zh-CN"/>
              </w:rPr>
            </w:pPr>
            <w:r>
              <w:rPr>
                <w:rFonts w:cs="Arial" w:hint="eastAsia"/>
                <w:lang w:eastAsia="zh-CN"/>
              </w:rPr>
              <w:t>J</w:t>
            </w:r>
            <w:r>
              <w:rPr>
                <w:rFonts w:cs="Arial"/>
                <w:lang w:eastAsia="zh-CN"/>
              </w:rPr>
              <w:t>un Chen</w:t>
            </w:r>
          </w:p>
        </w:tc>
        <w:tc>
          <w:tcPr>
            <w:tcW w:w="5837" w:type="dxa"/>
          </w:tcPr>
          <w:p w14:paraId="2058FAE3" w14:textId="77777777" w:rsidR="00C47A67" w:rsidRDefault="00585578">
            <w:pPr>
              <w:rPr>
                <w:rFonts w:cs="Arial"/>
                <w:lang w:eastAsia="zh-CN"/>
              </w:rPr>
            </w:pPr>
            <w:r>
              <w:rPr>
                <w:rFonts w:cs="Arial" w:hint="eastAsia"/>
                <w:lang w:eastAsia="zh-CN"/>
              </w:rPr>
              <w:t>j</w:t>
            </w:r>
            <w:r>
              <w:rPr>
                <w:rFonts w:cs="Arial"/>
                <w:lang w:eastAsia="zh-CN"/>
              </w:rPr>
              <w:t>un.chen@huawei.com</w:t>
            </w:r>
          </w:p>
        </w:tc>
      </w:tr>
      <w:tr w:rsidR="00C47A67" w14:paraId="76185E93" w14:textId="77777777">
        <w:tc>
          <w:tcPr>
            <w:tcW w:w="1980" w:type="dxa"/>
          </w:tcPr>
          <w:p w14:paraId="0A428BE0" w14:textId="77777777" w:rsidR="00C47A67" w:rsidRDefault="00585578">
            <w:pPr>
              <w:rPr>
                <w:rFonts w:cs="Arial"/>
                <w:lang w:eastAsia="ko-KR"/>
              </w:rPr>
            </w:pPr>
            <w:r>
              <w:rPr>
                <w:rFonts w:cs="Arial" w:hint="eastAsia"/>
                <w:lang w:eastAsia="ko-KR"/>
              </w:rPr>
              <w:t>LGE</w:t>
            </w:r>
          </w:p>
        </w:tc>
        <w:tc>
          <w:tcPr>
            <w:tcW w:w="1814" w:type="dxa"/>
          </w:tcPr>
          <w:p w14:paraId="35FCD5FC" w14:textId="77777777" w:rsidR="00C47A67" w:rsidRDefault="00585578">
            <w:pPr>
              <w:rPr>
                <w:rFonts w:cs="Arial"/>
                <w:lang w:eastAsia="ko-KR"/>
              </w:rPr>
            </w:pPr>
            <w:proofErr w:type="spellStart"/>
            <w:r>
              <w:rPr>
                <w:rFonts w:cs="Arial" w:hint="eastAsia"/>
                <w:lang w:eastAsia="ko-KR"/>
              </w:rPr>
              <w:t>Hanseul</w:t>
            </w:r>
            <w:proofErr w:type="spellEnd"/>
            <w:r>
              <w:rPr>
                <w:rFonts w:cs="Arial" w:hint="eastAsia"/>
                <w:lang w:eastAsia="ko-KR"/>
              </w:rPr>
              <w:t xml:space="preserve"> Hong</w:t>
            </w:r>
          </w:p>
        </w:tc>
        <w:tc>
          <w:tcPr>
            <w:tcW w:w="5837" w:type="dxa"/>
          </w:tcPr>
          <w:p w14:paraId="3FA9F492" w14:textId="77777777" w:rsidR="00C47A67" w:rsidRDefault="00585578">
            <w:pPr>
              <w:rPr>
                <w:rFonts w:cs="Arial"/>
                <w:lang w:eastAsia="ko-KR"/>
              </w:rPr>
            </w:pPr>
            <w:r>
              <w:rPr>
                <w:rFonts w:cs="Arial" w:hint="eastAsia"/>
                <w:lang w:eastAsia="ko-KR"/>
              </w:rPr>
              <w:t>hanseul.</w:t>
            </w:r>
            <w:r>
              <w:rPr>
                <w:rFonts w:cs="Arial"/>
                <w:lang w:eastAsia="ko-KR"/>
              </w:rPr>
              <w:t>hong@lge.com</w:t>
            </w:r>
          </w:p>
        </w:tc>
      </w:tr>
      <w:tr w:rsidR="00C47A67" w14:paraId="7F0FC1B2" w14:textId="77777777">
        <w:tc>
          <w:tcPr>
            <w:tcW w:w="1980" w:type="dxa"/>
          </w:tcPr>
          <w:p w14:paraId="1FF12FEE" w14:textId="77777777" w:rsidR="00C47A67" w:rsidRDefault="00585578">
            <w:pPr>
              <w:rPr>
                <w:rFonts w:cs="Arial"/>
                <w:lang w:val="en-US" w:eastAsia="zh-CN"/>
              </w:rPr>
            </w:pPr>
            <w:r>
              <w:rPr>
                <w:rFonts w:cs="Arial" w:hint="eastAsia"/>
                <w:lang w:val="en-US" w:eastAsia="zh-CN"/>
              </w:rPr>
              <w:t>Xiaomi</w:t>
            </w:r>
          </w:p>
        </w:tc>
        <w:tc>
          <w:tcPr>
            <w:tcW w:w="1814" w:type="dxa"/>
          </w:tcPr>
          <w:p w14:paraId="02C88120" w14:textId="77777777" w:rsidR="00C47A67" w:rsidRDefault="00585578">
            <w:pPr>
              <w:rPr>
                <w:rFonts w:cs="Arial"/>
                <w:lang w:val="en-US" w:eastAsia="zh-CN"/>
              </w:rPr>
            </w:pPr>
            <w:r>
              <w:rPr>
                <w:rFonts w:cs="Arial" w:hint="eastAsia"/>
                <w:lang w:val="en-US" w:eastAsia="zh-CN"/>
              </w:rPr>
              <w:t>Xiaofei Liu</w:t>
            </w:r>
          </w:p>
        </w:tc>
        <w:tc>
          <w:tcPr>
            <w:tcW w:w="5837" w:type="dxa"/>
          </w:tcPr>
          <w:p w14:paraId="610E5CEC" w14:textId="77777777" w:rsidR="00C47A67" w:rsidRDefault="00585578">
            <w:pPr>
              <w:rPr>
                <w:rFonts w:cs="Arial"/>
                <w:lang w:val="en-US" w:eastAsia="zh-CN"/>
              </w:rPr>
            </w:pPr>
            <w:r>
              <w:rPr>
                <w:rFonts w:cs="Arial" w:hint="eastAsia"/>
                <w:lang w:val="en-US" w:eastAsia="zh-CN"/>
              </w:rPr>
              <w:t>liuxiaofei@xiaomi.com</w:t>
            </w:r>
          </w:p>
        </w:tc>
      </w:tr>
      <w:tr w:rsidR="00C47A67" w14:paraId="7625C92F" w14:textId="77777777">
        <w:tc>
          <w:tcPr>
            <w:tcW w:w="1980" w:type="dxa"/>
          </w:tcPr>
          <w:p w14:paraId="1A86B317" w14:textId="77777777" w:rsidR="00C47A67" w:rsidRDefault="00585578">
            <w:pPr>
              <w:rPr>
                <w:rFonts w:cs="Arial"/>
                <w:lang w:eastAsia="ko-KR"/>
              </w:rPr>
            </w:pPr>
            <w:r>
              <w:rPr>
                <w:rFonts w:cs="Arial"/>
                <w:lang w:eastAsia="ko-KR"/>
              </w:rPr>
              <w:t>Intel Corporation</w:t>
            </w:r>
          </w:p>
        </w:tc>
        <w:tc>
          <w:tcPr>
            <w:tcW w:w="1814" w:type="dxa"/>
          </w:tcPr>
          <w:p w14:paraId="3C9142B6" w14:textId="77777777" w:rsidR="00C47A67" w:rsidRDefault="00585578">
            <w:pPr>
              <w:rPr>
                <w:rFonts w:cs="Arial"/>
                <w:lang w:eastAsia="ko-KR"/>
              </w:rPr>
            </w:pPr>
            <w:r>
              <w:rPr>
                <w:rFonts w:cs="Arial"/>
                <w:lang w:eastAsia="ko-KR"/>
              </w:rPr>
              <w:t>Seau Sian Lim</w:t>
            </w:r>
          </w:p>
        </w:tc>
        <w:tc>
          <w:tcPr>
            <w:tcW w:w="5837" w:type="dxa"/>
          </w:tcPr>
          <w:p w14:paraId="2BB9134A" w14:textId="77777777" w:rsidR="00C47A67" w:rsidRDefault="00585578">
            <w:pPr>
              <w:rPr>
                <w:rFonts w:cs="Arial"/>
                <w:lang w:eastAsia="ko-KR"/>
              </w:rPr>
            </w:pPr>
            <w:r>
              <w:rPr>
                <w:rFonts w:cs="Arial"/>
                <w:lang w:eastAsia="ko-KR"/>
              </w:rPr>
              <w:t>Seau.s.lim@intel.com</w:t>
            </w:r>
          </w:p>
        </w:tc>
      </w:tr>
      <w:tr w:rsidR="00C47A67" w14:paraId="74C1A625" w14:textId="77777777">
        <w:tc>
          <w:tcPr>
            <w:tcW w:w="1980" w:type="dxa"/>
          </w:tcPr>
          <w:p w14:paraId="22A3FEF8" w14:textId="77777777" w:rsidR="00C47A67" w:rsidRDefault="00585578">
            <w:pPr>
              <w:rPr>
                <w:rFonts w:cs="Arial"/>
                <w:lang w:eastAsia="ko-KR"/>
              </w:rPr>
            </w:pPr>
            <w:proofErr w:type="spellStart"/>
            <w:r>
              <w:rPr>
                <w:rFonts w:cs="Arial" w:hint="eastAsia"/>
                <w:lang w:eastAsia="zh-CN"/>
              </w:rPr>
              <w:t>Spreadtrum</w:t>
            </w:r>
            <w:proofErr w:type="spellEnd"/>
          </w:p>
        </w:tc>
        <w:tc>
          <w:tcPr>
            <w:tcW w:w="1814" w:type="dxa"/>
          </w:tcPr>
          <w:p w14:paraId="08794358" w14:textId="77777777" w:rsidR="00C47A67" w:rsidRDefault="00585578">
            <w:pPr>
              <w:rPr>
                <w:rFonts w:cs="Arial"/>
                <w:lang w:eastAsia="ko-KR"/>
              </w:rPr>
            </w:pPr>
            <w:proofErr w:type="spellStart"/>
            <w:r>
              <w:rPr>
                <w:rFonts w:cs="Arial" w:hint="eastAsia"/>
                <w:lang w:eastAsia="zh-CN"/>
              </w:rPr>
              <w:t>Xiaoyu</w:t>
            </w:r>
            <w:proofErr w:type="spellEnd"/>
            <w:r>
              <w:rPr>
                <w:rFonts w:cs="Arial"/>
                <w:lang w:eastAsia="zh-CN"/>
              </w:rPr>
              <w:t xml:space="preserve"> C</w:t>
            </w:r>
            <w:r>
              <w:rPr>
                <w:rFonts w:cs="Arial" w:hint="eastAsia"/>
                <w:lang w:eastAsia="zh-CN"/>
              </w:rPr>
              <w:t>hen</w:t>
            </w:r>
          </w:p>
        </w:tc>
        <w:tc>
          <w:tcPr>
            <w:tcW w:w="5837" w:type="dxa"/>
          </w:tcPr>
          <w:p w14:paraId="2F1932E1" w14:textId="77777777" w:rsidR="00C47A67" w:rsidRDefault="00585578">
            <w:pPr>
              <w:rPr>
                <w:rFonts w:cs="Arial"/>
                <w:lang w:eastAsia="ko-KR"/>
              </w:rPr>
            </w:pPr>
            <w:r>
              <w:rPr>
                <w:rFonts w:cs="Arial"/>
                <w:lang w:eastAsia="zh-CN"/>
              </w:rPr>
              <w:t>xiaoyu</w:t>
            </w:r>
            <w:r>
              <w:rPr>
                <w:rFonts w:cs="Arial"/>
                <w:lang w:eastAsia="ko-KR"/>
              </w:rPr>
              <w:t>.chen@unisoc.com</w:t>
            </w:r>
          </w:p>
        </w:tc>
      </w:tr>
      <w:tr w:rsidR="00C47A67" w14:paraId="19C662FF" w14:textId="77777777">
        <w:tc>
          <w:tcPr>
            <w:tcW w:w="1980" w:type="dxa"/>
          </w:tcPr>
          <w:p w14:paraId="440FD36D" w14:textId="77777777" w:rsidR="00C47A67" w:rsidRDefault="00585578">
            <w:pPr>
              <w:rPr>
                <w:rFonts w:cs="Arial"/>
                <w:lang w:eastAsia="zh-CN"/>
              </w:rPr>
            </w:pPr>
            <w:r>
              <w:rPr>
                <w:rFonts w:cs="Arial"/>
                <w:lang w:eastAsia="ko-KR"/>
              </w:rPr>
              <w:t>Apple</w:t>
            </w:r>
          </w:p>
        </w:tc>
        <w:tc>
          <w:tcPr>
            <w:tcW w:w="1814" w:type="dxa"/>
          </w:tcPr>
          <w:p w14:paraId="2E2ECB59" w14:textId="77777777" w:rsidR="00C47A67" w:rsidRDefault="00585578">
            <w:pPr>
              <w:rPr>
                <w:rFonts w:cs="Arial"/>
                <w:lang w:eastAsia="zh-CN"/>
              </w:rPr>
            </w:pPr>
            <w:r>
              <w:rPr>
                <w:rFonts w:cs="Arial"/>
                <w:lang w:eastAsia="ko-KR"/>
              </w:rPr>
              <w:t>Yuqin Chen</w:t>
            </w:r>
          </w:p>
        </w:tc>
        <w:tc>
          <w:tcPr>
            <w:tcW w:w="5837" w:type="dxa"/>
          </w:tcPr>
          <w:p w14:paraId="543BEB80" w14:textId="77777777" w:rsidR="00C47A67" w:rsidRDefault="00585578">
            <w:pPr>
              <w:rPr>
                <w:rFonts w:cs="Arial"/>
                <w:lang w:eastAsia="zh-CN"/>
              </w:rPr>
            </w:pPr>
            <w:r>
              <w:rPr>
                <w:rFonts w:cs="Arial"/>
                <w:lang w:eastAsia="ko-KR"/>
              </w:rPr>
              <w:t>yuqin_chen@apple.com</w:t>
            </w:r>
          </w:p>
        </w:tc>
      </w:tr>
      <w:tr w:rsidR="00C47A67" w14:paraId="3CD4C232" w14:textId="77777777">
        <w:tc>
          <w:tcPr>
            <w:tcW w:w="1980" w:type="dxa"/>
          </w:tcPr>
          <w:p w14:paraId="6AD08DC7" w14:textId="77777777" w:rsidR="00C47A67" w:rsidRDefault="00585578">
            <w:pPr>
              <w:rPr>
                <w:rFonts w:cs="Arial"/>
                <w:lang w:eastAsia="zh-CN"/>
              </w:rPr>
            </w:pPr>
            <w:r>
              <w:rPr>
                <w:rFonts w:cs="Arial" w:hint="eastAsia"/>
                <w:lang w:eastAsia="zh-CN"/>
              </w:rPr>
              <w:t>O</w:t>
            </w:r>
            <w:r>
              <w:rPr>
                <w:rFonts w:cs="Arial"/>
                <w:lang w:eastAsia="zh-CN"/>
              </w:rPr>
              <w:t>PPO</w:t>
            </w:r>
          </w:p>
        </w:tc>
        <w:tc>
          <w:tcPr>
            <w:tcW w:w="1814" w:type="dxa"/>
          </w:tcPr>
          <w:p w14:paraId="5DDBED86" w14:textId="77777777" w:rsidR="00C47A67" w:rsidRDefault="00585578">
            <w:pPr>
              <w:rPr>
                <w:rFonts w:cs="Arial"/>
                <w:lang w:eastAsia="zh-CN"/>
              </w:rPr>
            </w:pPr>
            <w:r>
              <w:rPr>
                <w:rFonts w:cs="Arial" w:hint="eastAsia"/>
                <w:lang w:eastAsia="zh-CN"/>
              </w:rPr>
              <w:t>Z</w:t>
            </w:r>
            <w:r>
              <w:rPr>
                <w:rFonts w:cs="Arial"/>
                <w:lang w:eastAsia="zh-CN"/>
              </w:rPr>
              <w:t>he Fu</w:t>
            </w:r>
          </w:p>
        </w:tc>
        <w:tc>
          <w:tcPr>
            <w:tcW w:w="5837" w:type="dxa"/>
          </w:tcPr>
          <w:p w14:paraId="59340C9D" w14:textId="77777777" w:rsidR="00C47A67" w:rsidRDefault="00585578">
            <w:pPr>
              <w:rPr>
                <w:rFonts w:cs="Arial"/>
                <w:lang w:eastAsia="zh-CN"/>
              </w:rPr>
            </w:pPr>
            <w:r>
              <w:rPr>
                <w:rFonts w:cs="Arial" w:hint="eastAsia"/>
                <w:lang w:eastAsia="zh-CN"/>
              </w:rPr>
              <w:t>f</w:t>
            </w:r>
            <w:r>
              <w:rPr>
                <w:rFonts w:cs="Arial"/>
                <w:lang w:eastAsia="zh-CN"/>
              </w:rPr>
              <w:t>uzhe@OPPO.com</w:t>
            </w:r>
          </w:p>
        </w:tc>
      </w:tr>
      <w:tr w:rsidR="00C47A67" w14:paraId="449C5CC6" w14:textId="77777777">
        <w:tc>
          <w:tcPr>
            <w:tcW w:w="1980" w:type="dxa"/>
          </w:tcPr>
          <w:p w14:paraId="492AC5DD" w14:textId="77777777" w:rsidR="00C47A67" w:rsidRDefault="00585578">
            <w:pPr>
              <w:rPr>
                <w:rFonts w:cs="Arial"/>
                <w:lang w:eastAsia="zh-CN"/>
              </w:rPr>
            </w:pPr>
            <w:r>
              <w:rPr>
                <w:rFonts w:cs="Arial"/>
                <w:lang w:eastAsia="zh-CN"/>
              </w:rPr>
              <w:t>Nokia, Nokia Shanghai Bell</w:t>
            </w:r>
          </w:p>
        </w:tc>
        <w:tc>
          <w:tcPr>
            <w:tcW w:w="1814" w:type="dxa"/>
          </w:tcPr>
          <w:p w14:paraId="08F596FD" w14:textId="77777777" w:rsidR="00C47A67" w:rsidRDefault="00585578">
            <w:pPr>
              <w:rPr>
                <w:rFonts w:cs="Arial"/>
                <w:lang w:eastAsia="zh-CN"/>
              </w:rPr>
            </w:pPr>
            <w:r>
              <w:rPr>
                <w:rFonts w:cs="Arial"/>
                <w:lang w:eastAsia="zh-CN"/>
              </w:rPr>
              <w:t>Malgorzata Tomala</w:t>
            </w:r>
          </w:p>
        </w:tc>
        <w:tc>
          <w:tcPr>
            <w:tcW w:w="5837" w:type="dxa"/>
          </w:tcPr>
          <w:p w14:paraId="50AE2A5F" w14:textId="77777777" w:rsidR="00C47A67" w:rsidRDefault="00585578">
            <w:pPr>
              <w:rPr>
                <w:rFonts w:cs="Arial"/>
                <w:lang w:eastAsia="zh-CN"/>
              </w:rPr>
            </w:pPr>
            <w:r>
              <w:rPr>
                <w:rFonts w:cs="Arial"/>
                <w:lang w:eastAsia="zh-CN"/>
              </w:rPr>
              <w:t>malgorzata.tomala@nokia.com</w:t>
            </w:r>
          </w:p>
        </w:tc>
      </w:tr>
      <w:tr w:rsidR="00C47A67" w14:paraId="3AD648F2" w14:textId="77777777">
        <w:tc>
          <w:tcPr>
            <w:tcW w:w="1980" w:type="dxa"/>
          </w:tcPr>
          <w:p w14:paraId="3D9FDEBD" w14:textId="77777777" w:rsidR="00C47A67" w:rsidRDefault="00585578">
            <w:pPr>
              <w:rPr>
                <w:rFonts w:cs="Arial"/>
                <w:lang w:eastAsia="zh-CN"/>
              </w:rPr>
            </w:pPr>
            <w:r>
              <w:rPr>
                <w:rFonts w:cs="Arial" w:hint="eastAsia"/>
                <w:lang w:eastAsia="zh-CN"/>
              </w:rPr>
              <w:t>CMCC</w:t>
            </w:r>
          </w:p>
        </w:tc>
        <w:tc>
          <w:tcPr>
            <w:tcW w:w="1814" w:type="dxa"/>
          </w:tcPr>
          <w:p w14:paraId="3930C516" w14:textId="77777777" w:rsidR="00C47A67" w:rsidRDefault="00585578">
            <w:pPr>
              <w:rPr>
                <w:rFonts w:cs="Arial"/>
                <w:lang w:eastAsia="zh-CN"/>
              </w:rPr>
            </w:pPr>
            <w:proofErr w:type="spellStart"/>
            <w:r>
              <w:rPr>
                <w:rFonts w:cs="Arial" w:hint="eastAsia"/>
                <w:lang w:eastAsia="zh-CN"/>
              </w:rPr>
              <w:t>J</w:t>
            </w:r>
            <w:r>
              <w:rPr>
                <w:rFonts w:cs="Arial"/>
                <w:lang w:eastAsia="zh-CN"/>
              </w:rPr>
              <w:t>iayao</w:t>
            </w:r>
            <w:proofErr w:type="spellEnd"/>
            <w:r>
              <w:rPr>
                <w:rFonts w:cs="Arial"/>
                <w:lang w:eastAsia="zh-CN"/>
              </w:rPr>
              <w:t xml:space="preserve"> Tan</w:t>
            </w:r>
          </w:p>
        </w:tc>
        <w:tc>
          <w:tcPr>
            <w:tcW w:w="5837" w:type="dxa"/>
          </w:tcPr>
          <w:p w14:paraId="1F05C153" w14:textId="77777777" w:rsidR="00C47A67" w:rsidRDefault="00585578">
            <w:pPr>
              <w:rPr>
                <w:rFonts w:cs="Arial"/>
                <w:lang w:eastAsia="zh-CN"/>
              </w:rPr>
            </w:pPr>
            <w:r>
              <w:rPr>
                <w:rFonts w:cs="Arial" w:hint="eastAsia"/>
                <w:lang w:eastAsia="zh-CN"/>
              </w:rPr>
              <w:t>t</w:t>
            </w:r>
            <w:r>
              <w:rPr>
                <w:rFonts w:cs="Arial"/>
                <w:lang w:eastAsia="zh-CN"/>
              </w:rPr>
              <w:t>anjiayao@chinamobile.com</w:t>
            </w:r>
          </w:p>
        </w:tc>
      </w:tr>
      <w:tr w:rsidR="00C47A67" w14:paraId="399D3B19" w14:textId="77777777">
        <w:tc>
          <w:tcPr>
            <w:tcW w:w="1980" w:type="dxa"/>
          </w:tcPr>
          <w:p w14:paraId="49B943CE" w14:textId="77777777" w:rsidR="00C47A67" w:rsidRDefault="00585578">
            <w:pPr>
              <w:rPr>
                <w:rFonts w:cs="Arial"/>
                <w:lang w:eastAsia="zh-CN"/>
              </w:rPr>
            </w:pPr>
            <w:r>
              <w:rPr>
                <w:rFonts w:cs="Arial"/>
                <w:lang w:eastAsia="zh-CN"/>
              </w:rPr>
              <w:t>ZTE</w:t>
            </w:r>
          </w:p>
        </w:tc>
        <w:tc>
          <w:tcPr>
            <w:tcW w:w="1814" w:type="dxa"/>
          </w:tcPr>
          <w:p w14:paraId="636B1225" w14:textId="77777777" w:rsidR="00C47A67" w:rsidRDefault="00585578">
            <w:pPr>
              <w:rPr>
                <w:rFonts w:cs="Arial"/>
                <w:lang w:eastAsia="zh-CN"/>
              </w:rPr>
            </w:pPr>
            <w:r>
              <w:rPr>
                <w:rFonts w:cs="Arial" w:hint="eastAsia"/>
                <w:lang w:eastAsia="zh-CN"/>
              </w:rPr>
              <w:t>Yua</w:t>
            </w:r>
            <w:r>
              <w:rPr>
                <w:rFonts w:cs="Arial"/>
                <w:lang w:eastAsia="zh-CN"/>
              </w:rPr>
              <w:t>n Gao</w:t>
            </w:r>
          </w:p>
        </w:tc>
        <w:tc>
          <w:tcPr>
            <w:tcW w:w="5837" w:type="dxa"/>
          </w:tcPr>
          <w:p w14:paraId="1DA40D41" w14:textId="77777777" w:rsidR="00C47A67" w:rsidRDefault="00EC44ED">
            <w:pPr>
              <w:rPr>
                <w:rFonts w:cs="Arial"/>
                <w:lang w:eastAsia="zh-CN"/>
              </w:rPr>
            </w:pPr>
            <w:hyperlink r:id="rId15" w:history="1">
              <w:r w:rsidR="00585578">
                <w:rPr>
                  <w:rStyle w:val="af4"/>
                  <w:rFonts w:cs="Arial"/>
                  <w:lang w:eastAsia="zh-CN"/>
                </w:rPr>
                <w:t>gao.yuan66@zte.com.cn</w:t>
              </w:r>
            </w:hyperlink>
          </w:p>
        </w:tc>
      </w:tr>
      <w:tr w:rsidR="00C47A67" w14:paraId="3C91E53D" w14:textId="77777777">
        <w:tc>
          <w:tcPr>
            <w:tcW w:w="1980" w:type="dxa"/>
          </w:tcPr>
          <w:p w14:paraId="5FF108AB" w14:textId="77777777" w:rsidR="00C47A67" w:rsidRDefault="00585578">
            <w:pPr>
              <w:rPr>
                <w:rFonts w:cs="Arial"/>
                <w:lang w:eastAsia="zh-CN"/>
              </w:rPr>
            </w:pPr>
            <w:r>
              <w:rPr>
                <w:rFonts w:cs="Arial"/>
                <w:lang w:eastAsia="zh-CN"/>
              </w:rPr>
              <w:t>Samsung</w:t>
            </w:r>
          </w:p>
        </w:tc>
        <w:tc>
          <w:tcPr>
            <w:tcW w:w="1814" w:type="dxa"/>
          </w:tcPr>
          <w:p w14:paraId="3CE6791D" w14:textId="77777777" w:rsidR="00C47A67" w:rsidRDefault="00585578">
            <w:pPr>
              <w:rPr>
                <w:rFonts w:cs="Arial"/>
                <w:lang w:eastAsia="ko-KR"/>
              </w:rPr>
            </w:pPr>
            <w:proofErr w:type="spellStart"/>
            <w:r>
              <w:rPr>
                <w:rFonts w:cs="Arial" w:hint="eastAsia"/>
                <w:lang w:eastAsia="ko-KR"/>
              </w:rPr>
              <w:t>Hyunjeong</w:t>
            </w:r>
            <w:proofErr w:type="spellEnd"/>
            <w:r>
              <w:rPr>
                <w:rFonts w:cs="Arial" w:hint="eastAsia"/>
                <w:lang w:eastAsia="ko-KR"/>
              </w:rPr>
              <w:t xml:space="preserve"> Kang</w:t>
            </w:r>
          </w:p>
        </w:tc>
        <w:tc>
          <w:tcPr>
            <w:tcW w:w="5837" w:type="dxa"/>
          </w:tcPr>
          <w:p w14:paraId="70C12413" w14:textId="77777777" w:rsidR="00C47A67" w:rsidRDefault="00585578">
            <w:pPr>
              <w:rPr>
                <w:rFonts w:cs="Arial"/>
                <w:lang w:eastAsia="ko-KR"/>
              </w:rPr>
            </w:pPr>
            <w:r>
              <w:rPr>
                <w:rFonts w:cs="Arial"/>
                <w:lang w:eastAsia="ko-KR"/>
              </w:rPr>
              <w:t>h</w:t>
            </w:r>
            <w:r>
              <w:rPr>
                <w:rFonts w:cs="Arial" w:hint="eastAsia"/>
                <w:lang w:eastAsia="ko-KR"/>
              </w:rPr>
              <w:t>yunjeong.</w:t>
            </w:r>
            <w:r>
              <w:rPr>
                <w:rFonts w:cs="Arial"/>
                <w:lang w:eastAsia="ko-KR"/>
              </w:rPr>
              <w:t>kang@samsung.com</w:t>
            </w:r>
          </w:p>
        </w:tc>
      </w:tr>
      <w:tr w:rsidR="00C47A67" w14:paraId="515D0967" w14:textId="77777777">
        <w:tc>
          <w:tcPr>
            <w:tcW w:w="1980" w:type="dxa"/>
          </w:tcPr>
          <w:p w14:paraId="44142436" w14:textId="77777777" w:rsidR="00C47A67" w:rsidRDefault="00585578">
            <w:pPr>
              <w:rPr>
                <w:rFonts w:cs="Arial"/>
                <w:lang w:eastAsia="zh-CN"/>
              </w:rPr>
            </w:pPr>
            <w:r>
              <w:rPr>
                <w:rFonts w:cs="Arial"/>
                <w:lang w:eastAsia="zh-CN"/>
              </w:rPr>
              <w:t>Ericsson</w:t>
            </w:r>
          </w:p>
        </w:tc>
        <w:tc>
          <w:tcPr>
            <w:tcW w:w="1814" w:type="dxa"/>
          </w:tcPr>
          <w:p w14:paraId="53BDF74B" w14:textId="77777777" w:rsidR="00C47A67" w:rsidRDefault="00585578">
            <w:pPr>
              <w:rPr>
                <w:rFonts w:cs="Arial"/>
                <w:lang w:eastAsia="zh-CN"/>
              </w:rPr>
            </w:pPr>
            <w:r>
              <w:rPr>
                <w:rFonts w:cs="Arial"/>
                <w:lang w:eastAsia="zh-CN"/>
              </w:rPr>
              <w:t>Håkan Palm</w:t>
            </w:r>
          </w:p>
        </w:tc>
        <w:tc>
          <w:tcPr>
            <w:tcW w:w="5837" w:type="dxa"/>
          </w:tcPr>
          <w:p w14:paraId="39C4E39E" w14:textId="77777777" w:rsidR="00C47A67" w:rsidRDefault="00585578">
            <w:pPr>
              <w:rPr>
                <w:rFonts w:cs="Arial"/>
                <w:lang w:eastAsia="zh-CN"/>
              </w:rPr>
            </w:pPr>
            <w:r>
              <w:rPr>
                <w:rFonts w:cs="Arial"/>
                <w:lang w:eastAsia="zh-CN"/>
              </w:rPr>
              <w:t>hakan.l.palm@ericsson.com</w:t>
            </w:r>
          </w:p>
        </w:tc>
      </w:tr>
      <w:tr w:rsidR="00C47A67" w14:paraId="714D834B" w14:textId="77777777">
        <w:tc>
          <w:tcPr>
            <w:tcW w:w="1980" w:type="dxa"/>
          </w:tcPr>
          <w:p w14:paraId="793E888F" w14:textId="77777777" w:rsidR="00C47A67" w:rsidRDefault="00585578">
            <w:pPr>
              <w:rPr>
                <w:rFonts w:cs="Arial"/>
                <w:lang w:eastAsia="zh-CN"/>
              </w:rPr>
            </w:pPr>
            <w:r>
              <w:rPr>
                <w:rFonts w:cs="Arial" w:hint="eastAsia"/>
                <w:lang w:eastAsia="zh-CN"/>
              </w:rPr>
              <w:t>CATT</w:t>
            </w:r>
          </w:p>
        </w:tc>
        <w:tc>
          <w:tcPr>
            <w:tcW w:w="1814" w:type="dxa"/>
          </w:tcPr>
          <w:p w14:paraId="6F09D57A" w14:textId="77777777" w:rsidR="00C47A67" w:rsidRDefault="00585578">
            <w:pPr>
              <w:rPr>
                <w:rFonts w:cs="Arial"/>
                <w:lang w:eastAsia="zh-CN"/>
              </w:rPr>
            </w:pPr>
            <w:proofErr w:type="spellStart"/>
            <w:r>
              <w:rPr>
                <w:rFonts w:cs="Arial" w:hint="eastAsia"/>
                <w:lang w:eastAsia="zh-CN"/>
              </w:rPr>
              <w:t>Haocheng</w:t>
            </w:r>
            <w:proofErr w:type="spellEnd"/>
            <w:r>
              <w:rPr>
                <w:rFonts w:cs="Arial" w:hint="eastAsia"/>
                <w:lang w:eastAsia="zh-CN"/>
              </w:rPr>
              <w:t xml:space="preserve"> Wang</w:t>
            </w:r>
          </w:p>
        </w:tc>
        <w:tc>
          <w:tcPr>
            <w:tcW w:w="5837" w:type="dxa"/>
          </w:tcPr>
          <w:p w14:paraId="674F8927" w14:textId="77777777" w:rsidR="00C47A67" w:rsidRDefault="00585578">
            <w:pPr>
              <w:rPr>
                <w:rFonts w:cs="Arial"/>
                <w:lang w:eastAsia="zh-CN"/>
              </w:rPr>
            </w:pPr>
            <w:r>
              <w:rPr>
                <w:rFonts w:cs="Arial" w:hint="eastAsia"/>
                <w:lang w:eastAsia="zh-CN"/>
              </w:rPr>
              <w:t>wanghaocheng@catt.cn</w:t>
            </w:r>
          </w:p>
        </w:tc>
      </w:tr>
      <w:tr w:rsidR="00C47A67" w14:paraId="784B11C6" w14:textId="77777777">
        <w:tc>
          <w:tcPr>
            <w:tcW w:w="1980" w:type="dxa"/>
          </w:tcPr>
          <w:p w14:paraId="45B2C430" w14:textId="77777777" w:rsidR="00C47A67" w:rsidRDefault="00585578">
            <w:pPr>
              <w:rPr>
                <w:rFonts w:cs="Arial"/>
                <w:lang w:eastAsia="zh-TW"/>
              </w:rPr>
            </w:pPr>
            <w:r>
              <w:rPr>
                <w:rFonts w:cs="Arial" w:hint="eastAsia"/>
                <w:lang w:eastAsia="zh-TW"/>
              </w:rPr>
              <w:t>Me</w:t>
            </w:r>
            <w:r>
              <w:rPr>
                <w:rFonts w:cs="Arial"/>
                <w:lang w:eastAsia="zh-TW"/>
              </w:rPr>
              <w:t>diaTek</w:t>
            </w:r>
          </w:p>
        </w:tc>
        <w:tc>
          <w:tcPr>
            <w:tcW w:w="1814" w:type="dxa"/>
          </w:tcPr>
          <w:p w14:paraId="761D4DA9" w14:textId="77777777" w:rsidR="00C47A67" w:rsidRDefault="00585578">
            <w:pPr>
              <w:rPr>
                <w:rFonts w:cs="Arial"/>
                <w:lang w:eastAsia="zh-TW"/>
              </w:rPr>
            </w:pPr>
            <w:r>
              <w:rPr>
                <w:rFonts w:cs="Arial" w:hint="eastAsia"/>
                <w:lang w:eastAsia="zh-TW"/>
              </w:rPr>
              <w:t>M</w:t>
            </w:r>
            <w:r>
              <w:rPr>
                <w:rFonts w:cs="Arial"/>
                <w:lang w:eastAsia="zh-TW"/>
              </w:rPr>
              <w:t>ing-Yuan Cheng</w:t>
            </w:r>
          </w:p>
        </w:tc>
        <w:tc>
          <w:tcPr>
            <w:tcW w:w="5837" w:type="dxa"/>
          </w:tcPr>
          <w:p w14:paraId="5D393FA2" w14:textId="77777777" w:rsidR="00C47A67" w:rsidRDefault="00585578">
            <w:pPr>
              <w:rPr>
                <w:rFonts w:cs="Arial"/>
                <w:lang w:eastAsia="zh-TW"/>
              </w:rPr>
            </w:pPr>
            <w:r>
              <w:rPr>
                <w:rFonts w:cs="Arial"/>
                <w:lang w:eastAsia="zh-TW"/>
              </w:rPr>
              <w:t>ming-yuan.cheng@mediatek.com</w:t>
            </w:r>
          </w:p>
        </w:tc>
      </w:tr>
      <w:tr w:rsidR="00C47A67" w14:paraId="255C663A" w14:textId="77777777">
        <w:tc>
          <w:tcPr>
            <w:tcW w:w="1980" w:type="dxa"/>
          </w:tcPr>
          <w:p w14:paraId="72F5D6A8" w14:textId="66FA267E" w:rsidR="00C47A67" w:rsidRDefault="00F4154D">
            <w:pPr>
              <w:rPr>
                <w:rFonts w:cs="Arial"/>
                <w:lang w:eastAsia="zh-CN"/>
              </w:rPr>
            </w:pPr>
            <w:r>
              <w:rPr>
                <w:rFonts w:cs="Arial"/>
                <w:lang w:eastAsia="zh-CN"/>
              </w:rPr>
              <w:t>Deutsche Telekom</w:t>
            </w:r>
          </w:p>
        </w:tc>
        <w:tc>
          <w:tcPr>
            <w:tcW w:w="1814" w:type="dxa"/>
          </w:tcPr>
          <w:p w14:paraId="5C38E371" w14:textId="2E1EEE9C" w:rsidR="00C47A67" w:rsidRDefault="00F4154D">
            <w:pPr>
              <w:rPr>
                <w:rFonts w:cs="Arial"/>
                <w:lang w:eastAsia="zh-CN"/>
              </w:rPr>
            </w:pPr>
            <w:proofErr w:type="spellStart"/>
            <w:r>
              <w:rPr>
                <w:rFonts w:cs="Arial"/>
                <w:lang w:eastAsia="zh-CN"/>
              </w:rPr>
              <w:t>Efi</w:t>
            </w:r>
            <w:proofErr w:type="spellEnd"/>
            <w:r>
              <w:rPr>
                <w:rFonts w:cs="Arial"/>
                <w:lang w:eastAsia="zh-CN"/>
              </w:rPr>
              <w:t xml:space="preserve"> </w:t>
            </w:r>
            <w:proofErr w:type="spellStart"/>
            <w:r>
              <w:rPr>
                <w:rFonts w:cs="Arial"/>
                <w:lang w:eastAsia="zh-CN"/>
              </w:rPr>
              <w:t>Nikolitsa</w:t>
            </w:r>
            <w:proofErr w:type="spellEnd"/>
          </w:p>
        </w:tc>
        <w:tc>
          <w:tcPr>
            <w:tcW w:w="5837" w:type="dxa"/>
          </w:tcPr>
          <w:p w14:paraId="0D7A3BFF" w14:textId="69DC6F7C" w:rsidR="00C47A67" w:rsidRDefault="00F4154D">
            <w:pPr>
              <w:rPr>
                <w:rFonts w:cs="Arial"/>
                <w:lang w:eastAsia="zh-CN"/>
              </w:rPr>
            </w:pPr>
            <w:r>
              <w:rPr>
                <w:rFonts w:cs="Arial"/>
                <w:lang w:eastAsia="zh-CN"/>
              </w:rPr>
              <w:t>enikolitsa@cosmote.gr</w:t>
            </w:r>
          </w:p>
        </w:tc>
      </w:tr>
    </w:tbl>
    <w:p w14:paraId="64CA8893" w14:textId="77777777" w:rsidR="00C47A67" w:rsidRDefault="00C47A67">
      <w:pPr>
        <w:rPr>
          <w:rFonts w:cs="Arial"/>
          <w:lang w:eastAsia="zh-CN"/>
        </w:rPr>
      </w:pPr>
    </w:p>
    <w:p w14:paraId="48E65082" w14:textId="77777777" w:rsidR="00C47A67" w:rsidRDefault="00585578">
      <w:pPr>
        <w:pStyle w:val="1"/>
        <w:rPr>
          <w:rFonts w:cs="Arial"/>
        </w:rPr>
      </w:pPr>
      <w:r>
        <w:rPr>
          <w:rFonts w:cs="Arial"/>
        </w:rPr>
        <w:lastRenderedPageBreak/>
        <w:t>Discussion</w:t>
      </w:r>
    </w:p>
    <w:p w14:paraId="46AB74A7" w14:textId="77777777" w:rsidR="00C47A67" w:rsidRDefault="00585578">
      <w:r>
        <w:t xml:space="preserve">The discussions and questions are set up based on the </w:t>
      </w:r>
      <w:r>
        <w:rPr>
          <w:rFonts w:eastAsia="Microsoft YaHei UI" w:cs="Arial"/>
          <w:color w:val="000000"/>
        </w:rPr>
        <w:t>selected contributions indicated in the minutes</w:t>
      </w:r>
      <w:r>
        <w:t>.</w:t>
      </w:r>
    </w:p>
    <w:p w14:paraId="3AA6F3F3" w14:textId="77777777" w:rsidR="00C47A67" w:rsidRDefault="00585578">
      <w:pPr>
        <w:pStyle w:val="2"/>
        <w:adjustRightInd w:val="0"/>
        <w:snapToGrid w:val="0"/>
        <w:spacing w:before="0" w:afterLines="50" w:after="120"/>
        <w:rPr>
          <w:rFonts w:cs="Arial"/>
        </w:rPr>
      </w:pPr>
      <w:bookmarkStart w:id="2" w:name="OLE_LINK9"/>
      <w:bookmarkStart w:id="3" w:name="OLE_LINK10"/>
      <w:r>
        <w:rPr>
          <w:rFonts w:cs="Arial"/>
        </w:rPr>
        <w:t>Support for RA prioritization and RA partitioning via dedicated signalling</w:t>
      </w:r>
    </w:p>
    <w:bookmarkEnd w:id="2"/>
    <w:bookmarkEnd w:id="3"/>
    <w:p w14:paraId="31E97D7B" w14:textId="77777777" w:rsidR="00C47A67" w:rsidRDefault="00585578">
      <w:pPr>
        <w:rPr>
          <w:lang w:eastAsia="zh-CN"/>
        </w:rPr>
      </w:pPr>
      <w:r>
        <w:rPr>
          <w:lang w:eastAsia="zh-CN"/>
        </w:rPr>
        <w:t xml:space="preserve">In RAN2#113bis-e, RAN2 has achieved the following agreements and leaves one open issue, i.e. </w:t>
      </w:r>
      <w:r>
        <w:rPr>
          <w:rFonts w:cs="Arial"/>
          <w:lang w:eastAsia="zh-CN"/>
        </w:rPr>
        <w:t>whether the RACH prioritization parameters can be configured in dedicated RRC signalling.</w:t>
      </w:r>
    </w:p>
    <w:p w14:paraId="657FA71B" w14:textId="77777777" w:rsidR="00C47A67" w:rsidRDefault="00585578">
      <w:pPr>
        <w:pStyle w:val="Agreement"/>
      </w:pPr>
      <w:proofErr w:type="spellStart"/>
      <w:r>
        <w:t>scalingFactorBI</w:t>
      </w:r>
      <w:proofErr w:type="spellEnd"/>
      <w:r>
        <w:t xml:space="preserve"> and </w:t>
      </w:r>
      <w:proofErr w:type="spellStart"/>
      <w:r>
        <w:t>powerRampingStepHighPriority</w:t>
      </w:r>
      <w:proofErr w:type="spellEnd"/>
      <w:r>
        <w:t xml:space="preserve"> can be configured at least in SIB (</w:t>
      </w:r>
      <w:r>
        <w:rPr>
          <w:highlight w:val="yellow"/>
        </w:rPr>
        <w:t>FFS for dedicated RRC signalling</w:t>
      </w:r>
      <w:r>
        <w:t>).</w:t>
      </w:r>
    </w:p>
    <w:p w14:paraId="6D3AA553" w14:textId="77777777" w:rsidR="00C47A67" w:rsidRDefault="00585578">
      <w:pPr>
        <w:pStyle w:val="Agreement"/>
      </w:pPr>
      <w:r>
        <w:t xml:space="preserve">RAN2 will prioritize the discussion for slice specific RACH for IDLE and INACTIVE mode. And CONNECTED mode is down prioritized and can be considered if time allows. </w:t>
      </w:r>
    </w:p>
    <w:p w14:paraId="7DE55E47" w14:textId="77777777" w:rsidR="00C47A67" w:rsidRDefault="00585578">
      <w:pPr>
        <w:pStyle w:val="Agreement"/>
      </w:pPr>
      <w:r>
        <w:t>Slice specific RACH (including RACH isolation and RACH prioritization) is only applied for CBRA but not for CFRA.</w:t>
      </w:r>
    </w:p>
    <w:p w14:paraId="635ED72E" w14:textId="77777777" w:rsidR="00C47A67" w:rsidRDefault="00C47A67">
      <w:pPr>
        <w:rPr>
          <w:lang w:eastAsia="zh-CN"/>
        </w:rPr>
      </w:pPr>
    </w:p>
    <w:p w14:paraId="4871F69F" w14:textId="77777777" w:rsidR="00C47A67" w:rsidRDefault="00585578">
      <w:pPr>
        <w:rPr>
          <w:lang w:eastAsia="zh-CN"/>
        </w:rPr>
      </w:pPr>
      <w:r>
        <w:rPr>
          <w:lang w:eastAsia="zh-CN"/>
        </w:rPr>
        <w:t xml:space="preserve">Another similar issue is whether to support dedicated RACH resources in the dedicated signalling. In </w:t>
      </w:r>
      <w:r>
        <w:t xml:space="preserve">[1], the above issues are </w:t>
      </w:r>
      <w:r>
        <w:rPr>
          <w:lang w:eastAsia="zh-CN"/>
        </w:rPr>
        <w:t xml:space="preserve">categorized as OI 1.5, i.e. whether to support dedicated RACH resources and RACH prioritization parameters in the dedicated signalling. </w:t>
      </w:r>
      <w:r>
        <w:rPr>
          <w:rFonts w:hint="eastAsia"/>
          <w:lang w:eastAsia="zh-CN"/>
        </w:rPr>
        <w:t>Several</w:t>
      </w:r>
      <w:r>
        <w:rPr>
          <w:lang w:eastAsia="zh-CN"/>
        </w:rPr>
        <w:t xml:space="preserve"> companies provide their views to this meeting and the majorities propose not to indicate the slice-based RACH configuration in the dedicated RRC signalling, considering 1) the </w:t>
      </w:r>
      <w:r>
        <w:rPr>
          <w:lang w:eastAsia="ko-KR"/>
        </w:rPr>
        <w:t xml:space="preserve">current SIB has agreed to include slice-specific RACH configuration, 2) the </w:t>
      </w:r>
      <w:r>
        <w:t xml:space="preserve">CONNECTED mode is down prioritized. </w:t>
      </w:r>
      <w:r>
        <w:rPr>
          <w:lang w:eastAsia="zh-CN"/>
        </w:rPr>
        <w:t xml:space="preserve">Proposal 1 of [6] is an example. </w:t>
      </w:r>
    </w:p>
    <w:tbl>
      <w:tblPr>
        <w:tblStyle w:val="af2"/>
        <w:tblW w:w="9634" w:type="dxa"/>
        <w:tblLook w:val="04A0" w:firstRow="1" w:lastRow="0" w:firstColumn="1" w:lastColumn="0" w:noHBand="0" w:noVBand="1"/>
      </w:tblPr>
      <w:tblGrid>
        <w:gridCol w:w="1613"/>
        <w:gridCol w:w="2026"/>
        <w:gridCol w:w="5995"/>
      </w:tblGrid>
      <w:tr w:rsidR="00C47A67" w14:paraId="7059503C" w14:textId="77777777">
        <w:trPr>
          <w:trHeight w:val="240"/>
        </w:trPr>
        <w:tc>
          <w:tcPr>
            <w:tcW w:w="1613" w:type="dxa"/>
          </w:tcPr>
          <w:p w14:paraId="570F15B7" w14:textId="77777777" w:rsidR="00C47A67" w:rsidRDefault="00585578">
            <w:pPr>
              <w:spacing w:after="0"/>
              <w:rPr>
                <w:rFonts w:eastAsia="宋体" w:cs="Arial"/>
                <w:b/>
                <w:bCs/>
                <w:color w:val="0000FF"/>
                <w:sz w:val="16"/>
                <w:szCs w:val="16"/>
                <w:u w:val="single"/>
                <w:lang w:val="en-US" w:eastAsia="zh-CN"/>
              </w:rPr>
            </w:pPr>
            <w:r>
              <w:rPr>
                <w:rFonts w:cs="Arial"/>
                <w:b/>
                <w:bCs/>
                <w:color w:val="0000FF"/>
                <w:sz w:val="16"/>
                <w:szCs w:val="16"/>
                <w:u w:val="single"/>
              </w:rPr>
              <w:t>R2-2202618</w:t>
            </w:r>
          </w:p>
          <w:p w14:paraId="78C0F328" w14:textId="77777777" w:rsidR="00C47A67" w:rsidRDefault="00C47A67">
            <w:pPr>
              <w:spacing w:after="0"/>
              <w:contextualSpacing/>
              <w:jc w:val="center"/>
              <w:rPr>
                <w:rFonts w:eastAsia="等线" w:cs="Arial"/>
                <w:b/>
                <w:bCs/>
                <w:color w:val="0000FF"/>
                <w:sz w:val="16"/>
                <w:szCs w:val="16"/>
                <w:u w:val="single"/>
              </w:rPr>
            </w:pPr>
          </w:p>
        </w:tc>
        <w:tc>
          <w:tcPr>
            <w:tcW w:w="2026" w:type="dxa"/>
          </w:tcPr>
          <w:p w14:paraId="1D3D3208" w14:textId="77777777" w:rsidR="00C47A67" w:rsidRDefault="00585578">
            <w:pPr>
              <w:spacing w:after="0"/>
              <w:contextualSpacing/>
              <w:rPr>
                <w:rFonts w:eastAsia="等线" w:cs="Arial"/>
                <w:sz w:val="16"/>
                <w:szCs w:val="16"/>
              </w:rPr>
            </w:pPr>
            <w:r>
              <w:rPr>
                <w:rFonts w:eastAsia="等线" w:cs="Arial"/>
                <w:sz w:val="16"/>
                <w:szCs w:val="16"/>
              </w:rPr>
              <w:t>CMCC</w:t>
            </w:r>
          </w:p>
        </w:tc>
        <w:tc>
          <w:tcPr>
            <w:tcW w:w="5995" w:type="dxa"/>
          </w:tcPr>
          <w:p w14:paraId="4FB510FB" w14:textId="77777777" w:rsidR="00C47A67" w:rsidRDefault="00585578">
            <w:pPr>
              <w:spacing w:after="0"/>
              <w:contextualSpacing/>
              <w:rPr>
                <w:rFonts w:eastAsia="等线" w:cs="Arial"/>
                <w:color w:val="000000"/>
                <w:sz w:val="16"/>
                <w:szCs w:val="16"/>
              </w:rPr>
            </w:pPr>
            <w:r>
              <w:rPr>
                <w:rFonts w:eastAsia="等线" w:cs="Arial"/>
                <w:color w:val="000000"/>
                <w:sz w:val="16"/>
                <w:szCs w:val="16"/>
              </w:rPr>
              <w:t xml:space="preserve">Proposal 1: For OI 1.5, R17 will not support dedicated </w:t>
            </w:r>
            <w:proofErr w:type="gramStart"/>
            <w:r>
              <w:rPr>
                <w:rFonts w:eastAsia="等线" w:cs="Arial"/>
                <w:color w:val="000000"/>
                <w:sz w:val="16"/>
                <w:szCs w:val="16"/>
              </w:rPr>
              <w:t>slice based</w:t>
            </w:r>
            <w:proofErr w:type="gramEnd"/>
            <w:r>
              <w:rPr>
                <w:rFonts w:eastAsia="等线" w:cs="Arial"/>
                <w:color w:val="000000"/>
                <w:sz w:val="16"/>
                <w:szCs w:val="16"/>
              </w:rPr>
              <w:t xml:space="preserve"> RACH resources and RACH prioritization parameters in RRC signalling for CONNECTED mode.</w:t>
            </w:r>
          </w:p>
        </w:tc>
      </w:tr>
    </w:tbl>
    <w:p w14:paraId="2D6812F2" w14:textId="77777777" w:rsidR="00C47A67" w:rsidRDefault="00585578">
      <w:pPr>
        <w:rPr>
          <w:lang w:eastAsia="zh-CN"/>
        </w:rPr>
      </w:pPr>
      <w:r>
        <w:rPr>
          <w:lang w:eastAsia="zh-CN"/>
        </w:rPr>
        <w:t xml:space="preserve">Thus, the </w:t>
      </w:r>
      <w:r>
        <w:rPr>
          <w:lang w:eastAsia="ko-KR"/>
        </w:rPr>
        <w:t>rapporteur would like to propose the following and check the companies' view.</w:t>
      </w:r>
    </w:p>
    <w:p w14:paraId="0CAB9F37" w14:textId="77777777" w:rsidR="00C47A67" w:rsidRDefault="00585578">
      <w:pPr>
        <w:overflowPunct w:val="0"/>
        <w:autoSpaceDE w:val="0"/>
        <w:autoSpaceDN w:val="0"/>
        <w:adjustRightInd w:val="0"/>
        <w:jc w:val="left"/>
        <w:rPr>
          <w:rFonts w:eastAsia="Batang" w:cs="Arial"/>
          <w:b/>
          <w:lang w:eastAsia="ko-KR"/>
        </w:rPr>
      </w:pPr>
      <w:r>
        <w:rPr>
          <w:rFonts w:eastAsia="Batang" w:cs="Arial"/>
          <w:b/>
          <w:lang w:eastAsia="ko-KR"/>
        </w:rPr>
        <w:t>Q1) Do companies agree not to support the dedicated RACH resources and RACH prioritization parameters in the dedicated signalling?</w:t>
      </w:r>
    </w:p>
    <w:tbl>
      <w:tblPr>
        <w:tblStyle w:val="af2"/>
        <w:tblW w:w="0" w:type="auto"/>
        <w:tblLook w:val="04A0" w:firstRow="1" w:lastRow="0" w:firstColumn="1" w:lastColumn="0" w:noHBand="0" w:noVBand="1"/>
      </w:tblPr>
      <w:tblGrid>
        <w:gridCol w:w="1706"/>
        <w:gridCol w:w="1407"/>
        <w:gridCol w:w="6518"/>
      </w:tblGrid>
      <w:tr w:rsidR="00C47A67" w14:paraId="05F70234" w14:textId="77777777">
        <w:tc>
          <w:tcPr>
            <w:tcW w:w="1706" w:type="dxa"/>
          </w:tcPr>
          <w:p w14:paraId="2F07B788" w14:textId="77777777" w:rsidR="00C47A67" w:rsidRDefault="00585578">
            <w:pPr>
              <w:spacing w:after="0"/>
              <w:rPr>
                <w:b/>
                <w:lang w:eastAsia="ko-KR"/>
              </w:rPr>
            </w:pPr>
            <w:r>
              <w:rPr>
                <w:b/>
                <w:lang w:eastAsia="ko-KR"/>
              </w:rPr>
              <w:t>Company</w:t>
            </w:r>
          </w:p>
        </w:tc>
        <w:tc>
          <w:tcPr>
            <w:tcW w:w="1407" w:type="dxa"/>
          </w:tcPr>
          <w:p w14:paraId="561898DF" w14:textId="77777777" w:rsidR="00C47A67" w:rsidRDefault="00585578">
            <w:pPr>
              <w:spacing w:after="0"/>
              <w:rPr>
                <w:b/>
                <w:lang w:eastAsia="ko-KR"/>
              </w:rPr>
            </w:pPr>
            <w:r>
              <w:rPr>
                <w:b/>
                <w:lang w:eastAsia="ko-KR"/>
              </w:rPr>
              <w:t>Yes/No</w:t>
            </w:r>
          </w:p>
        </w:tc>
        <w:tc>
          <w:tcPr>
            <w:tcW w:w="6518" w:type="dxa"/>
          </w:tcPr>
          <w:p w14:paraId="08AD9342" w14:textId="77777777" w:rsidR="00C47A67" w:rsidRDefault="00585578">
            <w:pPr>
              <w:spacing w:after="0"/>
              <w:rPr>
                <w:b/>
                <w:lang w:eastAsia="ko-KR"/>
              </w:rPr>
            </w:pPr>
            <w:r>
              <w:rPr>
                <w:b/>
                <w:lang w:eastAsia="ko-KR"/>
              </w:rPr>
              <w:t>Comment</w:t>
            </w:r>
          </w:p>
        </w:tc>
      </w:tr>
      <w:tr w:rsidR="00C47A67" w14:paraId="1347A7B9" w14:textId="77777777">
        <w:tc>
          <w:tcPr>
            <w:tcW w:w="1706" w:type="dxa"/>
          </w:tcPr>
          <w:p w14:paraId="701C3358" w14:textId="77777777" w:rsidR="00C47A67" w:rsidRDefault="00585578">
            <w:pPr>
              <w:spacing w:after="0"/>
              <w:rPr>
                <w:lang w:eastAsia="ko-KR"/>
              </w:rPr>
            </w:pPr>
            <w:r>
              <w:rPr>
                <w:lang w:eastAsia="ko-KR"/>
              </w:rPr>
              <w:t>Qualcomm</w:t>
            </w:r>
          </w:p>
        </w:tc>
        <w:tc>
          <w:tcPr>
            <w:tcW w:w="1407" w:type="dxa"/>
          </w:tcPr>
          <w:p w14:paraId="04EAA87D" w14:textId="77777777" w:rsidR="00C47A67" w:rsidRDefault="00585578">
            <w:pPr>
              <w:spacing w:after="0"/>
              <w:rPr>
                <w:lang w:eastAsia="ko-KR"/>
              </w:rPr>
            </w:pPr>
            <w:r>
              <w:rPr>
                <w:lang w:eastAsia="ko-KR"/>
              </w:rPr>
              <w:t>Yes</w:t>
            </w:r>
          </w:p>
        </w:tc>
        <w:tc>
          <w:tcPr>
            <w:tcW w:w="6518" w:type="dxa"/>
          </w:tcPr>
          <w:p w14:paraId="394E7E14" w14:textId="77777777" w:rsidR="00C47A67" w:rsidRDefault="00585578">
            <w:pPr>
              <w:spacing w:after="0"/>
              <w:rPr>
                <w:lang w:eastAsia="ko-KR"/>
              </w:rPr>
            </w:pPr>
            <w:r>
              <w:rPr>
                <w:lang w:eastAsia="ko-KR"/>
              </w:rPr>
              <w:t>We agree with Rapporteur.</w:t>
            </w:r>
          </w:p>
        </w:tc>
      </w:tr>
      <w:tr w:rsidR="00C47A67" w14:paraId="21F1D02D" w14:textId="77777777">
        <w:tc>
          <w:tcPr>
            <w:tcW w:w="1706" w:type="dxa"/>
          </w:tcPr>
          <w:p w14:paraId="3EFA319C" w14:textId="77777777" w:rsidR="00C47A67" w:rsidRDefault="00585578">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07" w:type="dxa"/>
          </w:tcPr>
          <w:p w14:paraId="1F4DF980" w14:textId="77777777" w:rsidR="00C47A67" w:rsidRDefault="00585578">
            <w:pPr>
              <w:spacing w:after="0"/>
              <w:rPr>
                <w:lang w:eastAsia="zh-CN"/>
              </w:rPr>
            </w:pPr>
            <w:r>
              <w:rPr>
                <w:rFonts w:hint="eastAsia"/>
                <w:lang w:eastAsia="zh-CN"/>
              </w:rPr>
              <w:t>Y</w:t>
            </w:r>
            <w:r>
              <w:rPr>
                <w:lang w:eastAsia="zh-CN"/>
              </w:rPr>
              <w:t>es</w:t>
            </w:r>
          </w:p>
        </w:tc>
        <w:tc>
          <w:tcPr>
            <w:tcW w:w="6518" w:type="dxa"/>
          </w:tcPr>
          <w:p w14:paraId="0D697673" w14:textId="77777777" w:rsidR="00C47A67" w:rsidRDefault="00C47A67">
            <w:pPr>
              <w:spacing w:after="0"/>
              <w:rPr>
                <w:lang w:eastAsia="ko-KR"/>
              </w:rPr>
            </w:pPr>
          </w:p>
        </w:tc>
      </w:tr>
      <w:tr w:rsidR="00C47A67" w14:paraId="0372D729" w14:textId="77777777">
        <w:tc>
          <w:tcPr>
            <w:tcW w:w="1706" w:type="dxa"/>
          </w:tcPr>
          <w:p w14:paraId="54CC233E" w14:textId="77777777" w:rsidR="00C47A67" w:rsidRDefault="00585578">
            <w:pPr>
              <w:spacing w:after="0"/>
              <w:rPr>
                <w:lang w:eastAsia="ko-KR"/>
              </w:rPr>
            </w:pPr>
            <w:r>
              <w:rPr>
                <w:rFonts w:hint="eastAsia"/>
                <w:lang w:eastAsia="ko-KR"/>
              </w:rPr>
              <w:t>LGE</w:t>
            </w:r>
          </w:p>
        </w:tc>
        <w:tc>
          <w:tcPr>
            <w:tcW w:w="1407" w:type="dxa"/>
          </w:tcPr>
          <w:p w14:paraId="3670D3A5" w14:textId="77777777" w:rsidR="00C47A67" w:rsidRDefault="00585578">
            <w:pPr>
              <w:spacing w:after="0"/>
              <w:rPr>
                <w:lang w:eastAsia="ko-KR"/>
              </w:rPr>
            </w:pPr>
            <w:r>
              <w:rPr>
                <w:rFonts w:hint="eastAsia"/>
                <w:lang w:eastAsia="ko-KR"/>
              </w:rPr>
              <w:t>Yes</w:t>
            </w:r>
          </w:p>
        </w:tc>
        <w:tc>
          <w:tcPr>
            <w:tcW w:w="6518" w:type="dxa"/>
          </w:tcPr>
          <w:p w14:paraId="21743DC8" w14:textId="77777777" w:rsidR="00C47A67" w:rsidRDefault="00C47A67">
            <w:pPr>
              <w:spacing w:after="0"/>
              <w:rPr>
                <w:lang w:eastAsia="ko-KR"/>
              </w:rPr>
            </w:pPr>
          </w:p>
        </w:tc>
      </w:tr>
      <w:tr w:rsidR="00C47A67" w14:paraId="3D0BB46B" w14:textId="77777777">
        <w:tc>
          <w:tcPr>
            <w:tcW w:w="1706" w:type="dxa"/>
          </w:tcPr>
          <w:p w14:paraId="67B4E788" w14:textId="77777777" w:rsidR="00C47A67" w:rsidRDefault="00585578">
            <w:pPr>
              <w:spacing w:after="0"/>
              <w:rPr>
                <w:rFonts w:eastAsia="宋体"/>
                <w:lang w:val="en-US" w:eastAsia="zh-CN"/>
              </w:rPr>
            </w:pPr>
            <w:r>
              <w:rPr>
                <w:rFonts w:eastAsia="宋体" w:hint="eastAsia"/>
                <w:lang w:val="en-US" w:eastAsia="zh-CN"/>
              </w:rPr>
              <w:t>Xiaomi</w:t>
            </w:r>
          </w:p>
        </w:tc>
        <w:tc>
          <w:tcPr>
            <w:tcW w:w="1407" w:type="dxa"/>
          </w:tcPr>
          <w:p w14:paraId="2223299F" w14:textId="77777777" w:rsidR="00C47A67" w:rsidRDefault="00585578">
            <w:pPr>
              <w:spacing w:after="0"/>
              <w:rPr>
                <w:rFonts w:eastAsia="宋体"/>
                <w:lang w:val="en-US" w:eastAsia="zh-CN"/>
              </w:rPr>
            </w:pPr>
            <w:r>
              <w:rPr>
                <w:rFonts w:eastAsia="宋体" w:hint="eastAsia"/>
                <w:lang w:val="en-US" w:eastAsia="zh-CN"/>
              </w:rPr>
              <w:t>Yes</w:t>
            </w:r>
          </w:p>
        </w:tc>
        <w:tc>
          <w:tcPr>
            <w:tcW w:w="6518" w:type="dxa"/>
          </w:tcPr>
          <w:p w14:paraId="3A006ABD" w14:textId="77777777" w:rsidR="00C47A67" w:rsidRDefault="00C47A67">
            <w:pPr>
              <w:spacing w:after="0"/>
              <w:rPr>
                <w:lang w:eastAsia="ko-KR"/>
              </w:rPr>
            </w:pPr>
          </w:p>
        </w:tc>
      </w:tr>
      <w:tr w:rsidR="00C47A67" w14:paraId="45B5BB59" w14:textId="77777777">
        <w:tc>
          <w:tcPr>
            <w:tcW w:w="1706" w:type="dxa"/>
          </w:tcPr>
          <w:p w14:paraId="05154BF6" w14:textId="77777777" w:rsidR="00C47A67" w:rsidRDefault="00585578">
            <w:pPr>
              <w:spacing w:after="0"/>
              <w:rPr>
                <w:lang w:eastAsia="ko-KR"/>
              </w:rPr>
            </w:pPr>
            <w:r>
              <w:rPr>
                <w:lang w:eastAsia="ko-KR"/>
              </w:rPr>
              <w:t>Intel</w:t>
            </w:r>
          </w:p>
        </w:tc>
        <w:tc>
          <w:tcPr>
            <w:tcW w:w="1407" w:type="dxa"/>
          </w:tcPr>
          <w:p w14:paraId="1D0FBCBD" w14:textId="77777777" w:rsidR="00C47A67" w:rsidRDefault="00585578">
            <w:pPr>
              <w:spacing w:after="0"/>
              <w:rPr>
                <w:lang w:eastAsia="ko-KR"/>
              </w:rPr>
            </w:pPr>
            <w:r>
              <w:rPr>
                <w:lang w:eastAsia="ko-KR"/>
              </w:rPr>
              <w:t>Yes</w:t>
            </w:r>
          </w:p>
        </w:tc>
        <w:tc>
          <w:tcPr>
            <w:tcW w:w="6518" w:type="dxa"/>
          </w:tcPr>
          <w:p w14:paraId="7FC8641D" w14:textId="77777777" w:rsidR="00C47A67" w:rsidRDefault="00C47A67">
            <w:pPr>
              <w:spacing w:after="0"/>
              <w:rPr>
                <w:lang w:eastAsia="ko-KR"/>
              </w:rPr>
            </w:pPr>
          </w:p>
        </w:tc>
      </w:tr>
      <w:tr w:rsidR="00C47A67" w14:paraId="63630D5B" w14:textId="77777777">
        <w:tc>
          <w:tcPr>
            <w:tcW w:w="1706" w:type="dxa"/>
          </w:tcPr>
          <w:p w14:paraId="67E12743" w14:textId="77777777" w:rsidR="00C47A67" w:rsidRDefault="00585578">
            <w:pPr>
              <w:spacing w:after="0"/>
              <w:rPr>
                <w:lang w:eastAsia="ko-KR"/>
              </w:rPr>
            </w:pPr>
            <w:proofErr w:type="spellStart"/>
            <w:r>
              <w:rPr>
                <w:rFonts w:hint="eastAsia"/>
                <w:lang w:eastAsia="zh-CN"/>
              </w:rPr>
              <w:t>Spreadtrum</w:t>
            </w:r>
            <w:proofErr w:type="spellEnd"/>
          </w:p>
        </w:tc>
        <w:tc>
          <w:tcPr>
            <w:tcW w:w="1407" w:type="dxa"/>
          </w:tcPr>
          <w:p w14:paraId="43AC1EB0" w14:textId="77777777" w:rsidR="00C47A67" w:rsidRDefault="00585578">
            <w:pPr>
              <w:spacing w:after="0"/>
              <w:rPr>
                <w:lang w:eastAsia="ko-KR"/>
              </w:rPr>
            </w:pPr>
            <w:r>
              <w:rPr>
                <w:rFonts w:eastAsia="宋体"/>
                <w:lang w:val="en-US" w:eastAsia="zh-CN"/>
              </w:rPr>
              <w:t>Yes</w:t>
            </w:r>
          </w:p>
        </w:tc>
        <w:tc>
          <w:tcPr>
            <w:tcW w:w="6518" w:type="dxa"/>
          </w:tcPr>
          <w:p w14:paraId="3D222E9D" w14:textId="77777777" w:rsidR="00C47A67" w:rsidRDefault="00585578">
            <w:pPr>
              <w:spacing w:after="0"/>
              <w:rPr>
                <w:lang w:eastAsia="ko-KR"/>
              </w:rPr>
            </w:pPr>
            <w:r>
              <w:rPr>
                <w:rFonts w:eastAsia="宋体"/>
                <w:lang w:val="en-US" w:eastAsia="zh-CN"/>
              </w:rPr>
              <w:t>We can accept, if it’s the majority view.</w:t>
            </w:r>
          </w:p>
        </w:tc>
      </w:tr>
      <w:tr w:rsidR="00C47A67" w14:paraId="24A343B6" w14:textId="77777777">
        <w:tc>
          <w:tcPr>
            <w:tcW w:w="1706" w:type="dxa"/>
          </w:tcPr>
          <w:p w14:paraId="6A045178" w14:textId="77777777" w:rsidR="00C47A67" w:rsidRDefault="00585578">
            <w:pPr>
              <w:spacing w:after="0"/>
              <w:rPr>
                <w:lang w:eastAsia="zh-CN"/>
              </w:rPr>
            </w:pPr>
            <w:r>
              <w:rPr>
                <w:lang w:eastAsia="ko-KR"/>
              </w:rPr>
              <w:t>Apple</w:t>
            </w:r>
          </w:p>
        </w:tc>
        <w:tc>
          <w:tcPr>
            <w:tcW w:w="1407" w:type="dxa"/>
          </w:tcPr>
          <w:p w14:paraId="42B65AA3" w14:textId="77777777" w:rsidR="00C47A67" w:rsidRDefault="00585578">
            <w:pPr>
              <w:spacing w:after="0"/>
              <w:rPr>
                <w:rFonts w:eastAsia="宋体"/>
                <w:lang w:val="en-US" w:eastAsia="zh-CN"/>
              </w:rPr>
            </w:pPr>
            <w:r>
              <w:rPr>
                <w:lang w:eastAsia="ko-KR"/>
              </w:rPr>
              <w:t>Can accept to go with majority view</w:t>
            </w:r>
          </w:p>
        </w:tc>
        <w:tc>
          <w:tcPr>
            <w:tcW w:w="6518" w:type="dxa"/>
          </w:tcPr>
          <w:p w14:paraId="68BFE439" w14:textId="77777777" w:rsidR="00C47A67" w:rsidRDefault="00585578">
            <w:pPr>
              <w:spacing w:after="0"/>
              <w:rPr>
                <w:rFonts w:eastAsia="宋体"/>
                <w:lang w:val="en-US" w:eastAsia="zh-CN"/>
              </w:rPr>
            </w:pPr>
            <w:r>
              <w:rPr>
                <w:lang w:eastAsia="ko-KR"/>
              </w:rPr>
              <w:t xml:space="preserve">Though we think the RRC reestablishment procedure is a good use case to also benefit from </w:t>
            </w:r>
            <w:proofErr w:type="gramStart"/>
            <w:r>
              <w:rPr>
                <w:lang w:eastAsia="ko-KR"/>
              </w:rPr>
              <w:t>slice based</w:t>
            </w:r>
            <w:proofErr w:type="gramEnd"/>
            <w:r>
              <w:rPr>
                <w:lang w:eastAsia="ko-KR"/>
              </w:rPr>
              <w:t xml:space="preserve"> RACH design, we can accept to go with majority view for the sake of progress.</w:t>
            </w:r>
          </w:p>
        </w:tc>
      </w:tr>
      <w:tr w:rsidR="00C47A67" w14:paraId="087326FB" w14:textId="77777777">
        <w:tc>
          <w:tcPr>
            <w:tcW w:w="1706" w:type="dxa"/>
          </w:tcPr>
          <w:p w14:paraId="26697143" w14:textId="77777777" w:rsidR="00C47A67" w:rsidRDefault="00585578">
            <w:pPr>
              <w:spacing w:after="0"/>
              <w:rPr>
                <w:lang w:eastAsia="zh-CN"/>
              </w:rPr>
            </w:pPr>
            <w:r>
              <w:rPr>
                <w:rFonts w:hint="eastAsia"/>
                <w:lang w:eastAsia="zh-CN"/>
              </w:rPr>
              <w:t>O</w:t>
            </w:r>
            <w:r>
              <w:rPr>
                <w:lang w:eastAsia="zh-CN"/>
              </w:rPr>
              <w:t>PPO</w:t>
            </w:r>
          </w:p>
        </w:tc>
        <w:tc>
          <w:tcPr>
            <w:tcW w:w="1407" w:type="dxa"/>
          </w:tcPr>
          <w:p w14:paraId="362AF081" w14:textId="77777777" w:rsidR="00C47A67" w:rsidRDefault="00585578">
            <w:pPr>
              <w:spacing w:after="0"/>
              <w:rPr>
                <w:rFonts w:eastAsia="宋体"/>
                <w:lang w:val="en-US" w:eastAsia="zh-CN"/>
              </w:rPr>
            </w:pPr>
            <w:r>
              <w:rPr>
                <w:rFonts w:eastAsia="宋体" w:hint="eastAsia"/>
                <w:lang w:val="en-US" w:eastAsia="zh-CN"/>
              </w:rPr>
              <w:t>Y</w:t>
            </w:r>
            <w:r>
              <w:rPr>
                <w:rFonts w:eastAsia="宋体"/>
                <w:lang w:val="en-US" w:eastAsia="zh-CN"/>
              </w:rPr>
              <w:t>es</w:t>
            </w:r>
          </w:p>
        </w:tc>
        <w:tc>
          <w:tcPr>
            <w:tcW w:w="6518" w:type="dxa"/>
          </w:tcPr>
          <w:p w14:paraId="2859648C" w14:textId="77777777" w:rsidR="00C47A67" w:rsidRDefault="00C47A67">
            <w:pPr>
              <w:spacing w:after="0"/>
              <w:rPr>
                <w:rFonts w:eastAsia="宋体"/>
                <w:lang w:val="en-US" w:eastAsia="zh-CN"/>
              </w:rPr>
            </w:pPr>
          </w:p>
        </w:tc>
      </w:tr>
      <w:tr w:rsidR="00C47A67" w14:paraId="7B25346B" w14:textId="77777777">
        <w:tc>
          <w:tcPr>
            <w:tcW w:w="1706" w:type="dxa"/>
          </w:tcPr>
          <w:p w14:paraId="44AB0FAC" w14:textId="77777777" w:rsidR="00C47A67" w:rsidRDefault="00585578">
            <w:pPr>
              <w:spacing w:after="0"/>
              <w:rPr>
                <w:lang w:eastAsia="zh-CN"/>
              </w:rPr>
            </w:pPr>
            <w:r>
              <w:rPr>
                <w:lang w:eastAsia="zh-CN"/>
              </w:rPr>
              <w:t>Nokia</w:t>
            </w:r>
          </w:p>
        </w:tc>
        <w:tc>
          <w:tcPr>
            <w:tcW w:w="1407" w:type="dxa"/>
          </w:tcPr>
          <w:p w14:paraId="718524EE" w14:textId="77777777" w:rsidR="00C47A67" w:rsidRDefault="00585578">
            <w:pPr>
              <w:spacing w:after="0"/>
              <w:rPr>
                <w:rFonts w:eastAsia="宋体"/>
                <w:lang w:val="en-US" w:eastAsia="zh-CN"/>
              </w:rPr>
            </w:pPr>
            <w:r>
              <w:rPr>
                <w:rFonts w:eastAsia="宋体"/>
                <w:lang w:val="en-US" w:eastAsia="zh-CN"/>
              </w:rPr>
              <w:t>Yes</w:t>
            </w:r>
          </w:p>
        </w:tc>
        <w:tc>
          <w:tcPr>
            <w:tcW w:w="6518" w:type="dxa"/>
          </w:tcPr>
          <w:p w14:paraId="1BE6AA6F" w14:textId="77777777" w:rsidR="00C47A67" w:rsidRDefault="00C47A67">
            <w:pPr>
              <w:spacing w:after="0"/>
              <w:rPr>
                <w:rFonts w:eastAsia="宋体"/>
                <w:lang w:val="en-US" w:eastAsia="zh-CN"/>
              </w:rPr>
            </w:pPr>
          </w:p>
        </w:tc>
      </w:tr>
      <w:tr w:rsidR="00C47A67" w14:paraId="12519705" w14:textId="77777777">
        <w:trPr>
          <w:trHeight w:val="71"/>
        </w:trPr>
        <w:tc>
          <w:tcPr>
            <w:tcW w:w="1706" w:type="dxa"/>
          </w:tcPr>
          <w:p w14:paraId="5D58F3BE" w14:textId="77777777" w:rsidR="00C47A67" w:rsidRDefault="00585578">
            <w:pPr>
              <w:spacing w:after="0"/>
              <w:rPr>
                <w:lang w:eastAsia="zh-CN"/>
              </w:rPr>
            </w:pPr>
            <w:r>
              <w:rPr>
                <w:rFonts w:hint="eastAsia"/>
                <w:lang w:eastAsia="zh-CN"/>
              </w:rPr>
              <w:t>C</w:t>
            </w:r>
            <w:r>
              <w:rPr>
                <w:lang w:eastAsia="zh-CN"/>
              </w:rPr>
              <w:t>MCC</w:t>
            </w:r>
          </w:p>
        </w:tc>
        <w:tc>
          <w:tcPr>
            <w:tcW w:w="1407" w:type="dxa"/>
          </w:tcPr>
          <w:p w14:paraId="388B9811" w14:textId="77777777" w:rsidR="00C47A67" w:rsidRDefault="00585578">
            <w:pPr>
              <w:spacing w:after="0"/>
              <w:rPr>
                <w:rFonts w:eastAsia="宋体"/>
                <w:lang w:val="en-US" w:eastAsia="zh-CN"/>
              </w:rPr>
            </w:pPr>
            <w:r>
              <w:rPr>
                <w:rFonts w:eastAsia="宋体" w:hint="eastAsia"/>
                <w:lang w:val="en-US" w:eastAsia="zh-CN"/>
              </w:rPr>
              <w:t>Y</w:t>
            </w:r>
            <w:r>
              <w:rPr>
                <w:rFonts w:eastAsia="宋体"/>
                <w:lang w:val="en-US" w:eastAsia="zh-CN"/>
              </w:rPr>
              <w:t>es</w:t>
            </w:r>
          </w:p>
        </w:tc>
        <w:tc>
          <w:tcPr>
            <w:tcW w:w="6518" w:type="dxa"/>
          </w:tcPr>
          <w:p w14:paraId="5E55880F" w14:textId="77777777" w:rsidR="00C47A67" w:rsidRDefault="00C47A67">
            <w:pPr>
              <w:spacing w:after="0"/>
              <w:rPr>
                <w:rFonts w:eastAsia="宋体"/>
                <w:lang w:val="en-US" w:eastAsia="zh-CN"/>
              </w:rPr>
            </w:pPr>
          </w:p>
        </w:tc>
      </w:tr>
      <w:tr w:rsidR="00C47A67" w14:paraId="20579B1F" w14:textId="77777777">
        <w:trPr>
          <w:trHeight w:val="71"/>
        </w:trPr>
        <w:tc>
          <w:tcPr>
            <w:tcW w:w="1706" w:type="dxa"/>
          </w:tcPr>
          <w:p w14:paraId="5F1B600C" w14:textId="77777777" w:rsidR="00C47A67" w:rsidRDefault="00585578">
            <w:pPr>
              <w:spacing w:after="0"/>
              <w:rPr>
                <w:lang w:eastAsia="zh-CN"/>
              </w:rPr>
            </w:pPr>
            <w:r>
              <w:rPr>
                <w:rFonts w:hint="eastAsia"/>
                <w:lang w:eastAsia="zh-CN"/>
              </w:rPr>
              <w:t>Z</w:t>
            </w:r>
            <w:r>
              <w:rPr>
                <w:lang w:eastAsia="zh-CN"/>
              </w:rPr>
              <w:t>TE</w:t>
            </w:r>
          </w:p>
        </w:tc>
        <w:tc>
          <w:tcPr>
            <w:tcW w:w="1407" w:type="dxa"/>
          </w:tcPr>
          <w:p w14:paraId="3840A645" w14:textId="77777777" w:rsidR="00C47A67" w:rsidRDefault="00585578">
            <w:pPr>
              <w:spacing w:after="0"/>
              <w:rPr>
                <w:rFonts w:eastAsia="宋体"/>
                <w:lang w:val="en-US" w:eastAsia="zh-CN"/>
              </w:rPr>
            </w:pPr>
            <w:r>
              <w:rPr>
                <w:rFonts w:eastAsia="宋体" w:hint="eastAsia"/>
                <w:lang w:val="en-US" w:eastAsia="zh-CN"/>
              </w:rPr>
              <w:t>Y</w:t>
            </w:r>
            <w:r>
              <w:rPr>
                <w:rFonts w:eastAsia="宋体"/>
                <w:lang w:val="en-US" w:eastAsia="zh-CN"/>
              </w:rPr>
              <w:t>es</w:t>
            </w:r>
          </w:p>
        </w:tc>
        <w:tc>
          <w:tcPr>
            <w:tcW w:w="6518" w:type="dxa"/>
          </w:tcPr>
          <w:p w14:paraId="23376CDA" w14:textId="77777777" w:rsidR="00C47A67" w:rsidRDefault="00C47A67">
            <w:pPr>
              <w:spacing w:after="0"/>
              <w:rPr>
                <w:rFonts w:eastAsia="宋体"/>
                <w:lang w:val="en-US" w:eastAsia="zh-CN"/>
              </w:rPr>
            </w:pPr>
          </w:p>
        </w:tc>
      </w:tr>
      <w:tr w:rsidR="00C47A67" w14:paraId="3A59D556" w14:textId="77777777">
        <w:trPr>
          <w:trHeight w:val="71"/>
        </w:trPr>
        <w:tc>
          <w:tcPr>
            <w:tcW w:w="1706" w:type="dxa"/>
          </w:tcPr>
          <w:p w14:paraId="5BE6C961" w14:textId="77777777" w:rsidR="00C47A67" w:rsidRDefault="00585578">
            <w:pPr>
              <w:spacing w:after="0"/>
              <w:rPr>
                <w:lang w:eastAsia="zh-CN"/>
              </w:rPr>
            </w:pPr>
            <w:r>
              <w:rPr>
                <w:rFonts w:hint="eastAsia"/>
                <w:lang w:eastAsia="ko-KR"/>
              </w:rPr>
              <w:t>Samsung</w:t>
            </w:r>
          </w:p>
        </w:tc>
        <w:tc>
          <w:tcPr>
            <w:tcW w:w="1407" w:type="dxa"/>
          </w:tcPr>
          <w:p w14:paraId="3FC87544" w14:textId="77777777" w:rsidR="00C47A67" w:rsidRDefault="00585578">
            <w:pPr>
              <w:spacing w:after="0"/>
              <w:rPr>
                <w:rFonts w:eastAsia="宋体"/>
                <w:lang w:val="en-US" w:eastAsia="zh-CN"/>
              </w:rPr>
            </w:pPr>
            <w:r>
              <w:rPr>
                <w:rFonts w:hint="eastAsia"/>
                <w:lang w:eastAsia="ko-KR"/>
              </w:rPr>
              <w:t>Yes</w:t>
            </w:r>
          </w:p>
        </w:tc>
        <w:tc>
          <w:tcPr>
            <w:tcW w:w="6518" w:type="dxa"/>
          </w:tcPr>
          <w:p w14:paraId="0847822E" w14:textId="77777777" w:rsidR="00C47A67" w:rsidRDefault="00C47A67">
            <w:pPr>
              <w:spacing w:after="0"/>
              <w:rPr>
                <w:rFonts w:eastAsia="宋体"/>
                <w:lang w:val="en-US" w:eastAsia="zh-CN"/>
              </w:rPr>
            </w:pPr>
          </w:p>
        </w:tc>
      </w:tr>
      <w:tr w:rsidR="00C47A67" w14:paraId="5B9D8D62" w14:textId="77777777">
        <w:tc>
          <w:tcPr>
            <w:tcW w:w="1706" w:type="dxa"/>
          </w:tcPr>
          <w:p w14:paraId="235A07AE" w14:textId="77777777" w:rsidR="00C47A67" w:rsidRDefault="00585578">
            <w:pPr>
              <w:spacing w:after="0"/>
              <w:rPr>
                <w:lang w:eastAsia="zh-CN"/>
              </w:rPr>
            </w:pPr>
            <w:r>
              <w:rPr>
                <w:lang w:eastAsia="zh-CN"/>
              </w:rPr>
              <w:t>Ericsson</w:t>
            </w:r>
          </w:p>
        </w:tc>
        <w:tc>
          <w:tcPr>
            <w:tcW w:w="1407" w:type="dxa"/>
          </w:tcPr>
          <w:p w14:paraId="4FE563F8" w14:textId="77777777" w:rsidR="00C47A67" w:rsidRDefault="00585578">
            <w:pPr>
              <w:spacing w:after="0"/>
              <w:rPr>
                <w:rFonts w:eastAsia="宋体"/>
                <w:lang w:val="en-US" w:eastAsia="zh-CN"/>
              </w:rPr>
            </w:pPr>
            <w:r>
              <w:rPr>
                <w:rFonts w:eastAsia="宋体"/>
                <w:lang w:val="en-US" w:eastAsia="zh-CN"/>
              </w:rPr>
              <w:t>Yes</w:t>
            </w:r>
          </w:p>
        </w:tc>
        <w:tc>
          <w:tcPr>
            <w:tcW w:w="6518" w:type="dxa"/>
          </w:tcPr>
          <w:p w14:paraId="2E38FF0E" w14:textId="77777777" w:rsidR="00C47A67" w:rsidRDefault="00C47A67">
            <w:pPr>
              <w:spacing w:after="0"/>
              <w:rPr>
                <w:rFonts w:eastAsia="宋体"/>
                <w:lang w:val="en-US" w:eastAsia="zh-CN"/>
              </w:rPr>
            </w:pPr>
          </w:p>
        </w:tc>
      </w:tr>
      <w:tr w:rsidR="00C47A67" w14:paraId="4BCE2845" w14:textId="77777777">
        <w:tc>
          <w:tcPr>
            <w:tcW w:w="1706" w:type="dxa"/>
          </w:tcPr>
          <w:p w14:paraId="4645C583" w14:textId="77777777" w:rsidR="00C47A67" w:rsidRDefault="00585578">
            <w:pPr>
              <w:spacing w:after="0"/>
              <w:rPr>
                <w:lang w:eastAsia="zh-CN"/>
              </w:rPr>
            </w:pPr>
            <w:r>
              <w:rPr>
                <w:rFonts w:hint="eastAsia"/>
                <w:lang w:eastAsia="zh-CN"/>
              </w:rPr>
              <w:t>CATT</w:t>
            </w:r>
          </w:p>
        </w:tc>
        <w:tc>
          <w:tcPr>
            <w:tcW w:w="1407" w:type="dxa"/>
          </w:tcPr>
          <w:p w14:paraId="7DB7156B" w14:textId="77777777" w:rsidR="00C47A67" w:rsidRDefault="00585578">
            <w:pPr>
              <w:spacing w:after="0"/>
              <w:rPr>
                <w:rFonts w:eastAsia="宋体"/>
                <w:lang w:val="en-US" w:eastAsia="zh-CN"/>
              </w:rPr>
            </w:pPr>
            <w:r>
              <w:rPr>
                <w:rFonts w:eastAsia="宋体" w:hint="eastAsia"/>
                <w:lang w:val="en-US" w:eastAsia="zh-CN"/>
              </w:rPr>
              <w:t>Yes</w:t>
            </w:r>
          </w:p>
        </w:tc>
        <w:tc>
          <w:tcPr>
            <w:tcW w:w="6518" w:type="dxa"/>
          </w:tcPr>
          <w:p w14:paraId="73BD9A1C" w14:textId="77777777" w:rsidR="00C47A67" w:rsidRDefault="00C47A67">
            <w:pPr>
              <w:spacing w:after="0"/>
              <w:rPr>
                <w:rFonts w:eastAsia="宋体"/>
                <w:lang w:val="en-US" w:eastAsia="zh-CN"/>
              </w:rPr>
            </w:pPr>
          </w:p>
        </w:tc>
      </w:tr>
      <w:tr w:rsidR="00C47A67" w14:paraId="0C3AB08B" w14:textId="77777777">
        <w:tc>
          <w:tcPr>
            <w:tcW w:w="1706" w:type="dxa"/>
          </w:tcPr>
          <w:p w14:paraId="3EEBC1E6" w14:textId="77777777" w:rsidR="00C47A67" w:rsidRDefault="00585578">
            <w:pPr>
              <w:spacing w:after="0"/>
              <w:rPr>
                <w:lang w:eastAsia="zh-TW"/>
              </w:rPr>
            </w:pPr>
            <w:r>
              <w:rPr>
                <w:rFonts w:hint="eastAsia"/>
                <w:lang w:eastAsia="zh-TW"/>
              </w:rPr>
              <w:t>M</w:t>
            </w:r>
            <w:r>
              <w:rPr>
                <w:lang w:eastAsia="zh-TW"/>
              </w:rPr>
              <w:t>ediaTek</w:t>
            </w:r>
          </w:p>
        </w:tc>
        <w:tc>
          <w:tcPr>
            <w:tcW w:w="1407" w:type="dxa"/>
          </w:tcPr>
          <w:p w14:paraId="757A5E6E" w14:textId="77777777" w:rsidR="00C47A67" w:rsidRDefault="00585578">
            <w:pPr>
              <w:spacing w:after="0"/>
              <w:rPr>
                <w:rFonts w:eastAsia="PMingLiU"/>
                <w:lang w:val="en-US" w:eastAsia="zh-TW"/>
              </w:rPr>
            </w:pPr>
            <w:r>
              <w:rPr>
                <w:rFonts w:eastAsia="PMingLiU" w:hint="eastAsia"/>
                <w:lang w:val="en-US" w:eastAsia="zh-TW"/>
              </w:rPr>
              <w:t>Y</w:t>
            </w:r>
            <w:r>
              <w:rPr>
                <w:rFonts w:eastAsia="PMingLiU"/>
                <w:lang w:val="en-US" w:eastAsia="zh-TW"/>
              </w:rPr>
              <w:t>es</w:t>
            </w:r>
          </w:p>
        </w:tc>
        <w:tc>
          <w:tcPr>
            <w:tcW w:w="6518" w:type="dxa"/>
          </w:tcPr>
          <w:p w14:paraId="7285A5E8" w14:textId="77777777" w:rsidR="00C47A67" w:rsidRDefault="00585578">
            <w:pPr>
              <w:spacing w:after="0"/>
              <w:rPr>
                <w:rFonts w:eastAsia="PMingLiU"/>
                <w:lang w:val="en-US" w:eastAsia="zh-TW"/>
              </w:rPr>
            </w:pPr>
            <w:r>
              <w:rPr>
                <w:rFonts w:eastAsia="PMingLiU" w:hint="eastAsia"/>
                <w:lang w:val="en-US" w:eastAsia="zh-TW"/>
              </w:rPr>
              <w:t>C</w:t>
            </w:r>
            <w:r>
              <w:rPr>
                <w:rFonts w:eastAsia="PMingLiU"/>
                <w:lang w:val="en-US" w:eastAsia="zh-TW"/>
              </w:rPr>
              <w:t>an follow majority view.</w:t>
            </w:r>
          </w:p>
        </w:tc>
      </w:tr>
      <w:tr w:rsidR="00C47A67" w14:paraId="169C26C9" w14:textId="77777777">
        <w:tc>
          <w:tcPr>
            <w:tcW w:w="1706" w:type="dxa"/>
          </w:tcPr>
          <w:p w14:paraId="42937054" w14:textId="77777777" w:rsidR="00C47A67" w:rsidRDefault="00C47A67">
            <w:pPr>
              <w:spacing w:after="0"/>
              <w:rPr>
                <w:lang w:eastAsia="zh-CN"/>
              </w:rPr>
            </w:pPr>
          </w:p>
        </w:tc>
        <w:tc>
          <w:tcPr>
            <w:tcW w:w="1407" w:type="dxa"/>
          </w:tcPr>
          <w:p w14:paraId="2D492A52" w14:textId="77777777" w:rsidR="00C47A67" w:rsidRDefault="00C47A67">
            <w:pPr>
              <w:spacing w:after="0"/>
              <w:rPr>
                <w:rFonts w:eastAsia="宋体"/>
                <w:lang w:val="en-US" w:eastAsia="zh-CN"/>
              </w:rPr>
            </w:pPr>
          </w:p>
        </w:tc>
        <w:tc>
          <w:tcPr>
            <w:tcW w:w="6518" w:type="dxa"/>
          </w:tcPr>
          <w:p w14:paraId="6AE96387" w14:textId="77777777" w:rsidR="00C47A67" w:rsidRDefault="00C47A67">
            <w:pPr>
              <w:spacing w:after="0"/>
              <w:rPr>
                <w:rFonts w:eastAsia="宋体"/>
                <w:lang w:val="en-US" w:eastAsia="zh-CN"/>
              </w:rPr>
            </w:pPr>
          </w:p>
        </w:tc>
      </w:tr>
    </w:tbl>
    <w:p w14:paraId="7F88A07E" w14:textId="77777777" w:rsidR="00C47A67" w:rsidRDefault="00C47A67">
      <w:pPr>
        <w:rPr>
          <w:lang w:eastAsia="zh-CN"/>
        </w:rPr>
      </w:pPr>
    </w:p>
    <w:p w14:paraId="3781F9CF" w14:textId="77777777" w:rsidR="00C47A67" w:rsidRDefault="00585578">
      <w:pPr>
        <w:spacing w:before="240"/>
        <w:rPr>
          <w:color w:val="FF0000"/>
          <w:lang w:eastAsia="ko-KR"/>
        </w:rPr>
      </w:pPr>
      <w:r>
        <w:rPr>
          <w:color w:val="FF0000"/>
          <w:lang w:eastAsia="ko-KR"/>
        </w:rPr>
        <w:t xml:space="preserve">&lt; Summary &gt; </w:t>
      </w:r>
    </w:p>
    <w:p w14:paraId="105953BE" w14:textId="77777777" w:rsidR="00C47A67" w:rsidRDefault="00585578">
      <w:pPr>
        <w:spacing w:before="240"/>
        <w:rPr>
          <w:color w:val="FF0000"/>
          <w:lang w:eastAsia="zh-CN"/>
        </w:rPr>
      </w:pPr>
      <w:r>
        <w:rPr>
          <w:rFonts w:hint="eastAsia"/>
          <w:color w:val="FF0000"/>
          <w:lang w:eastAsia="zh-CN"/>
        </w:rPr>
        <w:t>-</w:t>
      </w:r>
      <w:r>
        <w:rPr>
          <w:color w:val="FF0000"/>
          <w:lang w:eastAsia="zh-CN"/>
        </w:rPr>
        <w:t xml:space="preserve"> Yes: 14 (Qualcomm, Huawei, LG,</w:t>
      </w:r>
      <w:r>
        <w:t xml:space="preserve"> </w:t>
      </w:r>
      <w:r>
        <w:rPr>
          <w:color w:val="FF0000"/>
          <w:lang w:eastAsia="zh-CN"/>
        </w:rPr>
        <w:t xml:space="preserve">Xiaomi, Intel, </w:t>
      </w:r>
      <w:proofErr w:type="spellStart"/>
      <w:r>
        <w:rPr>
          <w:color w:val="FF0000"/>
          <w:lang w:eastAsia="zh-CN"/>
        </w:rPr>
        <w:t>Spreadtrum</w:t>
      </w:r>
      <w:proofErr w:type="spellEnd"/>
      <w:r>
        <w:rPr>
          <w:color w:val="FF0000"/>
          <w:lang w:eastAsia="zh-CN"/>
        </w:rPr>
        <w:t>, OPPO,</w:t>
      </w:r>
      <w:r>
        <w:t xml:space="preserve"> </w:t>
      </w:r>
      <w:r>
        <w:rPr>
          <w:color w:val="FF0000"/>
          <w:lang w:eastAsia="zh-CN"/>
        </w:rPr>
        <w:t>Nokia, CMCC, ZTE, Samsung, Ericsson, CATT, MTK)</w:t>
      </w:r>
    </w:p>
    <w:p w14:paraId="4DEE55D2" w14:textId="77777777" w:rsidR="00C47A67" w:rsidRDefault="00585578">
      <w:pPr>
        <w:spacing w:before="240"/>
        <w:rPr>
          <w:color w:val="FF0000"/>
          <w:lang w:eastAsia="zh-CN"/>
        </w:rPr>
      </w:pPr>
      <w:r>
        <w:rPr>
          <w:rFonts w:hint="eastAsia"/>
          <w:color w:val="FF0000"/>
          <w:lang w:eastAsia="zh-CN"/>
        </w:rPr>
        <w:lastRenderedPageBreak/>
        <w:t>-</w:t>
      </w:r>
      <w:r>
        <w:rPr>
          <w:color w:val="FF0000"/>
          <w:lang w:eastAsia="zh-CN"/>
        </w:rPr>
        <w:t xml:space="preserve"> Can follow the majority: 1 (Apple)</w:t>
      </w:r>
    </w:p>
    <w:p w14:paraId="4B5F432A" w14:textId="77777777" w:rsidR="00C47A67" w:rsidRDefault="00585578">
      <w:pPr>
        <w:rPr>
          <w:color w:val="FF0000"/>
          <w:lang w:eastAsia="ko-KR"/>
        </w:rPr>
      </w:pPr>
      <w:r>
        <w:rPr>
          <w:color w:val="FF0000"/>
          <w:lang w:eastAsia="ko-KR"/>
        </w:rPr>
        <w:t>It seems that all companies can accept the proposed solution(including 1 company that is willing to compromise).</w:t>
      </w:r>
    </w:p>
    <w:p w14:paraId="20A06EFD" w14:textId="77777777" w:rsidR="00C47A67" w:rsidRDefault="00585578">
      <w:pPr>
        <w:rPr>
          <w:rFonts w:eastAsia="Batang" w:cs="Arial"/>
          <w:b/>
          <w:color w:val="FF0000"/>
          <w:lang w:eastAsia="ko-KR"/>
        </w:rPr>
      </w:pPr>
      <w:bookmarkStart w:id="4" w:name="OLE_LINK7"/>
      <w:bookmarkStart w:id="5" w:name="OLE_LINK6"/>
      <w:r>
        <w:rPr>
          <w:rFonts w:hint="eastAsia"/>
          <w:b/>
          <w:color w:val="FF0000"/>
          <w:lang w:eastAsia="ko-KR"/>
        </w:rPr>
        <w:t xml:space="preserve">Proposal </w:t>
      </w:r>
      <w:r>
        <w:rPr>
          <w:b/>
          <w:color w:val="FF0000"/>
          <w:lang w:eastAsia="ko-KR"/>
        </w:rPr>
        <w:t>1</w:t>
      </w:r>
      <w:r>
        <w:rPr>
          <w:rFonts w:hint="eastAsia"/>
          <w:b/>
          <w:color w:val="FF0000"/>
          <w:lang w:eastAsia="ko-KR"/>
        </w:rPr>
        <w:t xml:space="preserve">. </w:t>
      </w:r>
      <w:r>
        <w:rPr>
          <w:b/>
          <w:color w:val="FF0000"/>
          <w:lang w:eastAsia="ko-KR"/>
        </w:rPr>
        <w:t>(15/15) Not</w:t>
      </w:r>
      <w:r>
        <w:rPr>
          <w:rFonts w:eastAsia="Batang" w:cs="Arial"/>
          <w:b/>
          <w:color w:val="FF0000"/>
          <w:lang w:eastAsia="ko-KR"/>
        </w:rPr>
        <w:t xml:space="preserve"> support the slice-based dedicated RACH resources and RACH prioritization parameters in the dedicated signalling.</w:t>
      </w:r>
    </w:p>
    <w:bookmarkEnd w:id="4"/>
    <w:bookmarkEnd w:id="5"/>
    <w:p w14:paraId="45CE9363" w14:textId="77777777" w:rsidR="00C47A67" w:rsidRDefault="00C47A67">
      <w:pPr>
        <w:rPr>
          <w:lang w:eastAsia="zh-CN"/>
        </w:rPr>
      </w:pPr>
    </w:p>
    <w:p w14:paraId="20F90EA4" w14:textId="77777777" w:rsidR="00C47A67" w:rsidRDefault="00C47A67">
      <w:pPr>
        <w:rPr>
          <w:lang w:eastAsia="zh-CN"/>
        </w:rPr>
      </w:pPr>
    </w:p>
    <w:p w14:paraId="0DB35C9C" w14:textId="77777777" w:rsidR="00C47A67" w:rsidRDefault="00585578">
      <w:pPr>
        <w:pStyle w:val="2"/>
        <w:adjustRightInd w:val="0"/>
        <w:snapToGrid w:val="0"/>
        <w:spacing w:before="0" w:afterLines="50" w:after="120"/>
        <w:rPr>
          <w:rFonts w:cs="Arial"/>
        </w:rPr>
      </w:pPr>
      <w:bookmarkStart w:id="6" w:name="OLE_LINK12"/>
      <w:r>
        <w:rPr>
          <w:rFonts w:cs="Arial"/>
        </w:rPr>
        <w:t>Confirming SI assumptions on RA prioritization and RA partitioning</w:t>
      </w:r>
    </w:p>
    <w:bookmarkEnd w:id="6"/>
    <w:p w14:paraId="34F47489" w14:textId="77777777" w:rsidR="00C47A67" w:rsidRDefault="00585578">
      <w:pPr>
        <w:rPr>
          <w:lang w:eastAsia="zh-CN"/>
        </w:rPr>
      </w:pPr>
      <w:r>
        <w:rPr>
          <w:lang w:eastAsia="zh-CN"/>
        </w:rPr>
        <w:t xml:space="preserve">One remaining issue in the Running MAC CR for Slicing is whether RA prioritization and RA partitioning will work independently, which is also categorized as </w:t>
      </w:r>
      <w:r>
        <w:rPr>
          <w:rFonts w:cs="Arial"/>
          <w:lang w:eastAsia="zh-CN"/>
        </w:rPr>
        <w:t xml:space="preserve">OI 2.1 in </w:t>
      </w:r>
      <w:r>
        <w:t>[1].  In</w:t>
      </w:r>
      <w:r>
        <w:rPr>
          <w:lang w:eastAsia="zh-CN"/>
        </w:rPr>
        <w:t xml:space="preserve"> [2, 3, 4, 7, 8, 9],</w:t>
      </w:r>
      <w:r>
        <w:t xml:space="preserve"> </w:t>
      </w:r>
      <w:r>
        <w:rPr>
          <w:lang w:eastAsia="zh-CN"/>
        </w:rPr>
        <w:t>s</w:t>
      </w:r>
      <w:r>
        <w:rPr>
          <w:rFonts w:hint="eastAsia"/>
          <w:lang w:eastAsia="zh-CN"/>
        </w:rPr>
        <w:t>everal</w:t>
      </w:r>
      <w:r>
        <w:rPr>
          <w:lang w:eastAsia="zh-CN"/>
        </w:rPr>
        <w:t xml:space="preserve"> companies provide their views. For example, [2] confirms that RA prioritization and RA partitioning work independently. They indicate that RAN2 has already agreed with this working assumption in the SI phase and understand that the common RACH session didn’t specify any restriction on the simultaneous configuration of two or more than two RACH features. While, [3, 8, 9] provide the opposite views. </w:t>
      </w:r>
    </w:p>
    <w:tbl>
      <w:tblPr>
        <w:tblStyle w:val="af2"/>
        <w:tblW w:w="9634" w:type="dxa"/>
        <w:tblLook w:val="04A0" w:firstRow="1" w:lastRow="0" w:firstColumn="1" w:lastColumn="0" w:noHBand="0" w:noVBand="1"/>
      </w:tblPr>
      <w:tblGrid>
        <w:gridCol w:w="1613"/>
        <w:gridCol w:w="2026"/>
        <w:gridCol w:w="5995"/>
      </w:tblGrid>
      <w:tr w:rsidR="00C47A67" w14:paraId="5FDDD187" w14:textId="77777777">
        <w:trPr>
          <w:trHeight w:val="240"/>
        </w:trPr>
        <w:tc>
          <w:tcPr>
            <w:tcW w:w="1613" w:type="dxa"/>
          </w:tcPr>
          <w:p w14:paraId="21277786" w14:textId="77777777" w:rsidR="00C47A67" w:rsidRDefault="00585578">
            <w:pPr>
              <w:spacing w:after="0"/>
              <w:contextualSpacing/>
              <w:rPr>
                <w:rFonts w:eastAsia="等线" w:cs="Arial"/>
                <w:b/>
                <w:bCs/>
                <w:color w:val="0000FF"/>
                <w:sz w:val="16"/>
                <w:szCs w:val="16"/>
                <w:u w:val="single"/>
              </w:rPr>
            </w:pPr>
            <w:r>
              <w:rPr>
                <w:rFonts w:cs="Arial"/>
                <w:b/>
                <w:bCs/>
                <w:color w:val="0000FF"/>
                <w:sz w:val="16"/>
                <w:szCs w:val="16"/>
                <w:u w:val="single"/>
              </w:rPr>
              <w:t>R2-2202188</w:t>
            </w:r>
          </w:p>
        </w:tc>
        <w:tc>
          <w:tcPr>
            <w:tcW w:w="2026" w:type="dxa"/>
          </w:tcPr>
          <w:p w14:paraId="02211BA9" w14:textId="77777777" w:rsidR="00C47A67" w:rsidRDefault="00585578">
            <w:pPr>
              <w:spacing w:after="0"/>
              <w:contextualSpacing/>
              <w:rPr>
                <w:rFonts w:eastAsia="等线" w:cs="Arial"/>
                <w:sz w:val="16"/>
                <w:szCs w:val="16"/>
              </w:rPr>
            </w:pPr>
            <w:r>
              <w:rPr>
                <w:rFonts w:eastAsia="等线" w:cs="Arial"/>
                <w:sz w:val="16"/>
                <w:szCs w:val="16"/>
              </w:rPr>
              <w:t>Qualcomm Incorporated</w:t>
            </w:r>
          </w:p>
        </w:tc>
        <w:tc>
          <w:tcPr>
            <w:tcW w:w="5995" w:type="dxa"/>
          </w:tcPr>
          <w:p w14:paraId="4B2EDCEA" w14:textId="77777777" w:rsidR="00C47A67" w:rsidRDefault="00585578">
            <w:pPr>
              <w:spacing w:after="0"/>
              <w:contextualSpacing/>
              <w:rPr>
                <w:rFonts w:eastAsia="等线" w:cs="Arial"/>
                <w:color w:val="000000"/>
                <w:sz w:val="16"/>
                <w:szCs w:val="16"/>
              </w:rPr>
            </w:pPr>
            <w:r>
              <w:rPr>
                <w:rFonts w:eastAsia="等线" w:cs="Arial"/>
                <w:color w:val="000000"/>
                <w:sz w:val="16"/>
                <w:szCs w:val="16"/>
              </w:rPr>
              <w:t>Proposal 2: RA prioritization and RA partitioning work independently.</w:t>
            </w:r>
          </w:p>
        </w:tc>
      </w:tr>
    </w:tbl>
    <w:p w14:paraId="5BBC14B0" w14:textId="77777777" w:rsidR="00C47A67" w:rsidRDefault="00C47A67">
      <w:pPr>
        <w:rPr>
          <w:lang w:eastAsia="ko-KR"/>
        </w:rPr>
      </w:pPr>
    </w:p>
    <w:p w14:paraId="59728C50" w14:textId="77777777" w:rsidR="00C47A67" w:rsidRDefault="00585578">
      <w:pPr>
        <w:overflowPunct w:val="0"/>
        <w:autoSpaceDE w:val="0"/>
        <w:autoSpaceDN w:val="0"/>
        <w:adjustRightInd w:val="0"/>
        <w:jc w:val="left"/>
        <w:rPr>
          <w:rFonts w:eastAsia="Batang" w:cs="Arial"/>
          <w:b/>
          <w:lang w:eastAsia="ko-KR"/>
        </w:rPr>
      </w:pPr>
      <w:r>
        <w:rPr>
          <w:rFonts w:eastAsia="Batang" w:cs="Arial"/>
          <w:b/>
          <w:lang w:eastAsia="ko-KR"/>
        </w:rPr>
        <w:t>Q2) Do companies agree that RA prioritization and RA partitioning work independently?</w:t>
      </w:r>
    </w:p>
    <w:tbl>
      <w:tblPr>
        <w:tblStyle w:val="af2"/>
        <w:tblW w:w="0" w:type="auto"/>
        <w:tblLook w:val="04A0" w:firstRow="1" w:lastRow="0" w:firstColumn="1" w:lastColumn="0" w:noHBand="0" w:noVBand="1"/>
      </w:tblPr>
      <w:tblGrid>
        <w:gridCol w:w="1706"/>
        <w:gridCol w:w="1407"/>
        <w:gridCol w:w="6518"/>
      </w:tblGrid>
      <w:tr w:rsidR="00C47A67" w14:paraId="01AB44C0" w14:textId="77777777">
        <w:tc>
          <w:tcPr>
            <w:tcW w:w="1706" w:type="dxa"/>
          </w:tcPr>
          <w:p w14:paraId="1A7DB3E1" w14:textId="77777777" w:rsidR="00C47A67" w:rsidRDefault="00585578">
            <w:pPr>
              <w:spacing w:after="0"/>
              <w:rPr>
                <w:b/>
                <w:lang w:eastAsia="ko-KR"/>
              </w:rPr>
            </w:pPr>
            <w:r>
              <w:rPr>
                <w:b/>
                <w:lang w:eastAsia="ko-KR"/>
              </w:rPr>
              <w:t>Company</w:t>
            </w:r>
          </w:p>
        </w:tc>
        <w:tc>
          <w:tcPr>
            <w:tcW w:w="1407" w:type="dxa"/>
          </w:tcPr>
          <w:p w14:paraId="636A77E8" w14:textId="77777777" w:rsidR="00C47A67" w:rsidRDefault="00585578">
            <w:pPr>
              <w:spacing w:after="0"/>
              <w:rPr>
                <w:b/>
                <w:lang w:eastAsia="ko-KR"/>
              </w:rPr>
            </w:pPr>
            <w:r>
              <w:rPr>
                <w:b/>
                <w:lang w:eastAsia="ko-KR"/>
              </w:rPr>
              <w:t>Yes/No</w:t>
            </w:r>
          </w:p>
        </w:tc>
        <w:tc>
          <w:tcPr>
            <w:tcW w:w="6518" w:type="dxa"/>
          </w:tcPr>
          <w:p w14:paraId="0686EFD4" w14:textId="77777777" w:rsidR="00C47A67" w:rsidRDefault="00585578">
            <w:pPr>
              <w:spacing w:after="0"/>
              <w:rPr>
                <w:b/>
                <w:lang w:eastAsia="ko-KR"/>
              </w:rPr>
            </w:pPr>
            <w:r>
              <w:rPr>
                <w:b/>
                <w:lang w:eastAsia="ko-KR"/>
              </w:rPr>
              <w:t>Comment</w:t>
            </w:r>
          </w:p>
        </w:tc>
      </w:tr>
      <w:tr w:rsidR="00C47A67" w14:paraId="453F0124" w14:textId="77777777">
        <w:tc>
          <w:tcPr>
            <w:tcW w:w="1706" w:type="dxa"/>
          </w:tcPr>
          <w:p w14:paraId="22793E16" w14:textId="77777777" w:rsidR="00C47A67" w:rsidRDefault="00585578">
            <w:pPr>
              <w:spacing w:after="0"/>
              <w:rPr>
                <w:lang w:eastAsia="ko-KR"/>
              </w:rPr>
            </w:pPr>
            <w:r>
              <w:rPr>
                <w:lang w:eastAsia="ko-KR"/>
              </w:rPr>
              <w:t>Qualcomm</w:t>
            </w:r>
          </w:p>
        </w:tc>
        <w:tc>
          <w:tcPr>
            <w:tcW w:w="1407" w:type="dxa"/>
          </w:tcPr>
          <w:p w14:paraId="204F9EA6" w14:textId="77777777" w:rsidR="00C47A67" w:rsidRDefault="00585578">
            <w:pPr>
              <w:spacing w:after="0"/>
              <w:rPr>
                <w:lang w:eastAsia="ko-KR"/>
              </w:rPr>
            </w:pPr>
            <w:r>
              <w:rPr>
                <w:lang w:eastAsia="ko-KR"/>
              </w:rPr>
              <w:t>Yes</w:t>
            </w:r>
          </w:p>
        </w:tc>
        <w:tc>
          <w:tcPr>
            <w:tcW w:w="6518" w:type="dxa"/>
          </w:tcPr>
          <w:p w14:paraId="298609D1" w14:textId="77777777" w:rsidR="00C47A67" w:rsidRDefault="00585578">
            <w:pPr>
              <w:spacing w:after="0"/>
              <w:rPr>
                <w:lang w:eastAsia="ko-KR"/>
              </w:rPr>
            </w:pPr>
            <w:r>
              <w:rPr>
                <w:lang w:eastAsia="ko-KR"/>
              </w:rPr>
              <w:t>Proponent.</w:t>
            </w:r>
          </w:p>
          <w:p w14:paraId="163363A8" w14:textId="77777777" w:rsidR="00C47A67" w:rsidRDefault="00C47A67">
            <w:pPr>
              <w:spacing w:after="0"/>
              <w:rPr>
                <w:lang w:eastAsia="ko-KR"/>
              </w:rPr>
            </w:pPr>
          </w:p>
          <w:p w14:paraId="4C82D782" w14:textId="77777777" w:rsidR="00C47A67" w:rsidRDefault="00585578">
            <w:pPr>
              <w:spacing w:after="0"/>
              <w:rPr>
                <w:lang w:eastAsia="zh-CN"/>
              </w:rPr>
            </w:pPr>
            <w:r>
              <w:rPr>
                <w:lang w:eastAsia="ko-KR"/>
              </w:rPr>
              <w:t xml:space="preserve">1. </w:t>
            </w:r>
            <w:r>
              <w:rPr>
                <w:lang w:eastAsia="zh-CN"/>
              </w:rPr>
              <w:t>In SI phase, it was agreed that they work independently in a complementary way and it was captured in TR 38.832. We think RAN2 should stick to SI conclusion</w:t>
            </w:r>
          </w:p>
          <w:p w14:paraId="529267E6" w14:textId="77777777" w:rsidR="00C47A67" w:rsidRDefault="00585578">
            <w:pPr>
              <w:pBdr>
                <w:top w:val="single" w:sz="4" w:space="1" w:color="auto"/>
                <w:left w:val="single" w:sz="4" w:space="4" w:color="auto"/>
                <w:bottom w:val="single" w:sz="4" w:space="0" w:color="auto"/>
                <w:right w:val="single" w:sz="4" w:space="4" w:color="auto"/>
              </w:pBdr>
              <w:rPr>
                <w:lang w:eastAsia="zh-CN"/>
              </w:rPr>
            </w:pPr>
            <w:r>
              <w:rPr>
                <w:highlight w:val="yellow"/>
                <w:lang w:eastAsia="zh-CN"/>
              </w:rPr>
              <w:t>Slice based RACH configuration can be applied to idle and inactive UE. Solution 1 and Solution 2 can work independently in a complementary way. Neither solution 1 nor solution 2 may not be applicable to all possible slices</w:t>
            </w:r>
            <w:r>
              <w:rPr>
                <w:lang w:eastAsia="zh-CN"/>
              </w:rPr>
              <w:t>.</w:t>
            </w:r>
          </w:p>
          <w:p w14:paraId="55A8BBF1" w14:textId="77777777" w:rsidR="00C47A67" w:rsidRDefault="00585578">
            <w:pPr>
              <w:spacing w:after="0"/>
              <w:rPr>
                <w:lang w:eastAsia="ko-KR"/>
              </w:rPr>
            </w:pPr>
            <w:r>
              <w:rPr>
                <w:lang w:eastAsia="ko-KR"/>
              </w:rPr>
              <w:t>2. From technique perspective, RA prioritization and RA partitioning are different and independent to each other. For example, it should be common understanding that RA prioritization can be configured in whole RA resource (i.e., no RA resource partitioning)</w:t>
            </w:r>
          </w:p>
        </w:tc>
      </w:tr>
      <w:tr w:rsidR="00C47A67" w14:paraId="142CF913" w14:textId="77777777">
        <w:tc>
          <w:tcPr>
            <w:tcW w:w="1706" w:type="dxa"/>
          </w:tcPr>
          <w:p w14:paraId="1D1B8DD5" w14:textId="77777777" w:rsidR="00C47A67" w:rsidRDefault="00585578">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07" w:type="dxa"/>
          </w:tcPr>
          <w:p w14:paraId="451CF05B" w14:textId="77777777" w:rsidR="00C47A67" w:rsidRDefault="00585578">
            <w:pPr>
              <w:spacing w:after="0"/>
              <w:rPr>
                <w:lang w:eastAsia="zh-CN"/>
              </w:rPr>
            </w:pPr>
            <w:r>
              <w:rPr>
                <w:rFonts w:hint="eastAsia"/>
                <w:lang w:eastAsia="zh-CN"/>
              </w:rPr>
              <w:t>C</w:t>
            </w:r>
            <w:r>
              <w:rPr>
                <w:lang w:eastAsia="zh-CN"/>
              </w:rPr>
              <w:t>an be Yes</w:t>
            </w:r>
          </w:p>
        </w:tc>
        <w:tc>
          <w:tcPr>
            <w:tcW w:w="6518" w:type="dxa"/>
          </w:tcPr>
          <w:p w14:paraId="023DB3F2" w14:textId="77777777" w:rsidR="00C47A67" w:rsidRDefault="00585578">
            <w:pPr>
              <w:spacing w:after="0"/>
              <w:rPr>
                <w:lang w:eastAsia="zh-CN"/>
              </w:rPr>
            </w:pPr>
            <w:r>
              <w:rPr>
                <w:rFonts w:hint="eastAsia"/>
                <w:lang w:eastAsia="zh-CN"/>
              </w:rPr>
              <w:t>I</w:t>
            </w:r>
            <w:r>
              <w:rPr>
                <w:lang w:eastAsia="zh-CN"/>
              </w:rPr>
              <w:t>n our paper, we think that it may be good to discuss them together, and the reason is that other features may also introduce RA prioritization so that common RACH session may be a good place for such discussions. However, if majority of companies say Yes to Q2, we can be ok.</w:t>
            </w:r>
          </w:p>
        </w:tc>
      </w:tr>
      <w:tr w:rsidR="00C47A67" w14:paraId="1B70EE17" w14:textId="77777777">
        <w:tc>
          <w:tcPr>
            <w:tcW w:w="1706" w:type="dxa"/>
          </w:tcPr>
          <w:p w14:paraId="1C5BFD30" w14:textId="77777777" w:rsidR="00C47A67" w:rsidRDefault="00585578">
            <w:pPr>
              <w:spacing w:after="0"/>
              <w:rPr>
                <w:lang w:eastAsia="ko-KR"/>
              </w:rPr>
            </w:pPr>
            <w:r>
              <w:rPr>
                <w:rFonts w:hint="eastAsia"/>
                <w:lang w:eastAsia="ko-KR"/>
              </w:rPr>
              <w:t>LGE</w:t>
            </w:r>
          </w:p>
        </w:tc>
        <w:tc>
          <w:tcPr>
            <w:tcW w:w="1407" w:type="dxa"/>
          </w:tcPr>
          <w:p w14:paraId="100CD629" w14:textId="77777777" w:rsidR="00C47A67" w:rsidRDefault="00585578">
            <w:pPr>
              <w:spacing w:after="0"/>
              <w:rPr>
                <w:lang w:eastAsia="ko-KR"/>
              </w:rPr>
            </w:pPr>
            <w:r>
              <w:rPr>
                <w:rFonts w:hint="eastAsia"/>
                <w:lang w:eastAsia="ko-KR"/>
              </w:rPr>
              <w:t>No</w:t>
            </w:r>
          </w:p>
        </w:tc>
        <w:tc>
          <w:tcPr>
            <w:tcW w:w="6518" w:type="dxa"/>
          </w:tcPr>
          <w:p w14:paraId="57808D74" w14:textId="77777777" w:rsidR="00C47A67" w:rsidRDefault="00585578">
            <w:pPr>
              <w:spacing w:after="0"/>
              <w:rPr>
                <w:lang w:eastAsia="ko-KR"/>
              </w:rPr>
            </w:pPr>
            <w:r>
              <w:rPr>
                <w:lang w:eastAsia="ko-KR"/>
              </w:rPr>
              <w:t>We support to configure the RA prioritization and RA partitioning simultaneously with following reasons</w:t>
            </w:r>
            <w:r>
              <w:rPr>
                <w:rFonts w:hint="eastAsia"/>
                <w:lang w:eastAsia="ko-KR"/>
              </w:rPr>
              <w:t>:</w:t>
            </w:r>
          </w:p>
          <w:p w14:paraId="79BF7B92" w14:textId="77777777" w:rsidR="00C47A67" w:rsidRDefault="00585578">
            <w:pPr>
              <w:pStyle w:val="af7"/>
              <w:numPr>
                <w:ilvl w:val="0"/>
                <w:numId w:val="5"/>
              </w:numPr>
              <w:spacing w:after="0"/>
              <w:rPr>
                <w:lang w:eastAsia="ko-KR"/>
              </w:rPr>
            </w:pPr>
            <w:r>
              <w:rPr>
                <w:rFonts w:hint="eastAsia"/>
                <w:lang w:eastAsia="ko-KR"/>
              </w:rPr>
              <w:t xml:space="preserve">In common RACH session, it is agreed that </w:t>
            </w:r>
            <w:r>
              <w:rPr>
                <w:lang w:eastAsia="ko-KR"/>
              </w:rPr>
              <w:t>RACH parameters are configured per RACH partition rather than per feature within the partition.</w:t>
            </w:r>
            <w:r>
              <w:rPr>
                <w:rFonts w:hint="eastAsia"/>
                <w:lang w:eastAsia="ko-KR"/>
              </w:rPr>
              <w:t xml:space="preserve"> </w:t>
            </w:r>
            <w:r>
              <w:rPr>
                <w:lang w:eastAsia="ko-KR"/>
              </w:rPr>
              <w:t>For slicing, it is a baseline to configure the slice-specific RA prioritization parameter per feature combination (i.e., per RACH partition). Therefore, we prefer to align with the common RACH discussion for the unified RA framework of feature/feature combinations.</w:t>
            </w:r>
          </w:p>
          <w:p w14:paraId="41F4877A" w14:textId="77777777" w:rsidR="00C47A67" w:rsidRDefault="00585578">
            <w:pPr>
              <w:pStyle w:val="af7"/>
              <w:numPr>
                <w:ilvl w:val="0"/>
                <w:numId w:val="5"/>
              </w:numPr>
              <w:spacing w:after="0"/>
              <w:rPr>
                <w:lang w:eastAsia="ko-KR"/>
              </w:rPr>
            </w:pPr>
            <w:r>
              <w:rPr>
                <w:lang w:eastAsia="ko-KR"/>
              </w:rPr>
              <w:t xml:space="preserve">Since there are the multiple cases of feature combinations, the RA procedure for slicing should be defined as simple as possible, rather than allowing slice-specific operation. </w:t>
            </w:r>
          </w:p>
          <w:p w14:paraId="5CFE1B7A" w14:textId="77777777" w:rsidR="00C47A67" w:rsidRDefault="00585578">
            <w:pPr>
              <w:pStyle w:val="af7"/>
              <w:numPr>
                <w:ilvl w:val="0"/>
                <w:numId w:val="5"/>
              </w:numPr>
              <w:spacing w:after="0"/>
              <w:rPr>
                <w:lang w:eastAsia="ko-KR"/>
              </w:rPr>
            </w:pPr>
            <w:r>
              <w:rPr>
                <w:lang w:eastAsia="ko-KR"/>
              </w:rPr>
              <w:t>Considering that there are multiple RACH configurations for feature combinations, independent configuration of RA prioritization would cause significant signalling overhead in SIB1, which should be avoided.</w:t>
            </w:r>
          </w:p>
        </w:tc>
      </w:tr>
      <w:tr w:rsidR="00C47A67" w14:paraId="5DC61EFD" w14:textId="77777777">
        <w:trPr>
          <w:trHeight w:val="2369"/>
        </w:trPr>
        <w:tc>
          <w:tcPr>
            <w:tcW w:w="1706" w:type="dxa"/>
          </w:tcPr>
          <w:p w14:paraId="566AA8DE" w14:textId="77777777" w:rsidR="00C47A67" w:rsidRDefault="00585578">
            <w:pPr>
              <w:spacing w:after="0"/>
              <w:rPr>
                <w:lang w:val="en-US" w:eastAsia="zh-CN"/>
              </w:rPr>
            </w:pPr>
            <w:r>
              <w:rPr>
                <w:rFonts w:hint="eastAsia"/>
                <w:lang w:val="en-US" w:eastAsia="zh-CN"/>
              </w:rPr>
              <w:lastRenderedPageBreak/>
              <w:t xml:space="preserve">Xiaomi </w:t>
            </w:r>
          </w:p>
        </w:tc>
        <w:tc>
          <w:tcPr>
            <w:tcW w:w="1407" w:type="dxa"/>
          </w:tcPr>
          <w:p w14:paraId="54DD358C" w14:textId="77777777" w:rsidR="00C47A67" w:rsidRDefault="00585578">
            <w:pPr>
              <w:spacing w:after="0"/>
              <w:rPr>
                <w:lang w:val="en-US" w:eastAsia="zh-CN"/>
              </w:rPr>
            </w:pPr>
            <w:r>
              <w:rPr>
                <w:rFonts w:hint="eastAsia"/>
                <w:lang w:val="en-US" w:eastAsia="zh-CN"/>
              </w:rPr>
              <w:t>Yes</w:t>
            </w:r>
          </w:p>
        </w:tc>
        <w:tc>
          <w:tcPr>
            <w:tcW w:w="6518" w:type="dxa"/>
          </w:tcPr>
          <w:p w14:paraId="455C2116" w14:textId="77777777" w:rsidR="00C47A67" w:rsidRDefault="00585578">
            <w:pPr>
              <w:spacing w:after="0"/>
              <w:rPr>
                <w:lang w:val="en-US" w:eastAsia="zh-CN"/>
              </w:rPr>
            </w:pPr>
            <w:r>
              <w:rPr>
                <w:rFonts w:hint="eastAsia"/>
                <w:lang w:val="en-US" w:eastAsia="zh-CN"/>
              </w:rPr>
              <w:t xml:space="preserve">According to current RACH partition selection rule decided by common session, even though there is </w:t>
            </w:r>
            <w:r>
              <w:t xml:space="preserve">a slice specific RACH partition configured, it may not be </w:t>
            </w:r>
            <w:proofErr w:type="spellStart"/>
            <w:r>
              <w:t>selecte</w:t>
            </w:r>
            <w:proofErr w:type="spellEnd"/>
            <w:r>
              <w:rPr>
                <w:rFonts w:hint="eastAsia"/>
                <w:lang w:val="en-US" w:eastAsia="zh-CN"/>
              </w:rPr>
              <w:t xml:space="preserve">d. In this case, if the slice specific RA prioritization parameters are configured only in slice specific RACH partition, </w:t>
            </w:r>
            <w:proofErr w:type="spellStart"/>
            <w:r>
              <w:rPr>
                <w:rFonts w:hint="eastAsia"/>
                <w:lang w:val="en-US" w:eastAsia="zh-CN"/>
              </w:rPr>
              <w:t>i</w:t>
            </w:r>
            <w:proofErr w:type="spellEnd"/>
            <w:r>
              <w:t xml:space="preserve">t will </w:t>
            </w:r>
            <w:r>
              <w:rPr>
                <w:rFonts w:hint="eastAsia"/>
                <w:lang w:val="en-US" w:eastAsia="zh-CN"/>
              </w:rPr>
              <w:t xml:space="preserve">also </w:t>
            </w:r>
            <w:r>
              <w:t>lead the</w:t>
            </w:r>
            <w:r>
              <w:rPr>
                <w:rFonts w:hint="eastAsia"/>
                <w:lang w:val="en-US" w:eastAsia="zh-CN"/>
              </w:rPr>
              <w:t xml:space="preserve"> specific</w:t>
            </w:r>
            <w:r>
              <w:t xml:space="preserve"> RA prioritization</w:t>
            </w:r>
            <w:r>
              <w:rPr>
                <w:rFonts w:hint="eastAsia"/>
                <w:lang w:val="en-US" w:eastAsia="zh-CN"/>
              </w:rPr>
              <w:t xml:space="preserve"> parameters </w:t>
            </w:r>
            <w:r>
              <w:t xml:space="preserve">not applied. </w:t>
            </w:r>
            <w:r>
              <w:rPr>
                <w:rFonts w:hint="eastAsia"/>
                <w:lang w:val="en-US" w:eastAsia="zh-CN"/>
              </w:rPr>
              <w:t xml:space="preserve">  </w:t>
            </w:r>
          </w:p>
          <w:p w14:paraId="7A6E320A" w14:textId="77777777" w:rsidR="00C47A67" w:rsidRDefault="00585578">
            <w:pPr>
              <w:spacing w:after="0"/>
              <w:rPr>
                <w:lang w:val="en-US" w:eastAsia="zh-CN"/>
              </w:rPr>
            </w:pPr>
            <w:r>
              <w:rPr>
                <w:rFonts w:hint="eastAsia"/>
                <w:lang w:val="en-US" w:eastAsia="zh-CN"/>
              </w:rPr>
              <w:t xml:space="preserve">In addition, if slicing UE can get access based on any dedicate RACH partitions, there seems not much benefits to configure the prioritization still. </w:t>
            </w:r>
          </w:p>
          <w:p w14:paraId="70829CCC" w14:textId="77777777" w:rsidR="00C47A67" w:rsidRDefault="00585578">
            <w:pPr>
              <w:spacing w:after="0"/>
              <w:rPr>
                <w:lang w:val="en-US" w:eastAsia="ko-KR"/>
              </w:rPr>
            </w:pPr>
            <w:r>
              <w:rPr>
                <w:rFonts w:hint="eastAsia"/>
                <w:lang w:val="en-US" w:eastAsia="zh-CN"/>
              </w:rPr>
              <w:t>Thus, compared with including that parameters in all RACH partitions, only configuring that for legacy RACH resource (i.e. RACH resource</w:t>
            </w:r>
            <w:r>
              <w:rPr>
                <w:lang w:eastAsia="ko-KR"/>
              </w:rPr>
              <w:t xml:space="preserve"> that are feature combination agnostic</w:t>
            </w:r>
            <w:r>
              <w:rPr>
                <w:rFonts w:hint="eastAsia"/>
                <w:lang w:val="en-US" w:eastAsia="zh-CN"/>
              </w:rPr>
              <w:t>) seems better and reasonable.</w:t>
            </w:r>
          </w:p>
        </w:tc>
      </w:tr>
      <w:tr w:rsidR="00C47A67" w14:paraId="14EC05FA" w14:textId="77777777">
        <w:tc>
          <w:tcPr>
            <w:tcW w:w="1706" w:type="dxa"/>
          </w:tcPr>
          <w:p w14:paraId="149FCADF" w14:textId="77777777" w:rsidR="00C47A67" w:rsidRDefault="00585578">
            <w:pPr>
              <w:spacing w:after="0"/>
              <w:rPr>
                <w:lang w:eastAsia="ko-KR"/>
              </w:rPr>
            </w:pPr>
            <w:r>
              <w:rPr>
                <w:lang w:eastAsia="ko-KR"/>
              </w:rPr>
              <w:t>Intel</w:t>
            </w:r>
          </w:p>
        </w:tc>
        <w:tc>
          <w:tcPr>
            <w:tcW w:w="1407" w:type="dxa"/>
          </w:tcPr>
          <w:p w14:paraId="51368342" w14:textId="77777777" w:rsidR="00C47A67" w:rsidRDefault="00585578">
            <w:pPr>
              <w:spacing w:after="0"/>
              <w:rPr>
                <w:lang w:eastAsia="ko-KR"/>
              </w:rPr>
            </w:pPr>
            <w:r>
              <w:rPr>
                <w:lang w:eastAsia="ko-KR"/>
              </w:rPr>
              <w:t>See comments</w:t>
            </w:r>
          </w:p>
        </w:tc>
        <w:tc>
          <w:tcPr>
            <w:tcW w:w="6518" w:type="dxa"/>
          </w:tcPr>
          <w:p w14:paraId="3356684C" w14:textId="77777777" w:rsidR="00C47A67" w:rsidRDefault="00585578">
            <w:pPr>
              <w:spacing w:after="0"/>
              <w:rPr>
                <w:lang w:eastAsia="ko-KR"/>
              </w:rPr>
            </w:pPr>
            <w:r>
              <w:rPr>
                <w:lang w:eastAsia="ko-KR"/>
              </w:rPr>
              <w:t xml:space="preserve">It depends on how the signalling structure works. If it follows the legacy structure, the </w:t>
            </w:r>
            <w:proofErr w:type="spellStart"/>
            <w:r>
              <w:rPr>
                <w:lang w:eastAsia="ko-KR"/>
              </w:rPr>
              <w:t>ra</w:t>
            </w:r>
            <w:proofErr w:type="spellEnd"/>
            <w:r>
              <w:rPr>
                <w:lang w:eastAsia="ko-KR"/>
              </w:rPr>
              <w:t xml:space="preserve">-prioritisation will be part of the RACH partition. If it needs to be independent, then the </w:t>
            </w:r>
            <w:proofErr w:type="spellStart"/>
            <w:r>
              <w:rPr>
                <w:lang w:eastAsia="ko-KR"/>
              </w:rPr>
              <w:t>ra</w:t>
            </w:r>
            <w:proofErr w:type="spellEnd"/>
            <w:r>
              <w:rPr>
                <w:lang w:eastAsia="ko-KR"/>
              </w:rPr>
              <w:t>-prioritisation has to be pulled out from the RACH partition.</w:t>
            </w:r>
          </w:p>
        </w:tc>
      </w:tr>
      <w:tr w:rsidR="00C47A67" w14:paraId="7E4D1F0B" w14:textId="77777777">
        <w:tc>
          <w:tcPr>
            <w:tcW w:w="1706" w:type="dxa"/>
          </w:tcPr>
          <w:p w14:paraId="3DADFD8B" w14:textId="77777777" w:rsidR="00C47A67" w:rsidRDefault="00585578">
            <w:pPr>
              <w:spacing w:after="0"/>
              <w:rPr>
                <w:lang w:eastAsia="ko-KR"/>
              </w:rPr>
            </w:pPr>
            <w:proofErr w:type="spellStart"/>
            <w:r>
              <w:rPr>
                <w:rFonts w:hint="eastAsia"/>
                <w:lang w:eastAsia="zh-CN"/>
              </w:rPr>
              <w:t>Spreadtrum</w:t>
            </w:r>
            <w:proofErr w:type="spellEnd"/>
          </w:p>
        </w:tc>
        <w:tc>
          <w:tcPr>
            <w:tcW w:w="1407" w:type="dxa"/>
          </w:tcPr>
          <w:p w14:paraId="56E4A066" w14:textId="77777777" w:rsidR="00C47A67" w:rsidRDefault="00585578">
            <w:pPr>
              <w:spacing w:after="0"/>
              <w:rPr>
                <w:lang w:eastAsia="ko-KR"/>
              </w:rPr>
            </w:pPr>
            <w:r>
              <w:rPr>
                <w:lang w:eastAsia="zh-CN"/>
              </w:rPr>
              <w:t>No, but no strong views</w:t>
            </w:r>
          </w:p>
        </w:tc>
        <w:tc>
          <w:tcPr>
            <w:tcW w:w="6518" w:type="dxa"/>
          </w:tcPr>
          <w:p w14:paraId="1BEA6045" w14:textId="77777777" w:rsidR="00C47A67" w:rsidRDefault="00585578">
            <w:pPr>
              <w:spacing w:after="0"/>
              <w:rPr>
                <w:lang w:eastAsia="zh-CN"/>
              </w:rPr>
            </w:pPr>
            <w:r>
              <w:rPr>
                <w:rFonts w:hint="eastAsia"/>
                <w:lang w:eastAsia="zh-CN"/>
              </w:rPr>
              <w:t>The</w:t>
            </w:r>
            <w:r>
              <w:rPr>
                <w:lang w:eastAsia="zh-CN"/>
              </w:rPr>
              <w:t xml:space="preserve"> common RACH part has agreed the followings</w:t>
            </w:r>
            <w:r>
              <w:rPr>
                <w:rFonts w:hint="eastAsia"/>
                <w:lang w:eastAsia="zh-CN"/>
              </w:rPr>
              <w:t>:</w:t>
            </w:r>
          </w:p>
          <w:tbl>
            <w:tblPr>
              <w:tblStyle w:val="af2"/>
              <w:tblW w:w="0" w:type="auto"/>
              <w:tblLook w:val="04A0" w:firstRow="1" w:lastRow="0" w:firstColumn="1" w:lastColumn="0" w:noHBand="0" w:noVBand="1"/>
            </w:tblPr>
            <w:tblGrid>
              <w:gridCol w:w="6292"/>
            </w:tblGrid>
            <w:tr w:rsidR="00C47A67" w14:paraId="519D418E" w14:textId="77777777">
              <w:tc>
                <w:tcPr>
                  <w:tcW w:w="6292" w:type="dxa"/>
                </w:tcPr>
                <w:p w14:paraId="097BEA2C" w14:textId="77777777" w:rsidR="00C47A67" w:rsidRDefault="00585578">
                  <w:pPr>
                    <w:spacing w:after="0"/>
                    <w:rPr>
                      <w:lang w:eastAsia="zh-CN"/>
                    </w:rPr>
                  </w:pPr>
                  <w:r>
                    <w:rPr>
                      <w:lang w:eastAsia="zh-CN"/>
                    </w:rPr>
                    <w:t>6</w:t>
                  </w:r>
                  <w:r>
                    <w:rPr>
                      <w:lang w:eastAsia="zh-CN"/>
                    </w:rPr>
                    <w:tab/>
                    <w:t xml:space="preserve">RACH parameters (e.g. power ramping step, max RACH transmissions etc) are </w:t>
                  </w:r>
                  <w:r>
                    <w:rPr>
                      <w:b/>
                      <w:lang w:eastAsia="zh-CN"/>
                    </w:rPr>
                    <w:t>configured per RACH partition</w:t>
                  </w:r>
                  <w:r>
                    <w:rPr>
                      <w:lang w:eastAsia="zh-CN"/>
                    </w:rPr>
                    <w:t xml:space="preserve"> rather than per feature within the partition. </w:t>
                  </w:r>
                </w:p>
                <w:p w14:paraId="71D348D0" w14:textId="77777777" w:rsidR="00C47A67" w:rsidRDefault="00585578">
                  <w:pPr>
                    <w:spacing w:after="0"/>
                    <w:rPr>
                      <w:lang w:eastAsia="zh-CN"/>
                    </w:rPr>
                  </w:pPr>
                  <w:r>
                    <w:rPr>
                      <w:lang w:eastAsia="zh-CN"/>
                    </w:rPr>
                    <w:t>7</w:t>
                  </w:r>
                  <w:r>
                    <w:rPr>
                      <w:lang w:eastAsia="zh-CN"/>
                    </w:rPr>
                    <w:tab/>
                    <w:t xml:space="preserve">RA-type selection can happen like today based on the RACH parameters </w:t>
                  </w:r>
                  <w:r>
                    <w:rPr>
                      <w:b/>
                      <w:lang w:eastAsia="zh-CN"/>
                    </w:rPr>
                    <w:t>signalled in the selected RACH partition</w:t>
                  </w:r>
                </w:p>
              </w:tc>
            </w:tr>
          </w:tbl>
          <w:p w14:paraId="18E8D74E" w14:textId="77777777" w:rsidR="00C47A67" w:rsidRDefault="00585578">
            <w:pPr>
              <w:spacing w:after="0"/>
              <w:rPr>
                <w:lang w:eastAsia="zh-CN"/>
              </w:rPr>
            </w:pPr>
            <w:r>
              <w:rPr>
                <w:lang w:eastAsia="zh-CN"/>
              </w:rPr>
              <w:t xml:space="preserve">In our understanding, common RACH has agreed that RACH prioritization and RACH partition are configured together and work simultaneously. </w:t>
            </w:r>
          </w:p>
          <w:p w14:paraId="37988256" w14:textId="77777777" w:rsidR="00C47A67" w:rsidRDefault="00585578">
            <w:pPr>
              <w:spacing w:after="0"/>
              <w:rPr>
                <w:lang w:eastAsia="zh-CN"/>
              </w:rPr>
            </w:pPr>
            <w:r>
              <w:rPr>
                <w:rFonts w:hint="eastAsia"/>
                <w:lang w:eastAsia="zh-CN"/>
              </w:rPr>
              <w:t>A</w:t>
            </w:r>
            <w:r>
              <w:rPr>
                <w:lang w:eastAsia="zh-CN"/>
              </w:rPr>
              <w:t>lthough RAN2 agreed that RACH prioritization and RACH resources can be configured independently in SI phase, but more factors should be considered in WI phase, such as the alignment with other topics or signalling overhead (extra signalling to configure RACH prioritization for the slices that are not configured with specific RACH resources.)</w:t>
            </w:r>
          </w:p>
          <w:p w14:paraId="70CCDD27" w14:textId="77777777" w:rsidR="00C47A67" w:rsidRDefault="00585578">
            <w:pPr>
              <w:spacing w:after="0"/>
              <w:rPr>
                <w:lang w:eastAsia="ko-KR"/>
              </w:rPr>
            </w:pPr>
            <w:r>
              <w:rPr>
                <w:lang w:eastAsia="zh-CN"/>
              </w:rPr>
              <w:t xml:space="preserve">We prefer to follow the common RACH agreements. However, we have no strong views. If the majority view is to support independent configuration for slice, we can also accept it. </w:t>
            </w:r>
          </w:p>
        </w:tc>
      </w:tr>
      <w:tr w:rsidR="00C47A67" w14:paraId="29E8FB95" w14:textId="77777777">
        <w:tc>
          <w:tcPr>
            <w:tcW w:w="1706" w:type="dxa"/>
          </w:tcPr>
          <w:p w14:paraId="6FACEF31" w14:textId="77777777" w:rsidR="00C47A67" w:rsidRDefault="00585578">
            <w:pPr>
              <w:spacing w:after="0"/>
              <w:rPr>
                <w:lang w:eastAsia="ko-KR"/>
              </w:rPr>
            </w:pPr>
            <w:r>
              <w:rPr>
                <w:lang w:eastAsia="ko-KR"/>
              </w:rPr>
              <w:t>Apple</w:t>
            </w:r>
          </w:p>
        </w:tc>
        <w:tc>
          <w:tcPr>
            <w:tcW w:w="1407" w:type="dxa"/>
          </w:tcPr>
          <w:p w14:paraId="586110ED" w14:textId="77777777" w:rsidR="00C47A67" w:rsidRDefault="00585578">
            <w:pPr>
              <w:spacing w:after="0"/>
              <w:rPr>
                <w:lang w:eastAsia="ko-KR"/>
              </w:rPr>
            </w:pPr>
            <w:r>
              <w:rPr>
                <w:lang w:eastAsia="ko-KR"/>
              </w:rPr>
              <w:t>Tend to Yes</w:t>
            </w:r>
          </w:p>
        </w:tc>
        <w:tc>
          <w:tcPr>
            <w:tcW w:w="6518" w:type="dxa"/>
          </w:tcPr>
          <w:p w14:paraId="1ED3441E" w14:textId="77777777" w:rsidR="00C47A67" w:rsidRDefault="00585578">
            <w:pPr>
              <w:spacing w:after="0"/>
              <w:rPr>
                <w:lang w:eastAsia="ko-KR"/>
              </w:rPr>
            </w:pPr>
            <w:r>
              <w:rPr>
                <w:lang w:eastAsia="ko-KR"/>
              </w:rPr>
              <w:t>If the ASN.1 is not too complex because of supporting independent configuration, we don’t see problem with doing it.</w:t>
            </w:r>
          </w:p>
        </w:tc>
      </w:tr>
      <w:tr w:rsidR="00C47A67" w14:paraId="3173B267" w14:textId="77777777">
        <w:tc>
          <w:tcPr>
            <w:tcW w:w="1706" w:type="dxa"/>
          </w:tcPr>
          <w:p w14:paraId="6A083DF2" w14:textId="77777777" w:rsidR="00C47A67" w:rsidRDefault="00585578">
            <w:pPr>
              <w:spacing w:after="0"/>
              <w:rPr>
                <w:lang w:eastAsia="zh-CN"/>
              </w:rPr>
            </w:pPr>
            <w:r>
              <w:rPr>
                <w:rFonts w:hint="eastAsia"/>
                <w:lang w:eastAsia="zh-CN"/>
              </w:rPr>
              <w:t>O</w:t>
            </w:r>
            <w:r>
              <w:rPr>
                <w:lang w:eastAsia="zh-CN"/>
              </w:rPr>
              <w:t>PPO</w:t>
            </w:r>
          </w:p>
        </w:tc>
        <w:tc>
          <w:tcPr>
            <w:tcW w:w="1407" w:type="dxa"/>
          </w:tcPr>
          <w:p w14:paraId="593D5D4E" w14:textId="77777777" w:rsidR="00C47A67" w:rsidRDefault="00585578">
            <w:pPr>
              <w:spacing w:after="0"/>
              <w:rPr>
                <w:lang w:eastAsia="zh-CN"/>
              </w:rPr>
            </w:pPr>
            <w:r>
              <w:rPr>
                <w:rFonts w:hint="eastAsia"/>
                <w:lang w:eastAsia="zh-CN"/>
              </w:rPr>
              <w:t>Y</w:t>
            </w:r>
            <w:r>
              <w:rPr>
                <w:lang w:eastAsia="zh-CN"/>
              </w:rPr>
              <w:t>es</w:t>
            </w:r>
          </w:p>
        </w:tc>
        <w:tc>
          <w:tcPr>
            <w:tcW w:w="6518" w:type="dxa"/>
          </w:tcPr>
          <w:p w14:paraId="223164DC" w14:textId="77777777" w:rsidR="00C47A67" w:rsidRDefault="00585578">
            <w:pPr>
              <w:spacing w:after="0"/>
              <w:rPr>
                <w:lang w:eastAsia="ko-KR"/>
              </w:rPr>
            </w:pPr>
            <w:r>
              <w:rPr>
                <w:rFonts w:hint="eastAsia"/>
                <w:lang w:eastAsia="zh-CN"/>
              </w:rPr>
              <w:t>W</w:t>
            </w:r>
            <w:r>
              <w:rPr>
                <w:lang w:eastAsia="zh-CN"/>
              </w:rPr>
              <w:t xml:space="preserve">e understand that the logic should be: slicing session decides whether RA prioritization and RA partitioning work independently, then the common session considers the impact, e.g. whether to put </w:t>
            </w:r>
            <w:proofErr w:type="spellStart"/>
            <w:r>
              <w:rPr>
                <w:lang w:eastAsia="ko-KR"/>
              </w:rPr>
              <w:t>ra</w:t>
            </w:r>
            <w:proofErr w:type="spellEnd"/>
            <w:r>
              <w:rPr>
                <w:lang w:eastAsia="ko-KR"/>
              </w:rPr>
              <w:t>-prioritisation will be part of the RACH partition.</w:t>
            </w:r>
          </w:p>
          <w:p w14:paraId="5BF7187F" w14:textId="77777777" w:rsidR="00C47A67" w:rsidRDefault="00585578">
            <w:pPr>
              <w:spacing w:after="0"/>
              <w:rPr>
                <w:lang w:val="en-US" w:eastAsia="zh-CN"/>
              </w:rPr>
            </w:pPr>
            <w:r>
              <w:rPr>
                <w:lang w:eastAsia="zh-CN"/>
              </w:rPr>
              <w:t xml:space="preserve">In our understanding, there is no restriction on the </w:t>
            </w:r>
            <w:r>
              <w:rPr>
                <w:lang w:val="en-US" w:eastAsia="zh-CN"/>
              </w:rPr>
              <w:t xml:space="preserve">simultaneous configuration, and we prefer to confirm the WA in the SI phase. </w:t>
            </w:r>
          </w:p>
        </w:tc>
      </w:tr>
      <w:tr w:rsidR="00C47A67" w14:paraId="1FBADC18" w14:textId="77777777">
        <w:tc>
          <w:tcPr>
            <w:tcW w:w="1706" w:type="dxa"/>
          </w:tcPr>
          <w:p w14:paraId="3E8FF355" w14:textId="77777777" w:rsidR="00C47A67" w:rsidRDefault="00585578">
            <w:pPr>
              <w:spacing w:after="0"/>
              <w:rPr>
                <w:lang w:eastAsia="zh-CN"/>
              </w:rPr>
            </w:pPr>
            <w:r>
              <w:rPr>
                <w:lang w:eastAsia="zh-CN"/>
              </w:rPr>
              <w:t xml:space="preserve">Nokia </w:t>
            </w:r>
          </w:p>
        </w:tc>
        <w:tc>
          <w:tcPr>
            <w:tcW w:w="1407" w:type="dxa"/>
          </w:tcPr>
          <w:p w14:paraId="3376DC85" w14:textId="77777777" w:rsidR="00C47A67" w:rsidRDefault="00585578">
            <w:pPr>
              <w:spacing w:after="0"/>
              <w:rPr>
                <w:lang w:eastAsia="zh-CN"/>
              </w:rPr>
            </w:pPr>
            <w:r>
              <w:rPr>
                <w:lang w:eastAsia="zh-CN"/>
              </w:rPr>
              <w:t>Yes</w:t>
            </w:r>
          </w:p>
        </w:tc>
        <w:tc>
          <w:tcPr>
            <w:tcW w:w="6518" w:type="dxa"/>
          </w:tcPr>
          <w:p w14:paraId="71F6AF95" w14:textId="77777777" w:rsidR="00C47A67" w:rsidRDefault="00585578">
            <w:pPr>
              <w:spacing w:after="0"/>
              <w:rPr>
                <w:lang w:eastAsia="zh-CN"/>
              </w:rPr>
            </w:pPr>
            <w:r>
              <w:rPr>
                <w:lang w:eastAsia="zh-CN"/>
              </w:rPr>
              <w:t xml:space="preserve">Slice-specific RA prioritization is done on common RA resources by using different </w:t>
            </w:r>
            <w:proofErr w:type="spellStart"/>
            <w:r>
              <w:rPr>
                <w:lang w:eastAsia="zh-CN"/>
              </w:rPr>
              <w:t>backoff</w:t>
            </w:r>
            <w:proofErr w:type="spellEnd"/>
            <w:r>
              <w:rPr>
                <w:lang w:eastAsia="zh-CN"/>
              </w:rPr>
              <w:t xml:space="preserve"> and power ramping step parameters for a slice group. Therefore, if the RA resources are isolated/partitioned for a slice group, there is no need for additional RA prioritization. In our view, those two features should be separately configurable.</w:t>
            </w:r>
          </w:p>
        </w:tc>
      </w:tr>
      <w:tr w:rsidR="00C47A67" w14:paraId="692C7CF2" w14:textId="77777777">
        <w:tc>
          <w:tcPr>
            <w:tcW w:w="1706" w:type="dxa"/>
          </w:tcPr>
          <w:p w14:paraId="5E9A4D06" w14:textId="77777777" w:rsidR="00C47A67" w:rsidRDefault="00585578">
            <w:pPr>
              <w:spacing w:after="0"/>
              <w:rPr>
                <w:lang w:eastAsia="zh-CN"/>
              </w:rPr>
            </w:pPr>
            <w:r>
              <w:rPr>
                <w:rFonts w:hint="eastAsia"/>
                <w:lang w:eastAsia="zh-CN"/>
              </w:rPr>
              <w:t>C</w:t>
            </w:r>
            <w:r>
              <w:rPr>
                <w:lang w:eastAsia="zh-CN"/>
              </w:rPr>
              <w:t>MCC</w:t>
            </w:r>
          </w:p>
        </w:tc>
        <w:tc>
          <w:tcPr>
            <w:tcW w:w="1407" w:type="dxa"/>
          </w:tcPr>
          <w:p w14:paraId="6089C3E2" w14:textId="77777777" w:rsidR="00C47A67" w:rsidRDefault="00585578">
            <w:pPr>
              <w:spacing w:after="0"/>
              <w:rPr>
                <w:lang w:eastAsia="zh-CN"/>
              </w:rPr>
            </w:pPr>
            <w:r>
              <w:rPr>
                <w:rFonts w:eastAsia="宋体" w:hint="eastAsia"/>
                <w:lang w:val="en-US" w:eastAsia="zh-CN"/>
              </w:rPr>
              <w:t>Y</w:t>
            </w:r>
            <w:r>
              <w:rPr>
                <w:rFonts w:eastAsia="宋体"/>
                <w:lang w:val="en-US" w:eastAsia="zh-CN"/>
              </w:rPr>
              <w:t>es</w:t>
            </w:r>
          </w:p>
        </w:tc>
        <w:tc>
          <w:tcPr>
            <w:tcW w:w="6518" w:type="dxa"/>
          </w:tcPr>
          <w:p w14:paraId="202C93BD" w14:textId="77777777" w:rsidR="00C47A67" w:rsidRDefault="00585578">
            <w:pPr>
              <w:spacing w:after="0"/>
              <w:rPr>
                <w:lang w:eastAsia="zh-CN"/>
              </w:rPr>
            </w:pPr>
            <w:r>
              <w:rPr>
                <w:lang w:eastAsia="zh-CN"/>
              </w:rPr>
              <w:t>Share similar view</w:t>
            </w:r>
            <w:r>
              <w:rPr>
                <w:rFonts w:hint="eastAsia"/>
                <w:lang w:eastAsia="zh-CN"/>
              </w:rPr>
              <w:t>s</w:t>
            </w:r>
            <w:r>
              <w:rPr>
                <w:lang w:eastAsia="zh-CN"/>
              </w:rPr>
              <w:t xml:space="preserve"> </w:t>
            </w:r>
            <w:r>
              <w:rPr>
                <w:rFonts w:hint="eastAsia"/>
                <w:lang w:eastAsia="zh-CN"/>
              </w:rPr>
              <w:t>as</w:t>
            </w:r>
            <w:r>
              <w:rPr>
                <w:lang w:eastAsia="zh-CN"/>
              </w:rPr>
              <w:t xml:space="preserve"> Qualcomm.</w:t>
            </w:r>
          </w:p>
        </w:tc>
      </w:tr>
      <w:tr w:rsidR="00C47A67" w14:paraId="51F40021" w14:textId="77777777">
        <w:tc>
          <w:tcPr>
            <w:tcW w:w="1706" w:type="dxa"/>
          </w:tcPr>
          <w:p w14:paraId="6AC22E19" w14:textId="77777777" w:rsidR="00C47A67" w:rsidRDefault="00585578">
            <w:pPr>
              <w:spacing w:after="0"/>
              <w:rPr>
                <w:lang w:eastAsia="zh-CN"/>
              </w:rPr>
            </w:pPr>
            <w:r>
              <w:rPr>
                <w:rFonts w:hint="eastAsia"/>
                <w:lang w:eastAsia="zh-CN"/>
              </w:rPr>
              <w:t>Z</w:t>
            </w:r>
            <w:r>
              <w:rPr>
                <w:lang w:eastAsia="zh-CN"/>
              </w:rPr>
              <w:t>TE</w:t>
            </w:r>
          </w:p>
        </w:tc>
        <w:tc>
          <w:tcPr>
            <w:tcW w:w="1407" w:type="dxa"/>
          </w:tcPr>
          <w:p w14:paraId="366F5B49" w14:textId="77777777" w:rsidR="00C47A67" w:rsidRDefault="00585578">
            <w:pPr>
              <w:spacing w:after="0"/>
              <w:rPr>
                <w:rFonts w:eastAsia="宋体"/>
                <w:lang w:val="en-US" w:eastAsia="zh-CN"/>
              </w:rPr>
            </w:pPr>
            <w:r>
              <w:rPr>
                <w:rFonts w:eastAsia="宋体" w:hint="eastAsia"/>
                <w:lang w:val="en-US" w:eastAsia="zh-CN"/>
              </w:rPr>
              <w:t>Y</w:t>
            </w:r>
            <w:r>
              <w:rPr>
                <w:rFonts w:eastAsia="宋体"/>
                <w:lang w:val="en-US" w:eastAsia="zh-CN"/>
              </w:rPr>
              <w:t>es</w:t>
            </w:r>
          </w:p>
        </w:tc>
        <w:tc>
          <w:tcPr>
            <w:tcW w:w="6518" w:type="dxa"/>
          </w:tcPr>
          <w:p w14:paraId="690DD011" w14:textId="77777777" w:rsidR="00C47A67" w:rsidRDefault="00585578">
            <w:pPr>
              <w:spacing w:after="0"/>
              <w:rPr>
                <w:lang w:eastAsia="zh-CN"/>
              </w:rPr>
            </w:pPr>
            <w:r>
              <w:rPr>
                <w:rFonts w:hint="eastAsia"/>
                <w:lang w:eastAsia="zh-CN"/>
              </w:rPr>
              <w:t>S</w:t>
            </w:r>
            <w:r>
              <w:rPr>
                <w:lang w:eastAsia="zh-CN"/>
              </w:rPr>
              <w:t>imilar view as QC.</w:t>
            </w:r>
          </w:p>
        </w:tc>
      </w:tr>
      <w:tr w:rsidR="00C47A67" w14:paraId="51CD56C7" w14:textId="77777777">
        <w:tc>
          <w:tcPr>
            <w:tcW w:w="1706" w:type="dxa"/>
          </w:tcPr>
          <w:p w14:paraId="18B5D7AB" w14:textId="77777777" w:rsidR="00C47A67" w:rsidRDefault="00585578">
            <w:pPr>
              <w:spacing w:after="0"/>
              <w:rPr>
                <w:lang w:eastAsia="zh-CN"/>
              </w:rPr>
            </w:pPr>
            <w:r>
              <w:rPr>
                <w:rFonts w:hint="eastAsia"/>
                <w:lang w:eastAsia="ko-KR"/>
              </w:rPr>
              <w:t>Samsung</w:t>
            </w:r>
          </w:p>
        </w:tc>
        <w:tc>
          <w:tcPr>
            <w:tcW w:w="1407" w:type="dxa"/>
          </w:tcPr>
          <w:p w14:paraId="131F8142" w14:textId="77777777" w:rsidR="00C47A67" w:rsidRDefault="00585578">
            <w:pPr>
              <w:spacing w:after="0"/>
              <w:rPr>
                <w:rFonts w:eastAsia="宋体"/>
                <w:lang w:val="en-US" w:eastAsia="zh-CN"/>
              </w:rPr>
            </w:pPr>
            <w:r>
              <w:rPr>
                <w:rFonts w:hint="eastAsia"/>
                <w:lang w:eastAsia="ko-KR"/>
              </w:rPr>
              <w:t>Yes</w:t>
            </w:r>
          </w:p>
        </w:tc>
        <w:tc>
          <w:tcPr>
            <w:tcW w:w="6518" w:type="dxa"/>
          </w:tcPr>
          <w:p w14:paraId="3AAE750D" w14:textId="77777777" w:rsidR="00C47A67" w:rsidRDefault="00C47A67">
            <w:pPr>
              <w:spacing w:after="0"/>
              <w:rPr>
                <w:lang w:eastAsia="zh-CN"/>
              </w:rPr>
            </w:pPr>
          </w:p>
        </w:tc>
      </w:tr>
      <w:tr w:rsidR="00C47A67" w14:paraId="2C6D0BA6" w14:textId="77777777">
        <w:tc>
          <w:tcPr>
            <w:tcW w:w="1706" w:type="dxa"/>
          </w:tcPr>
          <w:p w14:paraId="4D86EF14" w14:textId="77777777" w:rsidR="00C47A67" w:rsidRDefault="00585578">
            <w:pPr>
              <w:spacing w:after="0"/>
              <w:rPr>
                <w:lang w:eastAsia="zh-CN"/>
              </w:rPr>
            </w:pPr>
            <w:r>
              <w:rPr>
                <w:lang w:eastAsia="zh-CN"/>
              </w:rPr>
              <w:t>Ericsson</w:t>
            </w:r>
          </w:p>
        </w:tc>
        <w:tc>
          <w:tcPr>
            <w:tcW w:w="1407" w:type="dxa"/>
          </w:tcPr>
          <w:p w14:paraId="4C8EA37D" w14:textId="77777777" w:rsidR="00C47A67" w:rsidRDefault="00585578">
            <w:pPr>
              <w:spacing w:after="0"/>
              <w:rPr>
                <w:lang w:eastAsia="zh-CN"/>
              </w:rPr>
            </w:pPr>
            <w:r>
              <w:rPr>
                <w:lang w:eastAsia="zh-CN"/>
              </w:rPr>
              <w:t>Yes</w:t>
            </w:r>
          </w:p>
        </w:tc>
        <w:tc>
          <w:tcPr>
            <w:tcW w:w="6518" w:type="dxa"/>
          </w:tcPr>
          <w:p w14:paraId="1722C85B" w14:textId="77777777" w:rsidR="00C47A67" w:rsidRDefault="00585578">
            <w:pPr>
              <w:spacing w:after="0"/>
              <w:rPr>
                <w:lang w:eastAsia="zh-CN"/>
              </w:rPr>
            </w:pPr>
            <w:r>
              <w:rPr>
                <w:lang w:eastAsia="zh-CN"/>
              </w:rPr>
              <w:t>We assume there should be no major problem to ensure that RA prioritization and RA partitioning can be configured and hence be activated individually</w:t>
            </w:r>
          </w:p>
        </w:tc>
      </w:tr>
      <w:tr w:rsidR="00C47A67" w14:paraId="354C751F" w14:textId="77777777">
        <w:tc>
          <w:tcPr>
            <w:tcW w:w="1706" w:type="dxa"/>
          </w:tcPr>
          <w:p w14:paraId="6E64A8CF" w14:textId="77777777" w:rsidR="00C47A67" w:rsidRDefault="00585578">
            <w:pPr>
              <w:spacing w:after="0"/>
              <w:rPr>
                <w:lang w:eastAsia="zh-CN"/>
              </w:rPr>
            </w:pPr>
            <w:r>
              <w:rPr>
                <w:rFonts w:hint="eastAsia"/>
                <w:lang w:eastAsia="zh-CN"/>
              </w:rPr>
              <w:t>CATT</w:t>
            </w:r>
          </w:p>
        </w:tc>
        <w:tc>
          <w:tcPr>
            <w:tcW w:w="1407" w:type="dxa"/>
          </w:tcPr>
          <w:p w14:paraId="26ACEE4F" w14:textId="77777777" w:rsidR="00C47A67" w:rsidRDefault="00585578">
            <w:pPr>
              <w:spacing w:after="0"/>
              <w:rPr>
                <w:lang w:eastAsia="zh-CN"/>
              </w:rPr>
            </w:pPr>
            <w:r>
              <w:rPr>
                <w:rFonts w:hint="eastAsia"/>
                <w:lang w:eastAsia="zh-CN"/>
              </w:rPr>
              <w:t>Yes</w:t>
            </w:r>
          </w:p>
        </w:tc>
        <w:tc>
          <w:tcPr>
            <w:tcW w:w="6518" w:type="dxa"/>
          </w:tcPr>
          <w:p w14:paraId="533F0FC2" w14:textId="77777777" w:rsidR="00C47A67" w:rsidRDefault="00585578">
            <w:pPr>
              <w:spacing w:after="0"/>
              <w:rPr>
                <w:lang w:eastAsia="zh-CN"/>
              </w:rPr>
            </w:pPr>
            <w:r>
              <w:rPr>
                <w:rFonts w:hint="eastAsia"/>
                <w:lang w:eastAsia="zh-CN"/>
              </w:rPr>
              <w:t xml:space="preserve">We think RA partitioning and RA </w:t>
            </w:r>
            <w:r>
              <w:rPr>
                <w:lang w:eastAsia="zh-CN"/>
              </w:rPr>
              <w:t>prioritization</w:t>
            </w:r>
            <w:r>
              <w:rPr>
                <w:rFonts w:hint="eastAsia"/>
                <w:lang w:eastAsia="zh-CN"/>
              </w:rPr>
              <w:t xml:space="preserve"> are two different features and should work independently. Furthermore, this is friendly to the backward </w:t>
            </w:r>
            <w:r>
              <w:rPr>
                <w:lang w:eastAsia="zh-CN"/>
              </w:rPr>
              <w:t>compatibility</w:t>
            </w:r>
            <w:r>
              <w:rPr>
                <w:rFonts w:hint="eastAsia"/>
                <w:lang w:eastAsia="zh-CN"/>
              </w:rPr>
              <w:t>.</w:t>
            </w:r>
          </w:p>
        </w:tc>
      </w:tr>
      <w:tr w:rsidR="00C47A67" w14:paraId="117C8735" w14:textId="77777777">
        <w:tc>
          <w:tcPr>
            <w:tcW w:w="1706" w:type="dxa"/>
          </w:tcPr>
          <w:p w14:paraId="5135F277" w14:textId="77777777" w:rsidR="00C47A67" w:rsidRDefault="00585578">
            <w:pPr>
              <w:spacing w:after="0"/>
              <w:rPr>
                <w:lang w:eastAsia="zh-TW"/>
              </w:rPr>
            </w:pPr>
            <w:r>
              <w:rPr>
                <w:rFonts w:hint="eastAsia"/>
                <w:lang w:eastAsia="zh-TW"/>
              </w:rPr>
              <w:t>M</w:t>
            </w:r>
            <w:r>
              <w:rPr>
                <w:lang w:eastAsia="zh-TW"/>
              </w:rPr>
              <w:t>ediaTek</w:t>
            </w:r>
          </w:p>
        </w:tc>
        <w:tc>
          <w:tcPr>
            <w:tcW w:w="1407" w:type="dxa"/>
          </w:tcPr>
          <w:p w14:paraId="1DA38EA8" w14:textId="77777777" w:rsidR="00C47A67" w:rsidRDefault="00585578">
            <w:pPr>
              <w:spacing w:after="0"/>
              <w:rPr>
                <w:lang w:eastAsia="zh-TW"/>
              </w:rPr>
            </w:pPr>
            <w:r>
              <w:rPr>
                <w:rFonts w:hint="eastAsia"/>
                <w:lang w:eastAsia="zh-TW"/>
              </w:rPr>
              <w:t>Y</w:t>
            </w:r>
            <w:r>
              <w:rPr>
                <w:lang w:eastAsia="zh-TW"/>
              </w:rPr>
              <w:t>es</w:t>
            </w:r>
          </w:p>
        </w:tc>
        <w:tc>
          <w:tcPr>
            <w:tcW w:w="6518" w:type="dxa"/>
          </w:tcPr>
          <w:p w14:paraId="26A48B30" w14:textId="77777777" w:rsidR="00C47A67" w:rsidRDefault="00C47A67">
            <w:pPr>
              <w:spacing w:after="0"/>
              <w:rPr>
                <w:lang w:eastAsia="zh-CN"/>
              </w:rPr>
            </w:pPr>
          </w:p>
        </w:tc>
      </w:tr>
      <w:tr w:rsidR="00C47A67" w14:paraId="0741458A" w14:textId="77777777">
        <w:tc>
          <w:tcPr>
            <w:tcW w:w="1706" w:type="dxa"/>
          </w:tcPr>
          <w:p w14:paraId="715BBCC4" w14:textId="77777777" w:rsidR="00C47A67" w:rsidRDefault="00C47A67">
            <w:pPr>
              <w:spacing w:after="0"/>
              <w:rPr>
                <w:lang w:eastAsia="zh-CN"/>
              </w:rPr>
            </w:pPr>
          </w:p>
        </w:tc>
        <w:tc>
          <w:tcPr>
            <w:tcW w:w="1407" w:type="dxa"/>
          </w:tcPr>
          <w:p w14:paraId="6765941A" w14:textId="77777777" w:rsidR="00C47A67" w:rsidRDefault="00C47A67">
            <w:pPr>
              <w:spacing w:after="0"/>
              <w:rPr>
                <w:lang w:eastAsia="zh-CN"/>
              </w:rPr>
            </w:pPr>
          </w:p>
        </w:tc>
        <w:tc>
          <w:tcPr>
            <w:tcW w:w="6518" w:type="dxa"/>
          </w:tcPr>
          <w:p w14:paraId="3EEF8EAC" w14:textId="77777777" w:rsidR="00C47A67" w:rsidRDefault="00C47A67">
            <w:pPr>
              <w:spacing w:after="0"/>
              <w:rPr>
                <w:lang w:eastAsia="zh-CN"/>
              </w:rPr>
            </w:pPr>
          </w:p>
        </w:tc>
      </w:tr>
    </w:tbl>
    <w:p w14:paraId="6E156592" w14:textId="77777777" w:rsidR="00C47A67" w:rsidRDefault="00C47A67">
      <w:pPr>
        <w:rPr>
          <w:lang w:val="en-US" w:eastAsia="zh-CN"/>
        </w:rPr>
      </w:pPr>
    </w:p>
    <w:p w14:paraId="45E672D9" w14:textId="77777777" w:rsidR="00C47A67" w:rsidRDefault="00585578">
      <w:pPr>
        <w:spacing w:before="240"/>
        <w:rPr>
          <w:color w:val="FF0000"/>
          <w:lang w:eastAsia="ko-KR"/>
        </w:rPr>
      </w:pPr>
      <w:r>
        <w:rPr>
          <w:color w:val="FF0000"/>
          <w:lang w:eastAsia="ko-KR"/>
        </w:rPr>
        <w:t xml:space="preserve">&lt; Summary &gt; </w:t>
      </w:r>
    </w:p>
    <w:p w14:paraId="34D0BC62" w14:textId="77777777" w:rsidR="00C47A67" w:rsidRDefault="00585578">
      <w:pPr>
        <w:spacing w:before="240"/>
        <w:rPr>
          <w:color w:val="FF0000"/>
          <w:lang w:eastAsia="zh-CN"/>
        </w:rPr>
      </w:pPr>
      <w:r>
        <w:rPr>
          <w:rFonts w:hint="eastAsia"/>
          <w:color w:val="FF0000"/>
          <w:lang w:eastAsia="zh-CN"/>
        </w:rPr>
        <w:lastRenderedPageBreak/>
        <w:t>-</w:t>
      </w:r>
      <w:r>
        <w:rPr>
          <w:color w:val="FF0000"/>
          <w:lang w:eastAsia="zh-CN"/>
        </w:rPr>
        <w:t xml:space="preserve"> </w:t>
      </w:r>
      <w:proofErr w:type="gramStart"/>
      <w:r>
        <w:rPr>
          <w:color w:val="FF0000"/>
          <w:lang w:eastAsia="zh-CN"/>
        </w:rPr>
        <w:t>Yes</w:t>
      </w:r>
      <w:proofErr w:type="gramEnd"/>
      <w:r>
        <w:rPr>
          <w:color w:val="FF0000"/>
          <w:lang w:eastAsia="zh-CN"/>
        </w:rPr>
        <w:t xml:space="preserve"> or can be Yes: 12(</w:t>
      </w:r>
      <w:r>
        <w:rPr>
          <w:color w:val="FF0000"/>
          <w:lang w:eastAsia="ko-KR"/>
        </w:rPr>
        <w:t xml:space="preserve">Qualcomm, </w:t>
      </w:r>
      <w:r>
        <w:rPr>
          <w:rFonts w:hint="eastAsia"/>
          <w:color w:val="FF0000"/>
          <w:lang w:eastAsia="zh-CN"/>
        </w:rPr>
        <w:t>H</w:t>
      </w:r>
      <w:r>
        <w:rPr>
          <w:color w:val="FF0000"/>
          <w:lang w:eastAsia="zh-CN"/>
        </w:rPr>
        <w:t>uawei,</w:t>
      </w:r>
      <w:r>
        <w:rPr>
          <w:rFonts w:hint="eastAsia"/>
          <w:color w:val="FF0000"/>
          <w:lang w:val="en-US" w:eastAsia="zh-CN"/>
        </w:rPr>
        <w:t xml:space="preserve"> Xiaomi</w:t>
      </w:r>
      <w:r>
        <w:rPr>
          <w:color w:val="FF0000"/>
          <w:lang w:val="en-US" w:eastAsia="zh-CN"/>
        </w:rPr>
        <w:t xml:space="preserve">, </w:t>
      </w:r>
      <w:r>
        <w:rPr>
          <w:color w:val="FF0000"/>
          <w:lang w:eastAsia="ko-KR"/>
        </w:rPr>
        <w:t xml:space="preserve">Apple, </w:t>
      </w:r>
      <w:r>
        <w:rPr>
          <w:rFonts w:hint="eastAsia"/>
          <w:color w:val="FF0000"/>
          <w:lang w:eastAsia="zh-CN"/>
        </w:rPr>
        <w:t>O</w:t>
      </w:r>
      <w:r>
        <w:rPr>
          <w:color w:val="FF0000"/>
          <w:lang w:eastAsia="zh-CN"/>
        </w:rPr>
        <w:t xml:space="preserve">PPO, Nokia, CMCC, ZTE, Samsung, Ericsson, CATT, MTK). </w:t>
      </w:r>
    </w:p>
    <w:p w14:paraId="46D7D55E" w14:textId="77777777" w:rsidR="00C47A67" w:rsidRDefault="00585578">
      <w:pPr>
        <w:spacing w:before="240"/>
        <w:rPr>
          <w:color w:val="FF0000"/>
          <w:lang w:eastAsia="zh-CN"/>
        </w:rPr>
      </w:pPr>
      <w:r>
        <w:rPr>
          <w:rFonts w:hint="eastAsia"/>
          <w:color w:val="FF0000"/>
          <w:lang w:eastAsia="zh-CN"/>
        </w:rPr>
        <w:t>-</w:t>
      </w:r>
      <w:r>
        <w:rPr>
          <w:color w:val="FF0000"/>
          <w:lang w:eastAsia="zh-CN"/>
        </w:rPr>
        <w:t xml:space="preserve"> No: 2 (</w:t>
      </w:r>
      <w:r>
        <w:rPr>
          <w:color w:val="FF0000"/>
          <w:lang w:eastAsia="ko-KR"/>
        </w:rPr>
        <w:t xml:space="preserve">LG, </w:t>
      </w:r>
      <w:proofErr w:type="spellStart"/>
      <w:r>
        <w:rPr>
          <w:rFonts w:hint="eastAsia"/>
          <w:color w:val="FF0000"/>
          <w:lang w:eastAsia="zh-CN"/>
        </w:rPr>
        <w:t>Spreadtrum</w:t>
      </w:r>
      <w:proofErr w:type="spellEnd"/>
      <w:r>
        <w:rPr>
          <w:color w:val="FF0000"/>
          <w:lang w:eastAsia="zh-CN"/>
        </w:rPr>
        <w:t>). But, 1 company (</w:t>
      </w:r>
      <w:proofErr w:type="spellStart"/>
      <w:r>
        <w:rPr>
          <w:rFonts w:hint="eastAsia"/>
          <w:color w:val="FF0000"/>
          <w:lang w:eastAsia="zh-CN"/>
        </w:rPr>
        <w:t>Spreadtrum</w:t>
      </w:r>
      <w:proofErr w:type="spellEnd"/>
      <w:r>
        <w:rPr>
          <w:color w:val="FF0000"/>
          <w:lang w:eastAsia="zh-CN"/>
        </w:rPr>
        <w:t xml:space="preserve">) also mentions they can follow the majority. </w:t>
      </w:r>
    </w:p>
    <w:p w14:paraId="612141DA" w14:textId="77777777" w:rsidR="00C47A67" w:rsidRDefault="00585578">
      <w:pPr>
        <w:spacing w:before="240"/>
        <w:rPr>
          <w:color w:val="FF0000"/>
          <w:lang w:eastAsia="zh-CN"/>
        </w:rPr>
      </w:pPr>
      <w:r>
        <w:rPr>
          <w:color w:val="FF0000"/>
          <w:lang w:eastAsia="zh-CN"/>
        </w:rPr>
        <w:t xml:space="preserve">- It depends: 1 (Intel). Intel indicates that it depends on the signalling structure, i.e. if independent is support,  </w:t>
      </w:r>
      <w:proofErr w:type="spellStart"/>
      <w:r>
        <w:rPr>
          <w:color w:val="FF0000"/>
          <w:lang w:eastAsia="zh-CN"/>
        </w:rPr>
        <w:t>ra</w:t>
      </w:r>
      <w:proofErr w:type="spellEnd"/>
      <w:r>
        <w:rPr>
          <w:color w:val="FF0000"/>
          <w:lang w:eastAsia="zh-CN"/>
        </w:rPr>
        <w:t>-prioritisation has to be pulled out from the RACH partition.</w:t>
      </w:r>
    </w:p>
    <w:p w14:paraId="53E825B4" w14:textId="77777777" w:rsidR="00C47A67" w:rsidRDefault="00585578">
      <w:pPr>
        <w:rPr>
          <w:color w:val="FF0000"/>
          <w:lang w:eastAsia="ko-KR"/>
        </w:rPr>
      </w:pPr>
      <w:r>
        <w:rPr>
          <w:color w:val="FF0000"/>
          <w:lang w:eastAsia="ko-KR"/>
        </w:rPr>
        <w:t xml:space="preserve">Since there is a clear majority, the rapporteur proposes to confirm the </w:t>
      </w:r>
      <w:r>
        <w:rPr>
          <w:rFonts w:hint="eastAsia"/>
          <w:color w:val="FF0000"/>
          <w:lang w:eastAsia="zh-CN"/>
        </w:rPr>
        <w:t>work</w:t>
      </w:r>
      <w:r>
        <w:rPr>
          <w:color w:val="FF0000"/>
          <w:lang w:eastAsia="zh-CN"/>
        </w:rPr>
        <w:t xml:space="preserve">ing assumption in the SI phase. </w:t>
      </w:r>
    </w:p>
    <w:p w14:paraId="0BFB5E9C"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2</w:t>
      </w:r>
      <w:r>
        <w:rPr>
          <w:rFonts w:hint="eastAsia"/>
          <w:b/>
          <w:color w:val="FF0000"/>
          <w:lang w:eastAsia="ko-KR"/>
        </w:rPr>
        <w:t xml:space="preserve">. </w:t>
      </w:r>
      <w:r>
        <w:rPr>
          <w:b/>
          <w:color w:val="FF0000"/>
          <w:lang w:eastAsia="ko-KR"/>
        </w:rPr>
        <w:t>(13/15) RAN2 confirms that RA prioritization and RA partitioning work independently.</w:t>
      </w:r>
    </w:p>
    <w:p w14:paraId="45692F95" w14:textId="77777777" w:rsidR="00C47A67" w:rsidRDefault="00C47A67">
      <w:pPr>
        <w:rPr>
          <w:lang w:eastAsia="zh-CN"/>
        </w:rPr>
      </w:pPr>
    </w:p>
    <w:p w14:paraId="6F5347B5" w14:textId="77777777" w:rsidR="00C47A67" w:rsidRDefault="00C47A67">
      <w:pPr>
        <w:rPr>
          <w:lang w:val="en-US" w:eastAsia="zh-CN"/>
        </w:rPr>
      </w:pPr>
    </w:p>
    <w:p w14:paraId="68F2F020" w14:textId="77777777" w:rsidR="00C47A67" w:rsidRDefault="00C47A67">
      <w:pPr>
        <w:rPr>
          <w:lang w:val="en-US" w:eastAsia="zh-CN"/>
        </w:rPr>
      </w:pPr>
    </w:p>
    <w:p w14:paraId="4AF2E1C0" w14:textId="77777777" w:rsidR="00C47A67" w:rsidRDefault="00585578">
      <w:pPr>
        <w:pStyle w:val="2"/>
        <w:adjustRightInd w:val="0"/>
        <w:snapToGrid w:val="0"/>
        <w:spacing w:before="0" w:afterLines="50" w:after="120"/>
        <w:rPr>
          <w:rFonts w:cs="Arial"/>
        </w:rPr>
      </w:pPr>
      <w:r>
        <w:rPr>
          <w:rFonts w:cs="Arial"/>
        </w:rPr>
        <w:t>RRC re-establishment and RACH prioritization</w:t>
      </w:r>
    </w:p>
    <w:p w14:paraId="62CB72B1" w14:textId="77777777" w:rsidR="00C47A67" w:rsidRDefault="00585578">
      <w:pPr>
        <w:rPr>
          <w:bCs/>
          <w:kern w:val="2"/>
          <w:lang w:val="en-US" w:eastAsia="zh-CN"/>
        </w:rPr>
      </w:pPr>
      <w:r>
        <w:rPr>
          <w:lang w:eastAsia="zh-CN"/>
        </w:rPr>
        <w:t>As agreed, the slice-based RACH in connected mode is down prioritized. While, [5] would like RAN2 to consider a special case</w:t>
      </w:r>
      <w:r>
        <w:rPr>
          <w:bCs/>
          <w:kern w:val="2"/>
          <w:lang w:val="en-US" w:eastAsia="zh-CN"/>
        </w:rPr>
        <w:t xml:space="preserve"> in slice-based RACH design</w:t>
      </w:r>
      <w:r>
        <w:rPr>
          <w:lang w:eastAsia="zh-CN"/>
        </w:rPr>
        <w:t xml:space="preserve">, i.e. </w:t>
      </w:r>
      <w:r>
        <w:rPr>
          <w:bCs/>
          <w:kern w:val="2"/>
          <w:lang w:val="en-US" w:eastAsia="zh-CN"/>
        </w:rPr>
        <w:t xml:space="preserve">the RRC re-establishment procedure triggered RACH. They indicate that the RRC re-establishment procedure is very time-critical to recover the RRC connection while at that time point UE can only use the RACH resource configured in SIB. </w:t>
      </w:r>
    </w:p>
    <w:tbl>
      <w:tblPr>
        <w:tblStyle w:val="af2"/>
        <w:tblW w:w="9634" w:type="dxa"/>
        <w:tblLook w:val="04A0" w:firstRow="1" w:lastRow="0" w:firstColumn="1" w:lastColumn="0" w:noHBand="0" w:noVBand="1"/>
      </w:tblPr>
      <w:tblGrid>
        <w:gridCol w:w="1613"/>
        <w:gridCol w:w="2026"/>
        <w:gridCol w:w="5995"/>
      </w:tblGrid>
      <w:tr w:rsidR="00C47A67" w14:paraId="4453D4D4" w14:textId="77777777">
        <w:trPr>
          <w:trHeight w:val="240"/>
        </w:trPr>
        <w:tc>
          <w:tcPr>
            <w:tcW w:w="1613" w:type="dxa"/>
          </w:tcPr>
          <w:p w14:paraId="31FBD861" w14:textId="77777777" w:rsidR="00C47A67" w:rsidRDefault="00585578">
            <w:pPr>
              <w:spacing w:after="0"/>
              <w:contextualSpacing/>
              <w:rPr>
                <w:rFonts w:eastAsia="等线" w:cs="Arial"/>
                <w:b/>
                <w:bCs/>
                <w:color w:val="0000FF"/>
                <w:sz w:val="16"/>
                <w:szCs w:val="16"/>
                <w:u w:val="single"/>
              </w:rPr>
            </w:pPr>
            <w:r>
              <w:rPr>
                <w:rFonts w:cs="Arial"/>
                <w:b/>
                <w:bCs/>
                <w:color w:val="0000FF"/>
                <w:sz w:val="16"/>
                <w:szCs w:val="16"/>
                <w:u w:val="single"/>
              </w:rPr>
              <w:t>R2-2202515</w:t>
            </w:r>
          </w:p>
        </w:tc>
        <w:tc>
          <w:tcPr>
            <w:tcW w:w="2026" w:type="dxa"/>
          </w:tcPr>
          <w:p w14:paraId="25A8C02E" w14:textId="77777777" w:rsidR="00C47A67" w:rsidRDefault="00585578">
            <w:pPr>
              <w:spacing w:after="0"/>
              <w:contextualSpacing/>
              <w:rPr>
                <w:rFonts w:eastAsia="等线" w:cs="Arial"/>
                <w:sz w:val="16"/>
                <w:szCs w:val="16"/>
              </w:rPr>
            </w:pPr>
            <w:r>
              <w:rPr>
                <w:rFonts w:eastAsia="等线" w:cs="Arial"/>
                <w:sz w:val="16"/>
                <w:szCs w:val="16"/>
              </w:rPr>
              <w:t>Apple</w:t>
            </w:r>
          </w:p>
        </w:tc>
        <w:tc>
          <w:tcPr>
            <w:tcW w:w="5995" w:type="dxa"/>
          </w:tcPr>
          <w:p w14:paraId="55E16E5D" w14:textId="77777777" w:rsidR="00C47A67" w:rsidRDefault="00585578">
            <w:pPr>
              <w:spacing w:after="0"/>
              <w:contextualSpacing/>
              <w:rPr>
                <w:rFonts w:eastAsia="等线" w:cs="Arial"/>
                <w:color w:val="000000"/>
                <w:sz w:val="16"/>
                <w:szCs w:val="16"/>
              </w:rPr>
            </w:pPr>
            <w:r>
              <w:rPr>
                <w:rFonts w:eastAsia="等线" w:cs="Arial"/>
                <w:color w:val="000000"/>
                <w:sz w:val="16"/>
                <w:szCs w:val="16"/>
              </w:rPr>
              <w:t xml:space="preserve">Proposal 3: RAN2 to discuss if RRC re-establishment triggered RACH should be considered in </w:t>
            </w:r>
            <w:proofErr w:type="gramStart"/>
            <w:r>
              <w:rPr>
                <w:rFonts w:eastAsia="等线" w:cs="Arial"/>
                <w:color w:val="000000"/>
                <w:sz w:val="16"/>
                <w:szCs w:val="16"/>
              </w:rPr>
              <w:t>slice based</w:t>
            </w:r>
            <w:proofErr w:type="gramEnd"/>
            <w:r>
              <w:rPr>
                <w:rFonts w:eastAsia="等线" w:cs="Arial"/>
                <w:color w:val="000000"/>
                <w:sz w:val="16"/>
                <w:szCs w:val="16"/>
              </w:rPr>
              <w:t xml:space="preserve"> RACH design.</w:t>
            </w:r>
          </w:p>
        </w:tc>
      </w:tr>
    </w:tbl>
    <w:p w14:paraId="5F18AA32" w14:textId="77777777" w:rsidR="00C47A67" w:rsidRDefault="00C47A67">
      <w:pPr>
        <w:rPr>
          <w:lang w:eastAsia="zh-CN"/>
        </w:rPr>
      </w:pPr>
    </w:p>
    <w:p w14:paraId="5046308E" w14:textId="77777777" w:rsidR="00C47A67" w:rsidRDefault="00585578">
      <w:pPr>
        <w:overflowPunct w:val="0"/>
        <w:autoSpaceDE w:val="0"/>
        <w:autoSpaceDN w:val="0"/>
        <w:adjustRightInd w:val="0"/>
        <w:jc w:val="left"/>
        <w:rPr>
          <w:rFonts w:eastAsia="Batang" w:cs="Arial"/>
          <w:b/>
          <w:lang w:eastAsia="ko-KR"/>
        </w:rPr>
      </w:pPr>
      <w:r>
        <w:rPr>
          <w:rFonts w:eastAsia="Batang" w:cs="Arial"/>
          <w:b/>
          <w:lang w:eastAsia="ko-KR"/>
        </w:rPr>
        <w:t xml:space="preserve">Q3) Do companies agree that the </w:t>
      </w:r>
      <w:r>
        <w:rPr>
          <w:b/>
          <w:bCs/>
          <w:kern w:val="2"/>
          <w:lang w:val="en-US" w:eastAsia="zh-CN"/>
        </w:rPr>
        <w:t>RRC re-establishment triggered RACH should be considered in slice-based RACH design</w:t>
      </w:r>
      <w:r>
        <w:rPr>
          <w:rFonts w:eastAsia="Batang" w:cs="Arial"/>
          <w:b/>
          <w:lang w:eastAsia="ko-KR"/>
        </w:rPr>
        <w:t>?</w:t>
      </w:r>
    </w:p>
    <w:tbl>
      <w:tblPr>
        <w:tblStyle w:val="af2"/>
        <w:tblW w:w="0" w:type="auto"/>
        <w:tblLook w:val="04A0" w:firstRow="1" w:lastRow="0" w:firstColumn="1" w:lastColumn="0" w:noHBand="0" w:noVBand="1"/>
      </w:tblPr>
      <w:tblGrid>
        <w:gridCol w:w="1706"/>
        <w:gridCol w:w="1407"/>
        <w:gridCol w:w="6518"/>
      </w:tblGrid>
      <w:tr w:rsidR="00C47A67" w14:paraId="01C32A96" w14:textId="77777777">
        <w:tc>
          <w:tcPr>
            <w:tcW w:w="1706" w:type="dxa"/>
          </w:tcPr>
          <w:p w14:paraId="2FC1A31C" w14:textId="77777777" w:rsidR="00C47A67" w:rsidRDefault="00585578">
            <w:pPr>
              <w:spacing w:after="0"/>
              <w:rPr>
                <w:b/>
                <w:lang w:eastAsia="ko-KR"/>
              </w:rPr>
            </w:pPr>
            <w:r>
              <w:rPr>
                <w:b/>
                <w:lang w:eastAsia="ko-KR"/>
              </w:rPr>
              <w:t>Company</w:t>
            </w:r>
          </w:p>
        </w:tc>
        <w:tc>
          <w:tcPr>
            <w:tcW w:w="1407" w:type="dxa"/>
          </w:tcPr>
          <w:p w14:paraId="329B35C0" w14:textId="77777777" w:rsidR="00C47A67" w:rsidRDefault="00585578">
            <w:pPr>
              <w:spacing w:after="0"/>
              <w:rPr>
                <w:b/>
                <w:lang w:eastAsia="ko-KR"/>
              </w:rPr>
            </w:pPr>
            <w:r>
              <w:rPr>
                <w:b/>
                <w:lang w:eastAsia="ko-KR"/>
              </w:rPr>
              <w:t>Yes/No</w:t>
            </w:r>
          </w:p>
        </w:tc>
        <w:tc>
          <w:tcPr>
            <w:tcW w:w="6518" w:type="dxa"/>
          </w:tcPr>
          <w:p w14:paraId="0769D2A8" w14:textId="77777777" w:rsidR="00C47A67" w:rsidRDefault="00585578">
            <w:pPr>
              <w:spacing w:after="0"/>
              <w:rPr>
                <w:b/>
                <w:lang w:eastAsia="ko-KR"/>
              </w:rPr>
            </w:pPr>
            <w:r>
              <w:rPr>
                <w:b/>
                <w:lang w:eastAsia="ko-KR"/>
              </w:rPr>
              <w:t>Comment</w:t>
            </w:r>
          </w:p>
        </w:tc>
      </w:tr>
      <w:tr w:rsidR="00C47A67" w14:paraId="6217A07F" w14:textId="77777777">
        <w:tc>
          <w:tcPr>
            <w:tcW w:w="1706" w:type="dxa"/>
          </w:tcPr>
          <w:p w14:paraId="37456EC5" w14:textId="77777777" w:rsidR="00C47A67" w:rsidRDefault="00585578">
            <w:pPr>
              <w:spacing w:after="0"/>
              <w:rPr>
                <w:lang w:eastAsia="ko-KR"/>
              </w:rPr>
            </w:pPr>
            <w:r>
              <w:rPr>
                <w:lang w:eastAsia="ko-KR"/>
              </w:rPr>
              <w:t>Qualcomm</w:t>
            </w:r>
          </w:p>
        </w:tc>
        <w:tc>
          <w:tcPr>
            <w:tcW w:w="1407" w:type="dxa"/>
          </w:tcPr>
          <w:p w14:paraId="7DB750D5" w14:textId="77777777" w:rsidR="00C47A67" w:rsidRDefault="00585578">
            <w:pPr>
              <w:spacing w:after="0"/>
              <w:rPr>
                <w:lang w:eastAsia="ko-KR"/>
              </w:rPr>
            </w:pPr>
            <w:r>
              <w:rPr>
                <w:lang w:eastAsia="ko-KR"/>
              </w:rPr>
              <w:t>Deprioritize</w:t>
            </w:r>
          </w:p>
        </w:tc>
        <w:tc>
          <w:tcPr>
            <w:tcW w:w="6518" w:type="dxa"/>
          </w:tcPr>
          <w:p w14:paraId="7CA50757" w14:textId="77777777" w:rsidR="00C47A67" w:rsidRDefault="00585578">
            <w:pPr>
              <w:spacing w:after="0"/>
              <w:rPr>
                <w:lang w:eastAsia="ko-KR"/>
              </w:rPr>
            </w:pPr>
            <w:r>
              <w:rPr>
                <w:lang w:eastAsia="ko-KR"/>
              </w:rPr>
              <w:t xml:space="preserve">We agree there is some benefit to allow it. However, as rapporteur mentioned, RACH in CONNECTED was agreed to be de-prioritized and we still have a lot of remaining issues in this meeting. Thus, we prefer to still de-prioritize this topic. </w:t>
            </w:r>
          </w:p>
        </w:tc>
      </w:tr>
      <w:tr w:rsidR="00C47A67" w14:paraId="2923A276" w14:textId="77777777">
        <w:tc>
          <w:tcPr>
            <w:tcW w:w="1706" w:type="dxa"/>
          </w:tcPr>
          <w:p w14:paraId="3F7506C6" w14:textId="77777777" w:rsidR="00C47A67" w:rsidRDefault="00585578">
            <w:pPr>
              <w:spacing w:after="0"/>
              <w:rPr>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407" w:type="dxa"/>
          </w:tcPr>
          <w:p w14:paraId="07919D38" w14:textId="77777777" w:rsidR="00C47A67" w:rsidRDefault="00585578">
            <w:pPr>
              <w:spacing w:after="0"/>
              <w:rPr>
                <w:lang w:eastAsia="ko-KR"/>
              </w:rPr>
            </w:pPr>
            <w:r>
              <w:rPr>
                <w:lang w:eastAsia="ko-KR"/>
              </w:rPr>
              <w:t>Deprioritize</w:t>
            </w:r>
          </w:p>
        </w:tc>
        <w:tc>
          <w:tcPr>
            <w:tcW w:w="6518" w:type="dxa"/>
          </w:tcPr>
          <w:p w14:paraId="7849252A" w14:textId="77777777" w:rsidR="00C47A67" w:rsidRDefault="00585578">
            <w:pPr>
              <w:spacing w:after="0"/>
              <w:rPr>
                <w:lang w:eastAsia="zh-CN"/>
              </w:rPr>
            </w:pPr>
            <w:r>
              <w:rPr>
                <w:lang w:eastAsia="zh-CN"/>
              </w:rPr>
              <w:t>Agree with Rapporteur.</w:t>
            </w:r>
          </w:p>
        </w:tc>
      </w:tr>
      <w:tr w:rsidR="00C47A67" w14:paraId="7510B810" w14:textId="77777777">
        <w:tc>
          <w:tcPr>
            <w:tcW w:w="1706" w:type="dxa"/>
          </w:tcPr>
          <w:p w14:paraId="571C596A" w14:textId="77777777" w:rsidR="00C47A67" w:rsidRDefault="00585578">
            <w:pPr>
              <w:spacing w:after="0"/>
              <w:rPr>
                <w:lang w:eastAsia="ko-KR"/>
              </w:rPr>
            </w:pPr>
            <w:r>
              <w:rPr>
                <w:rFonts w:hint="eastAsia"/>
                <w:lang w:eastAsia="ko-KR"/>
              </w:rPr>
              <w:t>LGE</w:t>
            </w:r>
          </w:p>
        </w:tc>
        <w:tc>
          <w:tcPr>
            <w:tcW w:w="1407" w:type="dxa"/>
          </w:tcPr>
          <w:p w14:paraId="759F1B76" w14:textId="77777777" w:rsidR="00C47A67" w:rsidRDefault="00585578">
            <w:pPr>
              <w:spacing w:after="0"/>
              <w:rPr>
                <w:lang w:eastAsia="ko-KR"/>
              </w:rPr>
            </w:pPr>
            <w:r>
              <w:rPr>
                <w:rFonts w:hint="eastAsia"/>
                <w:lang w:eastAsia="ko-KR"/>
              </w:rPr>
              <w:t>Deprioritize</w:t>
            </w:r>
          </w:p>
        </w:tc>
        <w:tc>
          <w:tcPr>
            <w:tcW w:w="6518" w:type="dxa"/>
          </w:tcPr>
          <w:p w14:paraId="73ED638B" w14:textId="77777777" w:rsidR="00C47A67" w:rsidRDefault="00585578">
            <w:pPr>
              <w:spacing w:after="0"/>
              <w:rPr>
                <w:lang w:eastAsia="ko-KR"/>
              </w:rPr>
            </w:pPr>
            <w:r>
              <w:rPr>
                <w:lang w:eastAsia="ko-KR"/>
              </w:rPr>
              <w:t>Considering the Rel-17 timeline, we prefer not to support the slice-specific RACH in connected mode. The discussion on slice-specific RACH in RRC_IDLE and RRC_INACTIVE should be completed first.</w:t>
            </w:r>
          </w:p>
        </w:tc>
      </w:tr>
      <w:tr w:rsidR="00C47A67" w14:paraId="35D5F041" w14:textId="77777777">
        <w:tc>
          <w:tcPr>
            <w:tcW w:w="1706" w:type="dxa"/>
          </w:tcPr>
          <w:p w14:paraId="1D7245A9" w14:textId="77777777" w:rsidR="00C47A67" w:rsidRDefault="00585578">
            <w:pPr>
              <w:spacing w:after="0"/>
              <w:rPr>
                <w:rFonts w:eastAsia="宋体"/>
                <w:lang w:val="en-US" w:eastAsia="zh-CN"/>
              </w:rPr>
            </w:pPr>
            <w:r>
              <w:rPr>
                <w:rFonts w:eastAsia="宋体" w:hint="eastAsia"/>
                <w:lang w:val="en-US" w:eastAsia="zh-CN"/>
              </w:rPr>
              <w:t>Xiaomi</w:t>
            </w:r>
          </w:p>
        </w:tc>
        <w:tc>
          <w:tcPr>
            <w:tcW w:w="1407" w:type="dxa"/>
          </w:tcPr>
          <w:p w14:paraId="43E72402" w14:textId="77777777" w:rsidR="00C47A67" w:rsidRDefault="00585578">
            <w:pPr>
              <w:spacing w:after="0"/>
              <w:rPr>
                <w:lang w:eastAsia="ko-KR"/>
              </w:rPr>
            </w:pPr>
            <w:r>
              <w:rPr>
                <w:rFonts w:hint="eastAsia"/>
                <w:lang w:eastAsia="ko-KR"/>
              </w:rPr>
              <w:t>Deprioritize</w:t>
            </w:r>
          </w:p>
        </w:tc>
        <w:tc>
          <w:tcPr>
            <w:tcW w:w="6518" w:type="dxa"/>
          </w:tcPr>
          <w:p w14:paraId="155D42BC" w14:textId="77777777" w:rsidR="00C47A67" w:rsidRDefault="00C47A67">
            <w:pPr>
              <w:spacing w:after="0"/>
              <w:rPr>
                <w:lang w:eastAsia="ko-KR"/>
              </w:rPr>
            </w:pPr>
          </w:p>
        </w:tc>
      </w:tr>
      <w:tr w:rsidR="00C47A67" w14:paraId="0EC905EB" w14:textId="77777777">
        <w:tc>
          <w:tcPr>
            <w:tcW w:w="1706" w:type="dxa"/>
          </w:tcPr>
          <w:p w14:paraId="6B6EABCD" w14:textId="77777777" w:rsidR="00C47A67" w:rsidRDefault="00585578">
            <w:pPr>
              <w:spacing w:after="0"/>
              <w:rPr>
                <w:lang w:eastAsia="ko-KR"/>
              </w:rPr>
            </w:pPr>
            <w:r>
              <w:rPr>
                <w:lang w:eastAsia="ko-KR"/>
              </w:rPr>
              <w:t>Intel</w:t>
            </w:r>
          </w:p>
        </w:tc>
        <w:tc>
          <w:tcPr>
            <w:tcW w:w="1407" w:type="dxa"/>
          </w:tcPr>
          <w:p w14:paraId="0FC1CE89" w14:textId="77777777" w:rsidR="00C47A67" w:rsidRDefault="00585578">
            <w:pPr>
              <w:spacing w:after="0"/>
              <w:rPr>
                <w:lang w:eastAsia="ko-KR"/>
              </w:rPr>
            </w:pPr>
            <w:r>
              <w:rPr>
                <w:lang w:eastAsia="ko-KR"/>
              </w:rPr>
              <w:t>Deprioritise</w:t>
            </w:r>
          </w:p>
        </w:tc>
        <w:tc>
          <w:tcPr>
            <w:tcW w:w="6518" w:type="dxa"/>
          </w:tcPr>
          <w:p w14:paraId="191D2960" w14:textId="77777777" w:rsidR="00C47A67" w:rsidRDefault="00585578">
            <w:pPr>
              <w:spacing w:after="0"/>
              <w:rPr>
                <w:lang w:eastAsia="ko-KR"/>
              </w:rPr>
            </w:pPr>
            <w:r>
              <w:rPr>
                <w:lang w:eastAsia="ko-KR"/>
              </w:rPr>
              <w:t>We also agree that there is some benefit with the proposal.  But we prefer to not change the previous agreement not to consider RACH in connected mode.</w:t>
            </w:r>
          </w:p>
        </w:tc>
      </w:tr>
      <w:tr w:rsidR="00C47A67" w14:paraId="3E615834" w14:textId="77777777">
        <w:tc>
          <w:tcPr>
            <w:tcW w:w="1706" w:type="dxa"/>
          </w:tcPr>
          <w:p w14:paraId="50F4CB22" w14:textId="77777777" w:rsidR="00C47A67" w:rsidRDefault="00585578">
            <w:pPr>
              <w:spacing w:after="0"/>
              <w:rPr>
                <w:lang w:eastAsia="ko-KR"/>
              </w:rPr>
            </w:pPr>
            <w:proofErr w:type="spellStart"/>
            <w:r>
              <w:rPr>
                <w:rFonts w:hint="eastAsia"/>
                <w:lang w:eastAsia="zh-CN"/>
              </w:rPr>
              <w:t>Spreadtrum</w:t>
            </w:r>
            <w:proofErr w:type="spellEnd"/>
          </w:p>
        </w:tc>
        <w:tc>
          <w:tcPr>
            <w:tcW w:w="1407" w:type="dxa"/>
          </w:tcPr>
          <w:p w14:paraId="5A21AB1F" w14:textId="77777777" w:rsidR="00C47A67" w:rsidRDefault="00585578">
            <w:pPr>
              <w:spacing w:after="0"/>
              <w:rPr>
                <w:lang w:eastAsia="ko-KR"/>
              </w:rPr>
            </w:pPr>
            <w:r>
              <w:rPr>
                <w:rFonts w:hint="eastAsia"/>
                <w:lang w:eastAsia="ko-KR"/>
              </w:rPr>
              <w:t>Deprioritize</w:t>
            </w:r>
          </w:p>
        </w:tc>
        <w:tc>
          <w:tcPr>
            <w:tcW w:w="6518" w:type="dxa"/>
          </w:tcPr>
          <w:p w14:paraId="58AEA0F2" w14:textId="77777777" w:rsidR="00C47A67" w:rsidRDefault="00585578">
            <w:pPr>
              <w:spacing w:after="0"/>
              <w:rPr>
                <w:lang w:eastAsia="ko-KR"/>
              </w:rPr>
            </w:pPr>
            <w:r>
              <w:rPr>
                <w:rFonts w:hint="eastAsia"/>
                <w:lang w:eastAsia="zh-CN"/>
              </w:rPr>
              <w:t>P</w:t>
            </w:r>
            <w:r>
              <w:rPr>
                <w:lang w:eastAsia="zh-CN"/>
              </w:rPr>
              <w:t>refer to focus on the identified open issues firstly. The RACH in connected should be deprioritized.</w:t>
            </w:r>
          </w:p>
        </w:tc>
      </w:tr>
      <w:tr w:rsidR="00C47A67" w14:paraId="01F95987" w14:textId="77777777">
        <w:tc>
          <w:tcPr>
            <w:tcW w:w="1706" w:type="dxa"/>
          </w:tcPr>
          <w:p w14:paraId="37819922" w14:textId="77777777" w:rsidR="00C47A67" w:rsidRDefault="00585578">
            <w:pPr>
              <w:spacing w:after="0"/>
              <w:rPr>
                <w:lang w:eastAsia="ko-KR"/>
              </w:rPr>
            </w:pPr>
            <w:r>
              <w:rPr>
                <w:rFonts w:hint="eastAsia"/>
                <w:lang w:eastAsia="zh-CN"/>
              </w:rPr>
              <w:t>Apple</w:t>
            </w:r>
          </w:p>
        </w:tc>
        <w:tc>
          <w:tcPr>
            <w:tcW w:w="1407" w:type="dxa"/>
          </w:tcPr>
          <w:p w14:paraId="01DC89D1" w14:textId="77777777" w:rsidR="00C47A67" w:rsidRDefault="00585578">
            <w:pPr>
              <w:spacing w:after="0"/>
              <w:rPr>
                <w:lang w:eastAsia="ko-KR"/>
              </w:rPr>
            </w:pPr>
            <w:r>
              <w:rPr>
                <w:lang w:eastAsia="ko-KR"/>
              </w:rPr>
              <w:t>Can accept to go with majority view</w:t>
            </w:r>
          </w:p>
        </w:tc>
        <w:tc>
          <w:tcPr>
            <w:tcW w:w="6518" w:type="dxa"/>
          </w:tcPr>
          <w:p w14:paraId="049FCFF3" w14:textId="77777777" w:rsidR="00C47A67" w:rsidRDefault="00585578">
            <w:pPr>
              <w:spacing w:after="0"/>
              <w:rPr>
                <w:lang w:eastAsia="ko-KR"/>
              </w:rPr>
            </w:pPr>
            <w:r>
              <w:rPr>
                <w:lang w:eastAsia="ko-KR"/>
              </w:rPr>
              <w:t>For the sake of making progress, we can accept to go with majority view.</w:t>
            </w:r>
          </w:p>
        </w:tc>
      </w:tr>
      <w:tr w:rsidR="00C47A67" w14:paraId="4C0CC9F1" w14:textId="77777777">
        <w:tc>
          <w:tcPr>
            <w:tcW w:w="1706" w:type="dxa"/>
          </w:tcPr>
          <w:p w14:paraId="55EC35A6" w14:textId="77777777" w:rsidR="00C47A67" w:rsidRDefault="00585578">
            <w:pPr>
              <w:spacing w:after="0"/>
              <w:rPr>
                <w:lang w:eastAsia="ko-KR"/>
              </w:rPr>
            </w:pPr>
            <w:r>
              <w:rPr>
                <w:rFonts w:hint="eastAsia"/>
                <w:lang w:eastAsia="zh-CN"/>
              </w:rPr>
              <w:t>O</w:t>
            </w:r>
            <w:r>
              <w:rPr>
                <w:lang w:eastAsia="zh-CN"/>
              </w:rPr>
              <w:t>PPO</w:t>
            </w:r>
          </w:p>
        </w:tc>
        <w:tc>
          <w:tcPr>
            <w:tcW w:w="1407" w:type="dxa"/>
          </w:tcPr>
          <w:p w14:paraId="61D2F2EE" w14:textId="77777777" w:rsidR="00C47A67" w:rsidRDefault="00585578">
            <w:pPr>
              <w:spacing w:after="0"/>
              <w:rPr>
                <w:lang w:eastAsia="ko-KR"/>
              </w:rPr>
            </w:pPr>
            <w:r>
              <w:rPr>
                <w:rFonts w:hint="eastAsia"/>
                <w:lang w:eastAsia="ko-KR"/>
              </w:rPr>
              <w:t>Deprioritize</w:t>
            </w:r>
          </w:p>
        </w:tc>
        <w:tc>
          <w:tcPr>
            <w:tcW w:w="6518" w:type="dxa"/>
          </w:tcPr>
          <w:p w14:paraId="74BE854D" w14:textId="77777777" w:rsidR="00C47A67" w:rsidRDefault="00C47A67">
            <w:pPr>
              <w:spacing w:after="0"/>
              <w:rPr>
                <w:lang w:eastAsia="ko-KR"/>
              </w:rPr>
            </w:pPr>
          </w:p>
        </w:tc>
      </w:tr>
      <w:tr w:rsidR="00C47A67" w14:paraId="25ED2AC6" w14:textId="77777777">
        <w:tc>
          <w:tcPr>
            <w:tcW w:w="1706" w:type="dxa"/>
          </w:tcPr>
          <w:p w14:paraId="21ABFCD7" w14:textId="77777777" w:rsidR="00C47A67" w:rsidRDefault="00585578">
            <w:pPr>
              <w:spacing w:after="0"/>
              <w:rPr>
                <w:lang w:eastAsia="zh-CN"/>
              </w:rPr>
            </w:pPr>
            <w:r>
              <w:rPr>
                <w:lang w:eastAsia="zh-CN"/>
              </w:rPr>
              <w:t>Nokia</w:t>
            </w:r>
          </w:p>
        </w:tc>
        <w:tc>
          <w:tcPr>
            <w:tcW w:w="1407" w:type="dxa"/>
          </w:tcPr>
          <w:p w14:paraId="5E0F9939" w14:textId="77777777" w:rsidR="00C47A67" w:rsidRDefault="00585578">
            <w:pPr>
              <w:spacing w:after="0"/>
              <w:rPr>
                <w:lang w:eastAsia="ko-KR"/>
              </w:rPr>
            </w:pPr>
            <w:r>
              <w:rPr>
                <w:lang w:eastAsia="ko-KR"/>
              </w:rPr>
              <w:t xml:space="preserve">Deprioritize </w:t>
            </w:r>
          </w:p>
        </w:tc>
        <w:tc>
          <w:tcPr>
            <w:tcW w:w="6518" w:type="dxa"/>
          </w:tcPr>
          <w:p w14:paraId="177606BC" w14:textId="77777777" w:rsidR="00C47A67" w:rsidRDefault="00585578">
            <w:pPr>
              <w:spacing w:after="0"/>
              <w:rPr>
                <w:lang w:eastAsia="ko-KR"/>
              </w:rPr>
            </w:pPr>
            <w:r>
              <w:rPr>
                <w:lang w:eastAsia="ko-KR"/>
              </w:rPr>
              <w:t>We prefer to discuss the remaining other issues before new proposals</w:t>
            </w:r>
          </w:p>
        </w:tc>
      </w:tr>
      <w:tr w:rsidR="00C47A67" w14:paraId="284CCB39" w14:textId="77777777">
        <w:tc>
          <w:tcPr>
            <w:tcW w:w="1706" w:type="dxa"/>
          </w:tcPr>
          <w:p w14:paraId="168EA48E" w14:textId="77777777" w:rsidR="00C47A67" w:rsidRDefault="00585578">
            <w:pPr>
              <w:spacing w:after="0"/>
              <w:rPr>
                <w:lang w:eastAsia="zh-CN"/>
              </w:rPr>
            </w:pPr>
            <w:r>
              <w:rPr>
                <w:rFonts w:hint="eastAsia"/>
                <w:lang w:eastAsia="zh-CN"/>
              </w:rPr>
              <w:t>C</w:t>
            </w:r>
            <w:r>
              <w:rPr>
                <w:lang w:eastAsia="zh-CN"/>
              </w:rPr>
              <w:t>MCC</w:t>
            </w:r>
          </w:p>
        </w:tc>
        <w:tc>
          <w:tcPr>
            <w:tcW w:w="1407" w:type="dxa"/>
          </w:tcPr>
          <w:p w14:paraId="794B9F05" w14:textId="77777777" w:rsidR="00C47A67" w:rsidRDefault="00585578">
            <w:pPr>
              <w:spacing w:after="0"/>
              <w:rPr>
                <w:lang w:eastAsia="ko-KR"/>
              </w:rPr>
            </w:pPr>
            <w:r>
              <w:rPr>
                <w:rFonts w:hint="eastAsia"/>
                <w:lang w:eastAsia="zh-CN"/>
              </w:rPr>
              <w:t>D</w:t>
            </w:r>
            <w:r>
              <w:rPr>
                <w:lang w:eastAsia="zh-CN"/>
              </w:rPr>
              <w:t>eprioritize</w:t>
            </w:r>
          </w:p>
        </w:tc>
        <w:tc>
          <w:tcPr>
            <w:tcW w:w="6518" w:type="dxa"/>
          </w:tcPr>
          <w:p w14:paraId="65206EF0" w14:textId="77777777" w:rsidR="00C47A67" w:rsidRDefault="00C47A67">
            <w:pPr>
              <w:spacing w:after="0"/>
              <w:rPr>
                <w:lang w:eastAsia="ko-KR"/>
              </w:rPr>
            </w:pPr>
          </w:p>
        </w:tc>
      </w:tr>
      <w:tr w:rsidR="00C47A67" w14:paraId="6AA5B913" w14:textId="77777777">
        <w:tc>
          <w:tcPr>
            <w:tcW w:w="1706" w:type="dxa"/>
          </w:tcPr>
          <w:p w14:paraId="251D21F9" w14:textId="77777777" w:rsidR="00C47A67" w:rsidRDefault="00585578">
            <w:pPr>
              <w:spacing w:after="0"/>
              <w:rPr>
                <w:lang w:eastAsia="zh-CN"/>
              </w:rPr>
            </w:pPr>
            <w:r>
              <w:rPr>
                <w:lang w:eastAsia="zh-CN"/>
              </w:rPr>
              <w:t>ZTE</w:t>
            </w:r>
          </w:p>
        </w:tc>
        <w:tc>
          <w:tcPr>
            <w:tcW w:w="1407" w:type="dxa"/>
          </w:tcPr>
          <w:p w14:paraId="69AD263F" w14:textId="77777777" w:rsidR="00C47A67" w:rsidRDefault="00585578">
            <w:pPr>
              <w:spacing w:after="0"/>
              <w:rPr>
                <w:lang w:eastAsia="zh-CN"/>
              </w:rPr>
            </w:pPr>
            <w:r>
              <w:rPr>
                <w:rFonts w:hint="eastAsia"/>
                <w:lang w:eastAsia="zh-CN"/>
              </w:rPr>
              <w:t>D</w:t>
            </w:r>
            <w:r>
              <w:rPr>
                <w:lang w:eastAsia="zh-CN"/>
              </w:rPr>
              <w:t>eprioritize</w:t>
            </w:r>
          </w:p>
        </w:tc>
        <w:tc>
          <w:tcPr>
            <w:tcW w:w="6518" w:type="dxa"/>
          </w:tcPr>
          <w:p w14:paraId="32A12218" w14:textId="77777777" w:rsidR="00C47A67" w:rsidRDefault="00C47A67">
            <w:pPr>
              <w:spacing w:after="0"/>
              <w:rPr>
                <w:lang w:eastAsia="ko-KR"/>
              </w:rPr>
            </w:pPr>
          </w:p>
        </w:tc>
      </w:tr>
      <w:tr w:rsidR="00C47A67" w14:paraId="6D05FC60" w14:textId="77777777">
        <w:tc>
          <w:tcPr>
            <w:tcW w:w="1706" w:type="dxa"/>
          </w:tcPr>
          <w:p w14:paraId="72B9FD3E" w14:textId="77777777" w:rsidR="00C47A67" w:rsidRDefault="00585578">
            <w:pPr>
              <w:spacing w:after="0"/>
              <w:rPr>
                <w:lang w:eastAsia="zh-CN"/>
              </w:rPr>
            </w:pPr>
            <w:r>
              <w:rPr>
                <w:rFonts w:hint="eastAsia"/>
                <w:lang w:eastAsia="ko-KR"/>
              </w:rPr>
              <w:t>Samsung</w:t>
            </w:r>
          </w:p>
        </w:tc>
        <w:tc>
          <w:tcPr>
            <w:tcW w:w="1407" w:type="dxa"/>
          </w:tcPr>
          <w:p w14:paraId="64353094" w14:textId="77777777" w:rsidR="00C47A67" w:rsidRDefault="00585578">
            <w:pPr>
              <w:spacing w:after="0"/>
              <w:rPr>
                <w:lang w:eastAsia="zh-CN"/>
              </w:rPr>
            </w:pPr>
            <w:r>
              <w:rPr>
                <w:rFonts w:hint="eastAsia"/>
                <w:lang w:eastAsia="ko-KR"/>
              </w:rPr>
              <w:t>D</w:t>
            </w:r>
            <w:r>
              <w:rPr>
                <w:lang w:eastAsia="ko-KR"/>
              </w:rPr>
              <w:t>eprioritize</w:t>
            </w:r>
          </w:p>
        </w:tc>
        <w:tc>
          <w:tcPr>
            <w:tcW w:w="6518" w:type="dxa"/>
          </w:tcPr>
          <w:p w14:paraId="67957DBF" w14:textId="77777777" w:rsidR="00C47A67" w:rsidRDefault="00585578">
            <w:pPr>
              <w:spacing w:after="0"/>
              <w:rPr>
                <w:lang w:eastAsia="ko-KR"/>
              </w:rPr>
            </w:pPr>
            <w:r>
              <w:rPr>
                <w:rFonts w:hint="eastAsia"/>
                <w:lang w:eastAsia="ko-KR"/>
              </w:rPr>
              <w:t xml:space="preserve">We think that </w:t>
            </w:r>
            <w:proofErr w:type="gramStart"/>
            <w:r>
              <w:rPr>
                <w:rFonts w:hint="eastAsia"/>
                <w:lang w:eastAsia="ko-KR"/>
              </w:rPr>
              <w:t>slice based</w:t>
            </w:r>
            <w:proofErr w:type="gramEnd"/>
            <w:r>
              <w:rPr>
                <w:rFonts w:hint="eastAsia"/>
                <w:lang w:eastAsia="ko-KR"/>
              </w:rPr>
              <w:t xml:space="preserve"> RACH </w:t>
            </w:r>
            <w:r>
              <w:rPr>
                <w:lang w:eastAsia="ko-KR"/>
              </w:rPr>
              <w:t xml:space="preserve">in RRC_CONNECTED should be deprioritized including </w:t>
            </w:r>
            <w:r>
              <w:rPr>
                <w:rFonts w:hint="eastAsia"/>
                <w:lang w:eastAsia="ko-KR"/>
              </w:rPr>
              <w:t>RRC reestablishment case</w:t>
            </w:r>
            <w:r>
              <w:rPr>
                <w:lang w:eastAsia="ko-KR"/>
              </w:rPr>
              <w:t>.</w:t>
            </w:r>
          </w:p>
        </w:tc>
      </w:tr>
      <w:tr w:rsidR="00C47A67" w14:paraId="4BF35BB8" w14:textId="77777777">
        <w:tc>
          <w:tcPr>
            <w:tcW w:w="1706" w:type="dxa"/>
          </w:tcPr>
          <w:p w14:paraId="19AFCF9C" w14:textId="77777777" w:rsidR="00C47A67" w:rsidRDefault="00585578">
            <w:pPr>
              <w:spacing w:after="0"/>
              <w:rPr>
                <w:lang w:eastAsia="ko-KR"/>
              </w:rPr>
            </w:pPr>
            <w:r>
              <w:rPr>
                <w:lang w:eastAsia="zh-CN"/>
              </w:rPr>
              <w:t>Ericsson</w:t>
            </w:r>
          </w:p>
        </w:tc>
        <w:tc>
          <w:tcPr>
            <w:tcW w:w="1407" w:type="dxa"/>
          </w:tcPr>
          <w:p w14:paraId="08BC5A55" w14:textId="77777777" w:rsidR="00C47A67" w:rsidRDefault="00585578">
            <w:pPr>
              <w:spacing w:after="0"/>
              <w:rPr>
                <w:lang w:eastAsia="ko-KR"/>
              </w:rPr>
            </w:pPr>
            <w:r>
              <w:rPr>
                <w:rFonts w:hint="eastAsia"/>
                <w:lang w:eastAsia="ko-KR"/>
              </w:rPr>
              <w:t>Deprioritize</w:t>
            </w:r>
          </w:p>
        </w:tc>
        <w:tc>
          <w:tcPr>
            <w:tcW w:w="6518" w:type="dxa"/>
          </w:tcPr>
          <w:p w14:paraId="3CE22D5F" w14:textId="77777777" w:rsidR="00C47A67" w:rsidRDefault="00C47A67">
            <w:pPr>
              <w:spacing w:after="0"/>
              <w:rPr>
                <w:lang w:eastAsia="ko-KR"/>
              </w:rPr>
            </w:pPr>
          </w:p>
        </w:tc>
      </w:tr>
      <w:tr w:rsidR="00C47A67" w14:paraId="5383027F" w14:textId="77777777">
        <w:tc>
          <w:tcPr>
            <w:tcW w:w="1706" w:type="dxa"/>
          </w:tcPr>
          <w:p w14:paraId="52128340" w14:textId="77777777" w:rsidR="00C47A67" w:rsidRDefault="00585578">
            <w:pPr>
              <w:spacing w:after="0"/>
              <w:rPr>
                <w:lang w:eastAsia="zh-CN"/>
              </w:rPr>
            </w:pPr>
            <w:r>
              <w:rPr>
                <w:rFonts w:hint="eastAsia"/>
                <w:lang w:eastAsia="zh-CN"/>
              </w:rPr>
              <w:t>CATT</w:t>
            </w:r>
          </w:p>
        </w:tc>
        <w:tc>
          <w:tcPr>
            <w:tcW w:w="1407" w:type="dxa"/>
          </w:tcPr>
          <w:p w14:paraId="2B420D30" w14:textId="77777777" w:rsidR="00C47A67" w:rsidRDefault="00585578">
            <w:pPr>
              <w:spacing w:after="0"/>
              <w:rPr>
                <w:lang w:eastAsia="ko-KR"/>
              </w:rPr>
            </w:pPr>
            <w:r>
              <w:rPr>
                <w:rFonts w:hint="eastAsia"/>
                <w:lang w:eastAsia="zh-CN"/>
              </w:rPr>
              <w:t>Deprioritize</w:t>
            </w:r>
          </w:p>
        </w:tc>
        <w:tc>
          <w:tcPr>
            <w:tcW w:w="6518" w:type="dxa"/>
          </w:tcPr>
          <w:p w14:paraId="2000A33C" w14:textId="77777777" w:rsidR="00C47A67" w:rsidRDefault="00C47A67">
            <w:pPr>
              <w:spacing w:after="0"/>
              <w:rPr>
                <w:lang w:eastAsia="ko-KR"/>
              </w:rPr>
            </w:pPr>
          </w:p>
        </w:tc>
      </w:tr>
      <w:tr w:rsidR="00C47A67" w14:paraId="454E8D25" w14:textId="77777777">
        <w:tc>
          <w:tcPr>
            <w:tcW w:w="1706" w:type="dxa"/>
          </w:tcPr>
          <w:p w14:paraId="6403A9D6" w14:textId="77777777" w:rsidR="00C47A67" w:rsidRDefault="00585578">
            <w:pPr>
              <w:spacing w:after="0"/>
              <w:rPr>
                <w:lang w:eastAsia="zh-TW"/>
              </w:rPr>
            </w:pPr>
            <w:r>
              <w:rPr>
                <w:rFonts w:hint="eastAsia"/>
                <w:lang w:eastAsia="zh-TW"/>
              </w:rPr>
              <w:t>M</w:t>
            </w:r>
            <w:r>
              <w:rPr>
                <w:lang w:eastAsia="zh-TW"/>
              </w:rPr>
              <w:t>ediaTek</w:t>
            </w:r>
          </w:p>
        </w:tc>
        <w:tc>
          <w:tcPr>
            <w:tcW w:w="1407" w:type="dxa"/>
          </w:tcPr>
          <w:p w14:paraId="7B975F90" w14:textId="77777777" w:rsidR="00C47A67" w:rsidRDefault="00585578">
            <w:pPr>
              <w:spacing w:after="0"/>
              <w:rPr>
                <w:lang w:eastAsia="zh-TW"/>
              </w:rPr>
            </w:pPr>
            <w:r>
              <w:rPr>
                <w:rFonts w:hint="eastAsia"/>
                <w:lang w:eastAsia="zh-TW"/>
              </w:rPr>
              <w:t>D</w:t>
            </w:r>
            <w:r>
              <w:rPr>
                <w:lang w:eastAsia="zh-TW"/>
              </w:rPr>
              <w:t>eprioritize</w:t>
            </w:r>
          </w:p>
        </w:tc>
        <w:tc>
          <w:tcPr>
            <w:tcW w:w="6518" w:type="dxa"/>
          </w:tcPr>
          <w:p w14:paraId="793A1BEF" w14:textId="77777777" w:rsidR="00C47A67" w:rsidRDefault="00C47A67">
            <w:pPr>
              <w:spacing w:after="0"/>
              <w:rPr>
                <w:lang w:eastAsia="ko-KR"/>
              </w:rPr>
            </w:pPr>
          </w:p>
        </w:tc>
      </w:tr>
      <w:tr w:rsidR="00C47A67" w14:paraId="0145D460" w14:textId="77777777">
        <w:tc>
          <w:tcPr>
            <w:tcW w:w="1706" w:type="dxa"/>
          </w:tcPr>
          <w:p w14:paraId="71899EE1" w14:textId="77777777" w:rsidR="00C47A67" w:rsidRDefault="00C47A67">
            <w:pPr>
              <w:spacing w:after="0"/>
              <w:rPr>
                <w:lang w:eastAsia="zh-CN"/>
              </w:rPr>
            </w:pPr>
          </w:p>
        </w:tc>
        <w:tc>
          <w:tcPr>
            <w:tcW w:w="1407" w:type="dxa"/>
          </w:tcPr>
          <w:p w14:paraId="47A100CB" w14:textId="77777777" w:rsidR="00C47A67" w:rsidRDefault="00C47A67">
            <w:pPr>
              <w:spacing w:after="0"/>
              <w:rPr>
                <w:lang w:eastAsia="zh-CN"/>
              </w:rPr>
            </w:pPr>
          </w:p>
        </w:tc>
        <w:tc>
          <w:tcPr>
            <w:tcW w:w="6518" w:type="dxa"/>
          </w:tcPr>
          <w:p w14:paraId="06A84AAF" w14:textId="77777777" w:rsidR="00C47A67" w:rsidRDefault="00C47A67">
            <w:pPr>
              <w:spacing w:after="0"/>
              <w:rPr>
                <w:lang w:eastAsia="ko-KR"/>
              </w:rPr>
            </w:pPr>
          </w:p>
        </w:tc>
      </w:tr>
    </w:tbl>
    <w:p w14:paraId="6EF10E36" w14:textId="77777777" w:rsidR="00C47A67" w:rsidRDefault="00C47A67">
      <w:pPr>
        <w:rPr>
          <w:lang w:eastAsia="zh-CN"/>
        </w:rPr>
      </w:pPr>
    </w:p>
    <w:p w14:paraId="30BB1552" w14:textId="77777777" w:rsidR="00C47A67" w:rsidRDefault="00585578">
      <w:pPr>
        <w:spacing w:before="240"/>
        <w:rPr>
          <w:color w:val="FF0000"/>
          <w:lang w:eastAsia="ko-KR"/>
        </w:rPr>
      </w:pPr>
      <w:r>
        <w:rPr>
          <w:color w:val="FF0000"/>
          <w:lang w:eastAsia="ko-KR"/>
        </w:rPr>
        <w:lastRenderedPageBreak/>
        <w:t xml:space="preserve">&lt; Summary &gt; </w:t>
      </w:r>
    </w:p>
    <w:p w14:paraId="142DB8CB" w14:textId="77777777" w:rsidR="00C47A67" w:rsidRDefault="00585578">
      <w:pPr>
        <w:spacing w:before="240"/>
        <w:rPr>
          <w:color w:val="FF0000"/>
          <w:lang w:eastAsia="zh-CN"/>
        </w:rPr>
      </w:pPr>
      <w:r>
        <w:rPr>
          <w:rFonts w:hint="eastAsia"/>
          <w:color w:val="FF0000"/>
          <w:lang w:eastAsia="zh-CN"/>
        </w:rPr>
        <w:t>-</w:t>
      </w:r>
      <w:r>
        <w:rPr>
          <w:color w:val="FF0000"/>
          <w:lang w:eastAsia="zh-CN"/>
        </w:rPr>
        <w:t xml:space="preserve"> Yes: 14(Qualcomm, Huawei, LG,</w:t>
      </w:r>
      <w:r>
        <w:t xml:space="preserve"> </w:t>
      </w:r>
      <w:r>
        <w:rPr>
          <w:color w:val="FF0000"/>
          <w:lang w:eastAsia="zh-CN"/>
        </w:rPr>
        <w:t xml:space="preserve">Xiaomi, Intel, </w:t>
      </w:r>
      <w:proofErr w:type="spellStart"/>
      <w:r>
        <w:rPr>
          <w:color w:val="FF0000"/>
          <w:lang w:eastAsia="zh-CN"/>
        </w:rPr>
        <w:t>Spreadtrum</w:t>
      </w:r>
      <w:proofErr w:type="spellEnd"/>
      <w:r>
        <w:rPr>
          <w:color w:val="FF0000"/>
          <w:lang w:eastAsia="zh-CN"/>
        </w:rPr>
        <w:t>, OPPO,</w:t>
      </w:r>
      <w:r>
        <w:t xml:space="preserve"> </w:t>
      </w:r>
      <w:r>
        <w:rPr>
          <w:color w:val="FF0000"/>
          <w:lang w:eastAsia="zh-CN"/>
        </w:rPr>
        <w:t>Nokia, CMCC, ZTE, Samsung, Ericsson, CATT, MTK)</w:t>
      </w:r>
    </w:p>
    <w:p w14:paraId="3916FA98" w14:textId="77777777" w:rsidR="00C47A67" w:rsidRDefault="00585578">
      <w:pPr>
        <w:spacing w:before="240"/>
        <w:rPr>
          <w:color w:val="FF0000"/>
          <w:lang w:eastAsia="zh-CN"/>
        </w:rPr>
      </w:pPr>
      <w:r>
        <w:rPr>
          <w:rFonts w:hint="eastAsia"/>
          <w:color w:val="FF0000"/>
          <w:lang w:eastAsia="zh-CN"/>
        </w:rPr>
        <w:t>-</w:t>
      </w:r>
      <w:r>
        <w:rPr>
          <w:color w:val="FF0000"/>
          <w:lang w:eastAsia="zh-CN"/>
        </w:rPr>
        <w:t xml:space="preserve"> Can follow the majority: 1 (Apple)</w:t>
      </w:r>
    </w:p>
    <w:p w14:paraId="4198718F" w14:textId="77777777" w:rsidR="00C47A67" w:rsidRDefault="00585578">
      <w:pPr>
        <w:rPr>
          <w:color w:val="FF0000"/>
          <w:lang w:eastAsia="ko-KR"/>
        </w:rPr>
      </w:pPr>
      <w:r>
        <w:rPr>
          <w:color w:val="FF0000"/>
          <w:lang w:eastAsia="ko-KR"/>
        </w:rPr>
        <w:t>It seems that all companies can accept to deprioritize the RRC re-establishment triggered RACH(including 1 company that is willing to compromise)</w:t>
      </w:r>
    </w:p>
    <w:p w14:paraId="10495AB6"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3. (15/15) Deprioritize the RRC re-establishment triggered RACH in slice-based RACH design.</w:t>
      </w:r>
    </w:p>
    <w:p w14:paraId="6929B0D6" w14:textId="77777777" w:rsidR="00C47A67" w:rsidRDefault="00C47A67">
      <w:pPr>
        <w:rPr>
          <w:lang w:eastAsia="zh-CN"/>
        </w:rPr>
      </w:pPr>
    </w:p>
    <w:p w14:paraId="7F71EED6" w14:textId="77777777" w:rsidR="00C47A67" w:rsidRDefault="00C47A67">
      <w:pPr>
        <w:rPr>
          <w:lang w:eastAsia="zh-CN"/>
        </w:rPr>
      </w:pPr>
    </w:p>
    <w:p w14:paraId="50E47390" w14:textId="77777777" w:rsidR="00C47A67" w:rsidRDefault="00585578">
      <w:pPr>
        <w:pStyle w:val="2"/>
        <w:rPr>
          <w:rFonts w:cs="Arial"/>
        </w:rPr>
      </w:pPr>
      <w:r>
        <w:rPr>
          <w:rFonts w:cs="Arial"/>
        </w:rPr>
        <w:t>Preamble Group selection</w:t>
      </w:r>
    </w:p>
    <w:p w14:paraId="673243D6" w14:textId="77777777" w:rsidR="00C47A67" w:rsidRDefault="00585578">
      <w:pPr>
        <w:rPr>
          <w:lang w:eastAsia="zh-CN"/>
        </w:rPr>
      </w:pPr>
      <w:r>
        <w:rPr>
          <w:lang w:eastAsia="zh-CN"/>
        </w:rPr>
        <w:t xml:space="preserve">In legacy, if the UE performs the contention-based RA and if the preamble group has been selected during the RA procedure, the UE shall select the same preamble group for each RACH attempt, no matter this RA attempt is for RA </w:t>
      </w:r>
      <w:proofErr w:type="spellStart"/>
      <w:r>
        <w:rPr>
          <w:lang w:eastAsia="zh-CN"/>
        </w:rPr>
        <w:t>fallback</w:t>
      </w:r>
      <w:proofErr w:type="spellEnd"/>
      <w:r>
        <w:rPr>
          <w:lang w:eastAsia="zh-CN"/>
        </w:rPr>
        <w:t xml:space="preserve"> or not. </w:t>
      </w:r>
      <w:r>
        <w:rPr>
          <w:rFonts w:hint="eastAsia"/>
          <w:lang w:eastAsia="zh-CN"/>
        </w:rPr>
        <w:t>I</w:t>
      </w:r>
      <w:r>
        <w:rPr>
          <w:lang w:eastAsia="zh-CN"/>
        </w:rPr>
        <w:t xml:space="preserve">f the preamble group was not selected during the RA procedure, the UE shall select the preamble group based on e.g. potential Msg3 size, RA resource configuration, etc. </w:t>
      </w:r>
      <w:r>
        <w:t>For simplicity</w:t>
      </w:r>
      <w:r>
        <w:rPr>
          <w:lang w:eastAsia="zh-CN"/>
        </w:rPr>
        <w:t xml:space="preserve">, [4] proposes to reuse this existing rule in </w:t>
      </w:r>
      <w:r>
        <w:rPr>
          <w:lang w:eastAsia="ko-KR"/>
        </w:rPr>
        <w:t>preamble group selection</w:t>
      </w:r>
      <w:r>
        <w:rPr>
          <w:lang w:eastAsia="zh-CN"/>
        </w:rPr>
        <w:t xml:space="preserve"> for </w:t>
      </w:r>
      <w:r>
        <w:rPr>
          <w:lang w:eastAsia="ko-KR"/>
        </w:rPr>
        <w:t xml:space="preserve">slice-based RACH procedure. </w:t>
      </w:r>
    </w:p>
    <w:tbl>
      <w:tblPr>
        <w:tblStyle w:val="af2"/>
        <w:tblW w:w="9634" w:type="dxa"/>
        <w:tblLook w:val="04A0" w:firstRow="1" w:lastRow="0" w:firstColumn="1" w:lastColumn="0" w:noHBand="0" w:noVBand="1"/>
      </w:tblPr>
      <w:tblGrid>
        <w:gridCol w:w="1613"/>
        <w:gridCol w:w="2026"/>
        <w:gridCol w:w="5995"/>
      </w:tblGrid>
      <w:tr w:rsidR="00C47A67" w14:paraId="073948DD" w14:textId="77777777">
        <w:trPr>
          <w:trHeight w:val="240"/>
        </w:trPr>
        <w:tc>
          <w:tcPr>
            <w:tcW w:w="1613" w:type="dxa"/>
          </w:tcPr>
          <w:p w14:paraId="0E61517F" w14:textId="77777777" w:rsidR="00C47A67" w:rsidRDefault="00585578">
            <w:pPr>
              <w:spacing w:after="0"/>
              <w:contextualSpacing/>
              <w:rPr>
                <w:rFonts w:eastAsia="等线" w:cs="Arial"/>
                <w:b/>
                <w:bCs/>
                <w:color w:val="0000FF"/>
                <w:sz w:val="16"/>
                <w:szCs w:val="16"/>
                <w:u w:val="single"/>
              </w:rPr>
            </w:pPr>
            <w:r>
              <w:rPr>
                <w:rFonts w:cs="Arial"/>
                <w:b/>
                <w:bCs/>
                <w:color w:val="0000FF"/>
                <w:sz w:val="16"/>
                <w:szCs w:val="16"/>
                <w:u w:val="single"/>
              </w:rPr>
              <w:t>R2-2202440</w:t>
            </w:r>
          </w:p>
        </w:tc>
        <w:tc>
          <w:tcPr>
            <w:tcW w:w="2026" w:type="dxa"/>
          </w:tcPr>
          <w:p w14:paraId="46802611" w14:textId="77777777" w:rsidR="00C47A67" w:rsidRDefault="00585578">
            <w:pPr>
              <w:spacing w:after="0"/>
              <w:contextualSpacing/>
              <w:rPr>
                <w:rFonts w:eastAsia="等线" w:cs="Arial"/>
                <w:sz w:val="16"/>
                <w:szCs w:val="16"/>
              </w:rPr>
            </w:pPr>
            <w:r>
              <w:rPr>
                <w:rFonts w:eastAsia="等线" w:cs="Arial"/>
                <w:sz w:val="16"/>
                <w:szCs w:val="16"/>
              </w:rPr>
              <w:t>OPPO</w:t>
            </w:r>
          </w:p>
        </w:tc>
        <w:tc>
          <w:tcPr>
            <w:tcW w:w="5995" w:type="dxa"/>
          </w:tcPr>
          <w:p w14:paraId="3D41251B" w14:textId="77777777" w:rsidR="00C47A67" w:rsidRDefault="00585578">
            <w:pPr>
              <w:spacing w:after="0"/>
              <w:contextualSpacing/>
              <w:rPr>
                <w:rFonts w:eastAsia="等线" w:cs="Arial"/>
                <w:color w:val="000000"/>
                <w:sz w:val="16"/>
                <w:szCs w:val="16"/>
              </w:rPr>
            </w:pPr>
            <w:r>
              <w:rPr>
                <w:rFonts w:eastAsia="等线" w:cs="Arial"/>
                <w:color w:val="000000"/>
                <w:sz w:val="16"/>
                <w:szCs w:val="16"/>
              </w:rPr>
              <w:t>Proposal 3</w:t>
            </w:r>
            <w:r>
              <w:rPr>
                <w:rFonts w:eastAsia="等线" w:cs="Arial"/>
                <w:color w:val="000000"/>
                <w:sz w:val="16"/>
                <w:szCs w:val="16"/>
              </w:rPr>
              <w:tab/>
              <w:t>In slice-specific RACH, RAN2 considers t</w:t>
            </w:r>
            <w:bookmarkStart w:id="7" w:name="_Hlk96343818"/>
            <w:r>
              <w:rPr>
                <w:rFonts w:eastAsia="等线" w:cs="Arial"/>
                <w:color w:val="000000"/>
                <w:sz w:val="16"/>
                <w:szCs w:val="16"/>
              </w:rPr>
              <w:t>o reuse the same rule as the legacy in preamble group selection, i.e. if the preamble group has been selected during the RA procedure, the UE shall select the same preamble group for each RACH attempt</w:t>
            </w:r>
            <w:bookmarkEnd w:id="7"/>
            <w:r>
              <w:rPr>
                <w:rFonts w:eastAsia="等线" w:cs="Arial"/>
                <w:color w:val="000000"/>
                <w:sz w:val="16"/>
                <w:szCs w:val="16"/>
              </w:rPr>
              <w:t>.</w:t>
            </w:r>
          </w:p>
        </w:tc>
      </w:tr>
    </w:tbl>
    <w:p w14:paraId="3BAD07C6" w14:textId="77777777" w:rsidR="00C47A67" w:rsidRDefault="00C47A67">
      <w:pPr>
        <w:rPr>
          <w:lang w:eastAsia="zh-CN"/>
        </w:rPr>
      </w:pPr>
    </w:p>
    <w:p w14:paraId="78100753" w14:textId="77777777" w:rsidR="00C47A67" w:rsidRDefault="00585578">
      <w:pPr>
        <w:overflowPunct w:val="0"/>
        <w:autoSpaceDE w:val="0"/>
        <w:autoSpaceDN w:val="0"/>
        <w:adjustRightInd w:val="0"/>
        <w:jc w:val="left"/>
        <w:rPr>
          <w:rFonts w:eastAsia="Batang" w:cs="Arial"/>
          <w:b/>
          <w:lang w:eastAsia="ko-KR"/>
        </w:rPr>
      </w:pPr>
      <w:r>
        <w:rPr>
          <w:rFonts w:eastAsia="Batang" w:cs="Arial"/>
          <w:b/>
          <w:lang w:eastAsia="ko-KR"/>
        </w:rPr>
        <w:t>Q4-1) Do companies agree to reuse the same rule as the legacy in preamble group selection for slice-based RACH, i.e. if the preamble group has been selected during the RA procedure, the UE shall select the same preamble group for each RACH attempt?</w:t>
      </w:r>
    </w:p>
    <w:tbl>
      <w:tblPr>
        <w:tblStyle w:val="af2"/>
        <w:tblW w:w="0" w:type="auto"/>
        <w:tblLook w:val="04A0" w:firstRow="1" w:lastRow="0" w:firstColumn="1" w:lastColumn="0" w:noHBand="0" w:noVBand="1"/>
      </w:tblPr>
      <w:tblGrid>
        <w:gridCol w:w="1706"/>
        <w:gridCol w:w="1407"/>
        <w:gridCol w:w="6518"/>
      </w:tblGrid>
      <w:tr w:rsidR="00C47A67" w14:paraId="4C274209" w14:textId="77777777">
        <w:tc>
          <w:tcPr>
            <w:tcW w:w="1706" w:type="dxa"/>
          </w:tcPr>
          <w:p w14:paraId="19F5F789" w14:textId="77777777" w:rsidR="00C47A67" w:rsidRDefault="00585578">
            <w:pPr>
              <w:spacing w:after="0"/>
              <w:rPr>
                <w:b/>
                <w:lang w:eastAsia="ko-KR"/>
              </w:rPr>
            </w:pPr>
            <w:r>
              <w:rPr>
                <w:b/>
                <w:lang w:eastAsia="ko-KR"/>
              </w:rPr>
              <w:t>Company</w:t>
            </w:r>
          </w:p>
        </w:tc>
        <w:tc>
          <w:tcPr>
            <w:tcW w:w="1407" w:type="dxa"/>
          </w:tcPr>
          <w:p w14:paraId="0C260A54" w14:textId="77777777" w:rsidR="00C47A67" w:rsidRDefault="00585578">
            <w:pPr>
              <w:spacing w:after="0"/>
              <w:rPr>
                <w:b/>
                <w:lang w:eastAsia="ko-KR"/>
              </w:rPr>
            </w:pPr>
            <w:r>
              <w:rPr>
                <w:b/>
                <w:lang w:eastAsia="ko-KR"/>
              </w:rPr>
              <w:t>Yes/No</w:t>
            </w:r>
          </w:p>
        </w:tc>
        <w:tc>
          <w:tcPr>
            <w:tcW w:w="6518" w:type="dxa"/>
          </w:tcPr>
          <w:p w14:paraId="2A66FDE7" w14:textId="77777777" w:rsidR="00C47A67" w:rsidRDefault="00585578">
            <w:pPr>
              <w:spacing w:after="0"/>
              <w:rPr>
                <w:b/>
                <w:lang w:eastAsia="ko-KR"/>
              </w:rPr>
            </w:pPr>
            <w:r>
              <w:rPr>
                <w:b/>
                <w:lang w:eastAsia="ko-KR"/>
              </w:rPr>
              <w:t>Comment</w:t>
            </w:r>
          </w:p>
        </w:tc>
      </w:tr>
      <w:tr w:rsidR="00C47A67" w14:paraId="300F6DCB" w14:textId="77777777">
        <w:tc>
          <w:tcPr>
            <w:tcW w:w="1706" w:type="dxa"/>
          </w:tcPr>
          <w:p w14:paraId="191D392D" w14:textId="77777777" w:rsidR="00C47A67" w:rsidRDefault="00585578">
            <w:pPr>
              <w:spacing w:after="0"/>
              <w:rPr>
                <w:lang w:eastAsia="ko-KR"/>
              </w:rPr>
            </w:pPr>
            <w:r>
              <w:rPr>
                <w:lang w:eastAsia="ko-KR"/>
              </w:rPr>
              <w:t xml:space="preserve">Qualcomm </w:t>
            </w:r>
          </w:p>
        </w:tc>
        <w:tc>
          <w:tcPr>
            <w:tcW w:w="1407" w:type="dxa"/>
          </w:tcPr>
          <w:p w14:paraId="11272807" w14:textId="77777777" w:rsidR="00C47A67" w:rsidRDefault="00585578">
            <w:pPr>
              <w:spacing w:after="0"/>
              <w:rPr>
                <w:lang w:eastAsia="ko-KR"/>
              </w:rPr>
            </w:pPr>
            <w:r>
              <w:rPr>
                <w:lang w:eastAsia="ko-KR"/>
              </w:rPr>
              <w:t xml:space="preserve">Yes, but </w:t>
            </w:r>
            <w:r>
              <w:rPr>
                <w:highlight w:val="green"/>
                <w:lang w:eastAsia="ko-KR"/>
              </w:rPr>
              <w:t>prefer to handle it in common session</w:t>
            </w:r>
          </w:p>
        </w:tc>
        <w:tc>
          <w:tcPr>
            <w:tcW w:w="6518" w:type="dxa"/>
          </w:tcPr>
          <w:p w14:paraId="26373C42" w14:textId="77777777" w:rsidR="00C47A67" w:rsidRDefault="00585578">
            <w:pPr>
              <w:spacing w:after="0"/>
              <w:rPr>
                <w:lang w:eastAsia="ko-KR"/>
              </w:rPr>
            </w:pPr>
            <w:r>
              <w:rPr>
                <w:lang w:eastAsia="ko-KR"/>
              </w:rPr>
              <w:t xml:space="preserve">We think it seems to be straight forward. However, since it is the same issue caused by </w:t>
            </w:r>
            <w:proofErr w:type="spellStart"/>
            <w:r>
              <w:rPr>
                <w:lang w:eastAsia="ko-KR"/>
              </w:rPr>
              <w:t>fallback</w:t>
            </w:r>
            <w:proofErr w:type="spellEnd"/>
            <w:r>
              <w:rPr>
                <w:lang w:eastAsia="ko-KR"/>
              </w:rPr>
              <w:t xml:space="preserve"> for all RACH features, we prefer to handle it in common RACH session.  </w:t>
            </w:r>
          </w:p>
        </w:tc>
      </w:tr>
      <w:tr w:rsidR="00C47A67" w14:paraId="291C4553" w14:textId="77777777">
        <w:tc>
          <w:tcPr>
            <w:tcW w:w="1706" w:type="dxa"/>
          </w:tcPr>
          <w:p w14:paraId="5AF3D8F7" w14:textId="77777777" w:rsidR="00C47A67" w:rsidRDefault="00585578">
            <w:pPr>
              <w:spacing w:after="0"/>
              <w:rPr>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407" w:type="dxa"/>
          </w:tcPr>
          <w:p w14:paraId="57D75BDD" w14:textId="77777777" w:rsidR="00C47A67" w:rsidRDefault="00585578">
            <w:pPr>
              <w:spacing w:after="0"/>
              <w:rPr>
                <w:lang w:eastAsia="zh-CN"/>
              </w:rPr>
            </w:pPr>
            <w:r>
              <w:rPr>
                <w:rFonts w:hint="eastAsia"/>
                <w:lang w:eastAsia="zh-CN"/>
              </w:rPr>
              <w:t>Y</w:t>
            </w:r>
            <w:r>
              <w:rPr>
                <w:lang w:eastAsia="zh-CN"/>
              </w:rPr>
              <w:t xml:space="preserve">es, </w:t>
            </w:r>
            <w:r>
              <w:rPr>
                <w:highlight w:val="green"/>
                <w:lang w:eastAsia="zh-CN"/>
              </w:rPr>
              <w:t>but to be discussed in common session</w:t>
            </w:r>
          </w:p>
        </w:tc>
        <w:tc>
          <w:tcPr>
            <w:tcW w:w="6518" w:type="dxa"/>
          </w:tcPr>
          <w:p w14:paraId="7BEC08D8" w14:textId="77777777" w:rsidR="00C47A67" w:rsidRDefault="00C47A67">
            <w:pPr>
              <w:spacing w:after="0"/>
              <w:rPr>
                <w:lang w:eastAsia="ko-KR"/>
              </w:rPr>
            </w:pPr>
          </w:p>
        </w:tc>
      </w:tr>
      <w:tr w:rsidR="00C47A67" w14:paraId="685660AE" w14:textId="77777777">
        <w:tc>
          <w:tcPr>
            <w:tcW w:w="1706" w:type="dxa"/>
          </w:tcPr>
          <w:p w14:paraId="3C9C488F" w14:textId="77777777" w:rsidR="00C47A67" w:rsidRDefault="00585578">
            <w:pPr>
              <w:spacing w:after="0"/>
              <w:rPr>
                <w:lang w:eastAsia="ko-KR"/>
              </w:rPr>
            </w:pPr>
            <w:r>
              <w:rPr>
                <w:rFonts w:hint="eastAsia"/>
                <w:lang w:eastAsia="ko-KR"/>
              </w:rPr>
              <w:t>LGE</w:t>
            </w:r>
          </w:p>
        </w:tc>
        <w:tc>
          <w:tcPr>
            <w:tcW w:w="1407" w:type="dxa"/>
          </w:tcPr>
          <w:p w14:paraId="529873C2" w14:textId="77777777" w:rsidR="00C47A67" w:rsidRDefault="00585578">
            <w:pPr>
              <w:spacing w:after="0"/>
              <w:rPr>
                <w:lang w:eastAsia="ko-KR"/>
              </w:rPr>
            </w:pPr>
            <w:r>
              <w:rPr>
                <w:rFonts w:hint="eastAsia"/>
                <w:lang w:eastAsia="ko-KR"/>
              </w:rPr>
              <w:t>Yes</w:t>
            </w:r>
          </w:p>
        </w:tc>
        <w:tc>
          <w:tcPr>
            <w:tcW w:w="6518" w:type="dxa"/>
          </w:tcPr>
          <w:p w14:paraId="3D9DC333" w14:textId="77777777" w:rsidR="00C47A67" w:rsidRDefault="00585578">
            <w:pPr>
              <w:spacing w:after="0"/>
              <w:rPr>
                <w:lang w:eastAsia="ko-KR"/>
              </w:rPr>
            </w:pPr>
            <w:r>
              <w:rPr>
                <w:lang w:eastAsia="ko-KR"/>
              </w:rPr>
              <w:t>It is s</w:t>
            </w:r>
            <w:r>
              <w:rPr>
                <w:rFonts w:hint="eastAsia"/>
                <w:lang w:eastAsia="ko-KR"/>
              </w:rPr>
              <w:t xml:space="preserve">ame as the legacy </w:t>
            </w:r>
            <w:r>
              <w:rPr>
                <w:lang w:eastAsia="ko-KR"/>
              </w:rPr>
              <w:t xml:space="preserve">RA </w:t>
            </w:r>
            <w:r>
              <w:rPr>
                <w:rFonts w:hint="eastAsia"/>
                <w:lang w:eastAsia="ko-KR"/>
              </w:rPr>
              <w:t>procedure.</w:t>
            </w:r>
          </w:p>
        </w:tc>
      </w:tr>
      <w:tr w:rsidR="00C47A67" w14:paraId="1EC7DB29" w14:textId="77777777">
        <w:tc>
          <w:tcPr>
            <w:tcW w:w="1706" w:type="dxa"/>
          </w:tcPr>
          <w:p w14:paraId="54C7D54B" w14:textId="77777777" w:rsidR="00C47A67" w:rsidRDefault="00585578">
            <w:pPr>
              <w:spacing w:after="0"/>
              <w:rPr>
                <w:rFonts w:eastAsia="宋体"/>
                <w:lang w:val="en-US" w:eastAsia="zh-CN"/>
              </w:rPr>
            </w:pPr>
            <w:r>
              <w:rPr>
                <w:rFonts w:eastAsia="宋体" w:hint="eastAsia"/>
                <w:lang w:val="en-US" w:eastAsia="zh-CN"/>
              </w:rPr>
              <w:t>Xiaomi</w:t>
            </w:r>
          </w:p>
        </w:tc>
        <w:tc>
          <w:tcPr>
            <w:tcW w:w="1407" w:type="dxa"/>
          </w:tcPr>
          <w:p w14:paraId="114E6F2C" w14:textId="77777777" w:rsidR="00C47A67" w:rsidRDefault="00585578">
            <w:pPr>
              <w:spacing w:after="0"/>
              <w:rPr>
                <w:lang w:eastAsia="ko-KR"/>
              </w:rPr>
            </w:pPr>
            <w:r>
              <w:rPr>
                <w:rFonts w:hint="eastAsia"/>
                <w:lang w:val="en-US" w:eastAsia="zh-CN"/>
              </w:rPr>
              <w:t>Yes</w:t>
            </w:r>
          </w:p>
        </w:tc>
        <w:tc>
          <w:tcPr>
            <w:tcW w:w="6518" w:type="dxa"/>
          </w:tcPr>
          <w:p w14:paraId="090BA50F" w14:textId="77777777" w:rsidR="00C47A67" w:rsidRDefault="00585578">
            <w:pPr>
              <w:spacing w:after="0"/>
              <w:rPr>
                <w:rFonts w:eastAsia="宋体"/>
                <w:lang w:val="en-US" w:eastAsia="zh-CN"/>
              </w:rPr>
            </w:pPr>
            <w:r>
              <w:rPr>
                <w:rFonts w:eastAsia="宋体" w:hint="eastAsia"/>
                <w:lang w:val="en-US" w:eastAsia="zh-CN"/>
              </w:rPr>
              <w:t xml:space="preserve">Legacy RA procedure can be reused </w:t>
            </w:r>
            <w:r>
              <w:rPr>
                <w:rFonts w:eastAsia="宋体" w:hint="eastAsia"/>
                <w:highlight w:val="cyan"/>
                <w:lang w:val="en-US" w:eastAsia="zh-CN"/>
              </w:rPr>
              <w:t>and we are fine to discuss it in common session.</w:t>
            </w:r>
          </w:p>
        </w:tc>
      </w:tr>
      <w:tr w:rsidR="00C47A67" w14:paraId="52D75003" w14:textId="77777777">
        <w:tc>
          <w:tcPr>
            <w:tcW w:w="1706" w:type="dxa"/>
          </w:tcPr>
          <w:p w14:paraId="742F7BE6" w14:textId="77777777" w:rsidR="00C47A67" w:rsidRDefault="00585578">
            <w:pPr>
              <w:spacing w:after="0"/>
              <w:rPr>
                <w:lang w:eastAsia="ko-KR"/>
              </w:rPr>
            </w:pPr>
            <w:r>
              <w:rPr>
                <w:lang w:eastAsia="ko-KR"/>
              </w:rPr>
              <w:t>Intel</w:t>
            </w:r>
          </w:p>
        </w:tc>
        <w:tc>
          <w:tcPr>
            <w:tcW w:w="1407" w:type="dxa"/>
          </w:tcPr>
          <w:p w14:paraId="5CB115BF" w14:textId="77777777" w:rsidR="00C47A67" w:rsidRDefault="00585578">
            <w:pPr>
              <w:spacing w:after="0"/>
              <w:rPr>
                <w:lang w:eastAsia="ko-KR"/>
              </w:rPr>
            </w:pPr>
            <w:r>
              <w:rPr>
                <w:lang w:eastAsia="ko-KR"/>
              </w:rPr>
              <w:t>Yes</w:t>
            </w:r>
          </w:p>
        </w:tc>
        <w:tc>
          <w:tcPr>
            <w:tcW w:w="6518" w:type="dxa"/>
          </w:tcPr>
          <w:p w14:paraId="109C2F82" w14:textId="77777777" w:rsidR="00C47A67" w:rsidRDefault="00585578">
            <w:pPr>
              <w:spacing w:after="0"/>
              <w:rPr>
                <w:lang w:eastAsia="ko-KR"/>
              </w:rPr>
            </w:pPr>
            <w:r>
              <w:rPr>
                <w:lang w:eastAsia="ko-KR"/>
              </w:rPr>
              <w:t xml:space="preserve">We think it can be decided here </w:t>
            </w:r>
          </w:p>
        </w:tc>
      </w:tr>
      <w:tr w:rsidR="00C47A67" w14:paraId="40010E21" w14:textId="77777777">
        <w:tc>
          <w:tcPr>
            <w:tcW w:w="1706" w:type="dxa"/>
          </w:tcPr>
          <w:p w14:paraId="29256F5D" w14:textId="77777777" w:rsidR="00C47A67" w:rsidRDefault="00585578">
            <w:pPr>
              <w:spacing w:after="0"/>
              <w:rPr>
                <w:lang w:eastAsia="ko-KR"/>
              </w:rPr>
            </w:pPr>
            <w:proofErr w:type="spellStart"/>
            <w:r>
              <w:rPr>
                <w:rFonts w:hint="eastAsia"/>
                <w:lang w:eastAsia="zh-CN"/>
              </w:rPr>
              <w:t>Spreadtrum</w:t>
            </w:r>
            <w:proofErr w:type="spellEnd"/>
          </w:p>
        </w:tc>
        <w:tc>
          <w:tcPr>
            <w:tcW w:w="1407" w:type="dxa"/>
          </w:tcPr>
          <w:p w14:paraId="1C2E0852" w14:textId="77777777" w:rsidR="00C47A67" w:rsidRDefault="00585578">
            <w:pPr>
              <w:spacing w:after="0"/>
              <w:rPr>
                <w:lang w:eastAsia="ko-KR"/>
              </w:rPr>
            </w:pPr>
            <w:r>
              <w:rPr>
                <w:lang w:eastAsia="zh-CN"/>
              </w:rPr>
              <w:t>Yes</w:t>
            </w:r>
          </w:p>
        </w:tc>
        <w:tc>
          <w:tcPr>
            <w:tcW w:w="6518" w:type="dxa"/>
          </w:tcPr>
          <w:p w14:paraId="2D01FAD8" w14:textId="77777777" w:rsidR="00C47A67" w:rsidRDefault="00585578">
            <w:pPr>
              <w:spacing w:after="0"/>
              <w:rPr>
                <w:lang w:eastAsia="ko-KR"/>
              </w:rPr>
            </w:pPr>
            <w:r>
              <w:rPr>
                <w:highlight w:val="cyan"/>
                <w:lang w:eastAsia="zh-CN"/>
              </w:rPr>
              <w:t>Legacy procedure can be further discussed in common RACH part.</w:t>
            </w:r>
          </w:p>
        </w:tc>
      </w:tr>
      <w:tr w:rsidR="00C47A67" w14:paraId="77BE6A02" w14:textId="77777777">
        <w:tc>
          <w:tcPr>
            <w:tcW w:w="1706" w:type="dxa"/>
          </w:tcPr>
          <w:p w14:paraId="0387E3C8" w14:textId="77777777" w:rsidR="00C47A67" w:rsidRDefault="00585578">
            <w:pPr>
              <w:spacing w:after="0"/>
              <w:rPr>
                <w:lang w:eastAsia="ko-KR"/>
              </w:rPr>
            </w:pPr>
            <w:r>
              <w:rPr>
                <w:rFonts w:hint="eastAsia"/>
                <w:lang w:eastAsia="zh-CN"/>
              </w:rPr>
              <w:t>Apple</w:t>
            </w:r>
          </w:p>
        </w:tc>
        <w:tc>
          <w:tcPr>
            <w:tcW w:w="1407" w:type="dxa"/>
          </w:tcPr>
          <w:p w14:paraId="0F3A1054" w14:textId="77777777" w:rsidR="00C47A67" w:rsidRDefault="00585578">
            <w:pPr>
              <w:spacing w:after="0"/>
              <w:rPr>
                <w:lang w:eastAsia="ko-KR"/>
              </w:rPr>
            </w:pPr>
            <w:r>
              <w:rPr>
                <w:lang w:eastAsia="ko-KR"/>
              </w:rPr>
              <w:t>Yes</w:t>
            </w:r>
          </w:p>
        </w:tc>
        <w:tc>
          <w:tcPr>
            <w:tcW w:w="6518" w:type="dxa"/>
          </w:tcPr>
          <w:p w14:paraId="4191217C" w14:textId="77777777" w:rsidR="00C47A67" w:rsidRDefault="00C47A67">
            <w:pPr>
              <w:spacing w:after="0"/>
              <w:rPr>
                <w:lang w:eastAsia="ko-KR"/>
              </w:rPr>
            </w:pPr>
          </w:p>
        </w:tc>
      </w:tr>
      <w:tr w:rsidR="00C47A67" w14:paraId="7EA419AF" w14:textId="77777777">
        <w:tc>
          <w:tcPr>
            <w:tcW w:w="1706" w:type="dxa"/>
          </w:tcPr>
          <w:p w14:paraId="5EF5D85E" w14:textId="77777777" w:rsidR="00C47A67" w:rsidRDefault="00585578">
            <w:pPr>
              <w:spacing w:after="0"/>
              <w:rPr>
                <w:lang w:eastAsia="ko-KR"/>
              </w:rPr>
            </w:pPr>
            <w:r>
              <w:rPr>
                <w:rFonts w:hint="eastAsia"/>
                <w:lang w:eastAsia="zh-CN"/>
              </w:rPr>
              <w:t>O</w:t>
            </w:r>
            <w:r>
              <w:rPr>
                <w:lang w:eastAsia="zh-CN"/>
              </w:rPr>
              <w:t>PPO</w:t>
            </w:r>
          </w:p>
        </w:tc>
        <w:tc>
          <w:tcPr>
            <w:tcW w:w="1407" w:type="dxa"/>
          </w:tcPr>
          <w:p w14:paraId="187A81EA" w14:textId="77777777" w:rsidR="00C47A67" w:rsidRDefault="00585578">
            <w:pPr>
              <w:spacing w:after="0"/>
              <w:rPr>
                <w:lang w:eastAsia="ko-KR"/>
              </w:rPr>
            </w:pPr>
            <w:r>
              <w:rPr>
                <w:rFonts w:hint="eastAsia"/>
                <w:lang w:eastAsia="zh-CN"/>
              </w:rPr>
              <w:t>Y</w:t>
            </w:r>
            <w:r>
              <w:rPr>
                <w:lang w:eastAsia="zh-CN"/>
              </w:rPr>
              <w:t>es</w:t>
            </w:r>
          </w:p>
        </w:tc>
        <w:tc>
          <w:tcPr>
            <w:tcW w:w="6518" w:type="dxa"/>
          </w:tcPr>
          <w:p w14:paraId="2ED6B9D6" w14:textId="77777777" w:rsidR="00C47A67" w:rsidRDefault="00585578">
            <w:pPr>
              <w:spacing w:after="0"/>
              <w:rPr>
                <w:lang w:eastAsia="ko-KR"/>
              </w:rPr>
            </w:pPr>
            <w:r>
              <w:rPr>
                <w:lang w:eastAsia="zh-CN"/>
              </w:rPr>
              <w:t xml:space="preserve">No matter the RA attempt is for RA </w:t>
            </w:r>
            <w:proofErr w:type="spellStart"/>
            <w:r>
              <w:rPr>
                <w:lang w:eastAsia="zh-CN"/>
              </w:rPr>
              <w:t>fallback</w:t>
            </w:r>
            <w:proofErr w:type="spellEnd"/>
            <w:r>
              <w:rPr>
                <w:lang w:eastAsia="zh-CN"/>
              </w:rPr>
              <w:t xml:space="preserve"> or not, we understand that the UE selects the same preamble group for each RACH attempt. It is aligned with the legacy RA procedure.</w:t>
            </w:r>
          </w:p>
        </w:tc>
      </w:tr>
      <w:tr w:rsidR="00C47A67" w14:paraId="5D51290C" w14:textId="77777777">
        <w:tc>
          <w:tcPr>
            <w:tcW w:w="1706" w:type="dxa"/>
          </w:tcPr>
          <w:p w14:paraId="787A51B2" w14:textId="77777777" w:rsidR="00C47A67" w:rsidRDefault="00585578">
            <w:pPr>
              <w:spacing w:after="0"/>
              <w:rPr>
                <w:lang w:eastAsia="zh-CN"/>
              </w:rPr>
            </w:pPr>
            <w:r>
              <w:rPr>
                <w:lang w:eastAsia="zh-CN"/>
              </w:rPr>
              <w:t>Nokia</w:t>
            </w:r>
          </w:p>
        </w:tc>
        <w:tc>
          <w:tcPr>
            <w:tcW w:w="1407" w:type="dxa"/>
          </w:tcPr>
          <w:p w14:paraId="079D1513" w14:textId="77777777" w:rsidR="00C47A67" w:rsidRDefault="00585578">
            <w:pPr>
              <w:spacing w:after="0"/>
              <w:rPr>
                <w:lang w:eastAsia="zh-CN"/>
              </w:rPr>
            </w:pPr>
            <w:r>
              <w:rPr>
                <w:lang w:eastAsia="zh-CN"/>
              </w:rPr>
              <w:t>Yes</w:t>
            </w:r>
          </w:p>
        </w:tc>
        <w:tc>
          <w:tcPr>
            <w:tcW w:w="6518" w:type="dxa"/>
          </w:tcPr>
          <w:p w14:paraId="303E33AC" w14:textId="77777777" w:rsidR="00C47A67" w:rsidRDefault="00C47A67">
            <w:pPr>
              <w:spacing w:after="0"/>
              <w:rPr>
                <w:lang w:eastAsia="zh-CN"/>
              </w:rPr>
            </w:pPr>
          </w:p>
        </w:tc>
      </w:tr>
      <w:tr w:rsidR="00C47A67" w14:paraId="6ABB27F2" w14:textId="77777777">
        <w:tc>
          <w:tcPr>
            <w:tcW w:w="1706" w:type="dxa"/>
          </w:tcPr>
          <w:p w14:paraId="0DA089DA" w14:textId="77777777" w:rsidR="00C47A67" w:rsidRDefault="00585578">
            <w:pPr>
              <w:spacing w:after="0"/>
              <w:rPr>
                <w:lang w:eastAsia="zh-CN"/>
              </w:rPr>
            </w:pPr>
            <w:r>
              <w:rPr>
                <w:rFonts w:hint="eastAsia"/>
                <w:lang w:eastAsia="zh-CN"/>
              </w:rPr>
              <w:t>CMCC</w:t>
            </w:r>
          </w:p>
        </w:tc>
        <w:tc>
          <w:tcPr>
            <w:tcW w:w="1407" w:type="dxa"/>
          </w:tcPr>
          <w:p w14:paraId="62D53786" w14:textId="77777777" w:rsidR="00C47A67" w:rsidRDefault="00585578">
            <w:pPr>
              <w:spacing w:after="0"/>
              <w:rPr>
                <w:lang w:eastAsia="zh-CN"/>
              </w:rPr>
            </w:pPr>
            <w:r>
              <w:rPr>
                <w:rFonts w:hint="eastAsia"/>
                <w:lang w:eastAsia="zh-CN"/>
              </w:rPr>
              <w:t>Yes</w:t>
            </w:r>
          </w:p>
        </w:tc>
        <w:tc>
          <w:tcPr>
            <w:tcW w:w="6518" w:type="dxa"/>
          </w:tcPr>
          <w:p w14:paraId="28C00CE3" w14:textId="77777777" w:rsidR="00C47A67" w:rsidRDefault="00585578">
            <w:pPr>
              <w:spacing w:after="0"/>
              <w:rPr>
                <w:lang w:eastAsia="zh-CN"/>
              </w:rPr>
            </w:pPr>
            <w:r>
              <w:rPr>
                <w:lang w:eastAsia="zh-CN"/>
              </w:rPr>
              <w:t>I</w:t>
            </w:r>
            <w:r>
              <w:rPr>
                <w:rFonts w:hint="eastAsia"/>
                <w:lang w:eastAsia="zh-CN"/>
              </w:rPr>
              <w:t>t</w:t>
            </w:r>
            <w:r>
              <w:rPr>
                <w:lang w:eastAsia="zh-CN"/>
              </w:rPr>
              <w:t xml:space="preserve"> is aligned with the legacy RA procedure </w:t>
            </w:r>
            <w:r>
              <w:rPr>
                <w:highlight w:val="cyan"/>
                <w:lang w:eastAsia="zh-CN"/>
              </w:rPr>
              <w:t>but can be checked in common session.</w:t>
            </w:r>
          </w:p>
        </w:tc>
      </w:tr>
      <w:tr w:rsidR="00C47A67" w14:paraId="00762CFA" w14:textId="77777777">
        <w:tc>
          <w:tcPr>
            <w:tcW w:w="1706" w:type="dxa"/>
          </w:tcPr>
          <w:p w14:paraId="28F853B2" w14:textId="77777777" w:rsidR="00C47A67" w:rsidRDefault="00585578">
            <w:pPr>
              <w:spacing w:after="0"/>
              <w:rPr>
                <w:lang w:eastAsia="zh-CN"/>
              </w:rPr>
            </w:pPr>
            <w:r>
              <w:rPr>
                <w:lang w:eastAsia="zh-CN"/>
              </w:rPr>
              <w:t>ZTE</w:t>
            </w:r>
          </w:p>
        </w:tc>
        <w:tc>
          <w:tcPr>
            <w:tcW w:w="1407" w:type="dxa"/>
          </w:tcPr>
          <w:p w14:paraId="59AF92E7" w14:textId="77777777" w:rsidR="00C47A67" w:rsidRDefault="00585578">
            <w:pPr>
              <w:spacing w:after="0"/>
              <w:rPr>
                <w:lang w:eastAsia="zh-CN"/>
              </w:rPr>
            </w:pPr>
            <w:r>
              <w:rPr>
                <w:lang w:eastAsia="ko-KR"/>
              </w:rPr>
              <w:t xml:space="preserve">Yes, but </w:t>
            </w:r>
            <w:r>
              <w:rPr>
                <w:highlight w:val="green"/>
                <w:lang w:eastAsia="ko-KR"/>
              </w:rPr>
              <w:t>prefer to handle it in common session</w:t>
            </w:r>
          </w:p>
        </w:tc>
        <w:tc>
          <w:tcPr>
            <w:tcW w:w="6518" w:type="dxa"/>
          </w:tcPr>
          <w:p w14:paraId="3FA38D72" w14:textId="77777777" w:rsidR="00C47A67" w:rsidRDefault="00C47A67">
            <w:pPr>
              <w:spacing w:after="0"/>
              <w:rPr>
                <w:lang w:eastAsia="zh-CN"/>
              </w:rPr>
            </w:pPr>
          </w:p>
        </w:tc>
      </w:tr>
      <w:tr w:rsidR="00C47A67" w14:paraId="6EEA1F39" w14:textId="77777777">
        <w:tc>
          <w:tcPr>
            <w:tcW w:w="1706" w:type="dxa"/>
          </w:tcPr>
          <w:p w14:paraId="50A82F23" w14:textId="77777777" w:rsidR="00C47A67" w:rsidRDefault="00585578">
            <w:pPr>
              <w:spacing w:after="0"/>
              <w:rPr>
                <w:lang w:eastAsia="zh-CN"/>
              </w:rPr>
            </w:pPr>
            <w:r>
              <w:rPr>
                <w:rFonts w:hint="eastAsia"/>
                <w:lang w:eastAsia="ko-KR"/>
              </w:rPr>
              <w:t>Samsung</w:t>
            </w:r>
          </w:p>
        </w:tc>
        <w:tc>
          <w:tcPr>
            <w:tcW w:w="1407" w:type="dxa"/>
          </w:tcPr>
          <w:p w14:paraId="5F253405" w14:textId="77777777" w:rsidR="00C47A67" w:rsidRDefault="00585578">
            <w:pPr>
              <w:spacing w:after="0"/>
              <w:rPr>
                <w:lang w:eastAsia="ko-KR"/>
              </w:rPr>
            </w:pPr>
            <w:r>
              <w:rPr>
                <w:rFonts w:hint="eastAsia"/>
                <w:lang w:eastAsia="ko-KR"/>
              </w:rPr>
              <w:t>Yes</w:t>
            </w:r>
          </w:p>
        </w:tc>
        <w:tc>
          <w:tcPr>
            <w:tcW w:w="6518" w:type="dxa"/>
          </w:tcPr>
          <w:p w14:paraId="3149951C" w14:textId="77777777" w:rsidR="00C47A67" w:rsidRDefault="00C47A67">
            <w:pPr>
              <w:spacing w:after="0"/>
              <w:rPr>
                <w:lang w:eastAsia="zh-CN"/>
              </w:rPr>
            </w:pPr>
          </w:p>
        </w:tc>
      </w:tr>
      <w:tr w:rsidR="00C47A67" w14:paraId="68714B08" w14:textId="77777777">
        <w:tc>
          <w:tcPr>
            <w:tcW w:w="1706" w:type="dxa"/>
          </w:tcPr>
          <w:p w14:paraId="26BCB58F" w14:textId="77777777" w:rsidR="00C47A67" w:rsidRDefault="00585578">
            <w:pPr>
              <w:spacing w:after="0"/>
              <w:rPr>
                <w:lang w:eastAsia="zh-CN"/>
              </w:rPr>
            </w:pPr>
            <w:r>
              <w:rPr>
                <w:lang w:eastAsia="zh-CN"/>
              </w:rPr>
              <w:t>Ericsson</w:t>
            </w:r>
          </w:p>
        </w:tc>
        <w:tc>
          <w:tcPr>
            <w:tcW w:w="1407" w:type="dxa"/>
          </w:tcPr>
          <w:p w14:paraId="308DFF80" w14:textId="77777777" w:rsidR="00C47A67" w:rsidRDefault="00585578">
            <w:pPr>
              <w:spacing w:after="0"/>
              <w:rPr>
                <w:lang w:eastAsia="zh-CN"/>
              </w:rPr>
            </w:pPr>
            <w:r>
              <w:rPr>
                <w:lang w:eastAsia="zh-CN"/>
              </w:rPr>
              <w:t>Yes</w:t>
            </w:r>
          </w:p>
        </w:tc>
        <w:tc>
          <w:tcPr>
            <w:tcW w:w="6518" w:type="dxa"/>
          </w:tcPr>
          <w:p w14:paraId="528F8F17" w14:textId="77777777" w:rsidR="00C47A67" w:rsidRDefault="00C47A67">
            <w:pPr>
              <w:spacing w:after="0"/>
              <w:rPr>
                <w:lang w:eastAsia="zh-CN"/>
              </w:rPr>
            </w:pPr>
          </w:p>
        </w:tc>
      </w:tr>
      <w:tr w:rsidR="00C47A67" w14:paraId="3BBAF0D2" w14:textId="77777777">
        <w:tc>
          <w:tcPr>
            <w:tcW w:w="1706" w:type="dxa"/>
          </w:tcPr>
          <w:p w14:paraId="5D585E67" w14:textId="77777777" w:rsidR="00C47A67" w:rsidRDefault="00585578">
            <w:pPr>
              <w:spacing w:after="0"/>
              <w:rPr>
                <w:lang w:eastAsia="zh-CN"/>
              </w:rPr>
            </w:pPr>
            <w:r>
              <w:rPr>
                <w:rFonts w:hint="eastAsia"/>
                <w:lang w:eastAsia="zh-CN"/>
              </w:rPr>
              <w:lastRenderedPageBreak/>
              <w:t>CATT</w:t>
            </w:r>
          </w:p>
        </w:tc>
        <w:tc>
          <w:tcPr>
            <w:tcW w:w="1407" w:type="dxa"/>
          </w:tcPr>
          <w:p w14:paraId="222A6FDC" w14:textId="77777777" w:rsidR="00C47A67" w:rsidRDefault="00585578">
            <w:pPr>
              <w:spacing w:after="0"/>
              <w:rPr>
                <w:lang w:eastAsia="zh-CN"/>
              </w:rPr>
            </w:pPr>
            <w:r>
              <w:rPr>
                <w:rFonts w:hint="eastAsia"/>
                <w:lang w:eastAsia="zh-CN"/>
              </w:rPr>
              <w:t>Yes</w:t>
            </w:r>
          </w:p>
        </w:tc>
        <w:tc>
          <w:tcPr>
            <w:tcW w:w="6518" w:type="dxa"/>
          </w:tcPr>
          <w:p w14:paraId="5112079D" w14:textId="77777777" w:rsidR="00C47A67" w:rsidRDefault="00585578">
            <w:pPr>
              <w:spacing w:after="0"/>
              <w:rPr>
                <w:lang w:eastAsia="zh-CN"/>
              </w:rPr>
            </w:pPr>
            <w:r>
              <w:rPr>
                <w:rFonts w:hint="eastAsia"/>
                <w:highlight w:val="cyan"/>
                <w:lang w:eastAsia="zh-CN"/>
              </w:rPr>
              <w:t>We think this is covered in RIP.</w:t>
            </w:r>
          </w:p>
        </w:tc>
      </w:tr>
      <w:tr w:rsidR="00C47A67" w14:paraId="3A4D86ED" w14:textId="77777777">
        <w:tc>
          <w:tcPr>
            <w:tcW w:w="1706" w:type="dxa"/>
          </w:tcPr>
          <w:p w14:paraId="0DB57984" w14:textId="77777777" w:rsidR="00C47A67" w:rsidRDefault="00585578">
            <w:pPr>
              <w:spacing w:after="0"/>
              <w:rPr>
                <w:lang w:eastAsia="zh-TW"/>
              </w:rPr>
            </w:pPr>
            <w:r>
              <w:rPr>
                <w:rFonts w:hint="eastAsia"/>
                <w:lang w:eastAsia="zh-TW"/>
              </w:rPr>
              <w:t>M</w:t>
            </w:r>
            <w:r>
              <w:rPr>
                <w:lang w:eastAsia="zh-TW"/>
              </w:rPr>
              <w:t>ediaTek</w:t>
            </w:r>
          </w:p>
        </w:tc>
        <w:tc>
          <w:tcPr>
            <w:tcW w:w="1407" w:type="dxa"/>
          </w:tcPr>
          <w:p w14:paraId="06036C89" w14:textId="77777777" w:rsidR="00C47A67" w:rsidRDefault="00585578">
            <w:pPr>
              <w:spacing w:after="0"/>
              <w:rPr>
                <w:lang w:eastAsia="zh-TW"/>
              </w:rPr>
            </w:pPr>
            <w:r>
              <w:rPr>
                <w:rFonts w:hint="eastAsia"/>
                <w:lang w:eastAsia="zh-TW"/>
              </w:rPr>
              <w:t>Y</w:t>
            </w:r>
            <w:r>
              <w:rPr>
                <w:lang w:eastAsia="zh-TW"/>
              </w:rPr>
              <w:t>es</w:t>
            </w:r>
          </w:p>
        </w:tc>
        <w:tc>
          <w:tcPr>
            <w:tcW w:w="6518" w:type="dxa"/>
          </w:tcPr>
          <w:p w14:paraId="4C67845B" w14:textId="77777777" w:rsidR="00C47A67" w:rsidRDefault="00C47A67">
            <w:pPr>
              <w:spacing w:after="0"/>
              <w:rPr>
                <w:lang w:eastAsia="zh-CN"/>
              </w:rPr>
            </w:pPr>
          </w:p>
        </w:tc>
      </w:tr>
      <w:tr w:rsidR="00C47A67" w14:paraId="1E715AF5" w14:textId="77777777">
        <w:tc>
          <w:tcPr>
            <w:tcW w:w="1706" w:type="dxa"/>
          </w:tcPr>
          <w:p w14:paraId="4B3E1334" w14:textId="77777777" w:rsidR="00C47A67" w:rsidRDefault="00C47A67">
            <w:pPr>
              <w:spacing w:after="0"/>
              <w:rPr>
                <w:lang w:eastAsia="zh-CN"/>
              </w:rPr>
            </w:pPr>
          </w:p>
        </w:tc>
        <w:tc>
          <w:tcPr>
            <w:tcW w:w="1407" w:type="dxa"/>
          </w:tcPr>
          <w:p w14:paraId="27739B51" w14:textId="77777777" w:rsidR="00C47A67" w:rsidRDefault="00C47A67">
            <w:pPr>
              <w:spacing w:after="0"/>
              <w:rPr>
                <w:lang w:eastAsia="zh-CN"/>
              </w:rPr>
            </w:pPr>
          </w:p>
        </w:tc>
        <w:tc>
          <w:tcPr>
            <w:tcW w:w="6518" w:type="dxa"/>
          </w:tcPr>
          <w:p w14:paraId="191A3BB5" w14:textId="77777777" w:rsidR="00C47A67" w:rsidRDefault="00C47A67">
            <w:pPr>
              <w:spacing w:after="0"/>
              <w:rPr>
                <w:lang w:eastAsia="zh-CN"/>
              </w:rPr>
            </w:pPr>
          </w:p>
        </w:tc>
      </w:tr>
    </w:tbl>
    <w:p w14:paraId="7DBB386D" w14:textId="77777777" w:rsidR="00C47A67" w:rsidRDefault="00C47A67">
      <w:pPr>
        <w:rPr>
          <w:lang w:eastAsia="ko-KR"/>
        </w:rPr>
      </w:pPr>
    </w:p>
    <w:p w14:paraId="12709C1F" w14:textId="77777777" w:rsidR="00C47A67" w:rsidRDefault="00585578">
      <w:pPr>
        <w:spacing w:before="240"/>
        <w:rPr>
          <w:color w:val="FF0000"/>
          <w:lang w:eastAsia="ko-KR"/>
        </w:rPr>
      </w:pPr>
      <w:bookmarkStart w:id="8" w:name="OLE_LINK4"/>
      <w:bookmarkStart w:id="9" w:name="OLE_LINK5"/>
      <w:r>
        <w:rPr>
          <w:color w:val="FF0000"/>
          <w:lang w:eastAsia="ko-KR"/>
        </w:rPr>
        <w:t xml:space="preserve">&lt; Summary &gt; </w:t>
      </w:r>
    </w:p>
    <w:p w14:paraId="052201BF" w14:textId="77777777" w:rsidR="00C47A67" w:rsidRDefault="00585578">
      <w:pPr>
        <w:spacing w:before="240"/>
        <w:rPr>
          <w:color w:val="FF0000"/>
          <w:lang w:eastAsia="zh-CN"/>
        </w:rPr>
      </w:pPr>
      <w:r>
        <w:rPr>
          <w:rFonts w:hint="eastAsia"/>
          <w:color w:val="FF0000"/>
          <w:lang w:eastAsia="zh-CN"/>
        </w:rPr>
        <w:t>-</w:t>
      </w:r>
      <w:r>
        <w:rPr>
          <w:color w:val="FF0000"/>
          <w:lang w:eastAsia="zh-CN"/>
        </w:rPr>
        <w:t xml:space="preserve"> Yes: 12 (LG,</w:t>
      </w:r>
      <w:r>
        <w:t xml:space="preserve"> </w:t>
      </w:r>
      <w:r>
        <w:rPr>
          <w:color w:val="FF0000"/>
          <w:lang w:eastAsia="zh-CN"/>
        </w:rPr>
        <w:t xml:space="preserve">Xiaomi, Intel, </w:t>
      </w:r>
      <w:proofErr w:type="spellStart"/>
      <w:r>
        <w:rPr>
          <w:color w:val="FF0000"/>
          <w:lang w:eastAsia="zh-CN"/>
        </w:rPr>
        <w:t>Spreadtrum</w:t>
      </w:r>
      <w:proofErr w:type="spellEnd"/>
      <w:r>
        <w:rPr>
          <w:color w:val="FF0000"/>
          <w:lang w:eastAsia="zh-CN"/>
        </w:rPr>
        <w:t>, Apple, OPPO,</w:t>
      </w:r>
      <w:r>
        <w:t xml:space="preserve"> </w:t>
      </w:r>
      <w:r>
        <w:rPr>
          <w:color w:val="FF0000"/>
          <w:lang w:eastAsia="zh-CN"/>
        </w:rPr>
        <w:t>Nokia, CMCC, Samsung, Ericsson, CATT, MTK)</w:t>
      </w:r>
    </w:p>
    <w:p w14:paraId="04A99D82" w14:textId="77777777" w:rsidR="00C47A67" w:rsidRDefault="00585578">
      <w:pPr>
        <w:spacing w:before="240"/>
        <w:rPr>
          <w:color w:val="FF0000"/>
          <w:lang w:eastAsia="zh-CN"/>
        </w:rPr>
      </w:pPr>
      <w:r>
        <w:rPr>
          <w:rFonts w:hint="eastAsia"/>
          <w:color w:val="FF0000"/>
          <w:lang w:eastAsia="zh-CN"/>
        </w:rPr>
        <w:t>-</w:t>
      </w:r>
      <w:r>
        <w:rPr>
          <w:color w:val="FF0000"/>
          <w:lang w:eastAsia="zh-CN"/>
        </w:rPr>
        <w:t xml:space="preserve"> </w:t>
      </w:r>
      <w:proofErr w:type="gramStart"/>
      <w:r>
        <w:rPr>
          <w:color w:val="FF0000"/>
          <w:lang w:eastAsia="zh-CN"/>
        </w:rPr>
        <w:t>Yes</w:t>
      </w:r>
      <w:proofErr w:type="gramEnd"/>
      <w:r>
        <w:rPr>
          <w:color w:val="FF0000"/>
          <w:lang w:eastAsia="zh-CN"/>
        </w:rPr>
        <w:t xml:space="preserve"> but prefer to handle in the common session: 3 (Qualcomm, Huawei, ZTE)</w:t>
      </w:r>
    </w:p>
    <w:p w14:paraId="7A0C42A3" w14:textId="77777777" w:rsidR="00C47A67" w:rsidRDefault="00585578">
      <w:pPr>
        <w:rPr>
          <w:color w:val="FF0000"/>
          <w:lang w:eastAsia="ko-KR"/>
        </w:rPr>
      </w:pPr>
      <w:r>
        <w:rPr>
          <w:color w:val="FF0000"/>
          <w:lang w:eastAsia="ko-KR"/>
        </w:rPr>
        <w:t xml:space="preserve">It seems that all companies agree with this principle, although 7 companies prefer to handle it or further check it in the common session. Thus, </w:t>
      </w:r>
      <w:bookmarkStart w:id="10" w:name="OLE_LINK14"/>
      <w:bookmarkStart w:id="11" w:name="_Hlk96674605"/>
      <w:r>
        <w:rPr>
          <w:color w:val="FF0000"/>
          <w:lang w:eastAsia="ko-KR"/>
        </w:rPr>
        <w:t>the rapporteur</w:t>
      </w:r>
      <w:bookmarkEnd w:id="10"/>
      <w:bookmarkEnd w:id="11"/>
      <w:r>
        <w:rPr>
          <w:color w:val="FF0000"/>
          <w:lang w:eastAsia="ko-KR"/>
        </w:rPr>
        <w:t xml:space="preserve"> would like to try in the following way.</w:t>
      </w:r>
    </w:p>
    <w:p w14:paraId="4365732E"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4. (out of 15, 12 for Yes, 3 for Yes but discuss in common session) Reuse the same rule as the legacy in preamble group selection for slice-based RACH, i.e. if the preamble group has been selected during the RA procedure, the UE shall select the same preamble group for each RACH attempt(can be revisited in the common session).</w:t>
      </w:r>
    </w:p>
    <w:bookmarkEnd w:id="8"/>
    <w:bookmarkEnd w:id="9"/>
    <w:p w14:paraId="2600913E" w14:textId="77777777" w:rsidR="00C47A67" w:rsidRDefault="00C47A67">
      <w:pPr>
        <w:rPr>
          <w:lang w:eastAsia="ko-KR"/>
        </w:rPr>
      </w:pPr>
    </w:p>
    <w:p w14:paraId="7ED0AFB7" w14:textId="77777777" w:rsidR="00C47A67" w:rsidRDefault="00C47A67">
      <w:pPr>
        <w:rPr>
          <w:lang w:eastAsia="ko-KR"/>
        </w:rPr>
      </w:pPr>
    </w:p>
    <w:p w14:paraId="26F20887" w14:textId="77777777" w:rsidR="00C47A67" w:rsidRDefault="00585578">
      <w:pPr>
        <w:rPr>
          <w:lang w:val="en-US" w:eastAsia="ko-KR"/>
        </w:rPr>
      </w:pPr>
      <w:r>
        <w:rPr>
          <w:lang w:val="en-US" w:eastAsia="ko-KR"/>
        </w:rPr>
        <w:t>Assuming Q4-1 is agreed (depending on the company inputs), a follow-up question is to confirm the configuration restriction of RA preamble group B in the case of slice-based RA fallback enabled</w:t>
      </w:r>
      <w:r>
        <w:t xml:space="preserve">. In detail, </w:t>
      </w:r>
    </w:p>
    <w:p w14:paraId="2E3DDF10" w14:textId="77777777" w:rsidR="00C47A67" w:rsidRDefault="00585578">
      <w:pPr>
        <w:numPr>
          <w:ilvl w:val="0"/>
          <w:numId w:val="6"/>
        </w:numPr>
        <w:overflowPunct w:val="0"/>
        <w:autoSpaceDE w:val="0"/>
        <w:autoSpaceDN w:val="0"/>
        <w:adjustRightInd w:val="0"/>
        <w:spacing w:after="120"/>
        <w:textAlignment w:val="baseline"/>
      </w:pPr>
      <w:r>
        <w:t>In the case that 2-step and 4-step slice-specific RA resources are configured for a specific slice and RA</w:t>
      </w:r>
      <w:r>
        <w:rPr>
          <w:lang w:eastAsia="ko-KR"/>
        </w:rPr>
        <w:t xml:space="preserve"> preambles group B</w:t>
      </w:r>
      <w:r>
        <w:t xml:space="preserve"> is configured for 2-step slice-specific RA</w:t>
      </w:r>
      <w:r>
        <w:rPr>
          <w:lang w:eastAsia="ko-KR"/>
        </w:rPr>
        <w:t>,</w:t>
      </w:r>
      <w:r>
        <w:t xml:space="preserve"> </w:t>
      </w:r>
      <w:r>
        <w:rPr>
          <w:lang w:eastAsia="ko-KR"/>
        </w:rPr>
        <w:t>preambles group B</w:t>
      </w:r>
      <w:r>
        <w:t xml:space="preserve"> should be configured for 4-step slice-specific RA. </w:t>
      </w:r>
    </w:p>
    <w:p w14:paraId="16A32F3F" w14:textId="77777777" w:rsidR="00C47A67" w:rsidRDefault="00585578">
      <w:pPr>
        <w:numPr>
          <w:ilvl w:val="0"/>
          <w:numId w:val="6"/>
        </w:numPr>
        <w:overflowPunct w:val="0"/>
        <w:autoSpaceDE w:val="0"/>
        <w:autoSpaceDN w:val="0"/>
        <w:adjustRightInd w:val="0"/>
        <w:spacing w:after="120"/>
        <w:textAlignment w:val="baseline"/>
      </w:pPr>
      <w:r>
        <w:t>In the case that 4-step slice-specific RA resource is not configured for a specific slice and RA</w:t>
      </w:r>
      <w:r>
        <w:rPr>
          <w:lang w:eastAsia="ko-KR"/>
        </w:rPr>
        <w:t xml:space="preserve"> preambles group B</w:t>
      </w:r>
      <w:r>
        <w:t xml:space="preserve"> is configured for 2-step slice-specific RA</w:t>
      </w:r>
      <w:r>
        <w:rPr>
          <w:lang w:eastAsia="ko-KR"/>
        </w:rPr>
        <w:t>,</w:t>
      </w:r>
      <w:r>
        <w:t xml:space="preserve"> </w:t>
      </w:r>
      <w:r>
        <w:rPr>
          <w:lang w:eastAsia="ko-KR"/>
        </w:rPr>
        <w:t>preambles group B</w:t>
      </w:r>
      <w:r>
        <w:t xml:space="preserve"> should be configured for 4-step common RA. </w:t>
      </w:r>
    </w:p>
    <w:tbl>
      <w:tblPr>
        <w:tblStyle w:val="af2"/>
        <w:tblW w:w="9634" w:type="dxa"/>
        <w:tblLook w:val="04A0" w:firstRow="1" w:lastRow="0" w:firstColumn="1" w:lastColumn="0" w:noHBand="0" w:noVBand="1"/>
      </w:tblPr>
      <w:tblGrid>
        <w:gridCol w:w="1613"/>
        <w:gridCol w:w="2026"/>
        <w:gridCol w:w="5995"/>
      </w:tblGrid>
      <w:tr w:rsidR="00C47A67" w14:paraId="67150577" w14:textId="77777777">
        <w:trPr>
          <w:trHeight w:val="240"/>
        </w:trPr>
        <w:tc>
          <w:tcPr>
            <w:tcW w:w="1613" w:type="dxa"/>
          </w:tcPr>
          <w:p w14:paraId="0D5853D7" w14:textId="77777777" w:rsidR="00C47A67" w:rsidRDefault="00585578">
            <w:pPr>
              <w:spacing w:after="0"/>
              <w:contextualSpacing/>
              <w:rPr>
                <w:rFonts w:eastAsia="等线" w:cs="Arial"/>
                <w:b/>
                <w:bCs/>
                <w:color w:val="0000FF"/>
                <w:sz w:val="16"/>
                <w:szCs w:val="16"/>
                <w:u w:val="single"/>
              </w:rPr>
            </w:pPr>
            <w:r>
              <w:rPr>
                <w:rFonts w:cs="Arial"/>
                <w:b/>
                <w:bCs/>
                <w:color w:val="0000FF"/>
                <w:sz w:val="16"/>
                <w:szCs w:val="16"/>
                <w:u w:val="single"/>
              </w:rPr>
              <w:t>R2-2202440</w:t>
            </w:r>
          </w:p>
        </w:tc>
        <w:tc>
          <w:tcPr>
            <w:tcW w:w="2026" w:type="dxa"/>
          </w:tcPr>
          <w:p w14:paraId="10950B51" w14:textId="77777777" w:rsidR="00C47A67" w:rsidRDefault="00585578">
            <w:pPr>
              <w:spacing w:after="0"/>
              <w:contextualSpacing/>
              <w:rPr>
                <w:rFonts w:eastAsia="等线" w:cs="Arial"/>
                <w:sz w:val="16"/>
                <w:szCs w:val="16"/>
              </w:rPr>
            </w:pPr>
            <w:r>
              <w:rPr>
                <w:rFonts w:eastAsia="等线" w:cs="Arial"/>
                <w:sz w:val="16"/>
                <w:szCs w:val="16"/>
              </w:rPr>
              <w:t>OPPO</w:t>
            </w:r>
          </w:p>
        </w:tc>
        <w:tc>
          <w:tcPr>
            <w:tcW w:w="5995" w:type="dxa"/>
          </w:tcPr>
          <w:p w14:paraId="40DFDC58" w14:textId="77777777" w:rsidR="00C47A67" w:rsidRDefault="00585578">
            <w:pPr>
              <w:spacing w:after="0"/>
              <w:contextualSpacing/>
              <w:rPr>
                <w:rFonts w:eastAsia="等线" w:cs="Arial"/>
                <w:color w:val="000000"/>
                <w:sz w:val="16"/>
                <w:szCs w:val="16"/>
              </w:rPr>
            </w:pPr>
            <w:r>
              <w:rPr>
                <w:rFonts w:eastAsia="等线" w:cs="Arial"/>
                <w:color w:val="000000"/>
                <w:sz w:val="16"/>
                <w:szCs w:val="16"/>
              </w:rPr>
              <w:t>Proposal 4</w:t>
            </w:r>
            <w:r>
              <w:rPr>
                <w:rFonts w:eastAsia="等线" w:cs="Arial"/>
                <w:color w:val="000000"/>
                <w:sz w:val="16"/>
                <w:szCs w:val="16"/>
              </w:rPr>
              <w:tab/>
              <w:t xml:space="preserve">In the case that slice-specific RA </w:t>
            </w:r>
            <w:proofErr w:type="spellStart"/>
            <w:r>
              <w:rPr>
                <w:rFonts w:eastAsia="等线" w:cs="Arial"/>
                <w:color w:val="000000"/>
                <w:sz w:val="16"/>
                <w:szCs w:val="16"/>
              </w:rPr>
              <w:t>fallback</w:t>
            </w:r>
            <w:proofErr w:type="spellEnd"/>
            <w:r>
              <w:rPr>
                <w:rFonts w:eastAsia="等线" w:cs="Arial"/>
                <w:color w:val="000000"/>
                <w:sz w:val="16"/>
                <w:szCs w:val="16"/>
              </w:rPr>
              <w:t xml:space="preserve"> is enabled and 2-step slice-specific RA is configured with preambles group B, RA preambles group B should be configured for 4-step slice-specific RA or 4-step common RA.</w:t>
            </w:r>
          </w:p>
        </w:tc>
      </w:tr>
    </w:tbl>
    <w:p w14:paraId="2C7F9CD8" w14:textId="77777777" w:rsidR="00C47A67" w:rsidRDefault="00585578">
      <w:pPr>
        <w:rPr>
          <w:lang w:eastAsia="ko-KR"/>
        </w:rPr>
      </w:pPr>
      <w:r>
        <w:rPr>
          <w:rFonts w:cs="Arial"/>
          <w:lang w:eastAsia="zh-CN"/>
        </w:rPr>
        <w:t xml:space="preserve">[4] understands that the proposed solution is to follow the working assumption in the legacy 2-step RA switch. </w:t>
      </w:r>
    </w:p>
    <w:p w14:paraId="36B0D28D" w14:textId="77777777" w:rsidR="00C47A67" w:rsidRDefault="00585578">
      <w:pPr>
        <w:rPr>
          <w:b/>
          <w:lang w:eastAsia="ko-KR"/>
        </w:rPr>
      </w:pPr>
      <w:r>
        <w:rPr>
          <w:b/>
          <w:lang w:eastAsia="ko-KR"/>
        </w:rPr>
        <w:t xml:space="preserve">Q4-2) If Q4-1 is supported, do companies agree that RA preambles group B should be configured for 4-step slice-specific RA or 4-step common RA in the case that slice-specific RA </w:t>
      </w:r>
      <w:proofErr w:type="spellStart"/>
      <w:r>
        <w:rPr>
          <w:b/>
          <w:lang w:eastAsia="ko-KR"/>
        </w:rPr>
        <w:t>fallback</w:t>
      </w:r>
      <w:proofErr w:type="spellEnd"/>
      <w:r>
        <w:rPr>
          <w:b/>
          <w:lang w:eastAsia="ko-KR"/>
        </w:rPr>
        <w:t xml:space="preserve"> is enabled and 2-step slice-specific RA is configured with preambles group B?</w:t>
      </w:r>
    </w:p>
    <w:p w14:paraId="388A3B06" w14:textId="77777777" w:rsidR="00C47A67" w:rsidRDefault="00585578">
      <w:pPr>
        <w:pStyle w:val="af7"/>
        <w:numPr>
          <w:ilvl w:val="0"/>
          <w:numId w:val="6"/>
        </w:numPr>
        <w:rPr>
          <w:b/>
          <w:lang w:eastAsia="zh-CN"/>
        </w:rPr>
      </w:pPr>
      <w:r>
        <w:rPr>
          <w:b/>
          <w:lang w:eastAsia="zh-CN"/>
        </w:rPr>
        <w:t>Option1: Yes, without any spec impact</w:t>
      </w:r>
    </w:p>
    <w:p w14:paraId="2A0719D1" w14:textId="77777777" w:rsidR="00C47A67" w:rsidRDefault="00585578">
      <w:pPr>
        <w:pStyle w:val="af7"/>
        <w:numPr>
          <w:ilvl w:val="0"/>
          <w:numId w:val="6"/>
        </w:numPr>
        <w:rPr>
          <w:b/>
          <w:lang w:eastAsia="zh-CN"/>
        </w:rPr>
      </w:pPr>
      <w:r>
        <w:rPr>
          <w:b/>
          <w:lang w:eastAsia="zh-CN"/>
        </w:rPr>
        <w:t xml:space="preserve">Option2: </w:t>
      </w:r>
      <w:r>
        <w:rPr>
          <w:rFonts w:hint="eastAsia"/>
          <w:b/>
          <w:lang w:eastAsia="zh-CN"/>
        </w:rPr>
        <w:t>Y</w:t>
      </w:r>
      <w:r>
        <w:rPr>
          <w:b/>
          <w:lang w:eastAsia="zh-CN"/>
        </w:rPr>
        <w:t>es, with any spec impact</w:t>
      </w:r>
    </w:p>
    <w:p w14:paraId="6D762916" w14:textId="77777777" w:rsidR="00C47A67" w:rsidRDefault="00585578">
      <w:pPr>
        <w:pStyle w:val="af7"/>
        <w:numPr>
          <w:ilvl w:val="0"/>
          <w:numId w:val="6"/>
        </w:numPr>
        <w:rPr>
          <w:b/>
          <w:lang w:eastAsia="zh-CN"/>
        </w:rPr>
      </w:pPr>
      <w:r>
        <w:rPr>
          <w:b/>
          <w:lang w:eastAsia="zh-CN"/>
        </w:rPr>
        <w:t xml:space="preserve">Option3: </w:t>
      </w:r>
      <w:r>
        <w:rPr>
          <w:rFonts w:hint="eastAsia"/>
          <w:b/>
          <w:lang w:eastAsia="zh-CN"/>
        </w:rPr>
        <w:t>N</w:t>
      </w:r>
      <w:r>
        <w:rPr>
          <w:b/>
          <w:lang w:eastAsia="zh-CN"/>
        </w:rPr>
        <w:t>o</w:t>
      </w:r>
      <w:r>
        <w:rPr>
          <w:rFonts w:eastAsia="MS Mincho" w:hint="eastAsia"/>
          <w:b/>
          <w:bCs/>
          <w:lang w:eastAsia="ja-JP"/>
        </w:rPr>
        <w:t xml:space="preserve"> </w:t>
      </w:r>
      <w:r>
        <w:rPr>
          <w:rFonts w:eastAsia="MS Mincho"/>
          <w:b/>
          <w:bCs/>
          <w:lang w:eastAsia="ja-JP"/>
        </w:rPr>
        <w:t>(</w:t>
      </w:r>
      <w:r>
        <w:rPr>
          <w:rFonts w:eastAsia="MS Mincho" w:hint="eastAsia"/>
          <w:b/>
          <w:bCs/>
          <w:lang w:eastAsia="ja-JP"/>
        </w:rPr>
        <w:t>Please elaborate in comments</w:t>
      </w:r>
      <w:r>
        <w:rPr>
          <w:rFonts w:eastAsia="MS Mincho"/>
          <w:b/>
          <w:bCs/>
          <w:lang w:eastAsia="ja-JP"/>
        </w:rPr>
        <w:t>)</w:t>
      </w:r>
      <w:r>
        <w:rPr>
          <w:rFonts w:eastAsia="MS Mincho" w:hint="eastAsia"/>
          <w:b/>
          <w:bCs/>
          <w:lang w:eastAsia="ja-JP"/>
        </w:rPr>
        <w:t>.</w:t>
      </w:r>
    </w:p>
    <w:tbl>
      <w:tblPr>
        <w:tblStyle w:val="af2"/>
        <w:tblW w:w="0" w:type="auto"/>
        <w:tblLook w:val="04A0" w:firstRow="1" w:lastRow="0" w:firstColumn="1" w:lastColumn="0" w:noHBand="0" w:noVBand="1"/>
      </w:tblPr>
      <w:tblGrid>
        <w:gridCol w:w="1706"/>
        <w:gridCol w:w="1407"/>
        <w:gridCol w:w="6518"/>
      </w:tblGrid>
      <w:tr w:rsidR="00C47A67" w14:paraId="1A7105E5" w14:textId="77777777">
        <w:tc>
          <w:tcPr>
            <w:tcW w:w="1706" w:type="dxa"/>
          </w:tcPr>
          <w:p w14:paraId="691319BD" w14:textId="77777777" w:rsidR="00C47A67" w:rsidRDefault="00585578">
            <w:pPr>
              <w:spacing w:after="0"/>
              <w:rPr>
                <w:b/>
                <w:lang w:eastAsia="ko-KR"/>
              </w:rPr>
            </w:pPr>
            <w:r>
              <w:rPr>
                <w:b/>
                <w:lang w:eastAsia="ko-KR"/>
              </w:rPr>
              <w:t>Company</w:t>
            </w:r>
          </w:p>
        </w:tc>
        <w:tc>
          <w:tcPr>
            <w:tcW w:w="1407" w:type="dxa"/>
          </w:tcPr>
          <w:p w14:paraId="1CCF6578" w14:textId="77777777" w:rsidR="00C47A67" w:rsidRDefault="00585578">
            <w:pPr>
              <w:spacing w:after="0"/>
              <w:rPr>
                <w:b/>
                <w:lang w:eastAsia="ko-KR"/>
              </w:rPr>
            </w:pPr>
            <w:r>
              <w:rPr>
                <w:b/>
                <w:lang w:eastAsia="ko-KR"/>
              </w:rPr>
              <w:t>Option</w:t>
            </w:r>
          </w:p>
        </w:tc>
        <w:tc>
          <w:tcPr>
            <w:tcW w:w="6518" w:type="dxa"/>
          </w:tcPr>
          <w:p w14:paraId="5B745F18" w14:textId="77777777" w:rsidR="00C47A67" w:rsidRDefault="00585578">
            <w:pPr>
              <w:spacing w:after="0"/>
              <w:rPr>
                <w:b/>
                <w:lang w:eastAsia="ko-KR"/>
              </w:rPr>
            </w:pPr>
            <w:r>
              <w:rPr>
                <w:b/>
                <w:lang w:eastAsia="ko-KR"/>
              </w:rPr>
              <w:t>Comment</w:t>
            </w:r>
          </w:p>
        </w:tc>
      </w:tr>
      <w:tr w:rsidR="00C47A67" w14:paraId="2FB397C2" w14:textId="77777777">
        <w:tc>
          <w:tcPr>
            <w:tcW w:w="1706" w:type="dxa"/>
          </w:tcPr>
          <w:p w14:paraId="7CFBE46D" w14:textId="77777777" w:rsidR="00C47A67" w:rsidRDefault="00585578">
            <w:pPr>
              <w:spacing w:after="0"/>
              <w:rPr>
                <w:lang w:eastAsia="ko-KR"/>
              </w:rPr>
            </w:pPr>
            <w:r>
              <w:rPr>
                <w:lang w:eastAsia="ko-KR"/>
              </w:rPr>
              <w:t>Qualcomm</w:t>
            </w:r>
          </w:p>
        </w:tc>
        <w:tc>
          <w:tcPr>
            <w:tcW w:w="1407" w:type="dxa"/>
          </w:tcPr>
          <w:p w14:paraId="66771950" w14:textId="77777777" w:rsidR="00C47A67" w:rsidRDefault="00585578">
            <w:pPr>
              <w:spacing w:after="0"/>
              <w:rPr>
                <w:lang w:eastAsia="ko-KR"/>
              </w:rPr>
            </w:pPr>
            <w:r>
              <w:rPr>
                <w:lang w:eastAsia="ko-KR"/>
              </w:rPr>
              <w:t>No strong view</w:t>
            </w:r>
          </w:p>
        </w:tc>
        <w:tc>
          <w:tcPr>
            <w:tcW w:w="6518" w:type="dxa"/>
          </w:tcPr>
          <w:p w14:paraId="02130BAD" w14:textId="77777777" w:rsidR="00C47A67" w:rsidRDefault="00585578">
            <w:pPr>
              <w:rPr>
                <w:lang w:eastAsia="ko-KR"/>
              </w:rPr>
            </w:pPr>
            <w:r>
              <w:rPr>
                <w:lang w:eastAsia="ko-KR"/>
              </w:rPr>
              <w:t>If we understand correctly, it is proposed to address issue on rebuilding of msg3. From UE perspective, msg3 rebuilding is not an issue when it switches/</w:t>
            </w:r>
            <w:proofErr w:type="spellStart"/>
            <w:r>
              <w:rPr>
                <w:lang w:eastAsia="ko-KR"/>
              </w:rPr>
              <w:t>fallbacks</w:t>
            </w:r>
            <w:proofErr w:type="spellEnd"/>
            <w:r>
              <w:rPr>
                <w:lang w:eastAsia="ko-KR"/>
              </w:rPr>
              <w:t xml:space="preserve"> to a different RACH feature. So, we keep neutral.</w:t>
            </w:r>
          </w:p>
        </w:tc>
      </w:tr>
      <w:tr w:rsidR="00C47A67" w14:paraId="53EFCAA0" w14:textId="77777777">
        <w:tc>
          <w:tcPr>
            <w:tcW w:w="1706" w:type="dxa"/>
          </w:tcPr>
          <w:p w14:paraId="17D1B1E4" w14:textId="77777777" w:rsidR="00C47A67" w:rsidRDefault="00585578">
            <w:pPr>
              <w:spacing w:after="0"/>
              <w:rPr>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407" w:type="dxa"/>
          </w:tcPr>
          <w:p w14:paraId="62A23C16" w14:textId="77777777" w:rsidR="00C47A67" w:rsidRDefault="00585578">
            <w:pPr>
              <w:spacing w:after="0"/>
              <w:rPr>
                <w:lang w:eastAsia="zh-CN"/>
              </w:rPr>
            </w:pPr>
            <w:r>
              <w:rPr>
                <w:rFonts w:hint="eastAsia"/>
                <w:lang w:eastAsia="zh-CN"/>
              </w:rPr>
              <w:t>F</w:t>
            </w:r>
            <w:r>
              <w:rPr>
                <w:lang w:eastAsia="zh-CN"/>
              </w:rPr>
              <w:t>FS</w:t>
            </w:r>
          </w:p>
        </w:tc>
        <w:tc>
          <w:tcPr>
            <w:tcW w:w="6518" w:type="dxa"/>
          </w:tcPr>
          <w:p w14:paraId="04E8040B" w14:textId="77777777" w:rsidR="00C47A67" w:rsidRDefault="00585578">
            <w:pPr>
              <w:spacing w:after="0"/>
              <w:rPr>
                <w:lang w:eastAsia="zh-CN"/>
              </w:rPr>
            </w:pPr>
            <w:r>
              <w:rPr>
                <w:rFonts w:hint="eastAsia"/>
                <w:lang w:eastAsia="zh-CN"/>
              </w:rPr>
              <w:t>W</w:t>
            </w:r>
            <w:r>
              <w:rPr>
                <w:lang w:eastAsia="zh-CN"/>
              </w:rPr>
              <w:t xml:space="preserve">e think that common RACH session will also have some discussions on </w:t>
            </w:r>
            <w:proofErr w:type="spellStart"/>
            <w:r>
              <w:rPr>
                <w:lang w:eastAsia="zh-CN"/>
              </w:rPr>
              <w:t>fallback</w:t>
            </w:r>
            <w:proofErr w:type="spellEnd"/>
            <w:r>
              <w:rPr>
                <w:lang w:eastAsia="zh-CN"/>
              </w:rPr>
              <w:t>, so it may be good to firstly wait for their progress and then we can further check the above options.</w:t>
            </w:r>
          </w:p>
        </w:tc>
      </w:tr>
      <w:tr w:rsidR="00C47A67" w14:paraId="4F521B94" w14:textId="77777777">
        <w:tc>
          <w:tcPr>
            <w:tcW w:w="1706" w:type="dxa"/>
          </w:tcPr>
          <w:p w14:paraId="313D318B" w14:textId="77777777" w:rsidR="00C47A67" w:rsidRDefault="00585578">
            <w:pPr>
              <w:spacing w:after="0"/>
              <w:rPr>
                <w:lang w:eastAsia="ko-KR"/>
              </w:rPr>
            </w:pPr>
            <w:r>
              <w:rPr>
                <w:rFonts w:hint="eastAsia"/>
                <w:lang w:eastAsia="ko-KR"/>
              </w:rPr>
              <w:t>LGE</w:t>
            </w:r>
          </w:p>
        </w:tc>
        <w:tc>
          <w:tcPr>
            <w:tcW w:w="1407" w:type="dxa"/>
          </w:tcPr>
          <w:p w14:paraId="13A27E09" w14:textId="77777777" w:rsidR="00C47A67" w:rsidRDefault="00585578">
            <w:pPr>
              <w:spacing w:after="0"/>
              <w:rPr>
                <w:lang w:eastAsia="ko-KR"/>
              </w:rPr>
            </w:pPr>
            <w:r>
              <w:rPr>
                <w:rFonts w:hint="eastAsia"/>
                <w:lang w:eastAsia="ko-KR"/>
              </w:rPr>
              <w:t>See comments</w:t>
            </w:r>
          </w:p>
        </w:tc>
        <w:tc>
          <w:tcPr>
            <w:tcW w:w="6518" w:type="dxa"/>
          </w:tcPr>
          <w:p w14:paraId="5BC9DF42" w14:textId="77777777" w:rsidR="00C47A67" w:rsidRDefault="00585578">
            <w:pPr>
              <w:spacing w:after="0"/>
              <w:rPr>
                <w:lang w:eastAsia="ko-KR"/>
              </w:rPr>
            </w:pPr>
            <w:r>
              <w:rPr>
                <w:lang w:eastAsia="ko-KR"/>
              </w:rPr>
              <w:t xml:space="preserve">Option 1 for the </w:t>
            </w:r>
            <w:proofErr w:type="spellStart"/>
            <w:r>
              <w:rPr>
                <w:lang w:eastAsia="ko-KR"/>
              </w:rPr>
              <w:t>fallback</w:t>
            </w:r>
            <w:proofErr w:type="spellEnd"/>
            <w:r>
              <w:rPr>
                <w:lang w:eastAsia="ko-KR"/>
              </w:rPr>
              <w:t xml:space="preserve"> case from</w:t>
            </w:r>
            <w:r>
              <w:rPr>
                <w:rFonts w:hint="eastAsia"/>
                <w:lang w:eastAsia="ko-KR"/>
              </w:rPr>
              <w:t xml:space="preserve"> 2-step slice-specific RA to 4-step slice-specific RA</w:t>
            </w:r>
            <w:r>
              <w:rPr>
                <w:lang w:eastAsia="ko-KR"/>
              </w:rPr>
              <w:t xml:space="preserve">, which is same as the legacy procedure. </w:t>
            </w:r>
          </w:p>
          <w:p w14:paraId="6A86C575" w14:textId="77777777" w:rsidR="00C47A67" w:rsidRDefault="00585578">
            <w:pPr>
              <w:spacing w:after="0"/>
              <w:rPr>
                <w:lang w:eastAsia="ko-KR"/>
              </w:rPr>
            </w:pPr>
            <w:r>
              <w:rPr>
                <w:lang w:eastAsia="ko-KR"/>
              </w:rPr>
              <w:t>Option 3</w:t>
            </w:r>
            <w:r>
              <w:rPr>
                <w:rFonts w:hint="eastAsia"/>
                <w:lang w:eastAsia="ko-KR"/>
              </w:rPr>
              <w:t xml:space="preserve"> </w:t>
            </w:r>
            <w:r>
              <w:rPr>
                <w:lang w:eastAsia="ko-KR"/>
              </w:rPr>
              <w:t xml:space="preserve">for </w:t>
            </w:r>
            <w:r>
              <w:rPr>
                <w:rFonts w:hint="eastAsia"/>
                <w:lang w:eastAsia="ko-KR"/>
              </w:rPr>
              <w:t xml:space="preserve">the </w:t>
            </w:r>
            <w:proofErr w:type="spellStart"/>
            <w:r>
              <w:rPr>
                <w:rFonts w:hint="eastAsia"/>
                <w:lang w:eastAsia="ko-KR"/>
              </w:rPr>
              <w:t>fallback</w:t>
            </w:r>
            <w:proofErr w:type="spellEnd"/>
            <w:r>
              <w:rPr>
                <w:rFonts w:hint="eastAsia"/>
                <w:lang w:eastAsia="ko-KR"/>
              </w:rPr>
              <w:t xml:space="preserve"> case from 2-step slice-specific RA to 4-step common RA,</w:t>
            </w:r>
            <w:r>
              <w:rPr>
                <w:lang w:eastAsia="ko-KR"/>
              </w:rPr>
              <w:t xml:space="preserve"> since this </w:t>
            </w:r>
            <w:proofErr w:type="spellStart"/>
            <w:r>
              <w:rPr>
                <w:lang w:eastAsia="ko-KR"/>
              </w:rPr>
              <w:t>fallback</w:t>
            </w:r>
            <w:proofErr w:type="spellEnd"/>
            <w:r>
              <w:rPr>
                <w:lang w:eastAsia="ko-KR"/>
              </w:rPr>
              <w:t xml:space="preserve"> case should be discussed in</w:t>
            </w:r>
            <w:r>
              <w:rPr>
                <w:rFonts w:hint="eastAsia"/>
                <w:lang w:eastAsia="ko-KR"/>
              </w:rPr>
              <w:t xml:space="preserve"> </w:t>
            </w:r>
            <w:r>
              <w:rPr>
                <w:lang w:eastAsia="ko-KR"/>
              </w:rPr>
              <w:t>the common RACH session.</w:t>
            </w:r>
          </w:p>
        </w:tc>
      </w:tr>
      <w:tr w:rsidR="00C47A67" w14:paraId="1741363C" w14:textId="77777777">
        <w:tc>
          <w:tcPr>
            <w:tcW w:w="1706" w:type="dxa"/>
          </w:tcPr>
          <w:p w14:paraId="1BF8E332" w14:textId="77777777" w:rsidR="00C47A67" w:rsidRDefault="00585578">
            <w:pPr>
              <w:spacing w:after="0"/>
              <w:rPr>
                <w:lang w:val="en-US" w:eastAsia="zh-CN"/>
              </w:rPr>
            </w:pPr>
            <w:r>
              <w:rPr>
                <w:rFonts w:hint="eastAsia"/>
                <w:lang w:val="en-US" w:eastAsia="zh-CN"/>
              </w:rPr>
              <w:t>Xiaomi</w:t>
            </w:r>
          </w:p>
        </w:tc>
        <w:tc>
          <w:tcPr>
            <w:tcW w:w="1407" w:type="dxa"/>
          </w:tcPr>
          <w:p w14:paraId="3630B441" w14:textId="77777777" w:rsidR="00C47A67" w:rsidRDefault="00585578">
            <w:pPr>
              <w:spacing w:after="0"/>
              <w:rPr>
                <w:lang w:val="en-US" w:eastAsia="zh-CN"/>
              </w:rPr>
            </w:pPr>
            <w:r>
              <w:rPr>
                <w:rFonts w:hint="eastAsia"/>
                <w:lang w:val="en-US" w:eastAsia="zh-CN"/>
              </w:rPr>
              <w:t>Option 1</w:t>
            </w:r>
          </w:p>
        </w:tc>
        <w:tc>
          <w:tcPr>
            <w:tcW w:w="6518" w:type="dxa"/>
          </w:tcPr>
          <w:p w14:paraId="057FF935" w14:textId="77777777" w:rsidR="00C47A67" w:rsidRDefault="00585578">
            <w:pPr>
              <w:spacing w:after="0"/>
              <w:rPr>
                <w:lang w:val="en-US" w:eastAsia="zh-CN"/>
              </w:rPr>
            </w:pPr>
            <w:r>
              <w:rPr>
                <w:rFonts w:hint="eastAsia"/>
                <w:lang w:val="en-US" w:eastAsia="zh-CN"/>
              </w:rPr>
              <w:t xml:space="preserve">The same issue existed when 2-step RA was introduced in R16, and this is guaranteed by MAC procedure and there is no restriction on NW configuration in spec, thus we think it can also be resolved in the same </w:t>
            </w:r>
            <w:proofErr w:type="gramStart"/>
            <w:r>
              <w:rPr>
                <w:rFonts w:hint="eastAsia"/>
                <w:lang w:val="en-US" w:eastAsia="zh-CN"/>
              </w:rPr>
              <w:t>way(</w:t>
            </w:r>
            <w:proofErr w:type="gramEnd"/>
            <w:r>
              <w:rPr>
                <w:rFonts w:hint="eastAsia"/>
                <w:lang w:val="en-US" w:eastAsia="zh-CN"/>
              </w:rPr>
              <w:t xml:space="preserve">i.e. without any spec impact). </w:t>
            </w:r>
          </w:p>
          <w:p w14:paraId="198826B2" w14:textId="77777777" w:rsidR="00C47A67" w:rsidRDefault="00585578">
            <w:pPr>
              <w:spacing w:after="0"/>
              <w:rPr>
                <w:lang w:val="en-US" w:eastAsia="zh-CN"/>
              </w:rPr>
            </w:pPr>
            <w:r>
              <w:rPr>
                <w:rFonts w:hint="eastAsia"/>
                <w:lang w:val="en-US" w:eastAsia="zh-CN"/>
              </w:rPr>
              <w:lastRenderedPageBreak/>
              <w:t>And if the Q4-1 is discussed in common session, this can be confirmed as well.</w:t>
            </w:r>
          </w:p>
        </w:tc>
      </w:tr>
      <w:tr w:rsidR="00C47A67" w14:paraId="587651F0" w14:textId="77777777">
        <w:tc>
          <w:tcPr>
            <w:tcW w:w="1706" w:type="dxa"/>
          </w:tcPr>
          <w:p w14:paraId="3BCA5EC9" w14:textId="77777777" w:rsidR="00C47A67" w:rsidRDefault="00585578">
            <w:pPr>
              <w:spacing w:after="0"/>
              <w:rPr>
                <w:lang w:eastAsia="ko-KR"/>
              </w:rPr>
            </w:pPr>
            <w:r>
              <w:rPr>
                <w:lang w:eastAsia="ko-KR"/>
              </w:rPr>
              <w:lastRenderedPageBreak/>
              <w:t>Intel</w:t>
            </w:r>
          </w:p>
        </w:tc>
        <w:tc>
          <w:tcPr>
            <w:tcW w:w="1407" w:type="dxa"/>
          </w:tcPr>
          <w:p w14:paraId="5DA30754" w14:textId="77777777" w:rsidR="00C47A67" w:rsidRDefault="00585578">
            <w:pPr>
              <w:spacing w:after="0"/>
              <w:rPr>
                <w:lang w:eastAsia="ko-KR"/>
              </w:rPr>
            </w:pPr>
            <w:r>
              <w:rPr>
                <w:lang w:eastAsia="ko-KR"/>
              </w:rPr>
              <w:t>Option 1 or should be handled by common session</w:t>
            </w:r>
          </w:p>
        </w:tc>
        <w:tc>
          <w:tcPr>
            <w:tcW w:w="6518" w:type="dxa"/>
          </w:tcPr>
          <w:p w14:paraId="525D1834" w14:textId="77777777" w:rsidR="00C47A67" w:rsidRDefault="00585578">
            <w:pPr>
              <w:spacing w:after="0"/>
              <w:rPr>
                <w:lang w:eastAsia="ko-KR"/>
              </w:rPr>
            </w:pPr>
            <w:r>
              <w:rPr>
                <w:lang w:eastAsia="ko-KR"/>
              </w:rPr>
              <w:t xml:space="preserve">Since it discusses on the </w:t>
            </w:r>
            <w:proofErr w:type="spellStart"/>
            <w:r>
              <w:rPr>
                <w:lang w:eastAsia="ko-KR"/>
              </w:rPr>
              <w:t>fallback</w:t>
            </w:r>
            <w:proofErr w:type="spellEnd"/>
            <w:r>
              <w:rPr>
                <w:lang w:eastAsia="ko-KR"/>
              </w:rPr>
              <w:t xml:space="preserve"> from 2-step to 4-step RACH. If Option 1 is not agreed, we would prefer it to be decided in common session.</w:t>
            </w:r>
          </w:p>
        </w:tc>
      </w:tr>
      <w:tr w:rsidR="00C47A67" w14:paraId="3AAC1B3B" w14:textId="77777777">
        <w:tc>
          <w:tcPr>
            <w:tcW w:w="1706" w:type="dxa"/>
          </w:tcPr>
          <w:p w14:paraId="4E32563A" w14:textId="77777777" w:rsidR="00C47A67" w:rsidRDefault="00585578">
            <w:pPr>
              <w:spacing w:after="0"/>
              <w:rPr>
                <w:lang w:eastAsia="ko-KR"/>
              </w:rPr>
            </w:pPr>
            <w:proofErr w:type="spellStart"/>
            <w:r>
              <w:rPr>
                <w:lang w:eastAsia="zh-CN"/>
              </w:rPr>
              <w:t>Spreadtrum</w:t>
            </w:r>
            <w:proofErr w:type="spellEnd"/>
          </w:p>
        </w:tc>
        <w:tc>
          <w:tcPr>
            <w:tcW w:w="1407" w:type="dxa"/>
          </w:tcPr>
          <w:p w14:paraId="7C22DA70" w14:textId="77777777" w:rsidR="00C47A67" w:rsidRDefault="00585578">
            <w:pPr>
              <w:spacing w:after="0"/>
              <w:rPr>
                <w:lang w:eastAsia="ko-KR"/>
              </w:rPr>
            </w:pPr>
            <w:r>
              <w:rPr>
                <w:rFonts w:hint="eastAsia"/>
                <w:lang w:eastAsia="zh-CN"/>
              </w:rPr>
              <w:t>S</w:t>
            </w:r>
            <w:r>
              <w:rPr>
                <w:lang w:eastAsia="zh-CN"/>
              </w:rPr>
              <w:t>ee comments</w:t>
            </w:r>
          </w:p>
        </w:tc>
        <w:tc>
          <w:tcPr>
            <w:tcW w:w="6518" w:type="dxa"/>
          </w:tcPr>
          <w:p w14:paraId="6023060D" w14:textId="77777777" w:rsidR="00C47A67" w:rsidRDefault="00585578">
            <w:pPr>
              <w:spacing w:after="0"/>
              <w:rPr>
                <w:lang w:eastAsia="ko-KR"/>
              </w:rPr>
            </w:pPr>
            <w:r>
              <w:rPr>
                <w:lang w:eastAsia="zh-CN"/>
              </w:rPr>
              <w:t xml:space="preserve">The above </w:t>
            </w:r>
            <w:proofErr w:type="spellStart"/>
            <w:r>
              <w:rPr>
                <w:lang w:eastAsia="zh-CN"/>
              </w:rPr>
              <w:t>fallback</w:t>
            </w:r>
            <w:proofErr w:type="spellEnd"/>
            <w:r>
              <w:rPr>
                <w:lang w:eastAsia="zh-CN"/>
              </w:rPr>
              <w:t xml:space="preserve"> case is common to other R17 features. It should be discussed in common RACH session. </w:t>
            </w:r>
          </w:p>
        </w:tc>
      </w:tr>
      <w:tr w:rsidR="00C47A67" w14:paraId="1C7D7B17" w14:textId="77777777">
        <w:tc>
          <w:tcPr>
            <w:tcW w:w="1706" w:type="dxa"/>
          </w:tcPr>
          <w:p w14:paraId="779D7F98" w14:textId="77777777" w:rsidR="00C47A67" w:rsidRDefault="00585578">
            <w:pPr>
              <w:spacing w:after="0"/>
              <w:rPr>
                <w:lang w:eastAsia="ko-KR"/>
              </w:rPr>
            </w:pPr>
            <w:r>
              <w:rPr>
                <w:rFonts w:hint="eastAsia"/>
                <w:lang w:eastAsia="zh-CN"/>
              </w:rPr>
              <w:t>A</w:t>
            </w:r>
            <w:r>
              <w:rPr>
                <w:lang w:eastAsia="zh-CN"/>
              </w:rPr>
              <w:t>pple</w:t>
            </w:r>
          </w:p>
        </w:tc>
        <w:tc>
          <w:tcPr>
            <w:tcW w:w="1407" w:type="dxa"/>
          </w:tcPr>
          <w:p w14:paraId="7034F043" w14:textId="77777777" w:rsidR="00C47A67" w:rsidRDefault="00585578">
            <w:pPr>
              <w:spacing w:after="0"/>
              <w:rPr>
                <w:lang w:eastAsia="ko-KR"/>
              </w:rPr>
            </w:pPr>
            <w:r>
              <w:rPr>
                <w:lang w:eastAsia="ko-KR"/>
              </w:rPr>
              <w:t>Option 1</w:t>
            </w:r>
          </w:p>
        </w:tc>
        <w:tc>
          <w:tcPr>
            <w:tcW w:w="6518" w:type="dxa"/>
          </w:tcPr>
          <w:p w14:paraId="39F238E5" w14:textId="77777777" w:rsidR="00C47A67" w:rsidRDefault="00585578">
            <w:pPr>
              <w:spacing w:after="0"/>
              <w:rPr>
                <w:lang w:eastAsia="ko-KR"/>
              </w:rPr>
            </w:pPr>
            <w:r>
              <w:rPr>
                <w:lang w:eastAsia="ko-KR"/>
              </w:rPr>
              <w:t xml:space="preserve">Agree with </w:t>
            </w:r>
            <w:proofErr w:type="spellStart"/>
            <w:r>
              <w:rPr>
                <w:lang w:eastAsia="ko-KR"/>
              </w:rPr>
              <w:t>xiaomi</w:t>
            </w:r>
            <w:proofErr w:type="spellEnd"/>
            <w:r>
              <w:rPr>
                <w:lang w:eastAsia="ko-KR"/>
              </w:rPr>
              <w:t>.</w:t>
            </w:r>
          </w:p>
        </w:tc>
      </w:tr>
      <w:tr w:rsidR="00C47A67" w14:paraId="06E06F68" w14:textId="77777777">
        <w:tc>
          <w:tcPr>
            <w:tcW w:w="1706" w:type="dxa"/>
          </w:tcPr>
          <w:p w14:paraId="14E7E94A" w14:textId="77777777" w:rsidR="00C47A67" w:rsidRDefault="00585578">
            <w:pPr>
              <w:spacing w:after="0"/>
              <w:rPr>
                <w:lang w:eastAsia="ko-KR"/>
              </w:rPr>
            </w:pPr>
            <w:r>
              <w:rPr>
                <w:rFonts w:hint="eastAsia"/>
                <w:lang w:eastAsia="zh-CN"/>
              </w:rPr>
              <w:t>O</w:t>
            </w:r>
            <w:r>
              <w:rPr>
                <w:lang w:eastAsia="zh-CN"/>
              </w:rPr>
              <w:t>PPO</w:t>
            </w:r>
          </w:p>
        </w:tc>
        <w:tc>
          <w:tcPr>
            <w:tcW w:w="1407" w:type="dxa"/>
          </w:tcPr>
          <w:p w14:paraId="1FED7DBF" w14:textId="77777777" w:rsidR="00C47A67" w:rsidRDefault="00585578">
            <w:pPr>
              <w:spacing w:after="0"/>
              <w:rPr>
                <w:lang w:eastAsia="ko-KR"/>
              </w:rPr>
            </w:pPr>
            <w:r>
              <w:rPr>
                <w:rFonts w:hint="eastAsia"/>
                <w:lang w:eastAsia="zh-CN"/>
              </w:rPr>
              <w:t>O</w:t>
            </w:r>
            <w:r>
              <w:rPr>
                <w:lang w:eastAsia="zh-CN"/>
              </w:rPr>
              <w:t>ption 1</w:t>
            </w:r>
          </w:p>
        </w:tc>
        <w:tc>
          <w:tcPr>
            <w:tcW w:w="6518" w:type="dxa"/>
          </w:tcPr>
          <w:p w14:paraId="74FDD543" w14:textId="77777777" w:rsidR="00C47A67" w:rsidRDefault="00585578">
            <w:pPr>
              <w:spacing w:after="0"/>
              <w:rPr>
                <w:lang w:eastAsia="zh-CN"/>
              </w:rPr>
            </w:pPr>
            <w:r>
              <w:rPr>
                <w:lang w:eastAsia="zh-CN"/>
              </w:rPr>
              <w:t xml:space="preserve">The intention is to assure that a proper MSG3 grant is selected and to avoid the MAC PDU rebuilding issue. </w:t>
            </w:r>
          </w:p>
          <w:p w14:paraId="48EB531E" w14:textId="77777777" w:rsidR="00C47A67" w:rsidRDefault="00585578">
            <w:pPr>
              <w:spacing w:after="0"/>
              <w:rPr>
                <w:lang w:eastAsia="ko-KR"/>
              </w:rPr>
            </w:pPr>
            <w:r>
              <w:rPr>
                <w:lang w:eastAsia="zh-CN"/>
              </w:rPr>
              <w:t>In our understanding, the principle is the same as the legacy working assumption for the 2-step RA switch,  which seems most straightforward to follow and can keep the spec simple.</w:t>
            </w:r>
          </w:p>
        </w:tc>
      </w:tr>
      <w:tr w:rsidR="00C47A67" w14:paraId="7A2D1C6D" w14:textId="77777777">
        <w:tc>
          <w:tcPr>
            <w:tcW w:w="1706" w:type="dxa"/>
          </w:tcPr>
          <w:p w14:paraId="6B1EA386" w14:textId="77777777" w:rsidR="00C47A67" w:rsidRDefault="00585578">
            <w:pPr>
              <w:spacing w:after="0"/>
              <w:rPr>
                <w:lang w:eastAsia="zh-CN"/>
              </w:rPr>
            </w:pPr>
            <w:r>
              <w:rPr>
                <w:lang w:eastAsia="zh-CN"/>
              </w:rPr>
              <w:t>Nokia</w:t>
            </w:r>
          </w:p>
        </w:tc>
        <w:tc>
          <w:tcPr>
            <w:tcW w:w="1407" w:type="dxa"/>
          </w:tcPr>
          <w:p w14:paraId="1174351B" w14:textId="77777777" w:rsidR="00C47A67" w:rsidRDefault="00585578">
            <w:pPr>
              <w:spacing w:after="0"/>
              <w:rPr>
                <w:lang w:eastAsia="zh-CN"/>
              </w:rPr>
            </w:pPr>
            <w:r>
              <w:rPr>
                <w:lang w:eastAsia="zh-CN"/>
              </w:rPr>
              <w:t>Option 1</w:t>
            </w:r>
          </w:p>
        </w:tc>
        <w:tc>
          <w:tcPr>
            <w:tcW w:w="6518" w:type="dxa"/>
          </w:tcPr>
          <w:p w14:paraId="3226162A" w14:textId="77777777" w:rsidR="00C47A67" w:rsidRDefault="00585578">
            <w:pPr>
              <w:spacing w:after="0"/>
              <w:rPr>
                <w:lang w:eastAsia="zh-CN"/>
              </w:rPr>
            </w:pPr>
            <w:r>
              <w:rPr>
                <w:lang w:eastAsia="zh-CN"/>
              </w:rPr>
              <w:t>We prefer Option 1, but ok to leave the discussion to common RACH session</w:t>
            </w:r>
          </w:p>
        </w:tc>
      </w:tr>
      <w:tr w:rsidR="00C47A67" w14:paraId="70488F28" w14:textId="77777777">
        <w:tc>
          <w:tcPr>
            <w:tcW w:w="1706" w:type="dxa"/>
          </w:tcPr>
          <w:p w14:paraId="2FA87344" w14:textId="77777777" w:rsidR="00C47A67" w:rsidRDefault="00585578">
            <w:pPr>
              <w:spacing w:after="0"/>
              <w:rPr>
                <w:lang w:eastAsia="zh-CN"/>
              </w:rPr>
            </w:pPr>
            <w:r>
              <w:rPr>
                <w:rFonts w:hint="eastAsia"/>
                <w:lang w:eastAsia="zh-CN"/>
              </w:rPr>
              <w:t>C</w:t>
            </w:r>
            <w:r>
              <w:rPr>
                <w:lang w:eastAsia="zh-CN"/>
              </w:rPr>
              <w:t>MCC</w:t>
            </w:r>
          </w:p>
        </w:tc>
        <w:tc>
          <w:tcPr>
            <w:tcW w:w="1407" w:type="dxa"/>
          </w:tcPr>
          <w:p w14:paraId="6C5AC04E" w14:textId="77777777" w:rsidR="00C47A67" w:rsidRDefault="00585578">
            <w:pPr>
              <w:spacing w:after="0"/>
              <w:rPr>
                <w:lang w:eastAsia="zh-CN"/>
              </w:rPr>
            </w:pPr>
            <w:r>
              <w:rPr>
                <w:lang w:eastAsia="zh-CN"/>
              </w:rPr>
              <w:t>Option 1</w:t>
            </w:r>
          </w:p>
        </w:tc>
        <w:tc>
          <w:tcPr>
            <w:tcW w:w="6518" w:type="dxa"/>
          </w:tcPr>
          <w:p w14:paraId="709070E9" w14:textId="77777777" w:rsidR="00C47A67" w:rsidRDefault="00585578">
            <w:pPr>
              <w:spacing w:after="0"/>
              <w:rPr>
                <w:lang w:eastAsia="zh-CN"/>
              </w:rPr>
            </w:pPr>
            <w:r>
              <w:rPr>
                <w:lang w:eastAsia="zh-CN"/>
              </w:rPr>
              <w:t>But Q4-1 and Q4-2 can be confirmed in common RACH session.</w:t>
            </w:r>
          </w:p>
        </w:tc>
      </w:tr>
      <w:tr w:rsidR="00C47A67" w14:paraId="09178564" w14:textId="77777777">
        <w:tc>
          <w:tcPr>
            <w:tcW w:w="1706" w:type="dxa"/>
          </w:tcPr>
          <w:p w14:paraId="2AA8DCC1" w14:textId="77777777" w:rsidR="00C47A67" w:rsidRDefault="00585578">
            <w:pPr>
              <w:spacing w:after="0"/>
              <w:rPr>
                <w:lang w:eastAsia="zh-CN"/>
              </w:rPr>
            </w:pPr>
            <w:r>
              <w:rPr>
                <w:lang w:eastAsia="zh-CN"/>
              </w:rPr>
              <w:t>ZTE</w:t>
            </w:r>
          </w:p>
        </w:tc>
        <w:tc>
          <w:tcPr>
            <w:tcW w:w="1407" w:type="dxa"/>
          </w:tcPr>
          <w:p w14:paraId="2B29AF42" w14:textId="77777777" w:rsidR="00C47A67" w:rsidRDefault="00585578">
            <w:pPr>
              <w:spacing w:after="0"/>
              <w:rPr>
                <w:lang w:eastAsia="zh-CN"/>
              </w:rPr>
            </w:pPr>
            <w:r>
              <w:rPr>
                <w:lang w:eastAsia="ko-KR"/>
              </w:rPr>
              <w:t>Option 1 or should be handled by common session</w:t>
            </w:r>
          </w:p>
        </w:tc>
        <w:tc>
          <w:tcPr>
            <w:tcW w:w="6518" w:type="dxa"/>
          </w:tcPr>
          <w:p w14:paraId="793533F7" w14:textId="77777777" w:rsidR="00C47A67" w:rsidRDefault="00C47A67">
            <w:pPr>
              <w:spacing w:after="0"/>
              <w:rPr>
                <w:lang w:eastAsia="zh-CN"/>
              </w:rPr>
            </w:pPr>
          </w:p>
        </w:tc>
      </w:tr>
      <w:tr w:rsidR="00C47A67" w14:paraId="5BA0F3B7" w14:textId="77777777">
        <w:tc>
          <w:tcPr>
            <w:tcW w:w="1706" w:type="dxa"/>
          </w:tcPr>
          <w:p w14:paraId="66650E24" w14:textId="77777777" w:rsidR="00C47A67" w:rsidRDefault="00585578">
            <w:pPr>
              <w:spacing w:after="0"/>
              <w:rPr>
                <w:lang w:eastAsia="zh-CN"/>
              </w:rPr>
            </w:pPr>
            <w:r>
              <w:rPr>
                <w:rFonts w:hint="eastAsia"/>
                <w:lang w:eastAsia="ko-KR"/>
              </w:rPr>
              <w:t>Samsung</w:t>
            </w:r>
          </w:p>
        </w:tc>
        <w:tc>
          <w:tcPr>
            <w:tcW w:w="1407" w:type="dxa"/>
          </w:tcPr>
          <w:p w14:paraId="4DDC597D" w14:textId="77777777" w:rsidR="00C47A67" w:rsidRDefault="00585578">
            <w:pPr>
              <w:spacing w:after="0"/>
              <w:rPr>
                <w:lang w:eastAsia="ko-KR"/>
              </w:rPr>
            </w:pPr>
            <w:r>
              <w:rPr>
                <w:lang w:eastAsia="ko-KR"/>
              </w:rPr>
              <w:t xml:space="preserve">Option </w:t>
            </w:r>
            <w:r>
              <w:rPr>
                <w:rFonts w:hint="eastAsia"/>
                <w:lang w:eastAsia="ko-KR"/>
              </w:rPr>
              <w:t>1</w:t>
            </w:r>
          </w:p>
        </w:tc>
        <w:tc>
          <w:tcPr>
            <w:tcW w:w="6518" w:type="dxa"/>
          </w:tcPr>
          <w:p w14:paraId="1961E528" w14:textId="77777777" w:rsidR="00C47A67" w:rsidRDefault="00585578">
            <w:pPr>
              <w:spacing w:after="0"/>
              <w:rPr>
                <w:lang w:eastAsia="zh-CN"/>
              </w:rPr>
            </w:pPr>
            <w:r>
              <w:rPr>
                <w:lang w:eastAsia="ko-KR"/>
              </w:rPr>
              <w:t>S</w:t>
            </w:r>
            <w:r>
              <w:rPr>
                <w:rFonts w:hint="eastAsia"/>
                <w:lang w:eastAsia="ko-KR"/>
              </w:rPr>
              <w:t xml:space="preserve">ame </w:t>
            </w:r>
            <w:r>
              <w:rPr>
                <w:lang w:eastAsia="ko-KR"/>
              </w:rPr>
              <w:t>as legacy</w:t>
            </w:r>
          </w:p>
        </w:tc>
      </w:tr>
      <w:tr w:rsidR="00C47A67" w14:paraId="015F0C9F" w14:textId="77777777">
        <w:tc>
          <w:tcPr>
            <w:tcW w:w="1706" w:type="dxa"/>
          </w:tcPr>
          <w:p w14:paraId="48B2988F" w14:textId="77777777" w:rsidR="00C47A67" w:rsidRDefault="00585578">
            <w:pPr>
              <w:spacing w:after="0"/>
              <w:rPr>
                <w:lang w:eastAsia="zh-CN"/>
              </w:rPr>
            </w:pPr>
            <w:r>
              <w:rPr>
                <w:lang w:eastAsia="ko-KR"/>
              </w:rPr>
              <w:t>Ericsson</w:t>
            </w:r>
          </w:p>
        </w:tc>
        <w:tc>
          <w:tcPr>
            <w:tcW w:w="1407" w:type="dxa"/>
          </w:tcPr>
          <w:p w14:paraId="06938111" w14:textId="77777777" w:rsidR="00C47A67" w:rsidRDefault="00585578">
            <w:pPr>
              <w:spacing w:after="0"/>
              <w:rPr>
                <w:lang w:eastAsia="ko-KR"/>
              </w:rPr>
            </w:pPr>
            <w:r>
              <w:rPr>
                <w:lang w:eastAsia="ko-KR"/>
              </w:rPr>
              <w:t xml:space="preserve">Option </w:t>
            </w:r>
            <w:r>
              <w:rPr>
                <w:rFonts w:hint="eastAsia"/>
                <w:lang w:eastAsia="ko-KR"/>
              </w:rPr>
              <w:t>1</w:t>
            </w:r>
          </w:p>
        </w:tc>
        <w:tc>
          <w:tcPr>
            <w:tcW w:w="6518" w:type="dxa"/>
          </w:tcPr>
          <w:p w14:paraId="63CB17DB" w14:textId="77777777" w:rsidR="00C47A67" w:rsidRDefault="00585578">
            <w:pPr>
              <w:spacing w:after="0"/>
              <w:rPr>
                <w:lang w:eastAsia="zh-CN"/>
              </w:rPr>
            </w:pPr>
            <w:r>
              <w:rPr>
                <w:lang w:eastAsia="ko-KR"/>
              </w:rPr>
              <w:t>S</w:t>
            </w:r>
            <w:r>
              <w:rPr>
                <w:rFonts w:hint="eastAsia"/>
                <w:lang w:eastAsia="ko-KR"/>
              </w:rPr>
              <w:t xml:space="preserve">ame </w:t>
            </w:r>
            <w:r>
              <w:rPr>
                <w:lang w:eastAsia="ko-KR"/>
              </w:rPr>
              <w:t>as legacy</w:t>
            </w:r>
          </w:p>
        </w:tc>
      </w:tr>
      <w:tr w:rsidR="00C47A67" w14:paraId="321931D0" w14:textId="77777777">
        <w:tc>
          <w:tcPr>
            <w:tcW w:w="1706" w:type="dxa"/>
          </w:tcPr>
          <w:p w14:paraId="3673DDFE" w14:textId="77777777" w:rsidR="00C47A67" w:rsidRDefault="00585578">
            <w:pPr>
              <w:spacing w:after="0"/>
              <w:rPr>
                <w:lang w:eastAsia="ko-KR"/>
              </w:rPr>
            </w:pPr>
            <w:r>
              <w:rPr>
                <w:rFonts w:hint="eastAsia"/>
                <w:lang w:eastAsia="zh-CN"/>
              </w:rPr>
              <w:t>CATT</w:t>
            </w:r>
          </w:p>
        </w:tc>
        <w:tc>
          <w:tcPr>
            <w:tcW w:w="1407" w:type="dxa"/>
          </w:tcPr>
          <w:p w14:paraId="161835E4" w14:textId="77777777" w:rsidR="00C47A67" w:rsidRDefault="00585578">
            <w:pPr>
              <w:spacing w:after="0"/>
              <w:rPr>
                <w:lang w:eastAsia="ko-KR"/>
              </w:rPr>
            </w:pPr>
            <w:r>
              <w:rPr>
                <w:rFonts w:hint="eastAsia"/>
                <w:lang w:eastAsia="zh-CN"/>
              </w:rPr>
              <w:t>Option 1</w:t>
            </w:r>
          </w:p>
        </w:tc>
        <w:tc>
          <w:tcPr>
            <w:tcW w:w="6518" w:type="dxa"/>
          </w:tcPr>
          <w:p w14:paraId="39D817E3" w14:textId="77777777" w:rsidR="00C47A67" w:rsidRDefault="00585578">
            <w:pPr>
              <w:spacing w:after="0"/>
              <w:rPr>
                <w:lang w:eastAsia="ko-KR"/>
              </w:rPr>
            </w:pPr>
            <w:r>
              <w:rPr>
                <w:rFonts w:hint="eastAsia"/>
                <w:lang w:eastAsia="zh-CN"/>
              </w:rPr>
              <w:t>We think this can be discussed in common RACH.</w:t>
            </w:r>
          </w:p>
        </w:tc>
      </w:tr>
      <w:tr w:rsidR="00C47A67" w14:paraId="36E6587B" w14:textId="77777777">
        <w:tc>
          <w:tcPr>
            <w:tcW w:w="1706" w:type="dxa"/>
          </w:tcPr>
          <w:p w14:paraId="0B98C3F2" w14:textId="77777777" w:rsidR="00C47A67" w:rsidRDefault="00585578">
            <w:pPr>
              <w:spacing w:after="0"/>
              <w:rPr>
                <w:lang w:eastAsia="zh-TW"/>
              </w:rPr>
            </w:pPr>
            <w:r>
              <w:rPr>
                <w:rFonts w:hint="eastAsia"/>
                <w:lang w:eastAsia="zh-TW"/>
              </w:rPr>
              <w:t>M</w:t>
            </w:r>
            <w:r>
              <w:rPr>
                <w:lang w:eastAsia="zh-TW"/>
              </w:rPr>
              <w:t>ediaTek</w:t>
            </w:r>
          </w:p>
        </w:tc>
        <w:tc>
          <w:tcPr>
            <w:tcW w:w="1407" w:type="dxa"/>
          </w:tcPr>
          <w:p w14:paraId="7EA1C40C" w14:textId="77777777" w:rsidR="00C47A67" w:rsidRDefault="00585578">
            <w:pPr>
              <w:spacing w:after="0"/>
              <w:rPr>
                <w:lang w:eastAsia="zh-TW"/>
              </w:rPr>
            </w:pPr>
            <w:r>
              <w:rPr>
                <w:rFonts w:hint="eastAsia"/>
                <w:lang w:eastAsia="zh-TW"/>
              </w:rPr>
              <w:t>O</w:t>
            </w:r>
            <w:r>
              <w:rPr>
                <w:lang w:eastAsia="zh-TW"/>
              </w:rPr>
              <w:t>ption 1</w:t>
            </w:r>
          </w:p>
        </w:tc>
        <w:tc>
          <w:tcPr>
            <w:tcW w:w="6518" w:type="dxa"/>
          </w:tcPr>
          <w:p w14:paraId="1EEAF5D9" w14:textId="77777777" w:rsidR="00C47A67" w:rsidRDefault="00C47A67">
            <w:pPr>
              <w:spacing w:after="0"/>
              <w:rPr>
                <w:lang w:eastAsia="zh-CN"/>
              </w:rPr>
            </w:pPr>
          </w:p>
        </w:tc>
      </w:tr>
      <w:tr w:rsidR="00C47A67" w14:paraId="1215DAB3" w14:textId="77777777">
        <w:tc>
          <w:tcPr>
            <w:tcW w:w="1706" w:type="dxa"/>
          </w:tcPr>
          <w:p w14:paraId="3DDD2792" w14:textId="77777777" w:rsidR="00C47A67" w:rsidRDefault="00C47A67">
            <w:pPr>
              <w:spacing w:after="0"/>
              <w:rPr>
                <w:lang w:eastAsia="zh-CN"/>
              </w:rPr>
            </w:pPr>
          </w:p>
        </w:tc>
        <w:tc>
          <w:tcPr>
            <w:tcW w:w="1407" w:type="dxa"/>
          </w:tcPr>
          <w:p w14:paraId="6843F16A" w14:textId="77777777" w:rsidR="00C47A67" w:rsidRDefault="00C47A67">
            <w:pPr>
              <w:spacing w:after="0"/>
              <w:rPr>
                <w:lang w:eastAsia="zh-CN"/>
              </w:rPr>
            </w:pPr>
          </w:p>
        </w:tc>
        <w:tc>
          <w:tcPr>
            <w:tcW w:w="6518" w:type="dxa"/>
          </w:tcPr>
          <w:p w14:paraId="1191667F" w14:textId="77777777" w:rsidR="00C47A67" w:rsidRDefault="00C47A67">
            <w:pPr>
              <w:spacing w:after="0"/>
              <w:rPr>
                <w:lang w:eastAsia="zh-CN"/>
              </w:rPr>
            </w:pPr>
          </w:p>
        </w:tc>
      </w:tr>
    </w:tbl>
    <w:p w14:paraId="6B73C038" w14:textId="77777777" w:rsidR="00C47A67" w:rsidRDefault="00C47A67">
      <w:pPr>
        <w:rPr>
          <w:b/>
          <w:lang w:eastAsia="ko-KR"/>
        </w:rPr>
      </w:pPr>
    </w:p>
    <w:p w14:paraId="52A21137" w14:textId="77777777" w:rsidR="00C47A67" w:rsidRDefault="00585578">
      <w:pPr>
        <w:spacing w:before="240"/>
        <w:rPr>
          <w:color w:val="FF0000"/>
          <w:lang w:eastAsia="ko-KR"/>
        </w:rPr>
      </w:pPr>
      <w:r>
        <w:rPr>
          <w:color w:val="FF0000"/>
          <w:lang w:eastAsia="ko-KR"/>
        </w:rPr>
        <w:t xml:space="preserve">&lt; Summary &gt; </w:t>
      </w:r>
    </w:p>
    <w:p w14:paraId="2E7B41F9" w14:textId="77777777" w:rsidR="00C47A67" w:rsidRDefault="00585578">
      <w:pPr>
        <w:spacing w:before="240"/>
        <w:rPr>
          <w:color w:val="FF0000"/>
          <w:lang w:eastAsia="zh-CN"/>
        </w:rPr>
      </w:pPr>
      <w:r>
        <w:rPr>
          <w:rFonts w:hint="eastAsia"/>
          <w:color w:val="FF0000"/>
          <w:lang w:eastAsia="zh-CN"/>
        </w:rPr>
        <w:t>-</w:t>
      </w:r>
      <w:r>
        <w:rPr>
          <w:color w:val="FF0000"/>
          <w:lang w:eastAsia="zh-CN"/>
        </w:rPr>
        <w:t xml:space="preserve"> Option 1: 11 (Xiaomi, Intel, Apple, OPPO,</w:t>
      </w:r>
      <w:r>
        <w:t xml:space="preserve"> </w:t>
      </w:r>
      <w:r>
        <w:rPr>
          <w:color w:val="FF0000"/>
          <w:lang w:eastAsia="zh-CN"/>
        </w:rPr>
        <w:t xml:space="preserve">Nokia, CMCC, ZTE, Samsung, Ericsson, CATT, MTK), where 1 company (Nokia) is also fine to discuss it in the common session and 1 company (CMCC) would like the common session to confirm Option 1.  In addition, 1 company (LG) is fine with Option 1 if it </w:t>
      </w:r>
      <w:r>
        <w:rPr>
          <w:color w:val="FF0000"/>
          <w:lang w:eastAsia="ko-KR"/>
        </w:rPr>
        <w:t>falls back to 4-step slice-specific RA</w:t>
      </w:r>
      <w:r>
        <w:rPr>
          <w:color w:val="FF0000"/>
          <w:lang w:eastAsia="zh-CN"/>
        </w:rPr>
        <w:t xml:space="preserve">. </w:t>
      </w:r>
    </w:p>
    <w:p w14:paraId="499EC2E0" w14:textId="77777777" w:rsidR="00C47A67" w:rsidRDefault="00585578">
      <w:pPr>
        <w:spacing w:before="240"/>
        <w:rPr>
          <w:color w:val="FF0000"/>
          <w:lang w:eastAsia="zh-CN"/>
        </w:rPr>
      </w:pPr>
      <w:r>
        <w:rPr>
          <w:color w:val="FF0000"/>
          <w:lang w:eastAsia="zh-CN"/>
        </w:rPr>
        <w:t>- Discuss in common session: 3 (</w:t>
      </w:r>
      <w:proofErr w:type="spellStart"/>
      <w:r>
        <w:rPr>
          <w:color w:val="FF0000"/>
          <w:lang w:eastAsia="zh-CN"/>
        </w:rPr>
        <w:t>Spreadtrum</w:t>
      </w:r>
      <w:proofErr w:type="spellEnd"/>
      <w:r>
        <w:rPr>
          <w:color w:val="FF0000"/>
          <w:lang w:eastAsia="zh-CN"/>
        </w:rPr>
        <w:t xml:space="preserve">, ZTE, Intel). In addition, 1 company (LG) prefers this way if it is the </w:t>
      </w:r>
      <w:proofErr w:type="spellStart"/>
      <w:r>
        <w:rPr>
          <w:color w:val="FF0000"/>
          <w:lang w:eastAsia="zh-CN"/>
        </w:rPr>
        <w:t>fallback</w:t>
      </w:r>
      <w:proofErr w:type="spellEnd"/>
      <w:r>
        <w:rPr>
          <w:color w:val="FF0000"/>
          <w:lang w:eastAsia="zh-CN"/>
        </w:rPr>
        <w:t xml:space="preserve"> to 4-step common RA. </w:t>
      </w:r>
    </w:p>
    <w:p w14:paraId="6AA6E7E9" w14:textId="77777777" w:rsidR="00C47A67" w:rsidRDefault="00585578">
      <w:pPr>
        <w:spacing w:before="240"/>
        <w:rPr>
          <w:color w:val="FF0000"/>
          <w:lang w:eastAsia="zh-CN"/>
        </w:rPr>
      </w:pPr>
      <w:r>
        <w:rPr>
          <w:rFonts w:hint="eastAsia"/>
          <w:color w:val="FF0000"/>
          <w:lang w:eastAsia="zh-CN"/>
        </w:rPr>
        <w:t>-</w:t>
      </w:r>
      <w:r>
        <w:rPr>
          <w:color w:val="FF0000"/>
          <w:lang w:eastAsia="zh-CN"/>
        </w:rPr>
        <w:t xml:space="preserve"> No strong view: 1 (</w:t>
      </w:r>
      <w:r>
        <w:rPr>
          <w:color w:val="FF0000"/>
          <w:lang w:eastAsia="ko-KR"/>
        </w:rPr>
        <w:t>Qualcomm</w:t>
      </w:r>
      <w:r>
        <w:rPr>
          <w:rFonts w:hint="eastAsia"/>
          <w:color w:val="FF0000"/>
          <w:lang w:eastAsia="zh-CN"/>
        </w:rPr>
        <w:t>)</w:t>
      </w:r>
    </w:p>
    <w:p w14:paraId="201BBC00" w14:textId="77777777" w:rsidR="00C47A67" w:rsidRDefault="00585578">
      <w:pPr>
        <w:spacing w:before="240"/>
        <w:rPr>
          <w:color w:val="FF0000"/>
          <w:lang w:eastAsia="zh-CN"/>
        </w:rPr>
      </w:pPr>
      <w:r>
        <w:rPr>
          <w:rFonts w:hint="eastAsia"/>
          <w:color w:val="FF0000"/>
          <w:lang w:eastAsia="zh-CN"/>
        </w:rPr>
        <w:t>-</w:t>
      </w:r>
      <w:r>
        <w:rPr>
          <w:color w:val="FF0000"/>
          <w:lang w:eastAsia="zh-CN"/>
        </w:rPr>
        <w:t xml:space="preserve"> </w:t>
      </w:r>
      <w:r>
        <w:rPr>
          <w:rFonts w:hint="eastAsia"/>
          <w:color w:val="FF0000"/>
          <w:lang w:eastAsia="zh-CN"/>
        </w:rPr>
        <w:t>W</w:t>
      </w:r>
      <w:r>
        <w:rPr>
          <w:color w:val="FF0000"/>
          <w:lang w:eastAsia="zh-CN"/>
        </w:rPr>
        <w:t>ait for common session progress</w:t>
      </w:r>
      <w:r>
        <w:rPr>
          <w:rFonts w:hint="eastAsia"/>
          <w:color w:val="FF0000"/>
          <w:lang w:eastAsia="zh-CN"/>
        </w:rPr>
        <w:t>:</w:t>
      </w:r>
      <w:r>
        <w:rPr>
          <w:color w:val="FF0000"/>
          <w:lang w:eastAsia="zh-CN"/>
        </w:rPr>
        <w:t xml:space="preserve"> 1(Huawei)</w:t>
      </w:r>
    </w:p>
    <w:p w14:paraId="6308041F" w14:textId="77777777" w:rsidR="00C47A67" w:rsidRDefault="00585578">
      <w:pPr>
        <w:rPr>
          <w:color w:val="FF0000"/>
          <w:lang w:eastAsia="ko-KR"/>
        </w:rPr>
      </w:pPr>
      <w:r>
        <w:rPr>
          <w:color w:val="FF0000"/>
          <w:lang w:eastAsia="ko-KR"/>
        </w:rPr>
        <w:t>The rapporteur would like to try in this way,</w:t>
      </w:r>
    </w:p>
    <w:p w14:paraId="4592F4F9"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 xml:space="preserve">5-1. (12/15) In the case that slice-specific RA </w:t>
      </w:r>
      <w:proofErr w:type="spellStart"/>
      <w:r>
        <w:rPr>
          <w:b/>
          <w:color w:val="FF0000"/>
          <w:lang w:eastAsia="ko-KR"/>
        </w:rPr>
        <w:t>fallback</w:t>
      </w:r>
      <w:proofErr w:type="spellEnd"/>
      <w:r>
        <w:rPr>
          <w:b/>
          <w:color w:val="FF0000"/>
          <w:lang w:eastAsia="ko-KR"/>
        </w:rPr>
        <w:t xml:space="preserve"> is from 2-step slice-specific RA to 4-step slice-specific RA and 2-step slice-specific RA is configured with preambles group B, RA preambles group B should be configured for 4-step slice-specific RA. No spec changes are needed.</w:t>
      </w:r>
    </w:p>
    <w:p w14:paraId="31CCDAE3"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 xml:space="preserve">5-2. (11/15) In the case that slice-specific RA </w:t>
      </w:r>
      <w:proofErr w:type="spellStart"/>
      <w:r>
        <w:rPr>
          <w:b/>
          <w:color w:val="FF0000"/>
          <w:lang w:eastAsia="ko-KR"/>
        </w:rPr>
        <w:t>fallback</w:t>
      </w:r>
      <w:proofErr w:type="spellEnd"/>
      <w:r>
        <w:rPr>
          <w:b/>
          <w:color w:val="FF0000"/>
          <w:lang w:eastAsia="ko-KR"/>
        </w:rPr>
        <w:t xml:space="preserve"> is from 2-step slice-specific RA to 4-step common RA and 2-step slice-specific RA is configured with preambles group B, RA preambles group B should be configured for 4-step common RA. No spec changes are needed.</w:t>
      </w:r>
    </w:p>
    <w:p w14:paraId="1AF5F58F" w14:textId="77777777" w:rsidR="00C47A67" w:rsidRDefault="00C47A67">
      <w:pPr>
        <w:rPr>
          <w:b/>
          <w:lang w:eastAsia="ko-KR"/>
        </w:rPr>
      </w:pPr>
    </w:p>
    <w:p w14:paraId="68DA202D" w14:textId="77777777" w:rsidR="00C47A67" w:rsidRDefault="00585578">
      <w:pPr>
        <w:pStyle w:val="2"/>
        <w:rPr>
          <w:rFonts w:cs="Arial"/>
        </w:rPr>
      </w:pPr>
      <w:r>
        <w:t xml:space="preserve">Slice-specific RACH parameters for RA </w:t>
      </w:r>
      <w:proofErr w:type="spellStart"/>
      <w:r>
        <w:t>fallback</w:t>
      </w:r>
      <w:proofErr w:type="spellEnd"/>
    </w:p>
    <w:p w14:paraId="13114527" w14:textId="77777777" w:rsidR="00C47A67" w:rsidRDefault="00585578">
      <w:r>
        <w:t xml:space="preserve">In legacy, </w:t>
      </w:r>
      <w:proofErr w:type="spellStart"/>
      <w:r>
        <w:rPr>
          <w:i/>
          <w:iCs/>
          <w:lang w:eastAsia="ko-KR"/>
        </w:rPr>
        <w:t>msgA-TransMax</w:t>
      </w:r>
      <w:proofErr w:type="spellEnd"/>
      <w:r>
        <w:rPr>
          <w:lang w:eastAsia="ko-KR"/>
        </w:rPr>
        <w:t xml:space="preserve"> is a switch enabler for </w:t>
      </w:r>
      <w:r>
        <w:rPr>
          <w:bCs/>
          <w:iCs/>
          <w:szCs w:val="22"/>
          <w:lang w:eastAsia="sv-SE"/>
        </w:rPr>
        <w:t xml:space="preserve">2-step RA and 4-step RA, i.e. </w:t>
      </w:r>
      <w:r>
        <w:t>if</w:t>
      </w:r>
      <w:r>
        <w:rPr>
          <w:i/>
          <w:iCs/>
          <w:lang w:eastAsia="ko-KR"/>
        </w:rPr>
        <w:t xml:space="preserve"> </w:t>
      </w:r>
      <w:proofErr w:type="spellStart"/>
      <w:r>
        <w:rPr>
          <w:i/>
          <w:iCs/>
          <w:lang w:eastAsia="ko-KR"/>
        </w:rPr>
        <w:t>msgA-TransMax</w:t>
      </w:r>
      <w:proofErr w:type="spellEnd"/>
      <w:r>
        <w:rPr>
          <w:lang w:eastAsia="ko-KR"/>
        </w:rPr>
        <w:t xml:space="preserve"> </w:t>
      </w:r>
      <w:r>
        <w:rPr>
          <w:bCs/>
          <w:iCs/>
          <w:szCs w:val="22"/>
          <w:lang w:eastAsia="sv-SE"/>
        </w:rPr>
        <w:t>is absent, switching from 2-step RA type to 4-step RA type is not allowed.</w:t>
      </w:r>
    </w:p>
    <w:p w14:paraId="1896A4BD" w14:textId="77777777" w:rsidR="00C47A67" w:rsidRDefault="00585578">
      <w:pPr>
        <w:pStyle w:val="TAL"/>
        <w:pBdr>
          <w:top w:val="single" w:sz="4" w:space="1" w:color="auto"/>
          <w:left w:val="single" w:sz="4" w:space="4" w:color="auto"/>
          <w:bottom w:val="single" w:sz="4" w:space="1" w:color="auto"/>
          <w:right w:val="single" w:sz="4" w:space="4" w:color="auto"/>
        </w:pBdr>
        <w:rPr>
          <w:b/>
          <w:i/>
          <w:szCs w:val="22"/>
          <w:lang w:eastAsia="sv-SE"/>
        </w:rPr>
      </w:pPr>
      <w:r>
        <w:rPr>
          <w:lang w:eastAsia="zh-CN"/>
        </w:rPr>
        <w:lastRenderedPageBreak/>
        <w:t xml:space="preserve"> </w:t>
      </w:r>
      <w:proofErr w:type="spellStart"/>
      <w:r>
        <w:rPr>
          <w:b/>
          <w:i/>
          <w:szCs w:val="22"/>
          <w:lang w:eastAsia="sv-SE"/>
        </w:rPr>
        <w:t>msgA-TransMax</w:t>
      </w:r>
      <w:proofErr w:type="spellEnd"/>
    </w:p>
    <w:p w14:paraId="663AA9A5" w14:textId="77777777" w:rsidR="00C47A67" w:rsidRDefault="00585578">
      <w:pPr>
        <w:pBdr>
          <w:top w:val="single" w:sz="4" w:space="1" w:color="auto"/>
          <w:left w:val="single" w:sz="4" w:space="4" w:color="auto"/>
          <w:bottom w:val="single" w:sz="4" w:space="1" w:color="auto"/>
          <w:right w:val="single" w:sz="4" w:space="4" w:color="auto"/>
        </w:pBdr>
        <w:rPr>
          <w:lang w:eastAsia="zh-CN"/>
        </w:rPr>
      </w:pPr>
      <w:r>
        <w:rPr>
          <w:bCs/>
          <w:iCs/>
          <w:szCs w:val="22"/>
          <w:lang w:eastAsia="sv-SE"/>
        </w:rPr>
        <w:t xml:space="preserve">Max number of </w:t>
      </w:r>
      <w:proofErr w:type="spellStart"/>
      <w:r>
        <w:rPr>
          <w:bCs/>
          <w:iCs/>
          <w:szCs w:val="22"/>
          <w:lang w:eastAsia="sv-SE"/>
        </w:rPr>
        <w:t>MsgA</w:t>
      </w:r>
      <w:proofErr w:type="spellEnd"/>
      <w:r>
        <w:rPr>
          <w:bCs/>
          <w:iCs/>
          <w:szCs w:val="22"/>
          <w:lang w:eastAsia="sv-SE"/>
        </w:rPr>
        <w:t xml:space="preserve">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p w14:paraId="738B079D" w14:textId="77777777" w:rsidR="00C47A67" w:rsidRDefault="00585578">
      <w:r>
        <w:rPr>
          <w:lang w:eastAsia="zh-CN"/>
        </w:rPr>
        <w:t xml:space="preserve">Considering </w:t>
      </w:r>
      <w:r>
        <w:t xml:space="preserve">many kinds of RA </w:t>
      </w:r>
      <w:proofErr w:type="spellStart"/>
      <w:r>
        <w:t>fallback</w:t>
      </w:r>
      <w:proofErr w:type="spellEnd"/>
      <w:r>
        <w:t xml:space="preserve"> are introduced beyond the legacy RA </w:t>
      </w:r>
      <w:proofErr w:type="spellStart"/>
      <w:r>
        <w:t>fallback</w:t>
      </w:r>
      <w:proofErr w:type="spellEnd"/>
      <w:r>
        <w:t xml:space="preserve"> in Rel-17, [4]</w:t>
      </w:r>
      <w:r>
        <w:rPr>
          <w:lang w:eastAsia="zh-CN"/>
        </w:rPr>
        <w:t xml:space="preserve"> proposes to </w:t>
      </w:r>
      <w:r>
        <w:t xml:space="preserve">introduce a new parameter for the slice-specific RA </w:t>
      </w:r>
      <w:proofErr w:type="spellStart"/>
      <w:r>
        <w:t>fallback</w:t>
      </w:r>
      <w:proofErr w:type="spellEnd"/>
      <w:r>
        <w:t xml:space="preserve"> in order to 1) assure the network can enable/disable different kinds of RA </w:t>
      </w:r>
      <w:proofErr w:type="spellStart"/>
      <w:r>
        <w:t>fallback</w:t>
      </w:r>
      <w:proofErr w:type="spellEnd"/>
      <w:r>
        <w:t xml:space="preserve"> respectively,  2) reflect the feature-specific characteristics, 3) provide configuration flexibility. </w:t>
      </w:r>
    </w:p>
    <w:tbl>
      <w:tblPr>
        <w:tblStyle w:val="af2"/>
        <w:tblW w:w="9634" w:type="dxa"/>
        <w:tblLook w:val="04A0" w:firstRow="1" w:lastRow="0" w:firstColumn="1" w:lastColumn="0" w:noHBand="0" w:noVBand="1"/>
      </w:tblPr>
      <w:tblGrid>
        <w:gridCol w:w="1613"/>
        <w:gridCol w:w="2026"/>
        <w:gridCol w:w="5995"/>
      </w:tblGrid>
      <w:tr w:rsidR="00C47A67" w14:paraId="3C487531" w14:textId="77777777">
        <w:trPr>
          <w:trHeight w:val="240"/>
        </w:trPr>
        <w:tc>
          <w:tcPr>
            <w:tcW w:w="1613" w:type="dxa"/>
          </w:tcPr>
          <w:p w14:paraId="37B008B9" w14:textId="77777777" w:rsidR="00C47A67" w:rsidRDefault="00585578">
            <w:pPr>
              <w:spacing w:after="0"/>
              <w:contextualSpacing/>
              <w:rPr>
                <w:rFonts w:eastAsia="等线" w:cs="Arial"/>
                <w:b/>
                <w:bCs/>
                <w:color w:val="0000FF"/>
                <w:sz w:val="16"/>
                <w:szCs w:val="16"/>
                <w:u w:val="single"/>
              </w:rPr>
            </w:pPr>
            <w:r>
              <w:rPr>
                <w:rFonts w:cs="Arial"/>
                <w:b/>
                <w:bCs/>
                <w:color w:val="0000FF"/>
                <w:sz w:val="16"/>
                <w:szCs w:val="16"/>
                <w:u w:val="single"/>
              </w:rPr>
              <w:t>R2-2202440</w:t>
            </w:r>
          </w:p>
        </w:tc>
        <w:tc>
          <w:tcPr>
            <w:tcW w:w="2026" w:type="dxa"/>
          </w:tcPr>
          <w:p w14:paraId="774B7041" w14:textId="77777777" w:rsidR="00C47A67" w:rsidRDefault="00585578">
            <w:pPr>
              <w:spacing w:after="0"/>
              <w:contextualSpacing/>
              <w:rPr>
                <w:rFonts w:eastAsia="等线" w:cs="Arial"/>
                <w:sz w:val="16"/>
                <w:szCs w:val="16"/>
              </w:rPr>
            </w:pPr>
            <w:r>
              <w:rPr>
                <w:rFonts w:eastAsia="等线" w:cs="Arial"/>
                <w:sz w:val="16"/>
                <w:szCs w:val="16"/>
              </w:rPr>
              <w:t>OPPO</w:t>
            </w:r>
          </w:p>
        </w:tc>
        <w:tc>
          <w:tcPr>
            <w:tcW w:w="5995" w:type="dxa"/>
          </w:tcPr>
          <w:p w14:paraId="241E5FA8" w14:textId="77777777" w:rsidR="00C47A67" w:rsidRDefault="00585578">
            <w:pPr>
              <w:spacing w:after="0"/>
              <w:contextualSpacing/>
              <w:rPr>
                <w:rFonts w:eastAsia="等线" w:cs="Arial"/>
                <w:color w:val="000000"/>
                <w:sz w:val="16"/>
                <w:szCs w:val="16"/>
              </w:rPr>
            </w:pPr>
            <w:r>
              <w:rPr>
                <w:rFonts w:eastAsia="等线" w:cs="Arial"/>
                <w:color w:val="000000"/>
                <w:sz w:val="16"/>
                <w:szCs w:val="16"/>
              </w:rPr>
              <w:t>Proposal 5</w:t>
            </w:r>
            <w:r>
              <w:rPr>
                <w:rFonts w:eastAsia="等线" w:cs="Arial"/>
                <w:color w:val="000000"/>
                <w:sz w:val="16"/>
                <w:szCs w:val="16"/>
              </w:rPr>
              <w:tab/>
              <w:t xml:space="preserve">For the slice-specific RA </w:t>
            </w:r>
            <w:proofErr w:type="spellStart"/>
            <w:r>
              <w:rPr>
                <w:rFonts w:eastAsia="等线" w:cs="Arial"/>
                <w:color w:val="000000"/>
                <w:sz w:val="16"/>
                <w:szCs w:val="16"/>
              </w:rPr>
              <w:t>fallback</w:t>
            </w:r>
            <w:proofErr w:type="spellEnd"/>
            <w:r>
              <w:rPr>
                <w:rFonts w:eastAsia="等线" w:cs="Arial"/>
                <w:color w:val="000000"/>
                <w:sz w:val="16"/>
                <w:szCs w:val="16"/>
              </w:rPr>
              <w:t xml:space="preserve">, RAN2 considers to introduce the slice-specific max number of </w:t>
            </w:r>
            <w:proofErr w:type="spellStart"/>
            <w:r>
              <w:rPr>
                <w:rFonts w:eastAsia="等线" w:cs="Arial"/>
                <w:color w:val="000000"/>
                <w:sz w:val="16"/>
                <w:szCs w:val="16"/>
              </w:rPr>
              <w:t>MsgA</w:t>
            </w:r>
            <w:proofErr w:type="spellEnd"/>
            <w:r>
              <w:rPr>
                <w:rFonts w:eastAsia="等线" w:cs="Arial"/>
                <w:color w:val="000000"/>
                <w:sz w:val="16"/>
                <w:szCs w:val="16"/>
              </w:rPr>
              <w:t xml:space="preserve"> preamble transmissions.</w:t>
            </w:r>
          </w:p>
        </w:tc>
      </w:tr>
    </w:tbl>
    <w:p w14:paraId="42C4A561" w14:textId="77777777" w:rsidR="00C47A67" w:rsidRDefault="00C47A67">
      <w:pPr>
        <w:rPr>
          <w:lang w:eastAsia="zh-CN"/>
        </w:rPr>
      </w:pPr>
    </w:p>
    <w:p w14:paraId="0D094625" w14:textId="77777777" w:rsidR="00C47A67" w:rsidRDefault="00585578">
      <w:pPr>
        <w:rPr>
          <w:b/>
          <w:lang w:eastAsia="ko-KR"/>
        </w:rPr>
      </w:pPr>
      <w:r>
        <w:rPr>
          <w:b/>
          <w:lang w:eastAsia="ko-KR"/>
        </w:rPr>
        <w:t xml:space="preserve">Q5) Do companies agree to introduce the slice-specific max number of </w:t>
      </w:r>
      <w:proofErr w:type="spellStart"/>
      <w:r>
        <w:rPr>
          <w:b/>
          <w:lang w:eastAsia="ko-KR"/>
        </w:rPr>
        <w:t>MsgA</w:t>
      </w:r>
      <w:proofErr w:type="spellEnd"/>
      <w:r>
        <w:rPr>
          <w:b/>
          <w:lang w:eastAsia="ko-KR"/>
        </w:rPr>
        <w:t xml:space="preserve"> preamble transmissions for the slice-based RA </w:t>
      </w:r>
      <w:proofErr w:type="spellStart"/>
      <w:r>
        <w:rPr>
          <w:b/>
          <w:lang w:eastAsia="ko-KR"/>
        </w:rPr>
        <w:t>fallback</w:t>
      </w:r>
      <w:proofErr w:type="spellEnd"/>
      <w:r>
        <w:rPr>
          <w:b/>
          <w:lang w:eastAsia="ko-KR"/>
        </w:rPr>
        <w:t>?</w:t>
      </w:r>
    </w:p>
    <w:p w14:paraId="37D4ACFE" w14:textId="77777777" w:rsidR="00C47A67" w:rsidRDefault="00585578">
      <w:pPr>
        <w:pStyle w:val="af7"/>
        <w:numPr>
          <w:ilvl w:val="0"/>
          <w:numId w:val="6"/>
        </w:numPr>
        <w:rPr>
          <w:b/>
          <w:lang w:eastAsia="zh-CN"/>
        </w:rPr>
      </w:pPr>
      <w:r>
        <w:rPr>
          <w:b/>
          <w:lang w:eastAsia="zh-CN"/>
        </w:rPr>
        <w:t>Option1: Yes</w:t>
      </w:r>
    </w:p>
    <w:p w14:paraId="74FD64E9" w14:textId="77777777" w:rsidR="00C47A67" w:rsidRDefault="00585578">
      <w:pPr>
        <w:pStyle w:val="af7"/>
        <w:numPr>
          <w:ilvl w:val="0"/>
          <w:numId w:val="6"/>
        </w:numPr>
        <w:rPr>
          <w:b/>
          <w:lang w:eastAsia="zh-CN"/>
        </w:rPr>
      </w:pPr>
      <w:r>
        <w:rPr>
          <w:b/>
          <w:lang w:eastAsia="zh-CN"/>
        </w:rPr>
        <w:t>Option2: No</w:t>
      </w:r>
    </w:p>
    <w:p w14:paraId="38153A47" w14:textId="77777777" w:rsidR="00C47A67" w:rsidRDefault="00585578">
      <w:pPr>
        <w:pStyle w:val="af7"/>
        <w:numPr>
          <w:ilvl w:val="0"/>
          <w:numId w:val="6"/>
        </w:numPr>
        <w:rPr>
          <w:b/>
          <w:lang w:eastAsia="zh-CN"/>
        </w:rPr>
      </w:pPr>
      <w:r>
        <w:rPr>
          <w:b/>
          <w:lang w:eastAsia="zh-CN"/>
        </w:rPr>
        <w:t>Option3: To discuss in the common session</w:t>
      </w:r>
    </w:p>
    <w:tbl>
      <w:tblPr>
        <w:tblStyle w:val="af2"/>
        <w:tblW w:w="0" w:type="auto"/>
        <w:tblLook w:val="04A0" w:firstRow="1" w:lastRow="0" w:firstColumn="1" w:lastColumn="0" w:noHBand="0" w:noVBand="1"/>
      </w:tblPr>
      <w:tblGrid>
        <w:gridCol w:w="1706"/>
        <w:gridCol w:w="1407"/>
        <w:gridCol w:w="6518"/>
      </w:tblGrid>
      <w:tr w:rsidR="00C47A67" w14:paraId="07DB3BC2" w14:textId="77777777">
        <w:tc>
          <w:tcPr>
            <w:tcW w:w="1706" w:type="dxa"/>
          </w:tcPr>
          <w:p w14:paraId="2169848B" w14:textId="77777777" w:rsidR="00C47A67" w:rsidRDefault="00585578">
            <w:pPr>
              <w:spacing w:after="0"/>
              <w:rPr>
                <w:b/>
                <w:lang w:eastAsia="ko-KR"/>
              </w:rPr>
            </w:pPr>
            <w:r>
              <w:rPr>
                <w:b/>
                <w:lang w:eastAsia="ko-KR"/>
              </w:rPr>
              <w:t>Company</w:t>
            </w:r>
          </w:p>
        </w:tc>
        <w:tc>
          <w:tcPr>
            <w:tcW w:w="1407" w:type="dxa"/>
          </w:tcPr>
          <w:p w14:paraId="680E9EA9" w14:textId="77777777" w:rsidR="00C47A67" w:rsidRDefault="00585578">
            <w:pPr>
              <w:spacing w:after="0"/>
              <w:rPr>
                <w:b/>
                <w:lang w:eastAsia="ko-KR"/>
              </w:rPr>
            </w:pPr>
            <w:r>
              <w:rPr>
                <w:b/>
                <w:lang w:eastAsia="ko-KR"/>
              </w:rPr>
              <w:t>Option</w:t>
            </w:r>
          </w:p>
        </w:tc>
        <w:tc>
          <w:tcPr>
            <w:tcW w:w="6518" w:type="dxa"/>
          </w:tcPr>
          <w:p w14:paraId="13E9B541" w14:textId="77777777" w:rsidR="00C47A67" w:rsidRDefault="00585578">
            <w:pPr>
              <w:spacing w:after="0"/>
              <w:rPr>
                <w:b/>
                <w:lang w:eastAsia="ko-KR"/>
              </w:rPr>
            </w:pPr>
            <w:r>
              <w:rPr>
                <w:b/>
                <w:lang w:eastAsia="ko-KR"/>
              </w:rPr>
              <w:t>Comment</w:t>
            </w:r>
          </w:p>
        </w:tc>
      </w:tr>
      <w:tr w:rsidR="00C47A67" w14:paraId="08DC068B" w14:textId="77777777">
        <w:tc>
          <w:tcPr>
            <w:tcW w:w="1706" w:type="dxa"/>
          </w:tcPr>
          <w:p w14:paraId="00903D59" w14:textId="77777777" w:rsidR="00C47A67" w:rsidRDefault="00585578">
            <w:pPr>
              <w:spacing w:after="0"/>
              <w:rPr>
                <w:lang w:eastAsia="ko-KR"/>
              </w:rPr>
            </w:pPr>
            <w:r>
              <w:rPr>
                <w:lang w:eastAsia="ko-KR"/>
              </w:rPr>
              <w:t>Qualcomm</w:t>
            </w:r>
          </w:p>
        </w:tc>
        <w:tc>
          <w:tcPr>
            <w:tcW w:w="1407" w:type="dxa"/>
          </w:tcPr>
          <w:p w14:paraId="388E37D4" w14:textId="77777777" w:rsidR="00C47A67" w:rsidRDefault="00585578">
            <w:pPr>
              <w:spacing w:after="0"/>
              <w:rPr>
                <w:lang w:eastAsia="ko-KR"/>
              </w:rPr>
            </w:pPr>
            <w:r>
              <w:rPr>
                <w:lang w:eastAsia="ko-KR"/>
              </w:rPr>
              <w:t>Not Option 1</w:t>
            </w:r>
          </w:p>
        </w:tc>
        <w:tc>
          <w:tcPr>
            <w:tcW w:w="6518" w:type="dxa"/>
          </w:tcPr>
          <w:p w14:paraId="43009835" w14:textId="77777777" w:rsidR="00C47A67" w:rsidRDefault="00585578">
            <w:pPr>
              <w:spacing w:after="0"/>
              <w:rPr>
                <w:lang w:eastAsia="ko-KR"/>
              </w:rPr>
            </w:pPr>
            <w:r>
              <w:rPr>
                <w:lang w:eastAsia="ko-KR"/>
              </w:rPr>
              <w:t xml:space="preserve">We are not convinced how it can bring benefit. Even if majority agree it, we think it is necessary to check with common session, because the same intention can be applied to all RACH features in Rel-17.  </w:t>
            </w:r>
          </w:p>
        </w:tc>
      </w:tr>
      <w:tr w:rsidR="00C47A67" w14:paraId="411B1023" w14:textId="77777777">
        <w:tc>
          <w:tcPr>
            <w:tcW w:w="1706" w:type="dxa"/>
          </w:tcPr>
          <w:p w14:paraId="7BF3BB70" w14:textId="77777777" w:rsidR="00C47A67" w:rsidRDefault="00585578">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07" w:type="dxa"/>
          </w:tcPr>
          <w:p w14:paraId="506AB9B0" w14:textId="77777777" w:rsidR="00C47A67" w:rsidRDefault="00585578">
            <w:pPr>
              <w:spacing w:after="0"/>
              <w:rPr>
                <w:lang w:eastAsia="zh-CN"/>
              </w:rPr>
            </w:pPr>
            <w:r>
              <w:rPr>
                <w:rFonts w:hint="eastAsia"/>
                <w:lang w:eastAsia="zh-CN"/>
              </w:rPr>
              <w:t>N</w:t>
            </w:r>
            <w:r>
              <w:rPr>
                <w:lang w:eastAsia="zh-CN"/>
              </w:rPr>
              <w:t>ot option 1</w:t>
            </w:r>
          </w:p>
        </w:tc>
        <w:tc>
          <w:tcPr>
            <w:tcW w:w="6518" w:type="dxa"/>
          </w:tcPr>
          <w:p w14:paraId="29627479" w14:textId="77777777" w:rsidR="00C47A67" w:rsidRDefault="00585578">
            <w:pPr>
              <w:spacing w:after="0"/>
              <w:rPr>
                <w:lang w:eastAsia="zh-CN"/>
              </w:rPr>
            </w:pPr>
            <w:r>
              <w:rPr>
                <w:rFonts w:hint="eastAsia"/>
                <w:lang w:eastAsia="zh-CN"/>
              </w:rPr>
              <w:t>S</w:t>
            </w:r>
            <w:r>
              <w:rPr>
                <w:lang w:eastAsia="zh-CN"/>
              </w:rPr>
              <w:t>hare similar views as Qualcomm.</w:t>
            </w:r>
          </w:p>
        </w:tc>
      </w:tr>
      <w:tr w:rsidR="00C47A67" w14:paraId="47748420" w14:textId="77777777">
        <w:tc>
          <w:tcPr>
            <w:tcW w:w="1706" w:type="dxa"/>
          </w:tcPr>
          <w:p w14:paraId="4646E1CF" w14:textId="77777777" w:rsidR="00C47A67" w:rsidRDefault="00585578">
            <w:pPr>
              <w:spacing w:after="0"/>
              <w:rPr>
                <w:lang w:eastAsia="ko-KR"/>
              </w:rPr>
            </w:pPr>
            <w:r>
              <w:rPr>
                <w:rFonts w:hint="eastAsia"/>
                <w:lang w:eastAsia="ko-KR"/>
              </w:rPr>
              <w:t>LGE</w:t>
            </w:r>
          </w:p>
        </w:tc>
        <w:tc>
          <w:tcPr>
            <w:tcW w:w="1407" w:type="dxa"/>
          </w:tcPr>
          <w:p w14:paraId="2851ACE6" w14:textId="77777777" w:rsidR="00C47A67" w:rsidRDefault="00585578">
            <w:pPr>
              <w:spacing w:after="0"/>
              <w:rPr>
                <w:lang w:eastAsia="ko-KR"/>
              </w:rPr>
            </w:pPr>
            <w:r>
              <w:rPr>
                <w:rFonts w:hint="eastAsia"/>
                <w:lang w:eastAsia="ko-KR"/>
              </w:rPr>
              <w:t xml:space="preserve">Option </w:t>
            </w:r>
            <w:r>
              <w:rPr>
                <w:lang w:eastAsia="ko-KR"/>
              </w:rPr>
              <w:t>2</w:t>
            </w:r>
          </w:p>
        </w:tc>
        <w:tc>
          <w:tcPr>
            <w:tcW w:w="6518" w:type="dxa"/>
          </w:tcPr>
          <w:p w14:paraId="6062C034" w14:textId="77777777" w:rsidR="00C47A67" w:rsidRDefault="00585578">
            <w:pPr>
              <w:spacing w:after="0"/>
              <w:rPr>
                <w:lang w:eastAsia="ko-KR"/>
              </w:rPr>
            </w:pPr>
            <w:r>
              <w:rPr>
                <w:rFonts w:hint="eastAsia"/>
                <w:lang w:eastAsia="ko-KR"/>
              </w:rPr>
              <w:t xml:space="preserve">We do not see </w:t>
            </w:r>
            <w:r>
              <w:rPr>
                <w:lang w:eastAsia="ko-KR"/>
              </w:rPr>
              <w:t xml:space="preserve">clear </w:t>
            </w:r>
            <w:r>
              <w:rPr>
                <w:rFonts w:hint="eastAsia"/>
                <w:lang w:eastAsia="ko-KR"/>
              </w:rPr>
              <w:t>benefit</w:t>
            </w:r>
            <w:r>
              <w:rPr>
                <w:lang w:eastAsia="ko-KR"/>
              </w:rPr>
              <w:t>, but we can follow option 1 if majority supports.</w:t>
            </w:r>
          </w:p>
        </w:tc>
      </w:tr>
      <w:tr w:rsidR="00C47A67" w14:paraId="210247FA" w14:textId="77777777">
        <w:tc>
          <w:tcPr>
            <w:tcW w:w="1706" w:type="dxa"/>
          </w:tcPr>
          <w:p w14:paraId="5BFD956B" w14:textId="77777777" w:rsidR="00C47A67" w:rsidRDefault="00585578">
            <w:pPr>
              <w:spacing w:after="0"/>
              <w:rPr>
                <w:lang w:val="en-US" w:eastAsia="ko-KR"/>
              </w:rPr>
            </w:pPr>
            <w:r>
              <w:rPr>
                <w:rFonts w:hint="eastAsia"/>
                <w:lang w:val="en-US" w:eastAsia="zh-CN"/>
              </w:rPr>
              <w:t>Xiaomi</w:t>
            </w:r>
          </w:p>
        </w:tc>
        <w:tc>
          <w:tcPr>
            <w:tcW w:w="1407" w:type="dxa"/>
          </w:tcPr>
          <w:p w14:paraId="2A5A02E3" w14:textId="77777777" w:rsidR="00C47A67" w:rsidRDefault="00585578">
            <w:pPr>
              <w:spacing w:after="0"/>
              <w:rPr>
                <w:lang w:val="en-US" w:eastAsia="ko-KR"/>
              </w:rPr>
            </w:pPr>
            <w:r>
              <w:rPr>
                <w:rFonts w:hint="eastAsia"/>
                <w:lang w:eastAsia="zh-CN"/>
              </w:rPr>
              <w:t>N</w:t>
            </w:r>
            <w:r>
              <w:rPr>
                <w:lang w:eastAsia="zh-CN"/>
              </w:rPr>
              <w:t>ot option 1</w:t>
            </w:r>
          </w:p>
        </w:tc>
        <w:tc>
          <w:tcPr>
            <w:tcW w:w="6518" w:type="dxa"/>
          </w:tcPr>
          <w:p w14:paraId="5A2D9036" w14:textId="77777777" w:rsidR="00C47A67" w:rsidRDefault="00585578">
            <w:pPr>
              <w:spacing w:after="0"/>
              <w:rPr>
                <w:lang w:val="en-US" w:eastAsia="ko-KR"/>
              </w:rPr>
            </w:pPr>
            <w:r>
              <w:rPr>
                <w:rFonts w:hint="eastAsia"/>
                <w:lang w:eastAsia="zh-CN"/>
              </w:rPr>
              <w:t>S</w:t>
            </w:r>
            <w:r>
              <w:rPr>
                <w:lang w:eastAsia="zh-CN"/>
              </w:rPr>
              <w:t>hare similar views as Qualcomm.</w:t>
            </w:r>
          </w:p>
        </w:tc>
      </w:tr>
      <w:tr w:rsidR="00C47A67" w14:paraId="1D4B0353" w14:textId="77777777">
        <w:tc>
          <w:tcPr>
            <w:tcW w:w="1706" w:type="dxa"/>
          </w:tcPr>
          <w:p w14:paraId="6F900BEC" w14:textId="77777777" w:rsidR="00C47A67" w:rsidRDefault="00585578">
            <w:pPr>
              <w:spacing w:after="0"/>
              <w:rPr>
                <w:lang w:eastAsia="ko-KR"/>
              </w:rPr>
            </w:pPr>
            <w:r>
              <w:rPr>
                <w:lang w:eastAsia="ko-KR"/>
              </w:rPr>
              <w:t>Intel</w:t>
            </w:r>
          </w:p>
        </w:tc>
        <w:tc>
          <w:tcPr>
            <w:tcW w:w="1407" w:type="dxa"/>
          </w:tcPr>
          <w:p w14:paraId="04264F3B" w14:textId="77777777" w:rsidR="00C47A67" w:rsidRDefault="00585578">
            <w:pPr>
              <w:spacing w:after="0"/>
              <w:rPr>
                <w:lang w:eastAsia="ko-KR"/>
              </w:rPr>
            </w:pPr>
            <w:r>
              <w:rPr>
                <w:lang w:eastAsia="ko-KR"/>
              </w:rPr>
              <w:t>Option 2</w:t>
            </w:r>
          </w:p>
        </w:tc>
        <w:tc>
          <w:tcPr>
            <w:tcW w:w="6518" w:type="dxa"/>
          </w:tcPr>
          <w:p w14:paraId="4CBA2C87" w14:textId="77777777" w:rsidR="00C47A67" w:rsidRDefault="00585578">
            <w:pPr>
              <w:spacing w:after="0"/>
              <w:rPr>
                <w:lang w:eastAsia="ko-KR"/>
              </w:rPr>
            </w:pPr>
            <w:r>
              <w:rPr>
                <w:lang w:eastAsia="ko-KR"/>
              </w:rPr>
              <w:t>It should be discussed in slicing whether there is any benefit. And we are also not convinced it needs to be slice specific. Anyway, such parameter is already RACH partition specific (i.e. feature combination specific)</w:t>
            </w:r>
          </w:p>
        </w:tc>
      </w:tr>
      <w:tr w:rsidR="00C47A67" w14:paraId="4BEFBF6B" w14:textId="77777777">
        <w:tc>
          <w:tcPr>
            <w:tcW w:w="1706" w:type="dxa"/>
          </w:tcPr>
          <w:p w14:paraId="61CB372E" w14:textId="77777777" w:rsidR="00C47A67" w:rsidRDefault="00585578">
            <w:pPr>
              <w:spacing w:after="0"/>
              <w:rPr>
                <w:lang w:eastAsia="ko-KR"/>
              </w:rPr>
            </w:pPr>
            <w:proofErr w:type="spellStart"/>
            <w:r>
              <w:rPr>
                <w:lang w:eastAsia="zh-CN"/>
              </w:rPr>
              <w:t>Spreadtrum</w:t>
            </w:r>
            <w:proofErr w:type="spellEnd"/>
          </w:p>
        </w:tc>
        <w:tc>
          <w:tcPr>
            <w:tcW w:w="1407" w:type="dxa"/>
          </w:tcPr>
          <w:p w14:paraId="4C10CA1C" w14:textId="77777777" w:rsidR="00C47A67" w:rsidRDefault="00585578">
            <w:pPr>
              <w:spacing w:after="0"/>
              <w:rPr>
                <w:lang w:eastAsia="ko-KR"/>
              </w:rPr>
            </w:pPr>
            <w:r>
              <w:rPr>
                <w:rFonts w:hint="eastAsia"/>
                <w:lang w:eastAsia="zh-CN"/>
              </w:rPr>
              <w:t>N</w:t>
            </w:r>
            <w:r>
              <w:rPr>
                <w:lang w:eastAsia="zh-CN"/>
              </w:rPr>
              <w:t>ot option 1</w:t>
            </w:r>
          </w:p>
        </w:tc>
        <w:tc>
          <w:tcPr>
            <w:tcW w:w="6518" w:type="dxa"/>
          </w:tcPr>
          <w:p w14:paraId="3B266B50" w14:textId="77777777" w:rsidR="00C47A67" w:rsidRDefault="00585578">
            <w:pPr>
              <w:spacing w:after="0"/>
              <w:rPr>
                <w:lang w:eastAsia="ko-KR"/>
              </w:rPr>
            </w:pPr>
            <w:r>
              <w:rPr>
                <w:rFonts w:hint="eastAsia"/>
                <w:lang w:eastAsia="zh-CN"/>
              </w:rPr>
              <w:t>S</w:t>
            </w:r>
            <w:r>
              <w:rPr>
                <w:lang w:eastAsia="zh-CN"/>
              </w:rPr>
              <w:t xml:space="preserve">hare similar views as Qualcomm. </w:t>
            </w:r>
          </w:p>
        </w:tc>
      </w:tr>
      <w:tr w:rsidR="00C47A67" w14:paraId="33629927" w14:textId="77777777">
        <w:tc>
          <w:tcPr>
            <w:tcW w:w="1706" w:type="dxa"/>
          </w:tcPr>
          <w:p w14:paraId="478F402A" w14:textId="77777777" w:rsidR="00C47A67" w:rsidRDefault="00585578">
            <w:pPr>
              <w:spacing w:after="0"/>
              <w:rPr>
                <w:lang w:eastAsia="zh-CN"/>
              </w:rPr>
            </w:pPr>
            <w:r>
              <w:rPr>
                <w:lang w:eastAsia="ko-KR"/>
              </w:rPr>
              <w:t>Apple</w:t>
            </w:r>
          </w:p>
        </w:tc>
        <w:tc>
          <w:tcPr>
            <w:tcW w:w="1407" w:type="dxa"/>
          </w:tcPr>
          <w:p w14:paraId="5D9D725C" w14:textId="77777777" w:rsidR="00C47A67" w:rsidRDefault="00585578">
            <w:pPr>
              <w:spacing w:after="0"/>
              <w:rPr>
                <w:lang w:eastAsia="zh-CN"/>
              </w:rPr>
            </w:pPr>
            <w:r>
              <w:rPr>
                <w:lang w:eastAsia="ko-KR"/>
              </w:rPr>
              <w:t>Option 2</w:t>
            </w:r>
          </w:p>
        </w:tc>
        <w:tc>
          <w:tcPr>
            <w:tcW w:w="6518" w:type="dxa"/>
          </w:tcPr>
          <w:p w14:paraId="7C390ADC" w14:textId="77777777" w:rsidR="00C47A67" w:rsidRDefault="00585578">
            <w:pPr>
              <w:spacing w:after="0"/>
              <w:rPr>
                <w:lang w:eastAsia="zh-CN"/>
              </w:rPr>
            </w:pPr>
            <w:r>
              <w:rPr>
                <w:lang w:eastAsia="ko-KR"/>
              </w:rPr>
              <w:t>We also don’t see the real need to introduce a slice specific configuration on this.</w:t>
            </w:r>
          </w:p>
        </w:tc>
      </w:tr>
      <w:tr w:rsidR="00C47A67" w14:paraId="4444B382" w14:textId="77777777">
        <w:tc>
          <w:tcPr>
            <w:tcW w:w="1706" w:type="dxa"/>
          </w:tcPr>
          <w:p w14:paraId="689A3120" w14:textId="77777777" w:rsidR="00C47A67" w:rsidRDefault="00585578">
            <w:pPr>
              <w:spacing w:after="0"/>
              <w:rPr>
                <w:lang w:eastAsia="zh-CN"/>
              </w:rPr>
            </w:pPr>
            <w:r>
              <w:rPr>
                <w:rFonts w:hint="eastAsia"/>
                <w:lang w:eastAsia="zh-CN"/>
              </w:rPr>
              <w:t>O</w:t>
            </w:r>
            <w:r>
              <w:rPr>
                <w:lang w:eastAsia="zh-CN"/>
              </w:rPr>
              <w:t>PPO</w:t>
            </w:r>
          </w:p>
        </w:tc>
        <w:tc>
          <w:tcPr>
            <w:tcW w:w="1407" w:type="dxa"/>
          </w:tcPr>
          <w:p w14:paraId="7E5B8F28" w14:textId="77777777" w:rsidR="00C47A67" w:rsidRDefault="00585578">
            <w:pPr>
              <w:spacing w:after="0"/>
              <w:rPr>
                <w:lang w:eastAsia="ko-KR"/>
              </w:rPr>
            </w:pPr>
            <w:r>
              <w:rPr>
                <w:lang w:eastAsia="ko-KR"/>
              </w:rPr>
              <w:t>Can accept to go with majority view</w:t>
            </w:r>
          </w:p>
        </w:tc>
        <w:tc>
          <w:tcPr>
            <w:tcW w:w="6518" w:type="dxa"/>
          </w:tcPr>
          <w:p w14:paraId="198FFF60" w14:textId="77777777" w:rsidR="00C47A67" w:rsidRDefault="00585578">
            <w:pPr>
              <w:spacing w:after="0"/>
              <w:rPr>
                <w:lang w:eastAsia="ko-KR"/>
              </w:rPr>
            </w:pPr>
            <w:r>
              <w:rPr>
                <w:lang w:eastAsia="zh-CN"/>
              </w:rPr>
              <w:t xml:space="preserve">We understand that different slices with different requirements may use different max numbers of </w:t>
            </w:r>
            <w:proofErr w:type="spellStart"/>
            <w:r>
              <w:rPr>
                <w:lang w:eastAsia="zh-CN"/>
              </w:rPr>
              <w:t>MsgA</w:t>
            </w:r>
            <w:proofErr w:type="spellEnd"/>
            <w:r>
              <w:rPr>
                <w:lang w:eastAsia="zh-CN"/>
              </w:rPr>
              <w:t xml:space="preserve"> preamble transmissions. But, we are fine to follow the majority.</w:t>
            </w:r>
          </w:p>
        </w:tc>
      </w:tr>
      <w:tr w:rsidR="00C47A67" w14:paraId="46413865" w14:textId="77777777">
        <w:tc>
          <w:tcPr>
            <w:tcW w:w="1706" w:type="dxa"/>
          </w:tcPr>
          <w:p w14:paraId="1AA74D75" w14:textId="77777777" w:rsidR="00C47A67" w:rsidRDefault="00585578">
            <w:pPr>
              <w:spacing w:after="0"/>
              <w:rPr>
                <w:lang w:eastAsia="zh-CN"/>
              </w:rPr>
            </w:pPr>
            <w:r>
              <w:rPr>
                <w:lang w:eastAsia="zh-CN"/>
              </w:rPr>
              <w:t>Nokia</w:t>
            </w:r>
          </w:p>
        </w:tc>
        <w:tc>
          <w:tcPr>
            <w:tcW w:w="1407" w:type="dxa"/>
          </w:tcPr>
          <w:p w14:paraId="1F534312" w14:textId="77777777" w:rsidR="00C47A67" w:rsidRDefault="00585578">
            <w:pPr>
              <w:spacing w:after="0"/>
              <w:rPr>
                <w:lang w:eastAsia="ko-KR"/>
              </w:rPr>
            </w:pPr>
            <w:r>
              <w:rPr>
                <w:lang w:eastAsia="ko-KR"/>
              </w:rPr>
              <w:t>Not Option 1</w:t>
            </w:r>
          </w:p>
        </w:tc>
        <w:tc>
          <w:tcPr>
            <w:tcW w:w="6518" w:type="dxa"/>
          </w:tcPr>
          <w:p w14:paraId="5840BA8A" w14:textId="77777777" w:rsidR="00C47A67" w:rsidRDefault="00585578">
            <w:pPr>
              <w:spacing w:after="0"/>
              <w:rPr>
                <w:lang w:eastAsia="zh-CN"/>
              </w:rPr>
            </w:pPr>
            <w:r>
              <w:rPr>
                <w:lang w:eastAsia="zh-CN"/>
              </w:rPr>
              <w:t>Similar view with Qualcomm</w:t>
            </w:r>
          </w:p>
        </w:tc>
      </w:tr>
      <w:tr w:rsidR="00C47A67" w14:paraId="43A341CC" w14:textId="77777777">
        <w:tc>
          <w:tcPr>
            <w:tcW w:w="1706" w:type="dxa"/>
          </w:tcPr>
          <w:p w14:paraId="4F1D429F" w14:textId="77777777" w:rsidR="00C47A67" w:rsidRDefault="00585578">
            <w:pPr>
              <w:spacing w:after="0"/>
              <w:rPr>
                <w:lang w:eastAsia="zh-CN"/>
              </w:rPr>
            </w:pPr>
            <w:r>
              <w:rPr>
                <w:rFonts w:hint="eastAsia"/>
                <w:lang w:eastAsia="zh-CN"/>
              </w:rPr>
              <w:t>C</w:t>
            </w:r>
            <w:r>
              <w:rPr>
                <w:lang w:eastAsia="zh-CN"/>
              </w:rPr>
              <w:t>MCC</w:t>
            </w:r>
          </w:p>
        </w:tc>
        <w:tc>
          <w:tcPr>
            <w:tcW w:w="1407" w:type="dxa"/>
          </w:tcPr>
          <w:p w14:paraId="3091B5FD" w14:textId="77777777" w:rsidR="00C47A67" w:rsidRDefault="00585578">
            <w:pPr>
              <w:spacing w:after="0"/>
              <w:rPr>
                <w:lang w:eastAsia="ko-KR"/>
              </w:rPr>
            </w:pPr>
            <w:r>
              <w:rPr>
                <w:lang w:eastAsia="zh-CN"/>
              </w:rPr>
              <w:t>Prefer option 1, acceptable for option 2/3</w:t>
            </w:r>
          </w:p>
        </w:tc>
        <w:tc>
          <w:tcPr>
            <w:tcW w:w="6518" w:type="dxa"/>
          </w:tcPr>
          <w:p w14:paraId="60FF77C9" w14:textId="77777777" w:rsidR="00C47A67" w:rsidRDefault="00585578">
            <w:pPr>
              <w:spacing w:after="0"/>
              <w:rPr>
                <w:lang w:eastAsia="zh-CN"/>
              </w:rPr>
            </w:pPr>
            <w:r>
              <w:rPr>
                <w:lang w:eastAsia="zh-CN"/>
              </w:rPr>
              <w:t>We think that it would be beneficial to support different maximum transmission number for the slices which have different latency requirements. But we can also accept option 2/3 if majority supports.</w:t>
            </w:r>
          </w:p>
        </w:tc>
      </w:tr>
      <w:tr w:rsidR="00C47A67" w14:paraId="5CCBA3F0" w14:textId="77777777">
        <w:tc>
          <w:tcPr>
            <w:tcW w:w="1706" w:type="dxa"/>
          </w:tcPr>
          <w:p w14:paraId="691FF889" w14:textId="77777777" w:rsidR="00C47A67" w:rsidRDefault="00585578">
            <w:pPr>
              <w:spacing w:after="0"/>
              <w:rPr>
                <w:lang w:eastAsia="zh-CN"/>
              </w:rPr>
            </w:pPr>
            <w:r>
              <w:rPr>
                <w:lang w:eastAsia="zh-CN"/>
              </w:rPr>
              <w:t>ZTE</w:t>
            </w:r>
          </w:p>
        </w:tc>
        <w:tc>
          <w:tcPr>
            <w:tcW w:w="1407" w:type="dxa"/>
          </w:tcPr>
          <w:p w14:paraId="0A8EA046" w14:textId="77777777" w:rsidR="00C47A67" w:rsidRDefault="00585578">
            <w:pPr>
              <w:spacing w:after="0"/>
              <w:rPr>
                <w:lang w:eastAsia="zh-CN"/>
              </w:rPr>
            </w:pPr>
            <w:r>
              <w:rPr>
                <w:rFonts w:hint="eastAsia"/>
                <w:lang w:eastAsia="zh-CN"/>
              </w:rPr>
              <w:t>O</w:t>
            </w:r>
            <w:r>
              <w:rPr>
                <w:lang w:eastAsia="zh-CN"/>
              </w:rPr>
              <w:t>ption 2 or 3</w:t>
            </w:r>
          </w:p>
        </w:tc>
        <w:tc>
          <w:tcPr>
            <w:tcW w:w="6518" w:type="dxa"/>
          </w:tcPr>
          <w:p w14:paraId="1CA7649D" w14:textId="77777777" w:rsidR="00C47A67" w:rsidRDefault="00C47A67">
            <w:pPr>
              <w:spacing w:after="0"/>
              <w:rPr>
                <w:lang w:eastAsia="zh-CN"/>
              </w:rPr>
            </w:pPr>
          </w:p>
        </w:tc>
      </w:tr>
      <w:tr w:rsidR="00C47A67" w14:paraId="0A6AF82F" w14:textId="77777777">
        <w:tc>
          <w:tcPr>
            <w:tcW w:w="1706" w:type="dxa"/>
          </w:tcPr>
          <w:p w14:paraId="0B5D2447" w14:textId="77777777" w:rsidR="00C47A67" w:rsidRDefault="00585578">
            <w:pPr>
              <w:spacing w:after="0"/>
              <w:rPr>
                <w:lang w:eastAsia="zh-CN"/>
              </w:rPr>
            </w:pPr>
            <w:r>
              <w:rPr>
                <w:rFonts w:hint="eastAsia"/>
                <w:lang w:eastAsia="ko-KR"/>
              </w:rPr>
              <w:t>Samsung</w:t>
            </w:r>
          </w:p>
        </w:tc>
        <w:tc>
          <w:tcPr>
            <w:tcW w:w="1407" w:type="dxa"/>
          </w:tcPr>
          <w:p w14:paraId="0F457576" w14:textId="77777777" w:rsidR="00C47A67" w:rsidRDefault="00585578">
            <w:pPr>
              <w:spacing w:after="0"/>
              <w:rPr>
                <w:lang w:eastAsia="zh-CN"/>
              </w:rPr>
            </w:pPr>
            <w:r>
              <w:rPr>
                <w:rFonts w:hint="eastAsia"/>
                <w:lang w:eastAsia="ko-KR"/>
              </w:rPr>
              <w:t>Option 3</w:t>
            </w:r>
          </w:p>
        </w:tc>
        <w:tc>
          <w:tcPr>
            <w:tcW w:w="6518" w:type="dxa"/>
          </w:tcPr>
          <w:p w14:paraId="76B7F626" w14:textId="77777777" w:rsidR="00C47A67" w:rsidRDefault="00C47A67">
            <w:pPr>
              <w:spacing w:after="0"/>
              <w:rPr>
                <w:lang w:eastAsia="zh-CN"/>
              </w:rPr>
            </w:pPr>
          </w:p>
        </w:tc>
      </w:tr>
      <w:tr w:rsidR="00C47A67" w14:paraId="2DEDF732" w14:textId="77777777">
        <w:tc>
          <w:tcPr>
            <w:tcW w:w="1706" w:type="dxa"/>
          </w:tcPr>
          <w:p w14:paraId="44BFD799" w14:textId="77777777" w:rsidR="00C47A67" w:rsidRDefault="00585578">
            <w:pPr>
              <w:spacing w:after="0"/>
              <w:rPr>
                <w:lang w:eastAsia="zh-CN"/>
              </w:rPr>
            </w:pPr>
            <w:r>
              <w:rPr>
                <w:lang w:eastAsia="zh-CN"/>
              </w:rPr>
              <w:t>Ericsson</w:t>
            </w:r>
          </w:p>
        </w:tc>
        <w:tc>
          <w:tcPr>
            <w:tcW w:w="1407" w:type="dxa"/>
          </w:tcPr>
          <w:p w14:paraId="0EBEEF16" w14:textId="77777777" w:rsidR="00C47A67" w:rsidRDefault="00585578">
            <w:pPr>
              <w:spacing w:after="0"/>
              <w:rPr>
                <w:lang w:eastAsia="ko-KR"/>
              </w:rPr>
            </w:pPr>
            <w:r>
              <w:rPr>
                <w:lang w:eastAsia="ko-KR"/>
              </w:rPr>
              <w:t>Option 2</w:t>
            </w:r>
          </w:p>
        </w:tc>
        <w:tc>
          <w:tcPr>
            <w:tcW w:w="6518" w:type="dxa"/>
          </w:tcPr>
          <w:p w14:paraId="4DE6E50D" w14:textId="77777777" w:rsidR="00C47A67" w:rsidRDefault="00585578">
            <w:pPr>
              <w:spacing w:after="0"/>
              <w:rPr>
                <w:lang w:eastAsia="zh-CN"/>
              </w:rPr>
            </w:pPr>
            <w:r>
              <w:rPr>
                <w:lang w:eastAsia="zh-CN"/>
              </w:rPr>
              <w:t>Also see no real need of this.</w:t>
            </w:r>
          </w:p>
        </w:tc>
      </w:tr>
      <w:tr w:rsidR="00C47A67" w14:paraId="273DBEF9" w14:textId="77777777">
        <w:tc>
          <w:tcPr>
            <w:tcW w:w="1706" w:type="dxa"/>
          </w:tcPr>
          <w:p w14:paraId="1D30F9FB" w14:textId="77777777" w:rsidR="00C47A67" w:rsidRDefault="00585578">
            <w:pPr>
              <w:spacing w:after="0"/>
              <w:rPr>
                <w:lang w:eastAsia="zh-CN"/>
              </w:rPr>
            </w:pPr>
            <w:r>
              <w:rPr>
                <w:rFonts w:hint="eastAsia"/>
                <w:lang w:eastAsia="zh-CN"/>
              </w:rPr>
              <w:t>CATT</w:t>
            </w:r>
          </w:p>
        </w:tc>
        <w:tc>
          <w:tcPr>
            <w:tcW w:w="1407" w:type="dxa"/>
          </w:tcPr>
          <w:p w14:paraId="7AF2CA3A" w14:textId="77777777" w:rsidR="00C47A67" w:rsidRDefault="00585578">
            <w:pPr>
              <w:spacing w:after="0"/>
              <w:rPr>
                <w:lang w:eastAsia="ko-KR"/>
              </w:rPr>
            </w:pPr>
            <w:r>
              <w:rPr>
                <w:rFonts w:hint="eastAsia"/>
                <w:lang w:eastAsia="zh-CN"/>
              </w:rPr>
              <w:t>Option 2/3</w:t>
            </w:r>
          </w:p>
        </w:tc>
        <w:tc>
          <w:tcPr>
            <w:tcW w:w="6518" w:type="dxa"/>
          </w:tcPr>
          <w:p w14:paraId="4F450E2D" w14:textId="77777777" w:rsidR="00C47A67" w:rsidRDefault="00585578">
            <w:pPr>
              <w:spacing w:after="0"/>
              <w:rPr>
                <w:lang w:eastAsia="zh-CN"/>
              </w:rPr>
            </w:pPr>
            <w:r>
              <w:rPr>
                <w:rFonts w:hint="eastAsia"/>
                <w:lang w:eastAsia="zh-CN"/>
              </w:rPr>
              <w:t xml:space="preserve">Since there are other kinds of RA </w:t>
            </w:r>
            <w:proofErr w:type="spellStart"/>
            <w:r>
              <w:rPr>
                <w:rFonts w:hint="eastAsia"/>
                <w:lang w:eastAsia="zh-CN"/>
              </w:rPr>
              <w:t>fallback</w:t>
            </w:r>
            <w:proofErr w:type="spellEnd"/>
            <w:r>
              <w:rPr>
                <w:rFonts w:hint="eastAsia"/>
                <w:lang w:eastAsia="zh-CN"/>
              </w:rPr>
              <w:t xml:space="preserve">, whether to </w:t>
            </w:r>
            <w:r>
              <w:rPr>
                <w:lang w:eastAsia="zh-CN"/>
              </w:rPr>
              <w:t>introduce</w:t>
            </w:r>
            <w:r>
              <w:rPr>
                <w:rFonts w:hint="eastAsia"/>
                <w:lang w:eastAsia="zh-CN"/>
              </w:rPr>
              <w:t xml:space="preserve"> the feature specific max number of </w:t>
            </w:r>
            <w:proofErr w:type="spellStart"/>
            <w:r>
              <w:rPr>
                <w:rFonts w:hint="eastAsia"/>
                <w:lang w:eastAsia="zh-CN"/>
              </w:rPr>
              <w:t>MsgA</w:t>
            </w:r>
            <w:proofErr w:type="spellEnd"/>
            <w:r>
              <w:rPr>
                <w:rFonts w:hint="eastAsia"/>
                <w:lang w:eastAsia="zh-CN"/>
              </w:rPr>
              <w:t xml:space="preserve"> preamble transmissions should be discussed in RA common.</w:t>
            </w:r>
          </w:p>
        </w:tc>
      </w:tr>
      <w:tr w:rsidR="00C47A67" w14:paraId="2581468B" w14:textId="77777777">
        <w:tc>
          <w:tcPr>
            <w:tcW w:w="1706" w:type="dxa"/>
          </w:tcPr>
          <w:p w14:paraId="06D41C25" w14:textId="77777777" w:rsidR="00C47A67" w:rsidRDefault="00585578">
            <w:pPr>
              <w:spacing w:after="0"/>
              <w:rPr>
                <w:lang w:eastAsia="zh-TW"/>
              </w:rPr>
            </w:pPr>
            <w:r>
              <w:rPr>
                <w:rFonts w:hint="eastAsia"/>
                <w:lang w:eastAsia="zh-TW"/>
              </w:rPr>
              <w:t>M</w:t>
            </w:r>
            <w:r>
              <w:rPr>
                <w:lang w:eastAsia="zh-TW"/>
              </w:rPr>
              <w:t>ediaTek</w:t>
            </w:r>
          </w:p>
        </w:tc>
        <w:tc>
          <w:tcPr>
            <w:tcW w:w="1407" w:type="dxa"/>
          </w:tcPr>
          <w:p w14:paraId="12486813" w14:textId="77777777" w:rsidR="00C47A67" w:rsidRDefault="00585578">
            <w:pPr>
              <w:spacing w:after="0"/>
              <w:rPr>
                <w:lang w:eastAsia="zh-TW"/>
              </w:rPr>
            </w:pPr>
            <w:r>
              <w:rPr>
                <w:rFonts w:hint="eastAsia"/>
                <w:lang w:eastAsia="zh-TW"/>
              </w:rPr>
              <w:t>N</w:t>
            </w:r>
            <w:r>
              <w:rPr>
                <w:lang w:eastAsia="zh-TW"/>
              </w:rPr>
              <w:t>ot option 1</w:t>
            </w:r>
          </w:p>
        </w:tc>
        <w:tc>
          <w:tcPr>
            <w:tcW w:w="6518" w:type="dxa"/>
          </w:tcPr>
          <w:p w14:paraId="7ECD4FF4" w14:textId="77777777" w:rsidR="00C47A67" w:rsidRDefault="00C47A67">
            <w:pPr>
              <w:spacing w:after="0"/>
              <w:rPr>
                <w:lang w:eastAsia="zh-CN"/>
              </w:rPr>
            </w:pPr>
          </w:p>
        </w:tc>
      </w:tr>
      <w:tr w:rsidR="00C47A67" w14:paraId="5A18F345" w14:textId="77777777">
        <w:tc>
          <w:tcPr>
            <w:tcW w:w="1706" w:type="dxa"/>
          </w:tcPr>
          <w:p w14:paraId="6B7C028F" w14:textId="77777777" w:rsidR="00C47A67" w:rsidRDefault="00C47A67">
            <w:pPr>
              <w:spacing w:after="0"/>
              <w:rPr>
                <w:lang w:eastAsia="zh-CN"/>
              </w:rPr>
            </w:pPr>
          </w:p>
        </w:tc>
        <w:tc>
          <w:tcPr>
            <w:tcW w:w="1407" w:type="dxa"/>
          </w:tcPr>
          <w:p w14:paraId="0F7B0D68" w14:textId="77777777" w:rsidR="00C47A67" w:rsidRDefault="00C47A67">
            <w:pPr>
              <w:spacing w:after="0"/>
              <w:rPr>
                <w:lang w:eastAsia="zh-CN"/>
              </w:rPr>
            </w:pPr>
          </w:p>
        </w:tc>
        <w:tc>
          <w:tcPr>
            <w:tcW w:w="6518" w:type="dxa"/>
          </w:tcPr>
          <w:p w14:paraId="7EBE0028" w14:textId="77777777" w:rsidR="00C47A67" w:rsidRDefault="00C47A67">
            <w:pPr>
              <w:spacing w:after="0"/>
              <w:rPr>
                <w:lang w:eastAsia="zh-CN"/>
              </w:rPr>
            </w:pPr>
          </w:p>
        </w:tc>
      </w:tr>
    </w:tbl>
    <w:p w14:paraId="0A3977E9" w14:textId="77777777" w:rsidR="00C47A67" w:rsidRDefault="00C47A67">
      <w:pPr>
        <w:rPr>
          <w:lang w:eastAsia="zh-CN"/>
        </w:rPr>
      </w:pPr>
    </w:p>
    <w:p w14:paraId="59B9D0F4" w14:textId="77777777" w:rsidR="00C47A67" w:rsidRDefault="00585578">
      <w:pPr>
        <w:spacing w:before="240"/>
        <w:rPr>
          <w:color w:val="FF0000"/>
          <w:lang w:eastAsia="ko-KR"/>
        </w:rPr>
      </w:pPr>
      <w:r>
        <w:rPr>
          <w:color w:val="FF0000"/>
          <w:lang w:eastAsia="ko-KR"/>
        </w:rPr>
        <w:t xml:space="preserve">&lt; Summary &gt; </w:t>
      </w:r>
    </w:p>
    <w:p w14:paraId="4891FA08" w14:textId="77777777" w:rsidR="00C47A67" w:rsidRDefault="00585578">
      <w:pPr>
        <w:spacing w:before="240"/>
        <w:rPr>
          <w:color w:val="FF0000"/>
          <w:lang w:eastAsia="zh-CN"/>
        </w:rPr>
      </w:pPr>
      <w:r>
        <w:rPr>
          <w:rFonts w:hint="eastAsia"/>
          <w:color w:val="FF0000"/>
          <w:lang w:eastAsia="zh-CN"/>
        </w:rPr>
        <w:t>-</w:t>
      </w:r>
      <w:r>
        <w:rPr>
          <w:color w:val="FF0000"/>
          <w:lang w:eastAsia="zh-CN"/>
        </w:rPr>
        <w:t xml:space="preserve"> Option 1: 2 (OPPO, CMCC). 1 company(OPPO) is fine to follow the majority.</w:t>
      </w:r>
    </w:p>
    <w:p w14:paraId="2331D322" w14:textId="77777777" w:rsidR="00C47A67" w:rsidRDefault="00585578">
      <w:pPr>
        <w:spacing w:before="240"/>
        <w:rPr>
          <w:color w:val="FF0000"/>
          <w:lang w:eastAsia="zh-CN"/>
        </w:rPr>
      </w:pPr>
      <w:r>
        <w:rPr>
          <w:color w:val="FF0000"/>
          <w:lang w:eastAsia="zh-CN"/>
        </w:rPr>
        <w:t>- Option 2: 13 (</w:t>
      </w:r>
      <w:r>
        <w:rPr>
          <w:color w:val="FF0000"/>
          <w:lang w:eastAsia="ko-KR"/>
        </w:rPr>
        <w:t xml:space="preserve">Qualcomm, </w:t>
      </w:r>
      <w:r>
        <w:rPr>
          <w:rFonts w:hint="eastAsia"/>
          <w:color w:val="FF0000"/>
          <w:lang w:eastAsia="zh-CN"/>
        </w:rPr>
        <w:t>H</w:t>
      </w:r>
      <w:r>
        <w:rPr>
          <w:color w:val="FF0000"/>
          <w:lang w:eastAsia="zh-CN"/>
        </w:rPr>
        <w:t xml:space="preserve">uawei, </w:t>
      </w:r>
      <w:r>
        <w:rPr>
          <w:rFonts w:hint="eastAsia"/>
          <w:color w:val="FF0000"/>
          <w:lang w:eastAsia="ko-KR"/>
        </w:rPr>
        <w:t>LG</w:t>
      </w:r>
      <w:r>
        <w:rPr>
          <w:color w:val="FF0000"/>
          <w:lang w:eastAsia="ko-KR"/>
        </w:rPr>
        <w:t>,</w:t>
      </w:r>
      <w:r>
        <w:rPr>
          <w:rFonts w:hint="eastAsia"/>
          <w:color w:val="FF0000"/>
          <w:lang w:val="en-US" w:eastAsia="zh-CN"/>
        </w:rPr>
        <w:t xml:space="preserve"> Xiaomi</w:t>
      </w:r>
      <w:r>
        <w:rPr>
          <w:color w:val="FF0000"/>
          <w:lang w:val="en-US" w:eastAsia="zh-CN"/>
        </w:rPr>
        <w:t>,</w:t>
      </w:r>
      <w:r>
        <w:rPr>
          <w:color w:val="FF0000"/>
          <w:lang w:eastAsia="ko-KR"/>
        </w:rPr>
        <w:t xml:space="preserve"> Intel,</w:t>
      </w:r>
      <w:r>
        <w:rPr>
          <w:color w:val="FF0000"/>
          <w:lang w:eastAsia="zh-CN"/>
        </w:rPr>
        <w:t xml:space="preserve"> </w:t>
      </w:r>
      <w:proofErr w:type="spellStart"/>
      <w:r>
        <w:rPr>
          <w:color w:val="FF0000"/>
          <w:lang w:eastAsia="zh-CN"/>
        </w:rPr>
        <w:t>Spreadtrum</w:t>
      </w:r>
      <w:proofErr w:type="spellEnd"/>
      <w:r>
        <w:rPr>
          <w:color w:val="FF0000"/>
          <w:lang w:eastAsia="zh-CN"/>
        </w:rPr>
        <w:t>,</w:t>
      </w:r>
      <w:r>
        <w:rPr>
          <w:color w:val="FF0000"/>
          <w:lang w:eastAsia="ko-KR"/>
        </w:rPr>
        <w:t xml:space="preserve"> Apple, </w:t>
      </w:r>
      <w:r>
        <w:rPr>
          <w:color w:val="FF0000"/>
          <w:lang w:eastAsia="zh-CN"/>
        </w:rPr>
        <w:t>Nokia, CMCC, ZTE, Ericsson, CATT, MTK)</w:t>
      </w:r>
    </w:p>
    <w:p w14:paraId="497D8B1B" w14:textId="77777777" w:rsidR="00C47A67" w:rsidRDefault="00585578">
      <w:pPr>
        <w:spacing w:before="240"/>
        <w:rPr>
          <w:color w:val="FF0000"/>
          <w:lang w:eastAsia="zh-CN"/>
        </w:rPr>
      </w:pPr>
      <w:r>
        <w:rPr>
          <w:color w:val="FF0000"/>
          <w:lang w:eastAsia="zh-CN"/>
        </w:rPr>
        <w:lastRenderedPageBreak/>
        <w:t>- Option 3: 10 (</w:t>
      </w:r>
      <w:r>
        <w:rPr>
          <w:color w:val="FF0000"/>
          <w:lang w:eastAsia="ko-KR"/>
        </w:rPr>
        <w:t xml:space="preserve">Qualcomm, </w:t>
      </w:r>
      <w:r>
        <w:rPr>
          <w:rFonts w:hint="eastAsia"/>
          <w:color w:val="FF0000"/>
          <w:lang w:eastAsia="zh-CN"/>
        </w:rPr>
        <w:t>H</w:t>
      </w:r>
      <w:r>
        <w:rPr>
          <w:color w:val="FF0000"/>
          <w:lang w:eastAsia="zh-CN"/>
        </w:rPr>
        <w:t>uawei,</w:t>
      </w:r>
      <w:r>
        <w:rPr>
          <w:rFonts w:hint="eastAsia"/>
          <w:color w:val="FF0000"/>
          <w:lang w:val="en-US" w:eastAsia="zh-CN"/>
        </w:rPr>
        <w:t xml:space="preserve"> Xiaomi</w:t>
      </w:r>
      <w:r>
        <w:rPr>
          <w:color w:val="FF0000"/>
          <w:lang w:val="en-US" w:eastAsia="zh-CN"/>
        </w:rPr>
        <w:t>,</w:t>
      </w:r>
      <w:r>
        <w:rPr>
          <w:color w:val="FF0000"/>
          <w:lang w:eastAsia="zh-CN"/>
        </w:rPr>
        <w:t xml:space="preserve"> </w:t>
      </w:r>
      <w:proofErr w:type="spellStart"/>
      <w:r>
        <w:rPr>
          <w:color w:val="FF0000"/>
          <w:lang w:eastAsia="zh-CN"/>
        </w:rPr>
        <w:t>Spreadtrum</w:t>
      </w:r>
      <w:proofErr w:type="spellEnd"/>
      <w:r>
        <w:rPr>
          <w:color w:val="FF0000"/>
          <w:lang w:eastAsia="zh-CN"/>
        </w:rPr>
        <w:t>,</w:t>
      </w:r>
      <w:r>
        <w:rPr>
          <w:rFonts w:hint="eastAsia"/>
          <w:color w:val="FF0000"/>
          <w:lang w:eastAsia="zh-CN"/>
        </w:rPr>
        <w:t xml:space="preserve"> </w:t>
      </w:r>
      <w:r>
        <w:rPr>
          <w:color w:val="FF0000"/>
          <w:lang w:eastAsia="zh-CN"/>
        </w:rPr>
        <w:t xml:space="preserve">Nokia, CMCC, ZTE, </w:t>
      </w:r>
      <w:r>
        <w:rPr>
          <w:rFonts w:hint="eastAsia"/>
          <w:color w:val="FF0000"/>
          <w:lang w:eastAsia="ko-KR"/>
        </w:rPr>
        <w:t>Samsung</w:t>
      </w:r>
      <w:r>
        <w:rPr>
          <w:color w:val="FF0000"/>
          <w:lang w:eastAsia="ko-KR"/>
        </w:rPr>
        <w:t>,</w:t>
      </w:r>
      <w:r>
        <w:rPr>
          <w:color w:val="FF0000"/>
          <w:lang w:eastAsia="zh-CN"/>
        </w:rPr>
        <w:t xml:space="preserve"> CATT, MTK</w:t>
      </w:r>
      <w:r>
        <w:rPr>
          <w:color w:val="FF0000"/>
          <w:lang w:eastAsia="ko-KR"/>
        </w:rPr>
        <w:t>)</w:t>
      </w:r>
    </w:p>
    <w:p w14:paraId="704E56C9" w14:textId="77777777" w:rsidR="00C47A67" w:rsidRDefault="00585578">
      <w:pPr>
        <w:rPr>
          <w:color w:val="FF0000"/>
          <w:lang w:eastAsia="ko-KR"/>
        </w:rPr>
      </w:pPr>
      <w:r>
        <w:rPr>
          <w:color w:val="FF0000"/>
          <w:lang w:eastAsia="ko-KR"/>
        </w:rPr>
        <w:t xml:space="preserve">Since there is a clear majority, the rapporteur considers it is fine with Option 2. </w:t>
      </w:r>
    </w:p>
    <w:p w14:paraId="08643DE8"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 xml:space="preserve">6. (14/15) Not to introduce the slice-specific max number of </w:t>
      </w:r>
      <w:proofErr w:type="spellStart"/>
      <w:r>
        <w:rPr>
          <w:b/>
          <w:color w:val="FF0000"/>
          <w:lang w:eastAsia="ko-KR"/>
        </w:rPr>
        <w:t>MsgA</w:t>
      </w:r>
      <w:proofErr w:type="spellEnd"/>
      <w:r>
        <w:rPr>
          <w:b/>
          <w:color w:val="FF0000"/>
          <w:lang w:eastAsia="ko-KR"/>
        </w:rPr>
        <w:t xml:space="preserve"> preamble transmissions for the slice-based RA </w:t>
      </w:r>
      <w:proofErr w:type="spellStart"/>
      <w:r>
        <w:rPr>
          <w:b/>
          <w:color w:val="FF0000"/>
          <w:lang w:eastAsia="ko-KR"/>
        </w:rPr>
        <w:t>fallback</w:t>
      </w:r>
      <w:proofErr w:type="spellEnd"/>
      <w:r>
        <w:rPr>
          <w:b/>
          <w:color w:val="FF0000"/>
          <w:lang w:eastAsia="ko-KR"/>
        </w:rPr>
        <w:t>.</w:t>
      </w:r>
    </w:p>
    <w:p w14:paraId="08A79B84" w14:textId="77777777" w:rsidR="00C47A67" w:rsidRDefault="00C47A67">
      <w:pPr>
        <w:rPr>
          <w:lang w:eastAsia="zh-CN"/>
        </w:rPr>
      </w:pPr>
    </w:p>
    <w:p w14:paraId="2105CD34" w14:textId="77777777" w:rsidR="00C47A67" w:rsidRDefault="00C47A67">
      <w:pPr>
        <w:rPr>
          <w:lang w:eastAsia="zh-CN"/>
        </w:rPr>
      </w:pPr>
    </w:p>
    <w:p w14:paraId="769E0AD8" w14:textId="77777777" w:rsidR="00C47A67" w:rsidRDefault="00585578">
      <w:pPr>
        <w:pStyle w:val="2"/>
        <w:rPr>
          <w:rFonts w:cs="Arial"/>
        </w:rPr>
      </w:pPr>
      <w:r>
        <w:rPr>
          <w:lang w:eastAsia="ja-JP"/>
        </w:rPr>
        <w:t>The linkage between slice group and RACH configuration</w:t>
      </w:r>
    </w:p>
    <w:p w14:paraId="28130133" w14:textId="77777777" w:rsidR="00C47A67" w:rsidRDefault="00585578">
      <w:r>
        <w:t>In the previous RAN2 meetings, it is agreed,</w:t>
      </w:r>
    </w:p>
    <w:p w14:paraId="7C21B766" w14:textId="77777777" w:rsidR="00C47A67" w:rsidRDefault="00585578">
      <w:pPr>
        <w:pStyle w:val="Agreement"/>
        <w:rPr>
          <w:b w:val="0"/>
          <w:i/>
        </w:rPr>
      </w:pPr>
      <w:bookmarkStart w:id="12" w:name="OLE_LINK15"/>
      <w:r>
        <w:rPr>
          <w:b w:val="0"/>
          <w:i/>
        </w:rPr>
        <w:t>Slice specific RACH is only applicable if there is slice information (e.g., slice group or slice related operator-defined access category) available for AS layer when access.</w:t>
      </w:r>
      <w:bookmarkEnd w:id="12"/>
      <w:r>
        <w:rPr>
          <w:b w:val="0"/>
          <w:i/>
        </w:rPr>
        <w:t xml:space="preserve"> FFS on details of slice group.</w:t>
      </w:r>
    </w:p>
    <w:p w14:paraId="3485B4E6" w14:textId="77777777" w:rsidR="00C47A67" w:rsidRDefault="00585578">
      <w:pPr>
        <w:pStyle w:val="Agreement"/>
        <w:rPr>
          <w:b w:val="0"/>
          <w:i/>
        </w:rPr>
      </w:pPr>
      <w:r>
        <w:rPr>
          <w:b w:val="0"/>
          <w:i/>
        </w:rPr>
        <w:t>A new slice grouping mechanism is introduced for RACH configuration. One slice belongs to one and only one slice group. Slice groups are assumed to be only updated when UE does Registration Update.</w:t>
      </w:r>
    </w:p>
    <w:p w14:paraId="0879A450" w14:textId="77777777" w:rsidR="00C47A67" w:rsidRDefault="00585578">
      <w:pPr>
        <w:pStyle w:val="Agreement"/>
        <w:rPr>
          <w:b w:val="0"/>
          <w:i/>
        </w:rPr>
      </w:pPr>
      <w:r>
        <w:rPr>
          <w:b w:val="0"/>
          <w:i/>
        </w:rPr>
        <w:t>In a cell, there may be multiple slice-specific RACH configurations.</w:t>
      </w:r>
    </w:p>
    <w:p w14:paraId="3DA152DA" w14:textId="77777777" w:rsidR="00C47A67" w:rsidRDefault="00585578">
      <w:pPr>
        <w:pStyle w:val="Agreement"/>
        <w:rPr>
          <w:b w:val="0"/>
          <w:i/>
        </w:rPr>
      </w:pPr>
      <w:bookmarkStart w:id="13" w:name="_Hlk91845342"/>
      <w:r>
        <w:rPr>
          <w:b w:val="0"/>
          <w:i/>
        </w:rPr>
        <w:t>One or more of the slice groups are linked to a slice-specific RACH configuration</w:t>
      </w:r>
      <w:bookmarkEnd w:id="13"/>
      <w:r>
        <w:rPr>
          <w:b w:val="0"/>
          <w:i/>
        </w:rPr>
        <w:t>.</w:t>
      </w:r>
    </w:p>
    <w:p w14:paraId="70F43B1A" w14:textId="77777777" w:rsidR="00C47A67" w:rsidRDefault="00585578">
      <w:pPr>
        <w:pStyle w:val="Agreement"/>
        <w:rPr>
          <w:b w:val="0"/>
          <w:i/>
        </w:rPr>
      </w:pPr>
      <w:r>
        <w:rPr>
          <w:b w:val="0"/>
          <w:i/>
        </w:rPr>
        <w:t>There may be slice groups that are not linked to a slice-specific RACH configuration (they use the common RACH configuration).</w:t>
      </w:r>
    </w:p>
    <w:p w14:paraId="648C4057" w14:textId="77777777" w:rsidR="00C47A67" w:rsidRDefault="00585578">
      <w:pPr>
        <w:pStyle w:val="Agreement"/>
        <w:rPr>
          <w:b w:val="0"/>
          <w:i/>
        </w:rPr>
      </w:pPr>
      <w:r>
        <w:rPr>
          <w:b w:val="0"/>
          <w:i/>
        </w:rPr>
        <w:t>All slices of a slice group use the slice-specific RACH configuration of the slice group.</w:t>
      </w:r>
    </w:p>
    <w:p w14:paraId="738D3905" w14:textId="77777777" w:rsidR="00C47A67" w:rsidRDefault="00585578">
      <w:pPr>
        <w:rPr>
          <w:lang w:val="sv-SE" w:eastAsia="en-GB"/>
        </w:rPr>
      </w:pPr>
      <w:r>
        <w:rPr>
          <w:rFonts w:hint="eastAsia"/>
          <w:lang w:eastAsia="zh-CN"/>
        </w:rPr>
        <w:t>[</w:t>
      </w:r>
      <w:r>
        <w:rPr>
          <w:lang w:eastAsia="zh-CN"/>
        </w:rPr>
        <w:t xml:space="preserve">4] would like to further confirm whether </w:t>
      </w:r>
      <w:r>
        <w:rPr>
          <w:lang w:val="sv-SE" w:eastAsia="en-GB"/>
        </w:rPr>
        <w:t xml:space="preserve">one </w:t>
      </w:r>
      <w:r>
        <w:rPr>
          <w:lang w:val="en-US" w:eastAsia="en-GB"/>
        </w:rPr>
        <w:t xml:space="preserve">slice group links to only one </w:t>
      </w:r>
      <w:r>
        <w:rPr>
          <w:lang w:val="sv-SE" w:eastAsia="en-GB"/>
        </w:rPr>
        <w:t>slice-specific RACH configuration.</w:t>
      </w:r>
      <w:r>
        <w:t xml:space="preserve"> </w:t>
      </w:r>
    </w:p>
    <w:tbl>
      <w:tblPr>
        <w:tblStyle w:val="af2"/>
        <w:tblW w:w="9634" w:type="dxa"/>
        <w:tblLook w:val="04A0" w:firstRow="1" w:lastRow="0" w:firstColumn="1" w:lastColumn="0" w:noHBand="0" w:noVBand="1"/>
      </w:tblPr>
      <w:tblGrid>
        <w:gridCol w:w="1613"/>
        <w:gridCol w:w="2026"/>
        <w:gridCol w:w="5995"/>
      </w:tblGrid>
      <w:tr w:rsidR="00C47A67" w14:paraId="68903AF8" w14:textId="77777777">
        <w:trPr>
          <w:trHeight w:val="240"/>
        </w:trPr>
        <w:tc>
          <w:tcPr>
            <w:tcW w:w="1613" w:type="dxa"/>
          </w:tcPr>
          <w:p w14:paraId="0BD178D8" w14:textId="77777777" w:rsidR="00C47A67" w:rsidRDefault="00585578">
            <w:pPr>
              <w:spacing w:after="0"/>
              <w:contextualSpacing/>
              <w:rPr>
                <w:rFonts w:eastAsia="等线" w:cs="Arial"/>
                <w:b/>
                <w:bCs/>
                <w:color w:val="0000FF"/>
                <w:sz w:val="16"/>
                <w:szCs w:val="16"/>
                <w:u w:val="single"/>
              </w:rPr>
            </w:pPr>
            <w:r>
              <w:rPr>
                <w:rFonts w:cs="Arial"/>
                <w:b/>
                <w:bCs/>
                <w:color w:val="0000FF"/>
                <w:sz w:val="16"/>
                <w:szCs w:val="16"/>
                <w:u w:val="single"/>
              </w:rPr>
              <w:t>R2-2202440</w:t>
            </w:r>
          </w:p>
        </w:tc>
        <w:tc>
          <w:tcPr>
            <w:tcW w:w="2026" w:type="dxa"/>
          </w:tcPr>
          <w:p w14:paraId="7E15AC0A" w14:textId="77777777" w:rsidR="00C47A67" w:rsidRDefault="00585578">
            <w:pPr>
              <w:spacing w:after="0"/>
              <w:contextualSpacing/>
              <w:rPr>
                <w:rFonts w:eastAsia="等线" w:cs="Arial"/>
                <w:sz w:val="16"/>
                <w:szCs w:val="16"/>
              </w:rPr>
            </w:pPr>
            <w:r>
              <w:rPr>
                <w:rFonts w:eastAsia="等线" w:cs="Arial"/>
                <w:sz w:val="16"/>
                <w:szCs w:val="16"/>
              </w:rPr>
              <w:t>OPPO</w:t>
            </w:r>
          </w:p>
        </w:tc>
        <w:tc>
          <w:tcPr>
            <w:tcW w:w="5995" w:type="dxa"/>
          </w:tcPr>
          <w:p w14:paraId="2075F6F8" w14:textId="77777777" w:rsidR="00C47A67" w:rsidRDefault="00585578">
            <w:pPr>
              <w:spacing w:after="0"/>
              <w:contextualSpacing/>
              <w:rPr>
                <w:rFonts w:eastAsia="等线" w:cs="Arial"/>
                <w:color w:val="000000"/>
                <w:sz w:val="16"/>
                <w:szCs w:val="16"/>
              </w:rPr>
            </w:pPr>
            <w:r>
              <w:rPr>
                <w:rFonts w:eastAsia="等线" w:cs="Arial"/>
                <w:color w:val="000000"/>
                <w:sz w:val="16"/>
                <w:szCs w:val="16"/>
              </w:rPr>
              <w:t>Proposal 6</w:t>
            </w:r>
            <w:r>
              <w:rPr>
                <w:rFonts w:eastAsia="等线" w:cs="Arial"/>
                <w:color w:val="000000"/>
                <w:sz w:val="16"/>
                <w:szCs w:val="16"/>
              </w:rPr>
              <w:tab/>
              <w:t>In slice-specific RACH, one slice group links to only one slice-specific RACH configuration.</w:t>
            </w:r>
          </w:p>
        </w:tc>
      </w:tr>
    </w:tbl>
    <w:p w14:paraId="003322C0" w14:textId="77777777" w:rsidR="00C47A67" w:rsidRDefault="00C47A67">
      <w:pPr>
        <w:rPr>
          <w:lang w:eastAsia="zh-CN"/>
        </w:rPr>
      </w:pPr>
    </w:p>
    <w:p w14:paraId="44C8CD62" w14:textId="77777777" w:rsidR="00C47A67" w:rsidRDefault="00585578">
      <w:pPr>
        <w:rPr>
          <w:b/>
          <w:lang w:eastAsia="ko-KR"/>
        </w:rPr>
      </w:pPr>
      <w:r>
        <w:rPr>
          <w:b/>
          <w:lang w:eastAsia="ko-KR"/>
        </w:rPr>
        <w:t>Q6) Do companies agree that one slice group links to</w:t>
      </w:r>
      <w:r>
        <w:rPr>
          <w:b/>
          <w:i/>
          <w:lang w:eastAsia="ko-KR"/>
        </w:rPr>
        <w:t xml:space="preserve"> only one</w:t>
      </w:r>
      <w:r>
        <w:rPr>
          <w:b/>
          <w:lang w:eastAsia="ko-KR"/>
        </w:rPr>
        <w:t xml:space="preserve"> slice-specific RACH configuration in slice-based RACH?</w:t>
      </w:r>
    </w:p>
    <w:p w14:paraId="667BF3D4" w14:textId="77777777" w:rsidR="00C47A67" w:rsidRDefault="00585578">
      <w:pPr>
        <w:pStyle w:val="af7"/>
        <w:numPr>
          <w:ilvl w:val="0"/>
          <w:numId w:val="6"/>
        </w:numPr>
        <w:rPr>
          <w:b/>
          <w:lang w:eastAsia="zh-CN"/>
        </w:rPr>
      </w:pPr>
      <w:r>
        <w:rPr>
          <w:b/>
          <w:lang w:eastAsia="zh-CN"/>
        </w:rPr>
        <w:t>Option1: Yes</w:t>
      </w:r>
    </w:p>
    <w:p w14:paraId="3C460254" w14:textId="77777777" w:rsidR="00C47A67" w:rsidRDefault="00585578">
      <w:pPr>
        <w:pStyle w:val="af7"/>
        <w:numPr>
          <w:ilvl w:val="0"/>
          <w:numId w:val="6"/>
        </w:numPr>
        <w:rPr>
          <w:b/>
          <w:lang w:eastAsia="zh-CN"/>
        </w:rPr>
      </w:pPr>
      <w:r>
        <w:rPr>
          <w:b/>
          <w:lang w:eastAsia="zh-CN"/>
        </w:rPr>
        <w:t>Option2: No</w:t>
      </w:r>
    </w:p>
    <w:p w14:paraId="64D42316" w14:textId="77777777" w:rsidR="00C47A67" w:rsidRDefault="00585578">
      <w:pPr>
        <w:pStyle w:val="af7"/>
        <w:numPr>
          <w:ilvl w:val="0"/>
          <w:numId w:val="6"/>
        </w:numPr>
        <w:rPr>
          <w:b/>
          <w:lang w:eastAsia="zh-CN"/>
        </w:rPr>
      </w:pPr>
      <w:r>
        <w:rPr>
          <w:b/>
          <w:lang w:eastAsia="zh-CN"/>
        </w:rPr>
        <w:t>Option3: To discuss in the common session</w:t>
      </w:r>
    </w:p>
    <w:tbl>
      <w:tblPr>
        <w:tblStyle w:val="af2"/>
        <w:tblW w:w="0" w:type="auto"/>
        <w:tblLook w:val="04A0" w:firstRow="1" w:lastRow="0" w:firstColumn="1" w:lastColumn="0" w:noHBand="0" w:noVBand="1"/>
      </w:tblPr>
      <w:tblGrid>
        <w:gridCol w:w="1706"/>
        <w:gridCol w:w="1407"/>
        <w:gridCol w:w="6518"/>
      </w:tblGrid>
      <w:tr w:rsidR="00C47A67" w14:paraId="4C83E533" w14:textId="77777777">
        <w:tc>
          <w:tcPr>
            <w:tcW w:w="1706" w:type="dxa"/>
          </w:tcPr>
          <w:p w14:paraId="3952E347" w14:textId="77777777" w:rsidR="00C47A67" w:rsidRDefault="00585578">
            <w:pPr>
              <w:spacing w:after="0"/>
              <w:rPr>
                <w:b/>
                <w:lang w:eastAsia="ko-KR"/>
              </w:rPr>
            </w:pPr>
            <w:r>
              <w:rPr>
                <w:b/>
                <w:lang w:eastAsia="ko-KR"/>
              </w:rPr>
              <w:t>Company</w:t>
            </w:r>
          </w:p>
        </w:tc>
        <w:tc>
          <w:tcPr>
            <w:tcW w:w="1407" w:type="dxa"/>
          </w:tcPr>
          <w:p w14:paraId="3BE5DDEE" w14:textId="77777777" w:rsidR="00C47A67" w:rsidRDefault="00585578">
            <w:pPr>
              <w:spacing w:after="0"/>
              <w:rPr>
                <w:b/>
                <w:lang w:eastAsia="ko-KR"/>
              </w:rPr>
            </w:pPr>
            <w:r>
              <w:rPr>
                <w:b/>
                <w:lang w:eastAsia="ko-KR"/>
              </w:rPr>
              <w:t>Option</w:t>
            </w:r>
          </w:p>
        </w:tc>
        <w:tc>
          <w:tcPr>
            <w:tcW w:w="6518" w:type="dxa"/>
          </w:tcPr>
          <w:p w14:paraId="7C7FC3B5" w14:textId="77777777" w:rsidR="00C47A67" w:rsidRDefault="00585578">
            <w:pPr>
              <w:spacing w:after="0"/>
              <w:rPr>
                <w:b/>
                <w:lang w:eastAsia="ko-KR"/>
              </w:rPr>
            </w:pPr>
            <w:r>
              <w:rPr>
                <w:b/>
                <w:lang w:eastAsia="ko-KR"/>
              </w:rPr>
              <w:t>Comment</w:t>
            </w:r>
          </w:p>
        </w:tc>
      </w:tr>
      <w:tr w:rsidR="00C47A67" w14:paraId="65447D69" w14:textId="77777777">
        <w:tc>
          <w:tcPr>
            <w:tcW w:w="1706" w:type="dxa"/>
          </w:tcPr>
          <w:p w14:paraId="7AFCA579" w14:textId="77777777" w:rsidR="00C47A67" w:rsidRDefault="00585578">
            <w:pPr>
              <w:spacing w:after="0"/>
              <w:rPr>
                <w:lang w:eastAsia="ko-KR"/>
              </w:rPr>
            </w:pPr>
            <w:r>
              <w:rPr>
                <w:lang w:eastAsia="ko-KR"/>
              </w:rPr>
              <w:t>Qualcomm</w:t>
            </w:r>
          </w:p>
        </w:tc>
        <w:tc>
          <w:tcPr>
            <w:tcW w:w="1407" w:type="dxa"/>
          </w:tcPr>
          <w:p w14:paraId="49650BE4" w14:textId="77777777" w:rsidR="00C47A67" w:rsidRDefault="00585578">
            <w:pPr>
              <w:spacing w:after="0"/>
              <w:rPr>
                <w:lang w:eastAsia="ko-KR"/>
              </w:rPr>
            </w:pPr>
            <w:r>
              <w:rPr>
                <w:lang w:eastAsia="ko-KR"/>
              </w:rPr>
              <w:t>Option 1</w:t>
            </w:r>
          </w:p>
        </w:tc>
        <w:tc>
          <w:tcPr>
            <w:tcW w:w="6518" w:type="dxa"/>
          </w:tcPr>
          <w:p w14:paraId="44860A43" w14:textId="77777777" w:rsidR="00C47A67" w:rsidRDefault="00585578">
            <w:pPr>
              <w:spacing w:after="0"/>
              <w:rPr>
                <w:lang w:eastAsia="ko-KR"/>
              </w:rPr>
            </w:pPr>
            <w:r>
              <w:rPr>
                <w:lang w:eastAsia="ko-KR"/>
              </w:rPr>
              <w:t>We understand the only controversial part is on slice specific cell reselection. For slice RACH, we see no reason that one slice group can be linked to more than 1 RA resource.</w:t>
            </w:r>
          </w:p>
        </w:tc>
      </w:tr>
      <w:tr w:rsidR="00C47A67" w14:paraId="047FEE15" w14:textId="77777777">
        <w:tc>
          <w:tcPr>
            <w:tcW w:w="1706" w:type="dxa"/>
          </w:tcPr>
          <w:p w14:paraId="0F8C1384" w14:textId="77777777" w:rsidR="00C47A67" w:rsidRDefault="00585578">
            <w:pPr>
              <w:spacing w:after="0"/>
              <w:rPr>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407" w:type="dxa"/>
          </w:tcPr>
          <w:p w14:paraId="0BD577C9" w14:textId="77777777" w:rsidR="00C47A67" w:rsidRDefault="00585578">
            <w:pPr>
              <w:spacing w:after="0"/>
              <w:rPr>
                <w:lang w:eastAsia="zh-CN"/>
              </w:rPr>
            </w:pPr>
            <w:r>
              <w:rPr>
                <w:rFonts w:hint="eastAsia"/>
                <w:lang w:eastAsia="zh-CN"/>
              </w:rPr>
              <w:t>O</w:t>
            </w:r>
            <w:r>
              <w:rPr>
                <w:lang w:eastAsia="zh-CN"/>
              </w:rPr>
              <w:t>ption 1</w:t>
            </w:r>
          </w:p>
        </w:tc>
        <w:tc>
          <w:tcPr>
            <w:tcW w:w="6518" w:type="dxa"/>
          </w:tcPr>
          <w:p w14:paraId="176122C7" w14:textId="77777777" w:rsidR="00C47A67" w:rsidRDefault="00C47A67">
            <w:pPr>
              <w:spacing w:after="0"/>
              <w:rPr>
                <w:lang w:eastAsia="ko-KR"/>
              </w:rPr>
            </w:pPr>
          </w:p>
        </w:tc>
      </w:tr>
      <w:tr w:rsidR="00C47A67" w14:paraId="04E2F103" w14:textId="77777777">
        <w:tc>
          <w:tcPr>
            <w:tcW w:w="1706" w:type="dxa"/>
          </w:tcPr>
          <w:p w14:paraId="3ADD618A" w14:textId="77777777" w:rsidR="00C47A67" w:rsidRDefault="00585578">
            <w:pPr>
              <w:spacing w:after="0"/>
              <w:rPr>
                <w:lang w:eastAsia="ko-KR"/>
              </w:rPr>
            </w:pPr>
            <w:r>
              <w:rPr>
                <w:rFonts w:hint="eastAsia"/>
                <w:lang w:eastAsia="ko-KR"/>
              </w:rPr>
              <w:t>LGE</w:t>
            </w:r>
          </w:p>
        </w:tc>
        <w:tc>
          <w:tcPr>
            <w:tcW w:w="1407" w:type="dxa"/>
          </w:tcPr>
          <w:p w14:paraId="59F3B0AA" w14:textId="77777777" w:rsidR="00C47A67" w:rsidRDefault="00585578">
            <w:pPr>
              <w:spacing w:after="0"/>
              <w:rPr>
                <w:lang w:eastAsia="ko-KR"/>
              </w:rPr>
            </w:pPr>
            <w:r>
              <w:rPr>
                <w:rFonts w:hint="eastAsia"/>
                <w:lang w:eastAsia="ko-KR"/>
              </w:rPr>
              <w:t>Option 1</w:t>
            </w:r>
          </w:p>
        </w:tc>
        <w:tc>
          <w:tcPr>
            <w:tcW w:w="6518" w:type="dxa"/>
          </w:tcPr>
          <w:p w14:paraId="74CD592C" w14:textId="77777777" w:rsidR="00C47A67" w:rsidRDefault="00C47A67">
            <w:pPr>
              <w:spacing w:after="0"/>
              <w:rPr>
                <w:lang w:eastAsia="ko-KR"/>
              </w:rPr>
            </w:pPr>
          </w:p>
        </w:tc>
      </w:tr>
      <w:tr w:rsidR="00C47A67" w14:paraId="01A9CB1D" w14:textId="77777777">
        <w:tc>
          <w:tcPr>
            <w:tcW w:w="1706" w:type="dxa"/>
          </w:tcPr>
          <w:p w14:paraId="1144B5AB" w14:textId="77777777" w:rsidR="00C47A67" w:rsidRDefault="00585578">
            <w:pPr>
              <w:spacing w:after="0"/>
              <w:rPr>
                <w:lang w:val="en-US" w:eastAsia="ko-KR"/>
              </w:rPr>
            </w:pPr>
            <w:r>
              <w:rPr>
                <w:rFonts w:hint="eastAsia"/>
                <w:lang w:val="en-US" w:eastAsia="zh-CN"/>
              </w:rPr>
              <w:t>Xiaomi</w:t>
            </w:r>
          </w:p>
        </w:tc>
        <w:tc>
          <w:tcPr>
            <w:tcW w:w="1407" w:type="dxa"/>
          </w:tcPr>
          <w:p w14:paraId="13FA0FBB" w14:textId="77777777" w:rsidR="00C47A67" w:rsidRDefault="00585578">
            <w:pPr>
              <w:spacing w:after="0"/>
              <w:rPr>
                <w:lang w:eastAsia="ko-KR"/>
              </w:rPr>
            </w:pPr>
            <w:r>
              <w:rPr>
                <w:rFonts w:hint="eastAsia"/>
                <w:lang w:eastAsia="zh-CN"/>
              </w:rPr>
              <w:t>O</w:t>
            </w:r>
            <w:r>
              <w:rPr>
                <w:lang w:eastAsia="zh-CN"/>
              </w:rPr>
              <w:t>ption 1</w:t>
            </w:r>
          </w:p>
        </w:tc>
        <w:tc>
          <w:tcPr>
            <w:tcW w:w="6518" w:type="dxa"/>
          </w:tcPr>
          <w:p w14:paraId="7B3A2BA8" w14:textId="77777777" w:rsidR="00C47A67" w:rsidRDefault="00C47A67">
            <w:pPr>
              <w:spacing w:after="0"/>
              <w:rPr>
                <w:lang w:eastAsia="ko-KR"/>
              </w:rPr>
            </w:pPr>
          </w:p>
        </w:tc>
      </w:tr>
      <w:tr w:rsidR="00C47A67" w14:paraId="30EB5D5D" w14:textId="77777777">
        <w:tc>
          <w:tcPr>
            <w:tcW w:w="1706" w:type="dxa"/>
          </w:tcPr>
          <w:p w14:paraId="69E1CD68" w14:textId="77777777" w:rsidR="00C47A67" w:rsidRDefault="00585578">
            <w:pPr>
              <w:spacing w:after="0"/>
              <w:rPr>
                <w:lang w:eastAsia="ko-KR"/>
              </w:rPr>
            </w:pPr>
            <w:r>
              <w:rPr>
                <w:lang w:eastAsia="ko-KR"/>
              </w:rPr>
              <w:t>Intel</w:t>
            </w:r>
          </w:p>
        </w:tc>
        <w:tc>
          <w:tcPr>
            <w:tcW w:w="1407" w:type="dxa"/>
          </w:tcPr>
          <w:p w14:paraId="1691FFA1" w14:textId="77777777" w:rsidR="00C47A67" w:rsidRDefault="00585578">
            <w:pPr>
              <w:spacing w:after="0"/>
              <w:rPr>
                <w:lang w:eastAsia="ko-KR"/>
              </w:rPr>
            </w:pPr>
            <w:r>
              <w:rPr>
                <w:lang w:eastAsia="ko-KR"/>
              </w:rPr>
              <w:t>Option 1</w:t>
            </w:r>
          </w:p>
        </w:tc>
        <w:tc>
          <w:tcPr>
            <w:tcW w:w="6518" w:type="dxa"/>
          </w:tcPr>
          <w:p w14:paraId="7A087131" w14:textId="77777777" w:rsidR="00C47A67" w:rsidRDefault="00585578">
            <w:pPr>
              <w:spacing w:after="0"/>
              <w:rPr>
                <w:lang w:eastAsia="ko-KR"/>
              </w:rPr>
            </w:pPr>
            <w:r>
              <w:rPr>
                <w:lang w:eastAsia="ko-KR"/>
              </w:rPr>
              <w:t>In one BWP</w:t>
            </w:r>
          </w:p>
        </w:tc>
      </w:tr>
      <w:tr w:rsidR="00C47A67" w14:paraId="5DFBAC27" w14:textId="77777777">
        <w:tc>
          <w:tcPr>
            <w:tcW w:w="1706" w:type="dxa"/>
          </w:tcPr>
          <w:p w14:paraId="5069764D" w14:textId="77777777" w:rsidR="00C47A67" w:rsidRDefault="00585578">
            <w:pPr>
              <w:spacing w:after="0"/>
              <w:rPr>
                <w:lang w:eastAsia="ko-KR"/>
              </w:rPr>
            </w:pPr>
            <w:proofErr w:type="spellStart"/>
            <w:r>
              <w:rPr>
                <w:rFonts w:hint="eastAsia"/>
                <w:lang w:eastAsia="zh-CN"/>
              </w:rPr>
              <w:t>S</w:t>
            </w:r>
            <w:r>
              <w:rPr>
                <w:lang w:eastAsia="zh-CN"/>
              </w:rPr>
              <w:t>preadtrum</w:t>
            </w:r>
            <w:proofErr w:type="spellEnd"/>
          </w:p>
        </w:tc>
        <w:tc>
          <w:tcPr>
            <w:tcW w:w="1407" w:type="dxa"/>
          </w:tcPr>
          <w:p w14:paraId="78EC46AE" w14:textId="77777777" w:rsidR="00C47A67" w:rsidRDefault="00585578">
            <w:pPr>
              <w:spacing w:after="0"/>
              <w:rPr>
                <w:lang w:eastAsia="ko-KR"/>
              </w:rPr>
            </w:pPr>
            <w:r>
              <w:rPr>
                <w:rFonts w:hint="eastAsia"/>
                <w:lang w:eastAsia="zh-CN"/>
              </w:rPr>
              <w:t>O</w:t>
            </w:r>
            <w:r>
              <w:rPr>
                <w:lang w:eastAsia="zh-CN"/>
              </w:rPr>
              <w:t>ption 1</w:t>
            </w:r>
          </w:p>
        </w:tc>
        <w:tc>
          <w:tcPr>
            <w:tcW w:w="6518" w:type="dxa"/>
          </w:tcPr>
          <w:p w14:paraId="1B6071D5" w14:textId="77777777" w:rsidR="00C47A67" w:rsidRDefault="00C47A67">
            <w:pPr>
              <w:spacing w:after="0"/>
              <w:rPr>
                <w:lang w:eastAsia="ko-KR"/>
              </w:rPr>
            </w:pPr>
          </w:p>
        </w:tc>
      </w:tr>
      <w:tr w:rsidR="00C47A67" w14:paraId="285416F8" w14:textId="77777777">
        <w:tc>
          <w:tcPr>
            <w:tcW w:w="1706" w:type="dxa"/>
          </w:tcPr>
          <w:p w14:paraId="1B0841B7" w14:textId="77777777" w:rsidR="00C47A67" w:rsidRDefault="00585578">
            <w:pPr>
              <w:spacing w:after="0"/>
              <w:rPr>
                <w:lang w:eastAsia="ko-KR"/>
              </w:rPr>
            </w:pPr>
            <w:r>
              <w:rPr>
                <w:lang w:eastAsia="ko-KR"/>
              </w:rPr>
              <w:t>Apple</w:t>
            </w:r>
          </w:p>
        </w:tc>
        <w:tc>
          <w:tcPr>
            <w:tcW w:w="1407" w:type="dxa"/>
          </w:tcPr>
          <w:p w14:paraId="26CDD263" w14:textId="77777777" w:rsidR="00C47A67" w:rsidRDefault="00585578">
            <w:pPr>
              <w:spacing w:after="0"/>
              <w:rPr>
                <w:lang w:eastAsia="ko-KR"/>
              </w:rPr>
            </w:pPr>
            <w:r>
              <w:rPr>
                <w:lang w:eastAsia="ko-KR"/>
              </w:rPr>
              <w:t>Option 1</w:t>
            </w:r>
          </w:p>
        </w:tc>
        <w:tc>
          <w:tcPr>
            <w:tcW w:w="6518" w:type="dxa"/>
          </w:tcPr>
          <w:p w14:paraId="410CEFB0" w14:textId="77777777" w:rsidR="00C47A67" w:rsidRDefault="00C47A67">
            <w:pPr>
              <w:spacing w:after="0"/>
              <w:rPr>
                <w:lang w:eastAsia="ko-KR"/>
              </w:rPr>
            </w:pPr>
          </w:p>
        </w:tc>
      </w:tr>
      <w:tr w:rsidR="00C47A67" w14:paraId="07E9385A" w14:textId="77777777">
        <w:tc>
          <w:tcPr>
            <w:tcW w:w="1706" w:type="dxa"/>
          </w:tcPr>
          <w:p w14:paraId="3D01EE61" w14:textId="77777777" w:rsidR="00C47A67" w:rsidRDefault="00585578">
            <w:pPr>
              <w:spacing w:after="0"/>
              <w:rPr>
                <w:lang w:eastAsia="zh-CN"/>
              </w:rPr>
            </w:pPr>
            <w:r>
              <w:rPr>
                <w:rFonts w:hint="eastAsia"/>
                <w:lang w:eastAsia="zh-CN"/>
              </w:rPr>
              <w:t>O</w:t>
            </w:r>
            <w:r>
              <w:rPr>
                <w:lang w:eastAsia="zh-CN"/>
              </w:rPr>
              <w:t>PPO</w:t>
            </w:r>
          </w:p>
        </w:tc>
        <w:tc>
          <w:tcPr>
            <w:tcW w:w="1407" w:type="dxa"/>
          </w:tcPr>
          <w:p w14:paraId="0E22C141" w14:textId="77777777" w:rsidR="00C47A67" w:rsidRDefault="00585578">
            <w:pPr>
              <w:spacing w:after="0"/>
              <w:rPr>
                <w:lang w:eastAsia="zh-CN"/>
              </w:rPr>
            </w:pPr>
            <w:r>
              <w:rPr>
                <w:rFonts w:hint="eastAsia"/>
                <w:lang w:eastAsia="zh-CN"/>
              </w:rPr>
              <w:t>O</w:t>
            </w:r>
            <w:r>
              <w:rPr>
                <w:lang w:eastAsia="zh-CN"/>
              </w:rPr>
              <w:t>ption 1</w:t>
            </w:r>
          </w:p>
        </w:tc>
        <w:tc>
          <w:tcPr>
            <w:tcW w:w="6518" w:type="dxa"/>
          </w:tcPr>
          <w:p w14:paraId="665C8F10" w14:textId="77777777" w:rsidR="00C47A67" w:rsidRDefault="00585578">
            <w:pPr>
              <w:spacing w:after="0"/>
              <w:rPr>
                <w:lang w:eastAsia="zh-CN"/>
              </w:rPr>
            </w:pPr>
            <w:r>
              <w:rPr>
                <w:lang w:eastAsia="zh-CN"/>
              </w:rPr>
              <w:t>Yes, in one BWP.</w:t>
            </w:r>
          </w:p>
        </w:tc>
      </w:tr>
      <w:tr w:rsidR="00C47A67" w14:paraId="3137CA15" w14:textId="77777777">
        <w:tc>
          <w:tcPr>
            <w:tcW w:w="1706" w:type="dxa"/>
          </w:tcPr>
          <w:p w14:paraId="19237884" w14:textId="77777777" w:rsidR="00C47A67" w:rsidRDefault="00585578">
            <w:pPr>
              <w:spacing w:after="0"/>
              <w:rPr>
                <w:lang w:eastAsia="zh-CN"/>
              </w:rPr>
            </w:pPr>
            <w:r>
              <w:rPr>
                <w:lang w:eastAsia="zh-CN"/>
              </w:rPr>
              <w:t>Nokia</w:t>
            </w:r>
          </w:p>
        </w:tc>
        <w:tc>
          <w:tcPr>
            <w:tcW w:w="1407" w:type="dxa"/>
          </w:tcPr>
          <w:p w14:paraId="00D30CB1" w14:textId="77777777" w:rsidR="00C47A67" w:rsidRDefault="00585578">
            <w:pPr>
              <w:spacing w:after="0"/>
              <w:rPr>
                <w:lang w:eastAsia="zh-CN"/>
              </w:rPr>
            </w:pPr>
            <w:r>
              <w:rPr>
                <w:lang w:eastAsia="zh-CN"/>
              </w:rPr>
              <w:t>Option1</w:t>
            </w:r>
          </w:p>
        </w:tc>
        <w:tc>
          <w:tcPr>
            <w:tcW w:w="6518" w:type="dxa"/>
          </w:tcPr>
          <w:p w14:paraId="3B9A8046" w14:textId="77777777" w:rsidR="00C47A67" w:rsidRDefault="00C47A67">
            <w:pPr>
              <w:spacing w:after="0"/>
              <w:rPr>
                <w:lang w:eastAsia="zh-CN"/>
              </w:rPr>
            </w:pPr>
          </w:p>
        </w:tc>
      </w:tr>
      <w:tr w:rsidR="00C47A67" w14:paraId="33AFAF1C" w14:textId="77777777">
        <w:tc>
          <w:tcPr>
            <w:tcW w:w="1706" w:type="dxa"/>
          </w:tcPr>
          <w:p w14:paraId="445065F7" w14:textId="77777777" w:rsidR="00C47A67" w:rsidRDefault="00585578">
            <w:pPr>
              <w:spacing w:after="0"/>
              <w:rPr>
                <w:lang w:eastAsia="zh-CN"/>
              </w:rPr>
            </w:pPr>
            <w:r>
              <w:rPr>
                <w:rFonts w:hint="eastAsia"/>
                <w:lang w:eastAsia="zh-CN"/>
              </w:rPr>
              <w:t>C</w:t>
            </w:r>
            <w:r>
              <w:rPr>
                <w:lang w:eastAsia="zh-CN"/>
              </w:rPr>
              <w:t>MCC</w:t>
            </w:r>
          </w:p>
        </w:tc>
        <w:tc>
          <w:tcPr>
            <w:tcW w:w="1407" w:type="dxa"/>
          </w:tcPr>
          <w:p w14:paraId="5B648281" w14:textId="77777777" w:rsidR="00C47A67" w:rsidRDefault="00585578">
            <w:pPr>
              <w:spacing w:after="0"/>
              <w:rPr>
                <w:lang w:eastAsia="zh-CN"/>
              </w:rPr>
            </w:pPr>
            <w:r>
              <w:rPr>
                <w:lang w:eastAsia="zh-CN"/>
              </w:rPr>
              <w:t>Option 1</w:t>
            </w:r>
          </w:p>
        </w:tc>
        <w:tc>
          <w:tcPr>
            <w:tcW w:w="6518" w:type="dxa"/>
          </w:tcPr>
          <w:p w14:paraId="39EF7D88" w14:textId="77777777" w:rsidR="00C47A67" w:rsidRDefault="00C47A67">
            <w:pPr>
              <w:spacing w:after="0"/>
              <w:rPr>
                <w:lang w:eastAsia="zh-CN"/>
              </w:rPr>
            </w:pPr>
          </w:p>
        </w:tc>
      </w:tr>
      <w:tr w:rsidR="00C47A67" w14:paraId="4E4E7B60" w14:textId="77777777">
        <w:tc>
          <w:tcPr>
            <w:tcW w:w="1706" w:type="dxa"/>
          </w:tcPr>
          <w:p w14:paraId="75DDA3CE" w14:textId="77777777" w:rsidR="00C47A67" w:rsidRDefault="00585578">
            <w:pPr>
              <w:spacing w:after="0"/>
              <w:rPr>
                <w:lang w:eastAsia="zh-CN"/>
              </w:rPr>
            </w:pPr>
            <w:r>
              <w:rPr>
                <w:rFonts w:hint="eastAsia"/>
                <w:lang w:eastAsia="zh-CN"/>
              </w:rPr>
              <w:t>Z</w:t>
            </w:r>
            <w:r>
              <w:rPr>
                <w:lang w:eastAsia="zh-CN"/>
              </w:rPr>
              <w:t>TE</w:t>
            </w:r>
          </w:p>
        </w:tc>
        <w:tc>
          <w:tcPr>
            <w:tcW w:w="1407" w:type="dxa"/>
          </w:tcPr>
          <w:p w14:paraId="52E1FF7C" w14:textId="77777777" w:rsidR="00C47A67" w:rsidRDefault="00585578">
            <w:pPr>
              <w:spacing w:after="0"/>
              <w:rPr>
                <w:lang w:eastAsia="zh-CN"/>
              </w:rPr>
            </w:pPr>
            <w:r>
              <w:rPr>
                <w:lang w:eastAsia="zh-CN"/>
              </w:rPr>
              <w:t>Option 1</w:t>
            </w:r>
          </w:p>
        </w:tc>
        <w:tc>
          <w:tcPr>
            <w:tcW w:w="6518" w:type="dxa"/>
          </w:tcPr>
          <w:p w14:paraId="43131662" w14:textId="77777777" w:rsidR="00C47A67" w:rsidRDefault="00585578">
            <w:pPr>
              <w:spacing w:after="0"/>
              <w:rPr>
                <w:lang w:eastAsia="zh-CN"/>
              </w:rPr>
            </w:pPr>
            <w:r>
              <w:rPr>
                <w:rFonts w:hint="eastAsia"/>
                <w:lang w:eastAsia="zh-CN"/>
              </w:rPr>
              <w:t>Y</w:t>
            </w:r>
            <w:r>
              <w:rPr>
                <w:lang w:eastAsia="zh-CN"/>
              </w:rPr>
              <w:t>es, in one BWP</w:t>
            </w:r>
          </w:p>
        </w:tc>
      </w:tr>
      <w:tr w:rsidR="00C47A67" w14:paraId="3A67E68B" w14:textId="77777777">
        <w:tc>
          <w:tcPr>
            <w:tcW w:w="1706" w:type="dxa"/>
          </w:tcPr>
          <w:p w14:paraId="33E0008C" w14:textId="77777777" w:rsidR="00C47A67" w:rsidRDefault="00585578">
            <w:pPr>
              <w:spacing w:after="0"/>
              <w:rPr>
                <w:lang w:eastAsia="zh-CN"/>
              </w:rPr>
            </w:pPr>
            <w:r>
              <w:rPr>
                <w:rFonts w:hint="eastAsia"/>
                <w:lang w:eastAsia="ko-KR"/>
              </w:rPr>
              <w:t>Samsung</w:t>
            </w:r>
          </w:p>
        </w:tc>
        <w:tc>
          <w:tcPr>
            <w:tcW w:w="1407" w:type="dxa"/>
          </w:tcPr>
          <w:p w14:paraId="3381B933" w14:textId="77777777" w:rsidR="00C47A67" w:rsidRDefault="00585578">
            <w:pPr>
              <w:spacing w:after="0"/>
              <w:rPr>
                <w:lang w:eastAsia="zh-CN"/>
              </w:rPr>
            </w:pPr>
            <w:r>
              <w:rPr>
                <w:rFonts w:hint="eastAsia"/>
                <w:lang w:eastAsia="ko-KR"/>
              </w:rPr>
              <w:t>Option 1</w:t>
            </w:r>
          </w:p>
        </w:tc>
        <w:tc>
          <w:tcPr>
            <w:tcW w:w="6518" w:type="dxa"/>
          </w:tcPr>
          <w:p w14:paraId="12AAB82A" w14:textId="77777777" w:rsidR="00C47A67" w:rsidRDefault="00585578">
            <w:pPr>
              <w:spacing w:after="0"/>
              <w:rPr>
                <w:lang w:eastAsia="zh-CN"/>
              </w:rPr>
            </w:pPr>
            <w:r>
              <w:rPr>
                <w:rFonts w:hint="eastAsia"/>
                <w:lang w:eastAsia="ko-KR"/>
              </w:rPr>
              <w:t xml:space="preserve">This is a clear option for UE </w:t>
            </w:r>
            <w:r>
              <w:rPr>
                <w:lang w:eastAsia="ko-KR"/>
              </w:rPr>
              <w:t>behaviour</w:t>
            </w:r>
            <w:r>
              <w:rPr>
                <w:rFonts w:hint="eastAsia"/>
                <w:lang w:eastAsia="ko-KR"/>
              </w:rPr>
              <w:t>.</w:t>
            </w:r>
          </w:p>
        </w:tc>
      </w:tr>
      <w:tr w:rsidR="00C47A67" w14:paraId="6291C50A" w14:textId="77777777">
        <w:tc>
          <w:tcPr>
            <w:tcW w:w="1706" w:type="dxa"/>
          </w:tcPr>
          <w:p w14:paraId="3F0440AE" w14:textId="77777777" w:rsidR="00C47A67" w:rsidRDefault="00585578">
            <w:pPr>
              <w:spacing w:after="0"/>
              <w:rPr>
                <w:lang w:eastAsia="zh-CN"/>
              </w:rPr>
            </w:pPr>
            <w:r>
              <w:rPr>
                <w:lang w:eastAsia="zh-CN"/>
              </w:rPr>
              <w:t>Ericsson</w:t>
            </w:r>
          </w:p>
        </w:tc>
        <w:tc>
          <w:tcPr>
            <w:tcW w:w="1407" w:type="dxa"/>
          </w:tcPr>
          <w:p w14:paraId="2132396A" w14:textId="77777777" w:rsidR="00C47A67" w:rsidRDefault="00585578">
            <w:pPr>
              <w:spacing w:after="0"/>
              <w:rPr>
                <w:lang w:eastAsia="zh-CN"/>
              </w:rPr>
            </w:pPr>
            <w:r>
              <w:rPr>
                <w:lang w:eastAsia="zh-CN"/>
              </w:rPr>
              <w:t>Option1</w:t>
            </w:r>
          </w:p>
        </w:tc>
        <w:tc>
          <w:tcPr>
            <w:tcW w:w="6518" w:type="dxa"/>
          </w:tcPr>
          <w:p w14:paraId="1ED1680F" w14:textId="77777777" w:rsidR="00C47A67" w:rsidRDefault="00C47A67">
            <w:pPr>
              <w:spacing w:after="0"/>
              <w:rPr>
                <w:lang w:eastAsia="zh-CN"/>
              </w:rPr>
            </w:pPr>
          </w:p>
        </w:tc>
      </w:tr>
      <w:tr w:rsidR="00C47A67" w14:paraId="4674D800" w14:textId="77777777">
        <w:tc>
          <w:tcPr>
            <w:tcW w:w="1706" w:type="dxa"/>
          </w:tcPr>
          <w:p w14:paraId="0D40F650" w14:textId="77777777" w:rsidR="00C47A67" w:rsidRDefault="00585578">
            <w:pPr>
              <w:spacing w:after="0"/>
              <w:rPr>
                <w:lang w:eastAsia="zh-CN"/>
              </w:rPr>
            </w:pPr>
            <w:r>
              <w:rPr>
                <w:rFonts w:hint="eastAsia"/>
                <w:lang w:eastAsia="zh-CN"/>
              </w:rPr>
              <w:t>CATT</w:t>
            </w:r>
          </w:p>
        </w:tc>
        <w:tc>
          <w:tcPr>
            <w:tcW w:w="1407" w:type="dxa"/>
          </w:tcPr>
          <w:p w14:paraId="10362133" w14:textId="77777777" w:rsidR="00C47A67" w:rsidRDefault="00585578">
            <w:pPr>
              <w:spacing w:after="0"/>
              <w:rPr>
                <w:lang w:eastAsia="zh-CN"/>
              </w:rPr>
            </w:pPr>
            <w:r>
              <w:rPr>
                <w:rFonts w:hint="eastAsia"/>
                <w:lang w:eastAsia="zh-CN"/>
              </w:rPr>
              <w:t>Option 1</w:t>
            </w:r>
          </w:p>
        </w:tc>
        <w:tc>
          <w:tcPr>
            <w:tcW w:w="6518" w:type="dxa"/>
          </w:tcPr>
          <w:p w14:paraId="07A4559B" w14:textId="77777777" w:rsidR="00C47A67" w:rsidRDefault="00C47A67">
            <w:pPr>
              <w:spacing w:after="0"/>
              <w:rPr>
                <w:lang w:eastAsia="zh-CN"/>
              </w:rPr>
            </w:pPr>
          </w:p>
        </w:tc>
      </w:tr>
      <w:tr w:rsidR="00C47A67" w14:paraId="69CB7A2E" w14:textId="77777777">
        <w:tc>
          <w:tcPr>
            <w:tcW w:w="1706" w:type="dxa"/>
          </w:tcPr>
          <w:p w14:paraId="0B8F56CA" w14:textId="77777777" w:rsidR="00C47A67" w:rsidRDefault="00585578">
            <w:pPr>
              <w:spacing w:after="0"/>
              <w:rPr>
                <w:lang w:eastAsia="zh-TW"/>
              </w:rPr>
            </w:pPr>
            <w:r>
              <w:rPr>
                <w:rFonts w:hint="eastAsia"/>
                <w:lang w:eastAsia="zh-TW"/>
              </w:rPr>
              <w:t>M</w:t>
            </w:r>
            <w:r>
              <w:rPr>
                <w:lang w:eastAsia="zh-TW"/>
              </w:rPr>
              <w:t>ediaTek</w:t>
            </w:r>
          </w:p>
        </w:tc>
        <w:tc>
          <w:tcPr>
            <w:tcW w:w="1407" w:type="dxa"/>
          </w:tcPr>
          <w:p w14:paraId="15012E3F" w14:textId="77777777" w:rsidR="00C47A67" w:rsidRDefault="00585578">
            <w:pPr>
              <w:spacing w:after="0"/>
              <w:rPr>
                <w:lang w:eastAsia="zh-TW"/>
              </w:rPr>
            </w:pPr>
            <w:r>
              <w:rPr>
                <w:rFonts w:hint="eastAsia"/>
                <w:lang w:eastAsia="zh-TW"/>
              </w:rPr>
              <w:t>O</w:t>
            </w:r>
            <w:r>
              <w:rPr>
                <w:lang w:eastAsia="zh-TW"/>
              </w:rPr>
              <w:t>ption 1</w:t>
            </w:r>
          </w:p>
        </w:tc>
        <w:tc>
          <w:tcPr>
            <w:tcW w:w="6518" w:type="dxa"/>
          </w:tcPr>
          <w:p w14:paraId="6957D677" w14:textId="77777777" w:rsidR="00C47A67" w:rsidRDefault="00C47A67">
            <w:pPr>
              <w:spacing w:after="0"/>
              <w:rPr>
                <w:lang w:eastAsia="zh-CN"/>
              </w:rPr>
            </w:pPr>
          </w:p>
        </w:tc>
      </w:tr>
      <w:tr w:rsidR="00C47A67" w14:paraId="3B7DD1F8" w14:textId="77777777">
        <w:tc>
          <w:tcPr>
            <w:tcW w:w="1706" w:type="dxa"/>
          </w:tcPr>
          <w:p w14:paraId="3E1B2694" w14:textId="77777777" w:rsidR="00C47A67" w:rsidRDefault="00C47A67">
            <w:pPr>
              <w:spacing w:after="0"/>
              <w:rPr>
                <w:lang w:eastAsia="zh-CN"/>
              </w:rPr>
            </w:pPr>
          </w:p>
        </w:tc>
        <w:tc>
          <w:tcPr>
            <w:tcW w:w="1407" w:type="dxa"/>
          </w:tcPr>
          <w:p w14:paraId="32A3DCE0" w14:textId="77777777" w:rsidR="00C47A67" w:rsidRDefault="00C47A67">
            <w:pPr>
              <w:spacing w:after="0"/>
              <w:rPr>
                <w:lang w:eastAsia="zh-CN"/>
              </w:rPr>
            </w:pPr>
          </w:p>
        </w:tc>
        <w:tc>
          <w:tcPr>
            <w:tcW w:w="6518" w:type="dxa"/>
          </w:tcPr>
          <w:p w14:paraId="535D406F" w14:textId="77777777" w:rsidR="00C47A67" w:rsidRDefault="00C47A67">
            <w:pPr>
              <w:spacing w:after="0"/>
              <w:rPr>
                <w:lang w:eastAsia="zh-CN"/>
              </w:rPr>
            </w:pPr>
          </w:p>
        </w:tc>
      </w:tr>
    </w:tbl>
    <w:p w14:paraId="64ECE34B" w14:textId="77777777" w:rsidR="00C47A67" w:rsidRDefault="00C47A67">
      <w:pPr>
        <w:rPr>
          <w:lang w:eastAsia="zh-CN"/>
        </w:rPr>
      </w:pPr>
    </w:p>
    <w:p w14:paraId="6ED8AA08" w14:textId="77777777" w:rsidR="00C47A67" w:rsidRDefault="00585578">
      <w:pPr>
        <w:spacing w:before="240"/>
        <w:rPr>
          <w:color w:val="FF0000"/>
          <w:lang w:eastAsia="ko-KR"/>
        </w:rPr>
      </w:pPr>
      <w:r>
        <w:rPr>
          <w:color w:val="FF0000"/>
          <w:lang w:eastAsia="ko-KR"/>
        </w:rPr>
        <w:lastRenderedPageBreak/>
        <w:t xml:space="preserve">&lt; Summary &gt; </w:t>
      </w:r>
    </w:p>
    <w:p w14:paraId="08FFE36E" w14:textId="77777777" w:rsidR="00C47A67" w:rsidRDefault="00585578">
      <w:pPr>
        <w:spacing w:before="240"/>
        <w:rPr>
          <w:color w:val="FF0000"/>
          <w:lang w:eastAsia="zh-CN"/>
        </w:rPr>
      </w:pPr>
      <w:r>
        <w:rPr>
          <w:color w:val="FF0000"/>
          <w:lang w:eastAsia="zh-CN"/>
        </w:rPr>
        <w:t xml:space="preserve">All companies agree with Option 1. And 3 of them further indicate it should be for one BWP. From the </w:t>
      </w:r>
      <w:r>
        <w:rPr>
          <w:color w:val="FF0000"/>
          <w:lang w:eastAsia="ko-KR"/>
        </w:rPr>
        <w:t>rapporteur’s point of view, it is good to have this clarification since it is the way we used to configure the RACH resource. Thus, the rapporteur would like to confirm Option 1 with the clarification “in one BWP”.</w:t>
      </w:r>
    </w:p>
    <w:p w14:paraId="5BC4A370"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7. (15/15) In one BWP, one slice group links to only one slice-specific RACH configuration.</w:t>
      </w:r>
    </w:p>
    <w:p w14:paraId="21BEED89" w14:textId="77777777" w:rsidR="00C47A67" w:rsidRDefault="00C47A67">
      <w:pPr>
        <w:rPr>
          <w:lang w:eastAsia="zh-CN"/>
        </w:rPr>
      </w:pPr>
    </w:p>
    <w:p w14:paraId="34AB5F30" w14:textId="77777777" w:rsidR="00C47A67" w:rsidRDefault="00C47A67">
      <w:pPr>
        <w:rPr>
          <w:lang w:eastAsia="zh-CN"/>
        </w:rPr>
      </w:pPr>
    </w:p>
    <w:p w14:paraId="2D6F73AE" w14:textId="77777777" w:rsidR="00C47A67" w:rsidRDefault="00585578">
      <w:pPr>
        <w:pStyle w:val="2"/>
        <w:rPr>
          <w:lang w:eastAsia="ja-JP"/>
        </w:rPr>
      </w:pPr>
      <w:bookmarkStart w:id="14" w:name="OLE_LINK21"/>
      <w:bookmarkStart w:id="15" w:name="OLE_LINK22"/>
      <w:r>
        <w:rPr>
          <w:lang w:eastAsia="ja-JP"/>
        </w:rPr>
        <w:t>The cross-layer impacts of slice-based RACH</w:t>
      </w:r>
    </w:p>
    <w:bookmarkEnd w:id="14"/>
    <w:bookmarkEnd w:id="15"/>
    <w:p w14:paraId="27B59961" w14:textId="77777777" w:rsidR="00C47A67" w:rsidRDefault="00585578">
      <w:pPr>
        <w:rPr>
          <w:lang w:eastAsia="zh-CN"/>
        </w:rPr>
      </w:pPr>
      <w:r>
        <w:rPr>
          <w:lang w:eastAsia="zh-CN"/>
        </w:rPr>
        <w:t xml:space="preserve">[8] describes a cross-layer interaction for slice-based RA procedure. They understand that the UE AS should be aware of the selected slice group ID (s). And, the selected slice group known by the UE AS can be received from the UE NAS directly or derived based on the information provided by the UE NAS indirectly. </w:t>
      </w:r>
    </w:p>
    <w:tbl>
      <w:tblPr>
        <w:tblStyle w:val="af2"/>
        <w:tblW w:w="9634" w:type="dxa"/>
        <w:tblLook w:val="04A0" w:firstRow="1" w:lastRow="0" w:firstColumn="1" w:lastColumn="0" w:noHBand="0" w:noVBand="1"/>
      </w:tblPr>
      <w:tblGrid>
        <w:gridCol w:w="1613"/>
        <w:gridCol w:w="2026"/>
        <w:gridCol w:w="5995"/>
      </w:tblGrid>
      <w:tr w:rsidR="00C47A67" w14:paraId="2F94E8D2" w14:textId="77777777">
        <w:trPr>
          <w:trHeight w:val="240"/>
        </w:trPr>
        <w:tc>
          <w:tcPr>
            <w:tcW w:w="1613" w:type="dxa"/>
          </w:tcPr>
          <w:p w14:paraId="7CC9D66E" w14:textId="77777777" w:rsidR="00C47A67" w:rsidRDefault="00585578">
            <w:pPr>
              <w:spacing w:after="0"/>
              <w:contextualSpacing/>
              <w:rPr>
                <w:rFonts w:eastAsia="等线" w:cs="Arial"/>
                <w:b/>
                <w:bCs/>
                <w:color w:val="0000FF"/>
                <w:sz w:val="16"/>
                <w:szCs w:val="16"/>
                <w:u w:val="single"/>
              </w:rPr>
            </w:pPr>
            <w:r>
              <w:rPr>
                <w:rFonts w:cs="Arial"/>
                <w:b/>
                <w:bCs/>
                <w:color w:val="0000FF"/>
                <w:sz w:val="16"/>
                <w:szCs w:val="16"/>
                <w:u w:val="single"/>
              </w:rPr>
              <w:t>R2-2203019</w:t>
            </w:r>
          </w:p>
        </w:tc>
        <w:tc>
          <w:tcPr>
            <w:tcW w:w="2026" w:type="dxa"/>
          </w:tcPr>
          <w:p w14:paraId="66344301" w14:textId="77777777" w:rsidR="00C47A67" w:rsidRDefault="00585578">
            <w:pPr>
              <w:spacing w:after="0"/>
              <w:contextualSpacing/>
              <w:rPr>
                <w:rFonts w:eastAsia="等线" w:cs="Arial"/>
                <w:sz w:val="16"/>
                <w:szCs w:val="16"/>
              </w:rPr>
            </w:pPr>
            <w:r>
              <w:rPr>
                <w:rFonts w:eastAsia="等线" w:cs="Arial"/>
                <w:sz w:val="16"/>
                <w:szCs w:val="16"/>
              </w:rPr>
              <w:t xml:space="preserve">Huawei, </w:t>
            </w:r>
            <w:proofErr w:type="spellStart"/>
            <w:r>
              <w:rPr>
                <w:rFonts w:eastAsia="等线" w:cs="Arial"/>
                <w:sz w:val="16"/>
                <w:szCs w:val="16"/>
              </w:rPr>
              <w:t>HiSilicon</w:t>
            </w:r>
            <w:proofErr w:type="spellEnd"/>
          </w:p>
        </w:tc>
        <w:tc>
          <w:tcPr>
            <w:tcW w:w="5995" w:type="dxa"/>
          </w:tcPr>
          <w:p w14:paraId="7DFB5FBE" w14:textId="77777777" w:rsidR="00C47A67" w:rsidRDefault="00585578">
            <w:pPr>
              <w:spacing w:after="0"/>
              <w:contextualSpacing/>
              <w:rPr>
                <w:rFonts w:eastAsia="等线" w:cs="Arial"/>
                <w:color w:val="000000"/>
                <w:sz w:val="16"/>
                <w:szCs w:val="16"/>
              </w:rPr>
            </w:pPr>
            <w:r>
              <w:rPr>
                <w:rFonts w:eastAsia="等线" w:cs="Arial"/>
                <w:color w:val="000000"/>
                <w:sz w:val="16"/>
                <w:szCs w:val="16"/>
              </w:rPr>
              <w:t>Proposal 2: It is proposed that the UE AS should be aware of the selected slice group ID (s), no matter received from the UE NAS directly or deriving based on the information provided by the UE NAS indirectly.</w:t>
            </w:r>
          </w:p>
        </w:tc>
      </w:tr>
    </w:tbl>
    <w:p w14:paraId="7EB4903C" w14:textId="77777777" w:rsidR="00C47A67" w:rsidRDefault="00C47A67">
      <w:pPr>
        <w:rPr>
          <w:lang w:eastAsia="zh-CN"/>
        </w:rPr>
      </w:pPr>
    </w:p>
    <w:p w14:paraId="700E46BB" w14:textId="77777777" w:rsidR="00C47A67" w:rsidRDefault="00585578">
      <w:pPr>
        <w:rPr>
          <w:lang w:eastAsia="zh-CN"/>
        </w:rPr>
      </w:pPr>
      <w:r>
        <w:t>The</w:t>
      </w:r>
      <w:r>
        <w:rPr>
          <w:lang w:eastAsia="zh-CN"/>
        </w:rPr>
        <w:t xml:space="preserve"> rapporteur would like to check the </w:t>
      </w:r>
      <w:r>
        <w:t>companies’ views on whether/how the UE AS is aware of the slice group.</w:t>
      </w:r>
    </w:p>
    <w:p w14:paraId="6EBC545D" w14:textId="77777777" w:rsidR="00C47A67" w:rsidRDefault="00585578">
      <w:pPr>
        <w:rPr>
          <w:b/>
          <w:lang w:eastAsia="ko-KR"/>
        </w:rPr>
      </w:pPr>
      <w:r>
        <w:rPr>
          <w:b/>
          <w:lang w:eastAsia="ko-KR"/>
        </w:rPr>
        <w:t>Q7) Which option do your company prefer for slice-based RACH?</w:t>
      </w:r>
    </w:p>
    <w:p w14:paraId="49FD6B4C" w14:textId="77777777" w:rsidR="00C47A67" w:rsidRDefault="00585578">
      <w:pPr>
        <w:pStyle w:val="af7"/>
        <w:numPr>
          <w:ilvl w:val="0"/>
          <w:numId w:val="6"/>
        </w:numPr>
        <w:rPr>
          <w:b/>
          <w:lang w:eastAsia="zh-CN"/>
        </w:rPr>
      </w:pPr>
      <w:r>
        <w:rPr>
          <w:b/>
          <w:lang w:eastAsia="zh-CN"/>
        </w:rPr>
        <w:t>Option1: The UE AS should be aware of the selected slice group ID (s), no matter received from the UE NAS directly or derived based on the information provided by the UE NAS indirectly.</w:t>
      </w:r>
    </w:p>
    <w:p w14:paraId="1A0A11A9" w14:textId="77777777" w:rsidR="00C47A67" w:rsidRDefault="00585578">
      <w:pPr>
        <w:pStyle w:val="af7"/>
        <w:numPr>
          <w:ilvl w:val="0"/>
          <w:numId w:val="6"/>
        </w:numPr>
        <w:rPr>
          <w:b/>
          <w:lang w:eastAsia="zh-CN"/>
        </w:rPr>
      </w:pPr>
      <w:r>
        <w:rPr>
          <w:b/>
          <w:lang w:eastAsia="zh-CN"/>
        </w:rPr>
        <w:t>Option2: The UE AS should be aware of the selected slice group ID (s), which is received from the UE NAS directly.</w:t>
      </w:r>
    </w:p>
    <w:p w14:paraId="0F544C13" w14:textId="77777777" w:rsidR="00C47A67" w:rsidRDefault="00585578">
      <w:pPr>
        <w:pStyle w:val="af7"/>
        <w:numPr>
          <w:ilvl w:val="0"/>
          <w:numId w:val="6"/>
        </w:numPr>
        <w:rPr>
          <w:b/>
          <w:lang w:eastAsia="zh-CN"/>
        </w:rPr>
      </w:pPr>
      <w:r>
        <w:rPr>
          <w:b/>
          <w:lang w:eastAsia="zh-CN"/>
        </w:rPr>
        <w:t>Option3: The UE AS should be aware of the selected slice group ID (s), which is derived based on the information provided by the UE NAS indirectly.</w:t>
      </w:r>
    </w:p>
    <w:p w14:paraId="2FF739EA" w14:textId="77777777" w:rsidR="00C47A67" w:rsidRDefault="00585578">
      <w:pPr>
        <w:pStyle w:val="af7"/>
        <w:numPr>
          <w:ilvl w:val="0"/>
          <w:numId w:val="6"/>
        </w:numPr>
        <w:rPr>
          <w:b/>
          <w:lang w:eastAsia="zh-CN"/>
        </w:rPr>
      </w:pPr>
      <w:r>
        <w:rPr>
          <w:rFonts w:hint="eastAsia"/>
          <w:b/>
          <w:lang w:eastAsia="zh-CN"/>
        </w:rPr>
        <w:t>O</w:t>
      </w:r>
      <w:r>
        <w:rPr>
          <w:b/>
          <w:lang w:eastAsia="zh-CN"/>
        </w:rPr>
        <w:t>ption4: Others(</w:t>
      </w:r>
      <w:r>
        <w:rPr>
          <w:rFonts w:eastAsia="MS Mincho" w:hint="eastAsia"/>
          <w:b/>
          <w:bCs/>
          <w:lang w:eastAsia="ja-JP"/>
        </w:rPr>
        <w:t>P</w:t>
      </w:r>
      <w:r>
        <w:rPr>
          <w:b/>
          <w:lang w:eastAsia="zh-CN"/>
        </w:rPr>
        <w:t>lease elaborate in comments).</w:t>
      </w:r>
    </w:p>
    <w:tbl>
      <w:tblPr>
        <w:tblStyle w:val="af2"/>
        <w:tblW w:w="0" w:type="auto"/>
        <w:tblLook w:val="04A0" w:firstRow="1" w:lastRow="0" w:firstColumn="1" w:lastColumn="0" w:noHBand="0" w:noVBand="1"/>
      </w:tblPr>
      <w:tblGrid>
        <w:gridCol w:w="1706"/>
        <w:gridCol w:w="1407"/>
        <w:gridCol w:w="6518"/>
      </w:tblGrid>
      <w:tr w:rsidR="00C47A67" w14:paraId="1E00293D" w14:textId="77777777">
        <w:tc>
          <w:tcPr>
            <w:tcW w:w="1706" w:type="dxa"/>
          </w:tcPr>
          <w:p w14:paraId="3A7584A6" w14:textId="77777777" w:rsidR="00C47A67" w:rsidRDefault="00585578">
            <w:pPr>
              <w:spacing w:after="0"/>
              <w:rPr>
                <w:b/>
                <w:lang w:eastAsia="ko-KR"/>
              </w:rPr>
            </w:pPr>
            <w:r>
              <w:rPr>
                <w:b/>
                <w:lang w:eastAsia="ko-KR"/>
              </w:rPr>
              <w:t>Company</w:t>
            </w:r>
          </w:p>
        </w:tc>
        <w:tc>
          <w:tcPr>
            <w:tcW w:w="1407" w:type="dxa"/>
          </w:tcPr>
          <w:p w14:paraId="496EA873" w14:textId="77777777" w:rsidR="00C47A67" w:rsidRDefault="00585578">
            <w:pPr>
              <w:spacing w:after="0"/>
              <w:rPr>
                <w:b/>
                <w:lang w:eastAsia="ko-KR"/>
              </w:rPr>
            </w:pPr>
            <w:r>
              <w:rPr>
                <w:b/>
                <w:lang w:eastAsia="ko-KR"/>
              </w:rPr>
              <w:t>Option</w:t>
            </w:r>
          </w:p>
        </w:tc>
        <w:tc>
          <w:tcPr>
            <w:tcW w:w="6518" w:type="dxa"/>
          </w:tcPr>
          <w:p w14:paraId="35411CF1" w14:textId="77777777" w:rsidR="00C47A67" w:rsidRDefault="00585578">
            <w:pPr>
              <w:spacing w:after="0"/>
              <w:rPr>
                <w:b/>
                <w:lang w:eastAsia="ko-KR"/>
              </w:rPr>
            </w:pPr>
            <w:r>
              <w:rPr>
                <w:b/>
                <w:lang w:eastAsia="ko-KR"/>
              </w:rPr>
              <w:t>Comment</w:t>
            </w:r>
          </w:p>
        </w:tc>
      </w:tr>
      <w:tr w:rsidR="00C47A67" w14:paraId="30300E45" w14:textId="77777777">
        <w:tc>
          <w:tcPr>
            <w:tcW w:w="1706" w:type="dxa"/>
          </w:tcPr>
          <w:p w14:paraId="073ABAEB" w14:textId="77777777" w:rsidR="00C47A67" w:rsidRDefault="00585578">
            <w:pPr>
              <w:spacing w:after="0"/>
              <w:rPr>
                <w:lang w:eastAsia="ko-KR"/>
              </w:rPr>
            </w:pPr>
            <w:r>
              <w:rPr>
                <w:lang w:eastAsia="ko-KR"/>
              </w:rPr>
              <w:t>Qualcomm</w:t>
            </w:r>
          </w:p>
        </w:tc>
        <w:tc>
          <w:tcPr>
            <w:tcW w:w="1407" w:type="dxa"/>
          </w:tcPr>
          <w:p w14:paraId="73216DDC" w14:textId="77777777" w:rsidR="00C47A67" w:rsidRDefault="00585578">
            <w:pPr>
              <w:spacing w:after="0"/>
              <w:rPr>
                <w:lang w:eastAsia="ko-KR"/>
              </w:rPr>
            </w:pPr>
            <w:r>
              <w:rPr>
                <w:lang w:eastAsia="ko-KR"/>
              </w:rPr>
              <w:t>Option 1</w:t>
            </w:r>
          </w:p>
        </w:tc>
        <w:tc>
          <w:tcPr>
            <w:tcW w:w="6518" w:type="dxa"/>
          </w:tcPr>
          <w:p w14:paraId="64807C5E" w14:textId="77777777" w:rsidR="00C47A67" w:rsidRDefault="00C47A67">
            <w:pPr>
              <w:spacing w:after="0"/>
              <w:rPr>
                <w:lang w:eastAsia="ko-KR"/>
              </w:rPr>
            </w:pPr>
          </w:p>
        </w:tc>
      </w:tr>
      <w:tr w:rsidR="00C47A67" w14:paraId="4D511948" w14:textId="77777777">
        <w:tc>
          <w:tcPr>
            <w:tcW w:w="1706" w:type="dxa"/>
          </w:tcPr>
          <w:p w14:paraId="3EA04B07" w14:textId="77777777" w:rsidR="00C47A67" w:rsidRDefault="00585578">
            <w:pPr>
              <w:spacing w:after="0"/>
              <w:rPr>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407" w:type="dxa"/>
          </w:tcPr>
          <w:p w14:paraId="266B1CD8" w14:textId="77777777" w:rsidR="00C47A67" w:rsidRDefault="00585578">
            <w:pPr>
              <w:spacing w:after="0"/>
              <w:rPr>
                <w:lang w:eastAsia="zh-CN"/>
              </w:rPr>
            </w:pPr>
            <w:r>
              <w:rPr>
                <w:rFonts w:hint="eastAsia"/>
                <w:lang w:eastAsia="zh-CN"/>
              </w:rPr>
              <w:t>O</w:t>
            </w:r>
            <w:r>
              <w:rPr>
                <w:lang w:eastAsia="zh-CN"/>
              </w:rPr>
              <w:t>ption 1</w:t>
            </w:r>
          </w:p>
        </w:tc>
        <w:tc>
          <w:tcPr>
            <w:tcW w:w="6518" w:type="dxa"/>
          </w:tcPr>
          <w:p w14:paraId="763E4103" w14:textId="77777777" w:rsidR="00C47A67" w:rsidRDefault="00C47A67">
            <w:pPr>
              <w:spacing w:after="0"/>
              <w:rPr>
                <w:lang w:eastAsia="ko-KR"/>
              </w:rPr>
            </w:pPr>
          </w:p>
        </w:tc>
      </w:tr>
      <w:tr w:rsidR="00C47A67" w14:paraId="32A20D69" w14:textId="77777777">
        <w:tc>
          <w:tcPr>
            <w:tcW w:w="1706" w:type="dxa"/>
          </w:tcPr>
          <w:p w14:paraId="3B43CF79" w14:textId="77777777" w:rsidR="00C47A67" w:rsidRDefault="00585578">
            <w:pPr>
              <w:spacing w:after="0"/>
              <w:rPr>
                <w:lang w:eastAsia="ko-KR"/>
              </w:rPr>
            </w:pPr>
            <w:r>
              <w:rPr>
                <w:rFonts w:hint="eastAsia"/>
                <w:lang w:eastAsia="ko-KR"/>
              </w:rPr>
              <w:t>LGE</w:t>
            </w:r>
          </w:p>
        </w:tc>
        <w:tc>
          <w:tcPr>
            <w:tcW w:w="1407" w:type="dxa"/>
          </w:tcPr>
          <w:p w14:paraId="337B3983" w14:textId="77777777" w:rsidR="00C47A67" w:rsidRDefault="00585578">
            <w:pPr>
              <w:spacing w:after="0"/>
              <w:rPr>
                <w:lang w:eastAsia="ko-KR"/>
              </w:rPr>
            </w:pPr>
            <w:r>
              <w:rPr>
                <w:rFonts w:hint="eastAsia"/>
                <w:lang w:eastAsia="ko-KR"/>
              </w:rPr>
              <w:t>Option 1</w:t>
            </w:r>
          </w:p>
        </w:tc>
        <w:tc>
          <w:tcPr>
            <w:tcW w:w="6518" w:type="dxa"/>
          </w:tcPr>
          <w:p w14:paraId="195A274A" w14:textId="77777777" w:rsidR="00C47A67" w:rsidRDefault="00C47A67">
            <w:pPr>
              <w:spacing w:after="0"/>
              <w:rPr>
                <w:lang w:eastAsia="ko-KR"/>
              </w:rPr>
            </w:pPr>
          </w:p>
        </w:tc>
      </w:tr>
      <w:tr w:rsidR="00C47A67" w14:paraId="6973B041" w14:textId="77777777">
        <w:tc>
          <w:tcPr>
            <w:tcW w:w="1706" w:type="dxa"/>
          </w:tcPr>
          <w:p w14:paraId="0DE95295" w14:textId="77777777" w:rsidR="00C47A67" w:rsidRDefault="00585578">
            <w:pPr>
              <w:spacing w:after="0"/>
              <w:rPr>
                <w:lang w:val="en-US" w:eastAsia="ko-KR"/>
              </w:rPr>
            </w:pPr>
            <w:r>
              <w:rPr>
                <w:rFonts w:hint="eastAsia"/>
                <w:lang w:val="en-US" w:eastAsia="zh-CN"/>
              </w:rPr>
              <w:t>Xiaomi</w:t>
            </w:r>
          </w:p>
        </w:tc>
        <w:tc>
          <w:tcPr>
            <w:tcW w:w="1407" w:type="dxa"/>
          </w:tcPr>
          <w:p w14:paraId="4B11E503" w14:textId="77777777" w:rsidR="00C47A67" w:rsidRDefault="00585578">
            <w:pPr>
              <w:spacing w:after="0"/>
              <w:rPr>
                <w:lang w:eastAsia="ko-KR"/>
              </w:rPr>
            </w:pPr>
            <w:r>
              <w:rPr>
                <w:rFonts w:hint="eastAsia"/>
                <w:lang w:eastAsia="zh-CN"/>
              </w:rPr>
              <w:t>O</w:t>
            </w:r>
            <w:r>
              <w:rPr>
                <w:lang w:eastAsia="zh-CN"/>
              </w:rPr>
              <w:t>ption 1</w:t>
            </w:r>
          </w:p>
        </w:tc>
        <w:tc>
          <w:tcPr>
            <w:tcW w:w="6518" w:type="dxa"/>
          </w:tcPr>
          <w:p w14:paraId="088B777D" w14:textId="77777777" w:rsidR="00C47A67" w:rsidRDefault="00C47A67">
            <w:pPr>
              <w:spacing w:after="0"/>
              <w:rPr>
                <w:lang w:eastAsia="ko-KR"/>
              </w:rPr>
            </w:pPr>
          </w:p>
        </w:tc>
      </w:tr>
      <w:tr w:rsidR="00C47A67" w14:paraId="6A63D862" w14:textId="77777777">
        <w:tc>
          <w:tcPr>
            <w:tcW w:w="1706" w:type="dxa"/>
          </w:tcPr>
          <w:p w14:paraId="163D9026" w14:textId="77777777" w:rsidR="00C47A67" w:rsidRDefault="00585578">
            <w:pPr>
              <w:spacing w:after="0"/>
              <w:rPr>
                <w:lang w:eastAsia="ko-KR"/>
              </w:rPr>
            </w:pPr>
            <w:r>
              <w:rPr>
                <w:lang w:eastAsia="ko-KR"/>
              </w:rPr>
              <w:t>Intel</w:t>
            </w:r>
          </w:p>
        </w:tc>
        <w:tc>
          <w:tcPr>
            <w:tcW w:w="1407" w:type="dxa"/>
          </w:tcPr>
          <w:p w14:paraId="52CFAFCF" w14:textId="77777777" w:rsidR="00C47A67" w:rsidRDefault="00585578">
            <w:pPr>
              <w:spacing w:after="0"/>
              <w:rPr>
                <w:lang w:eastAsia="ko-KR"/>
              </w:rPr>
            </w:pPr>
            <w:r>
              <w:rPr>
                <w:lang w:eastAsia="ko-KR"/>
              </w:rPr>
              <w:t>Option 1</w:t>
            </w:r>
          </w:p>
        </w:tc>
        <w:tc>
          <w:tcPr>
            <w:tcW w:w="6518" w:type="dxa"/>
          </w:tcPr>
          <w:p w14:paraId="04988646" w14:textId="77777777" w:rsidR="00C47A67" w:rsidRDefault="00585578">
            <w:pPr>
              <w:spacing w:after="0"/>
              <w:rPr>
                <w:lang w:eastAsia="ko-KR"/>
              </w:rPr>
            </w:pPr>
            <w:r>
              <w:rPr>
                <w:rStyle w:val="normaltextrun"/>
                <w:rFonts w:cs="Arial"/>
                <w:color w:val="000000"/>
                <w:shd w:val="clear" w:color="auto" w:fill="FFFFFF"/>
              </w:rPr>
              <w:t>For idle mode, the UE AS receives the slice group from the UE NAS directly, while for inactive mode, UE AS derives based on the information provided by the UE NAS indirectly</w:t>
            </w:r>
            <w:r>
              <w:rPr>
                <w:rStyle w:val="eop"/>
                <w:rFonts w:cs="Arial"/>
                <w:color w:val="000000"/>
                <w:shd w:val="clear" w:color="auto" w:fill="FFFFFF"/>
              </w:rPr>
              <w:t> </w:t>
            </w:r>
          </w:p>
        </w:tc>
      </w:tr>
      <w:tr w:rsidR="00C47A67" w14:paraId="7AE37113" w14:textId="77777777">
        <w:tc>
          <w:tcPr>
            <w:tcW w:w="1706" w:type="dxa"/>
          </w:tcPr>
          <w:p w14:paraId="13712735" w14:textId="77777777" w:rsidR="00C47A67" w:rsidRDefault="00585578">
            <w:pPr>
              <w:spacing w:after="0"/>
              <w:rPr>
                <w:lang w:eastAsia="ko-KR"/>
              </w:rPr>
            </w:pPr>
            <w:proofErr w:type="spellStart"/>
            <w:r>
              <w:rPr>
                <w:rFonts w:hint="eastAsia"/>
                <w:lang w:eastAsia="zh-CN"/>
              </w:rPr>
              <w:t>S</w:t>
            </w:r>
            <w:r>
              <w:rPr>
                <w:lang w:eastAsia="zh-CN"/>
              </w:rPr>
              <w:t>preadtrum</w:t>
            </w:r>
            <w:proofErr w:type="spellEnd"/>
          </w:p>
        </w:tc>
        <w:tc>
          <w:tcPr>
            <w:tcW w:w="1407" w:type="dxa"/>
          </w:tcPr>
          <w:p w14:paraId="76F9DC8A" w14:textId="77777777" w:rsidR="00C47A67" w:rsidRDefault="00585578">
            <w:pPr>
              <w:spacing w:after="0"/>
              <w:rPr>
                <w:lang w:eastAsia="ko-KR"/>
              </w:rPr>
            </w:pPr>
            <w:r>
              <w:rPr>
                <w:rFonts w:hint="eastAsia"/>
                <w:lang w:eastAsia="zh-CN"/>
              </w:rPr>
              <w:t>O</w:t>
            </w:r>
            <w:r>
              <w:rPr>
                <w:lang w:eastAsia="zh-CN"/>
              </w:rPr>
              <w:t>ption 1</w:t>
            </w:r>
          </w:p>
        </w:tc>
        <w:tc>
          <w:tcPr>
            <w:tcW w:w="6518" w:type="dxa"/>
          </w:tcPr>
          <w:p w14:paraId="6A8E947D" w14:textId="77777777" w:rsidR="00C47A67" w:rsidRDefault="00C47A67">
            <w:pPr>
              <w:spacing w:after="0"/>
              <w:rPr>
                <w:lang w:eastAsia="ko-KR"/>
              </w:rPr>
            </w:pPr>
          </w:p>
        </w:tc>
      </w:tr>
      <w:tr w:rsidR="00C47A67" w14:paraId="70A48A5D" w14:textId="77777777">
        <w:tc>
          <w:tcPr>
            <w:tcW w:w="1706" w:type="dxa"/>
          </w:tcPr>
          <w:p w14:paraId="0275D4CD" w14:textId="77777777" w:rsidR="00C47A67" w:rsidRDefault="00585578">
            <w:pPr>
              <w:spacing w:after="0"/>
              <w:rPr>
                <w:lang w:eastAsia="ko-KR"/>
              </w:rPr>
            </w:pPr>
            <w:r>
              <w:rPr>
                <w:lang w:eastAsia="ko-KR"/>
              </w:rPr>
              <w:t>Apple</w:t>
            </w:r>
          </w:p>
        </w:tc>
        <w:tc>
          <w:tcPr>
            <w:tcW w:w="1407" w:type="dxa"/>
          </w:tcPr>
          <w:p w14:paraId="7D71695A" w14:textId="77777777" w:rsidR="00C47A67" w:rsidRDefault="00585578">
            <w:pPr>
              <w:spacing w:after="0"/>
              <w:rPr>
                <w:lang w:eastAsia="ko-KR"/>
              </w:rPr>
            </w:pPr>
            <w:r>
              <w:rPr>
                <w:lang w:eastAsia="ko-KR"/>
              </w:rPr>
              <w:t>Option 1</w:t>
            </w:r>
          </w:p>
        </w:tc>
        <w:tc>
          <w:tcPr>
            <w:tcW w:w="6518" w:type="dxa"/>
          </w:tcPr>
          <w:p w14:paraId="02E39A56" w14:textId="77777777" w:rsidR="00C47A67" w:rsidRDefault="00C47A67">
            <w:pPr>
              <w:spacing w:after="0"/>
              <w:rPr>
                <w:lang w:eastAsia="ko-KR"/>
              </w:rPr>
            </w:pPr>
          </w:p>
        </w:tc>
      </w:tr>
      <w:tr w:rsidR="00C47A67" w14:paraId="3B36BD3B" w14:textId="77777777">
        <w:tc>
          <w:tcPr>
            <w:tcW w:w="1706" w:type="dxa"/>
          </w:tcPr>
          <w:p w14:paraId="735D09AC" w14:textId="77777777" w:rsidR="00C47A67" w:rsidRDefault="00585578">
            <w:pPr>
              <w:spacing w:after="0"/>
              <w:rPr>
                <w:lang w:eastAsia="zh-CN"/>
              </w:rPr>
            </w:pPr>
            <w:r>
              <w:rPr>
                <w:rFonts w:hint="eastAsia"/>
                <w:lang w:eastAsia="zh-CN"/>
              </w:rPr>
              <w:t>O</w:t>
            </w:r>
            <w:r>
              <w:rPr>
                <w:lang w:eastAsia="zh-CN"/>
              </w:rPr>
              <w:t>PPO</w:t>
            </w:r>
          </w:p>
        </w:tc>
        <w:tc>
          <w:tcPr>
            <w:tcW w:w="1407" w:type="dxa"/>
          </w:tcPr>
          <w:p w14:paraId="5348EE04" w14:textId="77777777" w:rsidR="00C47A67" w:rsidRDefault="00585578">
            <w:pPr>
              <w:spacing w:after="0"/>
              <w:rPr>
                <w:lang w:eastAsia="zh-CN"/>
              </w:rPr>
            </w:pPr>
            <w:r>
              <w:rPr>
                <w:rFonts w:hint="eastAsia"/>
                <w:lang w:eastAsia="zh-CN"/>
              </w:rPr>
              <w:t>O</w:t>
            </w:r>
            <w:r>
              <w:rPr>
                <w:lang w:eastAsia="zh-CN"/>
              </w:rPr>
              <w:t>ption 2</w:t>
            </w:r>
          </w:p>
        </w:tc>
        <w:tc>
          <w:tcPr>
            <w:tcW w:w="6518" w:type="dxa"/>
          </w:tcPr>
          <w:p w14:paraId="2FDFE3E6" w14:textId="77777777" w:rsidR="00C47A67" w:rsidRDefault="00585578">
            <w:pPr>
              <w:spacing w:after="0"/>
              <w:rPr>
                <w:lang w:eastAsia="zh-CN"/>
              </w:rPr>
            </w:pPr>
            <w:r>
              <w:rPr>
                <w:rFonts w:hint="eastAsia"/>
                <w:lang w:eastAsia="zh-CN"/>
              </w:rPr>
              <w:t>W</w:t>
            </w:r>
            <w:r>
              <w:rPr>
                <w:lang w:eastAsia="zh-CN"/>
              </w:rPr>
              <w:t>e understand that the UE AS can obtain the slice group directly from the UE NAS. But, we can accept Option 1 if it is the majority view. One additional question is whether/how to reflect it in the spec.</w:t>
            </w:r>
          </w:p>
        </w:tc>
      </w:tr>
      <w:tr w:rsidR="00C47A67" w14:paraId="5E31322C" w14:textId="77777777">
        <w:tc>
          <w:tcPr>
            <w:tcW w:w="1706" w:type="dxa"/>
          </w:tcPr>
          <w:p w14:paraId="3E064FA2" w14:textId="77777777" w:rsidR="00C47A67" w:rsidRDefault="00585578">
            <w:pPr>
              <w:spacing w:after="0"/>
              <w:rPr>
                <w:lang w:eastAsia="zh-CN"/>
              </w:rPr>
            </w:pPr>
            <w:r>
              <w:rPr>
                <w:lang w:eastAsia="zh-CN"/>
              </w:rPr>
              <w:t>Nokia</w:t>
            </w:r>
          </w:p>
        </w:tc>
        <w:tc>
          <w:tcPr>
            <w:tcW w:w="1407" w:type="dxa"/>
          </w:tcPr>
          <w:p w14:paraId="1329D378" w14:textId="4AFF236D" w:rsidR="00C47A67" w:rsidRDefault="00585578">
            <w:pPr>
              <w:spacing w:after="0"/>
              <w:rPr>
                <w:lang w:eastAsia="zh-CN"/>
              </w:rPr>
            </w:pPr>
            <w:commentRangeStart w:id="16"/>
            <w:r>
              <w:rPr>
                <w:lang w:eastAsia="zh-CN"/>
              </w:rPr>
              <w:t xml:space="preserve">Option </w:t>
            </w:r>
            <w:del w:id="17" w:author="Nokia" w:date="2022-02-28T13:26:00Z">
              <w:r w:rsidDel="00585578">
                <w:rPr>
                  <w:lang w:eastAsia="zh-CN"/>
                </w:rPr>
                <w:delText>1</w:delText>
              </w:r>
            </w:del>
            <w:commentRangeEnd w:id="16"/>
            <w:r>
              <w:rPr>
                <w:rStyle w:val="af5"/>
              </w:rPr>
              <w:commentReference w:id="16"/>
            </w:r>
            <w:ins w:id="18" w:author="Nokia" w:date="2022-02-28T13:26:00Z">
              <w:r>
                <w:rPr>
                  <w:lang w:eastAsia="zh-CN"/>
                </w:rPr>
                <w:t>2</w:t>
              </w:r>
            </w:ins>
          </w:p>
        </w:tc>
        <w:tc>
          <w:tcPr>
            <w:tcW w:w="6518" w:type="dxa"/>
          </w:tcPr>
          <w:p w14:paraId="46A25F5C" w14:textId="77777777" w:rsidR="00C47A67" w:rsidRDefault="00C47A67">
            <w:pPr>
              <w:spacing w:after="0"/>
              <w:rPr>
                <w:lang w:eastAsia="zh-CN"/>
              </w:rPr>
            </w:pPr>
          </w:p>
        </w:tc>
      </w:tr>
      <w:tr w:rsidR="00C47A67" w14:paraId="1C9F4425" w14:textId="77777777">
        <w:tc>
          <w:tcPr>
            <w:tcW w:w="1706" w:type="dxa"/>
          </w:tcPr>
          <w:p w14:paraId="205EB573" w14:textId="77777777" w:rsidR="00C47A67" w:rsidRDefault="00585578">
            <w:pPr>
              <w:spacing w:after="0"/>
              <w:rPr>
                <w:lang w:eastAsia="zh-CN"/>
              </w:rPr>
            </w:pPr>
            <w:r>
              <w:rPr>
                <w:rFonts w:hint="eastAsia"/>
                <w:lang w:eastAsia="zh-CN"/>
              </w:rPr>
              <w:t>C</w:t>
            </w:r>
            <w:r>
              <w:rPr>
                <w:lang w:eastAsia="zh-CN"/>
              </w:rPr>
              <w:t>MCC</w:t>
            </w:r>
          </w:p>
        </w:tc>
        <w:tc>
          <w:tcPr>
            <w:tcW w:w="1407" w:type="dxa"/>
          </w:tcPr>
          <w:p w14:paraId="6C63D318" w14:textId="77777777" w:rsidR="00C47A67" w:rsidRDefault="00585578">
            <w:pPr>
              <w:spacing w:after="0"/>
              <w:rPr>
                <w:lang w:eastAsia="zh-CN"/>
              </w:rPr>
            </w:pPr>
            <w:r>
              <w:rPr>
                <w:lang w:eastAsia="zh-CN"/>
              </w:rPr>
              <w:t>Option 1</w:t>
            </w:r>
          </w:p>
        </w:tc>
        <w:tc>
          <w:tcPr>
            <w:tcW w:w="6518" w:type="dxa"/>
          </w:tcPr>
          <w:p w14:paraId="4CA62326" w14:textId="77777777" w:rsidR="00C47A67" w:rsidRDefault="00C47A67">
            <w:pPr>
              <w:spacing w:after="0"/>
              <w:rPr>
                <w:lang w:eastAsia="zh-CN"/>
              </w:rPr>
            </w:pPr>
          </w:p>
        </w:tc>
      </w:tr>
      <w:tr w:rsidR="00C47A67" w14:paraId="35DAEDC9" w14:textId="77777777">
        <w:tc>
          <w:tcPr>
            <w:tcW w:w="1706" w:type="dxa"/>
          </w:tcPr>
          <w:p w14:paraId="25060307" w14:textId="77777777" w:rsidR="00C47A67" w:rsidRDefault="00585578">
            <w:pPr>
              <w:spacing w:after="0"/>
              <w:rPr>
                <w:lang w:eastAsia="zh-CN"/>
              </w:rPr>
            </w:pPr>
            <w:r>
              <w:rPr>
                <w:lang w:eastAsia="zh-CN"/>
              </w:rPr>
              <w:t>ZTE</w:t>
            </w:r>
          </w:p>
        </w:tc>
        <w:tc>
          <w:tcPr>
            <w:tcW w:w="1407" w:type="dxa"/>
          </w:tcPr>
          <w:p w14:paraId="72AEF73C" w14:textId="77777777" w:rsidR="00C47A67" w:rsidRDefault="00585578">
            <w:pPr>
              <w:spacing w:after="0"/>
              <w:rPr>
                <w:lang w:eastAsia="zh-CN"/>
              </w:rPr>
            </w:pPr>
            <w:r>
              <w:rPr>
                <w:rFonts w:hint="eastAsia"/>
                <w:lang w:eastAsia="zh-CN"/>
              </w:rPr>
              <w:t>O</w:t>
            </w:r>
            <w:r>
              <w:rPr>
                <w:lang w:eastAsia="zh-CN"/>
              </w:rPr>
              <w:t>ption 1</w:t>
            </w:r>
          </w:p>
        </w:tc>
        <w:tc>
          <w:tcPr>
            <w:tcW w:w="6518" w:type="dxa"/>
          </w:tcPr>
          <w:p w14:paraId="3D4FB4E1" w14:textId="77777777" w:rsidR="00C47A67" w:rsidRDefault="00C47A67">
            <w:pPr>
              <w:spacing w:after="0"/>
              <w:rPr>
                <w:lang w:eastAsia="zh-CN"/>
              </w:rPr>
            </w:pPr>
          </w:p>
        </w:tc>
      </w:tr>
      <w:tr w:rsidR="00C47A67" w14:paraId="5C0DDA26" w14:textId="77777777">
        <w:tc>
          <w:tcPr>
            <w:tcW w:w="1706" w:type="dxa"/>
          </w:tcPr>
          <w:p w14:paraId="2AE10DE4" w14:textId="77777777" w:rsidR="00C47A67" w:rsidRDefault="00585578">
            <w:pPr>
              <w:spacing w:after="0"/>
              <w:rPr>
                <w:lang w:eastAsia="zh-CN"/>
              </w:rPr>
            </w:pPr>
            <w:r>
              <w:rPr>
                <w:rFonts w:hint="eastAsia"/>
                <w:lang w:eastAsia="ko-KR"/>
              </w:rPr>
              <w:t>Samsung</w:t>
            </w:r>
          </w:p>
        </w:tc>
        <w:tc>
          <w:tcPr>
            <w:tcW w:w="1407" w:type="dxa"/>
          </w:tcPr>
          <w:p w14:paraId="16DE9D73" w14:textId="77777777" w:rsidR="00C47A67" w:rsidRDefault="00585578">
            <w:pPr>
              <w:spacing w:after="0"/>
              <w:rPr>
                <w:lang w:eastAsia="zh-CN"/>
              </w:rPr>
            </w:pPr>
            <w:r>
              <w:rPr>
                <w:rFonts w:hint="eastAsia"/>
                <w:lang w:eastAsia="ko-KR"/>
              </w:rPr>
              <w:t>Option 1</w:t>
            </w:r>
          </w:p>
        </w:tc>
        <w:tc>
          <w:tcPr>
            <w:tcW w:w="6518" w:type="dxa"/>
          </w:tcPr>
          <w:p w14:paraId="754B1266" w14:textId="77777777" w:rsidR="00C47A67" w:rsidRDefault="00C47A67">
            <w:pPr>
              <w:spacing w:after="0"/>
              <w:rPr>
                <w:lang w:eastAsia="zh-CN"/>
              </w:rPr>
            </w:pPr>
          </w:p>
        </w:tc>
      </w:tr>
      <w:tr w:rsidR="00C47A67" w14:paraId="75F70BBA" w14:textId="77777777">
        <w:tc>
          <w:tcPr>
            <w:tcW w:w="1706" w:type="dxa"/>
          </w:tcPr>
          <w:p w14:paraId="1A76D0D4" w14:textId="77777777" w:rsidR="00C47A67" w:rsidRDefault="00585578">
            <w:pPr>
              <w:spacing w:after="0"/>
              <w:rPr>
                <w:lang w:eastAsia="zh-CN"/>
              </w:rPr>
            </w:pPr>
            <w:r>
              <w:rPr>
                <w:lang w:eastAsia="zh-CN"/>
              </w:rPr>
              <w:t>Ericsson</w:t>
            </w:r>
          </w:p>
        </w:tc>
        <w:tc>
          <w:tcPr>
            <w:tcW w:w="1407" w:type="dxa"/>
          </w:tcPr>
          <w:p w14:paraId="5B361381" w14:textId="77777777" w:rsidR="00C47A67" w:rsidRDefault="00585578">
            <w:pPr>
              <w:spacing w:after="0"/>
              <w:rPr>
                <w:lang w:eastAsia="zh-CN"/>
              </w:rPr>
            </w:pPr>
            <w:r>
              <w:rPr>
                <w:lang w:eastAsia="zh-CN"/>
              </w:rPr>
              <w:t>Option1</w:t>
            </w:r>
          </w:p>
        </w:tc>
        <w:tc>
          <w:tcPr>
            <w:tcW w:w="6518" w:type="dxa"/>
          </w:tcPr>
          <w:p w14:paraId="4497286F" w14:textId="77777777" w:rsidR="00C47A67" w:rsidRDefault="00C47A67">
            <w:pPr>
              <w:spacing w:after="0"/>
              <w:rPr>
                <w:lang w:eastAsia="zh-CN"/>
              </w:rPr>
            </w:pPr>
          </w:p>
        </w:tc>
      </w:tr>
      <w:tr w:rsidR="00C47A67" w14:paraId="67A6FD25" w14:textId="77777777">
        <w:tc>
          <w:tcPr>
            <w:tcW w:w="1706" w:type="dxa"/>
          </w:tcPr>
          <w:p w14:paraId="2189E3DF" w14:textId="77777777" w:rsidR="00C47A67" w:rsidRDefault="00585578">
            <w:pPr>
              <w:spacing w:after="0"/>
              <w:rPr>
                <w:lang w:eastAsia="zh-CN"/>
              </w:rPr>
            </w:pPr>
            <w:r>
              <w:rPr>
                <w:rFonts w:hint="eastAsia"/>
                <w:lang w:eastAsia="zh-CN"/>
              </w:rPr>
              <w:t>CATT</w:t>
            </w:r>
          </w:p>
        </w:tc>
        <w:tc>
          <w:tcPr>
            <w:tcW w:w="1407" w:type="dxa"/>
          </w:tcPr>
          <w:p w14:paraId="41F79AE2" w14:textId="77777777" w:rsidR="00C47A67" w:rsidRDefault="00585578">
            <w:pPr>
              <w:spacing w:after="0"/>
              <w:rPr>
                <w:lang w:eastAsia="zh-CN"/>
              </w:rPr>
            </w:pPr>
            <w:r>
              <w:rPr>
                <w:rFonts w:hint="eastAsia"/>
                <w:lang w:eastAsia="zh-CN"/>
              </w:rPr>
              <w:t>Option 1</w:t>
            </w:r>
          </w:p>
        </w:tc>
        <w:tc>
          <w:tcPr>
            <w:tcW w:w="6518" w:type="dxa"/>
          </w:tcPr>
          <w:p w14:paraId="52FDA4C5" w14:textId="77777777" w:rsidR="00C47A67" w:rsidRDefault="00C47A67">
            <w:pPr>
              <w:spacing w:after="0"/>
              <w:rPr>
                <w:lang w:eastAsia="zh-CN"/>
              </w:rPr>
            </w:pPr>
          </w:p>
        </w:tc>
      </w:tr>
      <w:tr w:rsidR="00C47A67" w14:paraId="2A3D3C93" w14:textId="77777777">
        <w:tc>
          <w:tcPr>
            <w:tcW w:w="1706" w:type="dxa"/>
          </w:tcPr>
          <w:p w14:paraId="0C4A5DA5" w14:textId="77777777" w:rsidR="00C47A67" w:rsidRDefault="00585578">
            <w:pPr>
              <w:spacing w:after="0"/>
              <w:rPr>
                <w:lang w:eastAsia="zh-TW"/>
              </w:rPr>
            </w:pPr>
            <w:r>
              <w:rPr>
                <w:rFonts w:hint="eastAsia"/>
                <w:lang w:eastAsia="zh-TW"/>
              </w:rPr>
              <w:t>M</w:t>
            </w:r>
            <w:r>
              <w:rPr>
                <w:lang w:eastAsia="zh-TW"/>
              </w:rPr>
              <w:t>ediaTek</w:t>
            </w:r>
          </w:p>
        </w:tc>
        <w:tc>
          <w:tcPr>
            <w:tcW w:w="1407" w:type="dxa"/>
          </w:tcPr>
          <w:p w14:paraId="1BF73752" w14:textId="77777777" w:rsidR="00C47A67" w:rsidRDefault="00585578">
            <w:pPr>
              <w:spacing w:after="0"/>
              <w:rPr>
                <w:lang w:eastAsia="zh-TW"/>
              </w:rPr>
            </w:pPr>
            <w:r>
              <w:rPr>
                <w:rFonts w:hint="eastAsia"/>
                <w:lang w:eastAsia="zh-TW"/>
              </w:rPr>
              <w:t>O</w:t>
            </w:r>
            <w:r>
              <w:rPr>
                <w:lang w:eastAsia="zh-TW"/>
              </w:rPr>
              <w:t>ption 1, but</w:t>
            </w:r>
          </w:p>
        </w:tc>
        <w:tc>
          <w:tcPr>
            <w:tcW w:w="6518" w:type="dxa"/>
          </w:tcPr>
          <w:p w14:paraId="7611F6FD" w14:textId="77777777" w:rsidR="00C47A67" w:rsidRDefault="00585578">
            <w:pPr>
              <w:spacing w:after="0"/>
              <w:rPr>
                <w:lang w:eastAsia="zh-TW"/>
              </w:rPr>
            </w:pPr>
            <w:r>
              <w:rPr>
                <w:rFonts w:hint="eastAsia"/>
                <w:lang w:eastAsia="zh-TW"/>
              </w:rPr>
              <w:t>T</w:t>
            </w:r>
            <w:r>
              <w:rPr>
                <w:lang w:eastAsia="zh-TW"/>
              </w:rPr>
              <w:t>his is related to SA2’ work.</w:t>
            </w:r>
          </w:p>
        </w:tc>
      </w:tr>
      <w:tr w:rsidR="00C47A67" w14:paraId="150A9AC1" w14:textId="77777777">
        <w:tc>
          <w:tcPr>
            <w:tcW w:w="1706" w:type="dxa"/>
          </w:tcPr>
          <w:p w14:paraId="0A49A634" w14:textId="77777777" w:rsidR="00C47A67" w:rsidRDefault="00C47A67">
            <w:pPr>
              <w:spacing w:after="0"/>
              <w:rPr>
                <w:lang w:eastAsia="zh-CN"/>
              </w:rPr>
            </w:pPr>
          </w:p>
        </w:tc>
        <w:tc>
          <w:tcPr>
            <w:tcW w:w="1407" w:type="dxa"/>
          </w:tcPr>
          <w:p w14:paraId="4679C15A" w14:textId="77777777" w:rsidR="00C47A67" w:rsidRDefault="00C47A67">
            <w:pPr>
              <w:spacing w:after="0"/>
              <w:rPr>
                <w:lang w:eastAsia="zh-CN"/>
              </w:rPr>
            </w:pPr>
          </w:p>
        </w:tc>
        <w:tc>
          <w:tcPr>
            <w:tcW w:w="6518" w:type="dxa"/>
          </w:tcPr>
          <w:p w14:paraId="47FB76D5" w14:textId="77777777" w:rsidR="00C47A67" w:rsidRDefault="00C47A67">
            <w:pPr>
              <w:spacing w:after="0"/>
              <w:rPr>
                <w:lang w:eastAsia="zh-CN"/>
              </w:rPr>
            </w:pPr>
          </w:p>
        </w:tc>
      </w:tr>
    </w:tbl>
    <w:p w14:paraId="52DF9BA1" w14:textId="77777777" w:rsidR="00C47A67" w:rsidRDefault="00C47A67">
      <w:pPr>
        <w:rPr>
          <w:lang w:eastAsia="zh-CN"/>
        </w:rPr>
      </w:pPr>
    </w:p>
    <w:p w14:paraId="67624E32" w14:textId="77777777" w:rsidR="00C47A67" w:rsidRDefault="00585578">
      <w:pPr>
        <w:spacing w:before="240"/>
        <w:rPr>
          <w:color w:val="FF0000"/>
          <w:lang w:eastAsia="ko-KR"/>
        </w:rPr>
      </w:pPr>
      <w:r>
        <w:rPr>
          <w:color w:val="FF0000"/>
          <w:lang w:eastAsia="ko-KR"/>
        </w:rPr>
        <w:t xml:space="preserve">&lt; Summary &gt; </w:t>
      </w:r>
    </w:p>
    <w:p w14:paraId="415EC4C8" w14:textId="079C4106" w:rsidR="00C47A67" w:rsidRDefault="00585578">
      <w:pPr>
        <w:pStyle w:val="af7"/>
        <w:numPr>
          <w:ilvl w:val="0"/>
          <w:numId w:val="6"/>
        </w:numPr>
        <w:spacing w:before="240"/>
        <w:rPr>
          <w:color w:val="FF0000"/>
          <w:lang w:eastAsia="zh-CN"/>
        </w:rPr>
      </w:pPr>
      <w:r>
        <w:rPr>
          <w:color w:val="FF0000"/>
          <w:lang w:eastAsia="zh-CN"/>
        </w:rPr>
        <w:lastRenderedPageBreak/>
        <w:t xml:space="preserve">Option 1: </w:t>
      </w:r>
      <w:del w:id="19" w:author="Nokia" w:date="2022-02-28T13:26:00Z">
        <w:r w:rsidDel="00585578">
          <w:rPr>
            <w:color w:val="FF0000"/>
            <w:lang w:eastAsia="zh-CN"/>
          </w:rPr>
          <w:delText xml:space="preserve">14 </w:delText>
        </w:r>
      </w:del>
      <w:ins w:id="20" w:author="Nokia" w:date="2022-02-28T13:26:00Z">
        <w:r>
          <w:rPr>
            <w:color w:val="FF0000"/>
            <w:lang w:eastAsia="zh-CN"/>
          </w:rPr>
          <w:t xml:space="preserve">13 </w:t>
        </w:r>
      </w:ins>
      <w:r>
        <w:rPr>
          <w:color w:val="FF0000"/>
          <w:lang w:eastAsia="zh-CN"/>
        </w:rPr>
        <w:t>(</w:t>
      </w:r>
      <w:r>
        <w:rPr>
          <w:color w:val="FF0000"/>
          <w:lang w:eastAsia="ko-KR"/>
        </w:rPr>
        <w:t xml:space="preserve">Qualcomm, </w:t>
      </w:r>
      <w:r>
        <w:rPr>
          <w:rFonts w:hint="eastAsia"/>
          <w:color w:val="FF0000"/>
          <w:lang w:eastAsia="zh-CN"/>
        </w:rPr>
        <w:t>H</w:t>
      </w:r>
      <w:r>
        <w:rPr>
          <w:color w:val="FF0000"/>
          <w:lang w:eastAsia="zh-CN"/>
        </w:rPr>
        <w:t>uawei,</w:t>
      </w:r>
      <w:r>
        <w:rPr>
          <w:rFonts w:hint="eastAsia"/>
          <w:color w:val="FF0000"/>
          <w:lang w:eastAsia="ko-KR"/>
        </w:rPr>
        <w:t xml:space="preserve"> LG</w:t>
      </w:r>
      <w:r>
        <w:rPr>
          <w:color w:val="FF0000"/>
          <w:lang w:eastAsia="ko-KR"/>
        </w:rPr>
        <w:t xml:space="preserve">, Xiaomi, Intel, </w:t>
      </w:r>
      <w:proofErr w:type="spellStart"/>
      <w:r>
        <w:rPr>
          <w:rFonts w:hint="eastAsia"/>
          <w:color w:val="FF0000"/>
          <w:lang w:eastAsia="zh-CN"/>
        </w:rPr>
        <w:t>S</w:t>
      </w:r>
      <w:r>
        <w:rPr>
          <w:color w:val="FF0000"/>
          <w:lang w:eastAsia="zh-CN"/>
        </w:rPr>
        <w:t>preadtrum</w:t>
      </w:r>
      <w:proofErr w:type="spellEnd"/>
      <w:r>
        <w:rPr>
          <w:color w:val="FF0000"/>
          <w:lang w:eastAsia="zh-CN"/>
        </w:rPr>
        <w:t xml:space="preserve">, </w:t>
      </w:r>
      <w:r>
        <w:rPr>
          <w:color w:val="FF0000"/>
          <w:lang w:eastAsia="ko-KR"/>
        </w:rPr>
        <w:t xml:space="preserve">Apple, </w:t>
      </w:r>
      <w:del w:id="21" w:author="Nokia" w:date="2022-02-28T13:26:00Z">
        <w:r w:rsidDel="00585578">
          <w:rPr>
            <w:color w:val="FF0000"/>
            <w:lang w:eastAsia="ko-KR"/>
          </w:rPr>
          <w:delText xml:space="preserve">Nokia, </w:delText>
        </w:r>
      </w:del>
      <w:r>
        <w:rPr>
          <w:color w:val="FF0000"/>
          <w:lang w:eastAsia="ko-KR"/>
        </w:rPr>
        <w:t xml:space="preserve">CMCC, ZTE, Samsung, </w:t>
      </w:r>
      <w:r>
        <w:rPr>
          <w:color w:val="FF0000"/>
          <w:lang w:eastAsia="zh-CN"/>
        </w:rPr>
        <w:t xml:space="preserve">Ericsson, CATT, MTK). 1 company(MTK) also indicates it relates to SA’2 work. </w:t>
      </w:r>
    </w:p>
    <w:p w14:paraId="6BB006B8" w14:textId="37E40431" w:rsidR="00C47A67" w:rsidRDefault="00585578">
      <w:pPr>
        <w:pStyle w:val="af7"/>
        <w:numPr>
          <w:ilvl w:val="0"/>
          <w:numId w:val="6"/>
        </w:numPr>
        <w:spacing w:before="240"/>
        <w:rPr>
          <w:color w:val="FF0000"/>
          <w:lang w:eastAsia="zh-CN"/>
        </w:rPr>
      </w:pPr>
      <w:r>
        <w:rPr>
          <w:color w:val="FF0000"/>
          <w:lang w:eastAsia="zh-CN"/>
        </w:rPr>
        <w:t xml:space="preserve">Option 2: </w:t>
      </w:r>
      <w:del w:id="22" w:author="Nokia" w:date="2022-02-28T13:26:00Z">
        <w:r w:rsidDel="00585578">
          <w:rPr>
            <w:color w:val="FF0000"/>
            <w:lang w:eastAsia="zh-CN"/>
          </w:rPr>
          <w:delText xml:space="preserve">1 </w:delText>
        </w:r>
      </w:del>
      <w:ins w:id="23" w:author="Nokia" w:date="2022-02-28T13:26:00Z">
        <w:r>
          <w:rPr>
            <w:color w:val="FF0000"/>
            <w:lang w:eastAsia="zh-CN"/>
          </w:rPr>
          <w:t>2 Noki</w:t>
        </w:r>
      </w:ins>
      <w:ins w:id="24" w:author="Nokia" w:date="2022-02-28T13:27:00Z">
        <w:r>
          <w:rPr>
            <w:color w:val="FF0000"/>
            <w:lang w:eastAsia="zh-CN"/>
          </w:rPr>
          <w:t xml:space="preserve">a, </w:t>
        </w:r>
      </w:ins>
      <w:del w:id="25" w:author="Nokia" w:date="2022-02-28T13:27:00Z">
        <w:r w:rsidDel="00585578">
          <w:rPr>
            <w:rFonts w:hint="eastAsia"/>
            <w:color w:val="FF0000"/>
            <w:lang w:eastAsia="zh-CN"/>
          </w:rPr>
          <w:delText>(</w:delText>
        </w:r>
      </w:del>
      <w:r>
        <w:rPr>
          <w:color w:val="FF0000"/>
          <w:lang w:eastAsia="zh-CN"/>
        </w:rPr>
        <w:t>OPPO</w:t>
      </w:r>
      <w:del w:id="26" w:author="Nokia" w:date="2022-02-28T13:27:00Z">
        <w:r w:rsidDel="00585578">
          <w:rPr>
            <w:color w:val="FF0000"/>
            <w:lang w:eastAsia="zh-CN"/>
          </w:rPr>
          <w:delText xml:space="preserve">). </w:delText>
        </w:r>
      </w:del>
      <w:ins w:id="27" w:author="Nokia" w:date="2022-02-28T13:27:00Z">
        <w:r>
          <w:rPr>
            <w:color w:val="FF0000"/>
            <w:lang w:eastAsia="zh-CN"/>
          </w:rPr>
          <w:t>(</w:t>
        </w:r>
      </w:ins>
      <w:r>
        <w:rPr>
          <w:color w:val="FF0000"/>
          <w:lang w:eastAsia="zh-CN"/>
        </w:rPr>
        <w:t>The company is also fine to follow the majority</w:t>
      </w:r>
      <w:ins w:id="28" w:author="Nokia" w:date="2022-02-28T13:27:00Z">
        <w:r>
          <w:rPr>
            <w:color w:val="FF0000"/>
            <w:lang w:eastAsia="zh-CN"/>
          </w:rPr>
          <w:t>)</w:t>
        </w:r>
      </w:ins>
      <w:r>
        <w:rPr>
          <w:color w:val="FF0000"/>
          <w:lang w:eastAsia="zh-CN"/>
        </w:rPr>
        <w:t>.</w:t>
      </w:r>
    </w:p>
    <w:p w14:paraId="5AFEA76B" w14:textId="77777777" w:rsidR="00C47A67" w:rsidRDefault="00585578">
      <w:pPr>
        <w:rPr>
          <w:color w:val="FF0000"/>
          <w:lang w:eastAsia="zh-CN"/>
        </w:rPr>
      </w:pPr>
      <w:r>
        <w:rPr>
          <w:color w:val="FF0000"/>
          <w:lang w:eastAsia="zh-CN"/>
        </w:rPr>
        <w:t>Since there is a clear majority, the rapporteur considers it is fine with Option 1.</w:t>
      </w:r>
    </w:p>
    <w:p w14:paraId="7669A755" w14:textId="65F18654" w:rsidR="00C47A67" w:rsidRDefault="00585578">
      <w:pPr>
        <w:rPr>
          <w:b/>
          <w:color w:val="FF0000"/>
          <w:lang w:eastAsia="ko-KR"/>
        </w:rPr>
      </w:pPr>
      <w:r>
        <w:rPr>
          <w:rFonts w:hint="eastAsia"/>
          <w:b/>
          <w:color w:val="FF0000"/>
          <w:lang w:eastAsia="ko-KR"/>
        </w:rPr>
        <w:t xml:space="preserve">Proposal </w:t>
      </w:r>
      <w:r>
        <w:rPr>
          <w:b/>
          <w:color w:val="FF0000"/>
          <w:lang w:eastAsia="ko-KR"/>
        </w:rPr>
        <w:t>8. (</w:t>
      </w:r>
      <w:del w:id="29" w:author="OPPO Zhe Fu" w:date="2022-03-01T01:47:00Z">
        <w:r w:rsidDel="00D5606E">
          <w:rPr>
            <w:b/>
            <w:color w:val="FF0000"/>
            <w:lang w:eastAsia="ko-KR"/>
          </w:rPr>
          <w:delText>15</w:delText>
        </w:r>
      </w:del>
      <w:ins w:id="30" w:author="OPPO Zhe Fu" w:date="2022-03-01T01:47:00Z">
        <w:r w:rsidR="00D5606E">
          <w:rPr>
            <w:b/>
            <w:color w:val="FF0000"/>
            <w:lang w:eastAsia="ko-KR"/>
          </w:rPr>
          <w:t>1</w:t>
        </w:r>
        <w:r w:rsidR="00D5606E" w:rsidRPr="00D5606E">
          <w:rPr>
            <w:b/>
            <w:color w:val="FF0000"/>
            <w:highlight w:val="green"/>
            <w:lang w:eastAsia="ko-KR"/>
            <w:rPrChange w:id="31" w:author="OPPO Zhe Fu" w:date="2022-03-01T01:47:00Z">
              <w:rPr>
                <w:b/>
                <w:color w:val="FF0000"/>
                <w:lang w:eastAsia="ko-KR"/>
              </w:rPr>
            </w:rPrChange>
          </w:rPr>
          <w:t>4</w:t>
        </w:r>
      </w:ins>
      <w:r>
        <w:rPr>
          <w:b/>
          <w:color w:val="FF0000"/>
          <w:lang w:eastAsia="ko-KR"/>
        </w:rPr>
        <w:t>/15) The UE AS should be aware of the selected slice group ID (s), no matter received from the UE NAS directly or derived based on the information provided by the UE NAS indirectly.</w:t>
      </w:r>
    </w:p>
    <w:p w14:paraId="4E45648F" w14:textId="77777777" w:rsidR="00C47A67" w:rsidRDefault="00C47A67">
      <w:pPr>
        <w:rPr>
          <w:lang w:eastAsia="zh-CN"/>
        </w:rPr>
      </w:pPr>
    </w:p>
    <w:p w14:paraId="572FA561" w14:textId="77777777" w:rsidR="00C47A67" w:rsidRDefault="00585578">
      <w:pPr>
        <w:pStyle w:val="2"/>
        <w:rPr>
          <w:lang w:eastAsia="ja-JP"/>
        </w:rPr>
      </w:pPr>
      <w:r>
        <w:rPr>
          <w:lang w:eastAsia="ja-JP"/>
        </w:rPr>
        <w:t>Slice setting in RACH prioritization</w:t>
      </w:r>
    </w:p>
    <w:p w14:paraId="59E85580" w14:textId="77777777" w:rsidR="00C47A67" w:rsidRDefault="00585578">
      <w:r>
        <w:t xml:space="preserve">Given that RA prioritization parameters settings would aim at the association of selected slices with some priority, </w:t>
      </w:r>
      <w:r>
        <w:rPr>
          <w:rFonts w:hint="eastAsia"/>
          <w:lang w:eastAsia="zh-CN"/>
        </w:rPr>
        <w:t xml:space="preserve"> [</w:t>
      </w:r>
      <w:r>
        <w:rPr>
          <w:lang w:eastAsia="zh-CN"/>
        </w:rPr>
        <w:t xml:space="preserve">11] arises an issue on </w:t>
      </w:r>
      <w:r>
        <w:t>how to adopt priorities in RA-prioritization and provides the following solutions.</w:t>
      </w:r>
    </w:p>
    <w:p w14:paraId="4124F27B" w14:textId="77777777" w:rsidR="00C47A67" w:rsidRDefault="00585578">
      <w:pPr>
        <w:pStyle w:val="af7"/>
        <w:numPr>
          <w:ilvl w:val="0"/>
          <w:numId w:val="6"/>
        </w:numPr>
        <w:rPr>
          <w:lang w:eastAsia="zh-CN"/>
        </w:rPr>
      </w:pPr>
      <w:r>
        <w:rPr>
          <w:lang w:eastAsia="zh-CN"/>
        </w:rPr>
        <w:t>Option1: Left to the network implementation</w:t>
      </w:r>
    </w:p>
    <w:p w14:paraId="41773080" w14:textId="77777777" w:rsidR="00C47A67" w:rsidRDefault="00585578">
      <w:pPr>
        <w:pStyle w:val="af7"/>
        <w:numPr>
          <w:ilvl w:val="0"/>
          <w:numId w:val="6"/>
        </w:numPr>
        <w:rPr>
          <w:lang w:eastAsia="zh-CN"/>
        </w:rPr>
      </w:pPr>
      <w:r>
        <w:rPr>
          <w:rFonts w:hint="eastAsia"/>
          <w:lang w:eastAsia="zh-CN"/>
        </w:rPr>
        <w:t>O</w:t>
      </w:r>
      <w:r>
        <w:rPr>
          <w:lang w:eastAsia="zh-CN"/>
        </w:rPr>
        <w:t>ption2:</w:t>
      </w:r>
      <w:r>
        <w:t xml:space="preserve"> RA-prioritization parameters </w:t>
      </w:r>
      <w:r>
        <w:rPr>
          <w:lang w:eastAsia="zh-CN"/>
        </w:rPr>
        <w:t xml:space="preserve">are set in the appropriate order reflecting the priority, i.e., </w:t>
      </w:r>
      <w:proofErr w:type="spellStart"/>
      <w:r>
        <w:rPr>
          <w:i/>
          <w:iCs/>
          <w:lang w:eastAsia="zh-CN"/>
        </w:rPr>
        <w:t>scalingFactorBI</w:t>
      </w:r>
      <w:proofErr w:type="spellEnd"/>
      <w:r>
        <w:rPr>
          <w:lang w:eastAsia="zh-CN"/>
        </w:rPr>
        <w:t xml:space="preserve">, </w:t>
      </w:r>
      <w:proofErr w:type="spellStart"/>
      <w:r>
        <w:rPr>
          <w:i/>
          <w:iCs/>
          <w:lang w:eastAsia="zh-CN"/>
        </w:rPr>
        <w:t>powerRampingStepHighPriority</w:t>
      </w:r>
      <w:proofErr w:type="spellEnd"/>
      <w:r>
        <w:rPr>
          <w:i/>
          <w:iCs/>
          <w:lang w:eastAsia="zh-CN"/>
        </w:rPr>
        <w:t xml:space="preserve"> </w:t>
      </w:r>
      <w:r>
        <w:rPr>
          <w:lang w:eastAsia="zh-CN"/>
        </w:rPr>
        <w:t>values are set in the appropriate order reflecting the priority.</w:t>
      </w:r>
    </w:p>
    <w:tbl>
      <w:tblPr>
        <w:tblStyle w:val="af2"/>
        <w:tblW w:w="9634" w:type="dxa"/>
        <w:tblLook w:val="04A0" w:firstRow="1" w:lastRow="0" w:firstColumn="1" w:lastColumn="0" w:noHBand="0" w:noVBand="1"/>
      </w:tblPr>
      <w:tblGrid>
        <w:gridCol w:w="1613"/>
        <w:gridCol w:w="2026"/>
        <w:gridCol w:w="5995"/>
      </w:tblGrid>
      <w:tr w:rsidR="00C47A67" w14:paraId="78C1C135" w14:textId="77777777">
        <w:trPr>
          <w:trHeight w:val="240"/>
        </w:trPr>
        <w:tc>
          <w:tcPr>
            <w:tcW w:w="1613" w:type="dxa"/>
          </w:tcPr>
          <w:p w14:paraId="148C73D9" w14:textId="77777777" w:rsidR="00C47A67" w:rsidRDefault="00585578">
            <w:pPr>
              <w:spacing w:after="0"/>
              <w:contextualSpacing/>
              <w:rPr>
                <w:rFonts w:eastAsia="等线" w:cs="Arial"/>
                <w:b/>
                <w:bCs/>
                <w:color w:val="0000FF"/>
                <w:sz w:val="16"/>
                <w:szCs w:val="16"/>
                <w:u w:val="single"/>
              </w:rPr>
            </w:pPr>
            <w:r>
              <w:rPr>
                <w:rFonts w:cs="Arial"/>
                <w:b/>
                <w:bCs/>
                <w:color w:val="0000FF"/>
                <w:sz w:val="16"/>
                <w:szCs w:val="16"/>
                <w:u w:val="single"/>
              </w:rPr>
              <w:t>R2-2203401</w:t>
            </w:r>
          </w:p>
        </w:tc>
        <w:tc>
          <w:tcPr>
            <w:tcW w:w="2026" w:type="dxa"/>
          </w:tcPr>
          <w:p w14:paraId="6B44FB09" w14:textId="77777777" w:rsidR="00C47A67" w:rsidRDefault="00585578">
            <w:pPr>
              <w:spacing w:after="0"/>
              <w:contextualSpacing/>
              <w:rPr>
                <w:rFonts w:eastAsia="等线" w:cs="Arial"/>
                <w:sz w:val="16"/>
                <w:szCs w:val="16"/>
              </w:rPr>
            </w:pPr>
            <w:r>
              <w:rPr>
                <w:rFonts w:eastAsia="等线" w:cs="Arial"/>
                <w:sz w:val="16"/>
                <w:szCs w:val="16"/>
              </w:rPr>
              <w:t>Nokia, Nokia Shanghai Bell</w:t>
            </w:r>
          </w:p>
        </w:tc>
        <w:tc>
          <w:tcPr>
            <w:tcW w:w="5995" w:type="dxa"/>
          </w:tcPr>
          <w:p w14:paraId="505F72BE" w14:textId="77777777" w:rsidR="00C47A67" w:rsidRDefault="00585578">
            <w:pPr>
              <w:spacing w:after="0"/>
              <w:contextualSpacing/>
              <w:rPr>
                <w:rFonts w:eastAsia="等线" w:cs="Arial"/>
                <w:color w:val="000000"/>
                <w:sz w:val="16"/>
                <w:szCs w:val="16"/>
              </w:rPr>
            </w:pPr>
            <w:r>
              <w:rPr>
                <w:rFonts w:eastAsia="等线" w:cs="Arial"/>
                <w:color w:val="000000"/>
                <w:sz w:val="16"/>
                <w:szCs w:val="16"/>
              </w:rPr>
              <w:t>Proposal 2: RAN2 to discuss whether RA-prioritization parameters (</w:t>
            </w:r>
            <w:proofErr w:type="spellStart"/>
            <w:r>
              <w:rPr>
                <w:rFonts w:eastAsia="等线" w:cs="Arial"/>
                <w:color w:val="000000"/>
                <w:sz w:val="16"/>
                <w:szCs w:val="16"/>
              </w:rPr>
              <w:t>scalingFactorBI</w:t>
            </w:r>
            <w:proofErr w:type="spellEnd"/>
            <w:r>
              <w:rPr>
                <w:rFonts w:eastAsia="等线" w:cs="Arial"/>
                <w:color w:val="000000"/>
                <w:sz w:val="16"/>
                <w:szCs w:val="16"/>
              </w:rPr>
              <w:t xml:space="preserve"> and </w:t>
            </w:r>
            <w:proofErr w:type="spellStart"/>
            <w:r>
              <w:rPr>
                <w:rFonts w:eastAsia="等线" w:cs="Arial"/>
                <w:color w:val="000000"/>
                <w:sz w:val="16"/>
                <w:szCs w:val="16"/>
              </w:rPr>
              <w:t>powerRampingStepHighPriority</w:t>
            </w:r>
            <w:proofErr w:type="spellEnd"/>
            <w:r>
              <w:rPr>
                <w:rFonts w:eastAsia="等线" w:cs="Arial"/>
                <w:color w:val="000000"/>
                <w:sz w:val="16"/>
                <w:szCs w:val="16"/>
              </w:rPr>
              <w:t>) are signalled according to a slice group priority.</w:t>
            </w:r>
          </w:p>
        </w:tc>
      </w:tr>
    </w:tbl>
    <w:p w14:paraId="3C1DF475" w14:textId="77777777" w:rsidR="00C47A67" w:rsidRDefault="00C47A67">
      <w:pPr>
        <w:rPr>
          <w:lang w:eastAsia="zh-CN"/>
        </w:rPr>
      </w:pPr>
    </w:p>
    <w:p w14:paraId="6437FD0D" w14:textId="77777777" w:rsidR="00C47A67" w:rsidRDefault="00585578">
      <w:pPr>
        <w:rPr>
          <w:lang w:eastAsia="zh-CN"/>
        </w:rPr>
      </w:pPr>
      <w:r>
        <w:t>The</w:t>
      </w:r>
      <w:r>
        <w:rPr>
          <w:lang w:eastAsia="zh-CN"/>
        </w:rPr>
        <w:t xml:space="preserve"> rapporteur would like to check the </w:t>
      </w:r>
      <w:r>
        <w:t>companies’ views on the setting order for RA-prioritization parameters.</w:t>
      </w:r>
    </w:p>
    <w:p w14:paraId="52F3BFAD" w14:textId="77777777" w:rsidR="00C47A67" w:rsidRDefault="00585578">
      <w:pPr>
        <w:rPr>
          <w:b/>
          <w:lang w:eastAsia="ko-KR"/>
        </w:rPr>
      </w:pPr>
      <w:r>
        <w:rPr>
          <w:b/>
          <w:lang w:eastAsia="ko-KR"/>
        </w:rPr>
        <w:t>Q8) Which option do your company prefer to signal slice-based RA-prioritization parameters?</w:t>
      </w:r>
    </w:p>
    <w:p w14:paraId="6C0D3586" w14:textId="77777777" w:rsidR="00C47A67" w:rsidRDefault="00585578">
      <w:pPr>
        <w:pStyle w:val="af7"/>
        <w:numPr>
          <w:ilvl w:val="0"/>
          <w:numId w:val="6"/>
        </w:numPr>
        <w:rPr>
          <w:b/>
          <w:lang w:eastAsia="zh-CN"/>
        </w:rPr>
      </w:pPr>
      <w:r>
        <w:rPr>
          <w:b/>
          <w:lang w:eastAsia="zh-CN"/>
        </w:rPr>
        <w:t>Option1: Left to the network implementation.</w:t>
      </w:r>
    </w:p>
    <w:p w14:paraId="51CB422D" w14:textId="77777777" w:rsidR="00C47A67" w:rsidRDefault="00585578">
      <w:pPr>
        <w:pStyle w:val="af7"/>
        <w:numPr>
          <w:ilvl w:val="0"/>
          <w:numId w:val="6"/>
        </w:numPr>
        <w:rPr>
          <w:b/>
          <w:lang w:eastAsia="zh-CN"/>
        </w:rPr>
      </w:pPr>
      <w:r>
        <w:rPr>
          <w:b/>
          <w:lang w:eastAsia="zh-CN"/>
        </w:rPr>
        <w:t>Option2: RA-prioritization parameters are set in the appropriate order reflecting the slice group priority.</w:t>
      </w:r>
    </w:p>
    <w:p w14:paraId="7DB692C8" w14:textId="77777777" w:rsidR="00C47A67" w:rsidRDefault="00585578">
      <w:pPr>
        <w:pStyle w:val="af7"/>
        <w:numPr>
          <w:ilvl w:val="0"/>
          <w:numId w:val="6"/>
        </w:numPr>
        <w:rPr>
          <w:b/>
          <w:lang w:eastAsia="zh-CN"/>
        </w:rPr>
      </w:pPr>
      <w:r>
        <w:rPr>
          <w:rFonts w:hint="eastAsia"/>
          <w:b/>
          <w:lang w:eastAsia="zh-CN"/>
        </w:rPr>
        <w:t>O</w:t>
      </w:r>
      <w:r>
        <w:rPr>
          <w:b/>
          <w:lang w:eastAsia="zh-CN"/>
        </w:rPr>
        <w:t>ption3: Others(</w:t>
      </w:r>
      <w:r>
        <w:rPr>
          <w:rFonts w:eastAsia="MS Mincho" w:hint="eastAsia"/>
          <w:b/>
          <w:bCs/>
          <w:lang w:eastAsia="ja-JP"/>
        </w:rPr>
        <w:t>P</w:t>
      </w:r>
      <w:r>
        <w:rPr>
          <w:b/>
          <w:lang w:eastAsia="zh-CN"/>
        </w:rPr>
        <w:t>lease elaborate in comments).</w:t>
      </w:r>
    </w:p>
    <w:tbl>
      <w:tblPr>
        <w:tblStyle w:val="af2"/>
        <w:tblW w:w="0" w:type="auto"/>
        <w:tblLook w:val="04A0" w:firstRow="1" w:lastRow="0" w:firstColumn="1" w:lastColumn="0" w:noHBand="0" w:noVBand="1"/>
      </w:tblPr>
      <w:tblGrid>
        <w:gridCol w:w="1706"/>
        <w:gridCol w:w="1407"/>
        <w:gridCol w:w="6518"/>
      </w:tblGrid>
      <w:tr w:rsidR="00C47A67" w14:paraId="26C6869F" w14:textId="77777777">
        <w:tc>
          <w:tcPr>
            <w:tcW w:w="1706" w:type="dxa"/>
          </w:tcPr>
          <w:p w14:paraId="602A0C13" w14:textId="77777777" w:rsidR="00C47A67" w:rsidRDefault="00585578">
            <w:pPr>
              <w:spacing w:after="0"/>
              <w:rPr>
                <w:b/>
                <w:lang w:eastAsia="ko-KR"/>
              </w:rPr>
            </w:pPr>
            <w:r>
              <w:rPr>
                <w:b/>
                <w:lang w:eastAsia="ko-KR"/>
              </w:rPr>
              <w:t>Company</w:t>
            </w:r>
          </w:p>
        </w:tc>
        <w:tc>
          <w:tcPr>
            <w:tcW w:w="1407" w:type="dxa"/>
          </w:tcPr>
          <w:p w14:paraId="481E13D6" w14:textId="77777777" w:rsidR="00C47A67" w:rsidRDefault="00585578">
            <w:pPr>
              <w:spacing w:after="0"/>
              <w:rPr>
                <w:b/>
                <w:lang w:eastAsia="ko-KR"/>
              </w:rPr>
            </w:pPr>
            <w:r>
              <w:rPr>
                <w:b/>
                <w:lang w:eastAsia="ko-KR"/>
              </w:rPr>
              <w:t>Option</w:t>
            </w:r>
          </w:p>
        </w:tc>
        <w:tc>
          <w:tcPr>
            <w:tcW w:w="6518" w:type="dxa"/>
          </w:tcPr>
          <w:p w14:paraId="44EBD7E7" w14:textId="77777777" w:rsidR="00C47A67" w:rsidRDefault="00585578">
            <w:pPr>
              <w:spacing w:after="0"/>
              <w:rPr>
                <w:b/>
                <w:lang w:eastAsia="ko-KR"/>
              </w:rPr>
            </w:pPr>
            <w:r>
              <w:rPr>
                <w:b/>
                <w:lang w:eastAsia="ko-KR"/>
              </w:rPr>
              <w:t>Comment</w:t>
            </w:r>
          </w:p>
        </w:tc>
      </w:tr>
      <w:tr w:rsidR="00C47A67" w14:paraId="64F5E34D" w14:textId="77777777">
        <w:tc>
          <w:tcPr>
            <w:tcW w:w="1706" w:type="dxa"/>
          </w:tcPr>
          <w:p w14:paraId="2927431A" w14:textId="77777777" w:rsidR="00C47A67" w:rsidRDefault="00585578">
            <w:pPr>
              <w:spacing w:after="0"/>
              <w:rPr>
                <w:lang w:eastAsia="ko-KR"/>
              </w:rPr>
            </w:pPr>
            <w:r>
              <w:rPr>
                <w:lang w:eastAsia="ko-KR"/>
              </w:rPr>
              <w:t>Qualcomm</w:t>
            </w:r>
          </w:p>
        </w:tc>
        <w:tc>
          <w:tcPr>
            <w:tcW w:w="1407" w:type="dxa"/>
          </w:tcPr>
          <w:p w14:paraId="6245FEE8" w14:textId="77777777" w:rsidR="00C47A67" w:rsidRDefault="00585578">
            <w:pPr>
              <w:spacing w:after="0"/>
              <w:rPr>
                <w:lang w:eastAsia="ko-KR"/>
              </w:rPr>
            </w:pPr>
            <w:r>
              <w:rPr>
                <w:lang w:eastAsia="ko-KR"/>
              </w:rPr>
              <w:t>Option  1</w:t>
            </w:r>
          </w:p>
        </w:tc>
        <w:tc>
          <w:tcPr>
            <w:tcW w:w="6518" w:type="dxa"/>
          </w:tcPr>
          <w:p w14:paraId="3250E88B" w14:textId="77777777" w:rsidR="00C47A67" w:rsidRDefault="00585578">
            <w:pPr>
              <w:spacing w:after="0"/>
              <w:rPr>
                <w:lang w:eastAsia="ko-KR"/>
              </w:rPr>
            </w:pPr>
            <w:r>
              <w:rPr>
                <w:lang w:eastAsia="ko-KR"/>
              </w:rPr>
              <w:t xml:space="preserve">In our understanding, this proposal seems to restrict NW configuration, which is not aligned with 3GPP principle. </w:t>
            </w:r>
          </w:p>
        </w:tc>
      </w:tr>
      <w:tr w:rsidR="00C47A67" w14:paraId="7569552E" w14:textId="77777777">
        <w:tc>
          <w:tcPr>
            <w:tcW w:w="1706" w:type="dxa"/>
          </w:tcPr>
          <w:p w14:paraId="481DF3C3" w14:textId="77777777" w:rsidR="00C47A67" w:rsidRDefault="00585578">
            <w:pPr>
              <w:spacing w:after="0"/>
              <w:rPr>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407" w:type="dxa"/>
          </w:tcPr>
          <w:p w14:paraId="401D642B" w14:textId="77777777" w:rsidR="00C47A67" w:rsidRDefault="00585578">
            <w:pPr>
              <w:spacing w:after="0"/>
              <w:rPr>
                <w:lang w:eastAsia="zh-CN"/>
              </w:rPr>
            </w:pPr>
            <w:r>
              <w:rPr>
                <w:rFonts w:hint="eastAsia"/>
                <w:lang w:eastAsia="zh-CN"/>
              </w:rPr>
              <w:t>O</w:t>
            </w:r>
            <w:r>
              <w:rPr>
                <w:lang w:eastAsia="zh-CN"/>
              </w:rPr>
              <w:t>ption 1</w:t>
            </w:r>
          </w:p>
        </w:tc>
        <w:tc>
          <w:tcPr>
            <w:tcW w:w="6518" w:type="dxa"/>
          </w:tcPr>
          <w:p w14:paraId="4298A7C7" w14:textId="77777777" w:rsidR="00C47A67" w:rsidRDefault="00585578">
            <w:pPr>
              <w:spacing w:after="0"/>
              <w:rPr>
                <w:lang w:eastAsia="zh-CN"/>
              </w:rPr>
            </w:pPr>
            <w:r>
              <w:rPr>
                <w:rFonts w:hint="eastAsia"/>
                <w:lang w:eastAsia="zh-CN"/>
              </w:rPr>
              <w:t>N</w:t>
            </w:r>
            <w:r>
              <w:rPr>
                <w:lang w:eastAsia="zh-CN"/>
              </w:rPr>
              <w:t>o need to restrict NW configuration.</w:t>
            </w:r>
          </w:p>
        </w:tc>
      </w:tr>
      <w:tr w:rsidR="00C47A67" w14:paraId="564D3FDC" w14:textId="77777777">
        <w:tc>
          <w:tcPr>
            <w:tcW w:w="1706" w:type="dxa"/>
          </w:tcPr>
          <w:p w14:paraId="64F5C862" w14:textId="77777777" w:rsidR="00C47A67" w:rsidRDefault="00585578">
            <w:pPr>
              <w:spacing w:after="0"/>
              <w:rPr>
                <w:lang w:eastAsia="ko-KR"/>
              </w:rPr>
            </w:pPr>
            <w:r>
              <w:rPr>
                <w:rFonts w:hint="eastAsia"/>
                <w:lang w:eastAsia="ko-KR"/>
              </w:rPr>
              <w:t>LGE</w:t>
            </w:r>
          </w:p>
        </w:tc>
        <w:tc>
          <w:tcPr>
            <w:tcW w:w="1407" w:type="dxa"/>
          </w:tcPr>
          <w:p w14:paraId="44154F69" w14:textId="77777777" w:rsidR="00C47A67" w:rsidRDefault="00585578">
            <w:pPr>
              <w:spacing w:after="0"/>
              <w:rPr>
                <w:lang w:eastAsia="ko-KR"/>
              </w:rPr>
            </w:pPr>
            <w:r>
              <w:rPr>
                <w:rFonts w:hint="eastAsia"/>
                <w:lang w:eastAsia="ko-KR"/>
              </w:rPr>
              <w:t>Option 1</w:t>
            </w:r>
          </w:p>
        </w:tc>
        <w:tc>
          <w:tcPr>
            <w:tcW w:w="6518" w:type="dxa"/>
          </w:tcPr>
          <w:p w14:paraId="009459FF" w14:textId="77777777" w:rsidR="00C47A67" w:rsidRDefault="00585578">
            <w:pPr>
              <w:spacing w:after="0"/>
              <w:rPr>
                <w:lang w:eastAsia="ko-KR"/>
              </w:rPr>
            </w:pPr>
            <w:r>
              <w:rPr>
                <w:lang w:eastAsia="ko-KR"/>
              </w:rPr>
              <w:t>In our view, t</w:t>
            </w:r>
            <w:r>
              <w:rPr>
                <w:rFonts w:hint="eastAsia"/>
                <w:lang w:eastAsia="ko-KR"/>
              </w:rPr>
              <w:t xml:space="preserve">he order of RA-prioritization parameters does not </w:t>
            </w:r>
            <w:proofErr w:type="gramStart"/>
            <w:r>
              <w:rPr>
                <w:rFonts w:hint="eastAsia"/>
                <w:lang w:eastAsia="ko-KR"/>
              </w:rPr>
              <w:t>depends</w:t>
            </w:r>
            <w:proofErr w:type="gramEnd"/>
            <w:r>
              <w:rPr>
                <w:rFonts w:hint="eastAsia"/>
                <w:lang w:eastAsia="ko-KR"/>
              </w:rPr>
              <w:t xml:space="preserve"> on the slice group priority, so we prefer to </w:t>
            </w:r>
            <w:r>
              <w:rPr>
                <w:lang w:eastAsia="ko-KR"/>
              </w:rPr>
              <w:t>leave</w:t>
            </w:r>
            <w:r>
              <w:rPr>
                <w:rFonts w:hint="eastAsia"/>
                <w:lang w:eastAsia="ko-KR"/>
              </w:rPr>
              <w:t xml:space="preserve"> </w:t>
            </w:r>
            <w:r>
              <w:rPr>
                <w:lang w:eastAsia="ko-KR"/>
              </w:rPr>
              <w:t>as</w:t>
            </w:r>
            <w:r>
              <w:rPr>
                <w:rFonts w:hint="eastAsia"/>
                <w:lang w:eastAsia="ko-KR"/>
              </w:rPr>
              <w:t xml:space="preserve"> the network implementation.</w:t>
            </w:r>
          </w:p>
        </w:tc>
      </w:tr>
      <w:tr w:rsidR="00C47A67" w14:paraId="7E473355" w14:textId="77777777">
        <w:tc>
          <w:tcPr>
            <w:tcW w:w="1706" w:type="dxa"/>
          </w:tcPr>
          <w:p w14:paraId="6C97CBEA" w14:textId="77777777" w:rsidR="00C47A67" w:rsidRDefault="00585578">
            <w:pPr>
              <w:spacing w:after="0"/>
              <w:rPr>
                <w:lang w:val="en-US" w:eastAsia="ko-KR"/>
              </w:rPr>
            </w:pPr>
            <w:r>
              <w:rPr>
                <w:rFonts w:hint="eastAsia"/>
                <w:lang w:val="en-US" w:eastAsia="zh-CN"/>
              </w:rPr>
              <w:t>Xiaomi</w:t>
            </w:r>
          </w:p>
        </w:tc>
        <w:tc>
          <w:tcPr>
            <w:tcW w:w="1407" w:type="dxa"/>
          </w:tcPr>
          <w:p w14:paraId="1676B204" w14:textId="77777777" w:rsidR="00C47A67" w:rsidRDefault="00585578">
            <w:pPr>
              <w:spacing w:after="0"/>
              <w:rPr>
                <w:lang w:eastAsia="ko-KR"/>
              </w:rPr>
            </w:pPr>
            <w:r>
              <w:rPr>
                <w:rFonts w:hint="eastAsia"/>
                <w:lang w:eastAsia="zh-CN"/>
              </w:rPr>
              <w:t>O</w:t>
            </w:r>
            <w:r>
              <w:rPr>
                <w:lang w:eastAsia="zh-CN"/>
              </w:rPr>
              <w:t>ption 1</w:t>
            </w:r>
          </w:p>
        </w:tc>
        <w:tc>
          <w:tcPr>
            <w:tcW w:w="6518" w:type="dxa"/>
          </w:tcPr>
          <w:p w14:paraId="62980D68" w14:textId="77777777" w:rsidR="00C47A67" w:rsidRDefault="00C47A67">
            <w:pPr>
              <w:spacing w:after="0"/>
              <w:rPr>
                <w:lang w:eastAsia="ko-KR"/>
              </w:rPr>
            </w:pPr>
          </w:p>
        </w:tc>
      </w:tr>
      <w:tr w:rsidR="00C47A67" w14:paraId="4743292A" w14:textId="77777777">
        <w:tc>
          <w:tcPr>
            <w:tcW w:w="1706" w:type="dxa"/>
          </w:tcPr>
          <w:p w14:paraId="0C893AF2" w14:textId="77777777" w:rsidR="00C47A67" w:rsidRDefault="00585578">
            <w:pPr>
              <w:spacing w:after="0"/>
              <w:rPr>
                <w:lang w:eastAsia="ko-KR"/>
              </w:rPr>
            </w:pPr>
            <w:r>
              <w:rPr>
                <w:lang w:eastAsia="ko-KR"/>
              </w:rPr>
              <w:t>Intel</w:t>
            </w:r>
          </w:p>
        </w:tc>
        <w:tc>
          <w:tcPr>
            <w:tcW w:w="1407" w:type="dxa"/>
          </w:tcPr>
          <w:p w14:paraId="07A6FB28" w14:textId="77777777" w:rsidR="00C47A67" w:rsidRDefault="00585578">
            <w:pPr>
              <w:spacing w:after="0"/>
              <w:rPr>
                <w:lang w:eastAsia="ko-KR"/>
              </w:rPr>
            </w:pPr>
            <w:r>
              <w:rPr>
                <w:lang w:eastAsia="ko-KR"/>
              </w:rPr>
              <w:t>Option 1</w:t>
            </w:r>
          </w:p>
        </w:tc>
        <w:tc>
          <w:tcPr>
            <w:tcW w:w="6518" w:type="dxa"/>
          </w:tcPr>
          <w:p w14:paraId="2BFDEB93" w14:textId="77777777" w:rsidR="00C47A67" w:rsidRDefault="00585578">
            <w:pPr>
              <w:spacing w:after="0"/>
              <w:rPr>
                <w:lang w:eastAsia="ko-KR"/>
              </w:rPr>
            </w:pPr>
            <w:r>
              <w:rPr>
                <w:lang w:eastAsia="ko-KR"/>
              </w:rPr>
              <w:t>Not sure what is the motivation for Option 2</w:t>
            </w:r>
          </w:p>
        </w:tc>
      </w:tr>
      <w:tr w:rsidR="00C47A67" w14:paraId="5A547589" w14:textId="77777777">
        <w:tc>
          <w:tcPr>
            <w:tcW w:w="1706" w:type="dxa"/>
          </w:tcPr>
          <w:p w14:paraId="768F0406" w14:textId="77777777" w:rsidR="00C47A67" w:rsidRDefault="00585578">
            <w:pPr>
              <w:spacing w:after="0"/>
              <w:rPr>
                <w:lang w:eastAsia="ko-KR"/>
              </w:rPr>
            </w:pPr>
            <w:proofErr w:type="spellStart"/>
            <w:r>
              <w:rPr>
                <w:rFonts w:hint="eastAsia"/>
                <w:lang w:eastAsia="zh-CN"/>
              </w:rPr>
              <w:t>S</w:t>
            </w:r>
            <w:r>
              <w:rPr>
                <w:lang w:eastAsia="zh-CN"/>
              </w:rPr>
              <w:t>preadtrum</w:t>
            </w:r>
            <w:proofErr w:type="spellEnd"/>
          </w:p>
        </w:tc>
        <w:tc>
          <w:tcPr>
            <w:tcW w:w="1407" w:type="dxa"/>
          </w:tcPr>
          <w:p w14:paraId="679A5D3A" w14:textId="77777777" w:rsidR="00C47A67" w:rsidRDefault="00585578">
            <w:pPr>
              <w:spacing w:after="0"/>
              <w:rPr>
                <w:lang w:eastAsia="ko-KR"/>
              </w:rPr>
            </w:pPr>
            <w:r>
              <w:rPr>
                <w:rFonts w:hint="eastAsia"/>
                <w:lang w:eastAsia="zh-CN"/>
              </w:rPr>
              <w:t>O</w:t>
            </w:r>
            <w:r>
              <w:rPr>
                <w:lang w:eastAsia="zh-CN"/>
              </w:rPr>
              <w:t>ption 1</w:t>
            </w:r>
          </w:p>
        </w:tc>
        <w:tc>
          <w:tcPr>
            <w:tcW w:w="6518" w:type="dxa"/>
          </w:tcPr>
          <w:p w14:paraId="27F76E70" w14:textId="77777777" w:rsidR="00C47A67" w:rsidRDefault="00C47A67">
            <w:pPr>
              <w:spacing w:after="0"/>
              <w:rPr>
                <w:lang w:eastAsia="ko-KR"/>
              </w:rPr>
            </w:pPr>
          </w:p>
        </w:tc>
      </w:tr>
      <w:tr w:rsidR="00C47A67" w14:paraId="4DC00468" w14:textId="77777777">
        <w:tc>
          <w:tcPr>
            <w:tcW w:w="1706" w:type="dxa"/>
          </w:tcPr>
          <w:p w14:paraId="752DE11B" w14:textId="77777777" w:rsidR="00C47A67" w:rsidRDefault="00585578">
            <w:pPr>
              <w:spacing w:after="0"/>
              <w:rPr>
                <w:lang w:eastAsia="ko-KR"/>
              </w:rPr>
            </w:pPr>
            <w:r>
              <w:rPr>
                <w:lang w:eastAsia="ko-KR"/>
              </w:rPr>
              <w:t>Apple</w:t>
            </w:r>
          </w:p>
        </w:tc>
        <w:tc>
          <w:tcPr>
            <w:tcW w:w="1407" w:type="dxa"/>
          </w:tcPr>
          <w:p w14:paraId="7C21CEED" w14:textId="77777777" w:rsidR="00C47A67" w:rsidRDefault="00585578">
            <w:pPr>
              <w:spacing w:after="0"/>
              <w:rPr>
                <w:lang w:eastAsia="ko-KR"/>
              </w:rPr>
            </w:pPr>
            <w:r>
              <w:rPr>
                <w:lang w:eastAsia="ko-KR"/>
              </w:rPr>
              <w:t>Option 1</w:t>
            </w:r>
          </w:p>
        </w:tc>
        <w:tc>
          <w:tcPr>
            <w:tcW w:w="6518" w:type="dxa"/>
          </w:tcPr>
          <w:p w14:paraId="380C5FB2" w14:textId="77777777" w:rsidR="00C47A67" w:rsidRDefault="00C47A67">
            <w:pPr>
              <w:spacing w:after="0"/>
              <w:rPr>
                <w:lang w:eastAsia="ko-KR"/>
              </w:rPr>
            </w:pPr>
          </w:p>
        </w:tc>
      </w:tr>
      <w:tr w:rsidR="00C47A67" w14:paraId="23D5C2ED" w14:textId="77777777">
        <w:tc>
          <w:tcPr>
            <w:tcW w:w="1706" w:type="dxa"/>
          </w:tcPr>
          <w:p w14:paraId="5A75F454" w14:textId="77777777" w:rsidR="00C47A67" w:rsidRDefault="00585578">
            <w:pPr>
              <w:spacing w:after="0"/>
              <w:rPr>
                <w:lang w:eastAsia="zh-CN"/>
              </w:rPr>
            </w:pPr>
            <w:r>
              <w:rPr>
                <w:rFonts w:hint="eastAsia"/>
                <w:lang w:eastAsia="zh-CN"/>
              </w:rPr>
              <w:t>O</w:t>
            </w:r>
            <w:r>
              <w:rPr>
                <w:lang w:eastAsia="zh-CN"/>
              </w:rPr>
              <w:t xml:space="preserve">PPO </w:t>
            </w:r>
          </w:p>
        </w:tc>
        <w:tc>
          <w:tcPr>
            <w:tcW w:w="1407" w:type="dxa"/>
          </w:tcPr>
          <w:p w14:paraId="7A2B1F97" w14:textId="77777777" w:rsidR="00C47A67" w:rsidRDefault="00585578">
            <w:pPr>
              <w:spacing w:after="0"/>
              <w:rPr>
                <w:lang w:eastAsia="zh-CN"/>
              </w:rPr>
            </w:pPr>
            <w:r>
              <w:rPr>
                <w:rFonts w:hint="eastAsia"/>
                <w:lang w:eastAsia="zh-CN"/>
              </w:rPr>
              <w:t>O</w:t>
            </w:r>
            <w:r>
              <w:rPr>
                <w:lang w:eastAsia="zh-CN"/>
              </w:rPr>
              <w:t>ption 1</w:t>
            </w:r>
          </w:p>
        </w:tc>
        <w:tc>
          <w:tcPr>
            <w:tcW w:w="6518" w:type="dxa"/>
          </w:tcPr>
          <w:p w14:paraId="6367E554" w14:textId="77777777" w:rsidR="00C47A67" w:rsidRDefault="00C47A67">
            <w:pPr>
              <w:spacing w:after="0"/>
              <w:rPr>
                <w:lang w:eastAsia="ko-KR"/>
              </w:rPr>
            </w:pPr>
          </w:p>
        </w:tc>
      </w:tr>
      <w:tr w:rsidR="00C47A67" w14:paraId="50018C4D" w14:textId="77777777">
        <w:tc>
          <w:tcPr>
            <w:tcW w:w="1706" w:type="dxa"/>
          </w:tcPr>
          <w:p w14:paraId="5AA3B7CB" w14:textId="77777777" w:rsidR="00C47A67" w:rsidRDefault="00585578">
            <w:pPr>
              <w:spacing w:after="0"/>
              <w:rPr>
                <w:lang w:eastAsia="zh-CN"/>
              </w:rPr>
            </w:pPr>
            <w:r>
              <w:rPr>
                <w:lang w:eastAsia="zh-CN"/>
              </w:rPr>
              <w:t xml:space="preserve">Nokia </w:t>
            </w:r>
          </w:p>
        </w:tc>
        <w:tc>
          <w:tcPr>
            <w:tcW w:w="1407" w:type="dxa"/>
          </w:tcPr>
          <w:p w14:paraId="55CEBB57" w14:textId="77777777" w:rsidR="00C47A67" w:rsidRDefault="00585578">
            <w:pPr>
              <w:spacing w:after="0"/>
              <w:rPr>
                <w:lang w:eastAsia="zh-CN"/>
              </w:rPr>
            </w:pPr>
            <w:r>
              <w:rPr>
                <w:lang w:eastAsia="zh-CN"/>
              </w:rPr>
              <w:t xml:space="preserve">Option 2 </w:t>
            </w:r>
          </w:p>
        </w:tc>
        <w:tc>
          <w:tcPr>
            <w:tcW w:w="6518" w:type="dxa"/>
          </w:tcPr>
          <w:p w14:paraId="76F5D537" w14:textId="77777777" w:rsidR="00C47A67" w:rsidRDefault="00585578">
            <w:pPr>
              <w:spacing w:after="0"/>
              <w:rPr>
                <w:lang w:eastAsia="ko-KR"/>
              </w:rPr>
            </w:pPr>
            <w:r>
              <w:rPr>
                <w:lang w:eastAsia="ko-KR"/>
              </w:rPr>
              <w:t xml:space="preserve">Option 2 would enable setting some order, </w:t>
            </w:r>
            <w:proofErr w:type="spellStart"/>
            <w:r>
              <w:rPr>
                <w:lang w:eastAsia="ko-KR"/>
              </w:rPr>
              <w:t>e.g</w:t>
            </w:r>
            <w:proofErr w:type="spellEnd"/>
            <w:r>
              <w:rPr>
                <w:lang w:eastAsia="ko-KR"/>
              </w:rPr>
              <w:t xml:space="preserve"> high/medium/low. But Option 1 is also fine for us</w:t>
            </w:r>
          </w:p>
        </w:tc>
      </w:tr>
      <w:tr w:rsidR="00C47A67" w14:paraId="7B0B7C5B" w14:textId="77777777">
        <w:tc>
          <w:tcPr>
            <w:tcW w:w="1706" w:type="dxa"/>
          </w:tcPr>
          <w:p w14:paraId="66704069" w14:textId="77777777" w:rsidR="00C47A67" w:rsidRDefault="00585578">
            <w:pPr>
              <w:spacing w:after="0"/>
              <w:rPr>
                <w:lang w:eastAsia="zh-CN"/>
              </w:rPr>
            </w:pPr>
            <w:r>
              <w:rPr>
                <w:rFonts w:hint="eastAsia"/>
                <w:lang w:eastAsia="zh-CN"/>
              </w:rPr>
              <w:t>C</w:t>
            </w:r>
            <w:r>
              <w:rPr>
                <w:lang w:eastAsia="zh-CN"/>
              </w:rPr>
              <w:t>MCC</w:t>
            </w:r>
          </w:p>
        </w:tc>
        <w:tc>
          <w:tcPr>
            <w:tcW w:w="1407" w:type="dxa"/>
          </w:tcPr>
          <w:p w14:paraId="7B63DF32" w14:textId="77777777" w:rsidR="00C47A67" w:rsidRDefault="00585578">
            <w:pPr>
              <w:spacing w:after="0"/>
              <w:rPr>
                <w:lang w:eastAsia="zh-CN"/>
              </w:rPr>
            </w:pPr>
            <w:r>
              <w:rPr>
                <w:lang w:eastAsia="zh-CN"/>
              </w:rPr>
              <w:t>Option 1</w:t>
            </w:r>
          </w:p>
        </w:tc>
        <w:tc>
          <w:tcPr>
            <w:tcW w:w="6518" w:type="dxa"/>
          </w:tcPr>
          <w:p w14:paraId="41768650" w14:textId="77777777" w:rsidR="00C47A67" w:rsidRDefault="00585578">
            <w:pPr>
              <w:spacing w:after="0"/>
              <w:rPr>
                <w:lang w:eastAsia="ko-KR"/>
              </w:rPr>
            </w:pPr>
            <w:r>
              <w:rPr>
                <w:lang w:eastAsia="zh-CN"/>
              </w:rPr>
              <w:t>Agree with Qualcomm and Huawei that no need to restrict network configuration.</w:t>
            </w:r>
          </w:p>
        </w:tc>
      </w:tr>
      <w:tr w:rsidR="00C47A67" w14:paraId="7BF4EF38" w14:textId="77777777">
        <w:tc>
          <w:tcPr>
            <w:tcW w:w="1706" w:type="dxa"/>
          </w:tcPr>
          <w:p w14:paraId="02AEB256" w14:textId="77777777" w:rsidR="00C47A67" w:rsidRDefault="00585578">
            <w:pPr>
              <w:spacing w:after="0"/>
              <w:rPr>
                <w:lang w:eastAsia="zh-CN"/>
              </w:rPr>
            </w:pPr>
            <w:r>
              <w:rPr>
                <w:rFonts w:hint="eastAsia"/>
                <w:lang w:eastAsia="zh-CN"/>
              </w:rPr>
              <w:t>Z</w:t>
            </w:r>
            <w:r>
              <w:rPr>
                <w:lang w:eastAsia="zh-CN"/>
              </w:rPr>
              <w:t>TE</w:t>
            </w:r>
          </w:p>
        </w:tc>
        <w:tc>
          <w:tcPr>
            <w:tcW w:w="1407" w:type="dxa"/>
          </w:tcPr>
          <w:p w14:paraId="02FC49B7" w14:textId="77777777" w:rsidR="00C47A67" w:rsidRDefault="00585578">
            <w:pPr>
              <w:spacing w:after="0"/>
              <w:rPr>
                <w:lang w:eastAsia="zh-CN"/>
              </w:rPr>
            </w:pPr>
            <w:r>
              <w:rPr>
                <w:rFonts w:hint="eastAsia"/>
                <w:lang w:eastAsia="zh-CN"/>
              </w:rPr>
              <w:t>O</w:t>
            </w:r>
            <w:r>
              <w:rPr>
                <w:lang w:eastAsia="zh-CN"/>
              </w:rPr>
              <w:t>ption 1</w:t>
            </w:r>
          </w:p>
        </w:tc>
        <w:tc>
          <w:tcPr>
            <w:tcW w:w="6518" w:type="dxa"/>
          </w:tcPr>
          <w:p w14:paraId="23A49500" w14:textId="77777777" w:rsidR="00C47A67" w:rsidRDefault="00C47A67">
            <w:pPr>
              <w:spacing w:after="0"/>
              <w:rPr>
                <w:lang w:eastAsia="zh-CN"/>
              </w:rPr>
            </w:pPr>
          </w:p>
        </w:tc>
      </w:tr>
      <w:tr w:rsidR="00C47A67" w14:paraId="5480204B" w14:textId="77777777">
        <w:tc>
          <w:tcPr>
            <w:tcW w:w="1706" w:type="dxa"/>
          </w:tcPr>
          <w:p w14:paraId="7E8A21D0" w14:textId="77777777" w:rsidR="00C47A67" w:rsidRDefault="00585578">
            <w:pPr>
              <w:spacing w:after="0"/>
              <w:rPr>
                <w:lang w:eastAsia="zh-CN"/>
              </w:rPr>
            </w:pPr>
            <w:r>
              <w:rPr>
                <w:rFonts w:hint="eastAsia"/>
                <w:lang w:eastAsia="ko-KR"/>
              </w:rPr>
              <w:t>Samsung</w:t>
            </w:r>
          </w:p>
        </w:tc>
        <w:tc>
          <w:tcPr>
            <w:tcW w:w="1407" w:type="dxa"/>
          </w:tcPr>
          <w:p w14:paraId="14402D1D" w14:textId="77777777" w:rsidR="00C47A67" w:rsidRDefault="00585578">
            <w:pPr>
              <w:spacing w:after="0"/>
              <w:rPr>
                <w:lang w:eastAsia="zh-CN"/>
              </w:rPr>
            </w:pPr>
            <w:r>
              <w:rPr>
                <w:rFonts w:hint="eastAsia"/>
                <w:lang w:eastAsia="ko-KR"/>
              </w:rPr>
              <w:t>Option 1</w:t>
            </w:r>
          </w:p>
        </w:tc>
        <w:tc>
          <w:tcPr>
            <w:tcW w:w="6518" w:type="dxa"/>
          </w:tcPr>
          <w:p w14:paraId="7D0F7172" w14:textId="77777777" w:rsidR="00C47A67" w:rsidRDefault="00585578">
            <w:pPr>
              <w:spacing w:after="0"/>
              <w:rPr>
                <w:lang w:eastAsia="zh-CN"/>
              </w:rPr>
            </w:pPr>
            <w:r>
              <w:rPr>
                <w:rFonts w:hint="eastAsia"/>
                <w:lang w:eastAsia="ko-KR"/>
              </w:rPr>
              <w:t>Same view as Qualcomm</w:t>
            </w:r>
          </w:p>
        </w:tc>
      </w:tr>
      <w:tr w:rsidR="00C47A67" w14:paraId="50240F40" w14:textId="77777777">
        <w:tc>
          <w:tcPr>
            <w:tcW w:w="1706" w:type="dxa"/>
          </w:tcPr>
          <w:p w14:paraId="5263BD14" w14:textId="77777777" w:rsidR="00C47A67" w:rsidRDefault="00585578">
            <w:pPr>
              <w:spacing w:after="0"/>
              <w:rPr>
                <w:lang w:eastAsia="zh-CN"/>
              </w:rPr>
            </w:pPr>
            <w:proofErr w:type="spellStart"/>
            <w:r>
              <w:rPr>
                <w:lang w:eastAsia="zh-CN"/>
              </w:rPr>
              <w:t>Ericssn</w:t>
            </w:r>
            <w:proofErr w:type="spellEnd"/>
            <w:r>
              <w:rPr>
                <w:lang w:eastAsia="zh-CN"/>
              </w:rPr>
              <w:t xml:space="preserve"> </w:t>
            </w:r>
          </w:p>
        </w:tc>
        <w:tc>
          <w:tcPr>
            <w:tcW w:w="1407" w:type="dxa"/>
          </w:tcPr>
          <w:p w14:paraId="57598E51" w14:textId="77777777" w:rsidR="00C47A67" w:rsidRDefault="00585578">
            <w:pPr>
              <w:spacing w:after="0"/>
              <w:rPr>
                <w:lang w:eastAsia="zh-CN"/>
              </w:rPr>
            </w:pPr>
            <w:r>
              <w:rPr>
                <w:rFonts w:hint="eastAsia"/>
                <w:lang w:eastAsia="zh-CN"/>
              </w:rPr>
              <w:t>O</w:t>
            </w:r>
            <w:r>
              <w:rPr>
                <w:lang w:eastAsia="zh-CN"/>
              </w:rPr>
              <w:t>ption 1</w:t>
            </w:r>
          </w:p>
        </w:tc>
        <w:tc>
          <w:tcPr>
            <w:tcW w:w="6518" w:type="dxa"/>
          </w:tcPr>
          <w:p w14:paraId="21B5A267" w14:textId="77777777" w:rsidR="00C47A67" w:rsidRDefault="00585578">
            <w:pPr>
              <w:spacing w:after="0"/>
              <w:rPr>
                <w:lang w:eastAsia="ko-KR"/>
              </w:rPr>
            </w:pPr>
            <w:proofErr w:type="gramStart"/>
            <w:r>
              <w:rPr>
                <w:lang w:eastAsia="ko-KR"/>
              </w:rPr>
              <w:t>Also</w:t>
            </w:r>
            <w:proofErr w:type="gramEnd"/>
            <w:r>
              <w:rPr>
                <w:lang w:eastAsia="ko-KR"/>
              </w:rPr>
              <w:t xml:space="preserve"> not sure on the motivation for Option 2</w:t>
            </w:r>
          </w:p>
        </w:tc>
      </w:tr>
      <w:tr w:rsidR="00C47A67" w14:paraId="6784060F" w14:textId="77777777">
        <w:tc>
          <w:tcPr>
            <w:tcW w:w="1706" w:type="dxa"/>
          </w:tcPr>
          <w:p w14:paraId="1269EF2E" w14:textId="77777777" w:rsidR="00C47A67" w:rsidRDefault="00585578">
            <w:pPr>
              <w:spacing w:after="0"/>
              <w:rPr>
                <w:lang w:eastAsia="zh-CN"/>
              </w:rPr>
            </w:pPr>
            <w:r>
              <w:rPr>
                <w:rFonts w:hint="eastAsia"/>
                <w:lang w:eastAsia="zh-CN"/>
              </w:rPr>
              <w:t>CATT</w:t>
            </w:r>
          </w:p>
        </w:tc>
        <w:tc>
          <w:tcPr>
            <w:tcW w:w="1407" w:type="dxa"/>
          </w:tcPr>
          <w:p w14:paraId="050984E4" w14:textId="77777777" w:rsidR="00C47A67" w:rsidRDefault="00585578">
            <w:pPr>
              <w:spacing w:after="0"/>
              <w:rPr>
                <w:lang w:eastAsia="zh-CN"/>
              </w:rPr>
            </w:pPr>
            <w:r>
              <w:rPr>
                <w:rFonts w:hint="eastAsia"/>
                <w:lang w:eastAsia="zh-CN"/>
              </w:rPr>
              <w:t>Option 1</w:t>
            </w:r>
          </w:p>
        </w:tc>
        <w:tc>
          <w:tcPr>
            <w:tcW w:w="6518" w:type="dxa"/>
          </w:tcPr>
          <w:p w14:paraId="593BD5C0" w14:textId="77777777" w:rsidR="00C47A67" w:rsidRDefault="00C47A67">
            <w:pPr>
              <w:spacing w:after="0"/>
              <w:rPr>
                <w:lang w:eastAsia="ko-KR"/>
              </w:rPr>
            </w:pPr>
          </w:p>
        </w:tc>
      </w:tr>
      <w:tr w:rsidR="00C47A67" w14:paraId="2992F4EA" w14:textId="77777777">
        <w:tc>
          <w:tcPr>
            <w:tcW w:w="1706" w:type="dxa"/>
          </w:tcPr>
          <w:p w14:paraId="4EE94916" w14:textId="77777777" w:rsidR="00C47A67" w:rsidRDefault="00585578">
            <w:pPr>
              <w:spacing w:after="0"/>
              <w:rPr>
                <w:lang w:eastAsia="zh-TW"/>
              </w:rPr>
            </w:pPr>
            <w:r>
              <w:rPr>
                <w:rFonts w:hint="eastAsia"/>
                <w:lang w:eastAsia="zh-TW"/>
              </w:rPr>
              <w:t>M</w:t>
            </w:r>
            <w:r>
              <w:rPr>
                <w:lang w:eastAsia="zh-TW"/>
              </w:rPr>
              <w:t xml:space="preserve">ediaTek </w:t>
            </w:r>
          </w:p>
        </w:tc>
        <w:tc>
          <w:tcPr>
            <w:tcW w:w="1407" w:type="dxa"/>
          </w:tcPr>
          <w:p w14:paraId="66A5B073" w14:textId="77777777" w:rsidR="00C47A67" w:rsidRDefault="00585578">
            <w:pPr>
              <w:spacing w:after="0"/>
              <w:rPr>
                <w:lang w:eastAsia="zh-TW"/>
              </w:rPr>
            </w:pPr>
            <w:r>
              <w:rPr>
                <w:rFonts w:hint="eastAsia"/>
                <w:lang w:eastAsia="zh-TW"/>
              </w:rPr>
              <w:t>O</w:t>
            </w:r>
            <w:r>
              <w:rPr>
                <w:lang w:eastAsia="zh-TW"/>
              </w:rPr>
              <w:t>ption 1</w:t>
            </w:r>
          </w:p>
        </w:tc>
        <w:tc>
          <w:tcPr>
            <w:tcW w:w="6518" w:type="dxa"/>
          </w:tcPr>
          <w:p w14:paraId="7D6F1559" w14:textId="77777777" w:rsidR="00C47A67" w:rsidRDefault="00C47A67">
            <w:pPr>
              <w:spacing w:after="0"/>
              <w:rPr>
                <w:lang w:eastAsia="ko-KR"/>
              </w:rPr>
            </w:pPr>
          </w:p>
        </w:tc>
      </w:tr>
      <w:tr w:rsidR="00C47A67" w14:paraId="588B12A1" w14:textId="77777777">
        <w:tc>
          <w:tcPr>
            <w:tcW w:w="1706" w:type="dxa"/>
          </w:tcPr>
          <w:p w14:paraId="05CA78F9" w14:textId="77777777" w:rsidR="00C47A67" w:rsidRDefault="00C47A67">
            <w:pPr>
              <w:spacing w:after="0"/>
              <w:rPr>
                <w:lang w:eastAsia="zh-CN"/>
              </w:rPr>
            </w:pPr>
          </w:p>
        </w:tc>
        <w:tc>
          <w:tcPr>
            <w:tcW w:w="1407" w:type="dxa"/>
          </w:tcPr>
          <w:p w14:paraId="438F9244" w14:textId="77777777" w:rsidR="00C47A67" w:rsidRDefault="00C47A67">
            <w:pPr>
              <w:spacing w:after="0"/>
              <w:rPr>
                <w:lang w:eastAsia="zh-CN"/>
              </w:rPr>
            </w:pPr>
          </w:p>
        </w:tc>
        <w:tc>
          <w:tcPr>
            <w:tcW w:w="6518" w:type="dxa"/>
          </w:tcPr>
          <w:p w14:paraId="75EB222D" w14:textId="77777777" w:rsidR="00C47A67" w:rsidRDefault="00C47A67">
            <w:pPr>
              <w:spacing w:after="0"/>
              <w:rPr>
                <w:lang w:eastAsia="ko-KR"/>
              </w:rPr>
            </w:pPr>
          </w:p>
        </w:tc>
      </w:tr>
    </w:tbl>
    <w:p w14:paraId="6A56951C" w14:textId="77777777" w:rsidR="00C47A67" w:rsidRDefault="00C47A67">
      <w:pPr>
        <w:rPr>
          <w:rFonts w:cs="Arial"/>
          <w:lang w:eastAsia="zh-CN"/>
        </w:rPr>
      </w:pPr>
    </w:p>
    <w:p w14:paraId="16A33F39" w14:textId="77777777" w:rsidR="00C47A67" w:rsidRDefault="00585578">
      <w:pPr>
        <w:spacing w:before="240"/>
        <w:rPr>
          <w:color w:val="FF0000"/>
          <w:lang w:eastAsia="ko-KR"/>
        </w:rPr>
      </w:pPr>
      <w:r>
        <w:rPr>
          <w:color w:val="FF0000"/>
          <w:lang w:eastAsia="ko-KR"/>
        </w:rPr>
        <w:t xml:space="preserve">&lt; Summary &gt; </w:t>
      </w:r>
    </w:p>
    <w:p w14:paraId="0FBD1E57" w14:textId="77777777" w:rsidR="00C47A67" w:rsidRDefault="00585578">
      <w:pPr>
        <w:pStyle w:val="af7"/>
        <w:numPr>
          <w:ilvl w:val="0"/>
          <w:numId w:val="6"/>
        </w:numPr>
        <w:spacing w:before="240"/>
        <w:rPr>
          <w:color w:val="FF0000"/>
          <w:lang w:eastAsia="zh-CN"/>
        </w:rPr>
      </w:pPr>
      <w:r>
        <w:rPr>
          <w:color w:val="FF0000"/>
          <w:lang w:eastAsia="zh-CN"/>
        </w:rPr>
        <w:lastRenderedPageBreak/>
        <w:t>Option 1: 14 (</w:t>
      </w:r>
      <w:r>
        <w:rPr>
          <w:color w:val="FF0000"/>
          <w:lang w:eastAsia="ko-KR"/>
        </w:rPr>
        <w:t xml:space="preserve">Qualcomm, </w:t>
      </w:r>
      <w:r>
        <w:rPr>
          <w:rFonts w:hint="eastAsia"/>
          <w:color w:val="FF0000"/>
          <w:lang w:eastAsia="zh-CN"/>
        </w:rPr>
        <w:t>H</w:t>
      </w:r>
      <w:r>
        <w:rPr>
          <w:color w:val="FF0000"/>
          <w:lang w:eastAsia="zh-CN"/>
        </w:rPr>
        <w:t>uawei,</w:t>
      </w:r>
      <w:r>
        <w:rPr>
          <w:rFonts w:hint="eastAsia"/>
          <w:color w:val="FF0000"/>
          <w:lang w:eastAsia="ko-KR"/>
        </w:rPr>
        <w:t xml:space="preserve"> LG</w:t>
      </w:r>
      <w:r>
        <w:rPr>
          <w:color w:val="FF0000"/>
          <w:lang w:eastAsia="ko-KR"/>
        </w:rPr>
        <w:t xml:space="preserve">, Xiaomi, Intel, </w:t>
      </w:r>
      <w:proofErr w:type="spellStart"/>
      <w:r>
        <w:rPr>
          <w:rFonts w:hint="eastAsia"/>
          <w:color w:val="FF0000"/>
          <w:lang w:eastAsia="zh-CN"/>
        </w:rPr>
        <w:t>S</w:t>
      </w:r>
      <w:r>
        <w:rPr>
          <w:color w:val="FF0000"/>
          <w:lang w:eastAsia="zh-CN"/>
        </w:rPr>
        <w:t>preadtrum</w:t>
      </w:r>
      <w:proofErr w:type="spellEnd"/>
      <w:r>
        <w:rPr>
          <w:color w:val="FF0000"/>
          <w:lang w:eastAsia="zh-CN"/>
        </w:rPr>
        <w:t xml:space="preserve">, </w:t>
      </w:r>
      <w:r>
        <w:rPr>
          <w:color w:val="FF0000"/>
          <w:lang w:eastAsia="ko-KR"/>
        </w:rPr>
        <w:t xml:space="preserve">Apple, OPPO, CMCC, ZTE, Samsung, </w:t>
      </w:r>
      <w:r>
        <w:rPr>
          <w:color w:val="FF0000"/>
          <w:lang w:eastAsia="zh-CN"/>
        </w:rPr>
        <w:t>Ericsson, CATT, MTK)</w:t>
      </w:r>
    </w:p>
    <w:p w14:paraId="65419EA9" w14:textId="77777777" w:rsidR="00C47A67" w:rsidRDefault="00585578">
      <w:pPr>
        <w:pStyle w:val="af7"/>
        <w:numPr>
          <w:ilvl w:val="0"/>
          <w:numId w:val="6"/>
        </w:numPr>
        <w:spacing w:before="240"/>
        <w:rPr>
          <w:color w:val="FF0000"/>
          <w:lang w:eastAsia="zh-CN"/>
        </w:rPr>
      </w:pPr>
      <w:r>
        <w:rPr>
          <w:color w:val="FF0000"/>
          <w:lang w:eastAsia="zh-CN"/>
        </w:rPr>
        <w:t>Option 2: 1 (Nokia). The company is also fine with Option 1.</w:t>
      </w:r>
    </w:p>
    <w:p w14:paraId="217095EF"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 xml:space="preserve">9. (15/15) Left to </w:t>
      </w:r>
      <w:r>
        <w:rPr>
          <w:b/>
          <w:color w:val="FF0000"/>
          <w:lang w:eastAsia="zh-CN"/>
        </w:rPr>
        <w:t>the network implementation</w:t>
      </w:r>
      <w:r>
        <w:rPr>
          <w:b/>
          <w:color w:val="FF0000"/>
          <w:lang w:eastAsia="ko-KR"/>
        </w:rPr>
        <w:t xml:space="preserve"> on how to signal slice-based RA-prioritization parameters</w:t>
      </w:r>
      <w:r>
        <w:rPr>
          <w:b/>
          <w:color w:val="FF0000"/>
          <w:lang w:eastAsia="zh-CN"/>
        </w:rPr>
        <w:t>.</w:t>
      </w:r>
    </w:p>
    <w:p w14:paraId="7734B1CF" w14:textId="77777777" w:rsidR="00C47A67" w:rsidRDefault="00C47A67">
      <w:pPr>
        <w:rPr>
          <w:rFonts w:cs="Arial"/>
          <w:lang w:eastAsia="zh-CN"/>
        </w:rPr>
      </w:pPr>
    </w:p>
    <w:p w14:paraId="3B96570C" w14:textId="77777777" w:rsidR="00C47A67" w:rsidRDefault="00585578">
      <w:r>
        <w:t>Furthermore, for the issue with System Information capacity and size, [11] proposes to restrict the maximum number of slice-based RA prioritization configurations to 3. No matter which option in Q8 is selected, the rapporteur would like to check the companies’ views on the maximum number of RA-prioritization configurations.</w:t>
      </w:r>
    </w:p>
    <w:tbl>
      <w:tblPr>
        <w:tblStyle w:val="af2"/>
        <w:tblW w:w="9634" w:type="dxa"/>
        <w:tblLook w:val="04A0" w:firstRow="1" w:lastRow="0" w:firstColumn="1" w:lastColumn="0" w:noHBand="0" w:noVBand="1"/>
      </w:tblPr>
      <w:tblGrid>
        <w:gridCol w:w="1613"/>
        <w:gridCol w:w="2026"/>
        <w:gridCol w:w="5995"/>
      </w:tblGrid>
      <w:tr w:rsidR="00C47A67" w14:paraId="07D57EDF" w14:textId="77777777">
        <w:trPr>
          <w:trHeight w:val="240"/>
        </w:trPr>
        <w:tc>
          <w:tcPr>
            <w:tcW w:w="1613" w:type="dxa"/>
          </w:tcPr>
          <w:p w14:paraId="11964326" w14:textId="77777777" w:rsidR="00C47A67" w:rsidRDefault="00585578">
            <w:pPr>
              <w:spacing w:after="0"/>
              <w:contextualSpacing/>
              <w:rPr>
                <w:rFonts w:eastAsia="等线" w:cs="Arial"/>
                <w:b/>
                <w:bCs/>
                <w:color w:val="0000FF"/>
                <w:sz w:val="16"/>
                <w:szCs w:val="16"/>
                <w:u w:val="single"/>
              </w:rPr>
            </w:pPr>
            <w:r>
              <w:rPr>
                <w:rFonts w:cs="Arial"/>
                <w:b/>
                <w:bCs/>
                <w:color w:val="0000FF"/>
                <w:sz w:val="16"/>
                <w:szCs w:val="16"/>
                <w:u w:val="single"/>
              </w:rPr>
              <w:t>R2-2203401</w:t>
            </w:r>
          </w:p>
        </w:tc>
        <w:tc>
          <w:tcPr>
            <w:tcW w:w="2026" w:type="dxa"/>
          </w:tcPr>
          <w:p w14:paraId="4C9ACFD6" w14:textId="77777777" w:rsidR="00C47A67" w:rsidRDefault="00585578">
            <w:pPr>
              <w:spacing w:after="0"/>
              <w:contextualSpacing/>
              <w:rPr>
                <w:rFonts w:eastAsia="等线" w:cs="Arial"/>
                <w:sz w:val="16"/>
                <w:szCs w:val="16"/>
              </w:rPr>
            </w:pPr>
            <w:r>
              <w:rPr>
                <w:rFonts w:eastAsia="等线" w:cs="Arial"/>
                <w:sz w:val="16"/>
                <w:szCs w:val="16"/>
              </w:rPr>
              <w:t>Nokia, Nokia Shanghai Bell</w:t>
            </w:r>
          </w:p>
        </w:tc>
        <w:tc>
          <w:tcPr>
            <w:tcW w:w="5995" w:type="dxa"/>
          </w:tcPr>
          <w:p w14:paraId="6A242612" w14:textId="77777777" w:rsidR="00C47A67" w:rsidRDefault="00585578">
            <w:pPr>
              <w:spacing w:after="0"/>
              <w:contextualSpacing/>
              <w:rPr>
                <w:rFonts w:eastAsia="等线" w:cs="Arial"/>
                <w:color w:val="000000"/>
                <w:sz w:val="16"/>
                <w:szCs w:val="16"/>
              </w:rPr>
            </w:pPr>
            <w:r>
              <w:rPr>
                <w:rFonts w:eastAsia="等线" w:cs="Arial"/>
                <w:color w:val="000000"/>
                <w:sz w:val="16"/>
                <w:szCs w:val="16"/>
              </w:rPr>
              <w:t>Proposal 3: RA-prioritization supports at most 3 different configurations (i.e.  maxSliceInfo-r17= 3)).</w:t>
            </w:r>
          </w:p>
        </w:tc>
      </w:tr>
    </w:tbl>
    <w:p w14:paraId="2470EDEE" w14:textId="77777777" w:rsidR="00C47A67" w:rsidRDefault="00C47A67">
      <w:pPr>
        <w:rPr>
          <w:lang w:eastAsia="zh-CN"/>
        </w:rPr>
      </w:pPr>
    </w:p>
    <w:p w14:paraId="1B6490CA" w14:textId="77777777" w:rsidR="00C47A67" w:rsidRDefault="00585578">
      <w:pPr>
        <w:rPr>
          <w:b/>
          <w:lang w:eastAsia="ko-KR"/>
        </w:rPr>
      </w:pPr>
      <w:r>
        <w:rPr>
          <w:b/>
          <w:lang w:eastAsia="ko-KR"/>
        </w:rPr>
        <w:t>Q9) Do companies agree to support at most 3 different RA-prioritization configurations (i.e. maxSliceInfo-r17= 3)?</w:t>
      </w:r>
    </w:p>
    <w:p w14:paraId="7C135A3D" w14:textId="77777777" w:rsidR="00C47A67" w:rsidRDefault="00585578">
      <w:pPr>
        <w:pStyle w:val="af7"/>
        <w:numPr>
          <w:ilvl w:val="0"/>
          <w:numId w:val="6"/>
        </w:numPr>
        <w:rPr>
          <w:b/>
          <w:lang w:eastAsia="zh-CN"/>
        </w:rPr>
      </w:pPr>
      <w:r>
        <w:rPr>
          <w:b/>
          <w:lang w:eastAsia="zh-CN"/>
        </w:rPr>
        <w:t>Option1: Yes</w:t>
      </w:r>
    </w:p>
    <w:p w14:paraId="0D79D398" w14:textId="77777777" w:rsidR="00C47A67" w:rsidRDefault="00585578">
      <w:pPr>
        <w:pStyle w:val="af7"/>
        <w:numPr>
          <w:ilvl w:val="0"/>
          <w:numId w:val="6"/>
        </w:numPr>
        <w:rPr>
          <w:b/>
          <w:lang w:eastAsia="zh-CN"/>
        </w:rPr>
      </w:pPr>
      <w:r>
        <w:rPr>
          <w:b/>
          <w:lang w:eastAsia="zh-CN"/>
        </w:rPr>
        <w:t>Option2: No</w:t>
      </w:r>
    </w:p>
    <w:p w14:paraId="15B72465" w14:textId="77777777" w:rsidR="00C47A67" w:rsidRDefault="00585578">
      <w:pPr>
        <w:pStyle w:val="af7"/>
        <w:numPr>
          <w:ilvl w:val="0"/>
          <w:numId w:val="6"/>
        </w:numPr>
        <w:rPr>
          <w:b/>
          <w:lang w:eastAsia="zh-CN"/>
        </w:rPr>
      </w:pPr>
      <w:r>
        <w:rPr>
          <w:rFonts w:hint="eastAsia"/>
          <w:b/>
          <w:lang w:eastAsia="zh-CN"/>
        </w:rPr>
        <w:t>O</w:t>
      </w:r>
      <w:r>
        <w:rPr>
          <w:b/>
          <w:lang w:eastAsia="zh-CN"/>
        </w:rPr>
        <w:t>ption3: To be decided later.</w:t>
      </w:r>
    </w:p>
    <w:tbl>
      <w:tblPr>
        <w:tblStyle w:val="af2"/>
        <w:tblW w:w="0" w:type="auto"/>
        <w:tblLook w:val="04A0" w:firstRow="1" w:lastRow="0" w:firstColumn="1" w:lastColumn="0" w:noHBand="0" w:noVBand="1"/>
      </w:tblPr>
      <w:tblGrid>
        <w:gridCol w:w="1706"/>
        <w:gridCol w:w="1407"/>
        <w:gridCol w:w="6518"/>
      </w:tblGrid>
      <w:tr w:rsidR="00C47A67" w14:paraId="3743B84E" w14:textId="77777777">
        <w:tc>
          <w:tcPr>
            <w:tcW w:w="1706" w:type="dxa"/>
          </w:tcPr>
          <w:p w14:paraId="2DFBF6AE" w14:textId="77777777" w:rsidR="00C47A67" w:rsidRDefault="00585578">
            <w:pPr>
              <w:spacing w:after="0"/>
              <w:rPr>
                <w:b/>
                <w:lang w:eastAsia="ko-KR"/>
              </w:rPr>
            </w:pPr>
            <w:r>
              <w:rPr>
                <w:b/>
                <w:lang w:eastAsia="ko-KR"/>
              </w:rPr>
              <w:t>Company</w:t>
            </w:r>
          </w:p>
        </w:tc>
        <w:tc>
          <w:tcPr>
            <w:tcW w:w="1407" w:type="dxa"/>
          </w:tcPr>
          <w:p w14:paraId="36334FB2" w14:textId="77777777" w:rsidR="00C47A67" w:rsidRDefault="00585578">
            <w:pPr>
              <w:spacing w:after="0"/>
              <w:rPr>
                <w:b/>
                <w:lang w:eastAsia="ko-KR"/>
              </w:rPr>
            </w:pPr>
            <w:r>
              <w:rPr>
                <w:b/>
                <w:lang w:eastAsia="ko-KR"/>
              </w:rPr>
              <w:t>Option</w:t>
            </w:r>
          </w:p>
        </w:tc>
        <w:tc>
          <w:tcPr>
            <w:tcW w:w="6518" w:type="dxa"/>
          </w:tcPr>
          <w:p w14:paraId="69853B60" w14:textId="77777777" w:rsidR="00C47A67" w:rsidRDefault="00585578">
            <w:pPr>
              <w:spacing w:after="0"/>
              <w:rPr>
                <w:b/>
                <w:lang w:eastAsia="ko-KR"/>
              </w:rPr>
            </w:pPr>
            <w:r>
              <w:rPr>
                <w:b/>
                <w:lang w:eastAsia="ko-KR"/>
              </w:rPr>
              <w:t>Comment</w:t>
            </w:r>
          </w:p>
        </w:tc>
      </w:tr>
      <w:tr w:rsidR="00C47A67" w14:paraId="4C977617" w14:textId="77777777">
        <w:tc>
          <w:tcPr>
            <w:tcW w:w="1706" w:type="dxa"/>
          </w:tcPr>
          <w:p w14:paraId="3C02476D" w14:textId="77777777" w:rsidR="00C47A67" w:rsidRDefault="00585578">
            <w:pPr>
              <w:spacing w:after="0"/>
              <w:rPr>
                <w:lang w:eastAsia="ko-KR"/>
              </w:rPr>
            </w:pPr>
            <w:r>
              <w:rPr>
                <w:lang w:eastAsia="ko-KR"/>
              </w:rPr>
              <w:t>Qualcomm</w:t>
            </w:r>
          </w:p>
        </w:tc>
        <w:tc>
          <w:tcPr>
            <w:tcW w:w="1407" w:type="dxa"/>
          </w:tcPr>
          <w:p w14:paraId="3E7AF830" w14:textId="77777777" w:rsidR="00C47A67" w:rsidRDefault="00585578">
            <w:pPr>
              <w:spacing w:after="0"/>
              <w:rPr>
                <w:lang w:eastAsia="ko-KR"/>
              </w:rPr>
            </w:pPr>
            <w:r>
              <w:rPr>
                <w:lang w:eastAsia="ko-KR"/>
              </w:rPr>
              <w:t>Option 3</w:t>
            </w:r>
          </w:p>
        </w:tc>
        <w:tc>
          <w:tcPr>
            <w:tcW w:w="6518" w:type="dxa"/>
          </w:tcPr>
          <w:p w14:paraId="0E90303E" w14:textId="77777777" w:rsidR="00C47A67" w:rsidRDefault="00585578">
            <w:pPr>
              <w:spacing w:after="0"/>
              <w:rPr>
                <w:lang w:eastAsia="ko-KR"/>
              </w:rPr>
            </w:pPr>
            <w:r>
              <w:rPr>
                <w:lang w:eastAsia="ko-KR"/>
              </w:rPr>
              <w:t>It can be left to ASN.1 review.</w:t>
            </w:r>
          </w:p>
        </w:tc>
      </w:tr>
      <w:tr w:rsidR="00C47A67" w14:paraId="2111F88D" w14:textId="77777777">
        <w:tc>
          <w:tcPr>
            <w:tcW w:w="1706" w:type="dxa"/>
          </w:tcPr>
          <w:p w14:paraId="699A39B4" w14:textId="77777777" w:rsidR="00C47A67" w:rsidRDefault="00585578">
            <w:pPr>
              <w:spacing w:after="0"/>
              <w:rPr>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407" w:type="dxa"/>
          </w:tcPr>
          <w:p w14:paraId="5CA49710" w14:textId="77777777" w:rsidR="00C47A67" w:rsidRDefault="00585578">
            <w:pPr>
              <w:spacing w:after="0"/>
              <w:rPr>
                <w:lang w:eastAsia="zh-CN"/>
              </w:rPr>
            </w:pPr>
            <w:r>
              <w:rPr>
                <w:lang w:eastAsia="zh-CN"/>
              </w:rPr>
              <w:t>Option 3</w:t>
            </w:r>
          </w:p>
        </w:tc>
        <w:tc>
          <w:tcPr>
            <w:tcW w:w="6518" w:type="dxa"/>
          </w:tcPr>
          <w:p w14:paraId="31443780" w14:textId="77777777" w:rsidR="00C47A67" w:rsidRDefault="00585578">
            <w:pPr>
              <w:spacing w:after="0"/>
              <w:rPr>
                <w:lang w:eastAsia="zh-CN"/>
              </w:rPr>
            </w:pPr>
            <w:r>
              <w:rPr>
                <w:lang w:eastAsia="zh-CN"/>
              </w:rPr>
              <w:t>It can be put to running 38.331 CR discussion.</w:t>
            </w:r>
          </w:p>
        </w:tc>
      </w:tr>
      <w:tr w:rsidR="00C47A67" w14:paraId="6347E497" w14:textId="77777777">
        <w:tc>
          <w:tcPr>
            <w:tcW w:w="1706" w:type="dxa"/>
          </w:tcPr>
          <w:p w14:paraId="497904E6" w14:textId="77777777" w:rsidR="00C47A67" w:rsidRDefault="00585578">
            <w:pPr>
              <w:spacing w:after="0"/>
              <w:rPr>
                <w:lang w:eastAsia="ko-KR"/>
              </w:rPr>
            </w:pPr>
            <w:r>
              <w:rPr>
                <w:rFonts w:hint="eastAsia"/>
                <w:lang w:eastAsia="ko-KR"/>
              </w:rPr>
              <w:t>LGE</w:t>
            </w:r>
          </w:p>
        </w:tc>
        <w:tc>
          <w:tcPr>
            <w:tcW w:w="1407" w:type="dxa"/>
          </w:tcPr>
          <w:p w14:paraId="42BDD6ED" w14:textId="77777777" w:rsidR="00C47A67" w:rsidRDefault="00585578">
            <w:pPr>
              <w:spacing w:after="0"/>
              <w:rPr>
                <w:lang w:eastAsia="ko-KR"/>
              </w:rPr>
            </w:pPr>
            <w:r>
              <w:rPr>
                <w:rFonts w:hint="eastAsia"/>
                <w:lang w:eastAsia="ko-KR"/>
              </w:rPr>
              <w:t>No strong view</w:t>
            </w:r>
          </w:p>
        </w:tc>
        <w:tc>
          <w:tcPr>
            <w:tcW w:w="6518" w:type="dxa"/>
          </w:tcPr>
          <w:p w14:paraId="07EB271B" w14:textId="77777777" w:rsidR="00C47A67" w:rsidRDefault="00C47A67">
            <w:pPr>
              <w:spacing w:after="0"/>
              <w:rPr>
                <w:lang w:eastAsia="ko-KR"/>
              </w:rPr>
            </w:pPr>
          </w:p>
        </w:tc>
      </w:tr>
      <w:tr w:rsidR="00C47A67" w14:paraId="6B2E0340" w14:textId="77777777">
        <w:tc>
          <w:tcPr>
            <w:tcW w:w="1706" w:type="dxa"/>
          </w:tcPr>
          <w:p w14:paraId="58194E05" w14:textId="77777777" w:rsidR="00C47A67" w:rsidRDefault="00585578">
            <w:pPr>
              <w:spacing w:after="0"/>
              <w:rPr>
                <w:lang w:val="en-US" w:eastAsia="ko-KR"/>
              </w:rPr>
            </w:pPr>
            <w:r>
              <w:rPr>
                <w:rFonts w:hint="eastAsia"/>
                <w:lang w:val="en-US" w:eastAsia="zh-CN"/>
              </w:rPr>
              <w:t>Xiaomi</w:t>
            </w:r>
          </w:p>
        </w:tc>
        <w:tc>
          <w:tcPr>
            <w:tcW w:w="1407" w:type="dxa"/>
          </w:tcPr>
          <w:p w14:paraId="5DD2F580" w14:textId="77777777" w:rsidR="00C47A67" w:rsidRDefault="00585578">
            <w:pPr>
              <w:spacing w:after="0"/>
              <w:rPr>
                <w:lang w:val="en-US" w:eastAsia="ko-KR"/>
              </w:rPr>
            </w:pPr>
            <w:r>
              <w:rPr>
                <w:rFonts w:hint="eastAsia"/>
                <w:lang w:eastAsia="zh-CN"/>
              </w:rPr>
              <w:t>O</w:t>
            </w:r>
            <w:r>
              <w:rPr>
                <w:lang w:eastAsia="zh-CN"/>
              </w:rPr>
              <w:t xml:space="preserve">ption </w:t>
            </w:r>
            <w:r>
              <w:rPr>
                <w:rFonts w:hint="eastAsia"/>
                <w:lang w:val="en-US" w:eastAsia="zh-CN"/>
              </w:rPr>
              <w:t>3</w:t>
            </w:r>
          </w:p>
        </w:tc>
        <w:tc>
          <w:tcPr>
            <w:tcW w:w="6518" w:type="dxa"/>
          </w:tcPr>
          <w:p w14:paraId="0121079F" w14:textId="77777777" w:rsidR="00C47A67" w:rsidRDefault="00C47A67">
            <w:pPr>
              <w:spacing w:after="0"/>
              <w:rPr>
                <w:lang w:eastAsia="ko-KR"/>
              </w:rPr>
            </w:pPr>
          </w:p>
        </w:tc>
      </w:tr>
      <w:tr w:rsidR="00C47A67" w14:paraId="711B2EDC" w14:textId="77777777">
        <w:tc>
          <w:tcPr>
            <w:tcW w:w="1706" w:type="dxa"/>
          </w:tcPr>
          <w:p w14:paraId="5F3F99B2" w14:textId="77777777" w:rsidR="00C47A67" w:rsidRDefault="00585578">
            <w:pPr>
              <w:spacing w:after="0"/>
              <w:rPr>
                <w:lang w:eastAsia="ko-KR"/>
              </w:rPr>
            </w:pPr>
            <w:r>
              <w:rPr>
                <w:lang w:eastAsia="ko-KR"/>
              </w:rPr>
              <w:t>Intel</w:t>
            </w:r>
          </w:p>
        </w:tc>
        <w:tc>
          <w:tcPr>
            <w:tcW w:w="1407" w:type="dxa"/>
          </w:tcPr>
          <w:p w14:paraId="25F8392D" w14:textId="77777777" w:rsidR="00C47A67" w:rsidRDefault="00585578">
            <w:pPr>
              <w:spacing w:after="0"/>
              <w:rPr>
                <w:lang w:eastAsia="ko-KR"/>
              </w:rPr>
            </w:pPr>
            <w:r>
              <w:rPr>
                <w:lang w:eastAsia="ko-KR"/>
              </w:rPr>
              <w:t>Option 3</w:t>
            </w:r>
          </w:p>
        </w:tc>
        <w:tc>
          <w:tcPr>
            <w:tcW w:w="6518" w:type="dxa"/>
          </w:tcPr>
          <w:p w14:paraId="3EB64253" w14:textId="77777777" w:rsidR="00C47A67" w:rsidRDefault="00585578">
            <w:pPr>
              <w:spacing w:after="0"/>
              <w:rPr>
                <w:lang w:eastAsia="ko-KR"/>
              </w:rPr>
            </w:pPr>
            <w:r>
              <w:rPr>
                <w:lang w:eastAsia="ko-KR"/>
              </w:rPr>
              <w:t xml:space="preserve">Agreed with the other that this can be decided later after Q2 is decided. If the signalling for </w:t>
            </w:r>
            <w:proofErr w:type="spellStart"/>
            <w:r>
              <w:rPr>
                <w:lang w:eastAsia="ko-KR"/>
              </w:rPr>
              <w:t>ra</w:t>
            </w:r>
            <w:proofErr w:type="spellEnd"/>
            <w:r>
              <w:rPr>
                <w:lang w:eastAsia="ko-KR"/>
              </w:rPr>
              <w:t xml:space="preserve">-prioritisation is independent to RACH partitioning, then it makes sense to limit the number of different </w:t>
            </w:r>
            <w:proofErr w:type="spellStart"/>
            <w:r>
              <w:rPr>
                <w:lang w:eastAsia="ko-KR"/>
              </w:rPr>
              <w:t>ra</w:t>
            </w:r>
            <w:proofErr w:type="spellEnd"/>
            <w:r>
              <w:rPr>
                <w:lang w:eastAsia="ko-KR"/>
              </w:rPr>
              <w:t>-prioritisation.</w:t>
            </w:r>
          </w:p>
        </w:tc>
      </w:tr>
      <w:tr w:rsidR="00C47A67" w14:paraId="7184C528" w14:textId="77777777">
        <w:tc>
          <w:tcPr>
            <w:tcW w:w="1706" w:type="dxa"/>
          </w:tcPr>
          <w:p w14:paraId="3AE19D6A" w14:textId="77777777" w:rsidR="00C47A67" w:rsidRDefault="00585578">
            <w:pPr>
              <w:spacing w:after="0"/>
              <w:rPr>
                <w:lang w:eastAsia="ko-KR"/>
              </w:rPr>
            </w:pPr>
            <w:proofErr w:type="spellStart"/>
            <w:r>
              <w:rPr>
                <w:rFonts w:hint="eastAsia"/>
                <w:lang w:eastAsia="zh-CN"/>
              </w:rPr>
              <w:t>S</w:t>
            </w:r>
            <w:r>
              <w:rPr>
                <w:lang w:eastAsia="zh-CN"/>
              </w:rPr>
              <w:t>preadtrum</w:t>
            </w:r>
            <w:proofErr w:type="spellEnd"/>
          </w:p>
        </w:tc>
        <w:tc>
          <w:tcPr>
            <w:tcW w:w="1407" w:type="dxa"/>
          </w:tcPr>
          <w:p w14:paraId="7C60D022" w14:textId="77777777" w:rsidR="00C47A67" w:rsidRDefault="00585578">
            <w:pPr>
              <w:spacing w:after="0"/>
              <w:rPr>
                <w:lang w:eastAsia="ko-KR"/>
              </w:rPr>
            </w:pPr>
            <w:r>
              <w:rPr>
                <w:lang w:eastAsia="ko-KR"/>
              </w:rPr>
              <w:t>Option 3</w:t>
            </w:r>
          </w:p>
        </w:tc>
        <w:tc>
          <w:tcPr>
            <w:tcW w:w="6518" w:type="dxa"/>
          </w:tcPr>
          <w:p w14:paraId="291DA662" w14:textId="77777777" w:rsidR="00C47A67" w:rsidRDefault="00C47A67">
            <w:pPr>
              <w:spacing w:after="0"/>
              <w:rPr>
                <w:lang w:eastAsia="ko-KR"/>
              </w:rPr>
            </w:pPr>
          </w:p>
        </w:tc>
      </w:tr>
      <w:tr w:rsidR="00C47A67" w14:paraId="0A5636B4" w14:textId="77777777">
        <w:tc>
          <w:tcPr>
            <w:tcW w:w="1706" w:type="dxa"/>
          </w:tcPr>
          <w:p w14:paraId="0D8C7B48" w14:textId="77777777" w:rsidR="00C47A67" w:rsidRDefault="00585578">
            <w:pPr>
              <w:spacing w:after="0"/>
              <w:rPr>
                <w:lang w:eastAsia="zh-CN"/>
              </w:rPr>
            </w:pPr>
            <w:r>
              <w:rPr>
                <w:lang w:eastAsia="ko-KR"/>
              </w:rPr>
              <w:t>Apple</w:t>
            </w:r>
          </w:p>
        </w:tc>
        <w:tc>
          <w:tcPr>
            <w:tcW w:w="1407" w:type="dxa"/>
          </w:tcPr>
          <w:p w14:paraId="6162346C" w14:textId="77777777" w:rsidR="00C47A67" w:rsidRDefault="00585578">
            <w:pPr>
              <w:spacing w:after="0"/>
              <w:rPr>
                <w:lang w:eastAsia="ko-KR"/>
              </w:rPr>
            </w:pPr>
            <w:r>
              <w:rPr>
                <w:lang w:eastAsia="ko-KR"/>
              </w:rPr>
              <w:t>Option 3</w:t>
            </w:r>
          </w:p>
        </w:tc>
        <w:tc>
          <w:tcPr>
            <w:tcW w:w="6518" w:type="dxa"/>
          </w:tcPr>
          <w:p w14:paraId="0F820714" w14:textId="77777777" w:rsidR="00C47A67" w:rsidRDefault="00C47A67">
            <w:pPr>
              <w:spacing w:after="0"/>
              <w:rPr>
                <w:lang w:eastAsia="ko-KR"/>
              </w:rPr>
            </w:pPr>
          </w:p>
        </w:tc>
      </w:tr>
      <w:tr w:rsidR="00C47A67" w14:paraId="3B451421" w14:textId="77777777">
        <w:tc>
          <w:tcPr>
            <w:tcW w:w="1706" w:type="dxa"/>
          </w:tcPr>
          <w:p w14:paraId="287D3FDB" w14:textId="77777777" w:rsidR="00C47A67" w:rsidRDefault="00585578">
            <w:pPr>
              <w:spacing w:after="0"/>
              <w:rPr>
                <w:lang w:eastAsia="zh-CN"/>
              </w:rPr>
            </w:pPr>
            <w:r>
              <w:rPr>
                <w:rFonts w:hint="eastAsia"/>
                <w:lang w:eastAsia="zh-CN"/>
              </w:rPr>
              <w:t>O</w:t>
            </w:r>
            <w:r>
              <w:rPr>
                <w:lang w:eastAsia="zh-CN"/>
              </w:rPr>
              <w:t xml:space="preserve">PPO </w:t>
            </w:r>
          </w:p>
        </w:tc>
        <w:tc>
          <w:tcPr>
            <w:tcW w:w="1407" w:type="dxa"/>
          </w:tcPr>
          <w:p w14:paraId="68076B54" w14:textId="77777777" w:rsidR="00C47A67" w:rsidRDefault="00585578">
            <w:pPr>
              <w:spacing w:after="0"/>
              <w:rPr>
                <w:lang w:eastAsia="zh-CN"/>
              </w:rPr>
            </w:pPr>
            <w:r>
              <w:rPr>
                <w:rFonts w:hint="eastAsia"/>
                <w:lang w:eastAsia="zh-CN"/>
              </w:rPr>
              <w:t>O</w:t>
            </w:r>
            <w:r>
              <w:rPr>
                <w:lang w:eastAsia="zh-CN"/>
              </w:rPr>
              <w:t>ption 3</w:t>
            </w:r>
          </w:p>
        </w:tc>
        <w:tc>
          <w:tcPr>
            <w:tcW w:w="6518" w:type="dxa"/>
          </w:tcPr>
          <w:p w14:paraId="7FAD6D3F" w14:textId="77777777" w:rsidR="00C47A67" w:rsidRDefault="00C47A67">
            <w:pPr>
              <w:spacing w:after="0"/>
              <w:rPr>
                <w:lang w:eastAsia="ko-KR"/>
              </w:rPr>
            </w:pPr>
          </w:p>
        </w:tc>
      </w:tr>
      <w:tr w:rsidR="00C47A67" w14:paraId="3C9DD820" w14:textId="77777777">
        <w:tc>
          <w:tcPr>
            <w:tcW w:w="1706" w:type="dxa"/>
          </w:tcPr>
          <w:p w14:paraId="642214C5" w14:textId="77777777" w:rsidR="00C47A67" w:rsidRDefault="00585578">
            <w:pPr>
              <w:spacing w:after="0"/>
              <w:rPr>
                <w:lang w:eastAsia="zh-CN"/>
              </w:rPr>
            </w:pPr>
            <w:r>
              <w:rPr>
                <w:lang w:eastAsia="zh-CN"/>
              </w:rPr>
              <w:t>Nokia</w:t>
            </w:r>
          </w:p>
        </w:tc>
        <w:tc>
          <w:tcPr>
            <w:tcW w:w="1407" w:type="dxa"/>
          </w:tcPr>
          <w:p w14:paraId="0A83C128" w14:textId="77777777" w:rsidR="00C47A67" w:rsidRDefault="00585578">
            <w:pPr>
              <w:spacing w:after="0"/>
              <w:rPr>
                <w:lang w:eastAsia="zh-CN"/>
              </w:rPr>
            </w:pPr>
            <w:r>
              <w:rPr>
                <w:lang w:eastAsia="zh-CN"/>
              </w:rPr>
              <w:t>Option 1</w:t>
            </w:r>
          </w:p>
        </w:tc>
        <w:tc>
          <w:tcPr>
            <w:tcW w:w="6518" w:type="dxa"/>
          </w:tcPr>
          <w:p w14:paraId="7B95CB1B" w14:textId="77777777" w:rsidR="00C47A67" w:rsidRDefault="00585578">
            <w:pPr>
              <w:spacing w:after="0"/>
              <w:rPr>
                <w:lang w:eastAsia="ko-KR"/>
              </w:rPr>
            </w:pPr>
            <w:r>
              <w:rPr>
                <w:lang w:eastAsia="ko-KR"/>
              </w:rPr>
              <w:t>Potential signalling extensions constrain obvious issue with System Information capacity and size. Thus, if configuration setting for RA-prioritization adopts granularity per slice group id, RRC signalling can set fixed limitation to set maxSliceInfo-r17 corresponding to the possible sets of RA-prioritization configurations to 3 (reflecting high, medium and low priority).</w:t>
            </w:r>
          </w:p>
        </w:tc>
      </w:tr>
      <w:tr w:rsidR="00C47A67" w14:paraId="52411B20" w14:textId="77777777">
        <w:tc>
          <w:tcPr>
            <w:tcW w:w="1706" w:type="dxa"/>
          </w:tcPr>
          <w:p w14:paraId="0E790D48" w14:textId="77777777" w:rsidR="00C47A67" w:rsidRDefault="00585578">
            <w:pPr>
              <w:spacing w:after="0"/>
              <w:rPr>
                <w:lang w:eastAsia="zh-CN"/>
              </w:rPr>
            </w:pPr>
            <w:r>
              <w:rPr>
                <w:rFonts w:hint="eastAsia"/>
                <w:lang w:eastAsia="zh-CN"/>
              </w:rPr>
              <w:t>C</w:t>
            </w:r>
            <w:r>
              <w:rPr>
                <w:lang w:eastAsia="zh-CN"/>
              </w:rPr>
              <w:t>MCC</w:t>
            </w:r>
          </w:p>
        </w:tc>
        <w:tc>
          <w:tcPr>
            <w:tcW w:w="1407" w:type="dxa"/>
          </w:tcPr>
          <w:p w14:paraId="54FF4BD6" w14:textId="77777777" w:rsidR="00C47A67" w:rsidRDefault="00585578">
            <w:pPr>
              <w:spacing w:after="0"/>
              <w:rPr>
                <w:lang w:eastAsia="zh-CN"/>
              </w:rPr>
            </w:pPr>
            <w:r>
              <w:rPr>
                <w:lang w:eastAsia="zh-CN"/>
              </w:rPr>
              <w:t>Option 3</w:t>
            </w:r>
          </w:p>
        </w:tc>
        <w:tc>
          <w:tcPr>
            <w:tcW w:w="6518" w:type="dxa"/>
          </w:tcPr>
          <w:p w14:paraId="610D31EC" w14:textId="77777777" w:rsidR="00C47A67" w:rsidRDefault="00C47A67">
            <w:pPr>
              <w:spacing w:after="0"/>
              <w:rPr>
                <w:lang w:eastAsia="ko-KR"/>
              </w:rPr>
            </w:pPr>
          </w:p>
        </w:tc>
      </w:tr>
      <w:tr w:rsidR="00C47A67" w14:paraId="5F3D69C7" w14:textId="77777777">
        <w:tc>
          <w:tcPr>
            <w:tcW w:w="1706" w:type="dxa"/>
          </w:tcPr>
          <w:p w14:paraId="26BA8626" w14:textId="77777777" w:rsidR="00C47A67" w:rsidRDefault="00585578">
            <w:pPr>
              <w:spacing w:after="0"/>
              <w:rPr>
                <w:lang w:eastAsia="zh-CN"/>
              </w:rPr>
            </w:pPr>
            <w:r>
              <w:rPr>
                <w:rFonts w:hint="eastAsia"/>
                <w:lang w:eastAsia="zh-CN"/>
              </w:rPr>
              <w:t>Z</w:t>
            </w:r>
            <w:r>
              <w:rPr>
                <w:lang w:eastAsia="zh-CN"/>
              </w:rPr>
              <w:t>TE</w:t>
            </w:r>
          </w:p>
        </w:tc>
        <w:tc>
          <w:tcPr>
            <w:tcW w:w="1407" w:type="dxa"/>
          </w:tcPr>
          <w:p w14:paraId="5CB92C61" w14:textId="77777777" w:rsidR="00C47A67" w:rsidRDefault="00585578">
            <w:pPr>
              <w:spacing w:after="0"/>
              <w:rPr>
                <w:lang w:eastAsia="zh-CN"/>
              </w:rPr>
            </w:pPr>
            <w:r>
              <w:rPr>
                <w:rFonts w:hint="eastAsia"/>
                <w:lang w:eastAsia="zh-CN"/>
              </w:rPr>
              <w:t>O</w:t>
            </w:r>
            <w:r>
              <w:rPr>
                <w:lang w:eastAsia="zh-CN"/>
              </w:rPr>
              <w:t>ption 3</w:t>
            </w:r>
          </w:p>
        </w:tc>
        <w:tc>
          <w:tcPr>
            <w:tcW w:w="6518" w:type="dxa"/>
          </w:tcPr>
          <w:p w14:paraId="46E87781" w14:textId="77777777" w:rsidR="00C47A67" w:rsidRDefault="00C47A67">
            <w:pPr>
              <w:spacing w:after="0"/>
              <w:rPr>
                <w:lang w:eastAsia="ko-KR"/>
              </w:rPr>
            </w:pPr>
          </w:p>
        </w:tc>
      </w:tr>
      <w:tr w:rsidR="00C47A67" w14:paraId="0E1FDE06" w14:textId="77777777">
        <w:tc>
          <w:tcPr>
            <w:tcW w:w="1706" w:type="dxa"/>
          </w:tcPr>
          <w:p w14:paraId="520FCFEF" w14:textId="77777777" w:rsidR="00C47A67" w:rsidRDefault="00585578">
            <w:pPr>
              <w:spacing w:after="0"/>
              <w:rPr>
                <w:lang w:eastAsia="zh-CN"/>
              </w:rPr>
            </w:pPr>
            <w:r>
              <w:rPr>
                <w:rFonts w:hint="eastAsia"/>
                <w:lang w:eastAsia="ko-KR"/>
              </w:rPr>
              <w:t>Samsung</w:t>
            </w:r>
          </w:p>
        </w:tc>
        <w:tc>
          <w:tcPr>
            <w:tcW w:w="1407" w:type="dxa"/>
          </w:tcPr>
          <w:p w14:paraId="43A8D918" w14:textId="77777777" w:rsidR="00C47A67" w:rsidRDefault="00585578">
            <w:pPr>
              <w:spacing w:after="0"/>
              <w:rPr>
                <w:lang w:eastAsia="zh-CN"/>
              </w:rPr>
            </w:pPr>
            <w:r>
              <w:rPr>
                <w:lang w:eastAsia="ko-KR"/>
              </w:rPr>
              <w:t>Option 3</w:t>
            </w:r>
          </w:p>
        </w:tc>
        <w:tc>
          <w:tcPr>
            <w:tcW w:w="6518" w:type="dxa"/>
          </w:tcPr>
          <w:p w14:paraId="3F9D3C52" w14:textId="77777777" w:rsidR="00C47A67" w:rsidRDefault="00C47A67">
            <w:pPr>
              <w:spacing w:after="0"/>
              <w:rPr>
                <w:lang w:eastAsia="ko-KR"/>
              </w:rPr>
            </w:pPr>
          </w:p>
        </w:tc>
      </w:tr>
      <w:tr w:rsidR="00C47A67" w14:paraId="48D0C42B" w14:textId="77777777">
        <w:tc>
          <w:tcPr>
            <w:tcW w:w="1706" w:type="dxa"/>
          </w:tcPr>
          <w:p w14:paraId="7795438C" w14:textId="77777777" w:rsidR="00C47A67" w:rsidRDefault="00585578">
            <w:pPr>
              <w:spacing w:after="0"/>
              <w:rPr>
                <w:lang w:eastAsia="zh-CN"/>
              </w:rPr>
            </w:pPr>
            <w:r>
              <w:rPr>
                <w:lang w:eastAsia="zh-CN"/>
              </w:rPr>
              <w:t xml:space="preserve">Ericsson </w:t>
            </w:r>
          </w:p>
        </w:tc>
        <w:tc>
          <w:tcPr>
            <w:tcW w:w="1407" w:type="dxa"/>
          </w:tcPr>
          <w:p w14:paraId="344D5AFB" w14:textId="77777777" w:rsidR="00C47A67" w:rsidRDefault="00585578">
            <w:pPr>
              <w:spacing w:after="0"/>
              <w:rPr>
                <w:lang w:eastAsia="zh-CN"/>
              </w:rPr>
            </w:pPr>
            <w:r>
              <w:rPr>
                <w:rFonts w:hint="eastAsia"/>
                <w:lang w:eastAsia="zh-CN"/>
              </w:rPr>
              <w:t>O</w:t>
            </w:r>
            <w:r>
              <w:rPr>
                <w:lang w:eastAsia="zh-CN"/>
              </w:rPr>
              <w:t>ption 3</w:t>
            </w:r>
          </w:p>
        </w:tc>
        <w:tc>
          <w:tcPr>
            <w:tcW w:w="6518" w:type="dxa"/>
          </w:tcPr>
          <w:p w14:paraId="16A8123F" w14:textId="77777777" w:rsidR="00C47A67" w:rsidRDefault="00C47A67">
            <w:pPr>
              <w:spacing w:after="0"/>
              <w:rPr>
                <w:lang w:eastAsia="ko-KR"/>
              </w:rPr>
            </w:pPr>
          </w:p>
        </w:tc>
      </w:tr>
      <w:tr w:rsidR="00C47A67" w14:paraId="43CEE400" w14:textId="77777777">
        <w:tc>
          <w:tcPr>
            <w:tcW w:w="1706" w:type="dxa"/>
          </w:tcPr>
          <w:p w14:paraId="0C0271D4" w14:textId="77777777" w:rsidR="00C47A67" w:rsidRDefault="00585578">
            <w:pPr>
              <w:spacing w:after="0"/>
              <w:rPr>
                <w:lang w:eastAsia="zh-CN"/>
              </w:rPr>
            </w:pPr>
            <w:r>
              <w:rPr>
                <w:rFonts w:hint="eastAsia"/>
                <w:lang w:eastAsia="zh-CN"/>
              </w:rPr>
              <w:t>CATT</w:t>
            </w:r>
          </w:p>
        </w:tc>
        <w:tc>
          <w:tcPr>
            <w:tcW w:w="1407" w:type="dxa"/>
          </w:tcPr>
          <w:p w14:paraId="54D57B13" w14:textId="77777777" w:rsidR="00C47A67" w:rsidRDefault="00585578">
            <w:pPr>
              <w:spacing w:after="0"/>
              <w:rPr>
                <w:lang w:eastAsia="zh-CN"/>
              </w:rPr>
            </w:pPr>
            <w:r>
              <w:rPr>
                <w:rFonts w:hint="eastAsia"/>
                <w:lang w:eastAsia="zh-CN"/>
              </w:rPr>
              <w:t>Option 3</w:t>
            </w:r>
          </w:p>
        </w:tc>
        <w:tc>
          <w:tcPr>
            <w:tcW w:w="6518" w:type="dxa"/>
          </w:tcPr>
          <w:p w14:paraId="1CDF766D" w14:textId="77777777" w:rsidR="00C47A67" w:rsidRDefault="00C47A67">
            <w:pPr>
              <w:spacing w:after="0"/>
              <w:rPr>
                <w:lang w:eastAsia="ko-KR"/>
              </w:rPr>
            </w:pPr>
          </w:p>
        </w:tc>
      </w:tr>
      <w:tr w:rsidR="00C47A67" w14:paraId="5F551C27" w14:textId="77777777">
        <w:tc>
          <w:tcPr>
            <w:tcW w:w="1706" w:type="dxa"/>
          </w:tcPr>
          <w:p w14:paraId="730DBAE0" w14:textId="77777777" w:rsidR="00C47A67" w:rsidRDefault="00585578">
            <w:pPr>
              <w:spacing w:after="0"/>
              <w:rPr>
                <w:lang w:eastAsia="zh-TW"/>
              </w:rPr>
            </w:pPr>
            <w:r>
              <w:rPr>
                <w:rFonts w:hint="eastAsia"/>
                <w:lang w:eastAsia="zh-TW"/>
              </w:rPr>
              <w:t>M</w:t>
            </w:r>
            <w:r>
              <w:rPr>
                <w:lang w:eastAsia="zh-TW"/>
              </w:rPr>
              <w:t>ediaTek</w:t>
            </w:r>
          </w:p>
        </w:tc>
        <w:tc>
          <w:tcPr>
            <w:tcW w:w="1407" w:type="dxa"/>
          </w:tcPr>
          <w:p w14:paraId="70C70C46" w14:textId="77777777" w:rsidR="00C47A67" w:rsidRDefault="00585578">
            <w:pPr>
              <w:spacing w:after="0"/>
              <w:rPr>
                <w:lang w:eastAsia="zh-TW"/>
              </w:rPr>
            </w:pPr>
            <w:r>
              <w:rPr>
                <w:rFonts w:hint="eastAsia"/>
                <w:lang w:eastAsia="zh-TW"/>
              </w:rPr>
              <w:t>O</w:t>
            </w:r>
            <w:r>
              <w:rPr>
                <w:lang w:eastAsia="zh-TW"/>
              </w:rPr>
              <w:t>ption 3</w:t>
            </w:r>
          </w:p>
        </w:tc>
        <w:tc>
          <w:tcPr>
            <w:tcW w:w="6518" w:type="dxa"/>
          </w:tcPr>
          <w:p w14:paraId="1F2EBEA9" w14:textId="77777777" w:rsidR="00C47A67" w:rsidRDefault="00C47A67">
            <w:pPr>
              <w:spacing w:after="0"/>
              <w:rPr>
                <w:lang w:eastAsia="ko-KR"/>
              </w:rPr>
            </w:pPr>
          </w:p>
        </w:tc>
      </w:tr>
      <w:tr w:rsidR="00C47A67" w14:paraId="687D2908" w14:textId="77777777">
        <w:tc>
          <w:tcPr>
            <w:tcW w:w="1706" w:type="dxa"/>
          </w:tcPr>
          <w:p w14:paraId="5F25FE4D" w14:textId="77777777" w:rsidR="00C47A67" w:rsidRDefault="00C47A67">
            <w:pPr>
              <w:spacing w:after="0"/>
              <w:rPr>
                <w:lang w:eastAsia="zh-CN"/>
              </w:rPr>
            </w:pPr>
          </w:p>
        </w:tc>
        <w:tc>
          <w:tcPr>
            <w:tcW w:w="1407" w:type="dxa"/>
          </w:tcPr>
          <w:p w14:paraId="4F99ACA9" w14:textId="77777777" w:rsidR="00C47A67" w:rsidRDefault="00C47A67">
            <w:pPr>
              <w:spacing w:after="0"/>
              <w:rPr>
                <w:lang w:eastAsia="zh-CN"/>
              </w:rPr>
            </w:pPr>
          </w:p>
        </w:tc>
        <w:tc>
          <w:tcPr>
            <w:tcW w:w="6518" w:type="dxa"/>
          </w:tcPr>
          <w:p w14:paraId="55819D52" w14:textId="77777777" w:rsidR="00C47A67" w:rsidRDefault="00C47A67">
            <w:pPr>
              <w:spacing w:after="0"/>
              <w:rPr>
                <w:lang w:eastAsia="ko-KR"/>
              </w:rPr>
            </w:pPr>
          </w:p>
        </w:tc>
      </w:tr>
    </w:tbl>
    <w:p w14:paraId="249BF45F" w14:textId="77777777" w:rsidR="00C47A67" w:rsidRDefault="00C47A67">
      <w:pPr>
        <w:rPr>
          <w:rFonts w:cs="Arial"/>
          <w:lang w:eastAsia="zh-CN"/>
        </w:rPr>
      </w:pPr>
    </w:p>
    <w:p w14:paraId="0DFA9989" w14:textId="77777777" w:rsidR="00C47A67" w:rsidRDefault="00585578">
      <w:pPr>
        <w:spacing w:before="240"/>
        <w:rPr>
          <w:color w:val="FF0000"/>
          <w:lang w:eastAsia="ko-KR"/>
        </w:rPr>
      </w:pPr>
      <w:r>
        <w:rPr>
          <w:color w:val="FF0000"/>
          <w:lang w:eastAsia="ko-KR"/>
        </w:rPr>
        <w:t xml:space="preserve">&lt; Summary &gt; </w:t>
      </w:r>
    </w:p>
    <w:p w14:paraId="61E0D903" w14:textId="77777777" w:rsidR="00C47A67" w:rsidRDefault="00585578">
      <w:pPr>
        <w:pStyle w:val="af7"/>
        <w:numPr>
          <w:ilvl w:val="0"/>
          <w:numId w:val="6"/>
        </w:numPr>
        <w:spacing w:before="240"/>
        <w:rPr>
          <w:color w:val="FF0000"/>
          <w:lang w:eastAsia="zh-CN"/>
        </w:rPr>
      </w:pPr>
      <w:r>
        <w:rPr>
          <w:color w:val="FF0000"/>
          <w:lang w:eastAsia="zh-CN"/>
        </w:rPr>
        <w:t>Option 3: 13 (</w:t>
      </w:r>
      <w:r>
        <w:rPr>
          <w:color w:val="FF0000"/>
          <w:lang w:eastAsia="ko-KR"/>
        </w:rPr>
        <w:t xml:space="preserve">Qualcomm, </w:t>
      </w:r>
      <w:r>
        <w:rPr>
          <w:rFonts w:hint="eastAsia"/>
          <w:color w:val="FF0000"/>
          <w:lang w:eastAsia="zh-CN"/>
        </w:rPr>
        <w:t>H</w:t>
      </w:r>
      <w:r>
        <w:rPr>
          <w:color w:val="FF0000"/>
          <w:lang w:eastAsia="zh-CN"/>
        </w:rPr>
        <w:t>uawei,</w:t>
      </w:r>
      <w:r>
        <w:rPr>
          <w:color w:val="FF0000"/>
          <w:lang w:eastAsia="ko-KR"/>
        </w:rPr>
        <w:t xml:space="preserve"> Xiaomi, Intel, </w:t>
      </w:r>
      <w:proofErr w:type="spellStart"/>
      <w:r>
        <w:rPr>
          <w:rFonts w:hint="eastAsia"/>
          <w:color w:val="FF0000"/>
          <w:lang w:eastAsia="zh-CN"/>
        </w:rPr>
        <w:t>S</w:t>
      </w:r>
      <w:r>
        <w:rPr>
          <w:color w:val="FF0000"/>
          <w:lang w:eastAsia="zh-CN"/>
        </w:rPr>
        <w:t>preadtrum</w:t>
      </w:r>
      <w:proofErr w:type="spellEnd"/>
      <w:r>
        <w:rPr>
          <w:color w:val="FF0000"/>
          <w:lang w:eastAsia="zh-CN"/>
        </w:rPr>
        <w:t xml:space="preserve">, </w:t>
      </w:r>
      <w:r>
        <w:rPr>
          <w:color w:val="FF0000"/>
          <w:lang w:eastAsia="ko-KR"/>
        </w:rPr>
        <w:t xml:space="preserve">Apple, OPPO, CMCC, ZTE, Samsung, </w:t>
      </w:r>
      <w:r>
        <w:rPr>
          <w:color w:val="FF0000"/>
          <w:lang w:eastAsia="zh-CN"/>
        </w:rPr>
        <w:t>Ericsson, CATT, MTK)</w:t>
      </w:r>
    </w:p>
    <w:p w14:paraId="09F2236E" w14:textId="77777777" w:rsidR="00C47A67" w:rsidRDefault="00585578">
      <w:pPr>
        <w:pStyle w:val="af7"/>
        <w:numPr>
          <w:ilvl w:val="0"/>
          <w:numId w:val="6"/>
        </w:numPr>
        <w:spacing w:before="240"/>
        <w:rPr>
          <w:color w:val="FF0000"/>
          <w:lang w:eastAsia="zh-CN"/>
        </w:rPr>
      </w:pPr>
      <w:r>
        <w:rPr>
          <w:color w:val="FF0000"/>
          <w:lang w:eastAsia="zh-CN"/>
        </w:rPr>
        <w:t xml:space="preserve">Option 1: 1 (Nokia). </w:t>
      </w:r>
    </w:p>
    <w:p w14:paraId="2945F68C" w14:textId="77777777" w:rsidR="00C47A67" w:rsidRDefault="00585578">
      <w:pPr>
        <w:pStyle w:val="af7"/>
        <w:numPr>
          <w:ilvl w:val="0"/>
          <w:numId w:val="6"/>
        </w:numPr>
        <w:spacing w:before="240"/>
        <w:rPr>
          <w:color w:val="FF0000"/>
          <w:lang w:eastAsia="zh-CN"/>
        </w:rPr>
      </w:pPr>
      <w:r>
        <w:rPr>
          <w:rFonts w:hint="eastAsia"/>
          <w:color w:val="FF0000"/>
          <w:lang w:eastAsia="zh-CN"/>
        </w:rPr>
        <w:t>N</w:t>
      </w:r>
      <w:r>
        <w:rPr>
          <w:color w:val="FF0000"/>
          <w:lang w:eastAsia="zh-CN"/>
        </w:rPr>
        <w:t>o strong view: 1 (LG)</w:t>
      </w:r>
    </w:p>
    <w:p w14:paraId="7C102C8D" w14:textId="77777777" w:rsidR="00C47A67" w:rsidRDefault="00585578">
      <w:pPr>
        <w:rPr>
          <w:color w:val="FF0000"/>
          <w:lang w:eastAsia="zh-CN"/>
        </w:rPr>
      </w:pPr>
      <w:r>
        <w:rPr>
          <w:color w:val="FF0000"/>
          <w:lang w:eastAsia="zh-CN"/>
        </w:rPr>
        <w:t>Since there is a clear majority, the rapporteur considers it is fine with Option 3.</w:t>
      </w:r>
    </w:p>
    <w:p w14:paraId="138A194F" w14:textId="77777777" w:rsidR="00C47A67" w:rsidRDefault="00585578">
      <w:pPr>
        <w:rPr>
          <w:b/>
          <w:color w:val="FF0000"/>
          <w:lang w:eastAsia="ko-KR"/>
        </w:rPr>
      </w:pPr>
      <w:r>
        <w:rPr>
          <w:rFonts w:hint="eastAsia"/>
          <w:b/>
          <w:color w:val="FF0000"/>
          <w:lang w:eastAsia="ko-KR"/>
        </w:rPr>
        <w:lastRenderedPageBreak/>
        <w:t xml:space="preserve">Proposal </w:t>
      </w:r>
      <w:r>
        <w:rPr>
          <w:b/>
          <w:color w:val="FF0000"/>
          <w:lang w:eastAsia="ko-KR"/>
        </w:rPr>
        <w:t>10. (13/15) The maximum number of RA-prioritization configurations (i.e. maxSliceInfo-r17) is suggested to be further discussed.</w:t>
      </w:r>
    </w:p>
    <w:p w14:paraId="33F99762" w14:textId="77777777" w:rsidR="00C47A67" w:rsidRDefault="00C47A67">
      <w:pPr>
        <w:rPr>
          <w:rFonts w:cs="Arial"/>
          <w:lang w:eastAsia="zh-CN"/>
        </w:rPr>
      </w:pPr>
    </w:p>
    <w:p w14:paraId="09316079" w14:textId="77777777" w:rsidR="00C47A67" w:rsidRDefault="00C47A67">
      <w:pPr>
        <w:rPr>
          <w:rFonts w:cs="Arial"/>
          <w:lang w:eastAsia="zh-CN"/>
        </w:rPr>
      </w:pPr>
    </w:p>
    <w:p w14:paraId="464EBB94" w14:textId="77777777" w:rsidR="00C47A67" w:rsidRDefault="00585578">
      <w:pPr>
        <w:pStyle w:val="2"/>
        <w:rPr>
          <w:lang w:eastAsia="ja-JP"/>
        </w:rPr>
      </w:pPr>
      <w:r>
        <w:t>The override indication for RAN slicing and MCS/MPS</w:t>
      </w:r>
    </w:p>
    <w:p w14:paraId="557EEA64" w14:textId="77777777" w:rsidR="00C47A67" w:rsidRDefault="00585578">
      <w:pPr>
        <w:rPr>
          <w:rFonts w:cs="Arial"/>
          <w:lang w:eastAsia="zh-CN"/>
        </w:rPr>
      </w:pPr>
      <w:r>
        <w:rPr>
          <w:rFonts w:cs="Arial"/>
          <w:lang w:eastAsia="zh-CN"/>
        </w:rPr>
        <w:t xml:space="preserve">In [12], it was discussed whether the </w:t>
      </w:r>
      <w:r>
        <w:t xml:space="preserve">override indication can be </w:t>
      </w:r>
      <w:r>
        <w:rPr>
          <w:rFonts w:cs="Arial"/>
          <w:lang w:eastAsia="zh-CN"/>
        </w:rPr>
        <w:t xml:space="preserve">put under the IE </w:t>
      </w:r>
      <w:r>
        <w:rPr>
          <w:rFonts w:cs="Arial"/>
          <w:i/>
          <w:lang w:eastAsia="zh-CN"/>
        </w:rPr>
        <w:t>BWP-</w:t>
      </w:r>
      <w:proofErr w:type="spellStart"/>
      <w:r>
        <w:rPr>
          <w:rFonts w:cs="Arial"/>
          <w:i/>
          <w:lang w:eastAsia="zh-CN"/>
        </w:rPr>
        <w:t>UplinkCommon</w:t>
      </w:r>
      <w:proofErr w:type="spellEnd"/>
      <w:r>
        <w:rPr>
          <w:rFonts w:cs="Arial"/>
          <w:lang w:eastAsia="zh-CN"/>
        </w:rPr>
        <w:t>.</w:t>
      </w:r>
      <w:r>
        <w:t xml:space="preserve"> </w:t>
      </w:r>
      <w:r>
        <w:rPr>
          <w:rFonts w:cs="Arial"/>
          <w:lang w:eastAsia="zh-CN"/>
        </w:rPr>
        <w:t>Based on the companies’ inputs, the following proposal was made.</w:t>
      </w:r>
    </w:p>
    <w:p w14:paraId="00F2DF11" w14:textId="77777777" w:rsidR="00C47A67" w:rsidRDefault="00585578">
      <w:pPr>
        <w:pStyle w:val="Doc-text2"/>
        <w:ind w:left="1259" w:firstLine="0"/>
        <w:rPr>
          <w:b/>
          <w:i/>
          <w:iCs/>
        </w:rPr>
      </w:pPr>
      <w:r>
        <w:rPr>
          <w:b/>
          <w:i/>
          <w:iCs/>
        </w:rPr>
        <w:t>Proposal 2: The indication (i.e. whether slice override MCS, MPS or MPS override slice is common for all slice groups) is put under the IE BWP-</w:t>
      </w:r>
      <w:proofErr w:type="spellStart"/>
      <w:r>
        <w:rPr>
          <w:b/>
          <w:i/>
          <w:iCs/>
        </w:rPr>
        <w:t>UplinkCommon</w:t>
      </w:r>
      <w:proofErr w:type="spellEnd"/>
      <w:r>
        <w:rPr>
          <w:b/>
          <w:i/>
          <w:iCs/>
        </w:rPr>
        <w:t>.</w:t>
      </w:r>
    </w:p>
    <w:p w14:paraId="00642F66" w14:textId="77777777" w:rsidR="00C47A67" w:rsidRDefault="00585578">
      <w:pPr>
        <w:rPr>
          <w:rFonts w:cs="Arial"/>
          <w:lang w:eastAsia="zh-CN"/>
        </w:rPr>
      </w:pPr>
      <w:r>
        <w:rPr>
          <w:rFonts w:cs="Arial"/>
          <w:lang w:eastAsia="zh-CN"/>
        </w:rPr>
        <w:t>As instructed in the chairman's notes, the above proposal can be discussed as part of [AT117-e][242]. Thus, the rapporteur would like to add one question to check the companies’ views.</w:t>
      </w:r>
    </w:p>
    <w:p w14:paraId="1E7B1395" w14:textId="77777777" w:rsidR="00C47A67" w:rsidRDefault="00585578">
      <w:pPr>
        <w:rPr>
          <w:b/>
          <w:lang w:eastAsia="ko-KR"/>
        </w:rPr>
      </w:pPr>
      <w:r>
        <w:rPr>
          <w:b/>
          <w:lang w:eastAsia="ko-KR"/>
        </w:rPr>
        <w:t xml:space="preserve">Q10) Do companies agree that the indication (i.e. whether slice override MCS, MPS or MPS override slice is common for all slice groups) is put under the IE </w:t>
      </w:r>
      <w:r>
        <w:rPr>
          <w:b/>
          <w:i/>
          <w:lang w:eastAsia="ko-KR"/>
        </w:rPr>
        <w:t>BWP-</w:t>
      </w:r>
      <w:proofErr w:type="spellStart"/>
      <w:r>
        <w:rPr>
          <w:b/>
          <w:i/>
          <w:lang w:eastAsia="ko-KR"/>
        </w:rPr>
        <w:t>UplinkCommon</w:t>
      </w:r>
      <w:proofErr w:type="spellEnd"/>
      <w:r>
        <w:rPr>
          <w:b/>
          <w:lang w:eastAsia="ko-KR"/>
        </w:rPr>
        <w:t>?</w:t>
      </w:r>
    </w:p>
    <w:tbl>
      <w:tblPr>
        <w:tblStyle w:val="af2"/>
        <w:tblW w:w="0" w:type="auto"/>
        <w:tblLook w:val="04A0" w:firstRow="1" w:lastRow="0" w:firstColumn="1" w:lastColumn="0" w:noHBand="0" w:noVBand="1"/>
      </w:tblPr>
      <w:tblGrid>
        <w:gridCol w:w="1706"/>
        <w:gridCol w:w="1407"/>
        <w:gridCol w:w="6518"/>
      </w:tblGrid>
      <w:tr w:rsidR="00C47A67" w14:paraId="7266E9E0" w14:textId="77777777">
        <w:tc>
          <w:tcPr>
            <w:tcW w:w="1706" w:type="dxa"/>
          </w:tcPr>
          <w:p w14:paraId="72AAEA97" w14:textId="77777777" w:rsidR="00C47A67" w:rsidRDefault="00585578">
            <w:pPr>
              <w:spacing w:after="0"/>
              <w:rPr>
                <w:b/>
                <w:lang w:eastAsia="ko-KR"/>
              </w:rPr>
            </w:pPr>
            <w:r>
              <w:rPr>
                <w:b/>
                <w:lang w:eastAsia="ko-KR"/>
              </w:rPr>
              <w:t>Company</w:t>
            </w:r>
          </w:p>
        </w:tc>
        <w:tc>
          <w:tcPr>
            <w:tcW w:w="1407" w:type="dxa"/>
          </w:tcPr>
          <w:p w14:paraId="21F6A4C9" w14:textId="77777777" w:rsidR="00C47A67" w:rsidRDefault="00585578">
            <w:pPr>
              <w:spacing w:after="0"/>
              <w:rPr>
                <w:b/>
                <w:lang w:eastAsia="ko-KR"/>
              </w:rPr>
            </w:pPr>
            <w:r>
              <w:rPr>
                <w:b/>
                <w:lang w:eastAsia="ko-KR"/>
              </w:rPr>
              <w:t>Yes/No</w:t>
            </w:r>
          </w:p>
        </w:tc>
        <w:tc>
          <w:tcPr>
            <w:tcW w:w="6518" w:type="dxa"/>
          </w:tcPr>
          <w:p w14:paraId="0E1C654D" w14:textId="77777777" w:rsidR="00C47A67" w:rsidRDefault="00585578">
            <w:pPr>
              <w:spacing w:after="0"/>
              <w:rPr>
                <w:b/>
                <w:lang w:eastAsia="ko-KR"/>
              </w:rPr>
            </w:pPr>
            <w:r>
              <w:rPr>
                <w:b/>
                <w:lang w:eastAsia="ko-KR"/>
              </w:rPr>
              <w:t>Comment</w:t>
            </w:r>
          </w:p>
        </w:tc>
      </w:tr>
      <w:tr w:rsidR="00C47A67" w14:paraId="1A2337D7" w14:textId="77777777">
        <w:tc>
          <w:tcPr>
            <w:tcW w:w="1706" w:type="dxa"/>
          </w:tcPr>
          <w:p w14:paraId="71272B56" w14:textId="77777777" w:rsidR="00C47A67" w:rsidRDefault="00585578">
            <w:pPr>
              <w:spacing w:after="0"/>
              <w:rPr>
                <w:lang w:eastAsia="zh-CN"/>
              </w:rPr>
            </w:pPr>
            <w:proofErr w:type="spellStart"/>
            <w:r>
              <w:rPr>
                <w:rFonts w:hint="eastAsia"/>
                <w:lang w:eastAsia="zh-CN"/>
              </w:rPr>
              <w:t>S</w:t>
            </w:r>
            <w:r>
              <w:rPr>
                <w:lang w:eastAsia="zh-CN"/>
              </w:rPr>
              <w:t>preadtrum</w:t>
            </w:r>
            <w:proofErr w:type="spellEnd"/>
          </w:p>
        </w:tc>
        <w:tc>
          <w:tcPr>
            <w:tcW w:w="1407" w:type="dxa"/>
          </w:tcPr>
          <w:p w14:paraId="06B670EA" w14:textId="77777777" w:rsidR="00C47A67" w:rsidRDefault="00585578">
            <w:pPr>
              <w:spacing w:after="0"/>
              <w:rPr>
                <w:lang w:eastAsia="zh-CN"/>
              </w:rPr>
            </w:pPr>
            <w:r>
              <w:rPr>
                <w:lang w:eastAsia="zh-CN"/>
              </w:rPr>
              <w:t>Yes</w:t>
            </w:r>
          </w:p>
        </w:tc>
        <w:tc>
          <w:tcPr>
            <w:tcW w:w="6518" w:type="dxa"/>
          </w:tcPr>
          <w:p w14:paraId="20167F6D" w14:textId="77777777" w:rsidR="00C47A67" w:rsidRDefault="00C47A67">
            <w:pPr>
              <w:spacing w:after="0"/>
              <w:rPr>
                <w:lang w:eastAsia="ko-KR"/>
              </w:rPr>
            </w:pPr>
          </w:p>
        </w:tc>
      </w:tr>
      <w:tr w:rsidR="00C47A67" w14:paraId="024B0425" w14:textId="77777777">
        <w:tc>
          <w:tcPr>
            <w:tcW w:w="1706" w:type="dxa"/>
          </w:tcPr>
          <w:p w14:paraId="5421F245" w14:textId="77777777" w:rsidR="00C47A67" w:rsidRDefault="00585578">
            <w:pPr>
              <w:spacing w:after="0"/>
              <w:rPr>
                <w:lang w:eastAsia="ko-KR"/>
              </w:rPr>
            </w:pPr>
            <w:r>
              <w:rPr>
                <w:lang w:eastAsia="ko-KR"/>
              </w:rPr>
              <w:t>Qualcomm</w:t>
            </w:r>
          </w:p>
        </w:tc>
        <w:tc>
          <w:tcPr>
            <w:tcW w:w="1407" w:type="dxa"/>
          </w:tcPr>
          <w:p w14:paraId="35581FA0" w14:textId="77777777" w:rsidR="00C47A67" w:rsidRDefault="00585578">
            <w:pPr>
              <w:spacing w:after="0"/>
              <w:rPr>
                <w:lang w:eastAsia="zh-CN"/>
              </w:rPr>
            </w:pPr>
            <w:r>
              <w:rPr>
                <w:lang w:eastAsia="zh-CN"/>
              </w:rPr>
              <w:t>Yes</w:t>
            </w:r>
          </w:p>
        </w:tc>
        <w:tc>
          <w:tcPr>
            <w:tcW w:w="6518" w:type="dxa"/>
          </w:tcPr>
          <w:p w14:paraId="10C21FCF" w14:textId="77777777" w:rsidR="00C47A67" w:rsidRDefault="00C47A67">
            <w:pPr>
              <w:spacing w:after="0"/>
              <w:rPr>
                <w:lang w:eastAsia="zh-CN"/>
              </w:rPr>
            </w:pPr>
          </w:p>
        </w:tc>
      </w:tr>
      <w:tr w:rsidR="00C47A67" w14:paraId="1F5FEAEF" w14:textId="77777777">
        <w:tc>
          <w:tcPr>
            <w:tcW w:w="1706" w:type="dxa"/>
          </w:tcPr>
          <w:p w14:paraId="12EABEE9" w14:textId="77777777" w:rsidR="00C47A67" w:rsidRDefault="00585578">
            <w:pPr>
              <w:spacing w:after="0"/>
              <w:rPr>
                <w:lang w:eastAsia="ko-KR"/>
              </w:rPr>
            </w:pPr>
            <w:r>
              <w:rPr>
                <w:lang w:eastAsia="ko-KR"/>
              </w:rPr>
              <w:t>Apple</w:t>
            </w:r>
          </w:p>
        </w:tc>
        <w:tc>
          <w:tcPr>
            <w:tcW w:w="1407" w:type="dxa"/>
          </w:tcPr>
          <w:p w14:paraId="52AA9E5A" w14:textId="77777777" w:rsidR="00C47A67" w:rsidRDefault="00585578">
            <w:pPr>
              <w:spacing w:after="0"/>
              <w:rPr>
                <w:lang w:eastAsia="ko-KR"/>
              </w:rPr>
            </w:pPr>
            <w:r>
              <w:rPr>
                <w:lang w:eastAsia="ko-KR"/>
              </w:rPr>
              <w:t>Yes</w:t>
            </w:r>
          </w:p>
        </w:tc>
        <w:tc>
          <w:tcPr>
            <w:tcW w:w="6518" w:type="dxa"/>
          </w:tcPr>
          <w:p w14:paraId="7689CBE4" w14:textId="77777777" w:rsidR="00C47A67" w:rsidRDefault="00C47A67">
            <w:pPr>
              <w:spacing w:after="0"/>
              <w:rPr>
                <w:lang w:eastAsia="ko-KR"/>
              </w:rPr>
            </w:pPr>
          </w:p>
        </w:tc>
      </w:tr>
      <w:tr w:rsidR="00C47A67" w14:paraId="2CA1FFDC" w14:textId="77777777">
        <w:tc>
          <w:tcPr>
            <w:tcW w:w="1706" w:type="dxa"/>
          </w:tcPr>
          <w:p w14:paraId="3DC4851A" w14:textId="77777777" w:rsidR="00C47A67" w:rsidRDefault="00585578">
            <w:pPr>
              <w:spacing w:after="0"/>
              <w:rPr>
                <w:lang w:val="en-US" w:eastAsia="zh-CN"/>
              </w:rPr>
            </w:pPr>
            <w:r>
              <w:rPr>
                <w:rFonts w:hint="eastAsia"/>
                <w:lang w:val="en-US" w:eastAsia="zh-CN"/>
              </w:rPr>
              <w:t>O</w:t>
            </w:r>
            <w:r>
              <w:rPr>
                <w:lang w:val="en-US" w:eastAsia="zh-CN"/>
              </w:rPr>
              <w:t>PPO</w:t>
            </w:r>
          </w:p>
        </w:tc>
        <w:tc>
          <w:tcPr>
            <w:tcW w:w="1407" w:type="dxa"/>
          </w:tcPr>
          <w:p w14:paraId="37330BB7" w14:textId="77777777" w:rsidR="00C47A67" w:rsidRDefault="00585578">
            <w:pPr>
              <w:spacing w:after="0"/>
              <w:rPr>
                <w:lang w:val="en-US" w:eastAsia="zh-CN"/>
              </w:rPr>
            </w:pPr>
            <w:r>
              <w:rPr>
                <w:rFonts w:hint="eastAsia"/>
                <w:lang w:val="en-US" w:eastAsia="zh-CN"/>
              </w:rPr>
              <w:t>Y</w:t>
            </w:r>
            <w:r>
              <w:rPr>
                <w:lang w:val="en-US" w:eastAsia="zh-CN"/>
              </w:rPr>
              <w:t>es</w:t>
            </w:r>
          </w:p>
        </w:tc>
        <w:tc>
          <w:tcPr>
            <w:tcW w:w="6518" w:type="dxa"/>
          </w:tcPr>
          <w:p w14:paraId="3C553A15" w14:textId="77777777" w:rsidR="00C47A67" w:rsidRDefault="00C47A67">
            <w:pPr>
              <w:spacing w:after="0"/>
              <w:rPr>
                <w:lang w:eastAsia="ko-KR"/>
              </w:rPr>
            </w:pPr>
          </w:p>
        </w:tc>
      </w:tr>
      <w:tr w:rsidR="00C47A67" w14:paraId="5B0625F4" w14:textId="77777777">
        <w:tc>
          <w:tcPr>
            <w:tcW w:w="1706" w:type="dxa"/>
          </w:tcPr>
          <w:p w14:paraId="5DE178A8" w14:textId="77777777" w:rsidR="00C47A67" w:rsidRDefault="00585578">
            <w:pPr>
              <w:spacing w:after="0"/>
              <w:rPr>
                <w:lang w:val="en-US" w:eastAsia="zh-CN"/>
              </w:rPr>
            </w:pPr>
            <w:r>
              <w:rPr>
                <w:rFonts w:hint="eastAsia"/>
                <w:lang w:val="en-US" w:eastAsia="zh-CN"/>
              </w:rPr>
              <w:t>Xiaomi</w:t>
            </w:r>
          </w:p>
        </w:tc>
        <w:tc>
          <w:tcPr>
            <w:tcW w:w="1407" w:type="dxa"/>
          </w:tcPr>
          <w:p w14:paraId="2DDEA7CA" w14:textId="77777777" w:rsidR="00C47A67" w:rsidRDefault="00585578">
            <w:pPr>
              <w:spacing w:after="0"/>
              <w:rPr>
                <w:lang w:val="en-US" w:eastAsia="zh-CN"/>
              </w:rPr>
            </w:pPr>
            <w:r>
              <w:rPr>
                <w:rFonts w:hint="eastAsia"/>
                <w:lang w:val="en-US" w:eastAsia="zh-CN"/>
              </w:rPr>
              <w:t>Yes</w:t>
            </w:r>
          </w:p>
        </w:tc>
        <w:tc>
          <w:tcPr>
            <w:tcW w:w="6518" w:type="dxa"/>
          </w:tcPr>
          <w:p w14:paraId="51D7B34B" w14:textId="77777777" w:rsidR="00C47A67" w:rsidRDefault="00C47A67">
            <w:pPr>
              <w:spacing w:after="0"/>
              <w:rPr>
                <w:lang w:eastAsia="ko-KR"/>
              </w:rPr>
            </w:pPr>
          </w:p>
        </w:tc>
      </w:tr>
      <w:tr w:rsidR="00C47A67" w14:paraId="7C260E7A" w14:textId="77777777">
        <w:tc>
          <w:tcPr>
            <w:tcW w:w="1706" w:type="dxa"/>
          </w:tcPr>
          <w:p w14:paraId="15EAD616" w14:textId="77777777" w:rsidR="00C47A67" w:rsidRDefault="00585578">
            <w:pPr>
              <w:spacing w:after="0"/>
              <w:rPr>
                <w:lang w:eastAsia="ko-KR"/>
              </w:rPr>
            </w:pPr>
            <w:r>
              <w:rPr>
                <w:lang w:eastAsia="ko-KR"/>
              </w:rPr>
              <w:t>Nokia</w:t>
            </w:r>
          </w:p>
        </w:tc>
        <w:tc>
          <w:tcPr>
            <w:tcW w:w="1407" w:type="dxa"/>
          </w:tcPr>
          <w:p w14:paraId="6D23D8AA" w14:textId="77777777" w:rsidR="00C47A67" w:rsidRDefault="00585578">
            <w:pPr>
              <w:spacing w:after="0"/>
              <w:rPr>
                <w:lang w:eastAsia="ko-KR"/>
              </w:rPr>
            </w:pPr>
            <w:r>
              <w:rPr>
                <w:lang w:eastAsia="ko-KR"/>
              </w:rPr>
              <w:t>Yes</w:t>
            </w:r>
          </w:p>
        </w:tc>
        <w:tc>
          <w:tcPr>
            <w:tcW w:w="6518" w:type="dxa"/>
          </w:tcPr>
          <w:p w14:paraId="133BE753" w14:textId="77777777" w:rsidR="00C47A67" w:rsidRDefault="00C47A67">
            <w:pPr>
              <w:spacing w:after="0"/>
              <w:rPr>
                <w:lang w:eastAsia="ko-KR"/>
              </w:rPr>
            </w:pPr>
          </w:p>
        </w:tc>
      </w:tr>
      <w:tr w:rsidR="00C47A67" w14:paraId="7AA75866" w14:textId="77777777">
        <w:tc>
          <w:tcPr>
            <w:tcW w:w="1706" w:type="dxa"/>
          </w:tcPr>
          <w:p w14:paraId="5B06486B" w14:textId="77777777" w:rsidR="00C47A67" w:rsidRDefault="00585578">
            <w:pPr>
              <w:spacing w:after="0"/>
              <w:rPr>
                <w:lang w:eastAsia="ko-KR"/>
              </w:rPr>
            </w:pPr>
            <w:r>
              <w:rPr>
                <w:rFonts w:hint="eastAsia"/>
                <w:lang w:eastAsia="ko-KR"/>
              </w:rPr>
              <w:t>LGE</w:t>
            </w:r>
          </w:p>
        </w:tc>
        <w:tc>
          <w:tcPr>
            <w:tcW w:w="1407" w:type="dxa"/>
          </w:tcPr>
          <w:p w14:paraId="1B151281" w14:textId="77777777" w:rsidR="00C47A67" w:rsidRDefault="00585578">
            <w:pPr>
              <w:spacing w:after="0"/>
              <w:rPr>
                <w:lang w:eastAsia="ko-KR"/>
              </w:rPr>
            </w:pPr>
            <w:r>
              <w:rPr>
                <w:rFonts w:hint="eastAsia"/>
                <w:lang w:eastAsia="ko-KR"/>
              </w:rPr>
              <w:t>Yes</w:t>
            </w:r>
          </w:p>
        </w:tc>
        <w:tc>
          <w:tcPr>
            <w:tcW w:w="6518" w:type="dxa"/>
          </w:tcPr>
          <w:p w14:paraId="1273AC58" w14:textId="77777777" w:rsidR="00C47A67" w:rsidRDefault="00C47A67">
            <w:pPr>
              <w:spacing w:after="0"/>
              <w:rPr>
                <w:lang w:eastAsia="ko-KR"/>
              </w:rPr>
            </w:pPr>
          </w:p>
        </w:tc>
      </w:tr>
      <w:tr w:rsidR="00C47A67" w14:paraId="02910F97" w14:textId="77777777">
        <w:tc>
          <w:tcPr>
            <w:tcW w:w="1706" w:type="dxa"/>
          </w:tcPr>
          <w:p w14:paraId="00F7363F" w14:textId="77777777" w:rsidR="00C47A67" w:rsidRDefault="00585578">
            <w:pPr>
              <w:spacing w:after="0"/>
              <w:rPr>
                <w:lang w:eastAsia="ko-KR"/>
              </w:rPr>
            </w:pPr>
            <w:r>
              <w:rPr>
                <w:rFonts w:hint="eastAsia"/>
                <w:lang w:eastAsia="zh-CN"/>
              </w:rPr>
              <w:t>C</w:t>
            </w:r>
            <w:r>
              <w:rPr>
                <w:lang w:eastAsia="zh-CN"/>
              </w:rPr>
              <w:t>MCC</w:t>
            </w:r>
          </w:p>
        </w:tc>
        <w:tc>
          <w:tcPr>
            <w:tcW w:w="1407" w:type="dxa"/>
          </w:tcPr>
          <w:p w14:paraId="26E8C5A9" w14:textId="77777777" w:rsidR="00C47A67" w:rsidRDefault="00585578">
            <w:pPr>
              <w:spacing w:after="0"/>
              <w:rPr>
                <w:lang w:eastAsia="ko-KR"/>
              </w:rPr>
            </w:pPr>
            <w:r>
              <w:rPr>
                <w:rFonts w:hint="eastAsia"/>
                <w:lang w:eastAsia="zh-CN"/>
              </w:rPr>
              <w:t>Y</w:t>
            </w:r>
            <w:r>
              <w:rPr>
                <w:lang w:eastAsia="zh-CN"/>
              </w:rPr>
              <w:t>es</w:t>
            </w:r>
          </w:p>
        </w:tc>
        <w:tc>
          <w:tcPr>
            <w:tcW w:w="6518" w:type="dxa"/>
          </w:tcPr>
          <w:p w14:paraId="4AF3B5C4" w14:textId="77777777" w:rsidR="00C47A67" w:rsidRDefault="00C47A67">
            <w:pPr>
              <w:spacing w:after="0"/>
              <w:rPr>
                <w:lang w:eastAsia="ko-KR"/>
              </w:rPr>
            </w:pPr>
          </w:p>
        </w:tc>
      </w:tr>
      <w:tr w:rsidR="00C47A67" w14:paraId="12E55DBE" w14:textId="77777777">
        <w:tc>
          <w:tcPr>
            <w:tcW w:w="1706" w:type="dxa"/>
          </w:tcPr>
          <w:p w14:paraId="120FB487" w14:textId="77777777" w:rsidR="00C47A67" w:rsidRDefault="00585578">
            <w:pPr>
              <w:spacing w:after="0"/>
              <w:rPr>
                <w:lang w:eastAsia="zh-CN"/>
              </w:rPr>
            </w:pPr>
            <w:r>
              <w:rPr>
                <w:rFonts w:hint="eastAsia"/>
                <w:lang w:eastAsia="zh-CN"/>
              </w:rPr>
              <w:t>Z</w:t>
            </w:r>
            <w:r>
              <w:rPr>
                <w:lang w:eastAsia="zh-CN"/>
              </w:rPr>
              <w:t>TE</w:t>
            </w:r>
          </w:p>
        </w:tc>
        <w:tc>
          <w:tcPr>
            <w:tcW w:w="1407" w:type="dxa"/>
          </w:tcPr>
          <w:p w14:paraId="7F8D5A03" w14:textId="77777777" w:rsidR="00C47A67" w:rsidRDefault="00585578">
            <w:pPr>
              <w:spacing w:after="0"/>
              <w:rPr>
                <w:lang w:eastAsia="zh-CN"/>
              </w:rPr>
            </w:pPr>
            <w:r>
              <w:rPr>
                <w:rFonts w:hint="eastAsia"/>
                <w:lang w:eastAsia="zh-CN"/>
              </w:rPr>
              <w:t>Y</w:t>
            </w:r>
            <w:r>
              <w:rPr>
                <w:lang w:eastAsia="zh-CN"/>
              </w:rPr>
              <w:t>es</w:t>
            </w:r>
          </w:p>
        </w:tc>
        <w:tc>
          <w:tcPr>
            <w:tcW w:w="6518" w:type="dxa"/>
          </w:tcPr>
          <w:p w14:paraId="6CC3140E" w14:textId="77777777" w:rsidR="00C47A67" w:rsidRDefault="00C47A67">
            <w:pPr>
              <w:spacing w:after="0"/>
              <w:rPr>
                <w:lang w:eastAsia="ko-KR"/>
              </w:rPr>
            </w:pPr>
          </w:p>
        </w:tc>
      </w:tr>
      <w:tr w:rsidR="00C47A67" w14:paraId="3F6F9A87" w14:textId="77777777">
        <w:tc>
          <w:tcPr>
            <w:tcW w:w="1706" w:type="dxa"/>
          </w:tcPr>
          <w:p w14:paraId="0449F0DC" w14:textId="77777777" w:rsidR="00C47A67" w:rsidRDefault="00585578">
            <w:pPr>
              <w:spacing w:after="0"/>
              <w:rPr>
                <w:lang w:eastAsia="ko-KR"/>
              </w:rPr>
            </w:pPr>
            <w:r>
              <w:rPr>
                <w:rFonts w:hint="eastAsia"/>
                <w:lang w:eastAsia="ko-KR"/>
              </w:rPr>
              <w:t>Samsung</w:t>
            </w:r>
          </w:p>
        </w:tc>
        <w:tc>
          <w:tcPr>
            <w:tcW w:w="1407" w:type="dxa"/>
          </w:tcPr>
          <w:p w14:paraId="23A9C931" w14:textId="77777777" w:rsidR="00C47A67" w:rsidRDefault="00585578">
            <w:pPr>
              <w:spacing w:after="0"/>
              <w:rPr>
                <w:lang w:eastAsia="ko-KR"/>
              </w:rPr>
            </w:pPr>
            <w:r>
              <w:rPr>
                <w:rFonts w:hint="eastAsia"/>
                <w:lang w:eastAsia="ko-KR"/>
              </w:rPr>
              <w:t>Yes</w:t>
            </w:r>
          </w:p>
        </w:tc>
        <w:tc>
          <w:tcPr>
            <w:tcW w:w="6518" w:type="dxa"/>
          </w:tcPr>
          <w:p w14:paraId="43982927" w14:textId="77777777" w:rsidR="00C47A67" w:rsidRDefault="00C47A67">
            <w:pPr>
              <w:spacing w:after="0"/>
              <w:rPr>
                <w:lang w:eastAsia="ko-KR"/>
              </w:rPr>
            </w:pPr>
          </w:p>
        </w:tc>
      </w:tr>
      <w:tr w:rsidR="00C47A67" w14:paraId="18F7EFC0" w14:textId="77777777">
        <w:tc>
          <w:tcPr>
            <w:tcW w:w="1706" w:type="dxa"/>
          </w:tcPr>
          <w:p w14:paraId="37881352" w14:textId="77777777" w:rsidR="00C47A67" w:rsidRDefault="00585578">
            <w:pPr>
              <w:spacing w:after="0"/>
              <w:rPr>
                <w:lang w:eastAsia="ko-KR"/>
              </w:rPr>
            </w:pPr>
            <w:r>
              <w:rPr>
                <w:lang w:eastAsia="ko-KR"/>
              </w:rPr>
              <w:t>Ericsson</w:t>
            </w:r>
          </w:p>
        </w:tc>
        <w:tc>
          <w:tcPr>
            <w:tcW w:w="1407" w:type="dxa"/>
          </w:tcPr>
          <w:p w14:paraId="7A5A084D" w14:textId="77777777" w:rsidR="00C47A67" w:rsidRDefault="00585578">
            <w:pPr>
              <w:spacing w:after="0"/>
              <w:rPr>
                <w:lang w:eastAsia="ko-KR"/>
              </w:rPr>
            </w:pPr>
            <w:r>
              <w:rPr>
                <w:rFonts w:hint="eastAsia"/>
                <w:lang w:eastAsia="ko-KR"/>
              </w:rPr>
              <w:t>Yes</w:t>
            </w:r>
          </w:p>
        </w:tc>
        <w:tc>
          <w:tcPr>
            <w:tcW w:w="6518" w:type="dxa"/>
          </w:tcPr>
          <w:p w14:paraId="6AFD782B" w14:textId="77777777" w:rsidR="00C47A67" w:rsidRDefault="00C47A67">
            <w:pPr>
              <w:spacing w:after="0"/>
              <w:rPr>
                <w:lang w:eastAsia="ko-KR"/>
              </w:rPr>
            </w:pPr>
          </w:p>
        </w:tc>
      </w:tr>
      <w:tr w:rsidR="00C47A67" w14:paraId="3B55847E" w14:textId="77777777">
        <w:tc>
          <w:tcPr>
            <w:tcW w:w="1706" w:type="dxa"/>
          </w:tcPr>
          <w:p w14:paraId="7AB56267" w14:textId="77777777" w:rsidR="00C47A67" w:rsidRDefault="00585578">
            <w:pPr>
              <w:spacing w:after="0"/>
              <w:rPr>
                <w:lang w:eastAsia="zh-CN"/>
              </w:rPr>
            </w:pPr>
            <w:r>
              <w:rPr>
                <w:rFonts w:hint="eastAsia"/>
                <w:lang w:eastAsia="zh-CN"/>
              </w:rPr>
              <w:t>CATT</w:t>
            </w:r>
          </w:p>
        </w:tc>
        <w:tc>
          <w:tcPr>
            <w:tcW w:w="1407" w:type="dxa"/>
          </w:tcPr>
          <w:p w14:paraId="1B8CF877" w14:textId="77777777" w:rsidR="00C47A67" w:rsidRDefault="00585578">
            <w:pPr>
              <w:spacing w:after="0"/>
              <w:rPr>
                <w:lang w:eastAsia="zh-CN"/>
              </w:rPr>
            </w:pPr>
            <w:r>
              <w:rPr>
                <w:rFonts w:hint="eastAsia"/>
                <w:lang w:eastAsia="zh-CN"/>
              </w:rPr>
              <w:t>Yes</w:t>
            </w:r>
          </w:p>
        </w:tc>
        <w:tc>
          <w:tcPr>
            <w:tcW w:w="6518" w:type="dxa"/>
          </w:tcPr>
          <w:p w14:paraId="0A24A834" w14:textId="77777777" w:rsidR="00C47A67" w:rsidRDefault="00C47A67">
            <w:pPr>
              <w:spacing w:after="0"/>
              <w:rPr>
                <w:lang w:eastAsia="ko-KR"/>
              </w:rPr>
            </w:pPr>
          </w:p>
        </w:tc>
      </w:tr>
      <w:tr w:rsidR="00C47A67" w14:paraId="1F41CB38" w14:textId="77777777">
        <w:tc>
          <w:tcPr>
            <w:tcW w:w="1706" w:type="dxa"/>
          </w:tcPr>
          <w:p w14:paraId="5AC8B90D" w14:textId="77777777" w:rsidR="00C47A67" w:rsidRDefault="00585578">
            <w:pPr>
              <w:spacing w:after="0"/>
              <w:rPr>
                <w:lang w:eastAsia="zh-TW"/>
              </w:rPr>
            </w:pPr>
            <w:r>
              <w:rPr>
                <w:rFonts w:hint="eastAsia"/>
                <w:lang w:eastAsia="zh-TW"/>
              </w:rPr>
              <w:t>M</w:t>
            </w:r>
            <w:r>
              <w:rPr>
                <w:lang w:eastAsia="zh-TW"/>
              </w:rPr>
              <w:t>ediaTek</w:t>
            </w:r>
          </w:p>
        </w:tc>
        <w:tc>
          <w:tcPr>
            <w:tcW w:w="1407" w:type="dxa"/>
          </w:tcPr>
          <w:p w14:paraId="61701B69" w14:textId="77777777" w:rsidR="00C47A67" w:rsidRDefault="00585578">
            <w:pPr>
              <w:spacing w:after="0"/>
              <w:rPr>
                <w:lang w:eastAsia="zh-TW"/>
              </w:rPr>
            </w:pPr>
            <w:r>
              <w:rPr>
                <w:rFonts w:hint="eastAsia"/>
                <w:lang w:eastAsia="zh-TW"/>
              </w:rPr>
              <w:t>Y</w:t>
            </w:r>
            <w:r>
              <w:rPr>
                <w:lang w:eastAsia="zh-TW"/>
              </w:rPr>
              <w:t>es</w:t>
            </w:r>
          </w:p>
        </w:tc>
        <w:tc>
          <w:tcPr>
            <w:tcW w:w="6518" w:type="dxa"/>
          </w:tcPr>
          <w:p w14:paraId="24D8765E" w14:textId="77777777" w:rsidR="00C47A67" w:rsidRDefault="00C47A67">
            <w:pPr>
              <w:spacing w:after="0"/>
              <w:rPr>
                <w:lang w:eastAsia="ko-KR"/>
              </w:rPr>
            </w:pPr>
          </w:p>
        </w:tc>
      </w:tr>
      <w:tr w:rsidR="00C47A67" w14:paraId="1FCF2499" w14:textId="77777777">
        <w:tc>
          <w:tcPr>
            <w:tcW w:w="1706" w:type="dxa"/>
          </w:tcPr>
          <w:p w14:paraId="3A1DD95E" w14:textId="77777777" w:rsidR="00C47A67" w:rsidRDefault="00C47A67">
            <w:pPr>
              <w:spacing w:after="0"/>
              <w:rPr>
                <w:lang w:eastAsia="zh-CN"/>
              </w:rPr>
            </w:pPr>
          </w:p>
        </w:tc>
        <w:tc>
          <w:tcPr>
            <w:tcW w:w="1407" w:type="dxa"/>
          </w:tcPr>
          <w:p w14:paraId="2628C391" w14:textId="77777777" w:rsidR="00C47A67" w:rsidRDefault="00C47A67">
            <w:pPr>
              <w:spacing w:after="0"/>
              <w:rPr>
                <w:lang w:eastAsia="zh-CN"/>
              </w:rPr>
            </w:pPr>
          </w:p>
        </w:tc>
        <w:tc>
          <w:tcPr>
            <w:tcW w:w="6518" w:type="dxa"/>
          </w:tcPr>
          <w:p w14:paraId="04E3520B" w14:textId="77777777" w:rsidR="00C47A67" w:rsidRDefault="00C47A67">
            <w:pPr>
              <w:spacing w:after="0"/>
              <w:rPr>
                <w:lang w:eastAsia="ko-KR"/>
              </w:rPr>
            </w:pPr>
          </w:p>
        </w:tc>
      </w:tr>
    </w:tbl>
    <w:p w14:paraId="68BBC8B0" w14:textId="77777777" w:rsidR="00C47A67" w:rsidRDefault="00C47A67">
      <w:pPr>
        <w:rPr>
          <w:rFonts w:cs="Arial"/>
          <w:lang w:eastAsia="zh-CN"/>
        </w:rPr>
      </w:pPr>
    </w:p>
    <w:p w14:paraId="070EF03E" w14:textId="77777777" w:rsidR="00C47A67" w:rsidRDefault="00585578">
      <w:pPr>
        <w:spacing w:before="240"/>
        <w:rPr>
          <w:color w:val="FF0000"/>
          <w:lang w:eastAsia="ko-KR"/>
        </w:rPr>
      </w:pPr>
      <w:r>
        <w:rPr>
          <w:color w:val="FF0000"/>
          <w:lang w:eastAsia="ko-KR"/>
        </w:rPr>
        <w:t xml:space="preserve">&lt; Summary &gt; </w:t>
      </w:r>
    </w:p>
    <w:p w14:paraId="63232801" w14:textId="77777777" w:rsidR="00C47A67" w:rsidRDefault="00585578">
      <w:pPr>
        <w:rPr>
          <w:color w:val="FF0000"/>
          <w:lang w:eastAsia="zh-CN"/>
        </w:rPr>
      </w:pPr>
      <w:r>
        <w:rPr>
          <w:color w:val="FF0000"/>
          <w:lang w:eastAsia="zh-CN"/>
        </w:rPr>
        <w:t xml:space="preserve">All companies agree with this solution. </w:t>
      </w:r>
    </w:p>
    <w:p w14:paraId="56C29204"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 xml:space="preserve">11. (13/13) The indication (i.e. whether slice override MCS, MPS or MPS override slice is common for all slice groups) is put under the IE </w:t>
      </w:r>
      <w:r>
        <w:rPr>
          <w:b/>
          <w:i/>
          <w:color w:val="FF0000"/>
          <w:lang w:eastAsia="ko-KR"/>
        </w:rPr>
        <w:t>BWP-</w:t>
      </w:r>
      <w:proofErr w:type="spellStart"/>
      <w:r>
        <w:rPr>
          <w:b/>
          <w:i/>
          <w:color w:val="FF0000"/>
          <w:lang w:eastAsia="ko-KR"/>
        </w:rPr>
        <w:t>UplinkCommon</w:t>
      </w:r>
      <w:proofErr w:type="spellEnd"/>
      <w:r>
        <w:rPr>
          <w:b/>
          <w:i/>
          <w:color w:val="FF0000"/>
          <w:lang w:eastAsia="ko-KR"/>
        </w:rPr>
        <w:t>.</w:t>
      </w:r>
    </w:p>
    <w:p w14:paraId="016893A0" w14:textId="77777777" w:rsidR="00C47A67" w:rsidRDefault="00C47A67">
      <w:pPr>
        <w:rPr>
          <w:rFonts w:cs="Arial"/>
          <w:lang w:eastAsia="zh-CN"/>
        </w:rPr>
      </w:pPr>
    </w:p>
    <w:p w14:paraId="23F41162" w14:textId="77777777" w:rsidR="00C47A67" w:rsidRDefault="00C47A67">
      <w:pPr>
        <w:rPr>
          <w:rFonts w:cs="Arial"/>
          <w:lang w:eastAsia="zh-CN"/>
        </w:rPr>
      </w:pPr>
    </w:p>
    <w:p w14:paraId="654B8F2D" w14:textId="77777777" w:rsidR="00C47A67" w:rsidRDefault="00585578">
      <w:pPr>
        <w:pStyle w:val="2"/>
        <w:rPr>
          <w:lang w:eastAsia="ja-JP"/>
        </w:rPr>
      </w:pPr>
      <w:r>
        <w:t>LS related</w:t>
      </w:r>
      <w:r>
        <w:rPr>
          <w:rFonts w:hint="eastAsia"/>
          <w:highlight w:val="yellow"/>
          <w:lang w:eastAsia="zh-CN"/>
        </w:rPr>
        <w:t>(</w:t>
      </w:r>
      <w:r>
        <w:rPr>
          <w:highlight w:val="yellow"/>
          <w:lang w:eastAsia="ko-KR"/>
        </w:rPr>
        <w:t>Phase-2 discussion</w:t>
      </w:r>
      <w:r>
        <w:rPr>
          <w:highlight w:val="yellow"/>
          <w:lang w:eastAsia="zh-CN"/>
        </w:rPr>
        <w:t>)</w:t>
      </w:r>
    </w:p>
    <w:p w14:paraId="1EC0ADFE" w14:textId="77777777" w:rsidR="00C47A67" w:rsidRDefault="00585578">
      <w:pPr>
        <w:rPr>
          <w:rFonts w:cs="Arial"/>
          <w:lang w:eastAsia="zh-CN"/>
        </w:rPr>
      </w:pPr>
      <w:r>
        <w:rPr>
          <w:rFonts w:cs="Arial" w:hint="eastAsia"/>
          <w:lang w:eastAsia="zh-CN"/>
        </w:rPr>
        <w:t>A</w:t>
      </w:r>
      <w:r>
        <w:rPr>
          <w:rFonts w:cs="Arial"/>
          <w:lang w:eastAsia="zh-CN"/>
        </w:rPr>
        <w:t xml:space="preserve">ccording to the following instruction, LS related issues can be further discussed under this email discussion. </w:t>
      </w:r>
    </w:p>
    <w:bookmarkStart w:id="32" w:name="OLE_LINK3"/>
    <w:p w14:paraId="60DFB600" w14:textId="77777777" w:rsidR="00C47A67" w:rsidRDefault="00585578">
      <w:pPr>
        <w:pStyle w:val="Doc-title"/>
      </w:pPr>
      <w:r>
        <w:fldChar w:fldCharType="begin"/>
      </w:r>
      <w:r>
        <w:instrText xml:space="preserve"> HYPERLINK "https://www.3gpp.org/ftp/TSG_RAN/WG2_RL2/TSGR2_117-e/Docs/R2-2202616.zip" </w:instrText>
      </w:r>
      <w:r>
        <w:fldChar w:fldCharType="separate"/>
      </w:r>
      <w:r>
        <w:rPr>
          <w:rStyle w:val="af4"/>
        </w:rPr>
        <w:t>R2-2202616</w:t>
      </w:r>
      <w:r>
        <w:rPr>
          <w:rStyle w:val="af4"/>
        </w:rPr>
        <w:fldChar w:fldCharType="end"/>
      </w:r>
      <w:bookmarkEnd w:id="32"/>
      <w:r>
        <w:tab/>
        <w:t>List of open issues for RAN slicing WI</w:t>
      </w:r>
      <w:r>
        <w:tab/>
        <w:t>CMCC</w:t>
      </w:r>
      <w:r>
        <w:tab/>
        <w:t>discussion</w:t>
      </w:r>
      <w:r>
        <w:tab/>
        <w:t>Rel-17</w:t>
      </w:r>
      <w:r>
        <w:tab/>
      </w:r>
      <w:proofErr w:type="spellStart"/>
      <w:r>
        <w:t>FS_NR_slice</w:t>
      </w:r>
      <w:proofErr w:type="spellEnd"/>
      <w:r>
        <w:tab/>
      </w:r>
      <w:hyperlink r:id="rId19" w:history="1">
        <w:r>
          <w:rPr>
            <w:rStyle w:val="af4"/>
          </w:rPr>
          <w:t>R2-2201730</w:t>
        </w:r>
      </w:hyperlink>
    </w:p>
    <w:p w14:paraId="0155F7D8" w14:textId="77777777" w:rsidR="00C47A67" w:rsidRDefault="00585578">
      <w:pPr>
        <w:pStyle w:val="Agreement"/>
      </w:pPr>
      <w:r>
        <w:t>Most open issues discussed via email discussions during the meeting</w:t>
      </w:r>
    </w:p>
    <w:p w14:paraId="5A11C4C7" w14:textId="77777777" w:rsidR="00C47A67" w:rsidRDefault="00585578">
      <w:pPr>
        <w:pStyle w:val="Agreement"/>
        <w:rPr>
          <w:highlight w:val="yellow"/>
        </w:rPr>
      </w:pPr>
      <w:r>
        <w:rPr>
          <w:highlight w:val="yellow"/>
        </w:rPr>
        <w:t>Can discuss whether we need to send LS to SA2 (under [242])</w:t>
      </w:r>
    </w:p>
    <w:p w14:paraId="76B6DFAE" w14:textId="77777777" w:rsidR="00C47A67" w:rsidRDefault="00C47A67">
      <w:pPr>
        <w:rPr>
          <w:rFonts w:cs="Arial"/>
          <w:lang w:eastAsia="zh-CN"/>
        </w:rPr>
      </w:pPr>
    </w:p>
    <w:p w14:paraId="60B01643" w14:textId="77777777" w:rsidR="00C47A67" w:rsidRDefault="00585578">
      <w:pPr>
        <w:rPr>
          <w:rFonts w:cs="Arial"/>
          <w:lang w:eastAsia="zh-CN"/>
        </w:rPr>
      </w:pPr>
      <w:r>
        <w:rPr>
          <w:rFonts w:cs="Arial"/>
          <w:lang w:eastAsia="zh-CN"/>
        </w:rPr>
        <w:t>According to the Open issue list, in the rapporteur’s understanding, the following issues may have an impact on SA2/CT1. Please note that SA2 already discussed some issues, but no consensus is achieved till now on whether or how to proceed.</w:t>
      </w:r>
      <w:r>
        <w:rPr>
          <w:rFonts w:cs="Arial"/>
          <w:lang w:eastAsia="zh-CN"/>
        </w:rPr>
        <w:tab/>
      </w:r>
    </w:p>
    <w:p w14:paraId="5E52F283" w14:textId="77777777" w:rsidR="00C47A67" w:rsidRDefault="00585578">
      <w:pPr>
        <w:pStyle w:val="af7"/>
        <w:numPr>
          <w:ilvl w:val="0"/>
          <w:numId w:val="6"/>
        </w:numPr>
        <w:rPr>
          <w:rFonts w:cs="Arial"/>
          <w:lang w:eastAsia="zh-CN"/>
        </w:rPr>
      </w:pPr>
      <w:r>
        <w:rPr>
          <w:rFonts w:cs="Arial"/>
          <w:lang w:eastAsia="zh-CN"/>
        </w:rPr>
        <w:lastRenderedPageBreak/>
        <w:t>The granularities of the slice groups for cell reselection, i.e. per TA or per PLMN.</w:t>
      </w:r>
    </w:p>
    <w:p w14:paraId="2F2E7431" w14:textId="77777777" w:rsidR="00C47A67" w:rsidRDefault="00585578">
      <w:pPr>
        <w:pStyle w:val="af7"/>
        <w:numPr>
          <w:ilvl w:val="0"/>
          <w:numId w:val="6"/>
        </w:numPr>
        <w:rPr>
          <w:rFonts w:cs="Arial"/>
          <w:lang w:eastAsia="zh-CN"/>
        </w:rPr>
      </w:pPr>
      <w:r>
        <w:rPr>
          <w:rFonts w:cs="Arial"/>
          <w:lang w:eastAsia="zh-CN"/>
        </w:rPr>
        <w:t>The definition of the slice group.</w:t>
      </w:r>
    </w:p>
    <w:p w14:paraId="242C4528" w14:textId="77777777" w:rsidR="00C47A67" w:rsidRDefault="00585578">
      <w:pPr>
        <w:pStyle w:val="af7"/>
        <w:numPr>
          <w:ilvl w:val="0"/>
          <w:numId w:val="6"/>
        </w:numPr>
        <w:rPr>
          <w:rFonts w:cs="Arial"/>
          <w:lang w:eastAsia="zh-CN"/>
        </w:rPr>
      </w:pPr>
      <w:r>
        <w:rPr>
          <w:rFonts w:cs="Arial"/>
          <w:lang w:eastAsia="zh-CN"/>
        </w:rPr>
        <w:t>The provision of the slice priority for cell reselection.</w:t>
      </w:r>
    </w:p>
    <w:p w14:paraId="5165E2B3" w14:textId="77777777" w:rsidR="00C47A67" w:rsidRDefault="00585578">
      <w:pPr>
        <w:rPr>
          <w:rFonts w:cs="Arial"/>
          <w:lang w:eastAsia="zh-CN"/>
        </w:rPr>
      </w:pPr>
      <w:r>
        <w:rPr>
          <w:rFonts w:cs="Arial"/>
          <w:lang w:eastAsia="zh-CN"/>
        </w:rPr>
        <w:t>For the sake of the progress, the rapporteur would like to add the following questions to check the companies’ views.</w:t>
      </w:r>
    </w:p>
    <w:p w14:paraId="4CB6DEB1" w14:textId="77777777" w:rsidR="00C47A67" w:rsidRDefault="00585578">
      <w:pPr>
        <w:rPr>
          <w:rFonts w:cs="Arial"/>
          <w:b/>
          <w:lang w:eastAsia="zh-CN"/>
        </w:rPr>
      </w:pPr>
      <w:r>
        <w:rPr>
          <w:b/>
          <w:lang w:eastAsia="ko-KR"/>
        </w:rPr>
        <w:t xml:space="preserve">Q11) Which option do your company prefer on </w:t>
      </w:r>
      <w:r>
        <w:rPr>
          <w:rFonts w:cs="Arial"/>
          <w:b/>
          <w:lang w:eastAsia="zh-CN"/>
        </w:rPr>
        <w:t>the granularities of the slice groups for cell reselection?</w:t>
      </w:r>
    </w:p>
    <w:p w14:paraId="1E8A1B32" w14:textId="77777777" w:rsidR="00C47A67" w:rsidRDefault="00585578">
      <w:pPr>
        <w:pStyle w:val="af7"/>
        <w:numPr>
          <w:ilvl w:val="0"/>
          <w:numId w:val="6"/>
        </w:numPr>
        <w:rPr>
          <w:b/>
          <w:lang w:eastAsia="zh-CN"/>
        </w:rPr>
      </w:pPr>
      <w:r>
        <w:rPr>
          <w:b/>
          <w:lang w:eastAsia="zh-CN"/>
        </w:rPr>
        <w:t>Option1: Per PLMN.</w:t>
      </w:r>
    </w:p>
    <w:p w14:paraId="33422069" w14:textId="77777777" w:rsidR="00C47A67" w:rsidRDefault="00585578">
      <w:pPr>
        <w:pStyle w:val="af7"/>
        <w:numPr>
          <w:ilvl w:val="0"/>
          <w:numId w:val="6"/>
        </w:numPr>
        <w:rPr>
          <w:b/>
          <w:lang w:eastAsia="zh-CN"/>
        </w:rPr>
      </w:pPr>
      <w:r>
        <w:rPr>
          <w:b/>
          <w:lang w:eastAsia="zh-CN"/>
        </w:rPr>
        <w:t>Option2: Per TA.</w:t>
      </w:r>
    </w:p>
    <w:p w14:paraId="0AE22E6B" w14:textId="77777777" w:rsidR="00C47A67" w:rsidRDefault="00585578">
      <w:pPr>
        <w:rPr>
          <w:lang w:eastAsia="ko-KR"/>
        </w:rPr>
      </w:pPr>
      <w:r>
        <w:rPr>
          <w:lang w:eastAsia="ko-KR"/>
        </w:rPr>
        <w:t>Please note that it is already agreed in RAN2#116bis-e,</w:t>
      </w:r>
      <w:r>
        <w:t xml:space="preserve"> </w:t>
      </w:r>
      <w:r>
        <w:rPr>
          <w:lang w:eastAsia="ko-KR"/>
        </w:rPr>
        <w:t>among multiple TAs in the same RA, RAN2’s understanding is that the configuration on slice grouping should be homogeneous.</w:t>
      </w:r>
    </w:p>
    <w:tbl>
      <w:tblPr>
        <w:tblStyle w:val="af2"/>
        <w:tblW w:w="0" w:type="auto"/>
        <w:tblLook w:val="04A0" w:firstRow="1" w:lastRow="0" w:firstColumn="1" w:lastColumn="0" w:noHBand="0" w:noVBand="1"/>
      </w:tblPr>
      <w:tblGrid>
        <w:gridCol w:w="1706"/>
        <w:gridCol w:w="1407"/>
        <w:gridCol w:w="6518"/>
      </w:tblGrid>
      <w:tr w:rsidR="00C47A67" w14:paraId="46C5CD2A" w14:textId="77777777">
        <w:tc>
          <w:tcPr>
            <w:tcW w:w="1706" w:type="dxa"/>
          </w:tcPr>
          <w:p w14:paraId="221B8348" w14:textId="77777777" w:rsidR="00C47A67" w:rsidRDefault="00585578">
            <w:pPr>
              <w:spacing w:after="0"/>
              <w:rPr>
                <w:b/>
                <w:lang w:eastAsia="ko-KR"/>
              </w:rPr>
            </w:pPr>
            <w:r>
              <w:rPr>
                <w:b/>
                <w:lang w:eastAsia="ko-KR"/>
              </w:rPr>
              <w:t>Company</w:t>
            </w:r>
          </w:p>
        </w:tc>
        <w:tc>
          <w:tcPr>
            <w:tcW w:w="1407" w:type="dxa"/>
          </w:tcPr>
          <w:p w14:paraId="148834C7" w14:textId="77777777" w:rsidR="00C47A67" w:rsidRDefault="00585578">
            <w:pPr>
              <w:spacing w:after="0"/>
              <w:rPr>
                <w:b/>
                <w:lang w:eastAsia="ko-KR"/>
              </w:rPr>
            </w:pPr>
            <w:r>
              <w:rPr>
                <w:b/>
                <w:lang w:eastAsia="ko-KR"/>
              </w:rPr>
              <w:t>Option</w:t>
            </w:r>
          </w:p>
        </w:tc>
        <w:tc>
          <w:tcPr>
            <w:tcW w:w="6518" w:type="dxa"/>
          </w:tcPr>
          <w:p w14:paraId="485D850B" w14:textId="77777777" w:rsidR="00C47A67" w:rsidRDefault="00585578">
            <w:pPr>
              <w:spacing w:after="0"/>
              <w:rPr>
                <w:b/>
                <w:lang w:eastAsia="ko-KR"/>
              </w:rPr>
            </w:pPr>
            <w:r>
              <w:rPr>
                <w:b/>
                <w:lang w:eastAsia="ko-KR"/>
              </w:rPr>
              <w:t>Comment</w:t>
            </w:r>
          </w:p>
        </w:tc>
      </w:tr>
      <w:tr w:rsidR="00C47A67" w14:paraId="13BCA4B6" w14:textId="77777777">
        <w:tc>
          <w:tcPr>
            <w:tcW w:w="1706" w:type="dxa"/>
          </w:tcPr>
          <w:p w14:paraId="2D5C99C1" w14:textId="77777777" w:rsidR="00C47A67" w:rsidRDefault="00585578">
            <w:pPr>
              <w:spacing w:after="0"/>
              <w:rPr>
                <w:lang w:eastAsia="zh-CN"/>
              </w:rPr>
            </w:pPr>
            <w:r>
              <w:rPr>
                <w:lang w:eastAsia="zh-CN"/>
              </w:rPr>
              <w:t>C</w:t>
            </w:r>
            <w:r>
              <w:rPr>
                <w:rFonts w:hint="eastAsia"/>
                <w:lang w:eastAsia="zh-CN"/>
              </w:rPr>
              <w:t>M</w:t>
            </w:r>
            <w:r>
              <w:rPr>
                <w:lang w:eastAsia="zh-CN"/>
              </w:rPr>
              <w:t>CC</w:t>
            </w:r>
          </w:p>
        </w:tc>
        <w:tc>
          <w:tcPr>
            <w:tcW w:w="1407" w:type="dxa"/>
          </w:tcPr>
          <w:p w14:paraId="54833E41" w14:textId="77777777" w:rsidR="00C47A67" w:rsidRDefault="00585578">
            <w:pPr>
              <w:spacing w:after="0"/>
              <w:rPr>
                <w:lang w:eastAsia="zh-CN"/>
              </w:rPr>
            </w:pPr>
            <w:r>
              <w:rPr>
                <w:lang w:eastAsia="zh-CN"/>
              </w:rPr>
              <w:t>Prefer per PLMN, acceptable per TA</w:t>
            </w:r>
          </w:p>
        </w:tc>
        <w:tc>
          <w:tcPr>
            <w:tcW w:w="6518" w:type="dxa"/>
          </w:tcPr>
          <w:p w14:paraId="49F825D8" w14:textId="77777777" w:rsidR="00C47A67" w:rsidRDefault="00585578">
            <w:pPr>
              <w:spacing w:after="0"/>
              <w:rPr>
                <w:lang w:eastAsia="zh-CN"/>
              </w:rPr>
            </w:pPr>
            <w:r>
              <w:rPr>
                <w:lang w:eastAsia="zh-CN"/>
              </w:rPr>
              <w:t xml:space="preserve">SA2 debated on per PLMN </w:t>
            </w:r>
            <w:proofErr w:type="spellStart"/>
            <w:r>
              <w:rPr>
                <w:lang w:eastAsia="zh-CN"/>
              </w:rPr>
              <w:t>v.s</w:t>
            </w:r>
            <w:proofErr w:type="spellEnd"/>
            <w:r>
              <w:rPr>
                <w:lang w:eastAsia="zh-CN"/>
              </w:rPr>
              <w:t>. per TA, and they cannot reach consensus. Since RAN2 is the working group that have a whole picture of this WI, we suggest RAN2 make the final decision in this meeting and inform SA2 and RAN3. So that SA2 can start the normative TEI17 work in April just in time.</w:t>
            </w:r>
          </w:p>
          <w:p w14:paraId="4FD0AE54" w14:textId="77777777" w:rsidR="00C47A67" w:rsidRDefault="00585578">
            <w:pPr>
              <w:spacing w:after="0"/>
              <w:rPr>
                <w:lang w:eastAsia="zh-CN"/>
              </w:rPr>
            </w:pPr>
            <w:r>
              <w:rPr>
                <w:rFonts w:hint="eastAsia"/>
                <w:lang w:eastAsia="zh-CN"/>
              </w:rPr>
              <w:t>E</w:t>
            </w:r>
            <w:r>
              <w:rPr>
                <w:lang w:eastAsia="zh-CN"/>
              </w:rPr>
              <w:t>ither per PLMN or per TA is acceptable for us. From spec complexity point of view, per PLMN would be much simpler and preferable at this late stage, since both RAN2/3 and SA2 don’t need to worry how to address the issue at TA boundary. The only drawback would be larger bits for slice group, e.g., 16bits or 24bits. That would be fine if we put slice info into a new SIB, rather than SIB4.</w:t>
            </w:r>
          </w:p>
        </w:tc>
      </w:tr>
      <w:tr w:rsidR="00C47A67" w14:paraId="213D0B50" w14:textId="77777777">
        <w:tc>
          <w:tcPr>
            <w:tcW w:w="1706" w:type="dxa"/>
          </w:tcPr>
          <w:p w14:paraId="47078593" w14:textId="77777777" w:rsidR="00C47A67" w:rsidRDefault="00585578">
            <w:pPr>
              <w:spacing w:after="0"/>
              <w:rPr>
                <w:lang w:eastAsia="ko-KR"/>
              </w:rPr>
            </w:pPr>
            <w:r>
              <w:rPr>
                <w:rFonts w:hint="eastAsia"/>
                <w:lang w:eastAsia="ko-KR"/>
              </w:rPr>
              <w:t>L</w:t>
            </w:r>
            <w:r>
              <w:rPr>
                <w:lang w:eastAsia="ko-KR"/>
              </w:rPr>
              <w:t>GE</w:t>
            </w:r>
          </w:p>
        </w:tc>
        <w:tc>
          <w:tcPr>
            <w:tcW w:w="1407" w:type="dxa"/>
          </w:tcPr>
          <w:p w14:paraId="069C3FBB" w14:textId="77777777" w:rsidR="00C47A67" w:rsidRDefault="00585578">
            <w:pPr>
              <w:spacing w:after="0"/>
              <w:rPr>
                <w:lang w:eastAsia="zh-CN"/>
              </w:rPr>
            </w:pPr>
            <w:r>
              <w:rPr>
                <w:rFonts w:hint="eastAsia"/>
                <w:lang w:eastAsia="ko-KR"/>
              </w:rPr>
              <w:t>O</w:t>
            </w:r>
            <w:r>
              <w:rPr>
                <w:lang w:eastAsia="ko-KR"/>
              </w:rPr>
              <w:t>ption 2</w:t>
            </w:r>
          </w:p>
        </w:tc>
        <w:tc>
          <w:tcPr>
            <w:tcW w:w="6518" w:type="dxa"/>
          </w:tcPr>
          <w:p w14:paraId="3345AEEB" w14:textId="77777777" w:rsidR="00C47A67" w:rsidRDefault="00585578">
            <w:pPr>
              <w:spacing w:after="0"/>
              <w:rPr>
                <w:lang w:eastAsia="ko-KR"/>
              </w:rPr>
            </w:pPr>
            <w:r>
              <w:rPr>
                <w:lang w:eastAsia="ko-KR"/>
              </w:rPr>
              <w:t xml:space="preserve">Based on the current understanding that slice support is homogeneous within a TA, we want to keep the previous agreement. </w:t>
            </w:r>
          </w:p>
          <w:p w14:paraId="135439E0" w14:textId="77777777" w:rsidR="00C47A67" w:rsidRDefault="00585578">
            <w:pPr>
              <w:spacing w:after="0"/>
              <w:rPr>
                <w:lang w:eastAsia="zh-CN"/>
              </w:rPr>
            </w:pPr>
            <w:r>
              <w:rPr>
                <w:lang w:eastAsia="ko-KR"/>
              </w:rPr>
              <w:t xml:space="preserve">However, the final decision shall be up to SA2 </w:t>
            </w:r>
          </w:p>
        </w:tc>
      </w:tr>
      <w:tr w:rsidR="00C47A67" w14:paraId="7033DC69" w14:textId="77777777">
        <w:tc>
          <w:tcPr>
            <w:tcW w:w="1706" w:type="dxa"/>
          </w:tcPr>
          <w:p w14:paraId="3DE7B3BC" w14:textId="77777777" w:rsidR="00C47A67" w:rsidRDefault="00585578">
            <w:pPr>
              <w:spacing w:after="0"/>
              <w:rPr>
                <w:lang w:eastAsia="zh-CN"/>
              </w:rPr>
            </w:pPr>
            <w:r>
              <w:rPr>
                <w:rFonts w:hint="eastAsia"/>
                <w:lang w:eastAsia="zh-CN"/>
              </w:rPr>
              <w:t>CATT</w:t>
            </w:r>
          </w:p>
        </w:tc>
        <w:tc>
          <w:tcPr>
            <w:tcW w:w="1407" w:type="dxa"/>
          </w:tcPr>
          <w:p w14:paraId="7CE70B8F" w14:textId="77777777" w:rsidR="00C47A67" w:rsidRDefault="00585578">
            <w:pPr>
              <w:spacing w:after="0"/>
              <w:rPr>
                <w:lang w:eastAsia="zh-CN"/>
              </w:rPr>
            </w:pPr>
            <w:r>
              <w:rPr>
                <w:lang w:eastAsia="zh-CN"/>
              </w:rPr>
              <w:t>O</w:t>
            </w:r>
            <w:r>
              <w:rPr>
                <w:rFonts w:hint="eastAsia"/>
                <w:lang w:eastAsia="zh-CN"/>
              </w:rPr>
              <w:t>ption2</w:t>
            </w:r>
          </w:p>
        </w:tc>
        <w:tc>
          <w:tcPr>
            <w:tcW w:w="6518" w:type="dxa"/>
          </w:tcPr>
          <w:p w14:paraId="46B36C1A" w14:textId="77777777" w:rsidR="00C47A67" w:rsidRDefault="00585578">
            <w:pPr>
              <w:spacing w:after="0"/>
              <w:rPr>
                <w:lang w:eastAsia="zh-CN"/>
              </w:rPr>
            </w:pPr>
            <w:r>
              <w:rPr>
                <w:rFonts w:hint="eastAsia"/>
                <w:lang w:eastAsia="zh-CN"/>
              </w:rPr>
              <w:t xml:space="preserve">Per PLMN will cause the heavy signalling payload since the slice group ID need to indicate all slice groups in the whole PLMN.  </w:t>
            </w:r>
          </w:p>
          <w:p w14:paraId="6C4704B9" w14:textId="77777777" w:rsidR="00C47A67" w:rsidRDefault="00585578">
            <w:pPr>
              <w:spacing w:after="0"/>
              <w:rPr>
                <w:lang w:eastAsia="zh-CN"/>
              </w:rPr>
            </w:pPr>
            <w:r>
              <w:rPr>
                <w:lang w:eastAsia="zh-CN"/>
              </w:rPr>
              <w:t>I</w:t>
            </w:r>
            <w:r>
              <w:rPr>
                <w:rFonts w:hint="eastAsia"/>
                <w:lang w:eastAsia="zh-CN"/>
              </w:rPr>
              <w:t>n our understanding, if the</w:t>
            </w:r>
            <w:r>
              <w:rPr>
                <w:lang w:eastAsia="zh-CN"/>
              </w:rPr>
              <w:t xml:space="preserve"> granularities of the slice groups are </w:t>
            </w:r>
            <w:r>
              <w:rPr>
                <w:rFonts w:hint="eastAsia"/>
                <w:lang w:eastAsia="zh-CN"/>
              </w:rPr>
              <w:t xml:space="preserve">per </w:t>
            </w:r>
            <w:r>
              <w:rPr>
                <w:lang w:eastAsia="zh-CN"/>
              </w:rPr>
              <w:t>TA</w:t>
            </w:r>
            <w:r>
              <w:rPr>
                <w:rFonts w:hint="eastAsia"/>
                <w:lang w:eastAsia="zh-CN"/>
              </w:rPr>
              <w:t xml:space="preserve">, it is more flexible for network configuration. </w:t>
            </w:r>
            <w:r>
              <w:rPr>
                <w:lang w:eastAsia="zh-CN"/>
              </w:rPr>
              <w:t>The</w:t>
            </w:r>
            <w:r>
              <w:rPr>
                <w:rFonts w:hint="eastAsia"/>
                <w:lang w:eastAsia="zh-CN"/>
              </w:rPr>
              <w:t xml:space="preserve"> UE only need</w:t>
            </w:r>
            <w:r>
              <w:rPr>
                <w:lang w:eastAsia="zh-CN"/>
              </w:rPr>
              <w:t>s</w:t>
            </w:r>
            <w:r>
              <w:rPr>
                <w:rFonts w:hint="eastAsia"/>
                <w:lang w:eastAsia="zh-CN"/>
              </w:rPr>
              <w:t xml:space="preserve"> to receive the mapping relationships of all TAs in current RA. </w:t>
            </w:r>
            <w:r>
              <w:rPr>
                <w:lang w:eastAsia="zh-CN"/>
              </w:rPr>
              <w:t xml:space="preserve">Considering </w:t>
            </w:r>
            <w:r>
              <w:rPr>
                <w:rFonts w:hint="eastAsia"/>
                <w:lang w:eastAsia="zh-CN"/>
              </w:rPr>
              <w:t>the configuration</w:t>
            </w:r>
            <w:r>
              <w:rPr>
                <w:lang w:eastAsia="zh-CN"/>
              </w:rPr>
              <w:t xml:space="preserve"> of </w:t>
            </w:r>
            <w:r>
              <w:rPr>
                <w:rFonts w:hint="eastAsia"/>
                <w:lang w:eastAsia="zh-CN"/>
              </w:rPr>
              <w:t xml:space="preserve">multiple TAs in the same RA on slice grouping should be </w:t>
            </w:r>
            <w:r>
              <w:rPr>
                <w:lang w:eastAsia="zh-CN"/>
              </w:rPr>
              <w:t xml:space="preserve">homogeneous, </w:t>
            </w:r>
            <w:r>
              <w:rPr>
                <w:rFonts w:hint="eastAsia"/>
                <w:lang w:eastAsia="zh-CN"/>
              </w:rPr>
              <w:t xml:space="preserve">the signalling payload will not be a big issue. The issues at TA boundary can also be </w:t>
            </w:r>
            <w:r>
              <w:rPr>
                <w:lang w:eastAsia="zh-CN"/>
              </w:rPr>
              <w:t>resolved</w:t>
            </w:r>
            <w:r>
              <w:rPr>
                <w:rFonts w:hint="eastAsia"/>
                <w:lang w:eastAsia="zh-CN"/>
              </w:rPr>
              <w:t>.</w:t>
            </w:r>
          </w:p>
          <w:p w14:paraId="7B8D20E5" w14:textId="77777777" w:rsidR="00C47A67" w:rsidRDefault="00585578">
            <w:pPr>
              <w:spacing w:after="0"/>
              <w:rPr>
                <w:lang w:eastAsia="ko-KR"/>
              </w:rPr>
            </w:pPr>
            <w:r>
              <w:rPr>
                <w:rFonts w:hint="eastAsia"/>
                <w:lang w:eastAsia="zh-CN"/>
              </w:rPr>
              <w:t>If the majority prefer option1, we agree with CMCC that the slice info should be in a new SIB.</w:t>
            </w:r>
          </w:p>
        </w:tc>
      </w:tr>
      <w:tr w:rsidR="00C47A67" w14:paraId="29A32FEE" w14:textId="77777777">
        <w:tc>
          <w:tcPr>
            <w:tcW w:w="1706" w:type="dxa"/>
          </w:tcPr>
          <w:p w14:paraId="109BA5A7" w14:textId="77777777" w:rsidR="00C47A67" w:rsidRDefault="00585578">
            <w:pPr>
              <w:spacing w:after="0"/>
              <w:rPr>
                <w:lang w:val="en-US" w:eastAsia="zh-CN"/>
              </w:rPr>
            </w:pPr>
            <w:r>
              <w:rPr>
                <w:rFonts w:hint="eastAsia"/>
                <w:lang w:val="en-US" w:eastAsia="zh-CN"/>
              </w:rPr>
              <w:t>Xiaomi</w:t>
            </w:r>
          </w:p>
        </w:tc>
        <w:tc>
          <w:tcPr>
            <w:tcW w:w="1407" w:type="dxa"/>
          </w:tcPr>
          <w:p w14:paraId="3E2EB4BC" w14:textId="77777777" w:rsidR="00C47A67" w:rsidRDefault="00585578">
            <w:pPr>
              <w:spacing w:after="0"/>
              <w:rPr>
                <w:lang w:val="en-US" w:eastAsia="zh-CN"/>
              </w:rPr>
            </w:pPr>
            <w:r>
              <w:rPr>
                <w:rFonts w:hint="eastAsia"/>
                <w:lang w:val="en-US" w:eastAsia="zh-CN"/>
              </w:rPr>
              <w:t>Option2</w:t>
            </w:r>
          </w:p>
        </w:tc>
        <w:tc>
          <w:tcPr>
            <w:tcW w:w="6518" w:type="dxa"/>
          </w:tcPr>
          <w:p w14:paraId="20D86B90" w14:textId="77777777" w:rsidR="00C47A67" w:rsidRDefault="00C47A67">
            <w:pPr>
              <w:spacing w:after="0"/>
              <w:rPr>
                <w:lang w:eastAsia="ko-KR"/>
              </w:rPr>
            </w:pPr>
          </w:p>
        </w:tc>
      </w:tr>
      <w:tr w:rsidR="00585578" w14:paraId="7A1BBAAA" w14:textId="77777777">
        <w:trPr>
          <w:ins w:id="33" w:author="Nokia" w:date="2022-02-28T13:27:00Z"/>
        </w:trPr>
        <w:tc>
          <w:tcPr>
            <w:tcW w:w="1706" w:type="dxa"/>
          </w:tcPr>
          <w:p w14:paraId="10B88EE7" w14:textId="16B91583" w:rsidR="00585578" w:rsidRDefault="00585578">
            <w:pPr>
              <w:spacing w:after="0"/>
              <w:rPr>
                <w:ins w:id="34" w:author="Nokia" w:date="2022-02-28T13:27:00Z"/>
                <w:lang w:val="en-US" w:eastAsia="zh-CN"/>
              </w:rPr>
            </w:pPr>
            <w:r>
              <w:rPr>
                <w:lang w:val="en-US" w:eastAsia="zh-CN"/>
              </w:rPr>
              <w:t>Nokia</w:t>
            </w:r>
          </w:p>
        </w:tc>
        <w:tc>
          <w:tcPr>
            <w:tcW w:w="1407" w:type="dxa"/>
          </w:tcPr>
          <w:p w14:paraId="134EF782" w14:textId="15E3BB31" w:rsidR="00585578" w:rsidRDefault="00585578">
            <w:pPr>
              <w:spacing w:after="0"/>
              <w:rPr>
                <w:ins w:id="35" w:author="Nokia" w:date="2022-02-28T13:27:00Z"/>
                <w:lang w:val="en-US" w:eastAsia="zh-CN"/>
              </w:rPr>
            </w:pPr>
            <w:r>
              <w:rPr>
                <w:lang w:val="en-US" w:eastAsia="zh-CN"/>
              </w:rPr>
              <w:t>Option 2</w:t>
            </w:r>
          </w:p>
        </w:tc>
        <w:tc>
          <w:tcPr>
            <w:tcW w:w="6518" w:type="dxa"/>
          </w:tcPr>
          <w:p w14:paraId="5779E38F" w14:textId="69910C5F" w:rsidR="00585578" w:rsidRDefault="00585578">
            <w:pPr>
              <w:spacing w:after="0"/>
              <w:rPr>
                <w:ins w:id="36" w:author="Nokia" w:date="2022-02-28T13:27:00Z"/>
                <w:lang w:eastAsia="zh-CN"/>
              </w:rPr>
            </w:pPr>
            <w:r w:rsidRPr="00585578">
              <w:rPr>
                <w:lang w:eastAsia="zh-CN"/>
              </w:rPr>
              <w:t>If SA2 makes another decision, RAN2 should follow it, but from RAN2 perspective option 2 is better. </w:t>
            </w:r>
          </w:p>
        </w:tc>
      </w:tr>
      <w:tr w:rsidR="00617642" w14:paraId="5F6ECE26" w14:textId="77777777">
        <w:tc>
          <w:tcPr>
            <w:tcW w:w="1706" w:type="dxa"/>
          </w:tcPr>
          <w:p w14:paraId="345D1310" w14:textId="0F6B39B3" w:rsidR="00617642" w:rsidRDefault="00617642" w:rsidP="00617642">
            <w:pPr>
              <w:spacing w:after="0"/>
              <w:rPr>
                <w:lang w:val="en-US" w:eastAsia="zh-CN"/>
              </w:rPr>
            </w:pPr>
            <w:r>
              <w:rPr>
                <w:rFonts w:hint="eastAsia"/>
                <w:lang w:eastAsia="ko-KR"/>
              </w:rPr>
              <w:t>Samsung</w:t>
            </w:r>
          </w:p>
        </w:tc>
        <w:tc>
          <w:tcPr>
            <w:tcW w:w="1407" w:type="dxa"/>
          </w:tcPr>
          <w:p w14:paraId="71B12A05" w14:textId="1F913297" w:rsidR="00617642" w:rsidRDefault="00617642" w:rsidP="00617642">
            <w:pPr>
              <w:spacing w:after="0"/>
              <w:rPr>
                <w:lang w:val="en-US" w:eastAsia="zh-CN"/>
              </w:rPr>
            </w:pPr>
            <w:r>
              <w:rPr>
                <w:lang w:eastAsia="ko-KR"/>
              </w:rPr>
              <w:t>Option 2</w:t>
            </w:r>
          </w:p>
        </w:tc>
        <w:tc>
          <w:tcPr>
            <w:tcW w:w="6518" w:type="dxa"/>
          </w:tcPr>
          <w:p w14:paraId="34A60085" w14:textId="204E84ED" w:rsidR="00617642" w:rsidRPr="00585578" w:rsidRDefault="00617642" w:rsidP="00617642">
            <w:pPr>
              <w:spacing w:after="0"/>
              <w:rPr>
                <w:lang w:eastAsia="zh-CN"/>
              </w:rPr>
            </w:pPr>
            <w:r>
              <w:rPr>
                <w:lang w:eastAsia="ko-KR"/>
              </w:rPr>
              <w:t>We think that RAN2 should keep the current agreement until the final confirmation is provided by SA2.</w:t>
            </w:r>
          </w:p>
        </w:tc>
      </w:tr>
      <w:tr w:rsidR="00B4414D" w14:paraId="48FA62C2" w14:textId="77777777">
        <w:tc>
          <w:tcPr>
            <w:tcW w:w="1706" w:type="dxa"/>
          </w:tcPr>
          <w:p w14:paraId="661DB22F" w14:textId="5D30860B" w:rsidR="00B4414D" w:rsidRPr="00B4414D" w:rsidRDefault="00B4414D" w:rsidP="00B4414D">
            <w:pPr>
              <w:spacing w:after="0"/>
              <w:rPr>
                <w:lang w:eastAsia="ko-KR"/>
              </w:rPr>
            </w:pPr>
            <w:r>
              <w:rPr>
                <w:rFonts w:hint="eastAsia"/>
                <w:lang w:eastAsia="zh-CN"/>
              </w:rPr>
              <w:t>O</w:t>
            </w:r>
            <w:r>
              <w:rPr>
                <w:lang w:eastAsia="zh-CN"/>
              </w:rPr>
              <w:t>PPO</w:t>
            </w:r>
          </w:p>
        </w:tc>
        <w:tc>
          <w:tcPr>
            <w:tcW w:w="1407" w:type="dxa"/>
          </w:tcPr>
          <w:p w14:paraId="1C49ACF6" w14:textId="09AD14FC" w:rsidR="00B4414D" w:rsidRDefault="00B4414D" w:rsidP="00B4414D">
            <w:pPr>
              <w:spacing w:after="0"/>
              <w:rPr>
                <w:lang w:eastAsia="ko-KR"/>
              </w:rPr>
            </w:pPr>
            <w:r>
              <w:rPr>
                <w:lang w:eastAsia="zh-CN"/>
              </w:rPr>
              <w:t xml:space="preserve">Prefer </w:t>
            </w:r>
            <w:r>
              <w:rPr>
                <w:rFonts w:hint="eastAsia"/>
                <w:lang w:eastAsia="zh-CN"/>
              </w:rPr>
              <w:t>Option</w:t>
            </w:r>
            <w:r>
              <w:rPr>
                <w:lang w:eastAsia="zh-CN"/>
              </w:rPr>
              <w:t xml:space="preserve"> 1, acceptable </w:t>
            </w:r>
            <w:r>
              <w:rPr>
                <w:rFonts w:hint="eastAsia"/>
                <w:lang w:eastAsia="zh-CN"/>
              </w:rPr>
              <w:t>Option</w:t>
            </w:r>
            <w:r>
              <w:rPr>
                <w:lang w:eastAsia="zh-CN"/>
              </w:rPr>
              <w:t xml:space="preserve"> 2</w:t>
            </w:r>
          </w:p>
        </w:tc>
        <w:tc>
          <w:tcPr>
            <w:tcW w:w="6518" w:type="dxa"/>
          </w:tcPr>
          <w:p w14:paraId="11AAD5E1" w14:textId="77777777" w:rsidR="00B4414D" w:rsidRDefault="00B4414D" w:rsidP="00B4414D">
            <w:pPr>
              <w:spacing w:after="0"/>
              <w:rPr>
                <w:lang w:eastAsia="zh-CN"/>
              </w:rPr>
            </w:pPr>
            <w:r>
              <w:rPr>
                <w:rFonts w:hint="eastAsia"/>
                <w:lang w:eastAsia="zh-CN"/>
              </w:rPr>
              <w:t>E</w:t>
            </w:r>
            <w:r>
              <w:rPr>
                <w:lang w:eastAsia="zh-CN"/>
              </w:rPr>
              <w:t>ither per PLMN or per TA is acceptable for us.</w:t>
            </w:r>
          </w:p>
          <w:p w14:paraId="61DBCB50" w14:textId="77777777" w:rsidR="00B4414D" w:rsidRDefault="00B4414D" w:rsidP="00B4414D">
            <w:pPr>
              <w:spacing w:after="0"/>
              <w:rPr>
                <w:lang w:eastAsia="zh-CN"/>
              </w:rPr>
            </w:pPr>
          </w:p>
          <w:p w14:paraId="517D24D2" w14:textId="4813AD34" w:rsidR="00B4414D" w:rsidRDefault="00B4414D" w:rsidP="00B4414D">
            <w:pPr>
              <w:spacing w:after="0"/>
              <w:rPr>
                <w:lang w:eastAsia="ko-KR"/>
              </w:rPr>
            </w:pPr>
            <w:r>
              <w:rPr>
                <w:lang w:eastAsia="zh-CN"/>
              </w:rPr>
              <w:t>Although we already assumed per TA granularity, considering there may much details/issues to be discussed/resolved under this solution and there is no consensus on per TA support in the SA2 discussion, we prefer a simple way to complete our WI.</w:t>
            </w:r>
          </w:p>
        </w:tc>
      </w:tr>
      <w:tr w:rsidR="00F4154D" w14:paraId="21B65E29" w14:textId="77777777">
        <w:tc>
          <w:tcPr>
            <w:tcW w:w="1706" w:type="dxa"/>
          </w:tcPr>
          <w:p w14:paraId="17C0210B" w14:textId="4459A266" w:rsidR="00F4154D" w:rsidRDefault="00F4154D" w:rsidP="00F4154D">
            <w:pPr>
              <w:spacing w:after="0"/>
              <w:rPr>
                <w:lang w:eastAsia="zh-CN"/>
              </w:rPr>
            </w:pPr>
            <w:r>
              <w:rPr>
                <w:lang w:eastAsia="ko-KR"/>
              </w:rPr>
              <w:t>Deutsche Telekom</w:t>
            </w:r>
          </w:p>
        </w:tc>
        <w:tc>
          <w:tcPr>
            <w:tcW w:w="1407" w:type="dxa"/>
          </w:tcPr>
          <w:p w14:paraId="40C05439" w14:textId="3DB80AAE" w:rsidR="00F4154D" w:rsidRDefault="00F4154D" w:rsidP="00F4154D">
            <w:pPr>
              <w:spacing w:after="0"/>
              <w:rPr>
                <w:lang w:eastAsia="zh-CN"/>
              </w:rPr>
            </w:pPr>
            <w:r>
              <w:rPr>
                <w:lang w:eastAsia="ko-KR"/>
              </w:rPr>
              <w:t>Option 1 (preferable), Option 2 (acceptable)</w:t>
            </w:r>
          </w:p>
        </w:tc>
        <w:tc>
          <w:tcPr>
            <w:tcW w:w="6518" w:type="dxa"/>
          </w:tcPr>
          <w:p w14:paraId="2D6BF583" w14:textId="587E9711" w:rsidR="00F4154D" w:rsidRDefault="00F4154D" w:rsidP="00F4154D">
            <w:pPr>
              <w:spacing w:after="0"/>
              <w:rPr>
                <w:lang w:eastAsia="zh-CN"/>
              </w:rPr>
            </w:pPr>
            <w:r>
              <w:rPr>
                <w:lang w:eastAsia="ko-KR"/>
              </w:rPr>
              <w:t>We prefer per PLMN approach; however, option 2 is also acceptable for us. In any case, the final decision shall be up to SA2.</w:t>
            </w:r>
          </w:p>
        </w:tc>
      </w:tr>
    </w:tbl>
    <w:p w14:paraId="74729546" w14:textId="2ADAF10A" w:rsidR="00C47A67" w:rsidRDefault="00C47A67">
      <w:pPr>
        <w:rPr>
          <w:rFonts w:cs="Arial"/>
          <w:lang w:eastAsia="zh-CN"/>
        </w:rPr>
      </w:pPr>
    </w:p>
    <w:p w14:paraId="2717FBE2" w14:textId="77777777" w:rsidR="0002415B" w:rsidRDefault="0002415B" w:rsidP="0002415B">
      <w:pPr>
        <w:spacing w:before="240"/>
        <w:rPr>
          <w:ins w:id="37" w:author="OPPO Zhe Fu" w:date="2022-03-01T01:00:00Z"/>
          <w:color w:val="FF0000"/>
          <w:lang w:eastAsia="ko-KR"/>
        </w:rPr>
      </w:pPr>
      <w:ins w:id="38" w:author="OPPO Zhe Fu" w:date="2022-03-01T01:00:00Z">
        <w:r>
          <w:rPr>
            <w:color w:val="FF0000"/>
            <w:lang w:eastAsia="ko-KR"/>
          </w:rPr>
          <w:t xml:space="preserve">&lt; Summary &gt; </w:t>
        </w:r>
      </w:ins>
    </w:p>
    <w:p w14:paraId="5E26DF12" w14:textId="720C1937" w:rsidR="0002415B" w:rsidRDefault="0002415B" w:rsidP="0002415B">
      <w:pPr>
        <w:pStyle w:val="af7"/>
        <w:numPr>
          <w:ilvl w:val="0"/>
          <w:numId w:val="6"/>
        </w:numPr>
        <w:spacing w:before="240"/>
        <w:rPr>
          <w:ins w:id="39" w:author="OPPO Zhe Fu" w:date="2022-03-01T01:00:00Z"/>
          <w:color w:val="FF0000"/>
          <w:lang w:eastAsia="zh-CN"/>
        </w:rPr>
      </w:pPr>
      <w:ins w:id="40" w:author="OPPO Zhe Fu" w:date="2022-03-01T01:00:00Z">
        <w:r>
          <w:rPr>
            <w:color w:val="FF0000"/>
            <w:lang w:eastAsia="zh-CN"/>
          </w:rPr>
          <w:t>Option 1(</w:t>
        </w:r>
        <w:r w:rsidRPr="00FC52E4">
          <w:rPr>
            <w:color w:val="FF0000"/>
            <w:lang w:eastAsia="zh-CN"/>
          </w:rPr>
          <w:t>Per PLMN</w:t>
        </w:r>
        <w:r>
          <w:rPr>
            <w:color w:val="FF0000"/>
            <w:lang w:eastAsia="zh-CN"/>
          </w:rPr>
          <w:t>): 3 (</w:t>
        </w:r>
        <w:r>
          <w:rPr>
            <w:color w:val="FF0000"/>
            <w:lang w:eastAsia="ko-KR"/>
          </w:rPr>
          <w:t>CMCC, OPPO, DT</w:t>
        </w:r>
        <w:r>
          <w:rPr>
            <w:color w:val="FF0000"/>
            <w:lang w:eastAsia="zh-CN"/>
          </w:rPr>
          <w:t>)</w:t>
        </w:r>
      </w:ins>
    </w:p>
    <w:p w14:paraId="1448AACE" w14:textId="63C3B5D2" w:rsidR="0002415B" w:rsidRDefault="0002415B" w:rsidP="0002415B">
      <w:pPr>
        <w:pStyle w:val="af7"/>
        <w:numPr>
          <w:ilvl w:val="0"/>
          <w:numId w:val="6"/>
        </w:numPr>
        <w:spacing w:before="240"/>
        <w:rPr>
          <w:ins w:id="41" w:author="OPPO Zhe Fu" w:date="2022-03-01T01:00:00Z"/>
          <w:color w:val="FF0000"/>
          <w:lang w:eastAsia="zh-CN"/>
        </w:rPr>
      </w:pPr>
      <w:ins w:id="42" w:author="OPPO Zhe Fu" w:date="2022-03-01T01:00:00Z">
        <w:r>
          <w:rPr>
            <w:color w:val="FF0000"/>
            <w:lang w:eastAsia="zh-CN"/>
          </w:rPr>
          <w:t xml:space="preserve">Option 2(Per TA): 8 (CMCC, </w:t>
        </w:r>
        <w:r w:rsidRPr="00C723DD">
          <w:rPr>
            <w:rFonts w:hint="eastAsia"/>
            <w:color w:val="FF0000"/>
            <w:lang w:eastAsia="zh-CN"/>
          </w:rPr>
          <w:t>L</w:t>
        </w:r>
        <w:r w:rsidRPr="00C723DD">
          <w:rPr>
            <w:color w:val="FF0000"/>
            <w:lang w:eastAsia="zh-CN"/>
          </w:rPr>
          <w:t xml:space="preserve">G, </w:t>
        </w:r>
        <w:r w:rsidRPr="00C723DD">
          <w:rPr>
            <w:rFonts w:hint="eastAsia"/>
            <w:color w:val="FF0000"/>
            <w:lang w:eastAsia="zh-CN"/>
          </w:rPr>
          <w:t>CATT</w:t>
        </w:r>
        <w:r>
          <w:rPr>
            <w:color w:val="FF0000"/>
            <w:lang w:eastAsia="zh-CN"/>
          </w:rPr>
          <w:t xml:space="preserve">, </w:t>
        </w:r>
        <w:r w:rsidRPr="00C723DD">
          <w:rPr>
            <w:rFonts w:hint="eastAsia"/>
            <w:color w:val="FF0000"/>
            <w:lang w:eastAsia="zh-CN"/>
          </w:rPr>
          <w:t>Xiaomi</w:t>
        </w:r>
        <w:r>
          <w:rPr>
            <w:color w:val="FF0000"/>
            <w:lang w:eastAsia="zh-CN"/>
          </w:rPr>
          <w:t xml:space="preserve">, Nokia, Samsung, OPPO, DT). </w:t>
        </w:r>
      </w:ins>
    </w:p>
    <w:p w14:paraId="75E7C1E6" w14:textId="7AF918F5" w:rsidR="00FF520A" w:rsidRDefault="0002415B" w:rsidP="0002415B">
      <w:pPr>
        <w:rPr>
          <w:ins w:id="43" w:author="OPPO Zhe Fu" w:date="2022-03-01T01:12:00Z"/>
          <w:color w:val="FF0000"/>
          <w:lang w:eastAsia="zh-CN"/>
        </w:rPr>
      </w:pPr>
      <w:ins w:id="44" w:author="OPPO Zhe Fu" w:date="2022-03-01T01:00:00Z">
        <w:r>
          <w:rPr>
            <w:color w:val="FF0000"/>
            <w:lang w:eastAsia="zh-CN"/>
          </w:rPr>
          <w:lastRenderedPageBreak/>
          <w:t>8</w:t>
        </w:r>
        <w:r w:rsidRPr="00345BAA">
          <w:rPr>
            <w:color w:val="FF0000"/>
            <w:lang w:eastAsia="zh-CN"/>
          </w:rPr>
          <w:t xml:space="preserve"> companies participate in this discussion and all companies </w:t>
        </w:r>
        <w:r>
          <w:rPr>
            <w:color w:val="FF0000"/>
            <w:lang w:eastAsia="zh-CN"/>
          </w:rPr>
          <w:t>can accept</w:t>
        </w:r>
        <w:r w:rsidRPr="00345BAA">
          <w:rPr>
            <w:color w:val="FF0000"/>
            <w:lang w:eastAsia="zh-CN"/>
          </w:rPr>
          <w:t xml:space="preserve"> Option 2. </w:t>
        </w:r>
      </w:ins>
      <w:ins w:id="45" w:author="OPPO Zhe Fu" w:date="2022-03-01T01:10:00Z">
        <w:r w:rsidR="00A4151E">
          <w:rPr>
            <w:color w:val="FF0000"/>
            <w:lang w:eastAsia="zh-CN"/>
          </w:rPr>
          <w:t xml:space="preserve">Since </w:t>
        </w:r>
      </w:ins>
      <w:ins w:id="46" w:author="OPPO Zhe Fu" w:date="2022-03-01T01:00:00Z">
        <w:r w:rsidRPr="00345BAA">
          <w:rPr>
            <w:color w:val="FF0000"/>
            <w:lang w:eastAsia="zh-CN"/>
          </w:rPr>
          <w:t>there is a clear majority view</w:t>
        </w:r>
      </w:ins>
      <w:ins w:id="47" w:author="OPPO Zhe Fu" w:date="2022-03-01T01:10:00Z">
        <w:r w:rsidR="00A4151E">
          <w:rPr>
            <w:color w:val="FF0000"/>
            <w:lang w:eastAsia="zh-CN"/>
          </w:rPr>
          <w:t xml:space="preserve"> </w:t>
        </w:r>
      </w:ins>
      <w:ins w:id="48" w:author="OPPO Zhe Fu" w:date="2022-03-01T01:11:00Z">
        <w:r w:rsidR="00FF520A">
          <w:rPr>
            <w:color w:val="FF0000"/>
            <w:lang w:eastAsia="zh-CN"/>
          </w:rPr>
          <w:t>from the participat</w:t>
        </w:r>
      </w:ins>
      <w:ins w:id="49" w:author="OPPO Zhe Fu" w:date="2022-03-01T01:55:00Z">
        <w:r w:rsidR="007F1E34">
          <w:rPr>
            <w:color w:val="FF0000"/>
            <w:lang w:eastAsia="zh-CN"/>
          </w:rPr>
          <w:t>ing</w:t>
        </w:r>
      </w:ins>
      <w:ins w:id="50" w:author="OPPO Zhe Fu" w:date="2022-03-01T01:11:00Z">
        <w:r w:rsidR="00FF520A">
          <w:rPr>
            <w:color w:val="FF0000"/>
            <w:lang w:eastAsia="zh-CN"/>
          </w:rPr>
          <w:t xml:space="preserve"> companies, t</w:t>
        </w:r>
      </w:ins>
      <w:ins w:id="51" w:author="OPPO Zhe Fu" w:date="2022-03-01T01:00:00Z">
        <w:r w:rsidRPr="00345BAA">
          <w:rPr>
            <w:color w:val="FF0000"/>
            <w:lang w:eastAsia="zh-CN"/>
          </w:rPr>
          <w:t>he rapporteur</w:t>
        </w:r>
      </w:ins>
      <w:ins w:id="52" w:author="OPPO Zhe Fu" w:date="2022-03-01T01:11:00Z">
        <w:r w:rsidR="00FF520A">
          <w:rPr>
            <w:color w:val="FF0000"/>
            <w:lang w:eastAsia="zh-CN"/>
          </w:rPr>
          <w:t xml:space="preserve"> would like to propose t</w:t>
        </w:r>
      </w:ins>
      <w:ins w:id="53" w:author="OPPO Zhe Fu" w:date="2022-03-01T01:12:00Z">
        <w:r w:rsidR="00FF520A">
          <w:rPr>
            <w:color w:val="FF0000"/>
            <w:lang w:eastAsia="zh-CN"/>
          </w:rPr>
          <w:t>he following,</w:t>
        </w:r>
      </w:ins>
    </w:p>
    <w:p w14:paraId="7B8D418A" w14:textId="2794FAF7" w:rsidR="001930FC" w:rsidRDefault="001930FC" w:rsidP="001930FC">
      <w:pPr>
        <w:rPr>
          <w:ins w:id="54" w:author="OPPO Zhe Fu" w:date="2022-03-01T01:12:00Z"/>
          <w:b/>
          <w:color w:val="FF0000"/>
          <w:lang w:eastAsia="ko-KR"/>
        </w:rPr>
      </w:pPr>
      <w:ins w:id="55" w:author="OPPO Zhe Fu" w:date="2022-03-01T01:12:00Z">
        <w:r>
          <w:rPr>
            <w:rFonts w:hint="eastAsia"/>
            <w:b/>
            <w:color w:val="FF0000"/>
            <w:lang w:eastAsia="ko-KR"/>
          </w:rPr>
          <w:t xml:space="preserve">Proposal </w:t>
        </w:r>
        <w:r>
          <w:rPr>
            <w:b/>
            <w:color w:val="FF0000"/>
            <w:lang w:eastAsia="ko-KR"/>
          </w:rPr>
          <w:t xml:space="preserve">12. (8/8) </w:t>
        </w:r>
      </w:ins>
      <w:ins w:id="56" w:author="OPPO Zhe Fu" w:date="2022-03-01T01:13:00Z">
        <w:r>
          <w:rPr>
            <w:b/>
            <w:color w:val="FF0000"/>
            <w:lang w:eastAsia="ko-KR"/>
          </w:rPr>
          <w:t xml:space="preserve">RAN2 confirms that </w:t>
        </w:r>
        <w:r w:rsidRPr="001930FC">
          <w:rPr>
            <w:b/>
            <w:color w:val="FF0000"/>
            <w:lang w:eastAsia="ko-KR"/>
          </w:rPr>
          <w:t>the granularities of the slice groups for cell reselection</w:t>
        </w:r>
        <w:r>
          <w:rPr>
            <w:b/>
            <w:color w:val="FF0000"/>
            <w:lang w:eastAsia="ko-KR"/>
          </w:rPr>
          <w:t xml:space="preserve"> are per TA</w:t>
        </w:r>
      </w:ins>
      <w:ins w:id="57" w:author="OPPO Zhe Fu" w:date="2022-03-01T01:12:00Z">
        <w:r>
          <w:rPr>
            <w:b/>
            <w:i/>
            <w:color w:val="FF0000"/>
            <w:lang w:eastAsia="ko-KR"/>
          </w:rPr>
          <w:t>.</w:t>
        </w:r>
      </w:ins>
    </w:p>
    <w:p w14:paraId="2C5DD743" w14:textId="77777777" w:rsidR="0002415B" w:rsidRPr="00D5606E" w:rsidRDefault="0002415B">
      <w:pPr>
        <w:rPr>
          <w:rFonts w:cs="Arial"/>
          <w:lang w:eastAsia="zh-CN"/>
        </w:rPr>
      </w:pPr>
    </w:p>
    <w:p w14:paraId="6AD59A22" w14:textId="77777777" w:rsidR="00C47A67" w:rsidRDefault="00585578">
      <w:pPr>
        <w:rPr>
          <w:rFonts w:cs="Arial"/>
          <w:lang w:eastAsia="zh-CN"/>
        </w:rPr>
      </w:pPr>
      <w:r>
        <w:rPr>
          <w:iCs/>
        </w:rPr>
        <w:t>It is clear that a group is associated with one or multiple slices. And a slice is associated with none or one slice group. The FFS part is whether a slice is associated with multiple slice groups.</w:t>
      </w:r>
    </w:p>
    <w:p w14:paraId="1F87065C" w14:textId="77777777" w:rsidR="00C47A67" w:rsidRDefault="00585578">
      <w:pPr>
        <w:rPr>
          <w:b/>
          <w:lang w:eastAsia="ko-KR"/>
        </w:rPr>
      </w:pPr>
      <w:r>
        <w:rPr>
          <w:b/>
          <w:lang w:eastAsia="ko-KR"/>
        </w:rPr>
        <w:t>Q12) Do companies agree that a slice is associated with multiple slice groups?</w:t>
      </w:r>
    </w:p>
    <w:tbl>
      <w:tblPr>
        <w:tblStyle w:val="af2"/>
        <w:tblW w:w="0" w:type="auto"/>
        <w:tblLook w:val="04A0" w:firstRow="1" w:lastRow="0" w:firstColumn="1" w:lastColumn="0" w:noHBand="0" w:noVBand="1"/>
      </w:tblPr>
      <w:tblGrid>
        <w:gridCol w:w="1706"/>
        <w:gridCol w:w="1407"/>
        <w:gridCol w:w="6518"/>
      </w:tblGrid>
      <w:tr w:rsidR="00C47A67" w14:paraId="2BB0422B" w14:textId="77777777">
        <w:tc>
          <w:tcPr>
            <w:tcW w:w="1706" w:type="dxa"/>
          </w:tcPr>
          <w:p w14:paraId="1A0BC294" w14:textId="77777777" w:rsidR="00C47A67" w:rsidRDefault="00585578">
            <w:pPr>
              <w:spacing w:after="0"/>
              <w:rPr>
                <w:b/>
                <w:lang w:eastAsia="ko-KR"/>
              </w:rPr>
            </w:pPr>
            <w:r>
              <w:rPr>
                <w:b/>
                <w:lang w:eastAsia="ko-KR"/>
              </w:rPr>
              <w:t>Company</w:t>
            </w:r>
          </w:p>
        </w:tc>
        <w:tc>
          <w:tcPr>
            <w:tcW w:w="1407" w:type="dxa"/>
          </w:tcPr>
          <w:p w14:paraId="5034625C" w14:textId="77777777" w:rsidR="00C47A67" w:rsidRDefault="00585578">
            <w:pPr>
              <w:spacing w:after="0"/>
              <w:rPr>
                <w:b/>
                <w:lang w:eastAsia="ko-KR"/>
              </w:rPr>
            </w:pPr>
            <w:r>
              <w:rPr>
                <w:b/>
                <w:lang w:eastAsia="ko-KR"/>
              </w:rPr>
              <w:t>Yes/No</w:t>
            </w:r>
          </w:p>
        </w:tc>
        <w:tc>
          <w:tcPr>
            <w:tcW w:w="6518" w:type="dxa"/>
          </w:tcPr>
          <w:p w14:paraId="04AE3EEA" w14:textId="77777777" w:rsidR="00C47A67" w:rsidRDefault="00585578">
            <w:pPr>
              <w:spacing w:after="0"/>
              <w:rPr>
                <w:b/>
                <w:lang w:eastAsia="ko-KR"/>
              </w:rPr>
            </w:pPr>
            <w:r>
              <w:rPr>
                <w:b/>
                <w:lang w:eastAsia="ko-KR"/>
              </w:rPr>
              <w:t>Comment</w:t>
            </w:r>
          </w:p>
        </w:tc>
      </w:tr>
      <w:tr w:rsidR="00C47A67" w14:paraId="7E37D70E" w14:textId="77777777">
        <w:tc>
          <w:tcPr>
            <w:tcW w:w="1706" w:type="dxa"/>
          </w:tcPr>
          <w:p w14:paraId="23E73713" w14:textId="77777777" w:rsidR="00C47A67" w:rsidRDefault="00585578">
            <w:pPr>
              <w:spacing w:after="0"/>
              <w:rPr>
                <w:lang w:eastAsia="zh-CN"/>
              </w:rPr>
            </w:pPr>
            <w:r>
              <w:rPr>
                <w:rFonts w:hint="eastAsia"/>
                <w:lang w:eastAsia="zh-CN"/>
              </w:rPr>
              <w:t>C</w:t>
            </w:r>
            <w:r>
              <w:rPr>
                <w:lang w:eastAsia="zh-CN"/>
              </w:rPr>
              <w:t>MCC</w:t>
            </w:r>
          </w:p>
        </w:tc>
        <w:tc>
          <w:tcPr>
            <w:tcW w:w="1407" w:type="dxa"/>
          </w:tcPr>
          <w:p w14:paraId="7838AA5E" w14:textId="77777777" w:rsidR="00C47A67" w:rsidRDefault="00585578">
            <w:pPr>
              <w:spacing w:after="0"/>
              <w:rPr>
                <w:lang w:eastAsia="zh-CN"/>
              </w:rPr>
            </w:pPr>
            <w:r>
              <w:rPr>
                <w:lang w:eastAsia="zh-CN"/>
              </w:rPr>
              <w:t xml:space="preserve">No </w:t>
            </w:r>
          </w:p>
        </w:tc>
        <w:tc>
          <w:tcPr>
            <w:tcW w:w="6518" w:type="dxa"/>
          </w:tcPr>
          <w:p w14:paraId="30ECC984" w14:textId="77777777" w:rsidR="00C47A67" w:rsidRDefault="00585578">
            <w:pPr>
              <w:spacing w:after="0"/>
              <w:rPr>
                <w:lang w:eastAsia="zh-CN"/>
              </w:rPr>
            </w:pPr>
            <w:r>
              <w:rPr>
                <w:rFonts w:hint="eastAsia"/>
                <w:lang w:eastAsia="zh-CN"/>
              </w:rPr>
              <w:t>F</w:t>
            </w:r>
            <w:r>
              <w:rPr>
                <w:lang w:eastAsia="zh-CN"/>
              </w:rPr>
              <w:t xml:space="preserve">rom our point, for </w:t>
            </w:r>
            <w:proofErr w:type="gramStart"/>
            <w:r>
              <w:rPr>
                <w:lang w:eastAsia="zh-CN"/>
              </w:rPr>
              <w:t>slice based</w:t>
            </w:r>
            <w:proofErr w:type="gramEnd"/>
            <w:r>
              <w:rPr>
                <w:lang w:eastAsia="zh-CN"/>
              </w:rPr>
              <w:t xml:space="preserve"> RACH and reselection, a slice maps to only one group would be simpler without any confusion.</w:t>
            </w:r>
          </w:p>
          <w:p w14:paraId="06FBA00D" w14:textId="77777777" w:rsidR="00C47A67" w:rsidRDefault="00585578">
            <w:pPr>
              <w:spacing w:after="0"/>
              <w:rPr>
                <w:lang w:eastAsia="zh-CN"/>
              </w:rPr>
            </w:pPr>
            <w:r>
              <w:rPr>
                <w:rFonts w:hint="eastAsia"/>
                <w:lang w:eastAsia="zh-CN"/>
              </w:rPr>
              <w:t>W</w:t>
            </w:r>
            <w:r>
              <w:rPr>
                <w:lang w:eastAsia="zh-CN"/>
              </w:rPr>
              <w:t xml:space="preserve">e are ok to follow majority view, as long as there is no confusion on both UE and network side. </w:t>
            </w:r>
          </w:p>
        </w:tc>
      </w:tr>
      <w:tr w:rsidR="00C47A67" w14:paraId="705A6B44" w14:textId="77777777">
        <w:tc>
          <w:tcPr>
            <w:tcW w:w="1706" w:type="dxa"/>
          </w:tcPr>
          <w:p w14:paraId="3F42271A" w14:textId="77777777" w:rsidR="00C47A67" w:rsidRDefault="00585578">
            <w:pPr>
              <w:spacing w:after="0"/>
              <w:rPr>
                <w:lang w:eastAsia="ko-KR"/>
              </w:rPr>
            </w:pPr>
            <w:r>
              <w:rPr>
                <w:lang w:eastAsia="ko-KR"/>
              </w:rPr>
              <w:t>LGE</w:t>
            </w:r>
          </w:p>
        </w:tc>
        <w:tc>
          <w:tcPr>
            <w:tcW w:w="1407" w:type="dxa"/>
          </w:tcPr>
          <w:p w14:paraId="67E2E364" w14:textId="77777777" w:rsidR="00C47A67" w:rsidRDefault="00585578">
            <w:pPr>
              <w:spacing w:after="0"/>
              <w:rPr>
                <w:lang w:eastAsia="zh-CN"/>
              </w:rPr>
            </w:pPr>
            <w:r>
              <w:rPr>
                <w:rFonts w:hint="eastAsia"/>
                <w:lang w:eastAsia="ko-KR"/>
              </w:rPr>
              <w:t>No</w:t>
            </w:r>
          </w:p>
        </w:tc>
        <w:tc>
          <w:tcPr>
            <w:tcW w:w="6518" w:type="dxa"/>
          </w:tcPr>
          <w:p w14:paraId="063A5018" w14:textId="77777777" w:rsidR="00C47A67" w:rsidRDefault="00585578">
            <w:pPr>
              <w:pStyle w:val="a7"/>
              <w:rPr>
                <w:lang w:eastAsia="ko-KR"/>
              </w:rPr>
            </w:pPr>
            <w:r>
              <w:rPr>
                <w:rFonts w:hint="eastAsia"/>
                <w:lang w:eastAsia="ko-KR"/>
              </w:rPr>
              <w:t>We don</w:t>
            </w:r>
            <w:r>
              <w:rPr>
                <w:lang w:eastAsia="ko-KR"/>
              </w:rPr>
              <w:t xml:space="preserve">’t need to re-discuss RAN2 agreement. RAN2 agreed the followings without FFS. </w:t>
            </w:r>
          </w:p>
          <w:p w14:paraId="061F5741" w14:textId="77777777" w:rsidR="00C47A67" w:rsidRDefault="00585578">
            <w:pPr>
              <w:pStyle w:val="af7"/>
              <w:numPr>
                <w:ilvl w:val="0"/>
                <w:numId w:val="6"/>
              </w:numPr>
              <w:spacing w:after="0"/>
              <w:rPr>
                <w:lang w:eastAsia="ko-KR"/>
              </w:rPr>
            </w:pPr>
            <w:r>
              <w:rPr>
                <w:b/>
              </w:rPr>
              <w:t>A network slice can be associated to none or only one slice group</w:t>
            </w:r>
          </w:p>
          <w:p w14:paraId="7B63045E" w14:textId="77777777" w:rsidR="00C47A67" w:rsidRDefault="00585578">
            <w:pPr>
              <w:pStyle w:val="af7"/>
              <w:numPr>
                <w:ilvl w:val="0"/>
                <w:numId w:val="6"/>
              </w:numPr>
              <w:spacing w:after="0"/>
              <w:rPr>
                <w:b/>
                <w:lang w:eastAsia="ko-KR"/>
              </w:rPr>
            </w:pPr>
            <w:r>
              <w:rPr>
                <w:b/>
                <w:lang w:eastAsia="ko-KR"/>
              </w:rPr>
              <w:t>A new slice grouping mechanism is introduced for RACH configuration. One slice belongs to one and only one slice group. Slice groups are assumed to be only updated when UE does Registration Update</w:t>
            </w:r>
            <w:r>
              <w:rPr>
                <w:lang w:eastAsia="ko-KR"/>
              </w:rPr>
              <w:t>.</w:t>
            </w:r>
          </w:p>
          <w:p w14:paraId="20AB8D5A" w14:textId="77777777" w:rsidR="00C47A67" w:rsidRDefault="00585578">
            <w:pPr>
              <w:spacing w:after="0"/>
              <w:rPr>
                <w:lang w:eastAsia="zh-CN"/>
              </w:rPr>
            </w:pPr>
            <w:r>
              <w:rPr>
                <w:lang w:eastAsia="ko-KR"/>
              </w:rPr>
              <w:t>Especially for slice-specific RACH aspects, if</w:t>
            </w:r>
            <w:r>
              <w:rPr>
                <w:rFonts w:hint="eastAsia"/>
                <w:lang w:eastAsia="ko-KR"/>
              </w:rPr>
              <w:t xml:space="preserve"> one slice is associated with more than one slice groups, </w:t>
            </w:r>
            <w:r>
              <w:rPr>
                <w:lang w:eastAsia="ko-KR"/>
              </w:rPr>
              <w:t xml:space="preserve">one slice may be associated with more than one RACH configurations. </w:t>
            </w:r>
            <w:proofErr w:type="gramStart"/>
            <w:r>
              <w:rPr>
                <w:lang w:eastAsia="ko-KR"/>
              </w:rPr>
              <w:t>Therefore</w:t>
            </w:r>
            <w:proofErr w:type="gramEnd"/>
            <w:r>
              <w:rPr>
                <w:lang w:eastAsia="ko-KR"/>
              </w:rPr>
              <w:t xml:space="preserve"> it would cause confusion in slice-specific RACH if a slice is mapped to more than one slice groups</w:t>
            </w:r>
            <w:r>
              <w:rPr>
                <w:rFonts w:hint="eastAsia"/>
                <w:lang w:eastAsia="ko-KR"/>
              </w:rPr>
              <w:t xml:space="preserve">. </w:t>
            </w:r>
          </w:p>
        </w:tc>
      </w:tr>
      <w:tr w:rsidR="00C47A67" w14:paraId="2C1941BC" w14:textId="77777777">
        <w:tc>
          <w:tcPr>
            <w:tcW w:w="1706" w:type="dxa"/>
          </w:tcPr>
          <w:p w14:paraId="57D20B09" w14:textId="77777777" w:rsidR="00C47A67" w:rsidRDefault="00585578">
            <w:pPr>
              <w:spacing w:after="0"/>
              <w:rPr>
                <w:lang w:eastAsia="zh-CN"/>
              </w:rPr>
            </w:pPr>
            <w:r>
              <w:rPr>
                <w:rFonts w:hint="eastAsia"/>
                <w:lang w:eastAsia="zh-CN"/>
              </w:rPr>
              <w:t>CATT</w:t>
            </w:r>
          </w:p>
        </w:tc>
        <w:tc>
          <w:tcPr>
            <w:tcW w:w="1407" w:type="dxa"/>
          </w:tcPr>
          <w:p w14:paraId="2FFE3183" w14:textId="77777777" w:rsidR="00C47A67" w:rsidRDefault="00585578">
            <w:pPr>
              <w:spacing w:after="0"/>
              <w:rPr>
                <w:lang w:eastAsia="zh-CN"/>
              </w:rPr>
            </w:pPr>
            <w:r>
              <w:rPr>
                <w:rFonts w:hint="eastAsia"/>
                <w:lang w:eastAsia="zh-CN"/>
              </w:rPr>
              <w:t>No</w:t>
            </w:r>
          </w:p>
        </w:tc>
        <w:tc>
          <w:tcPr>
            <w:tcW w:w="6518" w:type="dxa"/>
          </w:tcPr>
          <w:p w14:paraId="45BE2EE1" w14:textId="77777777" w:rsidR="00C47A67" w:rsidRDefault="00585578">
            <w:pPr>
              <w:spacing w:after="0"/>
              <w:rPr>
                <w:lang w:eastAsia="ko-KR"/>
              </w:rPr>
            </w:pPr>
            <w:r>
              <w:rPr>
                <w:rFonts w:eastAsiaTheme="minorEastAsia" w:cs="Arial" w:hint="eastAsia"/>
                <w:lang w:eastAsia="zh-CN"/>
              </w:rPr>
              <w:t xml:space="preserve">We have informed SA2 that a slice cannot be associated to multiple slice groups. </w:t>
            </w:r>
            <w:r>
              <w:rPr>
                <w:rFonts w:eastAsiaTheme="minorEastAsia" w:cs="Arial"/>
                <w:lang w:eastAsia="zh-CN"/>
              </w:rPr>
              <w:t>T</w:t>
            </w:r>
            <w:r>
              <w:rPr>
                <w:rFonts w:eastAsiaTheme="minorEastAsia" w:cs="Arial" w:hint="eastAsia"/>
                <w:lang w:eastAsia="zh-CN"/>
              </w:rPr>
              <w:t xml:space="preserve">here is no sufficient reason to revise the previous agreements. </w:t>
            </w:r>
            <w:r>
              <w:rPr>
                <w:rFonts w:eastAsiaTheme="minorEastAsia" w:cs="Arial"/>
                <w:lang w:eastAsia="zh-CN"/>
              </w:rPr>
              <w:t>A</w:t>
            </w:r>
            <w:r>
              <w:rPr>
                <w:rFonts w:eastAsiaTheme="minorEastAsia" w:cs="Arial" w:hint="eastAsia"/>
                <w:lang w:eastAsia="zh-CN"/>
              </w:rPr>
              <w:t xml:space="preserve">nd if we allowed that the slice can associate to multiple slice groups, this will lead to confusion when UE adopt the </w:t>
            </w:r>
            <w:r>
              <w:rPr>
                <w:rFonts w:eastAsiaTheme="minorEastAsia" w:cs="Arial"/>
                <w:lang w:eastAsia="zh-CN"/>
              </w:rPr>
              <w:t>frequency</w:t>
            </w:r>
            <w:r>
              <w:rPr>
                <w:rFonts w:eastAsiaTheme="minorEastAsia" w:cs="Arial" w:hint="eastAsia"/>
                <w:lang w:eastAsia="zh-CN"/>
              </w:rPr>
              <w:t xml:space="preserve"> priority. As the frequency priority provided in system information or </w:t>
            </w:r>
            <w:proofErr w:type="spellStart"/>
            <w:r>
              <w:rPr>
                <w:rFonts w:eastAsiaTheme="minorEastAsia" w:cs="Arial" w:hint="eastAsia"/>
                <w:i/>
                <w:lang w:eastAsia="zh-CN"/>
              </w:rPr>
              <w:t>RRCRelease</w:t>
            </w:r>
            <w:proofErr w:type="spellEnd"/>
            <w:r>
              <w:rPr>
                <w:rFonts w:eastAsiaTheme="minorEastAsia" w:cs="Arial" w:hint="eastAsia"/>
                <w:i/>
                <w:lang w:eastAsia="zh-CN"/>
              </w:rPr>
              <w:t xml:space="preserve"> </w:t>
            </w:r>
            <w:r>
              <w:rPr>
                <w:rFonts w:eastAsiaTheme="minorEastAsia" w:cs="Arial" w:hint="eastAsia"/>
                <w:lang w:eastAsia="zh-CN"/>
              </w:rPr>
              <w:t xml:space="preserve">message is per slice group. If the slice associates multiple slice groups, UE cannot decide which slice group information to use. </w:t>
            </w:r>
            <w:proofErr w:type="gramStart"/>
            <w:r>
              <w:rPr>
                <w:rFonts w:eastAsiaTheme="minorEastAsia" w:cs="Arial"/>
                <w:lang w:eastAsia="zh-CN"/>
              </w:rPr>
              <w:t>S</w:t>
            </w:r>
            <w:r>
              <w:rPr>
                <w:rFonts w:eastAsiaTheme="minorEastAsia" w:cs="Arial" w:hint="eastAsia"/>
                <w:lang w:eastAsia="zh-CN"/>
              </w:rPr>
              <w:t>o</w:t>
            </w:r>
            <w:proofErr w:type="gramEnd"/>
            <w:r>
              <w:rPr>
                <w:rFonts w:eastAsiaTheme="minorEastAsia" w:cs="Arial" w:hint="eastAsia"/>
                <w:lang w:eastAsia="zh-CN"/>
              </w:rPr>
              <w:t xml:space="preserve"> we think we should stick to the previous agreements and a slice is not allowed to associate to multiple slice groups</w:t>
            </w:r>
          </w:p>
        </w:tc>
      </w:tr>
      <w:tr w:rsidR="00C47A67" w14:paraId="6442ABBE" w14:textId="77777777">
        <w:tc>
          <w:tcPr>
            <w:tcW w:w="1706" w:type="dxa"/>
          </w:tcPr>
          <w:p w14:paraId="5FFB9486" w14:textId="77777777" w:rsidR="00C47A67" w:rsidRDefault="00585578">
            <w:pPr>
              <w:spacing w:after="0"/>
              <w:rPr>
                <w:lang w:val="en-US" w:eastAsia="zh-CN"/>
              </w:rPr>
            </w:pPr>
            <w:r>
              <w:rPr>
                <w:rFonts w:hint="eastAsia"/>
                <w:lang w:val="en-US" w:eastAsia="zh-CN"/>
              </w:rPr>
              <w:t xml:space="preserve">Xiaomi </w:t>
            </w:r>
          </w:p>
        </w:tc>
        <w:tc>
          <w:tcPr>
            <w:tcW w:w="1407" w:type="dxa"/>
          </w:tcPr>
          <w:p w14:paraId="517DC09B" w14:textId="77777777" w:rsidR="00C47A67" w:rsidRDefault="00585578">
            <w:pPr>
              <w:spacing w:after="0"/>
              <w:rPr>
                <w:lang w:val="en-US" w:eastAsia="zh-CN"/>
              </w:rPr>
            </w:pPr>
            <w:r>
              <w:rPr>
                <w:rFonts w:hint="eastAsia"/>
                <w:lang w:val="en-US" w:eastAsia="zh-CN"/>
              </w:rPr>
              <w:t>No</w:t>
            </w:r>
          </w:p>
        </w:tc>
        <w:tc>
          <w:tcPr>
            <w:tcW w:w="6518" w:type="dxa"/>
          </w:tcPr>
          <w:p w14:paraId="6052D1AC" w14:textId="77777777" w:rsidR="00C47A67" w:rsidRDefault="00C47A67">
            <w:pPr>
              <w:spacing w:after="0"/>
              <w:rPr>
                <w:lang w:eastAsia="ko-KR"/>
              </w:rPr>
            </w:pPr>
          </w:p>
        </w:tc>
      </w:tr>
      <w:tr w:rsidR="00585578" w14:paraId="2315C992" w14:textId="77777777">
        <w:tc>
          <w:tcPr>
            <w:tcW w:w="1706" w:type="dxa"/>
          </w:tcPr>
          <w:p w14:paraId="0197ED7F" w14:textId="68D92E60" w:rsidR="00585578" w:rsidRDefault="00585578">
            <w:pPr>
              <w:spacing w:after="0"/>
              <w:rPr>
                <w:lang w:val="en-US" w:eastAsia="zh-CN"/>
              </w:rPr>
            </w:pPr>
            <w:r>
              <w:rPr>
                <w:lang w:val="en-US" w:eastAsia="zh-CN"/>
              </w:rPr>
              <w:t>Nokia</w:t>
            </w:r>
          </w:p>
        </w:tc>
        <w:tc>
          <w:tcPr>
            <w:tcW w:w="1407" w:type="dxa"/>
          </w:tcPr>
          <w:p w14:paraId="3C7ED685" w14:textId="1FE99D99" w:rsidR="00585578" w:rsidRDefault="00585578">
            <w:pPr>
              <w:spacing w:after="0"/>
              <w:rPr>
                <w:lang w:val="en-US" w:eastAsia="zh-CN"/>
              </w:rPr>
            </w:pPr>
            <w:r>
              <w:rPr>
                <w:lang w:val="en-US" w:eastAsia="zh-CN"/>
              </w:rPr>
              <w:t>Yes</w:t>
            </w:r>
          </w:p>
        </w:tc>
        <w:tc>
          <w:tcPr>
            <w:tcW w:w="6518" w:type="dxa"/>
          </w:tcPr>
          <w:p w14:paraId="02B1F549" w14:textId="77777777" w:rsidR="00585578" w:rsidRPr="00585578" w:rsidRDefault="00585578" w:rsidP="00585578">
            <w:pPr>
              <w:pStyle w:val="paragraph"/>
              <w:spacing w:before="0" w:beforeAutospacing="0" w:after="0" w:afterAutospacing="0"/>
              <w:jc w:val="both"/>
              <w:textAlignment w:val="baseline"/>
              <w:rPr>
                <w:rFonts w:ascii="Arial" w:eastAsiaTheme="minorEastAsia" w:hAnsi="Arial" w:cs="Arial"/>
                <w:sz w:val="20"/>
                <w:szCs w:val="20"/>
                <w:lang w:eastAsia="zh-CN"/>
              </w:rPr>
            </w:pPr>
            <w:r w:rsidRPr="00585578">
              <w:rPr>
                <w:rFonts w:ascii="Arial" w:eastAsiaTheme="minorEastAsia" w:hAnsi="Arial" w:cs="Arial"/>
                <w:sz w:val="20"/>
                <w:szCs w:val="20"/>
                <w:lang w:eastAsia="zh-CN"/>
              </w:rPr>
              <w:t>We think that the assumption that slice can at most belong to a single slice group creates a dependency between slice-based cell reselection and slice specific RACH enhancements. This may lead to each slice group mapping only to a single slice. The dependency between slice-based cell reselection and slice specific RACH enhancements introduces limitations when both are deployed in a network. </w:t>
            </w:r>
          </w:p>
          <w:p w14:paraId="001B9544" w14:textId="77777777" w:rsidR="00585578" w:rsidRDefault="00585578" w:rsidP="00585578">
            <w:pPr>
              <w:pStyle w:val="paragraph"/>
              <w:spacing w:before="0" w:beforeAutospacing="0" w:after="0" w:afterAutospacing="0"/>
              <w:jc w:val="both"/>
              <w:textAlignment w:val="baseline"/>
              <w:rPr>
                <w:rFonts w:ascii="Segoe UI" w:hAnsi="Segoe UI" w:cs="Segoe UI"/>
                <w:sz w:val="18"/>
                <w:szCs w:val="18"/>
              </w:rPr>
            </w:pPr>
            <w:r w:rsidRPr="00585578">
              <w:rPr>
                <w:rFonts w:ascii="Arial" w:eastAsiaTheme="minorEastAsia" w:hAnsi="Arial" w:cs="Arial"/>
                <w:sz w:val="20"/>
                <w:szCs w:val="20"/>
                <w:lang w:eastAsia="zh-CN"/>
              </w:rPr>
              <w:t>See details in our paper in</w:t>
            </w:r>
            <w:r>
              <w:rPr>
                <w:rStyle w:val="normaltextrun"/>
                <w:rFonts w:ascii="Arial" w:hAnsi="Arial" w:cs="Arial"/>
                <w:color w:val="0078D4"/>
                <w:sz w:val="20"/>
                <w:szCs w:val="20"/>
                <w:u w:val="single"/>
              </w:rPr>
              <w:t xml:space="preserve"> </w:t>
            </w:r>
            <w:hyperlink r:id="rId20" w:tgtFrame="_blank" w:history="1">
              <w:r w:rsidRPr="00585578">
                <w:rPr>
                  <w:rStyle w:val="af4"/>
                  <w:rFonts w:ascii="Arial" w:eastAsia="Arial Unicode MS" w:hAnsi="Arial" w:cs="Arial"/>
                  <w:sz w:val="20"/>
                  <w:szCs w:val="20"/>
                  <w:lang w:eastAsia="en-US"/>
                </w:rPr>
                <w:t>R2-2203070.zip</w:t>
              </w:r>
            </w:hyperlink>
            <w:r>
              <w:rPr>
                <w:rStyle w:val="eop"/>
                <w:rFonts w:ascii="Arial" w:hAnsi="Arial" w:cs="Arial"/>
                <w:sz w:val="20"/>
                <w:szCs w:val="20"/>
              </w:rPr>
              <w:t> </w:t>
            </w:r>
          </w:p>
          <w:p w14:paraId="68F8926A" w14:textId="77777777" w:rsidR="00585578" w:rsidRDefault="00585578">
            <w:pPr>
              <w:spacing w:after="0"/>
              <w:rPr>
                <w:lang w:eastAsia="ko-KR"/>
              </w:rPr>
            </w:pPr>
          </w:p>
        </w:tc>
      </w:tr>
      <w:tr w:rsidR="00617642" w14:paraId="582D5E2F" w14:textId="77777777">
        <w:tc>
          <w:tcPr>
            <w:tcW w:w="1706" w:type="dxa"/>
          </w:tcPr>
          <w:p w14:paraId="49AA8D82" w14:textId="1DF270C6" w:rsidR="00617642" w:rsidRDefault="00617642" w:rsidP="00617642">
            <w:pPr>
              <w:spacing w:after="0"/>
              <w:rPr>
                <w:lang w:val="en-US" w:eastAsia="zh-CN"/>
              </w:rPr>
            </w:pPr>
            <w:r>
              <w:rPr>
                <w:rFonts w:hint="eastAsia"/>
                <w:lang w:eastAsia="ko-KR"/>
              </w:rPr>
              <w:t>Samsung</w:t>
            </w:r>
          </w:p>
        </w:tc>
        <w:tc>
          <w:tcPr>
            <w:tcW w:w="1407" w:type="dxa"/>
          </w:tcPr>
          <w:p w14:paraId="2F039F3A" w14:textId="78DD109A" w:rsidR="00617642" w:rsidRDefault="00617642" w:rsidP="00617642">
            <w:pPr>
              <w:spacing w:after="0"/>
              <w:rPr>
                <w:lang w:val="en-US" w:eastAsia="zh-CN"/>
              </w:rPr>
            </w:pPr>
            <w:r>
              <w:rPr>
                <w:rFonts w:hint="eastAsia"/>
                <w:lang w:eastAsia="ko-KR"/>
              </w:rPr>
              <w:t>No</w:t>
            </w:r>
          </w:p>
        </w:tc>
        <w:tc>
          <w:tcPr>
            <w:tcW w:w="6518" w:type="dxa"/>
          </w:tcPr>
          <w:p w14:paraId="3900363C" w14:textId="53D2D862" w:rsidR="00617642" w:rsidRPr="00585578" w:rsidRDefault="00617642" w:rsidP="00617642">
            <w:pPr>
              <w:pStyle w:val="paragraph"/>
              <w:spacing w:before="0" w:beforeAutospacing="0" w:after="0" w:afterAutospacing="0"/>
              <w:jc w:val="both"/>
              <w:textAlignment w:val="baseline"/>
              <w:rPr>
                <w:rFonts w:ascii="Arial" w:eastAsiaTheme="minorEastAsia" w:hAnsi="Arial" w:cs="Arial"/>
                <w:sz w:val="20"/>
                <w:szCs w:val="20"/>
                <w:lang w:eastAsia="zh-CN"/>
              </w:rPr>
            </w:pPr>
            <w:r>
              <w:rPr>
                <w:rFonts w:hint="eastAsia"/>
                <w:lang w:eastAsia="ko-KR"/>
              </w:rPr>
              <w:t>Same view as CMCC</w:t>
            </w:r>
          </w:p>
        </w:tc>
      </w:tr>
      <w:tr w:rsidR="00B4414D" w14:paraId="3DBC54C4" w14:textId="77777777" w:rsidTr="00B4414D">
        <w:tc>
          <w:tcPr>
            <w:tcW w:w="1706" w:type="dxa"/>
          </w:tcPr>
          <w:p w14:paraId="35F561C4" w14:textId="77777777" w:rsidR="00B4414D" w:rsidRDefault="00B4414D" w:rsidP="00A4151E">
            <w:pPr>
              <w:spacing w:after="0"/>
              <w:rPr>
                <w:lang w:eastAsia="ko-KR"/>
              </w:rPr>
            </w:pPr>
            <w:r>
              <w:rPr>
                <w:rFonts w:hint="eastAsia"/>
                <w:lang w:eastAsia="zh-CN"/>
              </w:rPr>
              <w:t>O</w:t>
            </w:r>
            <w:r>
              <w:rPr>
                <w:lang w:eastAsia="zh-CN"/>
              </w:rPr>
              <w:t>PPO</w:t>
            </w:r>
          </w:p>
        </w:tc>
        <w:tc>
          <w:tcPr>
            <w:tcW w:w="1407" w:type="dxa"/>
          </w:tcPr>
          <w:p w14:paraId="21B45FF1" w14:textId="77777777" w:rsidR="00B4414D" w:rsidRDefault="00B4414D" w:rsidP="00A4151E">
            <w:pPr>
              <w:spacing w:after="0"/>
              <w:rPr>
                <w:lang w:eastAsia="ko-KR"/>
              </w:rPr>
            </w:pPr>
            <w:r>
              <w:rPr>
                <w:rFonts w:hint="eastAsia"/>
                <w:lang w:eastAsia="zh-CN"/>
              </w:rPr>
              <w:t>N</w:t>
            </w:r>
            <w:r>
              <w:rPr>
                <w:lang w:eastAsia="zh-CN"/>
              </w:rPr>
              <w:t>o</w:t>
            </w:r>
          </w:p>
        </w:tc>
        <w:tc>
          <w:tcPr>
            <w:tcW w:w="6518" w:type="dxa"/>
          </w:tcPr>
          <w:p w14:paraId="1FD15BD2" w14:textId="77777777" w:rsidR="00B4414D" w:rsidRDefault="00B4414D" w:rsidP="00A4151E">
            <w:pPr>
              <w:spacing w:after="0"/>
              <w:rPr>
                <w:lang w:eastAsia="ko-KR"/>
              </w:rPr>
            </w:pPr>
            <w:r>
              <w:rPr>
                <w:rFonts w:hint="eastAsia"/>
                <w:lang w:eastAsia="zh-CN"/>
              </w:rPr>
              <w:t>A</w:t>
            </w:r>
            <w:r>
              <w:rPr>
                <w:lang w:eastAsia="zh-CN"/>
              </w:rPr>
              <w:t xml:space="preserve">s we already agreed separate slice groups can use for slice-based RACH and cell reselection, we think it is not urgent to support the case that a slice is associated with multiple slice groups. </w:t>
            </w:r>
          </w:p>
        </w:tc>
      </w:tr>
      <w:tr w:rsidR="00F4154D" w14:paraId="2584333F" w14:textId="77777777" w:rsidTr="00B4414D">
        <w:tc>
          <w:tcPr>
            <w:tcW w:w="1706" w:type="dxa"/>
          </w:tcPr>
          <w:p w14:paraId="308F57CB" w14:textId="51503FA4" w:rsidR="00F4154D" w:rsidRDefault="00F4154D" w:rsidP="00A4151E">
            <w:pPr>
              <w:spacing w:after="0"/>
              <w:rPr>
                <w:lang w:eastAsia="zh-CN"/>
              </w:rPr>
            </w:pPr>
            <w:r>
              <w:rPr>
                <w:lang w:eastAsia="zh-CN"/>
              </w:rPr>
              <w:t>Deutsche Telekom</w:t>
            </w:r>
          </w:p>
        </w:tc>
        <w:tc>
          <w:tcPr>
            <w:tcW w:w="1407" w:type="dxa"/>
          </w:tcPr>
          <w:p w14:paraId="0627E708" w14:textId="71DC75B9" w:rsidR="00F4154D" w:rsidRDefault="00F4154D" w:rsidP="00A4151E">
            <w:pPr>
              <w:spacing w:after="0"/>
              <w:rPr>
                <w:lang w:eastAsia="zh-CN"/>
              </w:rPr>
            </w:pPr>
            <w:r>
              <w:rPr>
                <w:lang w:eastAsia="zh-CN"/>
              </w:rPr>
              <w:t>Yes</w:t>
            </w:r>
          </w:p>
        </w:tc>
        <w:tc>
          <w:tcPr>
            <w:tcW w:w="6518" w:type="dxa"/>
          </w:tcPr>
          <w:p w14:paraId="43D6E10B" w14:textId="2440717A" w:rsidR="00F4154D" w:rsidRDefault="00F4154D" w:rsidP="00A63D51">
            <w:pPr>
              <w:spacing w:after="0"/>
              <w:rPr>
                <w:lang w:eastAsia="zh-CN"/>
              </w:rPr>
            </w:pPr>
            <w:r>
              <w:rPr>
                <w:lang w:eastAsia="zh-CN"/>
              </w:rPr>
              <w:t xml:space="preserve">We would prefer that </w:t>
            </w:r>
            <w:r w:rsidRPr="00F4154D">
              <w:rPr>
                <w:lang w:eastAsia="zh-CN"/>
              </w:rPr>
              <w:t xml:space="preserve">a slice may belong to more than </w:t>
            </w:r>
            <w:r>
              <w:rPr>
                <w:lang w:eastAsia="zh-CN"/>
              </w:rPr>
              <w:t>one slice group</w:t>
            </w:r>
            <w:r w:rsidR="00A63D51">
              <w:rPr>
                <w:lang w:eastAsia="zh-CN"/>
              </w:rPr>
              <w:t xml:space="preserve"> (more flexibility)</w:t>
            </w:r>
            <w:r>
              <w:rPr>
                <w:lang w:eastAsia="zh-CN"/>
              </w:rPr>
              <w:t xml:space="preserve">. </w:t>
            </w:r>
          </w:p>
        </w:tc>
      </w:tr>
    </w:tbl>
    <w:p w14:paraId="6CC38651" w14:textId="41DA5F90" w:rsidR="00C47A67" w:rsidRDefault="00C47A67">
      <w:pPr>
        <w:rPr>
          <w:ins w:id="58" w:author="OPPO Zhe Fu" w:date="2022-03-01T01:01:00Z"/>
          <w:rFonts w:cs="Arial"/>
          <w:lang w:eastAsia="zh-CN"/>
        </w:rPr>
      </w:pPr>
    </w:p>
    <w:p w14:paraId="614C4DA8" w14:textId="77777777" w:rsidR="00BD4B37" w:rsidRDefault="00BD4B37" w:rsidP="00BD4B37">
      <w:pPr>
        <w:spacing w:before="240"/>
        <w:rPr>
          <w:ins w:id="59" w:author="OPPO Zhe Fu" w:date="2022-03-01T01:01:00Z"/>
          <w:color w:val="FF0000"/>
          <w:lang w:eastAsia="ko-KR"/>
        </w:rPr>
      </w:pPr>
      <w:ins w:id="60" w:author="OPPO Zhe Fu" w:date="2022-03-01T01:01:00Z">
        <w:r>
          <w:rPr>
            <w:color w:val="FF0000"/>
            <w:lang w:eastAsia="ko-KR"/>
          </w:rPr>
          <w:t xml:space="preserve">&lt; Summary &gt; </w:t>
        </w:r>
      </w:ins>
    </w:p>
    <w:p w14:paraId="474C0DCF" w14:textId="0DC0CE38" w:rsidR="00BD4B37" w:rsidRDefault="00BD4B37" w:rsidP="00BD4B37">
      <w:pPr>
        <w:pStyle w:val="af7"/>
        <w:numPr>
          <w:ilvl w:val="0"/>
          <w:numId w:val="6"/>
        </w:numPr>
        <w:spacing w:before="240"/>
        <w:rPr>
          <w:ins w:id="61" w:author="OPPO Zhe Fu" w:date="2022-03-01T01:01:00Z"/>
          <w:color w:val="FF0000"/>
          <w:lang w:eastAsia="zh-CN"/>
        </w:rPr>
      </w:pPr>
      <w:ins w:id="62" w:author="OPPO Zhe Fu" w:date="2022-03-01T01:01:00Z">
        <w:r>
          <w:rPr>
            <w:color w:val="FF0000"/>
            <w:lang w:eastAsia="zh-CN"/>
          </w:rPr>
          <w:t>Yes: 2 (</w:t>
        </w:r>
        <w:r>
          <w:rPr>
            <w:color w:val="FF0000"/>
            <w:lang w:eastAsia="ko-KR"/>
          </w:rPr>
          <w:t>Nokia, DT</w:t>
        </w:r>
        <w:r>
          <w:rPr>
            <w:color w:val="FF0000"/>
            <w:lang w:eastAsia="zh-CN"/>
          </w:rPr>
          <w:t>)</w:t>
        </w:r>
      </w:ins>
    </w:p>
    <w:p w14:paraId="4BBA87A1" w14:textId="77777777" w:rsidR="00BD4B37" w:rsidRDefault="00BD4B37" w:rsidP="00BD4B37">
      <w:pPr>
        <w:pStyle w:val="af7"/>
        <w:numPr>
          <w:ilvl w:val="0"/>
          <w:numId w:val="6"/>
        </w:numPr>
        <w:spacing w:before="240"/>
        <w:rPr>
          <w:ins w:id="63" w:author="OPPO Zhe Fu" w:date="2022-03-01T01:01:00Z"/>
          <w:color w:val="FF0000"/>
          <w:lang w:eastAsia="zh-CN"/>
        </w:rPr>
      </w:pPr>
      <w:ins w:id="64" w:author="OPPO Zhe Fu" w:date="2022-03-01T01:01:00Z">
        <w:r>
          <w:rPr>
            <w:color w:val="FF0000"/>
            <w:lang w:eastAsia="zh-CN"/>
          </w:rPr>
          <w:t xml:space="preserve">No: 6 (CMCC, </w:t>
        </w:r>
        <w:r w:rsidRPr="00C723DD">
          <w:rPr>
            <w:rFonts w:hint="eastAsia"/>
            <w:color w:val="FF0000"/>
            <w:lang w:eastAsia="zh-CN"/>
          </w:rPr>
          <w:t>L</w:t>
        </w:r>
        <w:r w:rsidRPr="00C723DD">
          <w:rPr>
            <w:color w:val="FF0000"/>
            <w:lang w:eastAsia="zh-CN"/>
          </w:rPr>
          <w:t xml:space="preserve">G, </w:t>
        </w:r>
        <w:r w:rsidRPr="00C723DD">
          <w:rPr>
            <w:rFonts w:hint="eastAsia"/>
            <w:color w:val="FF0000"/>
            <w:lang w:eastAsia="zh-CN"/>
          </w:rPr>
          <w:t>CATT</w:t>
        </w:r>
        <w:r>
          <w:rPr>
            <w:color w:val="FF0000"/>
            <w:lang w:eastAsia="zh-CN"/>
          </w:rPr>
          <w:t xml:space="preserve">, </w:t>
        </w:r>
        <w:r w:rsidRPr="00C723DD">
          <w:rPr>
            <w:rFonts w:hint="eastAsia"/>
            <w:color w:val="FF0000"/>
            <w:lang w:eastAsia="zh-CN"/>
          </w:rPr>
          <w:t>Xiaomi</w:t>
        </w:r>
        <w:r>
          <w:rPr>
            <w:color w:val="FF0000"/>
            <w:lang w:eastAsia="zh-CN"/>
          </w:rPr>
          <w:t xml:space="preserve">, Samsung, OPPO). </w:t>
        </w:r>
      </w:ins>
    </w:p>
    <w:p w14:paraId="6D336FA0" w14:textId="5C37CAEB" w:rsidR="00B8201A" w:rsidRDefault="001E0874" w:rsidP="00B8201A">
      <w:pPr>
        <w:rPr>
          <w:ins w:id="65" w:author="OPPO Zhe Fu" w:date="2022-03-01T01:15:00Z"/>
          <w:color w:val="FF0000"/>
          <w:lang w:eastAsia="zh-CN"/>
        </w:rPr>
      </w:pPr>
      <w:ins w:id="66" w:author="OPPO Zhe Fu" w:date="2022-03-01T01:02:00Z">
        <w:r>
          <w:rPr>
            <w:color w:val="FF0000"/>
            <w:lang w:eastAsia="zh-CN"/>
          </w:rPr>
          <w:lastRenderedPageBreak/>
          <w:t>8</w:t>
        </w:r>
      </w:ins>
      <w:ins w:id="67" w:author="OPPO Zhe Fu" w:date="2022-03-01T01:01:00Z">
        <w:r w:rsidR="00BD4B37" w:rsidRPr="00345BAA">
          <w:rPr>
            <w:color w:val="FF0000"/>
            <w:lang w:eastAsia="zh-CN"/>
          </w:rPr>
          <w:t xml:space="preserve"> companies participate in this discussion and </w:t>
        </w:r>
        <w:r w:rsidR="00BD4B37">
          <w:rPr>
            <w:color w:val="FF0000"/>
            <w:lang w:eastAsia="zh-CN"/>
          </w:rPr>
          <w:t>6</w:t>
        </w:r>
        <w:r w:rsidR="00BD4B37" w:rsidRPr="00345BAA">
          <w:rPr>
            <w:color w:val="FF0000"/>
            <w:lang w:eastAsia="zh-CN"/>
          </w:rPr>
          <w:t xml:space="preserve"> companies </w:t>
        </w:r>
        <w:r w:rsidR="00BD4B37">
          <w:rPr>
            <w:color w:val="FF0000"/>
            <w:lang w:eastAsia="zh-CN"/>
          </w:rPr>
          <w:t>answer No</w:t>
        </w:r>
        <w:r w:rsidR="00BD4B37" w:rsidRPr="00345BAA">
          <w:rPr>
            <w:color w:val="FF0000"/>
            <w:lang w:eastAsia="zh-CN"/>
          </w:rPr>
          <w:t xml:space="preserve">. </w:t>
        </w:r>
      </w:ins>
      <w:ins w:id="68" w:author="OPPO Zhe Fu" w:date="2022-03-01T01:14:00Z">
        <w:r w:rsidR="00B8201A">
          <w:rPr>
            <w:color w:val="FF0000"/>
            <w:lang w:eastAsia="zh-CN"/>
          </w:rPr>
          <w:t xml:space="preserve">Since there is </w:t>
        </w:r>
      </w:ins>
      <w:ins w:id="69" w:author="OPPO Zhe Fu" w:date="2022-03-01T01:01:00Z">
        <w:r w:rsidR="00BD4B37" w:rsidRPr="00345BAA">
          <w:rPr>
            <w:color w:val="FF0000"/>
            <w:lang w:eastAsia="zh-CN"/>
          </w:rPr>
          <w:t>a majority view</w:t>
        </w:r>
      </w:ins>
      <w:ins w:id="70" w:author="OPPO Zhe Fu" w:date="2022-03-01T01:14:00Z">
        <w:r w:rsidR="00B8201A">
          <w:rPr>
            <w:color w:val="FF0000"/>
            <w:lang w:eastAsia="zh-CN"/>
          </w:rPr>
          <w:t xml:space="preserve"> </w:t>
        </w:r>
      </w:ins>
      <w:ins w:id="71" w:author="OPPO Zhe Fu" w:date="2022-03-01T01:56:00Z">
        <w:r w:rsidR="00CB6A71">
          <w:rPr>
            <w:color w:val="FF0000"/>
            <w:lang w:eastAsia="zh-CN"/>
          </w:rPr>
          <w:t>of</w:t>
        </w:r>
      </w:ins>
      <w:ins w:id="72" w:author="OPPO Zhe Fu" w:date="2022-03-01T01:14:00Z">
        <w:r w:rsidR="00B8201A">
          <w:rPr>
            <w:color w:val="FF0000"/>
            <w:lang w:eastAsia="zh-CN"/>
          </w:rPr>
          <w:t xml:space="preserve"> no</w:t>
        </w:r>
      </w:ins>
      <w:ins w:id="73" w:author="OPPO Zhe Fu" w:date="2022-03-01T01:56:00Z">
        <w:r w:rsidR="00CB6A71">
          <w:rPr>
            <w:color w:val="FF0000"/>
            <w:lang w:eastAsia="zh-CN"/>
          </w:rPr>
          <w:t>t</w:t>
        </w:r>
      </w:ins>
      <w:ins w:id="74" w:author="OPPO Zhe Fu" w:date="2022-03-01T01:14:00Z">
        <w:r w:rsidR="00B8201A">
          <w:rPr>
            <w:color w:val="FF0000"/>
            <w:lang w:eastAsia="zh-CN"/>
          </w:rPr>
          <w:t xml:space="preserve"> </w:t>
        </w:r>
      </w:ins>
      <w:ins w:id="75" w:author="OPPO Zhe Fu" w:date="2022-03-01T01:15:00Z">
        <w:r w:rsidR="00B8201A">
          <w:rPr>
            <w:color w:val="FF0000"/>
            <w:lang w:eastAsia="zh-CN"/>
          </w:rPr>
          <w:t>support</w:t>
        </w:r>
      </w:ins>
      <w:ins w:id="76" w:author="OPPO Zhe Fu" w:date="2022-03-01T01:56:00Z">
        <w:r w:rsidR="00CB6A71">
          <w:rPr>
            <w:color w:val="FF0000"/>
            <w:lang w:eastAsia="zh-CN"/>
          </w:rPr>
          <w:t>ing</w:t>
        </w:r>
      </w:ins>
      <w:ins w:id="77" w:author="OPPO Zhe Fu" w:date="2022-03-01T01:15:00Z">
        <w:r w:rsidR="00B8201A">
          <w:rPr>
            <w:color w:val="FF0000"/>
            <w:lang w:eastAsia="zh-CN"/>
          </w:rPr>
          <w:t>, t</w:t>
        </w:r>
        <w:r w:rsidR="00B8201A" w:rsidRPr="00345BAA">
          <w:rPr>
            <w:color w:val="FF0000"/>
            <w:lang w:eastAsia="zh-CN"/>
          </w:rPr>
          <w:t>he rapporteur</w:t>
        </w:r>
        <w:r w:rsidR="00B8201A">
          <w:rPr>
            <w:color w:val="FF0000"/>
            <w:lang w:eastAsia="zh-CN"/>
          </w:rPr>
          <w:t xml:space="preserve"> would like to propose the following,</w:t>
        </w:r>
      </w:ins>
    </w:p>
    <w:p w14:paraId="694E4709" w14:textId="02C6C710" w:rsidR="00B8201A" w:rsidRDefault="00B8201A" w:rsidP="00B8201A">
      <w:pPr>
        <w:rPr>
          <w:ins w:id="78" w:author="OPPO Zhe Fu" w:date="2022-03-01T01:15:00Z"/>
          <w:b/>
          <w:color w:val="FF0000"/>
          <w:lang w:eastAsia="ko-KR"/>
        </w:rPr>
      </w:pPr>
      <w:ins w:id="79" w:author="OPPO Zhe Fu" w:date="2022-03-01T01:15:00Z">
        <w:r>
          <w:rPr>
            <w:rFonts w:hint="eastAsia"/>
            <w:b/>
            <w:color w:val="FF0000"/>
            <w:lang w:eastAsia="ko-KR"/>
          </w:rPr>
          <w:t xml:space="preserve">Proposal </w:t>
        </w:r>
        <w:r>
          <w:rPr>
            <w:b/>
            <w:color w:val="FF0000"/>
            <w:lang w:eastAsia="ko-KR"/>
          </w:rPr>
          <w:t>13. (6/8) A</w:t>
        </w:r>
        <w:r w:rsidRPr="00B8201A">
          <w:rPr>
            <w:b/>
            <w:color w:val="FF0000"/>
            <w:lang w:eastAsia="ko-KR"/>
          </w:rPr>
          <w:t xml:space="preserve"> slice is</w:t>
        </w:r>
        <w:r>
          <w:rPr>
            <w:b/>
            <w:color w:val="FF0000"/>
            <w:lang w:eastAsia="ko-KR"/>
          </w:rPr>
          <w:t xml:space="preserve"> not </w:t>
        </w:r>
        <w:r w:rsidRPr="00B8201A">
          <w:rPr>
            <w:b/>
            <w:color w:val="FF0000"/>
            <w:lang w:eastAsia="ko-KR"/>
          </w:rPr>
          <w:t>associated with multiple slice groups</w:t>
        </w:r>
        <w:r w:rsidR="00F43A3A">
          <w:rPr>
            <w:b/>
            <w:color w:val="FF0000"/>
            <w:lang w:eastAsia="ko-KR"/>
          </w:rPr>
          <w:t>.</w:t>
        </w:r>
      </w:ins>
    </w:p>
    <w:p w14:paraId="7190F678" w14:textId="01DF43AA" w:rsidR="00BD4B37" w:rsidRPr="00D5606E" w:rsidRDefault="00BD4B37">
      <w:pPr>
        <w:rPr>
          <w:rFonts w:cs="Arial"/>
          <w:lang w:eastAsia="zh-CN"/>
        </w:rPr>
      </w:pPr>
    </w:p>
    <w:p w14:paraId="2404B9A7" w14:textId="77777777" w:rsidR="00C47A67" w:rsidRDefault="00585578">
      <w:r>
        <w:rPr>
          <w:iCs/>
        </w:rPr>
        <w:t>As described in Stage-2 Running CR for Slicing(</w:t>
      </w:r>
      <w:hyperlink r:id="rId21" w:history="1">
        <w:r>
          <w:rPr>
            <w:rStyle w:val="af4"/>
          </w:rPr>
          <w:t>R2-2203069</w:t>
        </w:r>
      </w:hyperlink>
      <w:r>
        <w:rPr>
          <w:iCs/>
        </w:rPr>
        <w:t xml:space="preserve">), in the UE, </w:t>
      </w:r>
      <w:r>
        <w:t xml:space="preserve">NAS provides the slice group(s) and their priorities to be considered during cell reselection. The FFS part is what is the </w:t>
      </w:r>
      <w:r>
        <w:rPr>
          <w:rFonts w:cs="Arial"/>
          <w:lang w:eastAsia="zh-CN"/>
        </w:rPr>
        <w:t>granularity of the slice priority and how the UE is aware of the slice priority.</w:t>
      </w:r>
    </w:p>
    <w:p w14:paraId="6453089E" w14:textId="77777777" w:rsidR="00C47A67" w:rsidRDefault="00585578">
      <w:pPr>
        <w:rPr>
          <w:rFonts w:cs="Arial"/>
          <w:b/>
          <w:lang w:eastAsia="zh-CN"/>
        </w:rPr>
      </w:pPr>
      <w:r>
        <w:rPr>
          <w:b/>
          <w:lang w:eastAsia="ko-KR"/>
        </w:rPr>
        <w:t>Q13) Which option do your company prefer on the granularity of the slice priority for cell reselection</w:t>
      </w:r>
      <w:r>
        <w:rPr>
          <w:rFonts w:cs="Arial"/>
          <w:b/>
          <w:lang w:eastAsia="zh-CN"/>
        </w:rPr>
        <w:t>?</w:t>
      </w:r>
    </w:p>
    <w:p w14:paraId="607E8424" w14:textId="77777777" w:rsidR="00C47A67" w:rsidRDefault="00585578">
      <w:pPr>
        <w:pStyle w:val="af7"/>
        <w:numPr>
          <w:ilvl w:val="0"/>
          <w:numId w:val="6"/>
        </w:numPr>
        <w:rPr>
          <w:b/>
          <w:lang w:eastAsia="zh-CN"/>
        </w:rPr>
      </w:pPr>
      <w:r>
        <w:rPr>
          <w:b/>
          <w:lang w:eastAsia="zh-CN"/>
        </w:rPr>
        <w:t>Option1: Per slice</w:t>
      </w:r>
    </w:p>
    <w:p w14:paraId="70A044BF" w14:textId="77777777" w:rsidR="00C47A67" w:rsidRDefault="00585578">
      <w:pPr>
        <w:pStyle w:val="af7"/>
        <w:numPr>
          <w:ilvl w:val="0"/>
          <w:numId w:val="6"/>
        </w:numPr>
        <w:rPr>
          <w:b/>
          <w:lang w:eastAsia="zh-CN"/>
        </w:rPr>
      </w:pPr>
      <w:r>
        <w:rPr>
          <w:b/>
          <w:lang w:eastAsia="zh-CN"/>
        </w:rPr>
        <w:t>Option2</w:t>
      </w:r>
      <w:r>
        <w:rPr>
          <w:rFonts w:hint="eastAsia"/>
          <w:b/>
          <w:lang w:eastAsia="zh-CN"/>
        </w:rPr>
        <w:t>:</w:t>
      </w:r>
      <w:r>
        <w:rPr>
          <w:b/>
          <w:lang w:eastAsia="zh-CN"/>
        </w:rPr>
        <w:t xml:space="preserve"> Per slice group</w:t>
      </w:r>
    </w:p>
    <w:p w14:paraId="4F7A5443" w14:textId="77777777" w:rsidR="00C47A67" w:rsidRDefault="00585578">
      <w:pPr>
        <w:pStyle w:val="af7"/>
        <w:numPr>
          <w:ilvl w:val="0"/>
          <w:numId w:val="6"/>
        </w:numPr>
        <w:rPr>
          <w:b/>
          <w:lang w:eastAsia="zh-CN"/>
        </w:rPr>
      </w:pPr>
      <w:r>
        <w:rPr>
          <w:b/>
          <w:lang w:eastAsia="zh-CN"/>
        </w:rPr>
        <w:t xml:space="preserve">Option3: left to the UE implementation. </w:t>
      </w:r>
    </w:p>
    <w:tbl>
      <w:tblPr>
        <w:tblStyle w:val="af2"/>
        <w:tblW w:w="0" w:type="auto"/>
        <w:tblLook w:val="04A0" w:firstRow="1" w:lastRow="0" w:firstColumn="1" w:lastColumn="0" w:noHBand="0" w:noVBand="1"/>
      </w:tblPr>
      <w:tblGrid>
        <w:gridCol w:w="1706"/>
        <w:gridCol w:w="1407"/>
        <w:gridCol w:w="6518"/>
      </w:tblGrid>
      <w:tr w:rsidR="00C47A67" w14:paraId="5CDBE04B" w14:textId="77777777">
        <w:tc>
          <w:tcPr>
            <w:tcW w:w="1706" w:type="dxa"/>
          </w:tcPr>
          <w:p w14:paraId="22FF785E" w14:textId="77777777" w:rsidR="00C47A67" w:rsidRDefault="00585578">
            <w:pPr>
              <w:spacing w:after="0"/>
              <w:rPr>
                <w:b/>
                <w:lang w:eastAsia="ko-KR"/>
              </w:rPr>
            </w:pPr>
            <w:r>
              <w:rPr>
                <w:b/>
                <w:lang w:eastAsia="ko-KR"/>
              </w:rPr>
              <w:t>Company</w:t>
            </w:r>
          </w:p>
        </w:tc>
        <w:tc>
          <w:tcPr>
            <w:tcW w:w="1407" w:type="dxa"/>
          </w:tcPr>
          <w:p w14:paraId="3DB96273" w14:textId="77777777" w:rsidR="00C47A67" w:rsidRDefault="00585578">
            <w:pPr>
              <w:spacing w:after="0"/>
              <w:rPr>
                <w:b/>
                <w:lang w:eastAsia="ko-KR"/>
              </w:rPr>
            </w:pPr>
            <w:r>
              <w:rPr>
                <w:b/>
                <w:lang w:eastAsia="ko-KR"/>
              </w:rPr>
              <w:t>Option</w:t>
            </w:r>
          </w:p>
        </w:tc>
        <w:tc>
          <w:tcPr>
            <w:tcW w:w="6518" w:type="dxa"/>
          </w:tcPr>
          <w:p w14:paraId="0C02A761" w14:textId="77777777" w:rsidR="00C47A67" w:rsidRDefault="00585578">
            <w:pPr>
              <w:spacing w:after="0"/>
              <w:rPr>
                <w:b/>
                <w:lang w:eastAsia="ko-KR"/>
              </w:rPr>
            </w:pPr>
            <w:r>
              <w:rPr>
                <w:b/>
                <w:lang w:eastAsia="ko-KR"/>
              </w:rPr>
              <w:t>Comment</w:t>
            </w:r>
          </w:p>
        </w:tc>
      </w:tr>
      <w:tr w:rsidR="00C47A67" w14:paraId="5449924F" w14:textId="77777777">
        <w:tc>
          <w:tcPr>
            <w:tcW w:w="1706" w:type="dxa"/>
          </w:tcPr>
          <w:p w14:paraId="7A3895F4" w14:textId="77777777" w:rsidR="00C47A67" w:rsidRDefault="00585578">
            <w:pPr>
              <w:spacing w:after="0"/>
              <w:rPr>
                <w:lang w:eastAsia="zh-CN"/>
              </w:rPr>
            </w:pPr>
            <w:r>
              <w:rPr>
                <w:rFonts w:hint="eastAsia"/>
                <w:lang w:eastAsia="zh-CN"/>
              </w:rPr>
              <w:t>C</w:t>
            </w:r>
            <w:r>
              <w:rPr>
                <w:lang w:eastAsia="zh-CN"/>
              </w:rPr>
              <w:t>MCC</w:t>
            </w:r>
          </w:p>
        </w:tc>
        <w:tc>
          <w:tcPr>
            <w:tcW w:w="1407" w:type="dxa"/>
          </w:tcPr>
          <w:p w14:paraId="67DDA361" w14:textId="77777777" w:rsidR="00C47A67" w:rsidRDefault="00585578">
            <w:pPr>
              <w:spacing w:after="0"/>
              <w:rPr>
                <w:lang w:eastAsia="zh-CN"/>
              </w:rPr>
            </w:pPr>
            <w:r>
              <w:rPr>
                <w:rFonts w:hint="eastAsia"/>
                <w:lang w:eastAsia="zh-CN"/>
              </w:rPr>
              <w:t>O</w:t>
            </w:r>
            <w:r>
              <w:rPr>
                <w:lang w:eastAsia="zh-CN"/>
              </w:rPr>
              <w:t>ption 3</w:t>
            </w:r>
          </w:p>
        </w:tc>
        <w:tc>
          <w:tcPr>
            <w:tcW w:w="6518" w:type="dxa"/>
          </w:tcPr>
          <w:p w14:paraId="3CD1B640" w14:textId="77777777" w:rsidR="00C47A67" w:rsidRDefault="00C47A67">
            <w:pPr>
              <w:spacing w:after="0"/>
              <w:rPr>
                <w:lang w:eastAsia="ko-KR"/>
              </w:rPr>
            </w:pPr>
          </w:p>
        </w:tc>
      </w:tr>
      <w:tr w:rsidR="00C47A67" w14:paraId="3C588E58" w14:textId="77777777">
        <w:tc>
          <w:tcPr>
            <w:tcW w:w="1706" w:type="dxa"/>
          </w:tcPr>
          <w:p w14:paraId="257ED178" w14:textId="77777777" w:rsidR="00C47A67" w:rsidRDefault="00585578">
            <w:pPr>
              <w:spacing w:after="0"/>
              <w:rPr>
                <w:lang w:eastAsia="ko-KR"/>
              </w:rPr>
            </w:pPr>
            <w:r>
              <w:rPr>
                <w:rFonts w:hint="eastAsia"/>
                <w:lang w:eastAsia="ko-KR"/>
              </w:rPr>
              <w:t>LGE</w:t>
            </w:r>
          </w:p>
        </w:tc>
        <w:tc>
          <w:tcPr>
            <w:tcW w:w="1407" w:type="dxa"/>
          </w:tcPr>
          <w:p w14:paraId="0D36AA3C" w14:textId="77777777" w:rsidR="00C47A67" w:rsidRDefault="00585578">
            <w:pPr>
              <w:spacing w:after="0"/>
              <w:rPr>
                <w:lang w:eastAsia="zh-CN"/>
              </w:rPr>
            </w:pPr>
            <w:r>
              <w:rPr>
                <w:rFonts w:hint="eastAsia"/>
                <w:lang w:eastAsia="ko-KR"/>
              </w:rPr>
              <w:t>Option 2</w:t>
            </w:r>
          </w:p>
        </w:tc>
        <w:tc>
          <w:tcPr>
            <w:tcW w:w="6518" w:type="dxa"/>
          </w:tcPr>
          <w:p w14:paraId="052D77C6" w14:textId="77777777" w:rsidR="00C47A67" w:rsidRDefault="00585578">
            <w:pPr>
              <w:spacing w:after="0"/>
              <w:rPr>
                <w:lang w:eastAsia="zh-CN"/>
              </w:rPr>
            </w:pPr>
            <w:r>
              <w:rPr>
                <w:lang w:eastAsia="ko-KR"/>
              </w:rPr>
              <w:t xml:space="preserve">It would be simpler when the slice priority for each slice group is provided for cell reselection. </w:t>
            </w:r>
          </w:p>
        </w:tc>
      </w:tr>
      <w:tr w:rsidR="00C47A67" w14:paraId="20A2C333" w14:textId="77777777">
        <w:tc>
          <w:tcPr>
            <w:tcW w:w="1706" w:type="dxa"/>
          </w:tcPr>
          <w:p w14:paraId="2C598E47" w14:textId="77777777" w:rsidR="00C47A67" w:rsidRDefault="00585578">
            <w:pPr>
              <w:spacing w:after="0"/>
              <w:rPr>
                <w:lang w:eastAsia="zh-CN"/>
              </w:rPr>
            </w:pPr>
            <w:r>
              <w:rPr>
                <w:rFonts w:hint="eastAsia"/>
                <w:lang w:eastAsia="zh-CN"/>
              </w:rPr>
              <w:t>CATT</w:t>
            </w:r>
          </w:p>
        </w:tc>
        <w:tc>
          <w:tcPr>
            <w:tcW w:w="1407" w:type="dxa"/>
          </w:tcPr>
          <w:p w14:paraId="02B3F823" w14:textId="77777777" w:rsidR="00C47A67" w:rsidRDefault="00585578">
            <w:pPr>
              <w:spacing w:after="0"/>
              <w:rPr>
                <w:lang w:eastAsia="zh-CN"/>
              </w:rPr>
            </w:pPr>
            <w:r>
              <w:rPr>
                <w:lang w:eastAsia="zh-CN"/>
              </w:rPr>
              <w:t>P</w:t>
            </w:r>
            <w:r>
              <w:rPr>
                <w:rFonts w:hint="eastAsia"/>
                <w:lang w:eastAsia="zh-CN"/>
              </w:rPr>
              <w:t xml:space="preserve">refer Option 1 </w:t>
            </w:r>
          </w:p>
        </w:tc>
        <w:tc>
          <w:tcPr>
            <w:tcW w:w="6518" w:type="dxa"/>
          </w:tcPr>
          <w:p w14:paraId="4D430EFC" w14:textId="77777777" w:rsidR="00C47A67" w:rsidRDefault="00585578">
            <w:pPr>
              <w:spacing w:after="0"/>
              <w:rPr>
                <w:lang w:eastAsia="zh-CN"/>
              </w:rPr>
            </w:pPr>
            <w:r>
              <w:rPr>
                <w:rFonts w:hint="eastAsia"/>
                <w:lang w:eastAsia="zh-CN"/>
              </w:rPr>
              <w:t xml:space="preserve">The slices are </w:t>
            </w:r>
            <w:r>
              <w:rPr>
                <w:lang w:eastAsia="zh-CN"/>
              </w:rPr>
              <w:t>divided</w:t>
            </w:r>
            <w:r>
              <w:rPr>
                <w:rFonts w:hint="eastAsia"/>
                <w:lang w:eastAsia="zh-CN"/>
              </w:rPr>
              <w:t xml:space="preserve"> into slice group form network perspective. From UE perspective, the priority of slices in a slice group can be different.  Per slice can accurately reflect the services </w:t>
            </w:r>
            <w:r>
              <w:rPr>
                <w:lang w:eastAsia="zh-CN"/>
              </w:rPr>
              <w:t>that</w:t>
            </w:r>
            <w:r>
              <w:rPr>
                <w:rFonts w:hint="eastAsia"/>
                <w:lang w:eastAsia="zh-CN"/>
              </w:rPr>
              <w:t xml:space="preserve"> UE wants.</w:t>
            </w:r>
          </w:p>
        </w:tc>
      </w:tr>
      <w:tr w:rsidR="00C47A67" w14:paraId="0C4B48A2" w14:textId="77777777">
        <w:tc>
          <w:tcPr>
            <w:tcW w:w="1706" w:type="dxa"/>
          </w:tcPr>
          <w:p w14:paraId="1F274A5B" w14:textId="77777777" w:rsidR="00C47A67" w:rsidRDefault="00585578">
            <w:pPr>
              <w:spacing w:after="0"/>
              <w:rPr>
                <w:lang w:val="en-US" w:eastAsia="zh-CN"/>
              </w:rPr>
            </w:pPr>
            <w:r>
              <w:rPr>
                <w:rFonts w:hint="eastAsia"/>
                <w:lang w:val="en-US" w:eastAsia="zh-CN"/>
              </w:rPr>
              <w:t xml:space="preserve">Xiaomi </w:t>
            </w:r>
          </w:p>
        </w:tc>
        <w:tc>
          <w:tcPr>
            <w:tcW w:w="1407" w:type="dxa"/>
          </w:tcPr>
          <w:p w14:paraId="415C3BD5" w14:textId="77777777" w:rsidR="00C47A67" w:rsidRDefault="00585578">
            <w:pPr>
              <w:spacing w:after="0"/>
              <w:rPr>
                <w:lang w:val="en-US" w:eastAsia="zh-CN"/>
              </w:rPr>
            </w:pPr>
            <w:r>
              <w:rPr>
                <w:rFonts w:hint="eastAsia"/>
                <w:lang w:val="en-US" w:eastAsia="zh-CN"/>
              </w:rPr>
              <w:t>Option3</w:t>
            </w:r>
          </w:p>
        </w:tc>
        <w:tc>
          <w:tcPr>
            <w:tcW w:w="6518" w:type="dxa"/>
          </w:tcPr>
          <w:p w14:paraId="0A702BC1" w14:textId="77777777" w:rsidR="00C47A67" w:rsidRDefault="00C47A67">
            <w:pPr>
              <w:spacing w:after="0"/>
              <w:rPr>
                <w:lang w:eastAsia="ko-KR"/>
              </w:rPr>
            </w:pPr>
          </w:p>
        </w:tc>
      </w:tr>
      <w:tr w:rsidR="00585578" w14:paraId="058E88A2" w14:textId="77777777">
        <w:tc>
          <w:tcPr>
            <w:tcW w:w="1706" w:type="dxa"/>
          </w:tcPr>
          <w:p w14:paraId="6FBC096D" w14:textId="475FBCD5" w:rsidR="00585578" w:rsidRDefault="00585578">
            <w:pPr>
              <w:spacing w:after="0"/>
              <w:rPr>
                <w:lang w:val="en-US" w:eastAsia="zh-CN"/>
              </w:rPr>
            </w:pPr>
            <w:r>
              <w:rPr>
                <w:lang w:val="en-US" w:eastAsia="zh-CN"/>
              </w:rPr>
              <w:t>Nokia</w:t>
            </w:r>
          </w:p>
        </w:tc>
        <w:tc>
          <w:tcPr>
            <w:tcW w:w="1407" w:type="dxa"/>
          </w:tcPr>
          <w:p w14:paraId="1BC284EC" w14:textId="4B154FFA" w:rsidR="00585578" w:rsidRDefault="00585578">
            <w:pPr>
              <w:spacing w:after="0"/>
              <w:rPr>
                <w:lang w:val="en-US" w:eastAsia="zh-CN"/>
              </w:rPr>
            </w:pPr>
            <w:r>
              <w:rPr>
                <w:lang w:val="en-US" w:eastAsia="zh-CN"/>
              </w:rPr>
              <w:t>Option 2</w:t>
            </w:r>
          </w:p>
        </w:tc>
        <w:tc>
          <w:tcPr>
            <w:tcW w:w="6518" w:type="dxa"/>
          </w:tcPr>
          <w:p w14:paraId="107221FC" w14:textId="77777777" w:rsidR="00585578" w:rsidRDefault="00585578">
            <w:pPr>
              <w:spacing w:after="0"/>
              <w:rPr>
                <w:lang w:eastAsia="ko-KR"/>
              </w:rPr>
            </w:pPr>
          </w:p>
        </w:tc>
      </w:tr>
      <w:tr w:rsidR="00617642" w14:paraId="3990D41A" w14:textId="77777777">
        <w:tc>
          <w:tcPr>
            <w:tcW w:w="1706" w:type="dxa"/>
          </w:tcPr>
          <w:p w14:paraId="669DB02F" w14:textId="40CDC64E" w:rsidR="00617642" w:rsidRDefault="00617642" w:rsidP="00617642">
            <w:pPr>
              <w:spacing w:after="0"/>
              <w:rPr>
                <w:lang w:val="en-US" w:eastAsia="zh-CN"/>
              </w:rPr>
            </w:pPr>
            <w:r>
              <w:rPr>
                <w:rFonts w:hint="eastAsia"/>
                <w:lang w:eastAsia="ko-KR"/>
              </w:rPr>
              <w:t>Samsung</w:t>
            </w:r>
          </w:p>
        </w:tc>
        <w:tc>
          <w:tcPr>
            <w:tcW w:w="1407" w:type="dxa"/>
          </w:tcPr>
          <w:p w14:paraId="4A7CF369" w14:textId="313D734E" w:rsidR="00617642" w:rsidRDefault="00617642" w:rsidP="00617642">
            <w:pPr>
              <w:spacing w:after="0"/>
              <w:rPr>
                <w:lang w:val="en-US" w:eastAsia="zh-CN"/>
              </w:rPr>
            </w:pPr>
            <w:r>
              <w:rPr>
                <w:rFonts w:hint="eastAsia"/>
                <w:lang w:eastAsia="ko-KR"/>
              </w:rPr>
              <w:t>Option 2</w:t>
            </w:r>
          </w:p>
        </w:tc>
        <w:tc>
          <w:tcPr>
            <w:tcW w:w="6518" w:type="dxa"/>
          </w:tcPr>
          <w:p w14:paraId="3692D20C" w14:textId="77777777" w:rsidR="00617642" w:rsidRDefault="00617642" w:rsidP="00617642">
            <w:pPr>
              <w:spacing w:after="0"/>
              <w:rPr>
                <w:lang w:eastAsia="ko-KR"/>
              </w:rPr>
            </w:pPr>
          </w:p>
        </w:tc>
      </w:tr>
      <w:tr w:rsidR="00B4414D" w14:paraId="36ABD241" w14:textId="77777777" w:rsidTr="00B4414D">
        <w:tc>
          <w:tcPr>
            <w:tcW w:w="1706" w:type="dxa"/>
          </w:tcPr>
          <w:p w14:paraId="1E2EE4E0" w14:textId="77777777" w:rsidR="00B4414D" w:rsidRDefault="00B4414D" w:rsidP="00A4151E">
            <w:pPr>
              <w:spacing w:after="0"/>
              <w:rPr>
                <w:lang w:eastAsia="ko-KR"/>
              </w:rPr>
            </w:pPr>
            <w:r>
              <w:rPr>
                <w:rFonts w:hint="eastAsia"/>
                <w:lang w:eastAsia="zh-CN"/>
              </w:rPr>
              <w:t>O</w:t>
            </w:r>
            <w:r>
              <w:rPr>
                <w:lang w:eastAsia="zh-CN"/>
              </w:rPr>
              <w:t>PPO</w:t>
            </w:r>
          </w:p>
        </w:tc>
        <w:tc>
          <w:tcPr>
            <w:tcW w:w="1407" w:type="dxa"/>
          </w:tcPr>
          <w:p w14:paraId="080F3002" w14:textId="77777777" w:rsidR="00B4414D" w:rsidRDefault="00B4414D" w:rsidP="00A4151E">
            <w:pPr>
              <w:spacing w:after="0"/>
              <w:rPr>
                <w:lang w:eastAsia="ko-KR"/>
              </w:rPr>
            </w:pPr>
            <w:r>
              <w:rPr>
                <w:rFonts w:hint="eastAsia"/>
                <w:lang w:eastAsia="zh-CN"/>
              </w:rPr>
              <w:t>O</w:t>
            </w:r>
            <w:r>
              <w:rPr>
                <w:lang w:eastAsia="zh-CN"/>
              </w:rPr>
              <w:t>ption 2</w:t>
            </w:r>
          </w:p>
        </w:tc>
        <w:tc>
          <w:tcPr>
            <w:tcW w:w="6518" w:type="dxa"/>
          </w:tcPr>
          <w:p w14:paraId="49B16CE8" w14:textId="77777777" w:rsidR="00B4414D" w:rsidRDefault="00B4414D" w:rsidP="00A4151E">
            <w:pPr>
              <w:spacing w:after="0"/>
              <w:rPr>
                <w:lang w:eastAsia="ko-KR"/>
              </w:rPr>
            </w:pPr>
            <w:r>
              <w:rPr>
                <w:lang w:eastAsia="zh-CN"/>
              </w:rPr>
              <w:t>To avoid the work/complexity in RAN2.</w:t>
            </w:r>
          </w:p>
        </w:tc>
      </w:tr>
    </w:tbl>
    <w:p w14:paraId="3F2E2733" w14:textId="4E2F77EB" w:rsidR="00C47A67" w:rsidRDefault="00C47A67">
      <w:pPr>
        <w:rPr>
          <w:ins w:id="80" w:author="OPPO Zhe Fu" w:date="2022-03-01T01:02:00Z"/>
          <w:rFonts w:cs="Arial"/>
          <w:lang w:eastAsia="zh-CN"/>
        </w:rPr>
      </w:pPr>
    </w:p>
    <w:p w14:paraId="40EFA4AD" w14:textId="77777777" w:rsidR="00AD37B0" w:rsidRDefault="00AD37B0" w:rsidP="00AD37B0">
      <w:pPr>
        <w:spacing w:before="240"/>
        <w:rPr>
          <w:ins w:id="81" w:author="OPPO Zhe Fu" w:date="2022-03-01T01:02:00Z"/>
          <w:color w:val="FF0000"/>
          <w:lang w:eastAsia="ko-KR"/>
        </w:rPr>
      </w:pPr>
      <w:ins w:id="82" w:author="OPPO Zhe Fu" w:date="2022-03-01T01:02:00Z">
        <w:r>
          <w:rPr>
            <w:color w:val="FF0000"/>
            <w:lang w:eastAsia="ko-KR"/>
          </w:rPr>
          <w:t xml:space="preserve">&lt; Summary &gt; </w:t>
        </w:r>
      </w:ins>
    </w:p>
    <w:p w14:paraId="448D4602" w14:textId="77777777" w:rsidR="00AD37B0" w:rsidRDefault="00AD37B0" w:rsidP="00AD37B0">
      <w:pPr>
        <w:pStyle w:val="af7"/>
        <w:numPr>
          <w:ilvl w:val="0"/>
          <w:numId w:val="6"/>
        </w:numPr>
        <w:spacing w:before="240"/>
        <w:rPr>
          <w:ins w:id="83" w:author="OPPO Zhe Fu" w:date="2022-03-01T01:02:00Z"/>
          <w:color w:val="FF0000"/>
          <w:lang w:eastAsia="zh-CN"/>
        </w:rPr>
      </w:pPr>
      <w:ins w:id="84" w:author="OPPO Zhe Fu" w:date="2022-03-01T01:02:00Z">
        <w:r>
          <w:rPr>
            <w:color w:val="FF0000"/>
            <w:lang w:eastAsia="zh-CN"/>
          </w:rPr>
          <w:t>Option1: 1 (</w:t>
        </w:r>
        <w:r>
          <w:rPr>
            <w:color w:val="FF0000"/>
            <w:lang w:eastAsia="ko-KR"/>
          </w:rPr>
          <w:t>CATT</w:t>
        </w:r>
        <w:r>
          <w:rPr>
            <w:color w:val="FF0000"/>
            <w:lang w:eastAsia="zh-CN"/>
          </w:rPr>
          <w:t>)</w:t>
        </w:r>
      </w:ins>
    </w:p>
    <w:p w14:paraId="7AC3874D" w14:textId="77777777" w:rsidR="00AD37B0" w:rsidRDefault="00AD37B0" w:rsidP="00AD37B0">
      <w:pPr>
        <w:pStyle w:val="af7"/>
        <w:numPr>
          <w:ilvl w:val="0"/>
          <w:numId w:val="6"/>
        </w:numPr>
        <w:spacing w:before="240"/>
        <w:rPr>
          <w:ins w:id="85" w:author="OPPO Zhe Fu" w:date="2022-03-01T01:02:00Z"/>
          <w:color w:val="FF0000"/>
          <w:lang w:eastAsia="zh-CN"/>
        </w:rPr>
      </w:pPr>
      <w:ins w:id="86" w:author="OPPO Zhe Fu" w:date="2022-03-01T01:02:00Z">
        <w:r>
          <w:rPr>
            <w:color w:val="FF0000"/>
            <w:lang w:eastAsia="zh-CN"/>
          </w:rPr>
          <w:t>Option2: 4 (</w:t>
        </w:r>
        <w:r>
          <w:rPr>
            <w:color w:val="FF0000"/>
            <w:lang w:eastAsia="ko-KR"/>
          </w:rPr>
          <w:t>LG, Nokia, Samsung, OPPO</w:t>
        </w:r>
        <w:r>
          <w:rPr>
            <w:color w:val="FF0000"/>
            <w:lang w:eastAsia="zh-CN"/>
          </w:rPr>
          <w:t>)</w:t>
        </w:r>
      </w:ins>
    </w:p>
    <w:p w14:paraId="3A2A873D" w14:textId="77777777" w:rsidR="00AD37B0" w:rsidRDefault="00AD37B0" w:rsidP="00AD37B0">
      <w:pPr>
        <w:pStyle w:val="af7"/>
        <w:numPr>
          <w:ilvl w:val="0"/>
          <w:numId w:val="6"/>
        </w:numPr>
        <w:spacing w:before="240"/>
        <w:rPr>
          <w:ins w:id="87" w:author="OPPO Zhe Fu" w:date="2022-03-01T01:02:00Z"/>
          <w:color w:val="FF0000"/>
          <w:lang w:eastAsia="zh-CN"/>
        </w:rPr>
      </w:pPr>
      <w:ins w:id="88" w:author="OPPO Zhe Fu" w:date="2022-03-01T01:02:00Z">
        <w:r>
          <w:rPr>
            <w:rFonts w:hint="eastAsia"/>
            <w:color w:val="FF0000"/>
            <w:lang w:eastAsia="zh-CN"/>
          </w:rPr>
          <w:t>O</w:t>
        </w:r>
        <w:r>
          <w:rPr>
            <w:color w:val="FF0000"/>
            <w:lang w:eastAsia="zh-CN"/>
          </w:rPr>
          <w:t>ption3: 2 (CMCC, Xiaomi)</w:t>
        </w:r>
      </w:ins>
    </w:p>
    <w:p w14:paraId="0E186264" w14:textId="1CF46974" w:rsidR="00AD37B0" w:rsidRPr="007F1E34" w:rsidRDefault="00AD37B0">
      <w:pPr>
        <w:rPr>
          <w:ins w:id="89" w:author="OPPO Zhe Fu" w:date="2022-03-01T01:02:00Z"/>
          <w:rFonts w:cs="Arial"/>
          <w:lang w:eastAsia="zh-CN"/>
        </w:rPr>
      </w:pPr>
      <w:ins w:id="90" w:author="OPPO Zhe Fu" w:date="2022-03-01T01:02:00Z">
        <w:r w:rsidRPr="00345BAA">
          <w:rPr>
            <w:color w:val="FF0000"/>
            <w:lang w:eastAsia="zh-CN"/>
          </w:rPr>
          <w:t>7 companies participate in this discussion and</w:t>
        </w:r>
        <w:r>
          <w:rPr>
            <w:color w:val="FF0000"/>
            <w:lang w:eastAsia="zh-CN"/>
          </w:rPr>
          <w:t xml:space="preserve"> the opinions are diverse</w:t>
        </w:r>
        <w:r w:rsidRPr="00345BAA">
          <w:rPr>
            <w:color w:val="FF0000"/>
            <w:lang w:eastAsia="zh-CN"/>
          </w:rPr>
          <w:t xml:space="preserve">. </w:t>
        </w:r>
      </w:ins>
      <w:ins w:id="91" w:author="OPPO Zhe Fu" w:date="2022-03-01T01:23:00Z">
        <w:r w:rsidR="00E9443C">
          <w:rPr>
            <w:color w:val="FF0000"/>
            <w:lang w:eastAsia="zh-CN"/>
          </w:rPr>
          <w:t>T</w:t>
        </w:r>
        <w:r w:rsidR="00E9443C" w:rsidRPr="00345BAA">
          <w:rPr>
            <w:color w:val="FF0000"/>
            <w:lang w:eastAsia="zh-CN"/>
          </w:rPr>
          <w:t>he rapporteur</w:t>
        </w:r>
        <w:r w:rsidR="00E9443C">
          <w:rPr>
            <w:color w:val="FF0000"/>
            <w:lang w:eastAsia="zh-CN"/>
          </w:rPr>
          <w:t xml:space="preserve"> would like to propose the following,</w:t>
        </w:r>
      </w:ins>
    </w:p>
    <w:p w14:paraId="1F1209F0" w14:textId="752FE2FD" w:rsidR="00E9443C" w:rsidRDefault="00E9443C" w:rsidP="00E9443C">
      <w:pPr>
        <w:rPr>
          <w:ins w:id="92" w:author="OPPO Zhe Fu" w:date="2022-03-01T01:24:00Z"/>
          <w:b/>
          <w:color w:val="FF0000"/>
          <w:lang w:eastAsia="ko-KR"/>
        </w:rPr>
      </w:pPr>
      <w:ins w:id="93" w:author="OPPO Zhe Fu" w:date="2022-03-01T01:23:00Z">
        <w:r>
          <w:rPr>
            <w:rFonts w:hint="eastAsia"/>
            <w:b/>
            <w:color w:val="FF0000"/>
            <w:lang w:eastAsia="ko-KR"/>
          </w:rPr>
          <w:t xml:space="preserve">Proposal </w:t>
        </w:r>
        <w:r>
          <w:rPr>
            <w:b/>
            <w:color w:val="FF0000"/>
            <w:lang w:eastAsia="ko-KR"/>
          </w:rPr>
          <w:t>1</w:t>
        </w:r>
      </w:ins>
      <w:ins w:id="94" w:author="OPPO Zhe Fu" w:date="2022-03-01T01:24:00Z">
        <w:r>
          <w:rPr>
            <w:b/>
            <w:color w:val="FF0000"/>
            <w:lang w:eastAsia="ko-KR"/>
          </w:rPr>
          <w:t>4</w:t>
        </w:r>
      </w:ins>
      <w:ins w:id="95" w:author="OPPO Zhe Fu" w:date="2022-03-01T01:23:00Z">
        <w:r>
          <w:rPr>
            <w:b/>
            <w:color w:val="FF0000"/>
            <w:lang w:eastAsia="ko-KR"/>
          </w:rPr>
          <w:t xml:space="preserve">. FFS </w:t>
        </w:r>
        <w:r w:rsidRPr="00E9443C">
          <w:rPr>
            <w:b/>
            <w:color w:val="FF0000"/>
            <w:lang w:eastAsia="ko-KR"/>
          </w:rPr>
          <w:t xml:space="preserve">the granularity of the slice priority for cell reselection </w:t>
        </w:r>
        <w:r>
          <w:rPr>
            <w:b/>
            <w:color w:val="FF0000"/>
            <w:lang w:eastAsia="ko-KR"/>
          </w:rPr>
          <w:t>is per slice (</w:t>
        </w:r>
      </w:ins>
      <w:ins w:id="96" w:author="OPPO Zhe Fu" w:date="2022-03-01T01:24:00Z">
        <w:r>
          <w:rPr>
            <w:b/>
            <w:color w:val="FF0000"/>
            <w:lang w:eastAsia="ko-KR"/>
          </w:rPr>
          <w:t>1/7) or</w:t>
        </w:r>
      </w:ins>
      <w:ins w:id="97" w:author="OPPO Zhe Fu" w:date="2022-03-01T01:59:00Z">
        <w:r w:rsidR="00060BD4">
          <w:rPr>
            <w:b/>
            <w:color w:val="FF0000"/>
            <w:lang w:eastAsia="ko-KR"/>
          </w:rPr>
          <w:t xml:space="preserve"> </w:t>
        </w:r>
      </w:ins>
      <w:ins w:id="98" w:author="OPPO Zhe Fu" w:date="2022-03-01T01:24:00Z">
        <w:r>
          <w:rPr>
            <w:b/>
            <w:color w:val="FF0000"/>
            <w:lang w:eastAsia="ko-KR"/>
          </w:rPr>
          <w:t>slice group(4/</w:t>
        </w:r>
        <w:r w:rsidR="000646FF">
          <w:rPr>
            <w:b/>
            <w:color w:val="FF0000"/>
            <w:lang w:eastAsia="ko-KR"/>
          </w:rPr>
          <w:t>7</w:t>
        </w:r>
        <w:r>
          <w:rPr>
            <w:b/>
            <w:color w:val="FF0000"/>
            <w:lang w:eastAsia="ko-KR"/>
          </w:rPr>
          <w:t>) or left to the UE implementation(2/7).</w:t>
        </w:r>
      </w:ins>
    </w:p>
    <w:p w14:paraId="42E0B0E9" w14:textId="77777777" w:rsidR="00AD37B0" w:rsidRPr="00D5606E" w:rsidRDefault="00AD37B0">
      <w:pPr>
        <w:rPr>
          <w:rFonts w:cs="Arial"/>
          <w:lang w:eastAsia="zh-CN"/>
        </w:rPr>
      </w:pPr>
    </w:p>
    <w:p w14:paraId="68A299C7" w14:textId="77777777" w:rsidR="00C47A67" w:rsidRDefault="00585578">
      <w:pPr>
        <w:rPr>
          <w:rFonts w:cs="Arial"/>
          <w:b/>
          <w:lang w:eastAsia="zh-CN"/>
        </w:rPr>
      </w:pPr>
      <w:r>
        <w:rPr>
          <w:b/>
          <w:lang w:eastAsia="ko-KR"/>
        </w:rPr>
        <w:t xml:space="preserve">Q14) Which option do your company prefer on how the UE </w:t>
      </w:r>
      <w:r>
        <w:rPr>
          <w:rFonts w:hint="eastAsia"/>
          <w:b/>
          <w:lang w:eastAsia="zh-CN"/>
        </w:rPr>
        <w:t>is</w:t>
      </w:r>
      <w:r>
        <w:rPr>
          <w:b/>
          <w:lang w:eastAsia="ko-KR"/>
        </w:rPr>
        <w:t xml:space="preserve"> aware of the slice </w:t>
      </w:r>
      <w:r>
        <w:rPr>
          <w:rFonts w:cs="Arial"/>
          <w:b/>
          <w:lang w:eastAsia="zh-CN"/>
        </w:rPr>
        <w:t>priority for cell reselection?</w:t>
      </w:r>
    </w:p>
    <w:p w14:paraId="40F267B8" w14:textId="77777777" w:rsidR="00C47A67" w:rsidRDefault="00585578">
      <w:pPr>
        <w:pStyle w:val="af7"/>
        <w:numPr>
          <w:ilvl w:val="0"/>
          <w:numId w:val="6"/>
        </w:numPr>
        <w:rPr>
          <w:b/>
          <w:lang w:eastAsia="zh-CN"/>
        </w:rPr>
      </w:pPr>
      <w:r>
        <w:rPr>
          <w:b/>
          <w:lang w:eastAsia="zh-CN"/>
        </w:rPr>
        <w:t>Option1: Left to the UE implementation.</w:t>
      </w:r>
    </w:p>
    <w:p w14:paraId="2E81E46C" w14:textId="77777777" w:rsidR="00C47A67" w:rsidRDefault="00585578">
      <w:pPr>
        <w:pStyle w:val="af7"/>
        <w:numPr>
          <w:ilvl w:val="0"/>
          <w:numId w:val="6"/>
        </w:numPr>
        <w:rPr>
          <w:b/>
          <w:lang w:eastAsia="zh-CN"/>
        </w:rPr>
      </w:pPr>
      <w:r>
        <w:rPr>
          <w:b/>
          <w:lang w:eastAsia="zh-CN"/>
        </w:rPr>
        <w:t>Option2: The UE is aware of the slice priority via NAS signalling.</w:t>
      </w:r>
    </w:p>
    <w:tbl>
      <w:tblPr>
        <w:tblStyle w:val="af2"/>
        <w:tblW w:w="0" w:type="auto"/>
        <w:tblLook w:val="04A0" w:firstRow="1" w:lastRow="0" w:firstColumn="1" w:lastColumn="0" w:noHBand="0" w:noVBand="1"/>
      </w:tblPr>
      <w:tblGrid>
        <w:gridCol w:w="1706"/>
        <w:gridCol w:w="1407"/>
        <w:gridCol w:w="6518"/>
      </w:tblGrid>
      <w:tr w:rsidR="00C47A67" w14:paraId="724BD24C" w14:textId="77777777">
        <w:tc>
          <w:tcPr>
            <w:tcW w:w="1706" w:type="dxa"/>
          </w:tcPr>
          <w:p w14:paraId="4824D043" w14:textId="77777777" w:rsidR="00C47A67" w:rsidRDefault="00585578">
            <w:pPr>
              <w:spacing w:after="0"/>
              <w:rPr>
                <w:b/>
                <w:lang w:eastAsia="ko-KR"/>
              </w:rPr>
            </w:pPr>
            <w:r>
              <w:rPr>
                <w:b/>
                <w:lang w:eastAsia="ko-KR"/>
              </w:rPr>
              <w:t>Company</w:t>
            </w:r>
          </w:p>
        </w:tc>
        <w:tc>
          <w:tcPr>
            <w:tcW w:w="1407" w:type="dxa"/>
          </w:tcPr>
          <w:p w14:paraId="475669B0" w14:textId="77777777" w:rsidR="00C47A67" w:rsidRDefault="00585578">
            <w:pPr>
              <w:spacing w:after="0"/>
              <w:rPr>
                <w:b/>
                <w:lang w:eastAsia="ko-KR"/>
              </w:rPr>
            </w:pPr>
            <w:r>
              <w:rPr>
                <w:b/>
                <w:lang w:eastAsia="ko-KR"/>
              </w:rPr>
              <w:t>Option</w:t>
            </w:r>
          </w:p>
        </w:tc>
        <w:tc>
          <w:tcPr>
            <w:tcW w:w="6518" w:type="dxa"/>
          </w:tcPr>
          <w:p w14:paraId="59216C7D" w14:textId="77777777" w:rsidR="00C47A67" w:rsidRDefault="00585578">
            <w:pPr>
              <w:spacing w:after="0"/>
              <w:rPr>
                <w:b/>
                <w:lang w:eastAsia="ko-KR"/>
              </w:rPr>
            </w:pPr>
            <w:r>
              <w:rPr>
                <w:b/>
                <w:lang w:eastAsia="ko-KR"/>
              </w:rPr>
              <w:t>Comment</w:t>
            </w:r>
          </w:p>
        </w:tc>
      </w:tr>
      <w:tr w:rsidR="00C47A67" w14:paraId="1636AB44" w14:textId="77777777">
        <w:tc>
          <w:tcPr>
            <w:tcW w:w="1706" w:type="dxa"/>
          </w:tcPr>
          <w:p w14:paraId="61CF941C" w14:textId="77777777" w:rsidR="00C47A67" w:rsidRDefault="00585578">
            <w:pPr>
              <w:spacing w:after="0"/>
              <w:rPr>
                <w:lang w:eastAsia="zh-CN"/>
              </w:rPr>
            </w:pPr>
            <w:r>
              <w:rPr>
                <w:rFonts w:hint="eastAsia"/>
                <w:lang w:eastAsia="zh-CN"/>
              </w:rPr>
              <w:t>C</w:t>
            </w:r>
            <w:r>
              <w:rPr>
                <w:lang w:eastAsia="zh-CN"/>
              </w:rPr>
              <w:t>MCC</w:t>
            </w:r>
          </w:p>
        </w:tc>
        <w:tc>
          <w:tcPr>
            <w:tcW w:w="1407" w:type="dxa"/>
          </w:tcPr>
          <w:p w14:paraId="7371E297" w14:textId="77777777" w:rsidR="00C47A67" w:rsidRDefault="00585578">
            <w:pPr>
              <w:spacing w:after="0"/>
              <w:rPr>
                <w:lang w:eastAsia="zh-CN"/>
              </w:rPr>
            </w:pPr>
            <w:r>
              <w:rPr>
                <w:rFonts w:hint="eastAsia"/>
                <w:lang w:eastAsia="zh-CN"/>
              </w:rPr>
              <w:t>1</w:t>
            </w:r>
            <w:r>
              <w:rPr>
                <w:lang w:eastAsia="zh-CN"/>
              </w:rPr>
              <w:t xml:space="preserve"> or 2</w:t>
            </w:r>
          </w:p>
        </w:tc>
        <w:tc>
          <w:tcPr>
            <w:tcW w:w="6518" w:type="dxa"/>
          </w:tcPr>
          <w:p w14:paraId="730EB4B0" w14:textId="77777777" w:rsidR="00C47A67" w:rsidRDefault="00585578">
            <w:pPr>
              <w:spacing w:after="0"/>
              <w:rPr>
                <w:lang w:eastAsia="zh-CN"/>
              </w:rPr>
            </w:pPr>
            <w:r>
              <w:rPr>
                <w:rFonts w:hint="eastAsia"/>
                <w:lang w:eastAsia="zh-CN"/>
              </w:rPr>
              <w:t>S</w:t>
            </w:r>
            <w:r>
              <w:rPr>
                <w:lang w:eastAsia="zh-CN"/>
              </w:rPr>
              <w:t xml:space="preserve">A2 has discussed on this question and no consensus reached until now. If they </w:t>
            </w:r>
            <w:r>
              <w:rPr>
                <w:rFonts w:hint="eastAsia"/>
                <w:lang w:eastAsia="zh-CN"/>
              </w:rPr>
              <w:t>d</w:t>
            </w:r>
            <w:r>
              <w:rPr>
                <w:lang w:eastAsia="zh-CN"/>
              </w:rPr>
              <w:t>on’t design the NAS signalling in Rel-17, we can leave to UE implementation.</w:t>
            </w:r>
          </w:p>
        </w:tc>
      </w:tr>
      <w:tr w:rsidR="00C47A67" w14:paraId="0BB5DE0C" w14:textId="77777777">
        <w:tc>
          <w:tcPr>
            <w:tcW w:w="1706" w:type="dxa"/>
          </w:tcPr>
          <w:p w14:paraId="4A5515C3" w14:textId="77777777" w:rsidR="00C47A67" w:rsidRDefault="00585578">
            <w:pPr>
              <w:spacing w:after="0"/>
              <w:rPr>
                <w:lang w:eastAsia="ko-KR"/>
              </w:rPr>
            </w:pPr>
            <w:r>
              <w:rPr>
                <w:rFonts w:hint="eastAsia"/>
                <w:lang w:eastAsia="ko-KR"/>
              </w:rPr>
              <w:t>LGE</w:t>
            </w:r>
          </w:p>
        </w:tc>
        <w:tc>
          <w:tcPr>
            <w:tcW w:w="1407" w:type="dxa"/>
          </w:tcPr>
          <w:p w14:paraId="3D30AD4F" w14:textId="77777777" w:rsidR="00C47A67" w:rsidRDefault="00585578">
            <w:pPr>
              <w:spacing w:after="0"/>
              <w:rPr>
                <w:lang w:eastAsia="ko-KR"/>
              </w:rPr>
            </w:pPr>
            <w:r>
              <w:rPr>
                <w:lang w:eastAsia="ko-KR"/>
              </w:rPr>
              <w:t>None</w:t>
            </w:r>
          </w:p>
          <w:p w14:paraId="0F7596E1" w14:textId="77777777" w:rsidR="00C47A67" w:rsidRDefault="00C47A67">
            <w:pPr>
              <w:spacing w:after="0"/>
              <w:rPr>
                <w:lang w:eastAsia="zh-CN"/>
              </w:rPr>
            </w:pPr>
          </w:p>
        </w:tc>
        <w:tc>
          <w:tcPr>
            <w:tcW w:w="6518" w:type="dxa"/>
          </w:tcPr>
          <w:p w14:paraId="2D29EDC9" w14:textId="77777777" w:rsidR="00C47A67" w:rsidRDefault="00585578">
            <w:pPr>
              <w:spacing w:after="0"/>
              <w:rPr>
                <w:lang w:eastAsia="ko-KR"/>
              </w:rPr>
            </w:pPr>
            <w:r>
              <w:rPr>
                <w:lang w:eastAsia="ko-KR"/>
              </w:rPr>
              <w:t>We think the UE should be able to determine the slice priority and it shall be clearly specified:</w:t>
            </w:r>
          </w:p>
          <w:p w14:paraId="3C940CC4" w14:textId="77777777" w:rsidR="00C47A67" w:rsidRDefault="00585578">
            <w:pPr>
              <w:pStyle w:val="af7"/>
              <w:numPr>
                <w:ilvl w:val="0"/>
                <w:numId w:val="6"/>
              </w:numPr>
              <w:spacing w:after="0"/>
              <w:rPr>
                <w:lang w:eastAsia="ko-KR"/>
              </w:rPr>
            </w:pPr>
            <w:r>
              <w:rPr>
                <w:lang w:eastAsia="ko-KR"/>
              </w:rPr>
              <w:t xml:space="preserve">In RRC_INACTIVE, the slice priority for suspended service should be prioritized for service continuity. </w:t>
            </w:r>
          </w:p>
          <w:p w14:paraId="16BA7F64" w14:textId="77777777" w:rsidR="00C47A67" w:rsidRDefault="00585578">
            <w:pPr>
              <w:pStyle w:val="af7"/>
              <w:numPr>
                <w:ilvl w:val="0"/>
                <w:numId w:val="6"/>
              </w:numPr>
              <w:spacing w:after="0"/>
              <w:rPr>
                <w:lang w:eastAsia="ko-KR"/>
              </w:rPr>
            </w:pPr>
            <w:r>
              <w:rPr>
                <w:lang w:eastAsia="ko-KR"/>
              </w:rPr>
              <w:t>In RRC_IDLE, no additional rule is needed</w:t>
            </w:r>
          </w:p>
        </w:tc>
      </w:tr>
      <w:tr w:rsidR="00C47A67" w14:paraId="4A947C3A" w14:textId="77777777">
        <w:tc>
          <w:tcPr>
            <w:tcW w:w="1706" w:type="dxa"/>
          </w:tcPr>
          <w:p w14:paraId="5B14271C" w14:textId="77777777" w:rsidR="00C47A67" w:rsidRDefault="00585578">
            <w:pPr>
              <w:spacing w:after="0"/>
              <w:rPr>
                <w:lang w:eastAsia="zh-CN"/>
              </w:rPr>
            </w:pPr>
            <w:r>
              <w:rPr>
                <w:rFonts w:hint="eastAsia"/>
                <w:lang w:eastAsia="zh-CN"/>
              </w:rPr>
              <w:t>CATT</w:t>
            </w:r>
          </w:p>
        </w:tc>
        <w:tc>
          <w:tcPr>
            <w:tcW w:w="1407" w:type="dxa"/>
          </w:tcPr>
          <w:p w14:paraId="2F2D3238" w14:textId="77777777" w:rsidR="00C47A67" w:rsidRDefault="00585578">
            <w:pPr>
              <w:spacing w:after="0"/>
              <w:rPr>
                <w:lang w:eastAsia="zh-CN"/>
              </w:rPr>
            </w:pPr>
            <w:r>
              <w:rPr>
                <w:rFonts w:hint="eastAsia"/>
                <w:lang w:eastAsia="zh-CN"/>
              </w:rPr>
              <w:t>Option 2</w:t>
            </w:r>
          </w:p>
        </w:tc>
        <w:tc>
          <w:tcPr>
            <w:tcW w:w="6518" w:type="dxa"/>
          </w:tcPr>
          <w:p w14:paraId="73EC4809" w14:textId="77777777" w:rsidR="00C47A67" w:rsidRDefault="00585578">
            <w:pPr>
              <w:spacing w:after="0"/>
              <w:rPr>
                <w:lang w:eastAsia="ko-KR"/>
              </w:rPr>
            </w:pPr>
            <w:r>
              <w:rPr>
                <w:rFonts w:hint="eastAsia"/>
                <w:lang w:eastAsia="zh-CN"/>
              </w:rPr>
              <w:t>O</w:t>
            </w:r>
            <w:r>
              <w:rPr>
                <w:lang w:eastAsia="zh-CN"/>
              </w:rPr>
              <w:t>ption 1 is totally out of the network control.</w:t>
            </w:r>
          </w:p>
        </w:tc>
      </w:tr>
      <w:tr w:rsidR="00C47A67" w14:paraId="3A9B1DDB" w14:textId="77777777">
        <w:tc>
          <w:tcPr>
            <w:tcW w:w="1706" w:type="dxa"/>
          </w:tcPr>
          <w:p w14:paraId="3D6E99C2" w14:textId="77777777" w:rsidR="00C47A67" w:rsidRDefault="00585578">
            <w:pPr>
              <w:spacing w:after="0"/>
              <w:rPr>
                <w:lang w:val="en-US" w:eastAsia="zh-CN"/>
              </w:rPr>
            </w:pPr>
            <w:r>
              <w:rPr>
                <w:rFonts w:hint="eastAsia"/>
                <w:lang w:val="en-US" w:eastAsia="zh-CN"/>
              </w:rPr>
              <w:t xml:space="preserve">Xiaomi </w:t>
            </w:r>
          </w:p>
        </w:tc>
        <w:tc>
          <w:tcPr>
            <w:tcW w:w="1407" w:type="dxa"/>
          </w:tcPr>
          <w:p w14:paraId="570D7567" w14:textId="77777777" w:rsidR="00C47A67" w:rsidRDefault="00585578">
            <w:pPr>
              <w:spacing w:after="0"/>
              <w:rPr>
                <w:lang w:val="en-US" w:eastAsia="zh-CN"/>
              </w:rPr>
            </w:pPr>
            <w:r>
              <w:rPr>
                <w:rFonts w:hint="eastAsia"/>
                <w:lang w:val="en-US" w:eastAsia="zh-CN"/>
              </w:rPr>
              <w:t>Option 1/2</w:t>
            </w:r>
          </w:p>
        </w:tc>
        <w:tc>
          <w:tcPr>
            <w:tcW w:w="6518" w:type="dxa"/>
          </w:tcPr>
          <w:p w14:paraId="3A5DC6A9" w14:textId="77777777" w:rsidR="00C47A67" w:rsidRDefault="00585578">
            <w:pPr>
              <w:spacing w:after="0"/>
              <w:rPr>
                <w:lang w:val="en-US" w:eastAsia="zh-CN"/>
              </w:rPr>
            </w:pPr>
            <w:r>
              <w:rPr>
                <w:rFonts w:hint="eastAsia"/>
                <w:lang w:val="en-US" w:eastAsia="zh-CN"/>
              </w:rPr>
              <w:t>Share the same view with CMCC.</w:t>
            </w:r>
          </w:p>
        </w:tc>
      </w:tr>
      <w:tr w:rsidR="00585578" w14:paraId="7B78B812" w14:textId="77777777">
        <w:tc>
          <w:tcPr>
            <w:tcW w:w="1706" w:type="dxa"/>
          </w:tcPr>
          <w:p w14:paraId="2FFF1B94" w14:textId="36D63AA9" w:rsidR="00585578" w:rsidRDefault="00585578">
            <w:pPr>
              <w:spacing w:after="0"/>
              <w:rPr>
                <w:lang w:val="en-US" w:eastAsia="zh-CN"/>
              </w:rPr>
            </w:pPr>
            <w:r>
              <w:rPr>
                <w:lang w:val="en-US" w:eastAsia="zh-CN"/>
              </w:rPr>
              <w:lastRenderedPageBreak/>
              <w:t>Nokia</w:t>
            </w:r>
          </w:p>
        </w:tc>
        <w:tc>
          <w:tcPr>
            <w:tcW w:w="1407" w:type="dxa"/>
          </w:tcPr>
          <w:p w14:paraId="68D1D900" w14:textId="519B49D7" w:rsidR="00585578" w:rsidRDefault="00585578">
            <w:pPr>
              <w:spacing w:after="0"/>
              <w:rPr>
                <w:lang w:val="en-US" w:eastAsia="zh-CN"/>
              </w:rPr>
            </w:pPr>
            <w:r>
              <w:rPr>
                <w:lang w:val="en-US" w:eastAsia="zh-CN"/>
              </w:rPr>
              <w:t>See comment</w:t>
            </w:r>
          </w:p>
        </w:tc>
        <w:tc>
          <w:tcPr>
            <w:tcW w:w="6518" w:type="dxa"/>
          </w:tcPr>
          <w:p w14:paraId="557EC5D7" w14:textId="21F5913A" w:rsidR="00585578" w:rsidRDefault="00585578">
            <w:pPr>
              <w:spacing w:after="0"/>
              <w:rPr>
                <w:lang w:val="en-US" w:eastAsia="zh-CN"/>
              </w:rPr>
            </w:pPr>
            <w:r w:rsidRPr="00585578">
              <w:rPr>
                <w:lang w:val="en-US" w:eastAsia="zh-CN"/>
              </w:rPr>
              <w:t>From RAN2 perspective the important point is that slice group priorities should come from NAS of the UE. It is not in the scope of RAN2 how NAS in the UE learns these priorities.</w:t>
            </w:r>
            <w:r>
              <w:rPr>
                <w:rStyle w:val="eop"/>
                <w:rFonts w:cs="Arial"/>
                <w:color w:val="000000"/>
                <w:shd w:val="clear" w:color="auto" w:fill="FFFFFF"/>
              </w:rPr>
              <w:t> </w:t>
            </w:r>
          </w:p>
        </w:tc>
      </w:tr>
      <w:tr w:rsidR="00617642" w14:paraId="1BE2544D" w14:textId="77777777">
        <w:tc>
          <w:tcPr>
            <w:tcW w:w="1706" w:type="dxa"/>
          </w:tcPr>
          <w:p w14:paraId="3426D787" w14:textId="119F819B" w:rsidR="00617642" w:rsidRDefault="00617642" w:rsidP="00617642">
            <w:pPr>
              <w:spacing w:after="0"/>
              <w:rPr>
                <w:lang w:val="en-US" w:eastAsia="zh-CN"/>
              </w:rPr>
            </w:pPr>
            <w:r>
              <w:rPr>
                <w:rFonts w:hint="eastAsia"/>
                <w:lang w:eastAsia="ko-KR"/>
              </w:rPr>
              <w:t>Samsung</w:t>
            </w:r>
          </w:p>
        </w:tc>
        <w:tc>
          <w:tcPr>
            <w:tcW w:w="1407" w:type="dxa"/>
          </w:tcPr>
          <w:p w14:paraId="5127259E" w14:textId="2F3BC192" w:rsidR="00617642" w:rsidRDefault="00617642" w:rsidP="00617642">
            <w:pPr>
              <w:spacing w:after="0"/>
              <w:rPr>
                <w:lang w:val="en-US" w:eastAsia="zh-CN"/>
              </w:rPr>
            </w:pPr>
            <w:r>
              <w:rPr>
                <w:rFonts w:hint="eastAsia"/>
                <w:lang w:eastAsia="ko-KR"/>
              </w:rPr>
              <w:t>Option 2</w:t>
            </w:r>
          </w:p>
        </w:tc>
        <w:tc>
          <w:tcPr>
            <w:tcW w:w="6518" w:type="dxa"/>
          </w:tcPr>
          <w:p w14:paraId="65DAF47D" w14:textId="227DC29A" w:rsidR="00617642" w:rsidRPr="00585578" w:rsidRDefault="00617642" w:rsidP="00617642">
            <w:pPr>
              <w:spacing w:after="0"/>
              <w:rPr>
                <w:lang w:val="en-US" w:eastAsia="zh-CN"/>
              </w:rPr>
            </w:pPr>
            <w:r>
              <w:rPr>
                <w:rFonts w:hint="eastAsia"/>
                <w:lang w:eastAsia="ko-KR"/>
              </w:rPr>
              <w:t>But we can wait for final confirmation by SA2.</w:t>
            </w:r>
          </w:p>
        </w:tc>
      </w:tr>
      <w:tr w:rsidR="00B4414D" w14:paraId="1544B01A" w14:textId="77777777" w:rsidTr="00B4414D">
        <w:tc>
          <w:tcPr>
            <w:tcW w:w="1706" w:type="dxa"/>
          </w:tcPr>
          <w:p w14:paraId="2E6CB522" w14:textId="77777777" w:rsidR="00B4414D" w:rsidRDefault="00B4414D" w:rsidP="00A4151E">
            <w:pPr>
              <w:spacing w:after="0"/>
              <w:rPr>
                <w:lang w:eastAsia="ko-KR"/>
              </w:rPr>
            </w:pPr>
            <w:r>
              <w:rPr>
                <w:rFonts w:hint="eastAsia"/>
                <w:lang w:eastAsia="zh-CN"/>
              </w:rPr>
              <w:t>O</w:t>
            </w:r>
            <w:r>
              <w:rPr>
                <w:lang w:eastAsia="zh-CN"/>
              </w:rPr>
              <w:t>PPO</w:t>
            </w:r>
          </w:p>
        </w:tc>
        <w:tc>
          <w:tcPr>
            <w:tcW w:w="1407" w:type="dxa"/>
          </w:tcPr>
          <w:p w14:paraId="1B6D95E5" w14:textId="77777777" w:rsidR="00B4414D" w:rsidRDefault="00B4414D" w:rsidP="00A4151E">
            <w:pPr>
              <w:spacing w:after="0"/>
              <w:rPr>
                <w:lang w:eastAsia="ko-KR"/>
              </w:rPr>
            </w:pPr>
            <w:r>
              <w:rPr>
                <w:lang w:eastAsia="zh-CN"/>
              </w:rPr>
              <w:t>1 or 2</w:t>
            </w:r>
          </w:p>
        </w:tc>
        <w:tc>
          <w:tcPr>
            <w:tcW w:w="6518" w:type="dxa"/>
          </w:tcPr>
          <w:p w14:paraId="561C430A" w14:textId="77777777" w:rsidR="00B4414D" w:rsidRDefault="00B4414D" w:rsidP="00A4151E">
            <w:pPr>
              <w:spacing w:after="0"/>
              <w:rPr>
                <w:lang w:eastAsia="ko-KR"/>
              </w:rPr>
            </w:pPr>
            <w:r>
              <w:rPr>
                <w:lang w:eastAsia="zh-CN"/>
              </w:rPr>
              <w:t>Agree with CMCC.</w:t>
            </w:r>
          </w:p>
        </w:tc>
      </w:tr>
      <w:tr w:rsidR="00F4154D" w14:paraId="65DAD02E" w14:textId="77777777" w:rsidTr="00B4414D">
        <w:tc>
          <w:tcPr>
            <w:tcW w:w="1706" w:type="dxa"/>
          </w:tcPr>
          <w:p w14:paraId="28465BF4" w14:textId="5A337BFB" w:rsidR="00F4154D" w:rsidRDefault="00F4154D" w:rsidP="00A4151E">
            <w:pPr>
              <w:spacing w:after="0"/>
              <w:rPr>
                <w:lang w:eastAsia="zh-CN"/>
              </w:rPr>
            </w:pPr>
            <w:r>
              <w:rPr>
                <w:lang w:eastAsia="zh-CN"/>
              </w:rPr>
              <w:t>Deutsche Telekom</w:t>
            </w:r>
          </w:p>
        </w:tc>
        <w:tc>
          <w:tcPr>
            <w:tcW w:w="1407" w:type="dxa"/>
          </w:tcPr>
          <w:p w14:paraId="2E4256B7" w14:textId="43846C17" w:rsidR="00F4154D" w:rsidRDefault="00F4154D" w:rsidP="00A4151E">
            <w:pPr>
              <w:spacing w:after="0"/>
              <w:rPr>
                <w:lang w:eastAsia="zh-CN"/>
              </w:rPr>
            </w:pPr>
            <w:r>
              <w:rPr>
                <w:lang w:eastAsia="zh-CN"/>
              </w:rPr>
              <w:t>Option 2</w:t>
            </w:r>
          </w:p>
        </w:tc>
        <w:tc>
          <w:tcPr>
            <w:tcW w:w="6518" w:type="dxa"/>
          </w:tcPr>
          <w:p w14:paraId="4205715D" w14:textId="1300691C" w:rsidR="00F4154D" w:rsidRDefault="00F4154D" w:rsidP="00A4151E">
            <w:pPr>
              <w:spacing w:after="0"/>
              <w:rPr>
                <w:lang w:eastAsia="zh-CN"/>
              </w:rPr>
            </w:pPr>
            <w:r>
              <w:rPr>
                <w:lang w:eastAsia="zh-CN"/>
              </w:rPr>
              <w:t>We can wait for SA2 decision/confirmation.</w:t>
            </w:r>
          </w:p>
        </w:tc>
      </w:tr>
    </w:tbl>
    <w:p w14:paraId="6BD539F1" w14:textId="51413F48" w:rsidR="00C47A67" w:rsidRDefault="00C47A67">
      <w:pPr>
        <w:rPr>
          <w:ins w:id="99" w:author="OPPO Zhe Fu" w:date="2022-03-01T01:03:00Z"/>
          <w:rFonts w:cs="Arial"/>
          <w:lang w:eastAsia="zh-CN"/>
        </w:rPr>
      </w:pPr>
    </w:p>
    <w:p w14:paraId="704AF8B1" w14:textId="77777777" w:rsidR="006D34D8" w:rsidRDefault="006D34D8" w:rsidP="006D34D8">
      <w:pPr>
        <w:spacing w:before="240"/>
        <w:rPr>
          <w:ins w:id="100" w:author="OPPO Zhe Fu" w:date="2022-03-01T01:03:00Z"/>
          <w:color w:val="FF0000"/>
          <w:lang w:eastAsia="ko-KR"/>
        </w:rPr>
      </w:pPr>
      <w:bookmarkStart w:id="101" w:name="OLE_LINK11"/>
      <w:bookmarkStart w:id="102" w:name="OLE_LINK16"/>
      <w:ins w:id="103" w:author="OPPO Zhe Fu" w:date="2022-03-01T01:03:00Z">
        <w:r>
          <w:rPr>
            <w:color w:val="FF0000"/>
            <w:lang w:eastAsia="ko-KR"/>
          </w:rPr>
          <w:t xml:space="preserve">&lt; Summary &gt; </w:t>
        </w:r>
      </w:ins>
    </w:p>
    <w:p w14:paraId="0733870E" w14:textId="77777777" w:rsidR="006D34D8" w:rsidRDefault="006D34D8" w:rsidP="006D34D8">
      <w:pPr>
        <w:pStyle w:val="af7"/>
        <w:numPr>
          <w:ilvl w:val="0"/>
          <w:numId w:val="6"/>
        </w:numPr>
        <w:spacing w:before="240"/>
        <w:rPr>
          <w:ins w:id="104" w:author="OPPO Zhe Fu" w:date="2022-03-01T01:03:00Z"/>
          <w:color w:val="FF0000"/>
          <w:lang w:eastAsia="zh-CN"/>
        </w:rPr>
      </w:pPr>
      <w:ins w:id="105" w:author="OPPO Zhe Fu" w:date="2022-03-01T01:03:00Z">
        <w:r>
          <w:rPr>
            <w:color w:val="FF0000"/>
            <w:lang w:eastAsia="zh-CN"/>
          </w:rPr>
          <w:t>Option1: 3 (</w:t>
        </w:r>
        <w:r>
          <w:rPr>
            <w:color w:val="FF0000"/>
            <w:lang w:eastAsia="ko-KR"/>
          </w:rPr>
          <w:t>CMCC, Xiaomi, OPPO</w:t>
        </w:r>
        <w:r>
          <w:rPr>
            <w:color w:val="FF0000"/>
            <w:lang w:eastAsia="zh-CN"/>
          </w:rPr>
          <w:t>)</w:t>
        </w:r>
      </w:ins>
    </w:p>
    <w:p w14:paraId="5ED0D52A" w14:textId="7E7D175A" w:rsidR="006D34D8" w:rsidRDefault="006D34D8" w:rsidP="006D34D8">
      <w:pPr>
        <w:pStyle w:val="af7"/>
        <w:numPr>
          <w:ilvl w:val="0"/>
          <w:numId w:val="6"/>
        </w:numPr>
        <w:spacing w:before="240"/>
        <w:rPr>
          <w:ins w:id="106" w:author="OPPO Zhe Fu" w:date="2022-03-01T01:03:00Z"/>
          <w:color w:val="FF0000"/>
          <w:lang w:eastAsia="zh-CN"/>
        </w:rPr>
      </w:pPr>
      <w:ins w:id="107" w:author="OPPO Zhe Fu" w:date="2022-03-01T01:03:00Z">
        <w:r>
          <w:rPr>
            <w:color w:val="FF0000"/>
            <w:lang w:eastAsia="zh-CN"/>
          </w:rPr>
          <w:t xml:space="preserve">Option2: </w:t>
        </w:r>
      </w:ins>
      <w:ins w:id="108" w:author="OPPO Zhe Fu" w:date="2022-03-01T01:05:00Z">
        <w:r w:rsidR="008E4141">
          <w:rPr>
            <w:color w:val="FF0000"/>
            <w:lang w:eastAsia="zh-CN"/>
          </w:rPr>
          <w:t>6</w:t>
        </w:r>
      </w:ins>
      <w:ins w:id="109" w:author="OPPO Zhe Fu" w:date="2022-03-01T01:03:00Z">
        <w:r>
          <w:rPr>
            <w:color w:val="FF0000"/>
            <w:lang w:eastAsia="zh-CN"/>
          </w:rPr>
          <w:t xml:space="preserve"> (</w:t>
        </w:r>
        <w:r>
          <w:rPr>
            <w:color w:val="FF0000"/>
            <w:lang w:eastAsia="ko-KR"/>
          </w:rPr>
          <w:t>CMCC, CATT, Xiaomi, Samsung, OPPO</w:t>
        </w:r>
      </w:ins>
      <w:ins w:id="110" w:author="OPPO Zhe Fu" w:date="2022-03-01T01:04:00Z">
        <w:r>
          <w:rPr>
            <w:color w:val="FF0000"/>
            <w:lang w:eastAsia="ko-KR"/>
          </w:rPr>
          <w:t>, DT</w:t>
        </w:r>
      </w:ins>
      <w:ins w:id="111" w:author="OPPO Zhe Fu" w:date="2022-03-01T01:03:00Z">
        <w:r>
          <w:rPr>
            <w:color w:val="FF0000"/>
            <w:lang w:eastAsia="zh-CN"/>
          </w:rPr>
          <w:t>)</w:t>
        </w:r>
      </w:ins>
      <w:ins w:id="112" w:author="OPPO Zhe Fu" w:date="2022-03-01T01:04:00Z">
        <w:r>
          <w:rPr>
            <w:color w:val="FF0000"/>
            <w:lang w:eastAsia="zh-CN"/>
          </w:rPr>
          <w:t xml:space="preserve">. 2 companies(Samsung, DT) also indicate to wait for SA2 </w:t>
        </w:r>
      </w:ins>
      <w:ins w:id="113" w:author="OPPO Zhe Fu" w:date="2022-03-01T01:05:00Z">
        <w:r>
          <w:rPr>
            <w:color w:val="FF0000"/>
            <w:lang w:eastAsia="zh-CN"/>
          </w:rPr>
          <w:t xml:space="preserve">final confirmation. </w:t>
        </w:r>
      </w:ins>
    </w:p>
    <w:p w14:paraId="0C8E8520" w14:textId="497996A1" w:rsidR="006D34D8" w:rsidRPr="00C723DD" w:rsidRDefault="006D34D8" w:rsidP="006D34D8">
      <w:pPr>
        <w:pStyle w:val="af7"/>
        <w:numPr>
          <w:ilvl w:val="0"/>
          <w:numId w:val="6"/>
        </w:numPr>
        <w:rPr>
          <w:ins w:id="114" w:author="OPPO Zhe Fu" w:date="2022-03-01T01:03:00Z"/>
          <w:color w:val="FF0000"/>
          <w:lang w:eastAsia="zh-CN"/>
        </w:rPr>
      </w:pPr>
      <w:ins w:id="115" w:author="OPPO Zhe Fu" w:date="2022-03-01T01:03:00Z">
        <w:r w:rsidRPr="00C723DD">
          <w:rPr>
            <w:rFonts w:hint="eastAsia"/>
            <w:color w:val="FF0000"/>
            <w:lang w:eastAsia="zh-CN"/>
          </w:rPr>
          <w:t>1</w:t>
        </w:r>
        <w:r w:rsidRPr="00C723DD">
          <w:rPr>
            <w:color w:val="FF0000"/>
            <w:lang w:eastAsia="zh-CN"/>
          </w:rPr>
          <w:t xml:space="preserve"> company(Nokia) indicates the important thing is</w:t>
        </w:r>
      </w:ins>
      <w:ins w:id="116" w:author="OPPO Zhe Fu" w:date="2022-03-01T01:18:00Z">
        <w:r w:rsidR="006341BA">
          <w:rPr>
            <w:color w:val="FF0000"/>
            <w:lang w:eastAsia="zh-CN"/>
          </w:rPr>
          <w:t xml:space="preserve"> that</w:t>
        </w:r>
      </w:ins>
      <w:ins w:id="117" w:author="OPPO Zhe Fu" w:date="2022-03-01T01:03:00Z">
        <w:r w:rsidRPr="00C723DD">
          <w:rPr>
            <w:color w:val="FF0000"/>
            <w:lang w:eastAsia="zh-CN"/>
          </w:rPr>
          <w:t xml:space="preserve"> the slice group priorities should come from </w:t>
        </w:r>
      </w:ins>
      <w:ins w:id="118" w:author="OPPO Zhe Fu" w:date="2022-03-01T01:18:00Z">
        <w:r w:rsidR="00A901B4">
          <w:rPr>
            <w:color w:val="FF0000"/>
            <w:lang w:eastAsia="zh-CN"/>
          </w:rPr>
          <w:t xml:space="preserve">UE </w:t>
        </w:r>
      </w:ins>
      <w:ins w:id="119" w:author="OPPO Zhe Fu" w:date="2022-03-01T01:03:00Z">
        <w:r w:rsidRPr="00C723DD">
          <w:rPr>
            <w:color w:val="FF0000"/>
            <w:lang w:eastAsia="zh-CN"/>
          </w:rPr>
          <w:t xml:space="preserve">NAS, and how UE NAS learns this is not in RAN2 scope. </w:t>
        </w:r>
      </w:ins>
    </w:p>
    <w:p w14:paraId="5295E06F" w14:textId="03FCA66B" w:rsidR="006D34D8" w:rsidRPr="00C723DD" w:rsidRDefault="006D34D8" w:rsidP="006D34D8">
      <w:pPr>
        <w:pStyle w:val="af7"/>
        <w:numPr>
          <w:ilvl w:val="0"/>
          <w:numId w:val="6"/>
        </w:numPr>
        <w:rPr>
          <w:ins w:id="120" w:author="OPPO Zhe Fu" w:date="2022-03-01T01:03:00Z"/>
          <w:color w:val="FF0000"/>
          <w:lang w:eastAsia="zh-CN"/>
        </w:rPr>
      </w:pPr>
      <w:ins w:id="121" w:author="OPPO Zhe Fu" w:date="2022-03-01T01:03:00Z">
        <w:r w:rsidRPr="00C723DD">
          <w:rPr>
            <w:color w:val="FF0000"/>
            <w:lang w:eastAsia="zh-CN"/>
          </w:rPr>
          <w:t xml:space="preserve">1 company (LG) indicates only to specify slice priority for RRC_INACTIVE. </w:t>
        </w:r>
      </w:ins>
    </w:p>
    <w:p w14:paraId="5DA0E567" w14:textId="4AA75777" w:rsidR="00E9443C" w:rsidRDefault="00E0672E" w:rsidP="00E9443C">
      <w:pPr>
        <w:rPr>
          <w:ins w:id="122" w:author="OPPO Zhe Fu" w:date="2022-03-01T01:22:00Z"/>
          <w:color w:val="FF0000"/>
          <w:lang w:eastAsia="zh-CN"/>
        </w:rPr>
      </w:pPr>
      <w:ins w:id="123" w:author="OPPO Zhe Fu" w:date="2022-03-01T01:05:00Z">
        <w:r>
          <w:rPr>
            <w:color w:val="FF0000"/>
            <w:lang w:eastAsia="zh-CN"/>
          </w:rPr>
          <w:t>8</w:t>
        </w:r>
      </w:ins>
      <w:ins w:id="124" w:author="OPPO Zhe Fu" w:date="2022-03-01T01:03:00Z">
        <w:r w:rsidR="006D34D8" w:rsidRPr="00345BAA">
          <w:rPr>
            <w:color w:val="FF0000"/>
            <w:lang w:eastAsia="zh-CN"/>
          </w:rPr>
          <w:t xml:space="preserve"> companies participate in this discussion and</w:t>
        </w:r>
        <w:r w:rsidR="006D34D8">
          <w:rPr>
            <w:color w:val="FF0000"/>
            <w:lang w:eastAsia="zh-CN"/>
          </w:rPr>
          <w:t xml:space="preserve"> </w:t>
        </w:r>
      </w:ins>
      <w:ins w:id="125" w:author="OPPO Zhe Fu" w:date="2022-03-01T01:19:00Z">
        <w:r w:rsidR="00783B00">
          <w:rPr>
            <w:color w:val="FF0000"/>
            <w:lang w:eastAsia="zh-CN"/>
          </w:rPr>
          <w:t xml:space="preserve">6 companies indicate </w:t>
        </w:r>
      </w:ins>
      <w:ins w:id="126" w:author="OPPO Zhe Fu" w:date="2022-03-01T01:22:00Z">
        <w:r w:rsidR="00F50D3C">
          <w:rPr>
            <w:color w:val="FF0000"/>
            <w:lang w:eastAsia="zh-CN"/>
          </w:rPr>
          <w:t xml:space="preserve">that </w:t>
        </w:r>
      </w:ins>
      <w:ins w:id="127" w:author="OPPO Zhe Fu" w:date="2022-03-01T01:20:00Z">
        <w:r w:rsidR="00783B00">
          <w:rPr>
            <w:color w:val="FF0000"/>
            <w:lang w:eastAsia="zh-CN"/>
          </w:rPr>
          <w:t>t</w:t>
        </w:r>
      </w:ins>
      <w:ins w:id="128" w:author="OPPO Zhe Fu" w:date="2022-03-01T01:21:00Z">
        <w:r w:rsidR="00783B00">
          <w:rPr>
            <w:color w:val="FF0000"/>
            <w:lang w:eastAsia="zh-CN"/>
          </w:rPr>
          <w:t>he slice priority is indicated</w:t>
        </w:r>
        <w:r w:rsidR="00F50D3C">
          <w:rPr>
            <w:color w:val="FF0000"/>
            <w:lang w:eastAsia="zh-CN"/>
          </w:rPr>
          <w:t xml:space="preserve"> to the UE</w:t>
        </w:r>
        <w:r w:rsidR="00783B00">
          <w:rPr>
            <w:color w:val="FF0000"/>
            <w:lang w:eastAsia="zh-CN"/>
          </w:rPr>
          <w:t xml:space="preserve"> via NAS signalling. </w:t>
        </w:r>
      </w:ins>
      <w:ins w:id="129" w:author="OPPO Zhe Fu" w:date="2022-03-01T01:22:00Z">
        <w:r w:rsidR="00E9443C">
          <w:rPr>
            <w:color w:val="FF0000"/>
            <w:lang w:eastAsia="zh-CN"/>
          </w:rPr>
          <w:t xml:space="preserve">Since there is </w:t>
        </w:r>
        <w:r w:rsidR="00E9443C" w:rsidRPr="00345BAA">
          <w:rPr>
            <w:color w:val="FF0000"/>
            <w:lang w:eastAsia="zh-CN"/>
          </w:rPr>
          <w:t>a majority view</w:t>
        </w:r>
        <w:r w:rsidR="00E9443C">
          <w:rPr>
            <w:color w:val="FF0000"/>
            <w:lang w:eastAsia="zh-CN"/>
          </w:rPr>
          <w:t>, t</w:t>
        </w:r>
        <w:r w:rsidR="00E9443C" w:rsidRPr="00345BAA">
          <w:rPr>
            <w:color w:val="FF0000"/>
            <w:lang w:eastAsia="zh-CN"/>
          </w:rPr>
          <w:t>he rapporteur</w:t>
        </w:r>
        <w:r w:rsidR="00E9443C">
          <w:rPr>
            <w:color w:val="FF0000"/>
            <w:lang w:eastAsia="zh-CN"/>
          </w:rPr>
          <w:t xml:space="preserve"> would like to propose the following,</w:t>
        </w:r>
      </w:ins>
    </w:p>
    <w:p w14:paraId="4E5E8A3C" w14:textId="3CE6F4C4" w:rsidR="00E9443C" w:rsidRDefault="00E9443C" w:rsidP="00E9443C">
      <w:pPr>
        <w:rPr>
          <w:ins w:id="130" w:author="OPPO Zhe Fu" w:date="2022-03-01T01:22:00Z"/>
          <w:b/>
          <w:color w:val="FF0000"/>
          <w:lang w:eastAsia="ko-KR"/>
        </w:rPr>
      </w:pPr>
      <w:ins w:id="131" w:author="OPPO Zhe Fu" w:date="2022-03-01T01:22:00Z">
        <w:r>
          <w:rPr>
            <w:rFonts w:hint="eastAsia"/>
            <w:b/>
            <w:color w:val="FF0000"/>
            <w:lang w:eastAsia="ko-KR"/>
          </w:rPr>
          <w:t xml:space="preserve">Proposal </w:t>
        </w:r>
        <w:r>
          <w:rPr>
            <w:b/>
            <w:color w:val="FF0000"/>
            <w:lang w:eastAsia="ko-KR"/>
          </w:rPr>
          <w:t>1</w:t>
        </w:r>
      </w:ins>
      <w:ins w:id="132" w:author="OPPO Zhe Fu" w:date="2022-03-01T01:25:00Z">
        <w:r w:rsidR="009C5C22">
          <w:rPr>
            <w:b/>
            <w:color w:val="FF0000"/>
            <w:lang w:eastAsia="ko-KR"/>
          </w:rPr>
          <w:t>5</w:t>
        </w:r>
      </w:ins>
      <w:ins w:id="133" w:author="OPPO Zhe Fu" w:date="2022-03-01T01:22:00Z">
        <w:r>
          <w:rPr>
            <w:b/>
            <w:color w:val="FF0000"/>
            <w:lang w:eastAsia="ko-KR"/>
          </w:rPr>
          <w:t xml:space="preserve">. (6/8) </w:t>
        </w:r>
      </w:ins>
      <w:ins w:id="134" w:author="OPPO Zhe Fu" w:date="2022-03-01T01:26:00Z">
        <w:r w:rsidR="00A84813">
          <w:rPr>
            <w:b/>
            <w:color w:val="FF0000"/>
            <w:lang w:eastAsia="ko-KR"/>
          </w:rPr>
          <w:t>For</w:t>
        </w:r>
        <w:r w:rsidR="00A84813" w:rsidRPr="00A84813">
          <w:rPr>
            <w:b/>
            <w:color w:val="FF0000"/>
            <w:lang w:eastAsia="ko-KR"/>
          </w:rPr>
          <w:t xml:space="preserve"> </w:t>
        </w:r>
        <w:r w:rsidR="00A84813" w:rsidRPr="00E9443C">
          <w:rPr>
            <w:b/>
            <w:color w:val="FF0000"/>
            <w:lang w:eastAsia="ko-KR"/>
          </w:rPr>
          <w:t>cell reselection</w:t>
        </w:r>
        <w:r w:rsidR="00A84813">
          <w:rPr>
            <w:b/>
            <w:color w:val="FF0000"/>
            <w:lang w:eastAsia="ko-KR"/>
          </w:rPr>
          <w:t>, t</w:t>
        </w:r>
        <w:r w:rsidR="00A84813" w:rsidRPr="00A84813">
          <w:rPr>
            <w:b/>
            <w:color w:val="FF0000"/>
            <w:lang w:eastAsia="ko-KR"/>
          </w:rPr>
          <w:t>he UE is aware of the slice priority via NAS signalling</w:t>
        </w:r>
        <w:r w:rsidR="00A84813">
          <w:rPr>
            <w:b/>
            <w:color w:val="FF0000"/>
            <w:lang w:eastAsia="ko-KR"/>
          </w:rPr>
          <w:t>(can be confirmed by SA2)</w:t>
        </w:r>
      </w:ins>
      <w:ins w:id="135" w:author="OPPO Zhe Fu" w:date="2022-03-01T01:22:00Z">
        <w:r>
          <w:rPr>
            <w:b/>
            <w:color w:val="FF0000"/>
            <w:lang w:eastAsia="ko-KR"/>
          </w:rPr>
          <w:t>.</w:t>
        </w:r>
      </w:ins>
    </w:p>
    <w:bookmarkEnd w:id="101"/>
    <w:bookmarkEnd w:id="102"/>
    <w:p w14:paraId="4F259827" w14:textId="77777777" w:rsidR="006D34D8" w:rsidRPr="00D5606E" w:rsidRDefault="006D34D8">
      <w:pPr>
        <w:rPr>
          <w:rFonts w:cs="Arial"/>
          <w:lang w:eastAsia="zh-CN"/>
        </w:rPr>
      </w:pPr>
    </w:p>
    <w:p w14:paraId="6E1CB527" w14:textId="77777777" w:rsidR="00C47A67" w:rsidRDefault="00585578">
      <w:pPr>
        <w:rPr>
          <w:rFonts w:cs="Arial"/>
          <w:lang w:eastAsia="zh-CN"/>
        </w:rPr>
      </w:pPr>
      <w:r>
        <w:rPr>
          <w:rFonts w:cs="Arial" w:hint="eastAsia"/>
          <w:lang w:eastAsia="zh-CN"/>
        </w:rPr>
        <w:t>I</w:t>
      </w:r>
      <w:r>
        <w:rPr>
          <w:rFonts w:cs="Arial"/>
          <w:lang w:eastAsia="zh-CN"/>
        </w:rPr>
        <w:t xml:space="preserve">f RAN2 has achieved progress on the above issue(s) at least for Q11-Q14 and Q7, the rapporteur would like to ask the follow-up question. </w:t>
      </w:r>
    </w:p>
    <w:p w14:paraId="5E5E9ADE" w14:textId="77777777" w:rsidR="00C47A67" w:rsidRDefault="00585578">
      <w:pPr>
        <w:rPr>
          <w:rFonts w:cs="Arial"/>
          <w:b/>
          <w:lang w:eastAsia="zh-CN"/>
        </w:rPr>
      </w:pPr>
      <w:r>
        <w:rPr>
          <w:b/>
          <w:lang w:eastAsia="ko-KR"/>
        </w:rPr>
        <w:t>Q15) Do companies agree to send LS to SA2/CT1 to inform RAN2 conclusions?</w:t>
      </w:r>
    </w:p>
    <w:p w14:paraId="6E6820AB" w14:textId="77777777" w:rsidR="00C47A67" w:rsidRDefault="00585578">
      <w:pPr>
        <w:pStyle w:val="af7"/>
        <w:numPr>
          <w:ilvl w:val="0"/>
          <w:numId w:val="6"/>
        </w:numPr>
        <w:rPr>
          <w:b/>
          <w:lang w:eastAsia="zh-CN"/>
        </w:rPr>
      </w:pPr>
      <w:r>
        <w:rPr>
          <w:b/>
          <w:lang w:eastAsia="zh-CN"/>
        </w:rPr>
        <w:t>Option1: Yes.</w:t>
      </w:r>
      <w:r>
        <w:rPr>
          <w:b/>
          <w:lang w:eastAsia="ko-KR"/>
        </w:rPr>
        <w:t xml:space="preserve"> </w:t>
      </w:r>
    </w:p>
    <w:p w14:paraId="2BBA4126" w14:textId="77777777" w:rsidR="00C47A67" w:rsidRDefault="00585578">
      <w:pPr>
        <w:pStyle w:val="af7"/>
        <w:numPr>
          <w:ilvl w:val="0"/>
          <w:numId w:val="6"/>
        </w:numPr>
        <w:rPr>
          <w:b/>
          <w:lang w:eastAsia="zh-CN"/>
        </w:rPr>
      </w:pPr>
      <w:r>
        <w:rPr>
          <w:b/>
          <w:lang w:eastAsia="zh-CN"/>
        </w:rPr>
        <w:t>Option2: No.</w:t>
      </w:r>
    </w:p>
    <w:p w14:paraId="2362208E" w14:textId="77777777" w:rsidR="00C47A67" w:rsidRDefault="00585578">
      <w:pPr>
        <w:pStyle w:val="af7"/>
        <w:numPr>
          <w:ilvl w:val="0"/>
          <w:numId w:val="6"/>
        </w:numPr>
        <w:rPr>
          <w:b/>
          <w:lang w:eastAsia="zh-CN"/>
        </w:rPr>
      </w:pPr>
      <w:r>
        <w:rPr>
          <w:b/>
          <w:lang w:eastAsia="zh-CN"/>
        </w:rPr>
        <w:t>Option3: Postpone.</w:t>
      </w:r>
    </w:p>
    <w:tbl>
      <w:tblPr>
        <w:tblStyle w:val="af2"/>
        <w:tblW w:w="0" w:type="auto"/>
        <w:tblLook w:val="04A0" w:firstRow="1" w:lastRow="0" w:firstColumn="1" w:lastColumn="0" w:noHBand="0" w:noVBand="1"/>
      </w:tblPr>
      <w:tblGrid>
        <w:gridCol w:w="1706"/>
        <w:gridCol w:w="1407"/>
        <w:gridCol w:w="6518"/>
      </w:tblGrid>
      <w:tr w:rsidR="00C47A67" w14:paraId="1517048E" w14:textId="77777777">
        <w:tc>
          <w:tcPr>
            <w:tcW w:w="1706" w:type="dxa"/>
          </w:tcPr>
          <w:p w14:paraId="0687A196" w14:textId="77777777" w:rsidR="00C47A67" w:rsidRDefault="00585578">
            <w:pPr>
              <w:spacing w:after="0"/>
              <w:rPr>
                <w:b/>
                <w:lang w:eastAsia="ko-KR"/>
              </w:rPr>
            </w:pPr>
            <w:r>
              <w:rPr>
                <w:b/>
                <w:lang w:eastAsia="ko-KR"/>
              </w:rPr>
              <w:t>Company</w:t>
            </w:r>
          </w:p>
        </w:tc>
        <w:tc>
          <w:tcPr>
            <w:tcW w:w="1407" w:type="dxa"/>
          </w:tcPr>
          <w:p w14:paraId="1C4E9B3C" w14:textId="77777777" w:rsidR="00C47A67" w:rsidRDefault="00585578">
            <w:pPr>
              <w:spacing w:after="0"/>
              <w:rPr>
                <w:b/>
                <w:lang w:eastAsia="ko-KR"/>
              </w:rPr>
            </w:pPr>
            <w:r>
              <w:rPr>
                <w:b/>
                <w:lang w:eastAsia="ko-KR"/>
              </w:rPr>
              <w:t>Option</w:t>
            </w:r>
          </w:p>
        </w:tc>
        <w:tc>
          <w:tcPr>
            <w:tcW w:w="6518" w:type="dxa"/>
          </w:tcPr>
          <w:p w14:paraId="0EA618ED" w14:textId="77777777" w:rsidR="00C47A67" w:rsidRDefault="00585578">
            <w:pPr>
              <w:spacing w:after="0"/>
              <w:rPr>
                <w:b/>
                <w:lang w:eastAsia="ko-KR"/>
              </w:rPr>
            </w:pPr>
            <w:r>
              <w:rPr>
                <w:b/>
                <w:lang w:eastAsia="ko-KR"/>
              </w:rPr>
              <w:t>Comment</w:t>
            </w:r>
          </w:p>
        </w:tc>
      </w:tr>
      <w:tr w:rsidR="00C47A67" w14:paraId="144AE1E7" w14:textId="77777777">
        <w:tc>
          <w:tcPr>
            <w:tcW w:w="1706" w:type="dxa"/>
          </w:tcPr>
          <w:p w14:paraId="2F1687DD" w14:textId="77777777" w:rsidR="00C47A67" w:rsidRDefault="00585578">
            <w:pPr>
              <w:spacing w:after="0"/>
              <w:rPr>
                <w:lang w:eastAsia="zh-CN"/>
              </w:rPr>
            </w:pPr>
            <w:r>
              <w:rPr>
                <w:rFonts w:hint="eastAsia"/>
                <w:lang w:eastAsia="zh-CN"/>
              </w:rPr>
              <w:t>C</w:t>
            </w:r>
            <w:r>
              <w:rPr>
                <w:lang w:eastAsia="zh-CN"/>
              </w:rPr>
              <w:t>MCC</w:t>
            </w:r>
          </w:p>
        </w:tc>
        <w:tc>
          <w:tcPr>
            <w:tcW w:w="1407" w:type="dxa"/>
          </w:tcPr>
          <w:p w14:paraId="0E66FFAE" w14:textId="77777777" w:rsidR="00C47A67" w:rsidRDefault="00585578">
            <w:pPr>
              <w:spacing w:after="0"/>
              <w:rPr>
                <w:lang w:eastAsia="zh-CN"/>
              </w:rPr>
            </w:pPr>
            <w:r>
              <w:rPr>
                <w:rFonts w:hint="eastAsia"/>
                <w:lang w:eastAsia="zh-CN"/>
              </w:rPr>
              <w:t>Y</w:t>
            </w:r>
            <w:r>
              <w:rPr>
                <w:lang w:eastAsia="zh-CN"/>
              </w:rPr>
              <w:t>es</w:t>
            </w:r>
          </w:p>
        </w:tc>
        <w:tc>
          <w:tcPr>
            <w:tcW w:w="6518" w:type="dxa"/>
          </w:tcPr>
          <w:p w14:paraId="206B7A40" w14:textId="77777777" w:rsidR="00C47A67" w:rsidRDefault="00585578">
            <w:pPr>
              <w:spacing w:after="0"/>
              <w:rPr>
                <w:lang w:eastAsia="zh-CN"/>
              </w:rPr>
            </w:pPr>
            <w:r>
              <w:rPr>
                <w:rFonts w:hint="eastAsia"/>
                <w:lang w:eastAsia="zh-CN"/>
              </w:rPr>
              <w:t>S</w:t>
            </w:r>
            <w:r>
              <w:rPr>
                <w:lang w:eastAsia="zh-CN"/>
              </w:rPr>
              <w:t>A2, CT1 and RAN3 all got stuck on the granularity of slice grouping and provision of slice priority. And there is risk that they will fail to converge before June if we don’t send the LS. And since RAN3 is discussing on the same topic, RAN3 should also put into the “To” list.</w:t>
            </w:r>
          </w:p>
          <w:p w14:paraId="563D9A07" w14:textId="77777777" w:rsidR="00C47A67" w:rsidRDefault="00585578">
            <w:pPr>
              <w:spacing w:after="0"/>
              <w:rPr>
                <w:lang w:eastAsia="zh-CN"/>
              </w:rPr>
            </w:pPr>
            <w:proofErr w:type="gramStart"/>
            <w:r>
              <w:rPr>
                <w:lang w:eastAsia="zh-CN"/>
              </w:rPr>
              <w:t>So</w:t>
            </w:r>
            <w:proofErr w:type="gramEnd"/>
            <w:r>
              <w:rPr>
                <w:lang w:eastAsia="zh-CN"/>
              </w:rPr>
              <w:t xml:space="preserve"> for the purpose of having a complete method in Rel-17, the LS to SA2, CT1 and RAN3 is needed.</w:t>
            </w:r>
          </w:p>
        </w:tc>
      </w:tr>
      <w:tr w:rsidR="00C47A67" w14:paraId="05893C92" w14:textId="77777777">
        <w:tc>
          <w:tcPr>
            <w:tcW w:w="1706" w:type="dxa"/>
          </w:tcPr>
          <w:p w14:paraId="17C908DA" w14:textId="77777777" w:rsidR="00C47A67" w:rsidRDefault="00585578">
            <w:pPr>
              <w:spacing w:after="0"/>
              <w:rPr>
                <w:lang w:eastAsia="ko-KR"/>
              </w:rPr>
            </w:pPr>
            <w:r>
              <w:rPr>
                <w:rFonts w:hint="eastAsia"/>
                <w:lang w:eastAsia="ko-KR"/>
              </w:rPr>
              <w:t>LGE</w:t>
            </w:r>
          </w:p>
        </w:tc>
        <w:tc>
          <w:tcPr>
            <w:tcW w:w="1407" w:type="dxa"/>
          </w:tcPr>
          <w:p w14:paraId="166553F0" w14:textId="77777777" w:rsidR="00C47A67" w:rsidRDefault="00585578">
            <w:pPr>
              <w:spacing w:after="0"/>
              <w:rPr>
                <w:lang w:eastAsia="zh-CN"/>
              </w:rPr>
            </w:pPr>
            <w:r>
              <w:rPr>
                <w:rFonts w:hint="eastAsia"/>
                <w:lang w:eastAsia="ko-KR"/>
              </w:rPr>
              <w:t>Option 2</w:t>
            </w:r>
          </w:p>
        </w:tc>
        <w:tc>
          <w:tcPr>
            <w:tcW w:w="6518" w:type="dxa"/>
          </w:tcPr>
          <w:p w14:paraId="4851CF44" w14:textId="77777777" w:rsidR="00C47A67" w:rsidRDefault="00585578">
            <w:pPr>
              <w:spacing w:after="0"/>
              <w:rPr>
                <w:lang w:eastAsia="zh-CN"/>
              </w:rPr>
            </w:pPr>
            <w:r>
              <w:rPr>
                <w:rFonts w:hint="eastAsia"/>
                <w:lang w:eastAsia="ko-KR"/>
              </w:rPr>
              <w:t xml:space="preserve">In our understanding, there </w:t>
            </w:r>
            <w:r>
              <w:rPr>
                <w:lang w:eastAsia="ko-KR"/>
              </w:rPr>
              <w:t>is</w:t>
            </w:r>
            <w:r>
              <w:rPr>
                <w:rFonts w:hint="eastAsia"/>
                <w:lang w:eastAsia="ko-KR"/>
              </w:rPr>
              <w:t xml:space="preserve"> ongoing discussion regarding slice grouping in SA2. </w:t>
            </w:r>
            <w:r>
              <w:rPr>
                <w:lang w:eastAsia="ko-KR"/>
              </w:rPr>
              <w:t>Therefore, there is no need to send additional LS regarding this issue.</w:t>
            </w:r>
          </w:p>
        </w:tc>
      </w:tr>
      <w:tr w:rsidR="00C47A67" w14:paraId="05D78A63" w14:textId="77777777">
        <w:tc>
          <w:tcPr>
            <w:tcW w:w="1706" w:type="dxa"/>
          </w:tcPr>
          <w:p w14:paraId="7CE570D9" w14:textId="77777777" w:rsidR="00C47A67" w:rsidRDefault="00585578">
            <w:pPr>
              <w:spacing w:after="0"/>
              <w:rPr>
                <w:lang w:eastAsia="zh-CN"/>
              </w:rPr>
            </w:pPr>
            <w:r>
              <w:rPr>
                <w:rFonts w:hint="eastAsia"/>
                <w:lang w:eastAsia="zh-CN"/>
              </w:rPr>
              <w:t>CATT</w:t>
            </w:r>
          </w:p>
        </w:tc>
        <w:tc>
          <w:tcPr>
            <w:tcW w:w="1407" w:type="dxa"/>
          </w:tcPr>
          <w:p w14:paraId="09271D70" w14:textId="77777777" w:rsidR="00C47A67" w:rsidRDefault="00585578">
            <w:pPr>
              <w:spacing w:after="0"/>
              <w:rPr>
                <w:lang w:eastAsia="zh-CN"/>
              </w:rPr>
            </w:pPr>
            <w:r>
              <w:rPr>
                <w:rFonts w:hint="eastAsia"/>
                <w:lang w:eastAsia="zh-CN"/>
              </w:rPr>
              <w:t>Option1</w:t>
            </w:r>
          </w:p>
        </w:tc>
        <w:tc>
          <w:tcPr>
            <w:tcW w:w="6518" w:type="dxa"/>
          </w:tcPr>
          <w:p w14:paraId="3CA0F4AE" w14:textId="77777777" w:rsidR="00C47A67" w:rsidRDefault="00585578">
            <w:pPr>
              <w:spacing w:after="0"/>
              <w:rPr>
                <w:lang w:eastAsia="ko-KR"/>
              </w:rPr>
            </w:pPr>
            <w:r>
              <w:rPr>
                <w:rFonts w:hint="eastAsia"/>
                <w:lang w:eastAsia="zh-CN"/>
              </w:rPr>
              <w:t xml:space="preserve">For some issues, like the </w:t>
            </w:r>
            <w:r>
              <w:rPr>
                <w:lang w:eastAsia="zh-CN"/>
              </w:rPr>
              <w:t>granularity</w:t>
            </w:r>
            <w:r>
              <w:rPr>
                <w:rFonts w:hint="eastAsia"/>
                <w:lang w:eastAsia="zh-CN"/>
              </w:rPr>
              <w:t xml:space="preserve"> of slice group, there is no consensus achieved in SA2. In order to </w:t>
            </w:r>
            <w:r>
              <w:rPr>
                <w:lang w:eastAsia="zh-CN"/>
              </w:rPr>
              <w:t>accelerate the progress</w:t>
            </w:r>
            <w:r>
              <w:rPr>
                <w:rFonts w:hint="eastAsia"/>
                <w:lang w:eastAsia="zh-CN"/>
              </w:rPr>
              <w:t xml:space="preserve"> </w:t>
            </w:r>
            <w:r>
              <w:rPr>
                <w:lang w:eastAsia="zh-CN"/>
              </w:rPr>
              <w:t xml:space="preserve">of </w:t>
            </w:r>
            <w:r>
              <w:rPr>
                <w:rFonts w:hint="eastAsia"/>
                <w:lang w:eastAsia="zh-CN"/>
              </w:rPr>
              <w:t xml:space="preserve">the WI, we think RAN2 can make some decision from RAN2 perspective and send LS to </w:t>
            </w:r>
            <w:r>
              <w:rPr>
                <w:lang w:eastAsia="zh-CN"/>
              </w:rPr>
              <w:t>SA2.</w:t>
            </w:r>
          </w:p>
        </w:tc>
      </w:tr>
      <w:tr w:rsidR="00C47A67" w14:paraId="32E31579" w14:textId="77777777">
        <w:tc>
          <w:tcPr>
            <w:tcW w:w="1706" w:type="dxa"/>
          </w:tcPr>
          <w:p w14:paraId="38E49CE8" w14:textId="77777777" w:rsidR="00C47A67" w:rsidRDefault="00585578">
            <w:pPr>
              <w:spacing w:after="0"/>
              <w:rPr>
                <w:lang w:val="en-US" w:eastAsia="zh-CN"/>
              </w:rPr>
            </w:pPr>
            <w:r>
              <w:rPr>
                <w:rFonts w:hint="eastAsia"/>
                <w:lang w:val="en-US" w:eastAsia="zh-CN"/>
              </w:rPr>
              <w:t>Xiaomi</w:t>
            </w:r>
          </w:p>
        </w:tc>
        <w:tc>
          <w:tcPr>
            <w:tcW w:w="1407" w:type="dxa"/>
          </w:tcPr>
          <w:p w14:paraId="356438D0" w14:textId="77777777" w:rsidR="00C47A67" w:rsidRDefault="00585578">
            <w:pPr>
              <w:spacing w:after="0"/>
              <w:rPr>
                <w:lang w:val="en-US" w:eastAsia="zh-CN"/>
              </w:rPr>
            </w:pPr>
            <w:r>
              <w:rPr>
                <w:rFonts w:hint="eastAsia"/>
                <w:lang w:val="en-US" w:eastAsia="zh-CN"/>
              </w:rPr>
              <w:t>Option 1</w:t>
            </w:r>
          </w:p>
        </w:tc>
        <w:tc>
          <w:tcPr>
            <w:tcW w:w="6518" w:type="dxa"/>
          </w:tcPr>
          <w:p w14:paraId="60E456CE" w14:textId="77777777" w:rsidR="00C47A67" w:rsidRDefault="00C47A67">
            <w:pPr>
              <w:spacing w:after="0"/>
              <w:rPr>
                <w:lang w:eastAsia="ko-KR"/>
              </w:rPr>
            </w:pPr>
          </w:p>
        </w:tc>
      </w:tr>
      <w:tr w:rsidR="00585578" w14:paraId="0FD00100" w14:textId="77777777">
        <w:tc>
          <w:tcPr>
            <w:tcW w:w="1706" w:type="dxa"/>
          </w:tcPr>
          <w:p w14:paraId="4E864AC5" w14:textId="45AFDCDB" w:rsidR="00585578" w:rsidRDefault="00585578">
            <w:pPr>
              <w:spacing w:after="0"/>
              <w:rPr>
                <w:lang w:val="en-US" w:eastAsia="zh-CN"/>
              </w:rPr>
            </w:pPr>
            <w:r>
              <w:rPr>
                <w:lang w:val="en-US" w:eastAsia="zh-CN"/>
              </w:rPr>
              <w:t>Nokia</w:t>
            </w:r>
          </w:p>
        </w:tc>
        <w:tc>
          <w:tcPr>
            <w:tcW w:w="1407" w:type="dxa"/>
          </w:tcPr>
          <w:p w14:paraId="10EF3DAA" w14:textId="72DFC463" w:rsidR="00585578" w:rsidRDefault="00585578">
            <w:pPr>
              <w:spacing w:after="0"/>
              <w:rPr>
                <w:lang w:val="en-US" w:eastAsia="zh-CN"/>
              </w:rPr>
            </w:pPr>
            <w:r>
              <w:rPr>
                <w:lang w:val="en-US" w:eastAsia="zh-CN"/>
              </w:rPr>
              <w:t>Yes</w:t>
            </w:r>
          </w:p>
        </w:tc>
        <w:tc>
          <w:tcPr>
            <w:tcW w:w="6518" w:type="dxa"/>
          </w:tcPr>
          <w:p w14:paraId="451D4AEB" w14:textId="44DCEF8C" w:rsidR="00585578" w:rsidRDefault="00585578">
            <w:pPr>
              <w:spacing w:after="0"/>
              <w:rPr>
                <w:lang w:eastAsia="ko-KR"/>
              </w:rPr>
            </w:pPr>
            <w:r w:rsidRPr="00585578">
              <w:rPr>
                <w:lang w:eastAsia="zh-CN"/>
              </w:rPr>
              <w:t xml:space="preserve">Our understanding is that the discussion on slice groups is contentious in SA2, thus it might be useful if SA2 </w:t>
            </w:r>
            <w:bookmarkStart w:id="136" w:name="OLE_LINK18"/>
            <w:bookmarkStart w:id="137" w:name="OLE_LINK19"/>
            <w:r w:rsidRPr="00585578">
              <w:rPr>
                <w:lang w:eastAsia="zh-CN"/>
              </w:rPr>
              <w:t>gets the latest view from RAN2</w:t>
            </w:r>
            <w:bookmarkEnd w:id="136"/>
            <w:bookmarkEnd w:id="137"/>
            <w:r w:rsidRPr="00585578">
              <w:rPr>
                <w:lang w:eastAsia="zh-CN"/>
              </w:rPr>
              <w:t>.</w:t>
            </w:r>
            <w:r>
              <w:rPr>
                <w:rStyle w:val="eop"/>
                <w:rFonts w:cs="Arial"/>
                <w:color w:val="000000"/>
                <w:shd w:val="clear" w:color="auto" w:fill="FFFFFF"/>
              </w:rPr>
              <w:t> </w:t>
            </w:r>
          </w:p>
        </w:tc>
      </w:tr>
      <w:tr w:rsidR="00617642" w14:paraId="37FD7BB4" w14:textId="77777777">
        <w:tc>
          <w:tcPr>
            <w:tcW w:w="1706" w:type="dxa"/>
          </w:tcPr>
          <w:p w14:paraId="151E2799" w14:textId="28103F1B" w:rsidR="00617642" w:rsidRDefault="00617642" w:rsidP="00617642">
            <w:pPr>
              <w:spacing w:after="0"/>
              <w:rPr>
                <w:lang w:val="en-US" w:eastAsia="zh-CN"/>
              </w:rPr>
            </w:pPr>
            <w:r>
              <w:rPr>
                <w:rFonts w:hint="eastAsia"/>
                <w:lang w:eastAsia="ko-KR"/>
              </w:rPr>
              <w:t>Samsung</w:t>
            </w:r>
          </w:p>
        </w:tc>
        <w:tc>
          <w:tcPr>
            <w:tcW w:w="1407" w:type="dxa"/>
          </w:tcPr>
          <w:p w14:paraId="40E1D2E0" w14:textId="1251AF7A" w:rsidR="00617642" w:rsidRDefault="00617642" w:rsidP="00617642">
            <w:pPr>
              <w:spacing w:after="0"/>
              <w:rPr>
                <w:lang w:val="en-US" w:eastAsia="zh-CN"/>
              </w:rPr>
            </w:pPr>
            <w:r>
              <w:rPr>
                <w:rFonts w:hint="eastAsia"/>
                <w:lang w:eastAsia="ko-KR"/>
              </w:rPr>
              <w:t>Option2</w:t>
            </w:r>
          </w:p>
        </w:tc>
        <w:tc>
          <w:tcPr>
            <w:tcW w:w="6518" w:type="dxa"/>
          </w:tcPr>
          <w:p w14:paraId="3263C15B" w14:textId="62C5856E" w:rsidR="00617642" w:rsidRPr="00585578" w:rsidRDefault="00617642" w:rsidP="00617642">
            <w:pPr>
              <w:spacing w:after="0"/>
              <w:rPr>
                <w:lang w:eastAsia="zh-CN"/>
              </w:rPr>
            </w:pPr>
            <w:r>
              <w:rPr>
                <w:rFonts w:hint="eastAsia"/>
                <w:lang w:eastAsia="ko-KR"/>
              </w:rPr>
              <w:t>Since SA2 is still under discussion on these issues, we do not think that a LS is necessary.</w:t>
            </w:r>
          </w:p>
        </w:tc>
      </w:tr>
      <w:tr w:rsidR="00061876" w14:paraId="584F1253" w14:textId="77777777" w:rsidTr="00061876">
        <w:tc>
          <w:tcPr>
            <w:tcW w:w="1706" w:type="dxa"/>
          </w:tcPr>
          <w:p w14:paraId="30DE0D1F" w14:textId="77777777" w:rsidR="00061876" w:rsidRDefault="00061876" w:rsidP="00A4151E">
            <w:pPr>
              <w:spacing w:after="0"/>
              <w:rPr>
                <w:lang w:eastAsia="ko-KR"/>
              </w:rPr>
            </w:pPr>
            <w:r>
              <w:rPr>
                <w:rFonts w:hint="eastAsia"/>
                <w:lang w:eastAsia="zh-CN"/>
              </w:rPr>
              <w:t>O</w:t>
            </w:r>
            <w:r>
              <w:rPr>
                <w:lang w:eastAsia="zh-CN"/>
              </w:rPr>
              <w:t>PPO</w:t>
            </w:r>
          </w:p>
        </w:tc>
        <w:tc>
          <w:tcPr>
            <w:tcW w:w="1407" w:type="dxa"/>
          </w:tcPr>
          <w:p w14:paraId="51AA26F1" w14:textId="77777777" w:rsidR="00061876" w:rsidRDefault="00061876" w:rsidP="00A4151E">
            <w:pPr>
              <w:spacing w:after="0"/>
              <w:rPr>
                <w:lang w:eastAsia="ko-KR"/>
              </w:rPr>
            </w:pPr>
            <w:r>
              <w:rPr>
                <w:lang w:eastAsia="zh-CN"/>
              </w:rPr>
              <w:t>Option 1</w:t>
            </w:r>
          </w:p>
        </w:tc>
        <w:tc>
          <w:tcPr>
            <w:tcW w:w="6518" w:type="dxa"/>
          </w:tcPr>
          <w:p w14:paraId="07A4CCBD" w14:textId="6C7EE5AC" w:rsidR="00061876" w:rsidRDefault="00061876" w:rsidP="00A4151E">
            <w:pPr>
              <w:spacing w:after="0"/>
              <w:rPr>
                <w:lang w:eastAsia="zh-CN"/>
              </w:rPr>
            </w:pPr>
            <w:r>
              <w:rPr>
                <w:lang w:eastAsia="zh-CN"/>
              </w:rPr>
              <w:t xml:space="preserve">To help other WGs to speed their progress. </w:t>
            </w:r>
          </w:p>
        </w:tc>
      </w:tr>
      <w:tr w:rsidR="00F4154D" w14:paraId="03938903" w14:textId="77777777" w:rsidTr="00061876">
        <w:tc>
          <w:tcPr>
            <w:tcW w:w="1706" w:type="dxa"/>
          </w:tcPr>
          <w:p w14:paraId="4FD7DE72" w14:textId="3C42D301" w:rsidR="00F4154D" w:rsidRDefault="00F4154D" w:rsidP="00A4151E">
            <w:pPr>
              <w:spacing w:after="0"/>
              <w:rPr>
                <w:lang w:eastAsia="zh-CN"/>
              </w:rPr>
            </w:pPr>
            <w:r>
              <w:rPr>
                <w:lang w:eastAsia="zh-CN"/>
              </w:rPr>
              <w:t>Deutsche Telekom</w:t>
            </w:r>
          </w:p>
        </w:tc>
        <w:tc>
          <w:tcPr>
            <w:tcW w:w="1407" w:type="dxa"/>
          </w:tcPr>
          <w:p w14:paraId="277D9E19" w14:textId="3FC5C6CF" w:rsidR="00F4154D" w:rsidRDefault="00F4154D" w:rsidP="00A4151E">
            <w:pPr>
              <w:spacing w:after="0"/>
              <w:rPr>
                <w:lang w:eastAsia="zh-CN"/>
              </w:rPr>
            </w:pPr>
            <w:r>
              <w:rPr>
                <w:lang w:eastAsia="zh-CN"/>
              </w:rPr>
              <w:t>Option 2</w:t>
            </w:r>
          </w:p>
        </w:tc>
        <w:tc>
          <w:tcPr>
            <w:tcW w:w="6518" w:type="dxa"/>
          </w:tcPr>
          <w:p w14:paraId="1926E107" w14:textId="3A269F37" w:rsidR="00F4154D" w:rsidRDefault="00F4154D" w:rsidP="00F4154D">
            <w:pPr>
              <w:spacing w:after="0"/>
              <w:rPr>
                <w:lang w:eastAsia="zh-CN"/>
              </w:rPr>
            </w:pPr>
            <w:r>
              <w:rPr>
                <w:lang w:eastAsia="zh-CN"/>
              </w:rPr>
              <w:t xml:space="preserve">In our understanding, </w:t>
            </w:r>
            <w:r>
              <w:rPr>
                <w:rFonts w:hint="eastAsia"/>
                <w:lang w:eastAsia="ko-KR"/>
              </w:rPr>
              <w:t xml:space="preserve">there </w:t>
            </w:r>
            <w:r>
              <w:rPr>
                <w:lang w:eastAsia="ko-KR"/>
              </w:rPr>
              <w:t>is</w:t>
            </w:r>
            <w:r>
              <w:rPr>
                <w:rFonts w:hint="eastAsia"/>
                <w:lang w:eastAsia="ko-KR"/>
              </w:rPr>
              <w:t xml:space="preserve"> ongoing discussion regarding slice grouping in SA2</w:t>
            </w:r>
            <w:r>
              <w:rPr>
                <w:lang w:eastAsia="ko-KR"/>
              </w:rPr>
              <w:t>; thus, a LS is not required</w:t>
            </w:r>
            <w:r>
              <w:rPr>
                <w:rFonts w:hint="eastAsia"/>
                <w:lang w:eastAsia="ko-KR"/>
              </w:rPr>
              <w:t>.</w:t>
            </w:r>
          </w:p>
        </w:tc>
      </w:tr>
    </w:tbl>
    <w:p w14:paraId="4CBB875E" w14:textId="738372B0" w:rsidR="00C47A67" w:rsidRDefault="00C47A67">
      <w:pPr>
        <w:rPr>
          <w:ins w:id="138" w:author="OPPO Zhe Fu" w:date="2022-03-01T01:06:00Z"/>
          <w:rFonts w:cs="Arial"/>
          <w:lang w:eastAsia="zh-CN"/>
        </w:rPr>
      </w:pPr>
    </w:p>
    <w:p w14:paraId="2AF80453" w14:textId="77777777" w:rsidR="00EA1BD2" w:rsidRDefault="00EA1BD2" w:rsidP="00EA1BD2">
      <w:pPr>
        <w:spacing w:before="240"/>
        <w:rPr>
          <w:ins w:id="139" w:author="OPPO Zhe Fu" w:date="2022-03-01T01:06:00Z"/>
          <w:color w:val="FF0000"/>
          <w:lang w:eastAsia="ko-KR"/>
        </w:rPr>
      </w:pPr>
      <w:ins w:id="140" w:author="OPPO Zhe Fu" w:date="2022-03-01T01:06:00Z">
        <w:r>
          <w:rPr>
            <w:color w:val="FF0000"/>
            <w:lang w:eastAsia="ko-KR"/>
          </w:rPr>
          <w:t xml:space="preserve">&lt; Summary &gt; </w:t>
        </w:r>
      </w:ins>
    </w:p>
    <w:p w14:paraId="07CAB022" w14:textId="26B0C62E" w:rsidR="00EA1BD2" w:rsidRDefault="00EA1BD2" w:rsidP="00EA1BD2">
      <w:pPr>
        <w:pStyle w:val="af7"/>
        <w:numPr>
          <w:ilvl w:val="0"/>
          <w:numId w:val="6"/>
        </w:numPr>
        <w:spacing w:before="240"/>
        <w:rPr>
          <w:ins w:id="141" w:author="OPPO Zhe Fu" w:date="2022-03-01T01:06:00Z"/>
          <w:color w:val="FF0000"/>
          <w:lang w:eastAsia="zh-CN"/>
        </w:rPr>
      </w:pPr>
      <w:ins w:id="142" w:author="OPPO Zhe Fu" w:date="2022-03-01T01:06:00Z">
        <w:r>
          <w:rPr>
            <w:color w:val="FF0000"/>
            <w:lang w:eastAsia="zh-CN"/>
          </w:rPr>
          <w:lastRenderedPageBreak/>
          <w:t>Option1: 5 (</w:t>
        </w:r>
        <w:r>
          <w:rPr>
            <w:color w:val="FF0000"/>
            <w:lang w:eastAsia="ko-KR"/>
          </w:rPr>
          <w:t>CMCC, CATT, Xiaomi, Nokia, OPPO</w:t>
        </w:r>
        <w:r>
          <w:rPr>
            <w:color w:val="FF0000"/>
            <w:lang w:eastAsia="zh-CN"/>
          </w:rPr>
          <w:t>)</w:t>
        </w:r>
      </w:ins>
      <w:ins w:id="143" w:author="OPPO Zhe Fu" w:date="2022-03-01T01:27:00Z">
        <w:r w:rsidR="00A8712D">
          <w:rPr>
            <w:color w:val="FF0000"/>
            <w:lang w:eastAsia="zh-CN"/>
          </w:rPr>
          <w:t xml:space="preserve">. </w:t>
        </w:r>
      </w:ins>
      <w:ins w:id="144" w:author="OPPO Zhe Fu" w:date="2022-03-01T01:28:00Z">
        <w:r w:rsidR="00A8712D">
          <w:rPr>
            <w:color w:val="FF0000"/>
            <w:lang w:eastAsia="zh-CN"/>
          </w:rPr>
          <w:t>The companies indicate</w:t>
        </w:r>
      </w:ins>
      <w:ins w:id="145" w:author="OPPO Zhe Fu" w:date="2022-03-01T02:05:00Z">
        <w:r w:rsidR="00AA6137">
          <w:rPr>
            <w:color w:val="FF0000"/>
            <w:lang w:eastAsia="zh-CN"/>
          </w:rPr>
          <w:t>d</w:t>
        </w:r>
      </w:ins>
      <w:ins w:id="146" w:author="OPPO Zhe Fu" w:date="2022-03-01T01:28:00Z">
        <w:r w:rsidR="00A8712D">
          <w:rPr>
            <w:color w:val="FF0000"/>
            <w:lang w:eastAsia="zh-CN"/>
          </w:rPr>
          <w:t xml:space="preserve"> it might be useful if SA2 can</w:t>
        </w:r>
        <w:r w:rsidR="00A8712D" w:rsidRPr="00A8712D">
          <w:t xml:space="preserve"> </w:t>
        </w:r>
        <w:r w:rsidR="00A8712D" w:rsidRPr="00A8712D">
          <w:rPr>
            <w:color w:val="FF0000"/>
            <w:lang w:eastAsia="zh-CN"/>
          </w:rPr>
          <w:t>get the latest view from RAN2</w:t>
        </w:r>
        <w:r w:rsidR="00A8712D">
          <w:rPr>
            <w:color w:val="FF0000"/>
            <w:lang w:eastAsia="zh-CN"/>
          </w:rPr>
          <w:t xml:space="preserve"> since there is </w:t>
        </w:r>
      </w:ins>
      <w:ins w:id="147" w:author="OPPO Zhe Fu" w:date="2022-03-01T01:29:00Z">
        <w:r w:rsidR="00A8712D">
          <w:rPr>
            <w:color w:val="FF0000"/>
            <w:lang w:eastAsia="zh-CN"/>
          </w:rPr>
          <w:t>no consensus in SA2 achieved.</w:t>
        </w:r>
      </w:ins>
    </w:p>
    <w:p w14:paraId="05D3C2E0" w14:textId="75D4F220" w:rsidR="00EA1BD2" w:rsidRDefault="00EA1BD2" w:rsidP="00EA1BD2">
      <w:pPr>
        <w:pStyle w:val="af7"/>
        <w:numPr>
          <w:ilvl w:val="0"/>
          <w:numId w:val="6"/>
        </w:numPr>
        <w:spacing w:before="240"/>
        <w:rPr>
          <w:ins w:id="148" w:author="OPPO Zhe Fu" w:date="2022-03-01T01:06:00Z"/>
          <w:color w:val="FF0000"/>
          <w:lang w:eastAsia="zh-CN"/>
        </w:rPr>
      </w:pPr>
      <w:ins w:id="149" w:author="OPPO Zhe Fu" w:date="2022-03-01T01:06:00Z">
        <w:r>
          <w:rPr>
            <w:color w:val="FF0000"/>
            <w:lang w:eastAsia="zh-CN"/>
          </w:rPr>
          <w:t>Option2: 3 (</w:t>
        </w:r>
        <w:r>
          <w:rPr>
            <w:color w:val="FF0000"/>
            <w:lang w:eastAsia="ko-KR"/>
          </w:rPr>
          <w:t>LG, Samsung, DT</w:t>
        </w:r>
        <w:r>
          <w:rPr>
            <w:color w:val="FF0000"/>
            <w:lang w:eastAsia="zh-CN"/>
          </w:rPr>
          <w:t>). The companies mention</w:t>
        </w:r>
      </w:ins>
      <w:ins w:id="150" w:author="OPPO Zhe Fu" w:date="2022-03-01T02:04:00Z">
        <w:r w:rsidR="00AA6137">
          <w:rPr>
            <w:color w:val="FF0000"/>
            <w:lang w:eastAsia="zh-CN"/>
          </w:rPr>
          <w:t>ed</w:t>
        </w:r>
      </w:ins>
      <w:ins w:id="151" w:author="OPPO Zhe Fu" w:date="2022-03-01T01:06:00Z">
        <w:r>
          <w:rPr>
            <w:color w:val="FF0000"/>
            <w:lang w:eastAsia="zh-CN"/>
          </w:rPr>
          <w:t xml:space="preserve"> that</w:t>
        </w:r>
      </w:ins>
      <w:ins w:id="152" w:author="OPPO Zhe Fu" w:date="2022-03-01T01:07:00Z">
        <w:r>
          <w:rPr>
            <w:color w:val="FF0000"/>
            <w:lang w:eastAsia="zh-CN"/>
          </w:rPr>
          <w:t xml:space="preserve"> there is </w:t>
        </w:r>
      </w:ins>
      <w:ins w:id="153" w:author="OPPO Zhe Fu" w:date="2022-03-01T02:05:00Z">
        <w:r w:rsidR="00AA6137">
          <w:rPr>
            <w:color w:val="FF0000"/>
            <w:lang w:eastAsia="zh-CN"/>
          </w:rPr>
          <w:t xml:space="preserve">an </w:t>
        </w:r>
      </w:ins>
      <w:ins w:id="154" w:author="OPPO Zhe Fu" w:date="2022-03-01T01:07:00Z">
        <w:r>
          <w:rPr>
            <w:color w:val="FF0000"/>
            <w:lang w:eastAsia="zh-CN"/>
          </w:rPr>
          <w:t>on-gonging discussion in SA2</w:t>
        </w:r>
        <w:r w:rsidR="003959D7">
          <w:rPr>
            <w:color w:val="FF0000"/>
            <w:lang w:eastAsia="zh-CN"/>
          </w:rPr>
          <w:t>, thus, LS is not needed.</w:t>
        </w:r>
      </w:ins>
    </w:p>
    <w:p w14:paraId="27E7B988" w14:textId="60268A2E" w:rsidR="00EA1BD2" w:rsidRPr="00FC52E4" w:rsidRDefault="009A6364" w:rsidP="00EA1BD2">
      <w:pPr>
        <w:rPr>
          <w:ins w:id="155" w:author="OPPO Zhe Fu" w:date="2022-03-01T01:06:00Z"/>
          <w:rFonts w:cs="Arial"/>
          <w:lang w:eastAsia="zh-CN"/>
        </w:rPr>
      </w:pPr>
      <w:ins w:id="156" w:author="OPPO Zhe Fu" w:date="2022-03-01T01:07:00Z">
        <w:r>
          <w:rPr>
            <w:color w:val="FF0000"/>
            <w:lang w:eastAsia="zh-CN"/>
          </w:rPr>
          <w:t>8</w:t>
        </w:r>
      </w:ins>
      <w:ins w:id="157" w:author="OPPO Zhe Fu" w:date="2022-03-01T01:06:00Z">
        <w:r w:rsidR="00EA1BD2" w:rsidRPr="00345BAA">
          <w:rPr>
            <w:color w:val="FF0000"/>
            <w:lang w:eastAsia="zh-CN"/>
          </w:rPr>
          <w:t xml:space="preserve"> companies participate in this discussion and</w:t>
        </w:r>
      </w:ins>
      <w:ins w:id="158" w:author="OPPO Zhe Fu" w:date="2022-03-01T01:30:00Z">
        <w:r w:rsidR="00A8712D">
          <w:rPr>
            <w:color w:val="FF0000"/>
            <w:lang w:eastAsia="zh-CN"/>
          </w:rPr>
          <w:t xml:space="preserve"> </w:t>
        </w:r>
      </w:ins>
      <w:ins w:id="159" w:author="OPPO Zhe Fu" w:date="2022-03-01T01:32:00Z">
        <w:r w:rsidR="00F01085">
          <w:rPr>
            <w:color w:val="FF0000"/>
            <w:lang w:eastAsia="zh-CN"/>
          </w:rPr>
          <w:t>the opinions are diverse</w:t>
        </w:r>
      </w:ins>
      <w:ins w:id="160" w:author="OPPO Zhe Fu" w:date="2022-03-01T01:06:00Z">
        <w:r w:rsidR="00EA1BD2" w:rsidRPr="00345BAA">
          <w:rPr>
            <w:color w:val="FF0000"/>
            <w:lang w:eastAsia="zh-CN"/>
          </w:rPr>
          <w:t xml:space="preserve">. </w:t>
        </w:r>
      </w:ins>
      <w:ins w:id="161" w:author="OPPO Zhe Fu" w:date="2022-03-01T02:03:00Z">
        <w:r w:rsidR="00573D6B">
          <w:rPr>
            <w:color w:val="FF0000"/>
            <w:lang w:eastAsia="zh-CN"/>
          </w:rPr>
          <w:t>T</w:t>
        </w:r>
        <w:r w:rsidR="00B67829" w:rsidRPr="00345BAA">
          <w:rPr>
            <w:color w:val="FF0000"/>
            <w:lang w:eastAsia="zh-CN"/>
          </w:rPr>
          <w:t>he rapporteur</w:t>
        </w:r>
        <w:r w:rsidR="00B67829">
          <w:rPr>
            <w:color w:val="FF0000"/>
            <w:lang w:eastAsia="zh-CN"/>
          </w:rPr>
          <w:t xml:space="preserve"> would like to propose the following</w:t>
        </w:r>
        <w:r w:rsidR="00E2594A">
          <w:rPr>
            <w:color w:val="FF0000"/>
            <w:lang w:eastAsia="zh-CN"/>
          </w:rPr>
          <w:t xml:space="preserve">, since it is the key issue for phase-2 discussion. </w:t>
        </w:r>
      </w:ins>
    </w:p>
    <w:p w14:paraId="67F2141B" w14:textId="6BD88A09" w:rsidR="00F01085" w:rsidRPr="00D5606E" w:rsidRDefault="00F01085" w:rsidP="00F01085">
      <w:pPr>
        <w:rPr>
          <w:ins w:id="162" w:author="OPPO Zhe Fu" w:date="2022-03-01T01:33:00Z"/>
          <w:b/>
          <w:color w:val="FF0000"/>
          <w:lang w:eastAsia="ko-KR"/>
        </w:rPr>
      </w:pPr>
      <w:ins w:id="163" w:author="OPPO Zhe Fu" w:date="2022-03-01T01:33:00Z">
        <w:r>
          <w:rPr>
            <w:rFonts w:hint="eastAsia"/>
            <w:b/>
            <w:color w:val="FF0000"/>
            <w:lang w:eastAsia="ko-KR"/>
          </w:rPr>
          <w:t xml:space="preserve">Proposal </w:t>
        </w:r>
        <w:r>
          <w:rPr>
            <w:b/>
            <w:color w:val="FF0000"/>
            <w:lang w:eastAsia="ko-KR"/>
          </w:rPr>
          <w:t>16. (</w:t>
        </w:r>
      </w:ins>
      <w:ins w:id="164" w:author="OPPO Zhe Fu" w:date="2022-03-01T01:34:00Z">
        <w:r>
          <w:rPr>
            <w:b/>
            <w:color w:val="FF0000"/>
            <w:lang w:eastAsia="ko-KR"/>
          </w:rPr>
          <w:t>5</w:t>
        </w:r>
      </w:ins>
      <w:ins w:id="165" w:author="OPPO Zhe Fu" w:date="2022-03-01T01:33:00Z">
        <w:r>
          <w:rPr>
            <w:b/>
            <w:color w:val="FF0000"/>
            <w:lang w:eastAsia="ko-KR"/>
          </w:rPr>
          <w:t>/8) RAN2 discuss</w:t>
        </w:r>
      </w:ins>
      <w:ins w:id="166" w:author="OPPO Zhe Fu" w:date="2022-03-01T02:03:00Z">
        <w:r w:rsidR="008546E6">
          <w:rPr>
            <w:b/>
            <w:color w:val="FF0000"/>
            <w:lang w:eastAsia="ko-KR"/>
          </w:rPr>
          <w:t>es</w:t>
        </w:r>
      </w:ins>
      <w:ins w:id="167" w:author="OPPO Zhe Fu" w:date="2022-03-01T01:33:00Z">
        <w:r>
          <w:rPr>
            <w:b/>
            <w:color w:val="FF0000"/>
            <w:lang w:eastAsia="ko-KR"/>
          </w:rPr>
          <w:t xml:space="preserve"> whether to send </w:t>
        </w:r>
      </w:ins>
      <w:ins w:id="168" w:author="OPPO Zhe Fu" w:date="2022-03-01T02:05:00Z">
        <w:r w:rsidR="00CD4F6B">
          <w:rPr>
            <w:b/>
            <w:color w:val="FF0000"/>
            <w:lang w:eastAsia="ko-KR"/>
          </w:rPr>
          <w:t>the</w:t>
        </w:r>
      </w:ins>
      <w:ins w:id="169" w:author="OPPO Zhe Fu" w:date="2022-03-01T01:33:00Z">
        <w:r>
          <w:rPr>
            <w:b/>
            <w:color w:val="FF0000"/>
            <w:lang w:eastAsia="ko-KR"/>
          </w:rPr>
          <w:t xml:space="preserve"> LS to SA2.  </w:t>
        </w:r>
      </w:ins>
      <w:ins w:id="170" w:author="OPPO Zhe Fu" w:date="2022-03-01T01:46:00Z">
        <w:r w:rsidR="00155CE0">
          <w:rPr>
            <w:b/>
            <w:color w:val="FF0000"/>
            <w:lang w:eastAsia="ko-KR"/>
          </w:rPr>
          <w:t>If RAN2 agrees to send</w:t>
        </w:r>
      </w:ins>
      <w:ins w:id="171" w:author="OPPO Zhe Fu" w:date="2022-03-01T02:03:00Z">
        <w:r w:rsidR="008546E6">
          <w:rPr>
            <w:b/>
            <w:color w:val="FF0000"/>
            <w:lang w:eastAsia="ko-KR"/>
          </w:rPr>
          <w:t xml:space="preserve"> the</w:t>
        </w:r>
      </w:ins>
      <w:ins w:id="172" w:author="OPPO Zhe Fu" w:date="2022-03-01T01:46:00Z">
        <w:r w:rsidR="00155CE0">
          <w:rPr>
            <w:b/>
            <w:color w:val="FF0000"/>
            <w:lang w:eastAsia="ko-KR"/>
          </w:rPr>
          <w:t xml:space="preserve"> LS to SA2, the LS includes the conclusion on Proposal 8, 1</w:t>
        </w:r>
      </w:ins>
      <w:ins w:id="173" w:author="OPPO Zhe Fu" w:date="2022-03-01T02:04:00Z">
        <w:r w:rsidR="00726556">
          <w:rPr>
            <w:b/>
            <w:color w:val="FF0000"/>
            <w:lang w:eastAsia="ko-KR"/>
          </w:rPr>
          <w:t>2</w:t>
        </w:r>
      </w:ins>
      <w:ins w:id="174" w:author="OPPO Zhe Fu" w:date="2022-03-01T01:46:00Z">
        <w:r w:rsidR="00155CE0">
          <w:rPr>
            <w:b/>
            <w:color w:val="FF0000"/>
            <w:lang w:eastAsia="ko-KR"/>
          </w:rPr>
          <w:t>, 1</w:t>
        </w:r>
      </w:ins>
      <w:ins w:id="175" w:author="OPPO Zhe Fu" w:date="2022-03-01T02:04:00Z">
        <w:r w:rsidR="00726556">
          <w:rPr>
            <w:b/>
            <w:color w:val="FF0000"/>
            <w:lang w:eastAsia="ko-KR"/>
          </w:rPr>
          <w:t>3</w:t>
        </w:r>
      </w:ins>
      <w:ins w:id="176" w:author="OPPO Zhe Fu" w:date="2022-03-01T01:46:00Z">
        <w:r w:rsidR="00155CE0">
          <w:rPr>
            <w:b/>
            <w:color w:val="FF0000"/>
            <w:lang w:eastAsia="ko-KR"/>
          </w:rPr>
          <w:t>, 1</w:t>
        </w:r>
      </w:ins>
      <w:ins w:id="177" w:author="OPPO Zhe Fu" w:date="2022-03-01T02:04:00Z">
        <w:r w:rsidR="00726556">
          <w:rPr>
            <w:b/>
            <w:color w:val="FF0000"/>
            <w:lang w:eastAsia="ko-KR"/>
          </w:rPr>
          <w:t>4</w:t>
        </w:r>
      </w:ins>
      <w:ins w:id="178" w:author="OPPO Zhe Fu" w:date="2022-03-01T01:46:00Z">
        <w:r w:rsidR="00155CE0">
          <w:rPr>
            <w:b/>
            <w:color w:val="FF0000"/>
            <w:lang w:eastAsia="ko-KR"/>
          </w:rPr>
          <w:t>,1</w:t>
        </w:r>
      </w:ins>
      <w:ins w:id="179" w:author="OPPO Zhe Fu" w:date="2022-03-01T02:04:00Z">
        <w:r w:rsidR="00726556">
          <w:rPr>
            <w:b/>
            <w:color w:val="FF0000"/>
            <w:lang w:eastAsia="ko-KR"/>
          </w:rPr>
          <w:t>5</w:t>
        </w:r>
      </w:ins>
      <w:ins w:id="180" w:author="OPPO Zhe Fu" w:date="2022-03-01T01:46:00Z">
        <w:r w:rsidR="00155CE0">
          <w:rPr>
            <w:b/>
            <w:color w:val="FF0000"/>
            <w:lang w:eastAsia="ko-KR"/>
          </w:rPr>
          <w:t xml:space="preserve">, if achieved. </w:t>
        </w:r>
      </w:ins>
    </w:p>
    <w:p w14:paraId="5A452DB9" w14:textId="77777777" w:rsidR="00EA1BD2" w:rsidRPr="00F01085" w:rsidRDefault="00EA1BD2">
      <w:pPr>
        <w:rPr>
          <w:rFonts w:cs="Arial"/>
          <w:lang w:eastAsia="zh-CN"/>
        </w:rPr>
      </w:pPr>
    </w:p>
    <w:p w14:paraId="5144F4C5" w14:textId="77777777" w:rsidR="00C47A67" w:rsidRDefault="00585578">
      <w:pPr>
        <w:rPr>
          <w:rFonts w:cs="Arial"/>
          <w:b/>
          <w:lang w:eastAsia="zh-CN"/>
        </w:rPr>
      </w:pPr>
      <w:r>
        <w:rPr>
          <w:b/>
          <w:lang w:eastAsia="ko-KR"/>
        </w:rPr>
        <w:t xml:space="preserve">Q16) If the answer </w:t>
      </w:r>
      <w:r>
        <w:rPr>
          <w:rFonts w:hint="eastAsia"/>
          <w:b/>
          <w:lang w:eastAsia="zh-CN"/>
        </w:rPr>
        <w:t>t</w:t>
      </w:r>
      <w:r>
        <w:rPr>
          <w:b/>
          <w:lang w:eastAsia="zh-CN"/>
        </w:rPr>
        <w:t xml:space="preserve">o Q15 </w:t>
      </w:r>
      <w:r>
        <w:rPr>
          <w:b/>
          <w:lang w:eastAsia="ko-KR"/>
        </w:rPr>
        <w:t xml:space="preserve">is </w:t>
      </w:r>
      <w:r>
        <w:rPr>
          <w:b/>
          <w:u w:val="single"/>
          <w:lang w:eastAsia="ko-KR"/>
        </w:rPr>
        <w:t>YES</w:t>
      </w:r>
      <w:r>
        <w:rPr>
          <w:b/>
          <w:lang w:eastAsia="ko-KR"/>
        </w:rPr>
        <w:t>, which issues/conclusions do your company prefer to mention in this LS</w:t>
      </w:r>
      <w:r>
        <w:rPr>
          <w:rFonts w:cs="Arial"/>
          <w:b/>
          <w:lang w:eastAsia="zh-CN"/>
        </w:rPr>
        <w:t>?</w:t>
      </w:r>
    </w:p>
    <w:p w14:paraId="5D6EF851" w14:textId="77777777" w:rsidR="00C47A67" w:rsidRDefault="00585578">
      <w:pPr>
        <w:pStyle w:val="af7"/>
        <w:numPr>
          <w:ilvl w:val="0"/>
          <w:numId w:val="6"/>
        </w:numPr>
        <w:rPr>
          <w:b/>
          <w:lang w:eastAsia="zh-CN"/>
        </w:rPr>
      </w:pPr>
      <w:r>
        <w:rPr>
          <w:b/>
          <w:lang w:eastAsia="zh-CN"/>
        </w:rPr>
        <w:t xml:space="preserve">Option1: </w:t>
      </w:r>
      <w:r>
        <w:rPr>
          <w:rFonts w:hint="eastAsia"/>
          <w:b/>
          <w:lang w:eastAsia="zh-CN"/>
        </w:rPr>
        <w:t>T</w:t>
      </w:r>
      <w:r>
        <w:rPr>
          <w:b/>
          <w:lang w:eastAsia="zh-CN"/>
        </w:rPr>
        <w:t>he issue in Q11</w:t>
      </w:r>
    </w:p>
    <w:p w14:paraId="05391199" w14:textId="77777777" w:rsidR="00C47A67" w:rsidRDefault="00585578">
      <w:pPr>
        <w:pStyle w:val="af7"/>
        <w:numPr>
          <w:ilvl w:val="0"/>
          <w:numId w:val="6"/>
        </w:numPr>
        <w:rPr>
          <w:b/>
          <w:lang w:eastAsia="zh-CN"/>
        </w:rPr>
      </w:pPr>
      <w:r>
        <w:rPr>
          <w:b/>
          <w:lang w:eastAsia="zh-CN"/>
        </w:rPr>
        <w:t xml:space="preserve">Option2: </w:t>
      </w:r>
      <w:r>
        <w:rPr>
          <w:rFonts w:hint="eastAsia"/>
          <w:b/>
          <w:lang w:eastAsia="zh-CN"/>
        </w:rPr>
        <w:t>T</w:t>
      </w:r>
      <w:r>
        <w:rPr>
          <w:b/>
          <w:lang w:eastAsia="zh-CN"/>
        </w:rPr>
        <w:t>he issue in Q12</w:t>
      </w:r>
    </w:p>
    <w:p w14:paraId="7964C9B5" w14:textId="77777777" w:rsidR="00C47A67" w:rsidRDefault="00585578">
      <w:pPr>
        <w:pStyle w:val="af7"/>
        <w:numPr>
          <w:ilvl w:val="0"/>
          <w:numId w:val="6"/>
        </w:numPr>
        <w:rPr>
          <w:b/>
          <w:lang w:eastAsia="zh-CN"/>
        </w:rPr>
      </w:pPr>
      <w:r>
        <w:rPr>
          <w:b/>
          <w:lang w:eastAsia="zh-CN"/>
        </w:rPr>
        <w:t xml:space="preserve">Option3: </w:t>
      </w:r>
      <w:r>
        <w:rPr>
          <w:rFonts w:hint="eastAsia"/>
          <w:b/>
          <w:lang w:eastAsia="zh-CN"/>
        </w:rPr>
        <w:t>T</w:t>
      </w:r>
      <w:r>
        <w:rPr>
          <w:b/>
          <w:lang w:eastAsia="zh-CN"/>
        </w:rPr>
        <w:t>he issue in Q13</w:t>
      </w:r>
    </w:p>
    <w:p w14:paraId="2A9B2EA0" w14:textId="77777777" w:rsidR="00C47A67" w:rsidRDefault="00585578">
      <w:pPr>
        <w:pStyle w:val="af7"/>
        <w:numPr>
          <w:ilvl w:val="0"/>
          <w:numId w:val="6"/>
        </w:numPr>
        <w:rPr>
          <w:b/>
          <w:lang w:eastAsia="zh-CN"/>
        </w:rPr>
      </w:pPr>
      <w:r>
        <w:rPr>
          <w:b/>
          <w:lang w:eastAsia="zh-CN"/>
        </w:rPr>
        <w:t xml:space="preserve">Option4: </w:t>
      </w:r>
      <w:r>
        <w:rPr>
          <w:rFonts w:hint="eastAsia"/>
          <w:b/>
          <w:lang w:eastAsia="zh-CN"/>
        </w:rPr>
        <w:t>T</w:t>
      </w:r>
      <w:r>
        <w:rPr>
          <w:b/>
          <w:lang w:eastAsia="zh-CN"/>
        </w:rPr>
        <w:t>he issue in Q14</w:t>
      </w:r>
    </w:p>
    <w:p w14:paraId="1E586BFF" w14:textId="77777777" w:rsidR="00C47A67" w:rsidRDefault="00585578">
      <w:pPr>
        <w:pStyle w:val="af7"/>
        <w:numPr>
          <w:ilvl w:val="0"/>
          <w:numId w:val="6"/>
        </w:numPr>
        <w:rPr>
          <w:b/>
          <w:lang w:eastAsia="zh-CN"/>
        </w:rPr>
      </w:pPr>
      <w:r>
        <w:rPr>
          <w:b/>
          <w:lang w:eastAsia="zh-CN"/>
        </w:rPr>
        <w:t xml:space="preserve">Option5: </w:t>
      </w:r>
      <w:r>
        <w:rPr>
          <w:rFonts w:hint="eastAsia"/>
          <w:b/>
          <w:lang w:eastAsia="zh-CN"/>
        </w:rPr>
        <w:t>T</w:t>
      </w:r>
      <w:r>
        <w:rPr>
          <w:b/>
          <w:lang w:eastAsia="zh-CN"/>
        </w:rPr>
        <w:t>he issue in Q7</w:t>
      </w:r>
    </w:p>
    <w:p w14:paraId="4133CE22" w14:textId="77777777" w:rsidR="00C47A67" w:rsidRDefault="00585578">
      <w:pPr>
        <w:pStyle w:val="af7"/>
        <w:numPr>
          <w:ilvl w:val="0"/>
          <w:numId w:val="6"/>
        </w:numPr>
        <w:rPr>
          <w:b/>
          <w:lang w:eastAsia="zh-CN"/>
        </w:rPr>
      </w:pPr>
      <w:r>
        <w:rPr>
          <w:b/>
          <w:lang w:eastAsia="zh-CN"/>
        </w:rPr>
        <w:t>Option6: Others (</w:t>
      </w:r>
      <w:r>
        <w:rPr>
          <w:rFonts w:eastAsia="MS Mincho" w:hint="eastAsia"/>
          <w:b/>
          <w:bCs/>
          <w:lang w:eastAsia="ja-JP"/>
        </w:rPr>
        <w:t>P</w:t>
      </w:r>
      <w:r>
        <w:rPr>
          <w:b/>
          <w:lang w:eastAsia="zh-CN"/>
        </w:rPr>
        <w:t>lease elaborate in comments)</w:t>
      </w:r>
    </w:p>
    <w:p w14:paraId="7B77C68A" w14:textId="77777777" w:rsidR="00C47A67" w:rsidRDefault="00585578">
      <w:pPr>
        <w:rPr>
          <w:lang w:eastAsia="zh-CN"/>
        </w:rPr>
      </w:pPr>
      <w:r>
        <w:rPr>
          <w:lang w:eastAsia="zh-CN"/>
        </w:rPr>
        <w:t>Please note that companies can select more than one option.</w:t>
      </w:r>
    </w:p>
    <w:tbl>
      <w:tblPr>
        <w:tblStyle w:val="af2"/>
        <w:tblW w:w="0" w:type="auto"/>
        <w:tblLook w:val="04A0" w:firstRow="1" w:lastRow="0" w:firstColumn="1" w:lastColumn="0" w:noHBand="0" w:noVBand="1"/>
      </w:tblPr>
      <w:tblGrid>
        <w:gridCol w:w="1706"/>
        <w:gridCol w:w="1407"/>
        <w:gridCol w:w="6518"/>
      </w:tblGrid>
      <w:tr w:rsidR="00C47A67" w14:paraId="4377F395" w14:textId="77777777">
        <w:tc>
          <w:tcPr>
            <w:tcW w:w="1706" w:type="dxa"/>
          </w:tcPr>
          <w:p w14:paraId="3D089451" w14:textId="77777777" w:rsidR="00C47A67" w:rsidRDefault="00585578">
            <w:pPr>
              <w:spacing w:after="0"/>
              <w:rPr>
                <w:b/>
                <w:lang w:eastAsia="ko-KR"/>
              </w:rPr>
            </w:pPr>
            <w:r>
              <w:rPr>
                <w:b/>
                <w:lang w:eastAsia="ko-KR"/>
              </w:rPr>
              <w:t>Company</w:t>
            </w:r>
          </w:p>
        </w:tc>
        <w:tc>
          <w:tcPr>
            <w:tcW w:w="1407" w:type="dxa"/>
          </w:tcPr>
          <w:p w14:paraId="0D2ECEC1" w14:textId="77777777" w:rsidR="00C47A67" w:rsidRDefault="00585578">
            <w:pPr>
              <w:spacing w:after="0"/>
              <w:rPr>
                <w:b/>
                <w:lang w:eastAsia="ko-KR"/>
              </w:rPr>
            </w:pPr>
            <w:r>
              <w:rPr>
                <w:b/>
                <w:lang w:eastAsia="ko-KR"/>
              </w:rPr>
              <w:t>Option</w:t>
            </w:r>
          </w:p>
        </w:tc>
        <w:tc>
          <w:tcPr>
            <w:tcW w:w="6518" w:type="dxa"/>
          </w:tcPr>
          <w:p w14:paraId="57BE8818" w14:textId="77777777" w:rsidR="00C47A67" w:rsidRDefault="00585578">
            <w:pPr>
              <w:spacing w:after="0"/>
              <w:rPr>
                <w:b/>
                <w:lang w:eastAsia="ko-KR"/>
              </w:rPr>
            </w:pPr>
            <w:r>
              <w:rPr>
                <w:b/>
                <w:lang w:eastAsia="ko-KR"/>
              </w:rPr>
              <w:t>Comment</w:t>
            </w:r>
          </w:p>
        </w:tc>
      </w:tr>
      <w:tr w:rsidR="00C47A67" w14:paraId="15592390" w14:textId="77777777">
        <w:tc>
          <w:tcPr>
            <w:tcW w:w="1706" w:type="dxa"/>
          </w:tcPr>
          <w:p w14:paraId="6BC8866D" w14:textId="77777777" w:rsidR="00C47A67" w:rsidRDefault="00585578">
            <w:pPr>
              <w:spacing w:after="0"/>
              <w:rPr>
                <w:lang w:eastAsia="zh-CN"/>
              </w:rPr>
            </w:pPr>
            <w:r>
              <w:rPr>
                <w:rFonts w:hint="eastAsia"/>
                <w:lang w:eastAsia="zh-CN"/>
              </w:rPr>
              <w:t>C</w:t>
            </w:r>
            <w:r>
              <w:rPr>
                <w:lang w:eastAsia="zh-CN"/>
              </w:rPr>
              <w:t>MCC</w:t>
            </w:r>
          </w:p>
        </w:tc>
        <w:tc>
          <w:tcPr>
            <w:tcW w:w="1407" w:type="dxa"/>
          </w:tcPr>
          <w:p w14:paraId="06D9E1A3" w14:textId="77777777" w:rsidR="00C47A67" w:rsidRDefault="00585578">
            <w:pPr>
              <w:spacing w:after="0"/>
              <w:rPr>
                <w:lang w:eastAsia="zh-CN"/>
              </w:rPr>
            </w:pPr>
            <w:r>
              <w:rPr>
                <w:rFonts w:hint="eastAsia"/>
                <w:lang w:eastAsia="zh-CN"/>
              </w:rPr>
              <w:t>A</w:t>
            </w:r>
            <w:r>
              <w:rPr>
                <w:lang w:eastAsia="zh-CN"/>
              </w:rPr>
              <w:t>ll</w:t>
            </w:r>
          </w:p>
        </w:tc>
        <w:tc>
          <w:tcPr>
            <w:tcW w:w="6518" w:type="dxa"/>
          </w:tcPr>
          <w:p w14:paraId="6FB1DC30" w14:textId="77777777" w:rsidR="00C47A67" w:rsidRDefault="00585578">
            <w:pPr>
              <w:spacing w:after="0"/>
              <w:rPr>
                <w:lang w:eastAsia="zh-CN"/>
              </w:rPr>
            </w:pPr>
            <w:r>
              <w:rPr>
                <w:lang w:eastAsia="zh-CN"/>
              </w:rPr>
              <w:t>That would be helpful for the normative work in other WG.</w:t>
            </w:r>
          </w:p>
        </w:tc>
      </w:tr>
      <w:tr w:rsidR="00C47A67" w14:paraId="61BD9425" w14:textId="77777777">
        <w:tc>
          <w:tcPr>
            <w:tcW w:w="1706" w:type="dxa"/>
          </w:tcPr>
          <w:p w14:paraId="17B60430" w14:textId="77777777" w:rsidR="00C47A67" w:rsidRDefault="00585578">
            <w:pPr>
              <w:spacing w:after="0"/>
              <w:rPr>
                <w:lang w:eastAsia="zh-CN"/>
              </w:rPr>
            </w:pPr>
            <w:r>
              <w:rPr>
                <w:rFonts w:hint="eastAsia"/>
                <w:lang w:eastAsia="zh-CN"/>
              </w:rPr>
              <w:t>CATT</w:t>
            </w:r>
          </w:p>
        </w:tc>
        <w:tc>
          <w:tcPr>
            <w:tcW w:w="1407" w:type="dxa"/>
          </w:tcPr>
          <w:p w14:paraId="3CCB53BE" w14:textId="77777777" w:rsidR="00C47A67" w:rsidRDefault="00585578">
            <w:pPr>
              <w:spacing w:after="0"/>
              <w:rPr>
                <w:lang w:eastAsia="zh-CN"/>
              </w:rPr>
            </w:pPr>
            <w:r>
              <w:rPr>
                <w:rFonts w:hint="eastAsia"/>
                <w:lang w:eastAsia="zh-CN"/>
              </w:rPr>
              <w:t>All</w:t>
            </w:r>
          </w:p>
        </w:tc>
        <w:tc>
          <w:tcPr>
            <w:tcW w:w="6518" w:type="dxa"/>
          </w:tcPr>
          <w:p w14:paraId="5F58839A" w14:textId="77777777" w:rsidR="00C47A67" w:rsidRDefault="00C47A67">
            <w:pPr>
              <w:spacing w:after="0"/>
              <w:rPr>
                <w:lang w:eastAsia="zh-CN"/>
              </w:rPr>
            </w:pPr>
          </w:p>
        </w:tc>
      </w:tr>
      <w:tr w:rsidR="00C47A67" w14:paraId="50E70C70" w14:textId="77777777">
        <w:tc>
          <w:tcPr>
            <w:tcW w:w="1706" w:type="dxa"/>
          </w:tcPr>
          <w:p w14:paraId="40E92A2E" w14:textId="77777777" w:rsidR="00C47A67" w:rsidRDefault="00585578">
            <w:pPr>
              <w:spacing w:after="0"/>
              <w:rPr>
                <w:lang w:val="en-US" w:eastAsia="zh-CN"/>
              </w:rPr>
            </w:pPr>
            <w:r>
              <w:rPr>
                <w:rFonts w:hint="eastAsia"/>
                <w:lang w:val="en-US" w:eastAsia="zh-CN"/>
              </w:rPr>
              <w:t>Xiaomi</w:t>
            </w:r>
          </w:p>
        </w:tc>
        <w:tc>
          <w:tcPr>
            <w:tcW w:w="1407" w:type="dxa"/>
          </w:tcPr>
          <w:p w14:paraId="4C03FF47" w14:textId="77777777" w:rsidR="00C47A67" w:rsidRDefault="00585578">
            <w:pPr>
              <w:spacing w:after="0"/>
              <w:rPr>
                <w:lang w:val="en-US" w:eastAsia="zh-CN"/>
              </w:rPr>
            </w:pPr>
            <w:r>
              <w:rPr>
                <w:rFonts w:hint="eastAsia"/>
                <w:lang w:val="en-US" w:eastAsia="zh-CN"/>
              </w:rPr>
              <w:t>All</w:t>
            </w:r>
          </w:p>
        </w:tc>
        <w:tc>
          <w:tcPr>
            <w:tcW w:w="6518" w:type="dxa"/>
          </w:tcPr>
          <w:p w14:paraId="50651518" w14:textId="77777777" w:rsidR="00C47A67" w:rsidRDefault="00C47A67">
            <w:pPr>
              <w:spacing w:after="0"/>
              <w:rPr>
                <w:lang w:eastAsia="ko-KR"/>
              </w:rPr>
            </w:pPr>
          </w:p>
        </w:tc>
      </w:tr>
      <w:tr w:rsidR="00C47A67" w14:paraId="5189E377" w14:textId="77777777">
        <w:tc>
          <w:tcPr>
            <w:tcW w:w="1706" w:type="dxa"/>
          </w:tcPr>
          <w:p w14:paraId="4AD512E8" w14:textId="429A2B1B" w:rsidR="00C47A67" w:rsidRDefault="00585578">
            <w:pPr>
              <w:spacing w:after="0"/>
              <w:rPr>
                <w:lang w:eastAsia="zh-CN"/>
              </w:rPr>
            </w:pPr>
            <w:r>
              <w:rPr>
                <w:lang w:eastAsia="zh-CN"/>
              </w:rPr>
              <w:t>Nokia</w:t>
            </w:r>
          </w:p>
        </w:tc>
        <w:tc>
          <w:tcPr>
            <w:tcW w:w="1407" w:type="dxa"/>
          </w:tcPr>
          <w:p w14:paraId="6B432F89" w14:textId="56002546" w:rsidR="00C47A67" w:rsidRDefault="00585578">
            <w:pPr>
              <w:spacing w:after="0"/>
              <w:rPr>
                <w:lang w:eastAsia="zh-CN"/>
              </w:rPr>
            </w:pPr>
            <w:r>
              <w:rPr>
                <w:lang w:eastAsia="zh-CN"/>
              </w:rPr>
              <w:t>All</w:t>
            </w:r>
          </w:p>
        </w:tc>
        <w:tc>
          <w:tcPr>
            <w:tcW w:w="6518" w:type="dxa"/>
          </w:tcPr>
          <w:p w14:paraId="0B839222" w14:textId="77777777" w:rsidR="00C47A67" w:rsidRDefault="00C47A67">
            <w:pPr>
              <w:spacing w:after="0"/>
              <w:rPr>
                <w:lang w:eastAsia="ko-KR"/>
              </w:rPr>
            </w:pPr>
          </w:p>
        </w:tc>
      </w:tr>
      <w:tr w:rsidR="00515C20" w14:paraId="52323594" w14:textId="77777777" w:rsidTr="00515C20">
        <w:tc>
          <w:tcPr>
            <w:tcW w:w="1706" w:type="dxa"/>
          </w:tcPr>
          <w:p w14:paraId="337F45AD" w14:textId="77777777" w:rsidR="00515C20" w:rsidRDefault="00515C20" w:rsidP="00A4151E">
            <w:pPr>
              <w:spacing w:after="0"/>
              <w:rPr>
                <w:lang w:eastAsia="ko-KR"/>
              </w:rPr>
            </w:pPr>
            <w:r>
              <w:rPr>
                <w:rFonts w:hint="eastAsia"/>
                <w:lang w:eastAsia="zh-CN"/>
              </w:rPr>
              <w:t>O</w:t>
            </w:r>
            <w:r>
              <w:rPr>
                <w:lang w:eastAsia="zh-CN"/>
              </w:rPr>
              <w:t>PPO</w:t>
            </w:r>
          </w:p>
        </w:tc>
        <w:tc>
          <w:tcPr>
            <w:tcW w:w="1407" w:type="dxa"/>
          </w:tcPr>
          <w:p w14:paraId="34A0B9DE" w14:textId="77777777" w:rsidR="00515C20" w:rsidRDefault="00515C20" w:rsidP="00A4151E">
            <w:pPr>
              <w:spacing w:after="0"/>
              <w:rPr>
                <w:lang w:eastAsia="zh-CN"/>
              </w:rPr>
            </w:pPr>
            <w:r>
              <w:rPr>
                <w:rFonts w:hint="eastAsia"/>
                <w:lang w:eastAsia="zh-CN"/>
              </w:rPr>
              <w:t>1</w:t>
            </w:r>
            <w:r>
              <w:rPr>
                <w:lang w:eastAsia="zh-CN"/>
              </w:rPr>
              <w:t>,2,3,4,5</w:t>
            </w:r>
          </w:p>
        </w:tc>
        <w:tc>
          <w:tcPr>
            <w:tcW w:w="6518" w:type="dxa"/>
          </w:tcPr>
          <w:p w14:paraId="15074015" w14:textId="77777777" w:rsidR="00515C20" w:rsidRDefault="00515C20" w:rsidP="00A4151E">
            <w:pPr>
              <w:spacing w:after="0"/>
              <w:rPr>
                <w:lang w:eastAsia="zh-CN"/>
              </w:rPr>
            </w:pPr>
            <w:r>
              <w:rPr>
                <w:lang w:eastAsia="zh-CN"/>
              </w:rPr>
              <w:t>All issues may have impact on the SA2/CT1 work.</w:t>
            </w:r>
          </w:p>
        </w:tc>
      </w:tr>
    </w:tbl>
    <w:p w14:paraId="31E82027" w14:textId="77777777" w:rsidR="00C47A67" w:rsidRPr="00515C20" w:rsidRDefault="00C47A67">
      <w:pPr>
        <w:rPr>
          <w:rFonts w:cs="Arial"/>
          <w:lang w:eastAsia="zh-CN"/>
        </w:rPr>
      </w:pPr>
    </w:p>
    <w:p w14:paraId="4D9281B2" w14:textId="77777777" w:rsidR="00AC7215" w:rsidRDefault="00AC7215" w:rsidP="00AC7215">
      <w:pPr>
        <w:spacing w:before="240"/>
        <w:rPr>
          <w:ins w:id="181" w:author="OPPO Zhe Fu" w:date="2022-03-01T01:08:00Z"/>
          <w:color w:val="FF0000"/>
          <w:lang w:eastAsia="ko-KR"/>
        </w:rPr>
      </w:pPr>
      <w:ins w:id="182" w:author="OPPO Zhe Fu" w:date="2022-03-01T01:08:00Z">
        <w:r>
          <w:rPr>
            <w:color w:val="FF0000"/>
            <w:lang w:eastAsia="ko-KR"/>
          </w:rPr>
          <w:t xml:space="preserve">&lt; Summary &gt; </w:t>
        </w:r>
      </w:ins>
    </w:p>
    <w:p w14:paraId="31263C6E" w14:textId="3C70A322" w:rsidR="00C47A67" w:rsidRDefault="00DD68B4">
      <w:pPr>
        <w:rPr>
          <w:ins w:id="183" w:author="OPPO Zhe Fu" w:date="2022-03-01T01:42:00Z"/>
          <w:rFonts w:cs="Arial"/>
          <w:color w:val="FF0000"/>
          <w:lang w:eastAsia="zh-CN"/>
        </w:rPr>
      </w:pPr>
      <w:ins w:id="184" w:author="OPPO Zhe Fu" w:date="2022-03-01T01:34:00Z">
        <w:r>
          <w:rPr>
            <w:rFonts w:cs="Arial"/>
            <w:color w:val="FF0000"/>
            <w:lang w:eastAsia="zh-CN"/>
          </w:rPr>
          <w:t xml:space="preserve">All companies have the same view on this issue. </w:t>
        </w:r>
      </w:ins>
      <w:ins w:id="185" w:author="OPPO Zhe Fu" w:date="2022-03-01T01:08:00Z">
        <w:r w:rsidR="00AC7215" w:rsidRPr="00F85FC2">
          <w:rPr>
            <w:rFonts w:cs="Arial"/>
            <w:color w:val="FF0000"/>
            <w:lang w:eastAsia="zh-CN"/>
          </w:rPr>
          <w:t xml:space="preserve">Since </w:t>
        </w:r>
      </w:ins>
      <w:ins w:id="186" w:author="OPPO Zhe Fu" w:date="2022-03-01T01:41:00Z">
        <w:r w:rsidR="00155CE0">
          <w:rPr>
            <w:rFonts w:cs="Arial"/>
            <w:color w:val="FF0000"/>
            <w:lang w:eastAsia="zh-CN"/>
          </w:rPr>
          <w:t>Q15 and Q16</w:t>
        </w:r>
      </w:ins>
      <w:ins w:id="187" w:author="OPPO Zhe Fu" w:date="2022-03-01T02:05:00Z">
        <w:r w:rsidR="00CD4F6B">
          <w:rPr>
            <w:rFonts w:cs="Arial"/>
            <w:color w:val="FF0000"/>
            <w:lang w:eastAsia="zh-CN"/>
          </w:rPr>
          <w:t xml:space="preserve"> are</w:t>
        </w:r>
      </w:ins>
      <w:ins w:id="188" w:author="OPPO Zhe Fu" w:date="2022-03-01T01:41:00Z">
        <w:r w:rsidR="00155CE0">
          <w:rPr>
            <w:rFonts w:cs="Arial"/>
            <w:color w:val="FF0000"/>
            <w:lang w:eastAsia="zh-CN"/>
          </w:rPr>
          <w:t xml:space="preserve"> related, the proposal </w:t>
        </w:r>
      </w:ins>
      <w:ins w:id="189" w:author="OPPO Zhe Fu" w:date="2022-03-01T02:05:00Z">
        <w:r w:rsidR="00CD4F6B">
          <w:rPr>
            <w:rFonts w:cs="Arial"/>
            <w:color w:val="FF0000"/>
            <w:lang w:eastAsia="zh-CN"/>
          </w:rPr>
          <w:t>of</w:t>
        </w:r>
      </w:ins>
      <w:ins w:id="190" w:author="OPPO Zhe Fu" w:date="2022-03-01T01:41:00Z">
        <w:r w:rsidR="00155CE0">
          <w:rPr>
            <w:rFonts w:cs="Arial"/>
            <w:color w:val="FF0000"/>
            <w:lang w:eastAsia="zh-CN"/>
          </w:rPr>
          <w:t xml:space="preserve"> </w:t>
        </w:r>
      </w:ins>
      <w:ins w:id="191" w:author="OPPO Zhe Fu" w:date="2022-03-01T01:42:00Z">
        <w:r w:rsidR="00155CE0">
          <w:rPr>
            <w:rFonts w:cs="Arial"/>
            <w:color w:val="FF0000"/>
            <w:lang w:eastAsia="zh-CN"/>
          </w:rPr>
          <w:t>Q16 is merged in Proposal 16</w:t>
        </w:r>
      </w:ins>
    </w:p>
    <w:p w14:paraId="02065C1F" w14:textId="3051DE16" w:rsidR="00155CE0" w:rsidRPr="00F85FC2" w:rsidRDefault="00155CE0">
      <w:pPr>
        <w:rPr>
          <w:ins w:id="192" w:author="OPPO Zhe Fu" w:date="2022-03-01T01:08:00Z"/>
          <w:b/>
          <w:color w:val="FF0000"/>
          <w:lang w:eastAsia="ko-KR"/>
        </w:rPr>
      </w:pPr>
      <w:ins w:id="193" w:author="OPPO Zhe Fu" w:date="2022-03-01T01:42:00Z">
        <w:r>
          <w:rPr>
            <w:rFonts w:hint="eastAsia"/>
            <w:b/>
            <w:color w:val="FF0000"/>
            <w:lang w:eastAsia="ko-KR"/>
          </w:rPr>
          <w:t>Proposal</w:t>
        </w:r>
        <w:r>
          <w:rPr>
            <w:b/>
            <w:color w:val="FF0000"/>
            <w:lang w:eastAsia="ko-KR"/>
          </w:rPr>
          <w:t>. (5/</w:t>
        </w:r>
      </w:ins>
      <w:ins w:id="194" w:author="OPPO Zhe Fu" w:date="2022-03-01T01:43:00Z">
        <w:r>
          <w:rPr>
            <w:b/>
            <w:color w:val="FF0000"/>
            <w:lang w:eastAsia="ko-KR"/>
          </w:rPr>
          <w:t>5</w:t>
        </w:r>
      </w:ins>
      <w:ins w:id="195" w:author="OPPO Zhe Fu" w:date="2022-03-01T01:42:00Z">
        <w:r>
          <w:rPr>
            <w:b/>
            <w:color w:val="FF0000"/>
            <w:lang w:eastAsia="ko-KR"/>
          </w:rPr>
          <w:t xml:space="preserve">) </w:t>
        </w:r>
      </w:ins>
      <w:bookmarkStart w:id="196" w:name="OLE_LINK20"/>
      <w:bookmarkStart w:id="197" w:name="OLE_LINK23"/>
      <w:ins w:id="198" w:author="OPPO Zhe Fu" w:date="2022-03-01T02:05:00Z">
        <w:r w:rsidR="00CD4F6B">
          <w:rPr>
            <w:b/>
            <w:color w:val="FF0000"/>
            <w:lang w:eastAsia="ko-KR"/>
          </w:rPr>
          <w:t>If RAN2 agrees to send the LS to SA2, the LS includes the conclusion on Proposal 8, 12, 13, 14,15, if achieved.</w:t>
        </w:r>
      </w:ins>
    </w:p>
    <w:bookmarkEnd w:id="196"/>
    <w:bookmarkEnd w:id="197"/>
    <w:p w14:paraId="2104372B" w14:textId="77777777" w:rsidR="00AC7215" w:rsidRDefault="00AC7215">
      <w:pPr>
        <w:rPr>
          <w:rFonts w:cs="Arial"/>
          <w:lang w:eastAsia="zh-CN"/>
        </w:rPr>
      </w:pPr>
    </w:p>
    <w:bookmarkEnd w:id="1"/>
    <w:p w14:paraId="22E90DA5" w14:textId="77777777" w:rsidR="00C47A67" w:rsidRDefault="00585578">
      <w:pPr>
        <w:pStyle w:val="1"/>
        <w:rPr>
          <w:rFonts w:cs="Arial"/>
        </w:rPr>
      </w:pPr>
      <w:r>
        <w:rPr>
          <w:rFonts w:cs="Arial"/>
        </w:rPr>
        <w:t>Summary</w:t>
      </w:r>
    </w:p>
    <w:p w14:paraId="61BD49EE" w14:textId="3FF5074B" w:rsidR="00C47A67" w:rsidRDefault="00585578">
      <w:pPr>
        <w:rPr>
          <w:ins w:id="199" w:author="OPPO Zhe Fu" w:date="2022-03-01T02:08:00Z"/>
        </w:rPr>
      </w:pPr>
      <w:r>
        <w:t>The summarized proposals are given below:</w:t>
      </w:r>
      <w:bookmarkStart w:id="200" w:name="_GoBack"/>
      <w:bookmarkEnd w:id="200"/>
    </w:p>
    <w:p w14:paraId="36259739" w14:textId="7E2DE72D" w:rsidR="00E129F5" w:rsidRPr="00F85FC2" w:rsidRDefault="00E129F5">
      <w:pPr>
        <w:rPr>
          <w:b/>
          <w:lang w:eastAsia="zh-CN"/>
        </w:rPr>
      </w:pPr>
      <w:ins w:id="201" w:author="OPPO Zhe Fu" w:date="2022-03-01T02:08:00Z">
        <w:r w:rsidRPr="00F85FC2">
          <w:rPr>
            <w:b/>
            <w:highlight w:val="cyan"/>
            <w:lang w:eastAsia="zh-CN"/>
          </w:rPr>
          <w:t>&lt;Phase 1&gt;</w:t>
        </w:r>
      </w:ins>
    </w:p>
    <w:p w14:paraId="35CA2B3E" w14:textId="77777777" w:rsidR="00C47A67" w:rsidRDefault="00585578">
      <w:pPr>
        <w:rPr>
          <w:b/>
          <w:u w:val="single"/>
          <w:lang w:eastAsia="ko-KR"/>
        </w:rPr>
      </w:pPr>
      <w:r>
        <w:rPr>
          <w:rFonts w:hint="eastAsia"/>
          <w:b/>
          <w:u w:val="single"/>
          <w:lang w:eastAsia="ko-KR"/>
        </w:rPr>
        <w:t>Agreeable proposals:</w:t>
      </w:r>
    </w:p>
    <w:p w14:paraId="27E9C610" w14:textId="77777777" w:rsidR="00C47A67" w:rsidRDefault="00585578">
      <w:pPr>
        <w:rPr>
          <w:rFonts w:eastAsia="Batang" w:cs="Arial"/>
          <w:b/>
          <w:color w:val="FF0000"/>
          <w:lang w:eastAsia="ko-KR"/>
        </w:rPr>
      </w:pPr>
      <w:r>
        <w:rPr>
          <w:rFonts w:hint="eastAsia"/>
          <w:b/>
          <w:color w:val="FF0000"/>
          <w:lang w:eastAsia="ko-KR"/>
        </w:rPr>
        <w:t xml:space="preserve">Proposal </w:t>
      </w:r>
      <w:r>
        <w:rPr>
          <w:b/>
          <w:color w:val="FF0000"/>
          <w:lang w:eastAsia="ko-KR"/>
        </w:rPr>
        <w:t>1</w:t>
      </w:r>
      <w:r>
        <w:rPr>
          <w:rFonts w:hint="eastAsia"/>
          <w:b/>
          <w:color w:val="FF0000"/>
          <w:lang w:eastAsia="ko-KR"/>
        </w:rPr>
        <w:t xml:space="preserve">. </w:t>
      </w:r>
      <w:r>
        <w:rPr>
          <w:b/>
          <w:color w:val="FF0000"/>
          <w:lang w:eastAsia="ko-KR"/>
        </w:rPr>
        <w:t>(15/15) Not</w:t>
      </w:r>
      <w:r>
        <w:rPr>
          <w:rFonts w:eastAsia="Batang" w:cs="Arial"/>
          <w:b/>
          <w:color w:val="FF0000"/>
          <w:lang w:eastAsia="ko-KR"/>
        </w:rPr>
        <w:t xml:space="preserve"> support the slice-based dedicated RACH resources and RACH prioritization parameters in the dedicated signalling.</w:t>
      </w:r>
    </w:p>
    <w:p w14:paraId="4E6013CD"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2</w:t>
      </w:r>
      <w:r>
        <w:rPr>
          <w:rFonts w:hint="eastAsia"/>
          <w:b/>
          <w:color w:val="FF0000"/>
          <w:lang w:eastAsia="ko-KR"/>
        </w:rPr>
        <w:t xml:space="preserve">. </w:t>
      </w:r>
      <w:r>
        <w:rPr>
          <w:b/>
          <w:color w:val="FF0000"/>
          <w:lang w:eastAsia="ko-KR"/>
        </w:rPr>
        <w:t>(13/15) RAN2 confirms that RA prioritization and RA partitioning work independently.</w:t>
      </w:r>
    </w:p>
    <w:p w14:paraId="56E47DF5"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3. (15/15) Deprioritize the RRC re-establishment triggered RACH in slice-based RACH design.</w:t>
      </w:r>
    </w:p>
    <w:p w14:paraId="16C0FBB8"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4. (out of 15, 12 for Yes, 3 for Yes but discuss in common session) Reuse the same rule as the legacy in preamble group selection for slice-based RACH, i.e. if the preamble group has been selected during the RA procedure, the UE shall select the same preamble group for each RACH attempt(can be revisited in the common session).</w:t>
      </w:r>
    </w:p>
    <w:p w14:paraId="048581E9" w14:textId="77777777" w:rsidR="00C47A67" w:rsidRDefault="00585578">
      <w:pPr>
        <w:rPr>
          <w:b/>
          <w:color w:val="FF0000"/>
          <w:lang w:eastAsia="ko-KR"/>
        </w:rPr>
      </w:pPr>
      <w:r>
        <w:rPr>
          <w:rFonts w:hint="eastAsia"/>
          <w:b/>
          <w:color w:val="FF0000"/>
          <w:lang w:eastAsia="ko-KR"/>
        </w:rPr>
        <w:lastRenderedPageBreak/>
        <w:t xml:space="preserve">Proposal </w:t>
      </w:r>
      <w:r>
        <w:rPr>
          <w:b/>
          <w:color w:val="FF0000"/>
          <w:lang w:eastAsia="ko-KR"/>
        </w:rPr>
        <w:t xml:space="preserve">6. (14/15) Not to introduce the slice-specific max number of </w:t>
      </w:r>
      <w:proofErr w:type="spellStart"/>
      <w:r>
        <w:rPr>
          <w:b/>
          <w:color w:val="FF0000"/>
          <w:lang w:eastAsia="ko-KR"/>
        </w:rPr>
        <w:t>MsgA</w:t>
      </w:r>
      <w:proofErr w:type="spellEnd"/>
      <w:r>
        <w:rPr>
          <w:b/>
          <w:color w:val="FF0000"/>
          <w:lang w:eastAsia="ko-KR"/>
        </w:rPr>
        <w:t xml:space="preserve"> preamble transmissions for the slice-based RA </w:t>
      </w:r>
      <w:proofErr w:type="spellStart"/>
      <w:r>
        <w:rPr>
          <w:b/>
          <w:color w:val="FF0000"/>
          <w:lang w:eastAsia="ko-KR"/>
        </w:rPr>
        <w:t>fallback</w:t>
      </w:r>
      <w:proofErr w:type="spellEnd"/>
      <w:r>
        <w:rPr>
          <w:b/>
          <w:color w:val="FF0000"/>
          <w:lang w:eastAsia="ko-KR"/>
        </w:rPr>
        <w:t>.</w:t>
      </w:r>
    </w:p>
    <w:p w14:paraId="10D586BD"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7. (15/15) In one BWP, one slice group links to only one slice-specific RACH configuration.</w:t>
      </w:r>
    </w:p>
    <w:p w14:paraId="6A9EB1E3" w14:textId="4B457697" w:rsidR="00C47A67" w:rsidRPr="00E12790" w:rsidRDefault="00585578">
      <w:pPr>
        <w:rPr>
          <w:rFonts w:eastAsia="Batang" w:cs="Arial"/>
          <w:b/>
          <w:bCs/>
          <w:lang w:eastAsia="ko-KR"/>
        </w:rPr>
      </w:pPr>
      <w:r>
        <w:rPr>
          <w:rFonts w:hint="eastAsia"/>
          <w:b/>
          <w:color w:val="FF0000"/>
          <w:lang w:eastAsia="ko-KR"/>
        </w:rPr>
        <w:t xml:space="preserve">Proposal </w:t>
      </w:r>
      <w:r>
        <w:rPr>
          <w:b/>
          <w:color w:val="FF0000"/>
          <w:lang w:eastAsia="ko-KR"/>
        </w:rPr>
        <w:t xml:space="preserve">8. </w:t>
      </w:r>
      <w:r w:rsidRPr="005345CA">
        <w:rPr>
          <w:b/>
          <w:color w:val="FF0000"/>
          <w:highlight w:val="green"/>
          <w:lang w:eastAsia="ko-KR"/>
        </w:rPr>
        <w:t>(</w:t>
      </w:r>
      <w:del w:id="202" w:author="OPPO Zhe Fu" w:date="2022-03-01T01:49:00Z">
        <w:r w:rsidRPr="005345CA" w:rsidDel="00D5606E">
          <w:rPr>
            <w:b/>
            <w:color w:val="FF0000"/>
            <w:highlight w:val="green"/>
            <w:lang w:eastAsia="ko-KR"/>
          </w:rPr>
          <w:delText>15</w:delText>
        </w:r>
      </w:del>
      <w:ins w:id="203" w:author="OPPO Zhe Fu" w:date="2022-03-01T01:49:00Z">
        <w:r w:rsidR="00D5606E" w:rsidRPr="005345CA">
          <w:rPr>
            <w:b/>
            <w:color w:val="FF0000"/>
            <w:highlight w:val="green"/>
            <w:lang w:eastAsia="ko-KR"/>
          </w:rPr>
          <w:t>14</w:t>
        </w:r>
      </w:ins>
      <w:r>
        <w:rPr>
          <w:b/>
          <w:color w:val="FF0000"/>
          <w:lang w:eastAsia="ko-KR"/>
        </w:rPr>
        <w:t xml:space="preserve">/15) The UE AS should be aware of the selected slice group ID (s), </w:t>
      </w:r>
      <w:commentRangeStart w:id="204"/>
      <w:commentRangeStart w:id="205"/>
      <w:r>
        <w:rPr>
          <w:b/>
          <w:color w:val="FF0000"/>
          <w:lang w:eastAsia="ko-KR"/>
        </w:rPr>
        <w:t>no matter received from the UE NAS directly or derived based on the information provided by the UE NAS indirectly.</w:t>
      </w:r>
      <w:commentRangeEnd w:id="204"/>
      <w:r>
        <w:rPr>
          <w:rStyle w:val="af5"/>
        </w:rPr>
        <w:commentReference w:id="204"/>
      </w:r>
      <w:commentRangeEnd w:id="205"/>
      <w:r w:rsidR="005345CA">
        <w:rPr>
          <w:rStyle w:val="af5"/>
        </w:rPr>
        <w:commentReference w:id="205"/>
      </w:r>
      <w:ins w:id="206" w:author="OPPO Zhe Fu" w:date="2022-03-01T01:49:00Z">
        <w:r w:rsidR="00D5606E" w:rsidRPr="00D5606E">
          <w:rPr>
            <w:rFonts w:hint="eastAsia"/>
            <w:b/>
            <w:bCs/>
            <w:color w:val="FF0000"/>
            <w:lang w:eastAsia="ko-KR"/>
          </w:rPr>
          <w:t xml:space="preserve"> </w:t>
        </w:r>
        <w:r w:rsidR="00D5606E" w:rsidRPr="005345CA">
          <w:rPr>
            <w:rFonts w:hint="eastAsia"/>
            <w:b/>
            <w:bCs/>
            <w:color w:val="FF0000"/>
            <w:highlight w:val="green"/>
            <w:lang w:eastAsia="ko-KR"/>
          </w:rPr>
          <w:t>The implicit derivation means the UE AS determines the slice group for RACH based on the slice and the slice-slice group mapping from the UE NAS.</w:t>
        </w:r>
      </w:ins>
    </w:p>
    <w:p w14:paraId="651B3844" w14:textId="2189ADE5" w:rsidR="00C47A67" w:rsidRDefault="00585578">
      <w:pPr>
        <w:rPr>
          <w:b/>
          <w:color w:val="FF0000"/>
          <w:lang w:eastAsia="ko-KR"/>
        </w:rPr>
      </w:pPr>
      <w:r>
        <w:rPr>
          <w:rFonts w:hint="eastAsia"/>
          <w:b/>
          <w:color w:val="FF0000"/>
          <w:lang w:eastAsia="ko-KR"/>
        </w:rPr>
        <w:t xml:space="preserve">Proposal </w:t>
      </w:r>
      <w:r>
        <w:rPr>
          <w:b/>
          <w:color w:val="FF0000"/>
          <w:lang w:eastAsia="ko-KR"/>
        </w:rPr>
        <w:t xml:space="preserve">9. (15/15) Left to </w:t>
      </w:r>
      <w:r>
        <w:rPr>
          <w:b/>
          <w:color w:val="FF0000"/>
          <w:lang w:eastAsia="zh-CN"/>
        </w:rPr>
        <w:t>the network implementation</w:t>
      </w:r>
      <w:r>
        <w:rPr>
          <w:b/>
          <w:color w:val="FF0000"/>
          <w:lang w:eastAsia="ko-KR"/>
        </w:rPr>
        <w:t xml:space="preserve"> on how to signal </w:t>
      </w:r>
      <w:ins w:id="207" w:author="OPPO Zhe Fu" w:date="2022-03-01T18:42:00Z">
        <w:r w:rsidR="00553C1B" w:rsidRPr="00E12790">
          <w:rPr>
            <w:rFonts w:ascii="Calibri" w:hAnsi="Calibri" w:cs="Calibri"/>
            <w:b/>
            <w:color w:val="FF0000"/>
            <w:sz w:val="22"/>
            <w:szCs w:val="22"/>
            <w:highlight w:val="green"/>
          </w:rPr>
          <w:t>the order of</w:t>
        </w:r>
        <w:r w:rsidR="00553C1B">
          <w:rPr>
            <w:rFonts w:ascii="Calibri" w:hAnsi="Calibri" w:cs="Calibri"/>
            <w:b/>
            <w:color w:val="FF0000"/>
            <w:sz w:val="22"/>
            <w:szCs w:val="22"/>
          </w:rPr>
          <w:t xml:space="preserve"> </w:t>
        </w:r>
      </w:ins>
      <w:r>
        <w:rPr>
          <w:b/>
          <w:color w:val="FF0000"/>
          <w:lang w:eastAsia="ko-KR"/>
        </w:rPr>
        <w:t>slice-based RA-prioritization parameters</w:t>
      </w:r>
      <w:r>
        <w:rPr>
          <w:b/>
          <w:color w:val="FF0000"/>
          <w:lang w:eastAsia="zh-CN"/>
        </w:rPr>
        <w:t>.</w:t>
      </w:r>
    </w:p>
    <w:p w14:paraId="604A6AA2"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10. (13/15) The maximum number of RA-prioritization configurations (i.e. maxSliceInfo-r17) is suggested to be further discussed.</w:t>
      </w:r>
    </w:p>
    <w:p w14:paraId="21E9B234"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 xml:space="preserve">11. (13/13) The indication (i.e. whether slice override MCS, MPS or MPS override slice is common for all slice groups) is put under the IE </w:t>
      </w:r>
      <w:r>
        <w:rPr>
          <w:b/>
          <w:i/>
          <w:color w:val="FF0000"/>
          <w:lang w:eastAsia="ko-KR"/>
        </w:rPr>
        <w:t>BWP-</w:t>
      </w:r>
      <w:proofErr w:type="spellStart"/>
      <w:r>
        <w:rPr>
          <w:b/>
          <w:i/>
          <w:color w:val="FF0000"/>
          <w:lang w:eastAsia="ko-KR"/>
        </w:rPr>
        <w:t>UplinkCommon</w:t>
      </w:r>
      <w:proofErr w:type="spellEnd"/>
      <w:r>
        <w:rPr>
          <w:b/>
          <w:i/>
          <w:color w:val="FF0000"/>
          <w:lang w:eastAsia="ko-KR"/>
        </w:rPr>
        <w:t>.</w:t>
      </w:r>
    </w:p>
    <w:p w14:paraId="1D663734" w14:textId="77777777" w:rsidR="00C47A67" w:rsidRDefault="00C47A67">
      <w:pPr>
        <w:rPr>
          <w:rFonts w:cs="Arial"/>
        </w:rPr>
      </w:pPr>
    </w:p>
    <w:p w14:paraId="75609636" w14:textId="77777777" w:rsidR="00C47A67" w:rsidRDefault="00585578">
      <w:pPr>
        <w:rPr>
          <w:b/>
          <w:u w:val="single"/>
          <w:lang w:eastAsia="ko-KR"/>
        </w:rPr>
      </w:pPr>
      <w:r>
        <w:rPr>
          <w:b/>
          <w:u w:val="single"/>
          <w:lang w:eastAsia="ko-KR"/>
        </w:rPr>
        <w:t>P</w:t>
      </w:r>
      <w:r>
        <w:rPr>
          <w:rFonts w:hint="eastAsia"/>
          <w:b/>
          <w:u w:val="single"/>
          <w:lang w:eastAsia="ko-KR"/>
        </w:rPr>
        <w:t>roposals</w:t>
      </w:r>
      <w:r>
        <w:rPr>
          <w:b/>
          <w:u w:val="single"/>
          <w:lang w:eastAsia="ko-KR"/>
        </w:rPr>
        <w:t xml:space="preserve"> need further discussion</w:t>
      </w:r>
      <w:r>
        <w:rPr>
          <w:rFonts w:hint="eastAsia"/>
          <w:b/>
          <w:u w:val="single"/>
          <w:lang w:eastAsia="ko-KR"/>
        </w:rPr>
        <w:t>:</w:t>
      </w:r>
    </w:p>
    <w:p w14:paraId="156F8B08" w14:textId="77777777" w:rsidR="00C47A67" w:rsidRDefault="00585578">
      <w:pPr>
        <w:rPr>
          <w:b/>
          <w:color w:val="FF0000"/>
          <w:lang w:eastAsia="ko-KR"/>
        </w:rPr>
      </w:pPr>
      <w:bookmarkStart w:id="208" w:name="OLE_LINK13"/>
      <w:r>
        <w:rPr>
          <w:rFonts w:hint="eastAsia"/>
          <w:b/>
          <w:color w:val="FF0000"/>
          <w:lang w:eastAsia="ko-KR"/>
        </w:rPr>
        <w:t xml:space="preserve">Proposal </w:t>
      </w:r>
      <w:r>
        <w:rPr>
          <w:b/>
          <w:color w:val="FF0000"/>
          <w:lang w:eastAsia="ko-KR"/>
        </w:rPr>
        <w:t xml:space="preserve">5-1. (12/15) In the case that slice-specific RA </w:t>
      </w:r>
      <w:proofErr w:type="spellStart"/>
      <w:r>
        <w:rPr>
          <w:b/>
          <w:color w:val="FF0000"/>
          <w:lang w:eastAsia="ko-KR"/>
        </w:rPr>
        <w:t>fallback</w:t>
      </w:r>
      <w:proofErr w:type="spellEnd"/>
      <w:r>
        <w:rPr>
          <w:b/>
          <w:color w:val="FF0000"/>
          <w:lang w:eastAsia="ko-KR"/>
        </w:rPr>
        <w:t xml:space="preserve"> is from 2-step slice-specific RA to 4-step slice-specific RA and 2-step slice-specific RA is configured with preambles group B, RA preambles group B should be configured for 4-step slice-specific RA. No spec changes are needed.</w:t>
      </w:r>
    </w:p>
    <w:p w14:paraId="73357DA8"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 xml:space="preserve">5-2. (11/15) In the case that slice-specific RA </w:t>
      </w:r>
      <w:proofErr w:type="spellStart"/>
      <w:r>
        <w:rPr>
          <w:b/>
          <w:color w:val="FF0000"/>
          <w:lang w:eastAsia="ko-KR"/>
        </w:rPr>
        <w:t>fallback</w:t>
      </w:r>
      <w:proofErr w:type="spellEnd"/>
      <w:r>
        <w:rPr>
          <w:b/>
          <w:color w:val="FF0000"/>
          <w:lang w:eastAsia="ko-KR"/>
        </w:rPr>
        <w:t xml:space="preserve"> is from 2-step slice-specific RA to 4-step common RA and 2-step slice-specific RA is configured with preambles group B, RA preambles group B should be configured for 4-step common RA. No spec changes are needed.</w:t>
      </w:r>
    </w:p>
    <w:bookmarkEnd w:id="208"/>
    <w:p w14:paraId="6622885F" w14:textId="77777777" w:rsidR="00C47A67" w:rsidRDefault="00C47A67">
      <w:pPr>
        <w:rPr>
          <w:rFonts w:cs="Arial"/>
        </w:rPr>
      </w:pPr>
    </w:p>
    <w:p w14:paraId="55D6858B" w14:textId="5E092626" w:rsidR="00C47A67" w:rsidDel="00E129F5" w:rsidRDefault="00585578">
      <w:pPr>
        <w:rPr>
          <w:del w:id="209" w:author="OPPO Zhe Fu" w:date="2022-03-01T02:08:00Z"/>
          <w:rFonts w:cs="Arial"/>
          <w:lang w:eastAsia="zh-CN"/>
        </w:rPr>
      </w:pPr>
      <w:del w:id="210" w:author="OPPO Zhe Fu" w:date="2022-03-01T02:08:00Z">
        <w:r w:rsidDel="00E129F5">
          <w:rPr>
            <w:rFonts w:cs="Arial" w:hint="eastAsia"/>
            <w:highlight w:val="green"/>
            <w:lang w:eastAsia="zh-CN"/>
          </w:rPr>
          <w:delText>&lt;</w:delText>
        </w:r>
        <w:r w:rsidDel="00E129F5">
          <w:rPr>
            <w:rFonts w:cs="Arial"/>
            <w:highlight w:val="green"/>
            <w:lang w:eastAsia="zh-CN"/>
          </w:rPr>
          <w:delText>TBD for Clause 2.10 - Phase 2&gt;</w:delText>
        </w:r>
      </w:del>
    </w:p>
    <w:p w14:paraId="167EF911" w14:textId="65CBEB95" w:rsidR="00E129F5" w:rsidRPr="00EC7227" w:rsidRDefault="00E129F5" w:rsidP="00E129F5">
      <w:pPr>
        <w:rPr>
          <w:ins w:id="211" w:author="OPPO Zhe Fu" w:date="2022-03-01T02:08:00Z"/>
          <w:b/>
          <w:lang w:eastAsia="zh-CN"/>
        </w:rPr>
      </w:pPr>
      <w:ins w:id="212" w:author="OPPO Zhe Fu" w:date="2022-03-01T02:08:00Z">
        <w:r w:rsidRPr="00EC7227">
          <w:rPr>
            <w:b/>
            <w:highlight w:val="cyan"/>
            <w:lang w:eastAsia="zh-CN"/>
          </w:rPr>
          <w:t xml:space="preserve">&lt;Phase </w:t>
        </w:r>
        <w:r>
          <w:rPr>
            <w:b/>
            <w:highlight w:val="cyan"/>
            <w:lang w:eastAsia="zh-CN"/>
          </w:rPr>
          <w:t>2</w:t>
        </w:r>
        <w:r w:rsidRPr="00EC7227">
          <w:rPr>
            <w:b/>
            <w:highlight w:val="cyan"/>
            <w:lang w:eastAsia="zh-CN"/>
          </w:rPr>
          <w:t>&gt;</w:t>
        </w:r>
      </w:ins>
    </w:p>
    <w:p w14:paraId="21CE07F4" w14:textId="4620FC81" w:rsidR="00C47A67" w:rsidRPr="00D45F2D" w:rsidRDefault="00E129F5">
      <w:pPr>
        <w:rPr>
          <w:ins w:id="213" w:author="OPPO Zhe Fu" w:date="2022-03-01T02:06:00Z"/>
          <w:b/>
          <w:u w:val="single"/>
          <w:lang w:eastAsia="ko-KR"/>
        </w:rPr>
      </w:pPr>
      <w:ins w:id="214" w:author="OPPO Zhe Fu" w:date="2022-03-01T02:08:00Z">
        <w:r>
          <w:rPr>
            <w:rFonts w:hint="eastAsia"/>
            <w:b/>
            <w:u w:val="single"/>
            <w:lang w:eastAsia="ko-KR"/>
          </w:rPr>
          <w:t>Agreeable proposals:</w:t>
        </w:r>
      </w:ins>
    </w:p>
    <w:p w14:paraId="5C71A18A" w14:textId="77777777" w:rsidR="00307A81" w:rsidRDefault="00307A81" w:rsidP="00307A81">
      <w:pPr>
        <w:rPr>
          <w:ins w:id="215" w:author="OPPO Zhe Fu" w:date="2022-03-01T02:06:00Z"/>
          <w:b/>
          <w:color w:val="FF0000"/>
          <w:lang w:eastAsia="ko-KR"/>
        </w:rPr>
      </w:pPr>
      <w:ins w:id="216" w:author="OPPO Zhe Fu" w:date="2022-03-01T02:06:00Z">
        <w:r>
          <w:rPr>
            <w:rFonts w:hint="eastAsia"/>
            <w:b/>
            <w:color w:val="FF0000"/>
            <w:lang w:eastAsia="ko-KR"/>
          </w:rPr>
          <w:t xml:space="preserve">Proposal </w:t>
        </w:r>
        <w:r>
          <w:rPr>
            <w:b/>
            <w:color w:val="FF0000"/>
            <w:lang w:eastAsia="ko-KR"/>
          </w:rPr>
          <w:t xml:space="preserve">12. (8/8) RAN2 confirms that </w:t>
        </w:r>
        <w:r w:rsidRPr="001930FC">
          <w:rPr>
            <w:b/>
            <w:color w:val="FF0000"/>
            <w:lang w:eastAsia="ko-KR"/>
          </w:rPr>
          <w:t>the granularities of the slice groups for cell reselection</w:t>
        </w:r>
        <w:r>
          <w:rPr>
            <w:b/>
            <w:color w:val="FF0000"/>
            <w:lang w:eastAsia="ko-KR"/>
          </w:rPr>
          <w:t xml:space="preserve"> are per TA</w:t>
        </w:r>
        <w:r>
          <w:rPr>
            <w:b/>
            <w:i/>
            <w:color w:val="FF0000"/>
            <w:lang w:eastAsia="ko-KR"/>
          </w:rPr>
          <w:t>.</w:t>
        </w:r>
      </w:ins>
    </w:p>
    <w:p w14:paraId="09B5082A" w14:textId="77777777" w:rsidR="00307A81" w:rsidRDefault="00307A81" w:rsidP="00307A81">
      <w:pPr>
        <w:rPr>
          <w:ins w:id="217" w:author="OPPO Zhe Fu" w:date="2022-03-01T02:06:00Z"/>
          <w:b/>
          <w:color w:val="FF0000"/>
          <w:lang w:eastAsia="ko-KR"/>
        </w:rPr>
      </w:pPr>
      <w:ins w:id="218" w:author="OPPO Zhe Fu" w:date="2022-03-01T02:06:00Z">
        <w:r>
          <w:rPr>
            <w:rFonts w:hint="eastAsia"/>
            <w:b/>
            <w:color w:val="FF0000"/>
            <w:lang w:eastAsia="ko-KR"/>
          </w:rPr>
          <w:t xml:space="preserve">Proposal </w:t>
        </w:r>
        <w:r>
          <w:rPr>
            <w:b/>
            <w:color w:val="FF0000"/>
            <w:lang w:eastAsia="ko-KR"/>
          </w:rPr>
          <w:t>13. (6/8) A</w:t>
        </w:r>
        <w:r w:rsidRPr="00B8201A">
          <w:rPr>
            <w:b/>
            <w:color w:val="FF0000"/>
            <w:lang w:eastAsia="ko-KR"/>
          </w:rPr>
          <w:t xml:space="preserve"> slice is</w:t>
        </w:r>
        <w:r>
          <w:rPr>
            <w:b/>
            <w:color w:val="FF0000"/>
            <w:lang w:eastAsia="ko-KR"/>
          </w:rPr>
          <w:t xml:space="preserve"> not </w:t>
        </w:r>
        <w:r w:rsidRPr="00B8201A">
          <w:rPr>
            <w:b/>
            <w:color w:val="FF0000"/>
            <w:lang w:eastAsia="ko-KR"/>
          </w:rPr>
          <w:t>associated with multiple slice groups</w:t>
        </w:r>
        <w:r>
          <w:rPr>
            <w:b/>
            <w:color w:val="FF0000"/>
            <w:lang w:eastAsia="ko-KR"/>
          </w:rPr>
          <w:t>.</w:t>
        </w:r>
      </w:ins>
    </w:p>
    <w:p w14:paraId="43BCB813" w14:textId="77777777" w:rsidR="00E129F5" w:rsidRPr="005A6D23" w:rsidRDefault="00E129F5" w:rsidP="00307A81">
      <w:pPr>
        <w:rPr>
          <w:ins w:id="219" w:author="OPPO Zhe Fu" w:date="2022-03-01T02:07:00Z"/>
          <w:b/>
          <w:color w:val="FF0000"/>
          <w:lang w:eastAsia="ko-KR"/>
        </w:rPr>
      </w:pPr>
    </w:p>
    <w:p w14:paraId="7A83C078" w14:textId="77777777" w:rsidR="00E129F5" w:rsidRDefault="00E129F5" w:rsidP="00E129F5">
      <w:pPr>
        <w:rPr>
          <w:ins w:id="220" w:author="OPPO Zhe Fu" w:date="2022-03-01T02:09:00Z"/>
          <w:b/>
          <w:u w:val="single"/>
          <w:lang w:eastAsia="ko-KR"/>
        </w:rPr>
      </w:pPr>
      <w:ins w:id="221" w:author="OPPO Zhe Fu" w:date="2022-03-01T02:09:00Z">
        <w:r>
          <w:rPr>
            <w:b/>
            <w:u w:val="single"/>
            <w:lang w:eastAsia="ko-KR"/>
          </w:rPr>
          <w:t>P</w:t>
        </w:r>
        <w:r>
          <w:rPr>
            <w:rFonts w:hint="eastAsia"/>
            <w:b/>
            <w:u w:val="single"/>
            <w:lang w:eastAsia="ko-KR"/>
          </w:rPr>
          <w:t>roposals</w:t>
        </w:r>
        <w:r>
          <w:rPr>
            <w:b/>
            <w:u w:val="single"/>
            <w:lang w:eastAsia="ko-KR"/>
          </w:rPr>
          <w:t xml:space="preserve"> need further discussion</w:t>
        </w:r>
        <w:r>
          <w:rPr>
            <w:rFonts w:hint="eastAsia"/>
            <w:b/>
            <w:u w:val="single"/>
            <w:lang w:eastAsia="ko-KR"/>
          </w:rPr>
          <w:t>:</w:t>
        </w:r>
      </w:ins>
    </w:p>
    <w:p w14:paraId="23C4B982" w14:textId="77777777" w:rsidR="00E129F5" w:rsidRDefault="00E129F5" w:rsidP="00E129F5">
      <w:pPr>
        <w:rPr>
          <w:ins w:id="222" w:author="OPPO Zhe Fu" w:date="2022-03-01T02:12:00Z"/>
          <w:b/>
          <w:color w:val="FF0000"/>
          <w:lang w:eastAsia="ko-KR"/>
        </w:rPr>
      </w:pPr>
      <w:ins w:id="223" w:author="OPPO Zhe Fu" w:date="2022-03-01T02:12:00Z">
        <w:r>
          <w:rPr>
            <w:rFonts w:hint="eastAsia"/>
            <w:b/>
            <w:color w:val="FF0000"/>
            <w:lang w:eastAsia="ko-KR"/>
          </w:rPr>
          <w:t xml:space="preserve">Proposal </w:t>
        </w:r>
        <w:r>
          <w:rPr>
            <w:b/>
            <w:color w:val="FF0000"/>
            <w:lang w:eastAsia="ko-KR"/>
          </w:rPr>
          <w:t xml:space="preserve">14. FFS </w:t>
        </w:r>
        <w:r w:rsidRPr="00E9443C">
          <w:rPr>
            <w:b/>
            <w:color w:val="FF0000"/>
            <w:lang w:eastAsia="ko-KR"/>
          </w:rPr>
          <w:t xml:space="preserve">the granularity of the slice priority for cell reselection </w:t>
        </w:r>
        <w:r>
          <w:rPr>
            <w:b/>
            <w:color w:val="FF0000"/>
            <w:lang w:eastAsia="ko-KR"/>
          </w:rPr>
          <w:t>is per slice (1/7) or slice group(4/7) or left to the UE implementation(2/7).</w:t>
        </w:r>
      </w:ins>
    </w:p>
    <w:p w14:paraId="2F257626" w14:textId="77777777" w:rsidR="005A6D23" w:rsidRDefault="005A6D23" w:rsidP="005A6D23">
      <w:pPr>
        <w:rPr>
          <w:ins w:id="224" w:author="OPPO Zhe Fu" w:date="2022-03-01T15:18:00Z"/>
          <w:b/>
          <w:color w:val="FF0000"/>
          <w:lang w:eastAsia="ko-KR"/>
        </w:rPr>
      </w:pPr>
      <w:ins w:id="225" w:author="OPPO Zhe Fu" w:date="2022-03-01T15:18:00Z">
        <w:r>
          <w:rPr>
            <w:rFonts w:hint="eastAsia"/>
            <w:b/>
            <w:color w:val="FF0000"/>
            <w:lang w:eastAsia="ko-KR"/>
          </w:rPr>
          <w:t xml:space="preserve">Proposal </w:t>
        </w:r>
        <w:r>
          <w:rPr>
            <w:b/>
            <w:color w:val="FF0000"/>
            <w:lang w:eastAsia="ko-KR"/>
          </w:rPr>
          <w:t>15. (6/8) For</w:t>
        </w:r>
        <w:r w:rsidRPr="00A84813">
          <w:rPr>
            <w:b/>
            <w:color w:val="FF0000"/>
            <w:lang w:eastAsia="ko-KR"/>
          </w:rPr>
          <w:t xml:space="preserve"> </w:t>
        </w:r>
        <w:r w:rsidRPr="00E9443C">
          <w:rPr>
            <w:b/>
            <w:color w:val="FF0000"/>
            <w:lang w:eastAsia="ko-KR"/>
          </w:rPr>
          <w:t>cell reselection</w:t>
        </w:r>
        <w:r>
          <w:rPr>
            <w:b/>
            <w:color w:val="FF0000"/>
            <w:lang w:eastAsia="ko-KR"/>
          </w:rPr>
          <w:t>, t</w:t>
        </w:r>
        <w:r w:rsidRPr="00A84813">
          <w:rPr>
            <w:b/>
            <w:color w:val="FF0000"/>
            <w:lang w:eastAsia="ko-KR"/>
          </w:rPr>
          <w:t>he UE is aware of the slice priority via NAS signalling</w:t>
        </w:r>
        <w:r>
          <w:rPr>
            <w:b/>
            <w:color w:val="FF0000"/>
            <w:lang w:eastAsia="ko-KR"/>
          </w:rPr>
          <w:t>(can be confirmed by SA2).</w:t>
        </w:r>
      </w:ins>
    </w:p>
    <w:p w14:paraId="6FBDB389" w14:textId="77777777" w:rsidR="00E129F5" w:rsidRPr="00D5606E" w:rsidRDefault="00E129F5" w:rsidP="00E129F5">
      <w:pPr>
        <w:rPr>
          <w:ins w:id="226" w:author="OPPO Zhe Fu" w:date="2022-03-01T02:12:00Z"/>
          <w:b/>
          <w:color w:val="FF0000"/>
          <w:lang w:eastAsia="ko-KR"/>
        </w:rPr>
      </w:pPr>
      <w:ins w:id="227" w:author="OPPO Zhe Fu" w:date="2022-03-01T02:12:00Z">
        <w:r>
          <w:rPr>
            <w:rFonts w:hint="eastAsia"/>
            <w:b/>
            <w:color w:val="FF0000"/>
            <w:lang w:eastAsia="ko-KR"/>
          </w:rPr>
          <w:t xml:space="preserve">Proposal </w:t>
        </w:r>
        <w:r>
          <w:rPr>
            <w:b/>
            <w:color w:val="FF0000"/>
            <w:lang w:eastAsia="ko-KR"/>
          </w:rPr>
          <w:t xml:space="preserve">16. (5/8) RAN2 discusses whether to send the LS to SA2.  If RAN2 agrees to send the LS to SA2, the LS includes the conclusion on Proposal 8, 12, 13, 14,15, if achieved. </w:t>
        </w:r>
      </w:ins>
    </w:p>
    <w:p w14:paraId="201766F7" w14:textId="77777777" w:rsidR="00307A81" w:rsidRPr="00E129F5" w:rsidRDefault="00307A81">
      <w:pPr>
        <w:rPr>
          <w:rFonts w:cs="Arial"/>
          <w:lang w:eastAsia="zh-CN"/>
        </w:rPr>
      </w:pPr>
    </w:p>
    <w:p w14:paraId="7813E90A" w14:textId="77777777" w:rsidR="00C47A67" w:rsidRDefault="00C47A67">
      <w:pPr>
        <w:rPr>
          <w:rFonts w:cs="Arial"/>
          <w:lang w:eastAsia="zh-CN"/>
        </w:rPr>
      </w:pPr>
    </w:p>
    <w:p w14:paraId="2EE016D3" w14:textId="77777777" w:rsidR="00C47A67" w:rsidRDefault="00585578">
      <w:pPr>
        <w:pStyle w:val="1"/>
        <w:rPr>
          <w:rFonts w:cs="Arial"/>
        </w:rPr>
      </w:pPr>
      <w:r>
        <w:rPr>
          <w:rFonts w:cs="Arial"/>
        </w:rPr>
        <w:t>References</w:t>
      </w:r>
    </w:p>
    <w:p w14:paraId="65D86F99" w14:textId="77777777" w:rsidR="00C47A67" w:rsidRDefault="00585578">
      <w:pPr>
        <w:pStyle w:val="af7"/>
        <w:numPr>
          <w:ilvl w:val="0"/>
          <w:numId w:val="7"/>
        </w:numPr>
        <w:spacing w:line="360" w:lineRule="auto"/>
        <w:rPr>
          <w:rFonts w:cs="Arial"/>
          <w:lang w:eastAsia="zh-CN"/>
        </w:rPr>
      </w:pPr>
      <w:r>
        <w:t>R2-2202616    List of open issues for RAN slicing WI, CMCC</w:t>
      </w:r>
    </w:p>
    <w:p w14:paraId="3B3E1D58" w14:textId="77777777" w:rsidR="00C47A67" w:rsidRDefault="00585578">
      <w:pPr>
        <w:pStyle w:val="af7"/>
        <w:numPr>
          <w:ilvl w:val="0"/>
          <w:numId w:val="7"/>
        </w:numPr>
        <w:spacing w:line="360" w:lineRule="auto"/>
        <w:rPr>
          <w:rFonts w:cs="Arial"/>
          <w:lang w:eastAsia="zh-CN"/>
        </w:rPr>
      </w:pPr>
      <w:r>
        <w:rPr>
          <w:rFonts w:cs="Arial"/>
          <w:lang w:eastAsia="zh-CN"/>
        </w:rPr>
        <w:t>R2-2202188</w:t>
      </w:r>
      <w:r>
        <w:rPr>
          <w:rFonts w:cs="Arial"/>
          <w:lang w:eastAsia="zh-CN"/>
        </w:rPr>
        <w:tab/>
        <w:t>Remaining issues on slice specific RACH, Qualcomm Incorporated</w:t>
      </w:r>
    </w:p>
    <w:p w14:paraId="58F88DDC" w14:textId="77777777" w:rsidR="00C47A67" w:rsidRDefault="00585578">
      <w:pPr>
        <w:pStyle w:val="af7"/>
        <w:numPr>
          <w:ilvl w:val="0"/>
          <w:numId w:val="7"/>
        </w:numPr>
        <w:spacing w:line="360" w:lineRule="auto"/>
        <w:rPr>
          <w:rFonts w:cs="Arial"/>
          <w:lang w:eastAsia="zh-CN"/>
        </w:rPr>
      </w:pPr>
      <w:r>
        <w:rPr>
          <w:rFonts w:cs="Arial"/>
          <w:lang w:eastAsia="zh-CN"/>
        </w:rPr>
        <w:lastRenderedPageBreak/>
        <w:t>R2-2202418</w:t>
      </w:r>
      <w:r>
        <w:rPr>
          <w:rFonts w:cs="Arial"/>
          <w:lang w:eastAsia="zh-CN"/>
        </w:rPr>
        <w:tab/>
        <w:t xml:space="preserve">Consideration on remaining issues for slice specific RACH, </w:t>
      </w:r>
      <w:proofErr w:type="spellStart"/>
      <w:r>
        <w:rPr>
          <w:rFonts w:cs="Arial"/>
          <w:lang w:eastAsia="zh-CN"/>
        </w:rPr>
        <w:t>Spreadtrum</w:t>
      </w:r>
      <w:proofErr w:type="spellEnd"/>
      <w:r>
        <w:rPr>
          <w:rFonts w:cs="Arial"/>
          <w:lang w:eastAsia="zh-CN"/>
        </w:rPr>
        <w:t xml:space="preserve"> Communications</w:t>
      </w:r>
    </w:p>
    <w:p w14:paraId="52672968" w14:textId="77777777" w:rsidR="00C47A67" w:rsidRDefault="00585578">
      <w:pPr>
        <w:pStyle w:val="af7"/>
        <w:numPr>
          <w:ilvl w:val="0"/>
          <w:numId w:val="7"/>
        </w:numPr>
        <w:spacing w:line="360" w:lineRule="auto"/>
        <w:rPr>
          <w:rFonts w:cs="Arial"/>
          <w:lang w:eastAsia="zh-CN"/>
        </w:rPr>
      </w:pPr>
      <w:r>
        <w:rPr>
          <w:rFonts w:cs="Arial"/>
          <w:lang w:eastAsia="zh-CN"/>
        </w:rPr>
        <w:t>R2-2202440</w:t>
      </w:r>
      <w:r>
        <w:rPr>
          <w:rFonts w:cs="Arial"/>
          <w:lang w:eastAsia="zh-CN"/>
        </w:rPr>
        <w:tab/>
        <w:t>Remaining issues on slice-specific RACH, OPPO</w:t>
      </w:r>
    </w:p>
    <w:p w14:paraId="5AAC579E" w14:textId="77777777" w:rsidR="00C47A67" w:rsidRDefault="00585578">
      <w:pPr>
        <w:pStyle w:val="af7"/>
        <w:numPr>
          <w:ilvl w:val="0"/>
          <w:numId w:val="7"/>
        </w:numPr>
        <w:spacing w:line="360" w:lineRule="auto"/>
        <w:rPr>
          <w:rFonts w:cs="Arial"/>
          <w:lang w:eastAsia="zh-CN"/>
        </w:rPr>
      </w:pPr>
      <w:r>
        <w:rPr>
          <w:rFonts w:cs="Arial"/>
          <w:lang w:eastAsia="zh-CN"/>
        </w:rPr>
        <w:t>R2-2202515</w:t>
      </w:r>
      <w:r>
        <w:rPr>
          <w:rFonts w:cs="Arial"/>
          <w:lang w:eastAsia="zh-CN"/>
        </w:rPr>
        <w:tab/>
        <w:t>Discussion on RACH in slicing, Apple</w:t>
      </w:r>
    </w:p>
    <w:p w14:paraId="20AA2443" w14:textId="77777777" w:rsidR="00C47A67" w:rsidRDefault="00585578">
      <w:pPr>
        <w:pStyle w:val="af7"/>
        <w:numPr>
          <w:ilvl w:val="0"/>
          <w:numId w:val="7"/>
        </w:numPr>
        <w:spacing w:line="360" w:lineRule="auto"/>
        <w:rPr>
          <w:rFonts w:cs="Arial"/>
          <w:lang w:eastAsia="zh-CN"/>
        </w:rPr>
      </w:pPr>
      <w:r>
        <w:rPr>
          <w:rFonts w:cs="Arial"/>
          <w:lang w:eastAsia="zh-CN"/>
        </w:rPr>
        <w:t>R2-2202618</w:t>
      </w:r>
      <w:r>
        <w:rPr>
          <w:rFonts w:cs="Arial"/>
          <w:lang w:eastAsia="zh-CN"/>
        </w:rPr>
        <w:tab/>
        <w:t xml:space="preserve">Discussion on open issues for </w:t>
      </w:r>
      <w:proofErr w:type="gramStart"/>
      <w:r>
        <w:rPr>
          <w:rFonts w:cs="Arial"/>
          <w:lang w:eastAsia="zh-CN"/>
        </w:rPr>
        <w:t>slice based</w:t>
      </w:r>
      <w:proofErr w:type="gramEnd"/>
      <w:r>
        <w:rPr>
          <w:rFonts w:cs="Arial"/>
          <w:lang w:eastAsia="zh-CN"/>
        </w:rPr>
        <w:t xml:space="preserve"> RACH configuration, CMCC</w:t>
      </w:r>
    </w:p>
    <w:p w14:paraId="3A3DEC57" w14:textId="77777777" w:rsidR="00C47A67" w:rsidRDefault="00585578">
      <w:pPr>
        <w:pStyle w:val="af7"/>
        <w:numPr>
          <w:ilvl w:val="0"/>
          <w:numId w:val="7"/>
        </w:numPr>
        <w:spacing w:line="360" w:lineRule="auto"/>
        <w:rPr>
          <w:rFonts w:cs="Arial"/>
          <w:lang w:eastAsia="zh-CN"/>
        </w:rPr>
      </w:pPr>
      <w:r>
        <w:rPr>
          <w:rFonts w:cs="Arial"/>
          <w:lang w:eastAsia="zh-CN"/>
        </w:rPr>
        <w:t>R2-2202691</w:t>
      </w:r>
      <w:r>
        <w:rPr>
          <w:rFonts w:cs="Arial"/>
          <w:lang w:eastAsia="zh-CN"/>
        </w:rPr>
        <w:tab/>
        <w:t>The remaining issues on slice specific random access, CATT</w:t>
      </w:r>
      <w:r>
        <w:rPr>
          <w:rFonts w:cs="Arial"/>
          <w:lang w:eastAsia="zh-CN"/>
        </w:rPr>
        <w:tab/>
      </w:r>
    </w:p>
    <w:p w14:paraId="74A0A2D0" w14:textId="77777777" w:rsidR="00C47A67" w:rsidRDefault="00585578">
      <w:pPr>
        <w:pStyle w:val="af7"/>
        <w:numPr>
          <w:ilvl w:val="0"/>
          <w:numId w:val="7"/>
        </w:numPr>
        <w:spacing w:line="360" w:lineRule="auto"/>
        <w:rPr>
          <w:rFonts w:cs="Arial"/>
          <w:lang w:eastAsia="zh-CN"/>
        </w:rPr>
      </w:pPr>
      <w:r>
        <w:rPr>
          <w:rFonts w:cs="Arial"/>
          <w:lang w:eastAsia="zh-CN"/>
        </w:rPr>
        <w:t>R2-2203019</w:t>
      </w:r>
      <w:r>
        <w:rPr>
          <w:rFonts w:cs="Arial"/>
          <w:lang w:eastAsia="zh-CN"/>
        </w:rPr>
        <w:tab/>
        <w:t xml:space="preserve">Discussion on </w:t>
      </w:r>
      <w:proofErr w:type="gramStart"/>
      <w:r>
        <w:rPr>
          <w:rFonts w:cs="Arial"/>
          <w:lang w:eastAsia="zh-CN"/>
        </w:rPr>
        <w:t>slice based</w:t>
      </w:r>
      <w:proofErr w:type="gramEnd"/>
      <w:r>
        <w:rPr>
          <w:rFonts w:cs="Arial"/>
          <w:lang w:eastAsia="zh-CN"/>
        </w:rPr>
        <w:t xml:space="preserve"> RACH configuration, Huawei, </w:t>
      </w:r>
      <w:proofErr w:type="spellStart"/>
      <w:r>
        <w:rPr>
          <w:rFonts w:cs="Arial"/>
          <w:lang w:eastAsia="zh-CN"/>
        </w:rPr>
        <w:t>HiSilicon</w:t>
      </w:r>
      <w:proofErr w:type="spellEnd"/>
    </w:p>
    <w:p w14:paraId="51930444" w14:textId="77777777" w:rsidR="00C47A67" w:rsidRDefault="00585578">
      <w:pPr>
        <w:pStyle w:val="af7"/>
        <w:numPr>
          <w:ilvl w:val="0"/>
          <w:numId w:val="7"/>
        </w:numPr>
        <w:spacing w:line="360" w:lineRule="auto"/>
        <w:rPr>
          <w:rFonts w:cs="Arial"/>
          <w:lang w:eastAsia="zh-CN"/>
        </w:rPr>
      </w:pPr>
      <w:r>
        <w:rPr>
          <w:rFonts w:cs="Arial"/>
          <w:lang w:eastAsia="zh-CN"/>
        </w:rPr>
        <w:t>R2-2203064</w:t>
      </w:r>
      <w:r>
        <w:rPr>
          <w:rFonts w:cs="Arial"/>
          <w:lang w:eastAsia="zh-CN"/>
        </w:rPr>
        <w:tab/>
        <w:t xml:space="preserve">Remaining issues on </w:t>
      </w:r>
      <w:proofErr w:type="gramStart"/>
      <w:r>
        <w:rPr>
          <w:rFonts w:cs="Arial"/>
          <w:lang w:eastAsia="zh-CN"/>
        </w:rPr>
        <w:t>slice based</w:t>
      </w:r>
      <w:proofErr w:type="gramEnd"/>
      <w:r>
        <w:rPr>
          <w:rFonts w:cs="Arial"/>
          <w:lang w:eastAsia="zh-CN"/>
        </w:rPr>
        <w:t xml:space="preserve"> RACH, LG Electronics Inc.</w:t>
      </w:r>
      <w:r>
        <w:rPr>
          <w:rFonts w:cs="Arial"/>
          <w:lang w:eastAsia="zh-CN"/>
        </w:rPr>
        <w:tab/>
      </w:r>
    </w:p>
    <w:p w14:paraId="1017848A" w14:textId="77777777" w:rsidR="00C47A67" w:rsidRDefault="00585578">
      <w:pPr>
        <w:pStyle w:val="af7"/>
        <w:numPr>
          <w:ilvl w:val="0"/>
          <w:numId w:val="7"/>
        </w:numPr>
        <w:spacing w:line="360" w:lineRule="auto"/>
        <w:rPr>
          <w:rFonts w:cs="Arial"/>
          <w:lang w:eastAsia="zh-CN"/>
        </w:rPr>
      </w:pPr>
      <w:r>
        <w:rPr>
          <w:rFonts w:cs="Arial"/>
          <w:lang w:eastAsia="zh-CN"/>
        </w:rPr>
        <w:t>R2-2203388</w:t>
      </w:r>
      <w:r>
        <w:rPr>
          <w:rFonts w:cs="Arial"/>
          <w:lang w:eastAsia="zh-CN"/>
        </w:rPr>
        <w:tab/>
        <w:t>Further consideration on slice specific RACH</w:t>
      </w:r>
      <w:r>
        <w:rPr>
          <w:rFonts w:cs="Arial"/>
          <w:lang w:eastAsia="zh-CN"/>
        </w:rPr>
        <w:tab/>
        <w:t xml:space="preserve">, ZTE corporation, </w:t>
      </w:r>
      <w:proofErr w:type="spellStart"/>
      <w:r>
        <w:rPr>
          <w:rFonts w:cs="Arial"/>
          <w:lang w:eastAsia="zh-CN"/>
        </w:rPr>
        <w:t>Sanechips</w:t>
      </w:r>
      <w:proofErr w:type="spellEnd"/>
    </w:p>
    <w:p w14:paraId="714461D2" w14:textId="77777777" w:rsidR="00C47A67" w:rsidRDefault="00585578">
      <w:pPr>
        <w:pStyle w:val="af7"/>
        <w:numPr>
          <w:ilvl w:val="0"/>
          <w:numId w:val="7"/>
        </w:numPr>
        <w:spacing w:line="360" w:lineRule="auto"/>
        <w:rPr>
          <w:rFonts w:cs="Arial"/>
          <w:lang w:eastAsia="zh-CN"/>
        </w:rPr>
      </w:pPr>
      <w:r>
        <w:rPr>
          <w:rFonts w:cs="Arial"/>
          <w:lang w:eastAsia="zh-CN"/>
        </w:rPr>
        <w:t>R2-2203401</w:t>
      </w:r>
      <w:r>
        <w:rPr>
          <w:rFonts w:cs="Arial"/>
          <w:lang w:eastAsia="zh-CN"/>
        </w:rPr>
        <w:tab/>
        <w:t>Detailed RRC signalling for RACH prioritization configuration, Nokia, Nokia Shanghai Bell</w:t>
      </w:r>
    </w:p>
    <w:p w14:paraId="67699E43" w14:textId="77777777" w:rsidR="00C47A67" w:rsidRDefault="00585578">
      <w:pPr>
        <w:pStyle w:val="af7"/>
        <w:numPr>
          <w:ilvl w:val="0"/>
          <w:numId w:val="7"/>
        </w:numPr>
        <w:spacing w:line="360" w:lineRule="auto"/>
        <w:rPr>
          <w:rFonts w:cs="Arial"/>
          <w:lang w:eastAsia="zh-CN"/>
        </w:rPr>
      </w:pPr>
      <w:r>
        <w:rPr>
          <w:rFonts w:cs="Arial"/>
          <w:lang w:eastAsia="zh-CN"/>
        </w:rPr>
        <w:t>R2-2203021</w:t>
      </w:r>
      <w:r>
        <w:rPr>
          <w:rFonts w:cs="Arial"/>
          <w:lang w:eastAsia="zh-CN"/>
        </w:rPr>
        <w:tab/>
        <w:t>Report of [Post116-e][243][Slicing] Running NR RRC CR for RAN slicing (Huawei),</w:t>
      </w:r>
      <w:r>
        <w:rPr>
          <w:rFonts w:cs="Arial"/>
          <w:lang w:eastAsia="zh-CN"/>
        </w:rPr>
        <w:tab/>
        <w:t>Huawei</w:t>
      </w:r>
    </w:p>
    <w:sectPr w:rsidR="00C47A67">
      <w:headerReference w:type="default" r:id="rId22"/>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Nokia" w:date="2022-02-28T13:25:00Z" w:initials="Nokia">
    <w:p w14:paraId="29214E81" w14:textId="0F52F439" w:rsidR="00E12790" w:rsidRDefault="00E12790">
      <w:pPr>
        <w:pStyle w:val="a7"/>
      </w:pPr>
      <w:r>
        <w:rPr>
          <w:rStyle w:val="af5"/>
        </w:rPr>
        <w:annotationRef/>
      </w:r>
      <w:r>
        <w:t>After explanations on the reflector, we prefer Option 2</w:t>
      </w:r>
    </w:p>
  </w:comment>
  <w:comment w:id="204" w:author="Nokia" w:date="2022-02-28T13:30:00Z" w:initials="Nokia">
    <w:p w14:paraId="5EA2CA24" w14:textId="4907FB99" w:rsidR="00E12790" w:rsidRDefault="00E12790">
      <w:pPr>
        <w:pStyle w:val="a7"/>
      </w:pPr>
      <w:r>
        <w:rPr>
          <w:rStyle w:val="af5"/>
        </w:rPr>
        <w:annotationRef/>
      </w:r>
      <w:r>
        <w:rPr>
          <w:rFonts w:ascii="Segoe UI" w:hAnsi="Segoe UI" w:cs="Segoe UI"/>
          <w:color w:val="333333"/>
          <w:sz w:val="18"/>
          <w:szCs w:val="18"/>
          <w:shd w:val="clear" w:color="auto" w:fill="FFFFFF"/>
        </w:rPr>
        <w:t>In our understanding the second part of the proposal is still under discussion over RAN2 reflector</w:t>
      </w:r>
    </w:p>
  </w:comment>
  <w:comment w:id="205" w:author="OPPO Zhe Fu" w:date="2022-03-01T01:49:00Z" w:initials="OPPO">
    <w:p w14:paraId="3195F4E6" w14:textId="77777777" w:rsidR="00E12790" w:rsidRDefault="00E12790">
      <w:pPr>
        <w:pStyle w:val="a7"/>
        <w:rPr>
          <w:lang w:eastAsia="zh-CN"/>
        </w:rPr>
      </w:pPr>
      <w:r>
        <w:rPr>
          <w:rStyle w:val="af5"/>
        </w:rPr>
        <w:annotationRef/>
      </w:r>
      <w:r>
        <w:rPr>
          <w:lang w:eastAsia="zh-CN"/>
        </w:rPr>
        <w:t xml:space="preserve">I have modified the counting numbers. </w:t>
      </w:r>
    </w:p>
    <w:p w14:paraId="043A80BC" w14:textId="77777777" w:rsidR="00E12790" w:rsidRDefault="00E12790" w:rsidP="00A411A8">
      <w:pPr>
        <w:pStyle w:val="a7"/>
        <w:rPr>
          <w:lang w:eastAsia="zh-CN"/>
        </w:rPr>
      </w:pPr>
    </w:p>
    <w:p w14:paraId="22A4B2A4" w14:textId="53696A69" w:rsidR="00E12790" w:rsidRDefault="00E12790" w:rsidP="00A411A8">
      <w:pPr>
        <w:pStyle w:val="a7"/>
        <w:rPr>
          <w:lang w:eastAsia="zh-CN"/>
        </w:rPr>
      </w:pPr>
      <w:r>
        <w:rPr>
          <w:lang w:eastAsia="zh-CN"/>
        </w:rPr>
        <w:t xml:space="preserve">Since there are no more companies expressing their concern, I tend to keep this proposal marked as an “easy” one, but we can have more discussion during the online session. Hope it is acceptable to you.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214E81" w15:done="0"/>
  <w15:commentEx w15:paraId="5EA2CA24" w15:done="0"/>
  <w15:commentEx w15:paraId="22A4B2A4" w15:paraIdParent="5EA2CA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74BDB" w16cex:dateUtc="2022-02-28T12:25:00Z"/>
  <w16cex:commentExtensible w16cex:durableId="25C74D0D" w16cex:dateUtc="2022-02-28T1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214E81" w16cid:durableId="25C74BDB"/>
  <w16cid:commentId w16cid:paraId="5EA2CA24" w16cid:durableId="25C74D0D"/>
  <w16cid:commentId w16cid:paraId="22A4B2A4" w16cid:durableId="25C7FA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9BA65" w14:textId="77777777" w:rsidR="00EC44ED" w:rsidRDefault="00EC44ED">
      <w:pPr>
        <w:spacing w:after="0"/>
      </w:pPr>
      <w:r>
        <w:separator/>
      </w:r>
    </w:p>
  </w:endnote>
  <w:endnote w:type="continuationSeparator" w:id="0">
    <w:p w14:paraId="10350FA9" w14:textId="77777777" w:rsidR="00EC44ED" w:rsidRDefault="00EC44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70FB8" w14:textId="77777777" w:rsidR="00EC44ED" w:rsidRDefault="00EC44ED">
      <w:pPr>
        <w:spacing w:after="0"/>
      </w:pPr>
      <w:r>
        <w:separator/>
      </w:r>
    </w:p>
  </w:footnote>
  <w:footnote w:type="continuationSeparator" w:id="0">
    <w:p w14:paraId="22B7920F" w14:textId="77777777" w:rsidR="00EC44ED" w:rsidRDefault="00EC44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C0DC6" w14:textId="77777777" w:rsidR="00E12790" w:rsidRDefault="00E12790">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D506D68"/>
    <w:multiLevelType w:val="multilevel"/>
    <w:tmpl w:val="3D506D68"/>
    <w:lvl w:ilvl="0">
      <w:start w:val="5"/>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15F798A"/>
    <w:multiLevelType w:val="multilevel"/>
    <w:tmpl w:val="515F798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2"/>
  </w:num>
  <w:num w:numId="4">
    <w:abstractNumId w:val="5"/>
  </w:num>
  <w:num w:numId="5">
    <w:abstractNumId w:val="4"/>
  </w:num>
  <w:num w:numId="6">
    <w:abstractNumId w:val="3"/>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OPPO Zhe Fu">
    <w15:presenceInfo w15:providerId="None" w15:userId="OPPO Zhe 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A8A"/>
    <w:rsid w:val="00001B80"/>
    <w:rsid w:val="00003E6A"/>
    <w:rsid w:val="00004CBC"/>
    <w:rsid w:val="0000587A"/>
    <w:rsid w:val="000061ED"/>
    <w:rsid w:val="00006C2E"/>
    <w:rsid w:val="00007EC6"/>
    <w:rsid w:val="0001023B"/>
    <w:rsid w:val="00010883"/>
    <w:rsid w:val="0001162C"/>
    <w:rsid w:val="0001195C"/>
    <w:rsid w:val="000122AF"/>
    <w:rsid w:val="000125FD"/>
    <w:rsid w:val="0001325C"/>
    <w:rsid w:val="00014C9E"/>
    <w:rsid w:val="00014E7A"/>
    <w:rsid w:val="000153FB"/>
    <w:rsid w:val="00015B69"/>
    <w:rsid w:val="00015F4C"/>
    <w:rsid w:val="0001605B"/>
    <w:rsid w:val="000174E0"/>
    <w:rsid w:val="0001793A"/>
    <w:rsid w:val="00020225"/>
    <w:rsid w:val="00020852"/>
    <w:rsid w:val="00021993"/>
    <w:rsid w:val="00021FF2"/>
    <w:rsid w:val="00022177"/>
    <w:rsid w:val="000222CA"/>
    <w:rsid w:val="00022E3A"/>
    <w:rsid w:val="00022FBD"/>
    <w:rsid w:val="00023F42"/>
    <w:rsid w:val="00023FA5"/>
    <w:rsid w:val="000240C1"/>
    <w:rsid w:val="0002415B"/>
    <w:rsid w:val="000248A9"/>
    <w:rsid w:val="0002543F"/>
    <w:rsid w:val="00026FBC"/>
    <w:rsid w:val="0002783A"/>
    <w:rsid w:val="00030121"/>
    <w:rsid w:val="00030C4D"/>
    <w:rsid w:val="00030E72"/>
    <w:rsid w:val="00030EFD"/>
    <w:rsid w:val="00031A50"/>
    <w:rsid w:val="00031BD0"/>
    <w:rsid w:val="00032DD6"/>
    <w:rsid w:val="0003318E"/>
    <w:rsid w:val="00033397"/>
    <w:rsid w:val="0003376D"/>
    <w:rsid w:val="0003380E"/>
    <w:rsid w:val="00033D1E"/>
    <w:rsid w:val="00034417"/>
    <w:rsid w:val="00034647"/>
    <w:rsid w:val="0003484B"/>
    <w:rsid w:val="00034D4E"/>
    <w:rsid w:val="000350F4"/>
    <w:rsid w:val="0003561C"/>
    <w:rsid w:val="00035671"/>
    <w:rsid w:val="000373CE"/>
    <w:rsid w:val="00040095"/>
    <w:rsid w:val="00040E74"/>
    <w:rsid w:val="0004310B"/>
    <w:rsid w:val="000432CE"/>
    <w:rsid w:val="000436E9"/>
    <w:rsid w:val="000443F4"/>
    <w:rsid w:val="0004450E"/>
    <w:rsid w:val="00044589"/>
    <w:rsid w:val="0004469A"/>
    <w:rsid w:val="0004550F"/>
    <w:rsid w:val="00045572"/>
    <w:rsid w:val="00045D13"/>
    <w:rsid w:val="000464E0"/>
    <w:rsid w:val="00046994"/>
    <w:rsid w:val="00047614"/>
    <w:rsid w:val="000502EC"/>
    <w:rsid w:val="00050887"/>
    <w:rsid w:val="0005254A"/>
    <w:rsid w:val="000531D7"/>
    <w:rsid w:val="0005391F"/>
    <w:rsid w:val="00053B1B"/>
    <w:rsid w:val="00053C61"/>
    <w:rsid w:val="000540D5"/>
    <w:rsid w:val="0005495D"/>
    <w:rsid w:val="000552D8"/>
    <w:rsid w:val="00055A08"/>
    <w:rsid w:val="000560DA"/>
    <w:rsid w:val="0006031A"/>
    <w:rsid w:val="0006052C"/>
    <w:rsid w:val="00060BD4"/>
    <w:rsid w:val="00060D5F"/>
    <w:rsid w:val="0006115F"/>
    <w:rsid w:val="00061876"/>
    <w:rsid w:val="00061AFD"/>
    <w:rsid w:val="00061B07"/>
    <w:rsid w:val="000634BE"/>
    <w:rsid w:val="000646FF"/>
    <w:rsid w:val="00064FC1"/>
    <w:rsid w:val="000662BF"/>
    <w:rsid w:val="00066F5C"/>
    <w:rsid w:val="000676BC"/>
    <w:rsid w:val="00067CF5"/>
    <w:rsid w:val="00070404"/>
    <w:rsid w:val="0007199C"/>
    <w:rsid w:val="000733A5"/>
    <w:rsid w:val="00073649"/>
    <w:rsid w:val="00073C1F"/>
    <w:rsid w:val="00074224"/>
    <w:rsid w:val="00075E4B"/>
    <w:rsid w:val="00075FA2"/>
    <w:rsid w:val="00076998"/>
    <w:rsid w:val="000771B1"/>
    <w:rsid w:val="00080179"/>
    <w:rsid w:val="00080512"/>
    <w:rsid w:val="0008064B"/>
    <w:rsid w:val="00080BE0"/>
    <w:rsid w:val="000811B0"/>
    <w:rsid w:val="00081D9D"/>
    <w:rsid w:val="000835CA"/>
    <w:rsid w:val="0008408A"/>
    <w:rsid w:val="0008489D"/>
    <w:rsid w:val="0008552A"/>
    <w:rsid w:val="000862D8"/>
    <w:rsid w:val="00086AB3"/>
    <w:rsid w:val="00086C2C"/>
    <w:rsid w:val="00086FEF"/>
    <w:rsid w:val="000870BD"/>
    <w:rsid w:val="0009023C"/>
    <w:rsid w:val="000935E5"/>
    <w:rsid w:val="00093C4E"/>
    <w:rsid w:val="00093DB2"/>
    <w:rsid w:val="00094964"/>
    <w:rsid w:val="000979AE"/>
    <w:rsid w:val="00097A7A"/>
    <w:rsid w:val="00097B3F"/>
    <w:rsid w:val="000A0289"/>
    <w:rsid w:val="000A0ACC"/>
    <w:rsid w:val="000A0C4C"/>
    <w:rsid w:val="000A35BB"/>
    <w:rsid w:val="000A395A"/>
    <w:rsid w:val="000A5D96"/>
    <w:rsid w:val="000A6FC8"/>
    <w:rsid w:val="000A72AC"/>
    <w:rsid w:val="000B0541"/>
    <w:rsid w:val="000B0853"/>
    <w:rsid w:val="000B1386"/>
    <w:rsid w:val="000B188D"/>
    <w:rsid w:val="000B1BAD"/>
    <w:rsid w:val="000B275B"/>
    <w:rsid w:val="000B2ADA"/>
    <w:rsid w:val="000B3987"/>
    <w:rsid w:val="000B4613"/>
    <w:rsid w:val="000B54A6"/>
    <w:rsid w:val="000B6152"/>
    <w:rsid w:val="000B7452"/>
    <w:rsid w:val="000B7BCF"/>
    <w:rsid w:val="000C0849"/>
    <w:rsid w:val="000C087D"/>
    <w:rsid w:val="000C2B95"/>
    <w:rsid w:val="000C3112"/>
    <w:rsid w:val="000C4595"/>
    <w:rsid w:val="000C479C"/>
    <w:rsid w:val="000C53AE"/>
    <w:rsid w:val="000C5A16"/>
    <w:rsid w:val="000C5D51"/>
    <w:rsid w:val="000C6780"/>
    <w:rsid w:val="000C68DE"/>
    <w:rsid w:val="000C7A22"/>
    <w:rsid w:val="000D0832"/>
    <w:rsid w:val="000D1382"/>
    <w:rsid w:val="000D16F8"/>
    <w:rsid w:val="000D1F89"/>
    <w:rsid w:val="000D232F"/>
    <w:rsid w:val="000D23A2"/>
    <w:rsid w:val="000D292B"/>
    <w:rsid w:val="000D2E5C"/>
    <w:rsid w:val="000D3D6D"/>
    <w:rsid w:val="000D4CE8"/>
    <w:rsid w:val="000D4ECB"/>
    <w:rsid w:val="000D50AE"/>
    <w:rsid w:val="000D51B4"/>
    <w:rsid w:val="000D5751"/>
    <w:rsid w:val="000D58AB"/>
    <w:rsid w:val="000D6901"/>
    <w:rsid w:val="000D7971"/>
    <w:rsid w:val="000D7C6A"/>
    <w:rsid w:val="000E11A6"/>
    <w:rsid w:val="000E2829"/>
    <w:rsid w:val="000E33B3"/>
    <w:rsid w:val="000E3607"/>
    <w:rsid w:val="000E37AF"/>
    <w:rsid w:val="000E3D2D"/>
    <w:rsid w:val="000E40B4"/>
    <w:rsid w:val="000E43F6"/>
    <w:rsid w:val="000E49DA"/>
    <w:rsid w:val="000E49F2"/>
    <w:rsid w:val="000E4EF8"/>
    <w:rsid w:val="000E50DC"/>
    <w:rsid w:val="000E5E4F"/>
    <w:rsid w:val="000E60CE"/>
    <w:rsid w:val="000E7E0B"/>
    <w:rsid w:val="000F003B"/>
    <w:rsid w:val="000F3114"/>
    <w:rsid w:val="000F387E"/>
    <w:rsid w:val="000F4564"/>
    <w:rsid w:val="000F4E5D"/>
    <w:rsid w:val="000F5052"/>
    <w:rsid w:val="000F711A"/>
    <w:rsid w:val="000F7383"/>
    <w:rsid w:val="000F7887"/>
    <w:rsid w:val="000F7E1A"/>
    <w:rsid w:val="00100552"/>
    <w:rsid w:val="0010159D"/>
    <w:rsid w:val="00101C13"/>
    <w:rsid w:val="00102B50"/>
    <w:rsid w:val="00102C7B"/>
    <w:rsid w:val="00103FD9"/>
    <w:rsid w:val="00105382"/>
    <w:rsid w:val="001055AA"/>
    <w:rsid w:val="001058AC"/>
    <w:rsid w:val="00105EE4"/>
    <w:rsid w:val="0010746E"/>
    <w:rsid w:val="00107D46"/>
    <w:rsid w:val="00110F3F"/>
    <w:rsid w:val="001113A9"/>
    <w:rsid w:val="0011155A"/>
    <w:rsid w:val="0011158C"/>
    <w:rsid w:val="001118AC"/>
    <w:rsid w:val="0011229B"/>
    <w:rsid w:val="00112453"/>
    <w:rsid w:val="00114C47"/>
    <w:rsid w:val="00116505"/>
    <w:rsid w:val="0011672A"/>
    <w:rsid w:val="00116BB9"/>
    <w:rsid w:val="00117213"/>
    <w:rsid w:val="00117F2B"/>
    <w:rsid w:val="001207AA"/>
    <w:rsid w:val="00120849"/>
    <w:rsid w:val="001209B1"/>
    <w:rsid w:val="00121673"/>
    <w:rsid w:val="0012180D"/>
    <w:rsid w:val="00121B27"/>
    <w:rsid w:val="00122A84"/>
    <w:rsid w:val="00122D33"/>
    <w:rsid w:val="0012397B"/>
    <w:rsid w:val="00123BA3"/>
    <w:rsid w:val="00123DCF"/>
    <w:rsid w:val="00124A92"/>
    <w:rsid w:val="00126614"/>
    <w:rsid w:val="00127487"/>
    <w:rsid w:val="00127966"/>
    <w:rsid w:val="00127FE0"/>
    <w:rsid w:val="00130400"/>
    <w:rsid w:val="00132439"/>
    <w:rsid w:val="00132CBF"/>
    <w:rsid w:val="00133801"/>
    <w:rsid w:val="0013410C"/>
    <w:rsid w:val="001345B7"/>
    <w:rsid w:val="00134C49"/>
    <w:rsid w:val="0013511F"/>
    <w:rsid w:val="001359EF"/>
    <w:rsid w:val="00136347"/>
    <w:rsid w:val="00136C50"/>
    <w:rsid w:val="00136F23"/>
    <w:rsid w:val="00137680"/>
    <w:rsid w:val="00137923"/>
    <w:rsid w:val="0014097F"/>
    <w:rsid w:val="00141833"/>
    <w:rsid w:val="00141B84"/>
    <w:rsid w:val="00143909"/>
    <w:rsid w:val="00143E05"/>
    <w:rsid w:val="001443A3"/>
    <w:rsid w:val="00147252"/>
    <w:rsid w:val="0014763D"/>
    <w:rsid w:val="0015054D"/>
    <w:rsid w:val="00151ACD"/>
    <w:rsid w:val="0015328C"/>
    <w:rsid w:val="00154396"/>
    <w:rsid w:val="001544A7"/>
    <w:rsid w:val="00154B11"/>
    <w:rsid w:val="0015541B"/>
    <w:rsid w:val="001554EF"/>
    <w:rsid w:val="00155CE0"/>
    <w:rsid w:val="001561D9"/>
    <w:rsid w:val="00156E48"/>
    <w:rsid w:val="0015783B"/>
    <w:rsid w:val="00157846"/>
    <w:rsid w:val="0015797B"/>
    <w:rsid w:val="00157AAC"/>
    <w:rsid w:val="00160055"/>
    <w:rsid w:val="001600B9"/>
    <w:rsid w:val="0016161F"/>
    <w:rsid w:val="00162453"/>
    <w:rsid w:val="001625D3"/>
    <w:rsid w:val="00162732"/>
    <w:rsid w:val="00162958"/>
    <w:rsid w:val="00164CE2"/>
    <w:rsid w:val="00165555"/>
    <w:rsid w:val="001658EF"/>
    <w:rsid w:val="00165E72"/>
    <w:rsid w:val="00167DA4"/>
    <w:rsid w:val="001701B6"/>
    <w:rsid w:val="00171573"/>
    <w:rsid w:val="0017158F"/>
    <w:rsid w:val="0017187C"/>
    <w:rsid w:val="00172326"/>
    <w:rsid w:val="001724B1"/>
    <w:rsid w:val="00172AC6"/>
    <w:rsid w:val="00172FD7"/>
    <w:rsid w:val="001731FD"/>
    <w:rsid w:val="001735B1"/>
    <w:rsid w:val="00174BF6"/>
    <w:rsid w:val="00175794"/>
    <w:rsid w:val="00175A4E"/>
    <w:rsid w:val="001774DA"/>
    <w:rsid w:val="001777C1"/>
    <w:rsid w:val="00177824"/>
    <w:rsid w:val="00177980"/>
    <w:rsid w:val="00177D29"/>
    <w:rsid w:val="001802E7"/>
    <w:rsid w:val="00180355"/>
    <w:rsid w:val="001804DC"/>
    <w:rsid w:val="001805A4"/>
    <w:rsid w:val="00181447"/>
    <w:rsid w:val="00182F09"/>
    <w:rsid w:val="00183251"/>
    <w:rsid w:val="001835B7"/>
    <w:rsid w:val="00183678"/>
    <w:rsid w:val="00183A6C"/>
    <w:rsid w:val="0018433A"/>
    <w:rsid w:val="001843B0"/>
    <w:rsid w:val="001847AA"/>
    <w:rsid w:val="001847E1"/>
    <w:rsid w:val="00185453"/>
    <w:rsid w:val="00185981"/>
    <w:rsid w:val="00185AF0"/>
    <w:rsid w:val="00186844"/>
    <w:rsid w:val="0018760F"/>
    <w:rsid w:val="00187986"/>
    <w:rsid w:val="0019003C"/>
    <w:rsid w:val="00190EDA"/>
    <w:rsid w:val="0019190F"/>
    <w:rsid w:val="00191BB2"/>
    <w:rsid w:val="001930FC"/>
    <w:rsid w:val="00193724"/>
    <w:rsid w:val="00193C1F"/>
    <w:rsid w:val="0019455D"/>
    <w:rsid w:val="00194B8D"/>
    <w:rsid w:val="00194CD0"/>
    <w:rsid w:val="00195837"/>
    <w:rsid w:val="00195C95"/>
    <w:rsid w:val="001A04FC"/>
    <w:rsid w:val="001A0F7B"/>
    <w:rsid w:val="001A2BAB"/>
    <w:rsid w:val="001A394B"/>
    <w:rsid w:val="001A3BB0"/>
    <w:rsid w:val="001A4980"/>
    <w:rsid w:val="001A4A8B"/>
    <w:rsid w:val="001A53AB"/>
    <w:rsid w:val="001B03D8"/>
    <w:rsid w:val="001B07EA"/>
    <w:rsid w:val="001B1130"/>
    <w:rsid w:val="001B1309"/>
    <w:rsid w:val="001B14A1"/>
    <w:rsid w:val="001B1C2D"/>
    <w:rsid w:val="001B2CFD"/>
    <w:rsid w:val="001B3099"/>
    <w:rsid w:val="001B3799"/>
    <w:rsid w:val="001B388B"/>
    <w:rsid w:val="001B3EFB"/>
    <w:rsid w:val="001B4125"/>
    <w:rsid w:val="001B4386"/>
    <w:rsid w:val="001B5564"/>
    <w:rsid w:val="001B59F6"/>
    <w:rsid w:val="001B5F38"/>
    <w:rsid w:val="001B6FF3"/>
    <w:rsid w:val="001B7811"/>
    <w:rsid w:val="001C21C3"/>
    <w:rsid w:val="001C228F"/>
    <w:rsid w:val="001C3801"/>
    <w:rsid w:val="001C4BA8"/>
    <w:rsid w:val="001C50DD"/>
    <w:rsid w:val="001C5E27"/>
    <w:rsid w:val="001D0189"/>
    <w:rsid w:val="001D0F86"/>
    <w:rsid w:val="001D1022"/>
    <w:rsid w:val="001D15D8"/>
    <w:rsid w:val="001D1853"/>
    <w:rsid w:val="001D197B"/>
    <w:rsid w:val="001D1BF7"/>
    <w:rsid w:val="001D2E00"/>
    <w:rsid w:val="001D54E9"/>
    <w:rsid w:val="001D5F4E"/>
    <w:rsid w:val="001D65CC"/>
    <w:rsid w:val="001D6E1B"/>
    <w:rsid w:val="001D78ED"/>
    <w:rsid w:val="001E0874"/>
    <w:rsid w:val="001E0BFB"/>
    <w:rsid w:val="001E2A1F"/>
    <w:rsid w:val="001E2D16"/>
    <w:rsid w:val="001E323F"/>
    <w:rsid w:val="001E525C"/>
    <w:rsid w:val="001E5272"/>
    <w:rsid w:val="001E5283"/>
    <w:rsid w:val="001E6155"/>
    <w:rsid w:val="001E6D56"/>
    <w:rsid w:val="001F13E3"/>
    <w:rsid w:val="001F163A"/>
    <w:rsid w:val="001F168B"/>
    <w:rsid w:val="001F2126"/>
    <w:rsid w:val="001F3B84"/>
    <w:rsid w:val="001F4257"/>
    <w:rsid w:val="001F445B"/>
    <w:rsid w:val="001F45B0"/>
    <w:rsid w:val="001F48FC"/>
    <w:rsid w:val="001F5D82"/>
    <w:rsid w:val="001F76FE"/>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513"/>
    <w:rsid w:val="0021381E"/>
    <w:rsid w:val="0021397F"/>
    <w:rsid w:val="00214F07"/>
    <w:rsid w:val="002153FF"/>
    <w:rsid w:val="00215823"/>
    <w:rsid w:val="00216E08"/>
    <w:rsid w:val="002176BF"/>
    <w:rsid w:val="00217703"/>
    <w:rsid w:val="0022046A"/>
    <w:rsid w:val="00220CE6"/>
    <w:rsid w:val="00220E3D"/>
    <w:rsid w:val="0022121E"/>
    <w:rsid w:val="00221269"/>
    <w:rsid w:val="00221FB4"/>
    <w:rsid w:val="00222CF8"/>
    <w:rsid w:val="00223166"/>
    <w:rsid w:val="00224BE5"/>
    <w:rsid w:val="00224C7A"/>
    <w:rsid w:val="00225C32"/>
    <w:rsid w:val="00225E9B"/>
    <w:rsid w:val="0022606D"/>
    <w:rsid w:val="00227673"/>
    <w:rsid w:val="00230146"/>
    <w:rsid w:val="00231DA9"/>
    <w:rsid w:val="00231E57"/>
    <w:rsid w:val="0023263B"/>
    <w:rsid w:val="00236135"/>
    <w:rsid w:val="002364A3"/>
    <w:rsid w:val="002369C4"/>
    <w:rsid w:val="00236AF4"/>
    <w:rsid w:val="0023771C"/>
    <w:rsid w:val="00237A24"/>
    <w:rsid w:val="002403F2"/>
    <w:rsid w:val="002412E4"/>
    <w:rsid w:val="002417D1"/>
    <w:rsid w:val="00242AD3"/>
    <w:rsid w:val="002443C5"/>
    <w:rsid w:val="00244A08"/>
    <w:rsid w:val="0025065E"/>
    <w:rsid w:val="0025073B"/>
    <w:rsid w:val="00251B6B"/>
    <w:rsid w:val="00252111"/>
    <w:rsid w:val="002525DC"/>
    <w:rsid w:val="0025331A"/>
    <w:rsid w:val="00253D53"/>
    <w:rsid w:val="00255B27"/>
    <w:rsid w:val="00255F14"/>
    <w:rsid w:val="00256599"/>
    <w:rsid w:val="00260ED5"/>
    <w:rsid w:val="00261EE6"/>
    <w:rsid w:val="002622AB"/>
    <w:rsid w:val="002625AA"/>
    <w:rsid w:val="00263079"/>
    <w:rsid w:val="002650B3"/>
    <w:rsid w:val="002664FD"/>
    <w:rsid w:val="0026653A"/>
    <w:rsid w:val="002666C6"/>
    <w:rsid w:val="002669FD"/>
    <w:rsid w:val="00266F88"/>
    <w:rsid w:val="0026725B"/>
    <w:rsid w:val="002674DC"/>
    <w:rsid w:val="00267DD9"/>
    <w:rsid w:val="002701BA"/>
    <w:rsid w:val="00270481"/>
    <w:rsid w:val="002712D1"/>
    <w:rsid w:val="00271EF6"/>
    <w:rsid w:val="00272C5C"/>
    <w:rsid w:val="00272DE7"/>
    <w:rsid w:val="00273A72"/>
    <w:rsid w:val="00274788"/>
    <w:rsid w:val="002748E2"/>
    <w:rsid w:val="002758D0"/>
    <w:rsid w:val="00276008"/>
    <w:rsid w:val="002770E7"/>
    <w:rsid w:val="00277559"/>
    <w:rsid w:val="0027782B"/>
    <w:rsid w:val="00280D6A"/>
    <w:rsid w:val="00281A6F"/>
    <w:rsid w:val="00281FD2"/>
    <w:rsid w:val="002820EB"/>
    <w:rsid w:val="002824D9"/>
    <w:rsid w:val="0028329A"/>
    <w:rsid w:val="0028330A"/>
    <w:rsid w:val="00283444"/>
    <w:rsid w:val="00284BA9"/>
    <w:rsid w:val="00284E8D"/>
    <w:rsid w:val="002855BF"/>
    <w:rsid w:val="0028627F"/>
    <w:rsid w:val="002866EF"/>
    <w:rsid w:val="00287F92"/>
    <w:rsid w:val="00291289"/>
    <w:rsid w:val="00291AB3"/>
    <w:rsid w:val="00291D64"/>
    <w:rsid w:val="00292876"/>
    <w:rsid w:val="00292FB6"/>
    <w:rsid w:val="0029327B"/>
    <w:rsid w:val="0029342A"/>
    <w:rsid w:val="0029471A"/>
    <w:rsid w:val="002947C6"/>
    <w:rsid w:val="00294800"/>
    <w:rsid w:val="00295394"/>
    <w:rsid w:val="00295528"/>
    <w:rsid w:val="0029605E"/>
    <w:rsid w:val="0029625C"/>
    <w:rsid w:val="002962F6"/>
    <w:rsid w:val="00297A0B"/>
    <w:rsid w:val="00297FCD"/>
    <w:rsid w:val="002A09A8"/>
    <w:rsid w:val="002A1A39"/>
    <w:rsid w:val="002A1CC6"/>
    <w:rsid w:val="002A2AAC"/>
    <w:rsid w:val="002A353D"/>
    <w:rsid w:val="002A43DE"/>
    <w:rsid w:val="002A45F0"/>
    <w:rsid w:val="002A48EF"/>
    <w:rsid w:val="002A4F9A"/>
    <w:rsid w:val="002A4FA6"/>
    <w:rsid w:val="002A5937"/>
    <w:rsid w:val="002A5B73"/>
    <w:rsid w:val="002A6310"/>
    <w:rsid w:val="002A733A"/>
    <w:rsid w:val="002A7682"/>
    <w:rsid w:val="002A7839"/>
    <w:rsid w:val="002A79F1"/>
    <w:rsid w:val="002B0354"/>
    <w:rsid w:val="002B0D5B"/>
    <w:rsid w:val="002B1533"/>
    <w:rsid w:val="002B1F97"/>
    <w:rsid w:val="002B2093"/>
    <w:rsid w:val="002B26B1"/>
    <w:rsid w:val="002B3174"/>
    <w:rsid w:val="002B3195"/>
    <w:rsid w:val="002B36F8"/>
    <w:rsid w:val="002B3DEE"/>
    <w:rsid w:val="002B4065"/>
    <w:rsid w:val="002B4B1A"/>
    <w:rsid w:val="002B5D9D"/>
    <w:rsid w:val="002B687B"/>
    <w:rsid w:val="002B6B8A"/>
    <w:rsid w:val="002B7321"/>
    <w:rsid w:val="002B7B3F"/>
    <w:rsid w:val="002C0EAB"/>
    <w:rsid w:val="002C0EC7"/>
    <w:rsid w:val="002C1DD4"/>
    <w:rsid w:val="002C2863"/>
    <w:rsid w:val="002C2986"/>
    <w:rsid w:val="002C2AF9"/>
    <w:rsid w:val="002C2BC9"/>
    <w:rsid w:val="002C467C"/>
    <w:rsid w:val="002C494B"/>
    <w:rsid w:val="002C5047"/>
    <w:rsid w:val="002C56C8"/>
    <w:rsid w:val="002C6542"/>
    <w:rsid w:val="002C6985"/>
    <w:rsid w:val="002C74E2"/>
    <w:rsid w:val="002D02CB"/>
    <w:rsid w:val="002D2FA3"/>
    <w:rsid w:val="002D4CDE"/>
    <w:rsid w:val="002D507B"/>
    <w:rsid w:val="002D51B5"/>
    <w:rsid w:val="002D581D"/>
    <w:rsid w:val="002D59B0"/>
    <w:rsid w:val="002D6126"/>
    <w:rsid w:val="002D6500"/>
    <w:rsid w:val="002D6B6D"/>
    <w:rsid w:val="002D71E2"/>
    <w:rsid w:val="002D73B3"/>
    <w:rsid w:val="002E119C"/>
    <w:rsid w:val="002E194F"/>
    <w:rsid w:val="002E2AE4"/>
    <w:rsid w:val="002E3124"/>
    <w:rsid w:val="002E3333"/>
    <w:rsid w:val="002E3516"/>
    <w:rsid w:val="002E4BEC"/>
    <w:rsid w:val="002E4DD2"/>
    <w:rsid w:val="002E4EA6"/>
    <w:rsid w:val="002E52E8"/>
    <w:rsid w:val="002E5658"/>
    <w:rsid w:val="002E6876"/>
    <w:rsid w:val="002E75D8"/>
    <w:rsid w:val="002E7D27"/>
    <w:rsid w:val="002F01B3"/>
    <w:rsid w:val="002F068F"/>
    <w:rsid w:val="002F0D22"/>
    <w:rsid w:val="002F0DD4"/>
    <w:rsid w:val="002F17AF"/>
    <w:rsid w:val="002F396E"/>
    <w:rsid w:val="002F4C4E"/>
    <w:rsid w:val="002F6205"/>
    <w:rsid w:val="002F6AB4"/>
    <w:rsid w:val="002F6B3B"/>
    <w:rsid w:val="002F6E94"/>
    <w:rsid w:val="002F7985"/>
    <w:rsid w:val="00300CFC"/>
    <w:rsid w:val="00301C19"/>
    <w:rsid w:val="00301CCB"/>
    <w:rsid w:val="003042CC"/>
    <w:rsid w:val="00304620"/>
    <w:rsid w:val="0030559A"/>
    <w:rsid w:val="00305BAE"/>
    <w:rsid w:val="00305F23"/>
    <w:rsid w:val="003072CB"/>
    <w:rsid w:val="00307A81"/>
    <w:rsid w:val="00307B20"/>
    <w:rsid w:val="003107FE"/>
    <w:rsid w:val="00311756"/>
    <w:rsid w:val="00311F7E"/>
    <w:rsid w:val="00311FFD"/>
    <w:rsid w:val="003126F4"/>
    <w:rsid w:val="00312DE3"/>
    <w:rsid w:val="0031310F"/>
    <w:rsid w:val="00313B1A"/>
    <w:rsid w:val="00313B7E"/>
    <w:rsid w:val="003153BC"/>
    <w:rsid w:val="00315925"/>
    <w:rsid w:val="0031637A"/>
    <w:rsid w:val="00316DF2"/>
    <w:rsid w:val="003172DC"/>
    <w:rsid w:val="0031743F"/>
    <w:rsid w:val="00320F39"/>
    <w:rsid w:val="00321412"/>
    <w:rsid w:val="003216F2"/>
    <w:rsid w:val="00321766"/>
    <w:rsid w:val="0032249F"/>
    <w:rsid w:val="00324E00"/>
    <w:rsid w:val="00325E07"/>
    <w:rsid w:val="00325F3D"/>
    <w:rsid w:val="00326069"/>
    <w:rsid w:val="00326283"/>
    <w:rsid w:val="00326507"/>
    <w:rsid w:val="0032686E"/>
    <w:rsid w:val="0032725A"/>
    <w:rsid w:val="00331FE4"/>
    <w:rsid w:val="00332D40"/>
    <w:rsid w:val="00333D0B"/>
    <w:rsid w:val="00334231"/>
    <w:rsid w:val="00335864"/>
    <w:rsid w:val="00336ADE"/>
    <w:rsid w:val="00340466"/>
    <w:rsid w:val="003408E8"/>
    <w:rsid w:val="00341047"/>
    <w:rsid w:val="00341592"/>
    <w:rsid w:val="003428B0"/>
    <w:rsid w:val="00344D9F"/>
    <w:rsid w:val="00347B6B"/>
    <w:rsid w:val="00347F2A"/>
    <w:rsid w:val="00351630"/>
    <w:rsid w:val="00351825"/>
    <w:rsid w:val="003520EB"/>
    <w:rsid w:val="003523D2"/>
    <w:rsid w:val="00352537"/>
    <w:rsid w:val="0035284E"/>
    <w:rsid w:val="00352C15"/>
    <w:rsid w:val="00352C96"/>
    <w:rsid w:val="003539FE"/>
    <w:rsid w:val="0035462D"/>
    <w:rsid w:val="0035478C"/>
    <w:rsid w:val="00354802"/>
    <w:rsid w:val="00354D50"/>
    <w:rsid w:val="003557D3"/>
    <w:rsid w:val="00355E81"/>
    <w:rsid w:val="00357BDA"/>
    <w:rsid w:val="003606B6"/>
    <w:rsid w:val="003610AE"/>
    <w:rsid w:val="003624B5"/>
    <w:rsid w:val="0036260E"/>
    <w:rsid w:val="003641C0"/>
    <w:rsid w:val="003650AF"/>
    <w:rsid w:val="00365B35"/>
    <w:rsid w:val="00367880"/>
    <w:rsid w:val="003679D1"/>
    <w:rsid w:val="00367AF4"/>
    <w:rsid w:val="00370F5E"/>
    <w:rsid w:val="0037115A"/>
    <w:rsid w:val="00371A02"/>
    <w:rsid w:val="00372265"/>
    <w:rsid w:val="00372284"/>
    <w:rsid w:val="0037239A"/>
    <w:rsid w:val="003724B2"/>
    <w:rsid w:val="003731BB"/>
    <w:rsid w:val="00373300"/>
    <w:rsid w:val="003738F7"/>
    <w:rsid w:val="00374039"/>
    <w:rsid w:val="003746FE"/>
    <w:rsid w:val="003749B8"/>
    <w:rsid w:val="00374F70"/>
    <w:rsid w:val="00375985"/>
    <w:rsid w:val="00375C7A"/>
    <w:rsid w:val="00375E31"/>
    <w:rsid w:val="00377915"/>
    <w:rsid w:val="00377B4A"/>
    <w:rsid w:val="00380617"/>
    <w:rsid w:val="00380F85"/>
    <w:rsid w:val="0038172B"/>
    <w:rsid w:val="00381EFD"/>
    <w:rsid w:val="003820F2"/>
    <w:rsid w:val="00382884"/>
    <w:rsid w:val="00383372"/>
    <w:rsid w:val="00383DF1"/>
    <w:rsid w:val="00384A0C"/>
    <w:rsid w:val="00384A61"/>
    <w:rsid w:val="00384C82"/>
    <w:rsid w:val="00385451"/>
    <w:rsid w:val="0038730D"/>
    <w:rsid w:val="00390E37"/>
    <w:rsid w:val="00391193"/>
    <w:rsid w:val="00391D8E"/>
    <w:rsid w:val="00392049"/>
    <w:rsid w:val="00392B0D"/>
    <w:rsid w:val="00392EC0"/>
    <w:rsid w:val="00393091"/>
    <w:rsid w:val="00393B5C"/>
    <w:rsid w:val="0039496A"/>
    <w:rsid w:val="00394AA2"/>
    <w:rsid w:val="00394E75"/>
    <w:rsid w:val="00395841"/>
    <w:rsid w:val="00395843"/>
    <w:rsid w:val="003959D7"/>
    <w:rsid w:val="00395E28"/>
    <w:rsid w:val="003A014E"/>
    <w:rsid w:val="003A03B9"/>
    <w:rsid w:val="003A0881"/>
    <w:rsid w:val="003A08DF"/>
    <w:rsid w:val="003A417A"/>
    <w:rsid w:val="003A474F"/>
    <w:rsid w:val="003A4AEF"/>
    <w:rsid w:val="003A504C"/>
    <w:rsid w:val="003A55BE"/>
    <w:rsid w:val="003A57BB"/>
    <w:rsid w:val="003B01E4"/>
    <w:rsid w:val="003B09F2"/>
    <w:rsid w:val="003B102D"/>
    <w:rsid w:val="003B301F"/>
    <w:rsid w:val="003B3C06"/>
    <w:rsid w:val="003B3E00"/>
    <w:rsid w:val="003B48BB"/>
    <w:rsid w:val="003B53E7"/>
    <w:rsid w:val="003B58CC"/>
    <w:rsid w:val="003B58D2"/>
    <w:rsid w:val="003B68B0"/>
    <w:rsid w:val="003B68D6"/>
    <w:rsid w:val="003B6DCA"/>
    <w:rsid w:val="003B6E36"/>
    <w:rsid w:val="003B77A1"/>
    <w:rsid w:val="003B7D25"/>
    <w:rsid w:val="003C17FD"/>
    <w:rsid w:val="003C1C75"/>
    <w:rsid w:val="003C2FE2"/>
    <w:rsid w:val="003C45D7"/>
    <w:rsid w:val="003C4AAC"/>
    <w:rsid w:val="003C5C02"/>
    <w:rsid w:val="003C74C0"/>
    <w:rsid w:val="003C7655"/>
    <w:rsid w:val="003C78DA"/>
    <w:rsid w:val="003D02C7"/>
    <w:rsid w:val="003D03B6"/>
    <w:rsid w:val="003D05E1"/>
    <w:rsid w:val="003D09E5"/>
    <w:rsid w:val="003D16F6"/>
    <w:rsid w:val="003D25B3"/>
    <w:rsid w:val="003D3C67"/>
    <w:rsid w:val="003D4391"/>
    <w:rsid w:val="003D451A"/>
    <w:rsid w:val="003D4EE5"/>
    <w:rsid w:val="003D643D"/>
    <w:rsid w:val="003D680D"/>
    <w:rsid w:val="003D6DD0"/>
    <w:rsid w:val="003D727F"/>
    <w:rsid w:val="003D764E"/>
    <w:rsid w:val="003D76A1"/>
    <w:rsid w:val="003E0230"/>
    <w:rsid w:val="003E0394"/>
    <w:rsid w:val="003E0EFA"/>
    <w:rsid w:val="003E0F74"/>
    <w:rsid w:val="003E1613"/>
    <w:rsid w:val="003E16BE"/>
    <w:rsid w:val="003E30A1"/>
    <w:rsid w:val="003E4BC7"/>
    <w:rsid w:val="003E53C9"/>
    <w:rsid w:val="003E5688"/>
    <w:rsid w:val="003E57B6"/>
    <w:rsid w:val="003E583F"/>
    <w:rsid w:val="003E5ADC"/>
    <w:rsid w:val="003E600D"/>
    <w:rsid w:val="003E6078"/>
    <w:rsid w:val="003E66D6"/>
    <w:rsid w:val="003E6E9A"/>
    <w:rsid w:val="003E75A8"/>
    <w:rsid w:val="003F07E5"/>
    <w:rsid w:val="003F09B9"/>
    <w:rsid w:val="003F0DFA"/>
    <w:rsid w:val="003F11AB"/>
    <w:rsid w:val="003F238B"/>
    <w:rsid w:val="003F2463"/>
    <w:rsid w:val="003F26AD"/>
    <w:rsid w:val="003F2B60"/>
    <w:rsid w:val="003F2F6C"/>
    <w:rsid w:val="003F33EF"/>
    <w:rsid w:val="003F3580"/>
    <w:rsid w:val="003F362E"/>
    <w:rsid w:val="003F3D86"/>
    <w:rsid w:val="003F5A1C"/>
    <w:rsid w:val="003F5E20"/>
    <w:rsid w:val="003F5F43"/>
    <w:rsid w:val="003F6492"/>
    <w:rsid w:val="003F659D"/>
    <w:rsid w:val="003F683F"/>
    <w:rsid w:val="003F7152"/>
    <w:rsid w:val="003F75B1"/>
    <w:rsid w:val="00400F6F"/>
    <w:rsid w:val="00401008"/>
    <w:rsid w:val="00401855"/>
    <w:rsid w:val="00401F0F"/>
    <w:rsid w:val="004021D2"/>
    <w:rsid w:val="00402E04"/>
    <w:rsid w:val="00403354"/>
    <w:rsid w:val="00403EFA"/>
    <w:rsid w:val="00405187"/>
    <w:rsid w:val="00405272"/>
    <w:rsid w:val="0040530F"/>
    <w:rsid w:val="004060BB"/>
    <w:rsid w:val="0040611E"/>
    <w:rsid w:val="004068B1"/>
    <w:rsid w:val="00406DC7"/>
    <w:rsid w:val="004078B4"/>
    <w:rsid w:val="004101AE"/>
    <w:rsid w:val="00410E00"/>
    <w:rsid w:val="004115D6"/>
    <w:rsid w:val="004116DD"/>
    <w:rsid w:val="004123FF"/>
    <w:rsid w:val="004126A1"/>
    <w:rsid w:val="00413D76"/>
    <w:rsid w:val="004147F1"/>
    <w:rsid w:val="0041491C"/>
    <w:rsid w:val="0041544A"/>
    <w:rsid w:val="00415BA7"/>
    <w:rsid w:val="004162F2"/>
    <w:rsid w:val="00416559"/>
    <w:rsid w:val="00416AFD"/>
    <w:rsid w:val="00416E8E"/>
    <w:rsid w:val="004174F0"/>
    <w:rsid w:val="00420BCF"/>
    <w:rsid w:val="0042142B"/>
    <w:rsid w:val="0042182D"/>
    <w:rsid w:val="00423720"/>
    <w:rsid w:val="0042412C"/>
    <w:rsid w:val="00425283"/>
    <w:rsid w:val="004254AB"/>
    <w:rsid w:val="00425791"/>
    <w:rsid w:val="00425CDA"/>
    <w:rsid w:val="00426CA5"/>
    <w:rsid w:val="00427D3A"/>
    <w:rsid w:val="00427F1B"/>
    <w:rsid w:val="00431165"/>
    <w:rsid w:val="00431659"/>
    <w:rsid w:val="0043197F"/>
    <w:rsid w:val="004327CE"/>
    <w:rsid w:val="0043331E"/>
    <w:rsid w:val="00433346"/>
    <w:rsid w:val="00435D5E"/>
    <w:rsid w:val="00435FA5"/>
    <w:rsid w:val="00436920"/>
    <w:rsid w:val="004375A9"/>
    <w:rsid w:val="0043798C"/>
    <w:rsid w:val="00437EA0"/>
    <w:rsid w:val="004429B1"/>
    <w:rsid w:val="00443E17"/>
    <w:rsid w:val="004446E6"/>
    <w:rsid w:val="00446501"/>
    <w:rsid w:val="004467EB"/>
    <w:rsid w:val="00446E63"/>
    <w:rsid w:val="004479B2"/>
    <w:rsid w:val="00450138"/>
    <w:rsid w:val="00450AE8"/>
    <w:rsid w:val="004514F9"/>
    <w:rsid w:val="004527F4"/>
    <w:rsid w:val="00454593"/>
    <w:rsid w:val="00454C0C"/>
    <w:rsid w:val="00455780"/>
    <w:rsid w:val="00455DDF"/>
    <w:rsid w:val="00457669"/>
    <w:rsid w:val="004579C7"/>
    <w:rsid w:val="00457A36"/>
    <w:rsid w:val="00457AEF"/>
    <w:rsid w:val="0046023D"/>
    <w:rsid w:val="00460782"/>
    <w:rsid w:val="0046095A"/>
    <w:rsid w:val="00460AF7"/>
    <w:rsid w:val="00461AD8"/>
    <w:rsid w:val="00461C75"/>
    <w:rsid w:val="00462FD4"/>
    <w:rsid w:val="00464328"/>
    <w:rsid w:val="00464A2A"/>
    <w:rsid w:val="00465C0A"/>
    <w:rsid w:val="00465DD3"/>
    <w:rsid w:val="00467084"/>
    <w:rsid w:val="00467512"/>
    <w:rsid w:val="00467B33"/>
    <w:rsid w:val="00467C18"/>
    <w:rsid w:val="0047098F"/>
    <w:rsid w:val="00470E67"/>
    <w:rsid w:val="004723AF"/>
    <w:rsid w:val="00473559"/>
    <w:rsid w:val="004743A6"/>
    <w:rsid w:val="004752A4"/>
    <w:rsid w:val="00475EDF"/>
    <w:rsid w:val="00475FEC"/>
    <w:rsid w:val="004765C0"/>
    <w:rsid w:val="004769E9"/>
    <w:rsid w:val="00477481"/>
    <w:rsid w:val="00477939"/>
    <w:rsid w:val="00477AD1"/>
    <w:rsid w:val="00477B0D"/>
    <w:rsid w:val="00477BDD"/>
    <w:rsid w:val="00480221"/>
    <w:rsid w:val="00480968"/>
    <w:rsid w:val="00480A32"/>
    <w:rsid w:val="00481164"/>
    <w:rsid w:val="00481C59"/>
    <w:rsid w:val="00482F63"/>
    <w:rsid w:val="0048315D"/>
    <w:rsid w:val="00483374"/>
    <w:rsid w:val="0048414C"/>
    <w:rsid w:val="00484370"/>
    <w:rsid w:val="004848AA"/>
    <w:rsid w:val="00484E45"/>
    <w:rsid w:val="00485270"/>
    <w:rsid w:val="00487950"/>
    <w:rsid w:val="00487AEE"/>
    <w:rsid w:val="0049068A"/>
    <w:rsid w:val="00490AC3"/>
    <w:rsid w:val="004910E3"/>
    <w:rsid w:val="00491496"/>
    <w:rsid w:val="004914EB"/>
    <w:rsid w:val="004928A1"/>
    <w:rsid w:val="004931AB"/>
    <w:rsid w:val="00493872"/>
    <w:rsid w:val="004947AF"/>
    <w:rsid w:val="0049491F"/>
    <w:rsid w:val="00494EAD"/>
    <w:rsid w:val="0049584C"/>
    <w:rsid w:val="004958C6"/>
    <w:rsid w:val="004970E8"/>
    <w:rsid w:val="00497805"/>
    <w:rsid w:val="004978C8"/>
    <w:rsid w:val="004A00D5"/>
    <w:rsid w:val="004A0E00"/>
    <w:rsid w:val="004A1379"/>
    <w:rsid w:val="004A1B52"/>
    <w:rsid w:val="004A1BBC"/>
    <w:rsid w:val="004A20A5"/>
    <w:rsid w:val="004A2341"/>
    <w:rsid w:val="004A3F93"/>
    <w:rsid w:val="004A40BF"/>
    <w:rsid w:val="004A57C8"/>
    <w:rsid w:val="004A6548"/>
    <w:rsid w:val="004A7D06"/>
    <w:rsid w:val="004B2F48"/>
    <w:rsid w:val="004B43ED"/>
    <w:rsid w:val="004B49CF"/>
    <w:rsid w:val="004B526E"/>
    <w:rsid w:val="004B54B3"/>
    <w:rsid w:val="004B5B8F"/>
    <w:rsid w:val="004B66C4"/>
    <w:rsid w:val="004B6F48"/>
    <w:rsid w:val="004C0514"/>
    <w:rsid w:val="004C06DE"/>
    <w:rsid w:val="004C256C"/>
    <w:rsid w:val="004C2697"/>
    <w:rsid w:val="004C333B"/>
    <w:rsid w:val="004C3589"/>
    <w:rsid w:val="004C36C2"/>
    <w:rsid w:val="004C41AE"/>
    <w:rsid w:val="004C4C20"/>
    <w:rsid w:val="004C54A2"/>
    <w:rsid w:val="004C57F8"/>
    <w:rsid w:val="004C5916"/>
    <w:rsid w:val="004C5EB9"/>
    <w:rsid w:val="004C724B"/>
    <w:rsid w:val="004D11D5"/>
    <w:rsid w:val="004D1A5F"/>
    <w:rsid w:val="004D1BA1"/>
    <w:rsid w:val="004D2101"/>
    <w:rsid w:val="004D2CE0"/>
    <w:rsid w:val="004D2FB2"/>
    <w:rsid w:val="004D3578"/>
    <w:rsid w:val="004D380D"/>
    <w:rsid w:val="004D3D95"/>
    <w:rsid w:val="004D54DE"/>
    <w:rsid w:val="004D6ED8"/>
    <w:rsid w:val="004D743A"/>
    <w:rsid w:val="004D74CD"/>
    <w:rsid w:val="004D74D9"/>
    <w:rsid w:val="004E0BB0"/>
    <w:rsid w:val="004E0C99"/>
    <w:rsid w:val="004E0F69"/>
    <w:rsid w:val="004E1955"/>
    <w:rsid w:val="004E213A"/>
    <w:rsid w:val="004E28A5"/>
    <w:rsid w:val="004E2EAC"/>
    <w:rsid w:val="004E3B25"/>
    <w:rsid w:val="004E412F"/>
    <w:rsid w:val="004E54DB"/>
    <w:rsid w:val="004E5AC3"/>
    <w:rsid w:val="004E6595"/>
    <w:rsid w:val="004E664E"/>
    <w:rsid w:val="004E6B89"/>
    <w:rsid w:val="004E7331"/>
    <w:rsid w:val="004E7A00"/>
    <w:rsid w:val="004E7F27"/>
    <w:rsid w:val="004F0702"/>
    <w:rsid w:val="004F0A4A"/>
    <w:rsid w:val="004F0A5A"/>
    <w:rsid w:val="004F1999"/>
    <w:rsid w:val="004F1B24"/>
    <w:rsid w:val="004F26BF"/>
    <w:rsid w:val="004F31FF"/>
    <w:rsid w:val="004F3CE7"/>
    <w:rsid w:val="004F503D"/>
    <w:rsid w:val="004F5B05"/>
    <w:rsid w:val="004F62A6"/>
    <w:rsid w:val="004F6543"/>
    <w:rsid w:val="004F7082"/>
    <w:rsid w:val="004F7CE0"/>
    <w:rsid w:val="00500315"/>
    <w:rsid w:val="005003DB"/>
    <w:rsid w:val="00500557"/>
    <w:rsid w:val="00501309"/>
    <w:rsid w:val="00501502"/>
    <w:rsid w:val="00502025"/>
    <w:rsid w:val="00502731"/>
    <w:rsid w:val="00503171"/>
    <w:rsid w:val="005042CA"/>
    <w:rsid w:val="00504745"/>
    <w:rsid w:val="00505944"/>
    <w:rsid w:val="00505D47"/>
    <w:rsid w:val="00505EAB"/>
    <w:rsid w:val="00506A5A"/>
    <w:rsid w:val="0051098A"/>
    <w:rsid w:val="00510C6C"/>
    <w:rsid w:val="00512875"/>
    <w:rsid w:val="0051295B"/>
    <w:rsid w:val="00512F15"/>
    <w:rsid w:val="0051348F"/>
    <w:rsid w:val="00513531"/>
    <w:rsid w:val="005146D5"/>
    <w:rsid w:val="0051491E"/>
    <w:rsid w:val="00514C17"/>
    <w:rsid w:val="00514E4E"/>
    <w:rsid w:val="0051517C"/>
    <w:rsid w:val="00515C20"/>
    <w:rsid w:val="00515E07"/>
    <w:rsid w:val="00516283"/>
    <w:rsid w:val="005162F3"/>
    <w:rsid w:val="005168B6"/>
    <w:rsid w:val="00516960"/>
    <w:rsid w:val="00516977"/>
    <w:rsid w:val="00516BA0"/>
    <w:rsid w:val="0051743F"/>
    <w:rsid w:val="00517CA8"/>
    <w:rsid w:val="005203A5"/>
    <w:rsid w:val="00520D15"/>
    <w:rsid w:val="00521447"/>
    <w:rsid w:val="00521461"/>
    <w:rsid w:val="005228BA"/>
    <w:rsid w:val="00523D6F"/>
    <w:rsid w:val="0052553D"/>
    <w:rsid w:val="00525BA7"/>
    <w:rsid w:val="00525E65"/>
    <w:rsid w:val="005268C9"/>
    <w:rsid w:val="00527F2F"/>
    <w:rsid w:val="005315F7"/>
    <w:rsid w:val="005316EB"/>
    <w:rsid w:val="00531B0F"/>
    <w:rsid w:val="005324A9"/>
    <w:rsid w:val="00532585"/>
    <w:rsid w:val="0053295C"/>
    <w:rsid w:val="00534160"/>
    <w:rsid w:val="005345CA"/>
    <w:rsid w:val="0053468A"/>
    <w:rsid w:val="00534A60"/>
    <w:rsid w:val="00535EB5"/>
    <w:rsid w:val="0053687E"/>
    <w:rsid w:val="00536B2B"/>
    <w:rsid w:val="00536E56"/>
    <w:rsid w:val="00537881"/>
    <w:rsid w:val="00537CC2"/>
    <w:rsid w:val="00537EE6"/>
    <w:rsid w:val="00540D97"/>
    <w:rsid w:val="00540DF1"/>
    <w:rsid w:val="00541929"/>
    <w:rsid w:val="00541DCD"/>
    <w:rsid w:val="00542227"/>
    <w:rsid w:val="00543434"/>
    <w:rsid w:val="00543E6C"/>
    <w:rsid w:val="00545137"/>
    <w:rsid w:val="00547625"/>
    <w:rsid w:val="00547903"/>
    <w:rsid w:val="00547CFD"/>
    <w:rsid w:val="00550376"/>
    <w:rsid w:val="0055047E"/>
    <w:rsid w:val="00551750"/>
    <w:rsid w:val="005520D2"/>
    <w:rsid w:val="00553146"/>
    <w:rsid w:val="00553C1B"/>
    <w:rsid w:val="00553D4E"/>
    <w:rsid w:val="00555A8F"/>
    <w:rsid w:val="005564B1"/>
    <w:rsid w:val="005564EB"/>
    <w:rsid w:val="005570FB"/>
    <w:rsid w:val="0055715F"/>
    <w:rsid w:val="00557D8B"/>
    <w:rsid w:val="005601B2"/>
    <w:rsid w:val="0056137A"/>
    <w:rsid w:val="00562CFF"/>
    <w:rsid w:val="00563C04"/>
    <w:rsid w:val="005644B2"/>
    <w:rsid w:val="00565087"/>
    <w:rsid w:val="0056545F"/>
    <w:rsid w:val="00565559"/>
    <w:rsid w:val="0056573F"/>
    <w:rsid w:val="00565A91"/>
    <w:rsid w:val="005662EA"/>
    <w:rsid w:val="00566A7D"/>
    <w:rsid w:val="00566E4E"/>
    <w:rsid w:val="00566EA9"/>
    <w:rsid w:val="005710DB"/>
    <w:rsid w:val="0057155E"/>
    <w:rsid w:val="005715B0"/>
    <w:rsid w:val="005716F1"/>
    <w:rsid w:val="0057184B"/>
    <w:rsid w:val="00572317"/>
    <w:rsid w:val="0057251D"/>
    <w:rsid w:val="00573511"/>
    <w:rsid w:val="00573D6B"/>
    <w:rsid w:val="005753BC"/>
    <w:rsid w:val="00576251"/>
    <w:rsid w:val="00576296"/>
    <w:rsid w:val="00576B02"/>
    <w:rsid w:val="00576EEC"/>
    <w:rsid w:val="00580079"/>
    <w:rsid w:val="00581A35"/>
    <w:rsid w:val="0058268B"/>
    <w:rsid w:val="00582B49"/>
    <w:rsid w:val="0058305F"/>
    <w:rsid w:val="005831F9"/>
    <w:rsid w:val="00583329"/>
    <w:rsid w:val="005839C4"/>
    <w:rsid w:val="00583A29"/>
    <w:rsid w:val="00583AB6"/>
    <w:rsid w:val="00583BB1"/>
    <w:rsid w:val="00583C0D"/>
    <w:rsid w:val="005844E8"/>
    <w:rsid w:val="0058550F"/>
    <w:rsid w:val="00585578"/>
    <w:rsid w:val="0058589A"/>
    <w:rsid w:val="00586D19"/>
    <w:rsid w:val="00590591"/>
    <w:rsid w:val="005908DA"/>
    <w:rsid w:val="00590D7B"/>
    <w:rsid w:val="0059382C"/>
    <w:rsid w:val="00593DED"/>
    <w:rsid w:val="00594779"/>
    <w:rsid w:val="00594A29"/>
    <w:rsid w:val="00595A98"/>
    <w:rsid w:val="00595ED3"/>
    <w:rsid w:val="00596408"/>
    <w:rsid w:val="0059667B"/>
    <w:rsid w:val="00596FD4"/>
    <w:rsid w:val="005970DC"/>
    <w:rsid w:val="005A0E11"/>
    <w:rsid w:val="005A1616"/>
    <w:rsid w:val="005A3ECA"/>
    <w:rsid w:val="005A3F14"/>
    <w:rsid w:val="005A4814"/>
    <w:rsid w:val="005A5028"/>
    <w:rsid w:val="005A549B"/>
    <w:rsid w:val="005A5C68"/>
    <w:rsid w:val="005A61D7"/>
    <w:rsid w:val="005A6D23"/>
    <w:rsid w:val="005A6F6F"/>
    <w:rsid w:val="005B04EC"/>
    <w:rsid w:val="005B163D"/>
    <w:rsid w:val="005B222E"/>
    <w:rsid w:val="005B30C8"/>
    <w:rsid w:val="005B3A99"/>
    <w:rsid w:val="005B4AC8"/>
    <w:rsid w:val="005B5363"/>
    <w:rsid w:val="005B5454"/>
    <w:rsid w:val="005B61EE"/>
    <w:rsid w:val="005B6536"/>
    <w:rsid w:val="005B65DB"/>
    <w:rsid w:val="005B6710"/>
    <w:rsid w:val="005B6846"/>
    <w:rsid w:val="005B72B0"/>
    <w:rsid w:val="005B7573"/>
    <w:rsid w:val="005B7668"/>
    <w:rsid w:val="005B76FB"/>
    <w:rsid w:val="005B78F8"/>
    <w:rsid w:val="005B7E3E"/>
    <w:rsid w:val="005C051A"/>
    <w:rsid w:val="005C0564"/>
    <w:rsid w:val="005C08A1"/>
    <w:rsid w:val="005C15A6"/>
    <w:rsid w:val="005C1839"/>
    <w:rsid w:val="005C1B6D"/>
    <w:rsid w:val="005C226B"/>
    <w:rsid w:val="005C34CF"/>
    <w:rsid w:val="005C565E"/>
    <w:rsid w:val="005C5D5E"/>
    <w:rsid w:val="005C681D"/>
    <w:rsid w:val="005C6875"/>
    <w:rsid w:val="005C78A6"/>
    <w:rsid w:val="005D0F35"/>
    <w:rsid w:val="005D1268"/>
    <w:rsid w:val="005D157F"/>
    <w:rsid w:val="005D1CCF"/>
    <w:rsid w:val="005D213F"/>
    <w:rsid w:val="005D36A9"/>
    <w:rsid w:val="005D3CD7"/>
    <w:rsid w:val="005D578C"/>
    <w:rsid w:val="005D6FC0"/>
    <w:rsid w:val="005D720C"/>
    <w:rsid w:val="005D72FF"/>
    <w:rsid w:val="005E0152"/>
    <w:rsid w:val="005E175F"/>
    <w:rsid w:val="005E1AC8"/>
    <w:rsid w:val="005E2292"/>
    <w:rsid w:val="005E2CA5"/>
    <w:rsid w:val="005E2E2D"/>
    <w:rsid w:val="005E3455"/>
    <w:rsid w:val="005E3588"/>
    <w:rsid w:val="005E4DE4"/>
    <w:rsid w:val="005E621B"/>
    <w:rsid w:val="005E63C1"/>
    <w:rsid w:val="005E64E1"/>
    <w:rsid w:val="005E7517"/>
    <w:rsid w:val="005F0CA7"/>
    <w:rsid w:val="005F0EAD"/>
    <w:rsid w:val="005F2980"/>
    <w:rsid w:val="005F4948"/>
    <w:rsid w:val="005F53EB"/>
    <w:rsid w:val="005F591E"/>
    <w:rsid w:val="005F5C42"/>
    <w:rsid w:val="005F5E36"/>
    <w:rsid w:val="005F5EB6"/>
    <w:rsid w:val="005F64FA"/>
    <w:rsid w:val="005F651E"/>
    <w:rsid w:val="005F6C90"/>
    <w:rsid w:val="005F6D32"/>
    <w:rsid w:val="005F6F3B"/>
    <w:rsid w:val="005F7721"/>
    <w:rsid w:val="005F7C87"/>
    <w:rsid w:val="0060071A"/>
    <w:rsid w:val="00600FD2"/>
    <w:rsid w:val="0060173B"/>
    <w:rsid w:val="00601DD9"/>
    <w:rsid w:val="0060263B"/>
    <w:rsid w:val="006027D3"/>
    <w:rsid w:val="006037F6"/>
    <w:rsid w:val="00604228"/>
    <w:rsid w:val="0060429E"/>
    <w:rsid w:val="00604D14"/>
    <w:rsid w:val="00604D84"/>
    <w:rsid w:val="00605756"/>
    <w:rsid w:val="00606586"/>
    <w:rsid w:val="0060682A"/>
    <w:rsid w:val="00606A90"/>
    <w:rsid w:val="00610631"/>
    <w:rsid w:val="00610DD1"/>
    <w:rsid w:val="0061113C"/>
    <w:rsid w:val="00611566"/>
    <w:rsid w:val="00611C35"/>
    <w:rsid w:val="00612350"/>
    <w:rsid w:val="006131A7"/>
    <w:rsid w:val="00613556"/>
    <w:rsid w:val="00614F44"/>
    <w:rsid w:val="006165B6"/>
    <w:rsid w:val="00616DC2"/>
    <w:rsid w:val="00617642"/>
    <w:rsid w:val="0061770F"/>
    <w:rsid w:val="00617969"/>
    <w:rsid w:val="0062068C"/>
    <w:rsid w:val="006209A9"/>
    <w:rsid w:val="00620C05"/>
    <w:rsid w:val="006210CF"/>
    <w:rsid w:val="00621232"/>
    <w:rsid w:val="00621492"/>
    <w:rsid w:val="00621E0F"/>
    <w:rsid w:val="006225F6"/>
    <w:rsid w:val="00622C78"/>
    <w:rsid w:val="00622CAF"/>
    <w:rsid w:val="006234EB"/>
    <w:rsid w:val="00625EF2"/>
    <w:rsid w:val="006263E2"/>
    <w:rsid w:val="00627424"/>
    <w:rsid w:val="0062747C"/>
    <w:rsid w:val="00627669"/>
    <w:rsid w:val="0063015B"/>
    <w:rsid w:val="00630551"/>
    <w:rsid w:val="00630F47"/>
    <w:rsid w:val="006323D4"/>
    <w:rsid w:val="00632971"/>
    <w:rsid w:val="00633150"/>
    <w:rsid w:val="0063360A"/>
    <w:rsid w:val="006341BA"/>
    <w:rsid w:val="006349BE"/>
    <w:rsid w:val="00634B39"/>
    <w:rsid w:val="0063513C"/>
    <w:rsid w:val="00635675"/>
    <w:rsid w:val="00635777"/>
    <w:rsid w:val="00635C41"/>
    <w:rsid w:val="00635C47"/>
    <w:rsid w:val="00635C8C"/>
    <w:rsid w:val="00637A7B"/>
    <w:rsid w:val="00637B23"/>
    <w:rsid w:val="00640B46"/>
    <w:rsid w:val="0064161C"/>
    <w:rsid w:val="00641AD6"/>
    <w:rsid w:val="00641BF1"/>
    <w:rsid w:val="00641E8C"/>
    <w:rsid w:val="00642771"/>
    <w:rsid w:val="006429B6"/>
    <w:rsid w:val="006431B7"/>
    <w:rsid w:val="006434E5"/>
    <w:rsid w:val="00643906"/>
    <w:rsid w:val="006439CB"/>
    <w:rsid w:val="00644EF7"/>
    <w:rsid w:val="00645110"/>
    <w:rsid w:val="00645497"/>
    <w:rsid w:val="00645789"/>
    <w:rsid w:val="006516A8"/>
    <w:rsid w:val="0065191F"/>
    <w:rsid w:val="00651A65"/>
    <w:rsid w:val="00651E1E"/>
    <w:rsid w:val="00651FAE"/>
    <w:rsid w:val="00652159"/>
    <w:rsid w:val="0065224A"/>
    <w:rsid w:val="00652254"/>
    <w:rsid w:val="0065258E"/>
    <w:rsid w:val="00653C8A"/>
    <w:rsid w:val="00654905"/>
    <w:rsid w:val="00654B0D"/>
    <w:rsid w:val="00654EC5"/>
    <w:rsid w:val="0065515D"/>
    <w:rsid w:val="006555AA"/>
    <w:rsid w:val="00655872"/>
    <w:rsid w:val="00655D9D"/>
    <w:rsid w:val="006579E8"/>
    <w:rsid w:val="00660496"/>
    <w:rsid w:val="00660614"/>
    <w:rsid w:val="00661FE9"/>
    <w:rsid w:val="00662739"/>
    <w:rsid w:val="00662BF9"/>
    <w:rsid w:val="00664958"/>
    <w:rsid w:val="00664DC4"/>
    <w:rsid w:val="00665BA8"/>
    <w:rsid w:val="00665BE3"/>
    <w:rsid w:val="006660CB"/>
    <w:rsid w:val="006664CA"/>
    <w:rsid w:val="00666BC5"/>
    <w:rsid w:val="00666F62"/>
    <w:rsid w:val="00667CAF"/>
    <w:rsid w:val="00670110"/>
    <w:rsid w:val="00670307"/>
    <w:rsid w:val="0067071D"/>
    <w:rsid w:val="00670D17"/>
    <w:rsid w:val="00671220"/>
    <w:rsid w:val="00671593"/>
    <w:rsid w:val="00671C05"/>
    <w:rsid w:val="00672A62"/>
    <w:rsid w:val="00672DD3"/>
    <w:rsid w:val="00673DA5"/>
    <w:rsid w:val="00674A37"/>
    <w:rsid w:val="006778D1"/>
    <w:rsid w:val="006778DA"/>
    <w:rsid w:val="006803A6"/>
    <w:rsid w:val="006803A9"/>
    <w:rsid w:val="006807E6"/>
    <w:rsid w:val="00680F27"/>
    <w:rsid w:val="00680F84"/>
    <w:rsid w:val="00681FC2"/>
    <w:rsid w:val="006821D6"/>
    <w:rsid w:val="00682793"/>
    <w:rsid w:val="00682DB1"/>
    <w:rsid w:val="006831DC"/>
    <w:rsid w:val="0068447D"/>
    <w:rsid w:val="006853D5"/>
    <w:rsid w:val="00686355"/>
    <w:rsid w:val="00686A67"/>
    <w:rsid w:val="00687F04"/>
    <w:rsid w:val="00690073"/>
    <w:rsid w:val="00690899"/>
    <w:rsid w:val="00693026"/>
    <w:rsid w:val="00693169"/>
    <w:rsid w:val="006936EE"/>
    <w:rsid w:val="006937BA"/>
    <w:rsid w:val="00693BAF"/>
    <w:rsid w:val="00694F83"/>
    <w:rsid w:val="00695FE2"/>
    <w:rsid w:val="00697F47"/>
    <w:rsid w:val="006A0B44"/>
    <w:rsid w:val="006A16B1"/>
    <w:rsid w:val="006A1844"/>
    <w:rsid w:val="006A20CA"/>
    <w:rsid w:val="006A20D5"/>
    <w:rsid w:val="006A22ED"/>
    <w:rsid w:val="006A3000"/>
    <w:rsid w:val="006A39E5"/>
    <w:rsid w:val="006A7254"/>
    <w:rsid w:val="006B0233"/>
    <w:rsid w:val="006B0D76"/>
    <w:rsid w:val="006B1DD5"/>
    <w:rsid w:val="006B2093"/>
    <w:rsid w:val="006B2E32"/>
    <w:rsid w:val="006B2EE5"/>
    <w:rsid w:val="006B5D30"/>
    <w:rsid w:val="006B6292"/>
    <w:rsid w:val="006B6D42"/>
    <w:rsid w:val="006B6E87"/>
    <w:rsid w:val="006B7B2D"/>
    <w:rsid w:val="006B7E87"/>
    <w:rsid w:val="006C08B1"/>
    <w:rsid w:val="006C0D25"/>
    <w:rsid w:val="006C1DA9"/>
    <w:rsid w:val="006C20F8"/>
    <w:rsid w:val="006C304D"/>
    <w:rsid w:val="006C33AA"/>
    <w:rsid w:val="006C36AE"/>
    <w:rsid w:val="006C4159"/>
    <w:rsid w:val="006C4A98"/>
    <w:rsid w:val="006C4C16"/>
    <w:rsid w:val="006C4D4B"/>
    <w:rsid w:val="006C5531"/>
    <w:rsid w:val="006C55B4"/>
    <w:rsid w:val="006C5C1C"/>
    <w:rsid w:val="006C5E32"/>
    <w:rsid w:val="006C63DB"/>
    <w:rsid w:val="006C7EC2"/>
    <w:rsid w:val="006D014C"/>
    <w:rsid w:val="006D01C5"/>
    <w:rsid w:val="006D0317"/>
    <w:rsid w:val="006D064F"/>
    <w:rsid w:val="006D123C"/>
    <w:rsid w:val="006D1583"/>
    <w:rsid w:val="006D1B4C"/>
    <w:rsid w:val="006D1CDD"/>
    <w:rsid w:val="006D1E24"/>
    <w:rsid w:val="006D1F2E"/>
    <w:rsid w:val="006D22F1"/>
    <w:rsid w:val="006D24EA"/>
    <w:rsid w:val="006D278F"/>
    <w:rsid w:val="006D34D8"/>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012"/>
    <w:rsid w:val="006E5508"/>
    <w:rsid w:val="006E6AFE"/>
    <w:rsid w:val="006E77BE"/>
    <w:rsid w:val="006F0A23"/>
    <w:rsid w:val="006F18D0"/>
    <w:rsid w:val="006F2575"/>
    <w:rsid w:val="006F274D"/>
    <w:rsid w:val="006F32C2"/>
    <w:rsid w:val="006F3955"/>
    <w:rsid w:val="006F3AC1"/>
    <w:rsid w:val="006F3F50"/>
    <w:rsid w:val="006F5D70"/>
    <w:rsid w:val="006F6972"/>
    <w:rsid w:val="006F6F27"/>
    <w:rsid w:val="006F755D"/>
    <w:rsid w:val="006F7845"/>
    <w:rsid w:val="006F78CE"/>
    <w:rsid w:val="0070022B"/>
    <w:rsid w:val="007016A1"/>
    <w:rsid w:val="0070243A"/>
    <w:rsid w:val="00702631"/>
    <w:rsid w:val="00702694"/>
    <w:rsid w:val="007034BF"/>
    <w:rsid w:val="007071BA"/>
    <w:rsid w:val="00710353"/>
    <w:rsid w:val="00712281"/>
    <w:rsid w:val="00713A79"/>
    <w:rsid w:val="007145EA"/>
    <w:rsid w:val="0071644B"/>
    <w:rsid w:val="00716765"/>
    <w:rsid w:val="007167DE"/>
    <w:rsid w:val="007174CF"/>
    <w:rsid w:val="00721091"/>
    <w:rsid w:val="00721834"/>
    <w:rsid w:val="00721B21"/>
    <w:rsid w:val="00721C1E"/>
    <w:rsid w:val="007230DB"/>
    <w:rsid w:val="007242A1"/>
    <w:rsid w:val="0072474C"/>
    <w:rsid w:val="00726213"/>
    <w:rsid w:val="00726556"/>
    <w:rsid w:val="00726628"/>
    <w:rsid w:val="00726DFC"/>
    <w:rsid w:val="0072772F"/>
    <w:rsid w:val="00727957"/>
    <w:rsid w:val="00727D3A"/>
    <w:rsid w:val="00727FC2"/>
    <w:rsid w:val="00731EFF"/>
    <w:rsid w:val="0073419B"/>
    <w:rsid w:val="00734738"/>
    <w:rsid w:val="00734A5B"/>
    <w:rsid w:val="00735578"/>
    <w:rsid w:val="00735860"/>
    <w:rsid w:val="00735B2E"/>
    <w:rsid w:val="007366E0"/>
    <w:rsid w:val="00736F2E"/>
    <w:rsid w:val="0073786D"/>
    <w:rsid w:val="00737B4E"/>
    <w:rsid w:val="007401F6"/>
    <w:rsid w:val="007413A2"/>
    <w:rsid w:val="007418E3"/>
    <w:rsid w:val="007448B7"/>
    <w:rsid w:val="00744E76"/>
    <w:rsid w:val="00745016"/>
    <w:rsid w:val="00745858"/>
    <w:rsid w:val="00746B86"/>
    <w:rsid w:val="007506BD"/>
    <w:rsid w:val="00751207"/>
    <w:rsid w:val="00751476"/>
    <w:rsid w:val="00751B62"/>
    <w:rsid w:val="007524A1"/>
    <w:rsid w:val="00752E2E"/>
    <w:rsid w:val="0075366B"/>
    <w:rsid w:val="007539AD"/>
    <w:rsid w:val="00753BB0"/>
    <w:rsid w:val="007544C2"/>
    <w:rsid w:val="00757BF5"/>
    <w:rsid w:val="00757D40"/>
    <w:rsid w:val="00760928"/>
    <w:rsid w:val="00760A7B"/>
    <w:rsid w:val="00760C39"/>
    <w:rsid w:val="007617D6"/>
    <w:rsid w:val="00761EF7"/>
    <w:rsid w:val="0076220E"/>
    <w:rsid w:val="00762EF9"/>
    <w:rsid w:val="00763819"/>
    <w:rsid w:val="00763C12"/>
    <w:rsid w:val="0076452A"/>
    <w:rsid w:val="00765B35"/>
    <w:rsid w:val="007669AA"/>
    <w:rsid w:val="00766CE8"/>
    <w:rsid w:val="007672A3"/>
    <w:rsid w:val="00767383"/>
    <w:rsid w:val="0076798E"/>
    <w:rsid w:val="00767FBB"/>
    <w:rsid w:val="0077001A"/>
    <w:rsid w:val="0077148B"/>
    <w:rsid w:val="0077162F"/>
    <w:rsid w:val="00771BE0"/>
    <w:rsid w:val="0077237E"/>
    <w:rsid w:val="00772E60"/>
    <w:rsid w:val="00772FB2"/>
    <w:rsid w:val="007734C5"/>
    <w:rsid w:val="00774CC7"/>
    <w:rsid w:val="00774E61"/>
    <w:rsid w:val="007758B2"/>
    <w:rsid w:val="007765CE"/>
    <w:rsid w:val="0077661C"/>
    <w:rsid w:val="007766DB"/>
    <w:rsid w:val="007775E4"/>
    <w:rsid w:val="00780824"/>
    <w:rsid w:val="00781F0F"/>
    <w:rsid w:val="00782D14"/>
    <w:rsid w:val="00783275"/>
    <w:rsid w:val="00783B00"/>
    <w:rsid w:val="007853B3"/>
    <w:rsid w:val="007860A5"/>
    <w:rsid w:val="007864B8"/>
    <w:rsid w:val="007869F3"/>
    <w:rsid w:val="0078727C"/>
    <w:rsid w:val="00787585"/>
    <w:rsid w:val="00787E99"/>
    <w:rsid w:val="00790092"/>
    <w:rsid w:val="00790FF7"/>
    <w:rsid w:val="0079186C"/>
    <w:rsid w:val="007926B7"/>
    <w:rsid w:val="00792986"/>
    <w:rsid w:val="007934F7"/>
    <w:rsid w:val="00793634"/>
    <w:rsid w:val="0079527E"/>
    <w:rsid w:val="007957E6"/>
    <w:rsid w:val="0079619B"/>
    <w:rsid w:val="007962DB"/>
    <w:rsid w:val="007968C8"/>
    <w:rsid w:val="0079764C"/>
    <w:rsid w:val="007A0073"/>
    <w:rsid w:val="007A21FD"/>
    <w:rsid w:val="007A2E90"/>
    <w:rsid w:val="007A349A"/>
    <w:rsid w:val="007A3B74"/>
    <w:rsid w:val="007A47E9"/>
    <w:rsid w:val="007A4E7A"/>
    <w:rsid w:val="007A5C7D"/>
    <w:rsid w:val="007A6197"/>
    <w:rsid w:val="007A66CE"/>
    <w:rsid w:val="007A69BF"/>
    <w:rsid w:val="007A772E"/>
    <w:rsid w:val="007A7ADC"/>
    <w:rsid w:val="007B00BE"/>
    <w:rsid w:val="007B21E2"/>
    <w:rsid w:val="007B365F"/>
    <w:rsid w:val="007B37FE"/>
    <w:rsid w:val="007B3DFF"/>
    <w:rsid w:val="007B60FC"/>
    <w:rsid w:val="007B7578"/>
    <w:rsid w:val="007B779D"/>
    <w:rsid w:val="007B7BB9"/>
    <w:rsid w:val="007C095F"/>
    <w:rsid w:val="007C0E62"/>
    <w:rsid w:val="007C0F28"/>
    <w:rsid w:val="007C1271"/>
    <w:rsid w:val="007C1D88"/>
    <w:rsid w:val="007C288E"/>
    <w:rsid w:val="007C2D08"/>
    <w:rsid w:val="007C2DC9"/>
    <w:rsid w:val="007C2F69"/>
    <w:rsid w:val="007C30E8"/>
    <w:rsid w:val="007C5197"/>
    <w:rsid w:val="007C61D3"/>
    <w:rsid w:val="007C626F"/>
    <w:rsid w:val="007D017A"/>
    <w:rsid w:val="007D0317"/>
    <w:rsid w:val="007D08A7"/>
    <w:rsid w:val="007D18C0"/>
    <w:rsid w:val="007D1A3E"/>
    <w:rsid w:val="007D1D68"/>
    <w:rsid w:val="007D2510"/>
    <w:rsid w:val="007D25D3"/>
    <w:rsid w:val="007D2D71"/>
    <w:rsid w:val="007D31D5"/>
    <w:rsid w:val="007D37E8"/>
    <w:rsid w:val="007D3E83"/>
    <w:rsid w:val="007D43DC"/>
    <w:rsid w:val="007D5C90"/>
    <w:rsid w:val="007D7AE7"/>
    <w:rsid w:val="007D7B7E"/>
    <w:rsid w:val="007E03B9"/>
    <w:rsid w:val="007E0A94"/>
    <w:rsid w:val="007E0BE6"/>
    <w:rsid w:val="007E0F66"/>
    <w:rsid w:val="007E1DF8"/>
    <w:rsid w:val="007E1F2A"/>
    <w:rsid w:val="007E2C01"/>
    <w:rsid w:val="007E2E21"/>
    <w:rsid w:val="007E3DED"/>
    <w:rsid w:val="007E4299"/>
    <w:rsid w:val="007E56CB"/>
    <w:rsid w:val="007E574B"/>
    <w:rsid w:val="007E5AEF"/>
    <w:rsid w:val="007E6A70"/>
    <w:rsid w:val="007E77B1"/>
    <w:rsid w:val="007F0139"/>
    <w:rsid w:val="007F060D"/>
    <w:rsid w:val="007F0DDD"/>
    <w:rsid w:val="007F1E34"/>
    <w:rsid w:val="007F449B"/>
    <w:rsid w:val="007F4588"/>
    <w:rsid w:val="007F4A5C"/>
    <w:rsid w:val="007F57E2"/>
    <w:rsid w:val="007F5ED1"/>
    <w:rsid w:val="007F5FF1"/>
    <w:rsid w:val="007F6EFB"/>
    <w:rsid w:val="007F6F3C"/>
    <w:rsid w:val="007F74EC"/>
    <w:rsid w:val="00800533"/>
    <w:rsid w:val="00800BE7"/>
    <w:rsid w:val="00801906"/>
    <w:rsid w:val="00801988"/>
    <w:rsid w:val="0080280E"/>
    <w:rsid w:val="00802839"/>
    <w:rsid w:val="008028A4"/>
    <w:rsid w:val="00802BE5"/>
    <w:rsid w:val="008040BB"/>
    <w:rsid w:val="008040D0"/>
    <w:rsid w:val="00804665"/>
    <w:rsid w:val="0080499D"/>
    <w:rsid w:val="00804A03"/>
    <w:rsid w:val="008054BA"/>
    <w:rsid w:val="00805561"/>
    <w:rsid w:val="00805A44"/>
    <w:rsid w:val="00805D52"/>
    <w:rsid w:val="00805DF9"/>
    <w:rsid w:val="00805F1C"/>
    <w:rsid w:val="0080674D"/>
    <w:rsid w:val="008075D6"/>
    <w:rsid w:val="00807916"/>
    <w:rsid w:val="00807CC5"/>
    <w:rsid w:val="008102B2"/>
    <w:rsid w:val="0081100D"/>
    <w:rsid w:val="00811037"/>
    <w:rsid w:val="00811BC0"/>
    <w:rsid w:val="00811CAB"/>
    <w:rsid w:val="00811D74"/>
    <w:rsid w:val="008125F2"/>
    <w:rsid w:val="00812772"/>
    <w:rsid w:val="00812A03"/>
    <w:rsid w:val="00813A6E"/>
    <w:rsid w:val="00813BD8"/>
    <w:rsid w:val="0081472D"/>
    <w:rsid w:val="008154A9"/>
    <w:rsid w:val="00817BA0"/>
    <w:rsid w:val="008215B3"/>
    <w:rsid w:val="008225CA"/>
    <w:rsid w:val="00823426"/>
    <w:rsid w:val="008237F9"/>
    <w:rsid w:val="00823A66"/>
    <w:rsid w:val="00823E74"/>
    <w:rsid w:val="008244F8"/>
    <w:rsid w:val="008244FC"/>
    <w:rsid w:val="0082579B"/>
    <w:rsid w:val="00825EE0"/>
    <w:rsid w:val="0082674B"/>
    <w:rsid w:val="008276E5"/>
    <w:rsid w:val="008305D8"/>
    <w:rsid w:val="008308B3"/>
    <w:rsid w:val="00830B1E"/>
    <w:rsid w:val="00832784"/>
    <w:rsid w:val="008352DD"/>
    <w:rsid w:val="008355C5"/>
    <w:rsid w:val="00835EAD"/>
    <w:rsid w:val="0083635E"/>
    <w:rsid w:val="00836842"/>
    <w:rsid w:val="008377D0"/>
    <w:rsid w:val="008403B3"/>
    <w:rsid w:val="008407A9"/>
    <w:rsid w:val="00841258"/>
    <w:rsid w:val="00841910"/>
    <w:rsid w:val="008420B9"/>
    <w:rsid w:val="00842EDC"/>
    <w:rsid w:val="00844635"/>
    <w:rsid w:val="008447AF"/>
    <w:rsid w:val="00845B18"/>
    <w:rsid w:val="00845D7F"/>
    <w:rsid w:val="00847002"/>
    <w:rsid w:val="008472F6"/>
    <w:rsid w:val="00847BA7"/>
    <w:rsid w:val="008500CE"/>
    <w:rsid w:val="008504AF"/>
    <w:rsid w:val="0085090A"/>
    <w:rsid w:val="00850DC6"/>
    <w:rsid w:val="00851A34"/>
    <w:rsid w:val="00851BD6"/>
    <w:rsid w:val="008523D5"/>
    <w:rsid w:val="00852CAB"/>
    <w:rsid w:val="0085366C"/>
    <w:rsid w:val="00853B51"/>
    <w:rsid w:val="00853EF1"/>
    <w:rsid w:val="00854523"/>
    <w:rsid w:val="008546E1"/>
    <w:rsid w:val="008546E6"/>
    <w:rsid w:val="00854D2C"/>
    <w:rsid w:val="00854E8D"/>
    <w:rsid w:val="00855E15"/>
    <w:rsid w:val="00856EF3"/>
    <w:rsid w:val="00857F6F"/>
    <w:rsid w:val="008602D3"/>
    <w:rsid w:val="0086236F"/>
    <w:rsid w:val="00863E86"/>
    <w:rsid w:val="00863F5E"/>
    <w:rsid w:val="0086417E"/>
    <w:rsid w:val="008643B1"/>
    <w:rsid w:val="00864455"/>
    <w:rsid w:val="0086675C"/>
    <w:rsid w:val="0086682B"/>
    <w:rsid w:val="00866BB5"/>
    <w:rsid w:val="0086776F"/>
    <w:rsid w:val="00870283"/>
    <w:rsid w:val="00873065"/>
    <w:rsid w:val="008731F7"/>
    <w:rsid w:val="008739D7"/>
    <w:rsid w:val="00874268"/>
    <w:rsid w:val="00874676"/>
    <w:rsid w:val="008749C3"/>
    <w:rsid w:val="008762A8"/>
    <w:rsid w:val="008768CA"/>
    <w:rsid w:val="00877C0F"/>
    <w:rsid w:val="00877C65"/>
    <w:rsid w:val="00877EFD"/>
    <w:rsid w:val="008800A7"/>
    <w:rsid w:val="0088031C"/>
    <w:rsid w:val="00880559"/>
    <w:rsid w:val="00880AAD"/>
    <w:rsid w:val="00880CA1"/>
    <w:rsid w:val="0088220B"/>
    <w:rsid w:val="008827E2"/>
    <w:rsid w:val="0088281F"/>
    <w:rsid w:val="00883E1F"/>
    <w:rsid w:val="00883FD2"/>
    <w:rsid w:val="0088587C"/>
    <w:rsid w:val="0088630D"/>
    <w:rsid w:val="00886CE6"/>
    <w:rsid w:val="0089021F"/>
    <w:rsid w:val="00890EBD"/>
    <w:rsid w:val="008915B8"/>
    <w:rsid w:val="008916C6"/>
    <w:rsid w:val="0089247B"/>
    <w:rsid w:val="00892DEB"/>
    <w:rsid w:val="00893C5C"/>
    <w:rsid w:val="008947D9"/>
    <w:rsid w:val="008948D9"/>
    <w:rsid w:val="0089567F"/>
    <w:rsid w:val="0089755E"/>
    <w:rsid w:val="008A038D"/>
    <w:rsid w:val="008A08E5"/>
    <w:rsid w:val="008A0F29"/>
    <w:rsid w:val="008A15F7"/>
    <w:rsid w:val="008A26EB"/>
    <w:rsid w:val="008A5C6C"/>
    <w:rsid w:val="008A61FD"/>
    <w:rsid w:val="008A764D"/>
    <w:rsid w:val="008B05C4"/>
    <w:rsid w:val="008B0A62"/>
    <w:rsid w:val="008B0F46"/>
    <w:rsid w:val="008B15E4"/>
    <w:rsid w:val="008B2A89"/>
    <w:rsid w:val="008B32CC"/>
    <w:rsid w:val="008B3387"/>
    <w:rsid w:val="008B47CC"/>
    <w:rsid w:val="008B4F8A"/>
    <w:rsid w:val="008B52AD"/>
    <w:rsid w:val="008B7049"/>
    <w:rsid w:val="008B73BE"/>
    <w:rsid w:val="008B7D86"/>
    <w:rsid w:val="008B7F68"/>
    <w:rsid w:val="008C148B"/>
    <w:rsid w:val="008C1807"/>
    <w:rsid w:val="008C192B"/>
    <w:rsid w:val="008C244E"/>
    <w:rsid w:val="008C3601"/>
    <w:rsid w:val="008C4A9F"/>
    <w:rsid w:val="008C56CE"/>
    <w:rsid w:val="008C7285"/>
    <w:rsid w:val="008C7A37"/>
    <w:rsid w:val="008C7CF9"/>
    <w:rsid w:val="008D07F9"/>
    <w:rsid w:val="008D0C27"/>
    <w:rsid w:val="008D0FA8"/>
    <w:rsid w:val="008D0FC9"/>
    <w:rsid w:val="008D2E9F"/>
    <w:rsid w:val="008D348D"/>
    <w:rsid w:val="008D38CD"/>
    <w:rsid w:val="008D3E9D"/>
    <w:rsid w:val="008D3EAE"/>
    <w:rsid w:val="008D5D2C"/>
    <w:rsid w:val="008E00BB"/>
    <w:rsid w:val="008E0559"/>
    <w:rsid w:val="008E1574"/>
    <w:rsid w:val="008E1B2C"/>
    <w:rsid w:val="008E229B"/>
    <w:rsid w:val="008E26F9"/>
    <w:rsid w:val="008E399C"/>
    <w:rsid w:val="008E4141"/>
    <w:rsid w:val="008E5066"/>
    <w:rsid w:val="008E5D85"/>
    <w:rsid w:val="008E5EBD"/>
    <w:rsid w:val="008E606A"/>
    <w:rsid w:val="008E73E6"/>
    <w:rsid w:val="008E7E3F"/>
    <w:rsid w:val="008F20E5"/>
    <w:rsid w:val="008F238B"/>
    <w:rsid w:val="008F3303"/>
    <w:rsid w:val="008F4CFF"/>
    <w:rsid w:val="008F5194"/>
    <w:rsid w:val="008F6882"/>
    <w:rsid w:val="008F6D56"/>
    <w:rsid w:val="008F6EA4"/>
    <w:rsid w:val="008F6EAA"/>
    <w:rsid w:val="008F749F"/>
    <w:rsid w:val="00900B11"/>
    <w:rsid w:val="009016F7"/>
    <w:rsid w:val="0090271F"/>
    <w:rsid w:val="00902F91"/>
    <w:rsid w:val="009030EF"/>
    <w:rsid w:val="00903416"/>
    <w:rsid w:val="00903E2A"/>
    <w:rsid w:val="00903E67"/>
    <w:rsid w:val="0090442B"/>
    <w:rsid w:val="00905E61"/>
    <w:rsid w:val="00906106"/>
    <w:rsid w:val="009066F0"/>
    <w:rsid w:val="00907479"/>
    <w:rsid w:val="00910415"/>
    <w:rsid w:val="00916296"/>
    <w:rsid w:val="00916353"/>
    <w:rsid w:val="00916396"/>
    <w:rsid w:val="009163CB"/>
    <w:rsid w:val="009167B9"/>
    <w:rsid w:val="00916C24"/>
    <w:rsid w:val="00917303"/>
    <w:rsid w:val="0091784D"/>
    <w:rsid w:val="00917F7D"/>
    <w:rsid w:val="0092023F"/>
    <w:rsid w:val="00920A73"/>
    <w:rsid w:val="0092175C"/>
    <w:rsid w:val="00921DF5"/>
    <w:rsid w:val="00923F6E"/>
    <w:rsid w:val="00925398"/>
    <w:rsid w:val="009267B9"/>
    <w:rsid w:val="009274B5"/>
    <w:rsid w:val="00927687"/>
    <w:rsid w:val="00927BCD"/>
    <w:rsid w:val="0093166B"/>
    <w:rsid w:val="00932033"/>
    <w:rsid w:val="00932079"/>
    <w:rsid w:val="00933F02"/>
    <w:rsid w:val="00934732"/>
    <w:rsid w:val="00934884"/>
    <w:rsid w:val="00934B6B"/>
    <w:rsid w:val="009355E1"/>
    <w:rsid w:val="00935668"/>
    <w:rsid w:val="00935752"/>
    <w:rsid w:val="00936009"/>
    <w:rsid w:val="0093649E"/>
    <w:rsid w:val="00936840"/>
    <w:rsid w:val="00936C92"/>
    <w:rsid w:val="00937C1A"/>
    <w:rsid w:val="00937C38"/>
    <w:rsid w:val="00940532"/>
    <w:rsid w:val="0094173D"/>
    <w:rsid w:val="0094221C"/>
    <w:rsid w:val="00942434"/>
    <w:rsid w:val="0094253D"/>
    <w:rsid w:val="00942AAC"/>
    <w:rsid w:val="00942DCD"/>
    <w:rsid w:val="00942EC2"/>
    <w:rsid w:val="00943450"/>
    <w:rsid w:val="00943A72"/>
    <w:rsid w:val="009441BF"/>
    <w:rsid w:val="00946439"/>
    <w:rsid w:val="00946DB9"/>
    <w:rsid w:val="009471E0"/>
    <w:rsid w:val="00950268"/>
    <w:rsid w:val="00950F6A"/>
    <w:rsid w:val="009515B3"/>
    <w:rsid w:val="00951CD4"/>
    <w:rsid w:val="009524ED"/>
    <w:rsid w:val="009546B2"/>
    <w:rsid w:val="00955107"/>
    <w:rsid w:val="009562B0"/>
    <w:rsid w:val="00957260"/>
    <w:rsid w:val="00957324"/>
    <w:rsid w:val="00957929"/>
    <w:rsid w:val="00960738"/>
    <w:rsid w:val="00961153"/>
    <w:rsid w:val="00962623"/>
    <w:rsid w:val="00963E78"/>
    <w:rsid w:val="00964204"/>
    <w:rsid w:val="009675EE"/>
    <w:rsid w:val="00971F09"/>
    <w:rsid w:val="009720FA"/>
    <w:rsid w:val="009727E8"/>
    <w:rsid w:val="009728A6"/>
    <w:rsid w:val="00973AF2"/>
    <w:rsid w:val="0097477A"/>
    <w:rsid w:val="00974DF2"/>
    <w:rsid w:val="00975345"/>
    <w:rsid w:val="00975409"/>
    <w:rsid w:val="00975B9B"/>
    <w:rsid w:val="00977568"/>
    <w:rsid w:val="009778FE"/>
    <w:rsid w:val="00977B9A"/>
    <w:rsid w:val="00980682"/>
    <w:rsid w:val="009815C1"/>
    <w:rsid w:val="00982033"/>
    <w:rsid w:val="00982A11"/>
    <w:rsid w:val="00982B95"/>
    <w:rsid w:val="00983591"/>
    <w:rsid w:val="009858F6"/>
    <w:rsid w:val="00986759"/>
    <w:rsid w:val="00990130"/>
    <w:rsid w:val="009906FA"/>
    <w:rsid w:val="00991F97"/>
    <w:rsid w:val="00992CD7"/>
    <w:rsid w:val="00992DA1"/>
    <w:rsid w:val="00992E84"/>
    <w:rsid w:val="00992F20"/>
    <w:rsid w:val="00993129"/>
    <w:rsid w:val="00994536"/>
    <w:rsid w:val="009947F3"/>
    <w:rsid w:val="00994BF0"/>
    <w:rsid w:val="00994CB5"/>
    <w:rsid w:val="00995060"/>
    <w:rsid w:val="0099571B"/>
    <w:rsid w:val="00995B11"/>
    <w:rsid w:val="00995B70"/>
    <w:rsid w:val="009965DB"/>
    <w:rsid w:val="00996B82"/>
    <w:rsid w:val="00996C77"/>
    <w:rsid w:val="00996D3A"/>
    <w:rsid w:val="009975FD"/>
    <w:rsid w:val="00997B89"/>
    <w:rsid w:val="00997D91"/>
    <w:rsid w:val="009A0386"/>
    <w:rsid w:val="009A080E"/>
    <w:rsid w:val="009A0B12"/>
    <w:rsid w:val="009A101F"/>
    <w:rsid w:val="009A2784"/>
    <w:rsid w:val="009A29B1"/>
    <w:rsid w:val="009A4DEB"/>
    <w:rsid w:val="009A60AD"/>
    <w:rsid w:val="009A6364"/>
    <w:rsid w:val="009A6944"/>
    <w:rsid w:val="009A6BBD"/>
    <w:rsid w:val="009B0C84"/>
    <w:rsid w:val="009B10AC"/>
    <w:rsid w:val="009B1503"/>
    <w:rsid w:val="009B1EF1"/>
    <w:rsid w:val="009B27F2"/>
    <w:rsid w:val="009B33C7"/>
    <w:rsid w:val="009B3559"/>
    <w:rsid w:val="009B3F03"/>
    <w:rsid w:val="009B42EC"/>
    <w:rsid w:val="009B4792"/>
    <w:rsid w:val="009B57EA"/>
    <w:rsid w:val="009B676E"/>
    <w:rsid w:val="009B78D4"/>
    <w:rsid w:val="009C0CE3"/>
    <w:rsid w:val="009C1021"/>
    <w:rsid w:val="009C30D7"/>
    <w:rsid w:val="009C395D"/>
    <w:rsid w:val="009C567E"/>
    <w:rsid w:val="009C5C22"/>
    <w:rsid w:val="009C692F"/>
    <w:rsid w:val="009D05FB"/>
    <w:rsid w:val="009D081A"/>
    <w:rsid w:val="009D1423"/>
    <w:rsid w:val="009D256D"/>
    <w:rsid w:val="009D25D9"/>
    <w:rsid w:val="009D3B54"/>
    <w:rsid w:val="009D481E"/>
    <w:rsid w:val="009D54FD"/>
    <w:rsid w:val="009D553A"/>
    <w:rsid w:val="009D6549"/>
    <w:rsid w:val="009D676A"/>
    <w:rsid w:val="009D6BB6"/>
    <w:rsid w:val="009E25CF"/>
    <w:rsid w:val="009E282D"/>
    <w:rsid w:val="009E2C90"/>
    <w:rsid w:val="009E320F"/>
    <w:rsid w:val="009E3488"/>
    <w:rsid w:val="009E34C1"/>
    <w:rsid w:val="009E48A6"/>
    <w:rsid w:val="009E6ADF"/>
    <w:rsid w:val="009E794F"/>
    <w:rsid w:val="009E7D58"/>
    <w:rsid w:val="009F1226"/>
    <w:rsid w:val="009F13E9"/>
    <w:rsid w:val="009F14D5"/>
    <w:rsid w:val="009F1D50"/>
    <w:rsid w:val="009F1DA8"/>
    <w:rsid w:val="009F29B6"/>
    <w:rsid w:val="009F3816"/>
    <w:rsid w:val="009F3DCB"/>
    <w:rsid w:val="009F5462"/>
    <w:rsid w:val="009F78DD"/>
    <w:rsid w:val="00A00291"/>
    <w:rsid w:val="00A002D1"/>
    <w:rsid w:val="00A004D4"/>
    <w:rsid w:val="00A008A8"/>
    <w:rsid w:val="00A00E2E"/>
    <w:rsid w:val="00A013BB"/>
    <w:rsid w:val="00A019DB"/>
    <w:rsid w:val="00A02943"/>
    <w:rsid w:val="00A02C69"/>
    <w:rsid w:val="00A02ECE"/>
    <w:rsid w:val="00A0300B"/>
    <w:rsid w:val="00A037C2"/>
    <w:rsid w:val="00A049EC"/>
    <w:rsid w:val="00A059F2"/>
    <w:rsid w:val="00A05CC8"/>
    <w:rsid w:val="00A06B61"/>
    <w:rsid w:val="00A06FDA"/>
    <w:rsid w:val="00A10E14"/>
    <w:rsid w:val="00A10F02"/>
    <w:rsid w:val="00A10F0A"/>
    <w:rsid w:val="00A11623"/>
    <w:rsid w:val="00A119B7"/>
    <w:rsid w:val="00A11A41"/>
    <w:rsid w:val="00A12DF2"/>
    <w:rsid w:val="00A14766"/>
    <w:rsid w:val="00A14C5C"/>
    <w:rsid w:val="00A15080"/>
    <w:rsid w:val="00A1511A"/>
    <w:rsid w:val="00A15377"/>
    <w:rsid w:val="00A15901"/>
    <w:rsid w:val="00A16B79"/>
    <w:rsid w:val="00A16B92"/>
    <w:rsid w:val="00A1796E"/>
    <w:rsid w:val="00A17A00"/>
    <w:rsid w:val="00A2022F"/>
    <w:rsid w:val="00A21916"/>
    <w:rsid w:val="00A21EF8"/>
    <w:rsid w:val="00A249A2"/>
    <w:rsid w:val="00A24C13"/>
    <w:rsid w:val="00A24E69"/>
    <w:rsid w:val="00A25246"/>
    <w:rsid w:val="00A2560B"/>
    <w:rsid w:val="00A25851"/>
    <w:rsid w:val="00A260F9"/>
    <w:rsid w:val="00A27664"/>
    <w:rsid w:val="00A276A2"/>
    <w:rsid w:val="00A27DBA"/>
    <w:rsid w:val="00A300FD"/>
    <w:rsid w:val="00A30569"/>
    <w:rsid w:val="00A30D63"/>
    <w:rsid w:val="00A30F7B"/>
    <w:rsid w:val="00A3169D"/>
    <w:rsid w:val="00A31757"/>
    <w:rsid w:val="00A31AED"/>
    <w:rsid w:val="00A33CB5"/>
    <w:rsid w:val="00A34412"/>
    <w:rsid w:val="00A344E2"/>
    <w:rsid w:val="00A3507E"/>
    <w:rsid w:val="00A3556F"/>
    <w:rsid w:val="00A35755"/>
    <w:rsid w:val="00A36657"/>
    <w:rsid w:val="00A36CE3"/>
    <w:rsid w:val="00A377DE"/>
    <w:rsid w:val="00A37A75"/>
    <w:rsid w:val="00A40411"/>
    <w:rsid w:val="00A411A8"/>
    <w:rsid w:val="00A4151E"/>
    <w:rsid w:val="00A41BE5"/>
    <w:rsid w:val="00A41DDF"/>
    <w:rsid w:val="00A42793"/>
    <w:rsid w:val="00A43F9E"/>
    <w:rsid w:val="00A44C95"/>
    <w:rsid w:val="00A44D23"/>
    <w:rsid w:val="00A45482"/>
    <w:rsid w:val="00A45534"/>
    <w:rsid w:val="00A46408"/>
    <w:rsid w:val="00A46A9F"/>
    <w:rsid w:val="00A46CD7"/>
    <w:rsid w:val="00A46D97"/>
    <w:rsid w:val="00A46E9A"/>
    <w:rsid w:val="00A4713E"/>
    <w:rsid w:val="00A504DD"/>
    <w:rsid w:val="00A506F6"/>
    <w:rsid w:val="00A50C92"/>
    <w:rsid w:val="00A50E4C"/>
    <w:rsid w:val="00A51584"/>
    <w:rsid w:val="00A53724"/>
    <w:rsid w:val="00A53954"/>
    <w:rsid w:val="00A53A63"/>
    <w:rsid w:val="00A5418C"/>
    <w:rsid w:val="00A54F14"/>
    <w:rsid w:val="00A556C2"/>
    <w:rsid w:val="00A567D5"/>
    <w:rsid w:val="00A57A41"/>
    <w:rsid w:val="00A57C56"/>
    <w:rsid w:val="00A6210F"/>
    <w:rsid w:val="00A6269A"/>
    <w:rsid w:val="00A63D51"/>
    <w:rsid w:val="00A63DFF"/>
    <w:rsid w:val="00A6439D"/>
    <w:rsid w:val="00A64A0A"/>
    <w:rsid w:val="00A65224"/>
    <w:rsid w:val="00A66D8D"/>
    <w:rsid w:val="00A675D2"/>
    <w:rsid w:val="00A70B8D"/>
    <w:rsid w:val="00A7124D"/>
    <w:rsid w:val="00A71384"/>
    <w:rsid w:val="00A72CF1"/>
    <w:rsid w:val="00A7305B"/>
    <w:rsid w:val="00A73B48"/>
    <w:rsid w:val="00A73BAD"/>
    <w:rsid w:val="00A74808"/>
    <w:rsid w:val="00A755EC"/>
    <w:rsid w:val="00A75950"/>
    <w:rsid w:val="00A7629E"/>
    <w:rsid w:val="00A7761A"/>
    <w:rsid w:val="00A77EC5"/>
    <w:rsid w:val="00A77F80"/>
    <w:rsid w:val="00A8054F"/>
    <w:rsid w:val="00A80C50"/>
    <w:rsid w:val="00A81AE2"/>
    <w:rsid w:val="00A81DA0"/>
    <w:rsid w:val="00A8209F"/>
    <w:rsid w:val="00A82346"/>
    <w:rsid w:val="00A8237D"/>
    <w:rsid w:val="00A83786"/>
    <w:rsid w:val="00A84813"/>
    <w:rsid w:val="00A848A4"/>
    <w:rsid w:val="00A84E3A"/>
    <w:rsid w:val="00A86B6E"/>
    <w:rsid w:val="00A8712D"/>
    <w:rsid w:val="00A871DA"/>
    <w:rsid w:val="00A900F2"/>
    <w:rsid w:val="00A901B4"/>
    <w:rsid w:val="00A91F94"/>
    <w:rsid w:val="00A92370"/>
    <w:rsid w:val="00A930E5"/>
    <w:rsid w:val="00A93850"/>
    <w:rsid w:val="00A93A49"/>
    <w:rsid w:val="00A93D58"/>
    <w:rsid w:val="00A94394"/>
    <w:rsid w:val="00A963EC"/>
    <w:rsid w:val="00A9671C"/>
    <w:rsid w:val="00A969C2"/>
    <w:rsid w:val="00A9754D"/>
    <w:rsid w:val="00AA08AE"/>
    <w:rsid w:val="00AA0E8A"/>
    <w:rsid w:val="00AA2B39"/>
    <w:rsid w:val="00AA3187"/>
    <w:rsid w:val="00AA3F44"/>
    <w:rsid w:val="00AA424C"/>
    <w:rsid w:val="00AA4FEF"/>
    <w:rsid w:val="00AA53F1"/>
    <w:rsid w:val="00AA5901"/>
    <w:rsid w:val="00AA6137"/>
    <w:rsid w:val="00AA6819"/>
    <w:rsid w:val="00AA68DA"/>
    <w:rsid w:val="00AA6BA2"/>
    <w:rsid w:val="00AA7E7C"/>
    <w:rsid w:val="00AB006A"/>
    <w:rsid w:val="00AB026F"/>
    <w:rsid w:val="00AB167C"/>
    <w:rsid w:val="00AB1C44"/>
    <w:rsid w:val="00AB1D53"/>
    <w:rsid w:val="00AB2D12"/>
    <w:rsid w:val="00AB2DE9"/>
    <w:rsid w:val="00AB39C7"/>
    <w:rsid w:val="00AB3D6D"/>
    <w:rsid w:val="00AB4D3C"/>
    <w:rsid w:val="00AB5D98"/>
    <w:rsid w:val="00AB6728"/>
    <w:rsid w:val="00AB6A41"/>
    <w:rsid w:val="00AC0B11"/>
    <w:rsid w:val="00AC1580"/>
    <w:rsid w:val="00AC1DDD"/>
    <w:rsid w:val="00AC1EB6"/>
    <w:rsid w:val="00AC28CE"/>
    <w:rsid w:val="00AC297A"/>
    <w:rsid w:val="00AC2ABD"/>
    <w:rsid w:val="00AC4009"/>
    <w:rsid w:val="00AC41FE"/>
    <w:rsid w:val="00AC4A34"/>
    <w:rsid w:val="00AC4BEE"/>
    <w:rsid w:val="00AC4DB2"/>
    <w:rsid w:val="00AC5918"/>
    <w:rsid w:val="00AC5986"/>
    <w:rsid w:val="00AC61A7"/>
    <w:rsid w:val="00AC6488"/>
    <w:rsid w:val="00AC68F0"/>
    <w:rsid w:val="00AC7215"/>
    <w:rsid w:val="00AC79FA"/>
    <w:rsid w:val="00AC7AA0"/>
    <w:rsid w:val="00AC7BBF"/>
    <w:rsid w:val="00AD1155"/>
    <w:rsid w:val="00AD116C"/>
    <w:rsid w:val="00AD13D7"/>
    <w:rsid w:val="00AD34D0"/>
    <w:rsid w:val="00AD37B0"/>
    <w:rsid w:val="00AD3DFC"/>
    <w:rsid w:val="00AD62D7"/>
    <w:rsid w:val="00AD6337"/>
    <w:rsid w:val="00AE0BFB"/>
    <w:rsid w:val="00AE1479"/>
    <w:rsid w:val="00AE1675"/>
    <w:rsid w:val="00AE1826"/>
    <w:rsid w:val="00AE2548"/>
    <w:rsid w:val="00AE2B24"/>
    <w:rsid w:val="00AE34EF"/>
    <w:rsid w:val="00AE3C17"/>
    <w:rsid w:val="00AE3D5C"/>
    <w:rsid w:val="00AE3E83"/>
    <w:rsid w:val="00AE4CBE"/>
    <w:rsid w:val="00AE61AA"/>
    <w:rsid w:val="00AE681E"/>
    <w:rsid w:val="00AE73AF"/>
    <w:rsid w:val="00AE7C76"/>
    <w:rsid w:val="00AE7FA7"/>
    <w:rsid w:val="00AF00A7"/>
    <w:rsid w:val="00AF09A6"/>
    <w:rsid w:val="00AF09C8"/>
    <w:rsid w:val="00AF1369"/>
    <w:rsid w:val="00AF39D7"/>
    <w:rsid w:val="00AF3B9B"/>
    <w:rsid w:val="00AF3CA1"/>
    <w:rsid w:val="00AF3D4F"/>
    <w:rsid w:val="00AF5257"/>
    <w:rsid w:val="00AF59DD"/>
    <w:rsid w:val="00AF632F"/>
    <w:rsid w:val="00AF63A4"/>
    <w:rsid w:val="00AF63CE"/>
    <w:rsid w:val="00AF7A4E"/>
    <w:rsid w:val="00AF7F31"/>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AFD"/>
    <w:rsid w:val="00B10F74"/>
    <w:rsid w:val="00B11B3E"/>
    <w:rsid w:val="00B1283D"/>
    <w:rsid w:val="00B13219"/>
    <w:rsid w:val="00B135ED"/>
    <w:rsid w:val="00B14E2B"/>
    <w:rsid w:val="00B15449"/>
    <w:rsid w:val="00B16390"/>
    <w:rsid w:val="00B16A36"/>
    <w:rsid w:val="00B16B74"/>
    <w:rsid w:val="00B1748F"/>
    <w:rsid w:val="00B20E7B"/>
    <w:rsid w:val="00B214DF"/>
    <w:rsid w:val="00B21B86"/>
    <w:rsid w:val="00B21C50"/>
    <w:rsid w:val="00B22194"/>
    <w:rsid w:val="00B231BE"/>
    <w:rsid w:val="00B24ADC"/>
    <w:rsid w:val="00B24F57"/>
    <w:rsid w:val="00B251CA"/>
    <w:rsid w:val="00B26361"/>
    <w:rsid w:val="00B270E6"/>
    <w:rsid w:val="00B30011"/>
    <w:rsid w:val="00B3096B"/>
    <w:rsid w:val="00B30BF3"/>
    <w:rsid w:val="00B30EB8"/>
    <w:rsid w:val="00B323EA"/>
    <w:rsid w:val="00B333FA"/>
    <w:rsid w:val="00B3363E"/>
    <w:rsid w:val="00B33DDA"/>
    <w:rsid w:val="00B34833"/>
    <w:rsid w:val="00B35022"/>
    <w:rsid w:val="00B379C6"/>
    <w:rsid w:val="00B40FC8"/>
    <w:rsid w:val="00B414A9"/>
    <w:rsid w:val="00B42F32"/>
    <w:rsid w:val="00B435EB"/>
    <w:rsid w:val="00B4414D"/>
    <w:rsid w:val="00B4450A"/>
    <w:rsid w:val="00B4478F"/>
    <w:rsid w:val="00B45280"/>
    <w:rsid w:val="00B45677"/>
    <w:rsid w:val="00B46454"/>
    <w:rsid w:val="00B47425"/>
    <w:rsid w:val="00B503A5"/>
    <w:rsid w:val="00B51431"/>
    <w:rsid w:val="00B5276B"/>
    <w:rsid w:val="00B5313E"/>
    <w:rsid w:val="00B543C4"/>
    <w:rsid w:val="00B54700"/>
    <w:rsid w:val="00B54AF7"/>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3E31"/>
    <w:rsid w:val="00B64962"/>
    <w:rsid w:val="00B65CF2"/>
    <w:rsid w:val="00B65FB8"/>
    <w:rsid w:val="00B67829"/>
    <w:rsid w:val="00B7039A"/>
    <w:rsid w:val="00B70D56"/>
    <w:rsid w:val="00B70DB6"/>
    <w:rsid w:val="00B713AB"/>
    <w:rsid w:val="00B7184F"/>
    <w:rsid w:val="00B72E82"/>
    <w:rsid w:val="00B73E89"/>
    <w:rsid w:val="00B74ED8"/>
    <w:rsid w:val="00B75094"/>
    <w:rsid w:val="00B751CB"/>
    <w:rsid w:val="00B76E5B"/>
    <w:rsid w:val="00B80749"/>
    <w:rsid w:val="00B80DC2"/>
    <w:rsid w:val="00B80E33"/>
    <w:rsid w:val="00B81FB3"/>
    <w:rsid w:val="00B8201A"/>
    <w:rsid w:val="00B84527"/>
    <w:rsid w:val="00B84949"/>
    <w:rsid w:val="00B84BAA"/>
    <w:rsid w:val="00B84BBF"/>
    <w:rsid w:val="00B84C52"/>
    <w:rsid w:val="00B86083"/>
    <w:rsid w:val="00B86678"/>
    <w:rsid w:val="00B90735"/>
    <w:rsid w:val="00B929C6"/>
    <w:rsid w:val="00B92CE1"/>
    <w:rsid w:val="00B942D0"/>
    <w:rsid w:val="00B947E0"/>
    <w:rsid w:val="00B9496C"/>
    <w:rsid w:val="00B94C54"/>
    <w:rsid w:val="00B963CD"/>
    <w:rsid w:val="00B96BFA"/>
    <w:rsid w:val="00B96F14"/>
    <w:rsid w:val="00B97420"/>
    <w:rsid w:val="00B97C23"/>
    <w:rsid w:val="00BA049B"/>
    <w:rsid w:val="00BA0593"/>
    <w:rsid w:val="00BA06B3"/>
    <w:rsid w:val="00BA0823"/>
    <w:rsid w:val="00BA0D6D"/>
    <w:rsid w:val="00BA1150"/>
    <w:rsid w:val="00BA14CC"/>
    <w:rsid w:val="00BA27BB"/>
    <w:rsid w:val="00BA3311"/>
    <w:rsid w:val="00BA3E9D"/>
    <w:rsid w:val="00BA6E76"/>
    <w:rsid w:val="00BA7E6F"/>
    <w:rsid w:val="00BB07F2"/>
    <w:rsid w:val="00BB10E3"/>
    <w:rsid w:val="00BB29B9"/>
    <w:rsid w:val="00BB31FE"/>
    <w:rsid w:val="00BB354A"/>
    <w:rsid w:val="00BB3A6F"/>
    <w:rsid w:val="00BB3ACD"/>
    <w:rsid w:val="00BB3AE8"/>
    <w:rsid w:val="00BB3BB9"/>
    <w:rsid w:val="00BB4B99"/>
    <w:rsid w:val="00BB56C9"/>
    <w:rsid w:val="00BB5A99"/>
    <w:rsid w:val="00BB5CFC"/>
    <w:rsid w:val="00BB66D6"/>
    <w:rsid w:val="00BB6AA6"/>
    <w:rsid w:val="00BB6E70"/>
    <w:rsid w:val="00BB7339"/>
    <w:rsid w:val="00BB781A"/>
    <w:rsid w:val="00BB7825"/>
    <w:rsid w:val="00BB7925"/>
    <w:rsid w:val="00BC0BD5"/>
    <w:rsid w:val="00BC13C7"/>
    <w:rsid w:val="00BC1E5D"/>
    <w:rsid w:val="00BC2574"/>
    <w:rsid w:val="00BC2FFF"/>
    <w:rsid w:val="00BC38E4"/>
    <w:rsid w:val="00BC3A7E"/>
    <w:rsid w:val="00BC3CE5"/>
    <w:rsid w:val="00BC4058"/>
    <w:rsid w:val="00BC423D"/>
    <w:rsid w:val="00BC4520"/>
    <w:rsid w:val="00BC4731"/>
    <w:rsid w:val="00BC4DDA"/>
    <w:rsid w:val="00BC52DC"/>
    <w:rsid w:val="00BC53B9"/>
    <w:rsid w:val="00BC5FD8"/>
    <w:rsid w:val="00BC6609"/>
    <w:rsid w:val="00BC6D96"/>
    <w:rsid w:val="00BC7035"/>
    <w:rsid w:val="00BC79D2"/>
    <w:rsid w:val="00BD03EF"/>
    <w:rsid w:val="00BD1B44"/>
    <w:rsid w:val="00BD21CC"/>
    <w:rsid w:val="00BD34AD"/>
    <w:rsid w:val="00BD3AAD"/>
    <w:rsid w:val="00BD427A"/>
    <w:rsid w:val="00BD4382"/>
    <w:rsid w:val="00BD4466"/>
    <w:rsid w:val="00BD4B37"/>
    <w:rsid w:val="00BD52FC"/>
    <w:rsid w:val="00BD55CC"/>
    <w:rsid w:val="00BD6924"/>
    <w:rsid w:val="00BD77D5"/>
    <w:rsid w:val="00BD78DE"/>
    <w:rsid w:val="00BD7CEC"/>
    <w:rsid w:val="00BE0A49"/>
    <w:rsid w:val="00BE19EC"/>
    <w:rsid w:val="00BE1DCD"/>
    <w:rsid w:val="00BE1E53"/>
    <w:rsid w:val="00BE1E5D"/>
    <w:rsid w:val="00BE2499"/>
    <w:rsid w:val="00BE2C47"/>
    <w:rsid w:val="00BE360E"/>
    <w:rsid w:val="00BE4752"/>
    <w:rsid w:val="00BE5A61"/>
    <w:rsid w:val="00BE6F59"/>
    <w:rsid w:val="00BE7124"/>
    <w:rsid w:val="00BE77D7"/>
    <w:rsid w:val="00BE790D"/>
    <w:rsid w:val="00BF0A7A"/>
    <w:rsid w:val="00BF1897"/>
    <w:rsid w:val="00BF1CDE"/>
    <w:rsid w:val="00BF3657"/>
    <w:rsid w:val="00BF4A23"/>
    <w:rsid w:val="00BF4EF6"/>
    <w:rsid w:val="00BF4F97"/>
    <w:rsid w:val="00BF61AA"/>
    <w:rsid w:val="00BF663E"/>
    <w:rsid w:val="00BF6C2A"/>
    <w:rsid w:val="00BF7744"/>
    <w:rsid w:val="00C0034F"/>
    <w:rsid w:val="00C008E9"/>
    <w:rsid w:val="00C0114E"/>
    <w:rsid w:val="00C01EDD"/>
    <w:rsid w:val="00C037D5"/>
    <w:rsid w:val="00C03F9C"/>
    <w:rsid w:val="00C042AF"/>
    <w:rsid w:val="00C04C15"/>
    <w:rsid w:val="00C052C6"/>
    <w:rsid w:val="00C06A42"/>
    <w:rsid w:val="00C0746B"/>
    <w:rsid w:val="00C079FE"/>
    <w:rsid w:val="00C10FC8"/>
    <w:rsid w:val="00C12393"/>
    <w:rsid w:val="00C126C2"/>
    <w:rsid w:val="00C129EA"/>
    <w:rsid w:val="00C12DFA"/>
    <w:rsid w:val="00C15450"/>
    <w:rsid w:val="00C155BD"/>
    <w:rsid w:val="00C156D0"/>
    <w:rsid w:val="00C15CAD"/>
    <w:rsid w:val="00C16AEA"/>
    <w:rsid w:val="00C16C3B"/>
    <w:rsid w:val="00C2074E"/>
    <w:rsid w:val="00C2099D"/>
    <w:rsid w:val="00C236C9"/>
    <w:rsid w:val="00C23ABD"/>
    <w:rsid w:val="00C26457"/>
    <w:rsid w:val="00C27097"/>
    <w:rsid w:val="00C27BD1"/>
    <w:rsid w:val="00C31072"/>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28F7"/>
    <w:rsid w:val="00C4320C"/>
    <w:rsid w:val="00C43F70"/>
    <w:rsid w:val="00C44423"/>
    <w:rsid w:val="00C447BC"/>
    <w:rsid w:val="00C44B7E"/>
    <w:rsid w:val="00C44E06"/>
    <w:rsid w:val="00C4530A"/>
    <w:rsid w:val="00C454EE"/>
    <w:rsid w:val="00C45EAF"/>
    <w:rsid w:val="00C46048"/>
    <w:rsid w:val="00C468C2"/>
    <w:rsid w:val="00C47A16"/>
    <w:rsid w:val="00C47A67"/>
    <w:rsid w:val="00C500F7"/>
    <w:rsid w:val="00C50587"/>
    <w:rsid w:val="00C50B52"/>
    <w:rsid w:val="00C53788"/>
    <w:rsid w:val="00C54515"/>
    <w:rsid w:val="00C54AB4"/>
    <w:rsid w:val="00C54B3D"/>
    <w:rsid w:val="00C5505D"/>
    <w:rsid w:val="00C551DB"/>
    <w:rsid w:val="00C55639"/>
    <w:rsid w:val="00C55779"/>
    <w:rsid w:val="00C569B4"/>
    <w:rsid w:val="00C56D1C"/>
    <w:rsid w:val="00C57F90"/>
    <w:rsid w:val="00C62D48"/>
    <w:rsid w:val="00C6345B"/>
    <w:rsid w:val="00C63DFE"/>
    <w:rsid w:val="00C6426E"/>
    <w:rsid w:val="00C673CD"/>
    <w:rsid w:val="00C7060D"/>
    <w:rsid w:val="00C706A4"/>
    <w:rsid w:val="00C708CF"/>
    <w:rsid w:val="00C71C22"/>
    <w:rsid w:val="00C72514"/>
    <w:rsid w:val="00C72B57"/>
    <w:rsid w:val="00C74788"/>
    <w:rsid w:val="00C747E5"/>
    <w:rsid w:val="00C74EAC"/>
    <w:rsid w:val="00C75038"/>
    <w:rsid w:val="00C75741"/>
    <w:rsid w:val="00C75B4E"/>
    <w:rsid w:val="00C779B4"/>
    <w:rsid w:val="00C77A67"/>
    <w:rsid w:val="00C8052C"/>
    <w:rsid w:val="00C8185D"/>
    <w:rsid w:val="00C81A08"/>
    <w:rsid w:val="00C820BD"/>
    <w:rsid w:val="00C83197"/>
    <w:rsid w:val="00C85A5D"/>
    <w:rsid w:val="00C86879"/>
    <w:rsid w:val="00C87A10"/>
    <w:rsid w:val="00C91385"/>
    <w:rsid w:val="00C92CEC"/>
    <w:rsid w:val="00C938AF"/>
    <w:rsid w:val="00C94A2B"/>
    <w:rsid w:val="00C9767C"/>
    <w:rsid w:val="00CA0600"/>
    <w:rsid w:val="00CA1180"/>
    <w:rsid w:val="00CA1EC7"/>
    <w:rsid w:val="00CA3BF1"/>
    <w:rsid w:val="00CA3CFE"/>
    <w:rsid w:val="00CA3D0C"/>
    <w:rsid w:val="00CA4259"/>
    <w:rsid w:val="00CA555F"/>
    <w:rsid w:val="00CA7969"/>
    <w:rsid w:val="00CB0156"/>
    <w:rsid w:val="00CB0781"/>
    <w:rsid w:val="00CB0FC4"/>
    <w:rsid w:val="00CB2111"/>
    <w:rsid w:val="00CB23F7"/>
    <w:rsid w:val="00CB2665"/>
    <w:rsid w:val="00CB31AE"/>
    <w:rsid w:val="00CB412E"/>
    <w:rsid w:val="00CB5C86"/>
    <w:rsid w:val="00CB6A71"/>
    <w:rsid w:val="00CB7391"/>
    <w:rsid w:val="00CC22BA"/>
    <w:rsid w:val="00CC2685"/>
    <w:rsid w:val="00CC27A7"/>
    <w:rsid w:val="00CC28A8"/>
    <w:rsid w:val="00CC31E9"/>
    <w:rsid w:val="00CC436F"/>
    <w:rsid w:val="00CC44C4"/>
    <w:rsid w:val="00CC458D"/>
    <w:rsid w:val="00CC5119"/>
    <w:rsid w:val="00CC56D1"/>
    <w:rsid w:val="00CC6878"/>
    <w:rsid w:val="00CC6DE6"/>
    <w:rsid w:val="00CC72AD"/>
    <w:rsid w:val="00CD08E5"/>
    <w:rsid w:val="00CD201A"/>
    <w:rsid w:val="00CD39A5"/>
    <w:rsid w:val="00CD4329"/>
    <w:rsid w:val="00CD43E2"/>
    <w:rsid w:val="00CD48EB"/>
    <w:rsid w:val="00CD4C7B"/>
    <w:rsid w:val="00CD4F6B"/>
    <w:rsid w:val="00CD577B"/>
    <w:rsid w:val="00CD5B30"/>
    <w:rsid w:val="00CD5C05"/>
    <w:rsid w:val="00CD5F91"/>
    <w:rsid w:val="00CD6E85"/>
    <w:rsid w:val="00CD7BF5"/>
    <w:rsid w:val="00CE1F64"/>
    <w:rsid w:val="00CE346A"/>
    <w:rsid w:val="00CE3549"/>
    <w:rsid w:val="00CE35B7"/>
    <w:rsid w:val="00CE44B3"/>
    <w:rsid w:val="00CE50C1"/>
    <w:rsid w:val="00CE5D9C"/>
    <w:rsid w:val="00CE5DD3"/>
    <w:rsid w:val="00CE65A6"/>
    <w:rsid w:val="00CE670A"/>
    <w:rsid w:val="00CE6DFE"/>
    <w:rsid w:val="00CE73AB"/>
    <w:rsid w:val="00CE743B"/>
    <w:rsid w:val="00CE7F57"/>
    <w:rsid w:val="00CF0ACF"/>
    <w:rsid w:val="00CF0E5B"/>
    <w:rsid w:val="00CF181D"/>
    <w:rsid w:val="00CF1E30"/>
    <w:rsid w:val="00CF24D8"/>
    <w:rsid w:val="00CF41BA"/>
    <w:rsid w:val="00CF4F30"/>
    <w:rsid w:val="00CF5045"/>
    <w:rsid w:val="00CF52C5"/>
    <w:rsid w:val="00CF5E8A"/>
    <w:rsid w:val="00CF6A17"/>
    <w:rsid w:val="00CF6ABC"/>
    <w:rsid w:val="00CF6F0F"/>
    <w:rsid w:val="00CF7081"/>
    <w:rsid w:val="00CF74A2"/>
    <w:rsid w:val="00CF7AA1"/>
    <w:rsid w:val="00D00041"/>
    <w:rsid w:val="00D00627"/>
    <w:rsid w:val="00D03969"/>
    <w:rsid w:val="00D04135"/>
    <w:rsid w:val="00D04245"/>
    <w:rsid w:val="00D0488E"/>
    <w:rsid w:val="00D04A49"/>
    <w:rsid w:val="00D05134"/>
    <w:rsid w:val="00D06013"/>
    <w:rsid w:val="00D0766A"/>
    <w:rsid w:val="00D07D63"/>
    <w:rsid w:val="00D101C4"/>
    <w:rsid w:val="00D102B0"/>
    <w:rsid w:val="00D1032A"/>
    <w:rsid w:val="00D10424"/>
    <w:rsid w:val="00D10A46"/>
    <w:rsid w:val="00D12307"/>
    <w:rsid w:val="00D12448"/>
    <w:rsid w:val="00D12597"/>
    <w:rsid w:val="00D12AA2"/>
    <w:rsid w:val="00D13283"/>
    <w:rsid w:val="00D1363D"/>
    <w:rsid w:val="00D136CF"/>
    <w:rsid w:val="00D1376C"/>
    <w:rsid w:val="00D145CD"/>
    <w:rsid w:val="00D1556B"/>
    <w:rsid w:val="00D15D57"/>
    <w:rsid w:val="00D1696E"/>
    <w:rsid w:val="00D16AA2"/>
    <w:rsid w:val="00D16F3E"/>
    <w:rsid w:val="00D16F87"/>
    <w:rsid w:val="00D17961"/>
    <w:rsid w:val="00D17C37"/>
    <w:rsid w:val="00D20405"/>
    <w:rsid w:val="00D204CB"/>
    <w:rsid w:val="00D21507"/>
    <w:rsid w:val="00D215BB"/>
    <w:rsid w:val="00D221A4"/>
    <w:rsid w:val="00D225AE"/>
    <w:rsid w:val="00D23D9C"/>
    <w:rsid w:val="00D24257"/>
    <w:rsid w:val="00D270BC"/>
    <w:rsid w:val="00D272CE"/>
    <w:rsid w:val="00D2733A"/>
    <w:rsid w:val="00D27D30"/>
    <w:rsid w:val="00D30723"/>
    <w:rsid w:val="00D30A6B"/>
    <w:rsid w:val="00D30C25"/>
    <w:rsid w:val="00D313E6"/>
    <w:rsid w:val="00D3233D"/>
    <w:rsid w:val="00D33D90"/>
    <w:rsid w:val="00D33E7F"/>
    <w:rsid w:val="00D34B03"/>
    <w:rsid w:val="00D351C2"/>
    <w:rsid w:val="00D36E4F"/>
    <w:rsid w:val="00D37D98"/>
    <w:rsid w:val="00D41DD1"/>
    <w:rsid w:val="00D41E58"/>
    <w:rsid w:val="00D42A21"/>
    <w:rsid w:val="00D42E0A"/>
    <w:rsid w:val="00D43866"/>
    <w:rsid w:val="00D43E63"/>
    <w:rsid w:val="00D44118"/>
    <w:rsid w:val="00D442A1"/>
    <w:rsid w:val="00D44601"/>
    <w:rsid w:val="00D45E4B"/>
    <w:rsid w:val="00D45E5F"/>
    <w:rsid w:val="00D45F2D"/>
    <w:rsid w:val="00D46679"/>
    <w:rsid w:val="00D50845"/>
    <w:rsid w:val="00D51829"/>
    <w:rsid w:val="00D52B48"/>
    <w:rsid w:val="00D53603"/>
    <w:rsid w:val="00D55A4F"/>
    <w:rsid w:val="00D5606E"/>
    <w:rsid w:val="00D56B1C"/>
    <w:rsid w:val="00D574FD"/>
    <w:rsid w:val="00D6099D"/>
    <w:rsid w:val="00D61166"/>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3904"/>
    <w:rsid w:val="00D74737"/>
    <w:rsid w:val="00D752DA"/>
    <w:rsid w:val="00D752EA"/>
    <w:rsid w:val="00D75A03"/>
    <w:rsid w:val="00D75A19"/>
    <w:rsid w:val="00D775BC"/>
    <w:rsid w:val="00D77703"/>
    <w:rsid w:val="00D80032"/>
    <w:rsid w:val="00D80795"/>
    <w:rsid w:val="00D80CD2"/>
    <w:rsid w:val="00D80FB0"/>
    <w:rsid w:val="00D8197D"/>
    <w:rsid w:val="00D8212D"/>
    <w:rsid w:val="00D8270F"/>
    <w:rsid w:val="00D84E32"/>
    <w:rsid w:val="00D84FB4"/>
    <w:rsid w:val="00D85901"/>
    <w:rsid w:val="00D85FBE"/>
    <w:rsid w:val="00D86090"/>
    <w:rsid w:val="00D863C7"/>
    <w:rsid w:val="00D864C9"/>
    <w:rsid w:val="00D864DE"/>
    <w:rsid w:val="00D86B40"/>
    <w:rsid w:val="00D86E86"/>
    <w:rsid w:val="00D87E00"/>
    <w:rsid w:val="00D9134D"/>
    <w:rsid w:val="00D93B50"/>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59D"/>
    <w:rsid w:val="00DA4F1D"/>
    <w:rsid w:val="00DA4FBD"/>
    <w:rsid w:val="00DA5797"/>
    <w:rsid w:val="00DA6A43"/>
    <w:rsid w:val="00DA7A03"/>
    <w:rsid w:val="00DA7B27"/>
    <w:rsid w:val="00DA7CF8"/>
    <w:rsid w:val="00DA7FCE"/>
    <w:rsid w:val="00DB09A1"/>
    <w:rsid w:val="00DB0AC7"/>
    <w:rsid w:val="00DB1570"/>
    <w:rsid w:val="00DB164C"/>
    <w:rsid w:val="00DB1818"/>
    <w:rsid w:val="00DB2E5C"/>
    <w:rsid w:val="00DB391E"/>
    <w:rsid w:val="00DB3C7A"/>
    <w:rsid w:val="00DB54BB"/>
    <w:rsid w:val="00DB5517"/>
    <w:rsid w:val="00DB555D"/>
    <w:rsid w:val="00DB5799"/>
    <w:rsid w:val="00DB61EE"/>
    <w:rsid w:val="00DB62B3"/>
    <w:rsid w:val="00DB65AE"/>
    <w:rsid w:val="00DB6CB6"/>
    <w:rsid w:val="00DB6E86"/>
    <w:rsid w:val="00DB7370"/>
    <w:rsid w:val="00DC103E"/>
    <w:rsid w:val="00DC1741"/>
    <w:rsid w:val="00DC234B"/>
    <w:rsid w:val="00DC2BB4"/>
    <w:rsid w:val="00DC309B"/>
    <w:rsid w:val="00DC35EB"/>
    <w:rsid w:val="00DC3D55"/>
    <w:rsid w:val="00DC45AB"/>
    <w:rsid w:val="00DC4DA2"/>
    <w:rsid w:val="00DC4F46"/>
    <w:rsid w:val="00DC6276"/>
    <w:rsid w:val="00DC7732"/>
    <w:rsid w:val="00DD015C"/>
    <w:rsid w:val="00DD0F9C"/>
    <w:rsid w:val="00DD2536"/>
    <w:rsid w:val="00DD3C05"/>
    <w:rsid w:val="00DD4612"/>
    <w:rsid w:val="00DD4B22"/>
    <w:rsid w:val="00DD5327"/>
    <w:rsid w:val="00DD68B4"/>
    <w:rsid w:val="00DD6A01"/>
    <w:rsid w:val="00DE09ED"/>
    <w:rsid w:val="00DE0B26"/>
    <w:rsid w:val="00DE10F6"/>
    <w:rsid w:val="00DE13B2"/>
    <w:rsid w:val="00DE1D5F"/>
    <w:rsid w:val="00DE21FA"/>
    <w:rsid w:val="00DE2BA3"/>
    <w:rsid w:val="00DE354E"/>
    <w:rsid w:val="00DE3ECC"/>
    <w:rsid w:val="00DE3FEC"/>
    <w:rsid w:val="00DE411D"/>
    <w:rsid w:val="00DE4480"/>
    <w:rsid w:val="00DE6265"/>
    <w:rsid w:val="00DE79CF"/>
    <w:rsid w:val="00DE7CAC"/>
    <w:rsid w:val="00DF0452"/>
    <w:rsid w:val="00DF0592"/>
    <w:rsid w:val="00DF05F6"/>
    <w:rsid w:val="00DF1748"/>
    <w:rsid w:val="00DF1997"/>
    <w:rsid w:val="00DF20B2"/>
    <w:rsid w:val="00DF236B"/>
    <w:rsid w:val="00DF2764"/>
    <w:rsid w:val="00DF2D1C"/>
    <w:rsid w:val="00DF3663"/>
    <w:rsid w:val="00DF3A80"/>
    <w:rsid w:val="00DF501D"/>
    <w:rsid w:val="00DF5935"/>
    <w:rsid w:val="00DF5A81"/>
    <w:rsid w:val="00DF6ADE"/>
    <w:rsid w:val="00DF7B66"/>
    <w:rsid w:val="00DF7C77"/>
    <w:rsid w:val="00DF7F02"/>
    <w:rsid w:val="00DF7FDF"/>
    <w:rsid w:val="00E00A46"/>
    <w:rsid w:val="00E00BBA"/>
    <w:rsid w:val="00E03465"/>
    <w:rsid w:val="00E03C0D"/>
    <w:rsid w:val="00E04CA4"/>
    <w:rsid w:val="00E0611B"/>
    <w:rsid w:val="00E0672E"/>
    <w:rsid w:val="00E06A62"/>
    <w:rsid w:val="00E06C99"/>
    <w:rsid w:val="00E06CCF"/>
    <w:rsid w:val="00E06D6A"/>
    <w:rsid w:val="00E10D23"/>
    <w:rsid w:val="00E11863"/>
    <w:rsid w:val="00E11F47"/>
    <w:rsid w:val="00E1254B"/>
    <w:rsid w:val="00E12790"/>
    <w:rsid w:val="00E129F5"/>
    <w:rsid w:val="00E146C2"/>
    <w:rsid w:val="00E1570D"/>
    <w:rsid w:val="00E1639F"/>
    <w:rsid w:val="00E16A65"/>
    <w:rsid w:val="00E16CF7"/>
    <w:rsid w:val="00E178CD"/>
    <w:rsid w:val="00E21DF0"/>
    <w:rsid w:val="00E22600"/>
    <w:rsid w:val="00E23C5D"/>
    <w:rsid w:val="00E24CBD"/>
    <w:rsid w:val="00E251A2"/>
    <w:rsid w:val="00E2572E"/>
    <w:rsid w:val="00E25859"/>
    <w:rsid w:val="00E2594A"/>
    <w:rsid w:val="00E26110"/>
    <w:rsid w:val="00E271D3"/>
    <w:rsid w:val="00E27386"/>
    <w:rsid w:val="00E27881"/>
    <w:rsid w:val="00E3007F"/>
    <w:rsid w:val="00E3081B"/>
    <w:rsid w:val="00E31DBA"/>
    <w:rsid w:val="00E32FB9"/>
    <w:rsid w:val="00E33F83"/>
    <w:rsid w:val="00E351E1"/>
    <w:rsid w:val="00E35AD9"/>
    <w:rsid w:val="00E361FE"/>
    <w:rsid w:val="00E36264"/>
    <w:rsid w:val="00E3655B"/>
    <w:rsid w:val="00E36776"/>
    <w:rsid w:val="00E36BE4"/>
    <w:rsid w:val="00E37265"/>
    <w:rsid w:val="00E37738"/>
    <w:rsid w:val="00E37A03"/>
    <w:rsid w:val="00E37CF5"/>
    <w:rsid w:val="00E410DD"/>
    <w:rsid w:val="00E42167"/>
    <w:rsid w:val="00E421AF"/>
    <w:rsid w:val="00E43461"/>
    <w:rsid w:val="00E44180"/>
    <w:rsid w:val="00E442A0"/>
    <w:rsid w:val="00E45D6D"/>
    <w:rsid w:val="00E46C8D"/>
    <w:rsid w:val="00E47128"/>
    <w:rsid w:val="00E47ADD"/>
    <w:rsid w:val="00E50FBD"/>
    <w:rsid w:val="00E514CE"/>
    <w:rsid w:val="00E51FA8"/>
    <w:rsid w:val="00E52084"/>
    <w:rsid w:val="00E53B69"/>
    <w:rsid w:val="00E540E8"/>
    <w:rsid w:val="00E550FE"/>
    <w:rsid w:val="00E5573D"/>
    <w:rsid w:val="00E557CE"/>
    <w:rsid w:val="00E55B4B"/>
    <w:rsid w:val="00E56057"/>
    <w:rsid w:val="00E56978"/>
    <w:rsid w:val="00E5699E"/>
    <w:rsid w:val="00E56C0C"/>
    <w:rsid w:val="00E573BE"/>
    <w:rsid w:val="00E57DB7"/>
    <w:rsid w:val="00E6091F"/>
    <w:rsid w:val="00E624D0"/>
    <w:rsid w:val="00E62835"/>
    <w:rsid w:val="00E62CE1"/>
    <w:rsid w:val="00E65B1E"/>
    <w:rsid w:val="00E65BFF"/>
    <w:rsid w:val="00E66652"/>
    <w:rsid w:val="00E666BE"/>
    <w:rsid w:val="00E66A09"/>
    <w:rsid w:val="00E66C0D"/>
    <w:rsid w:val="00E66C91"/>
    <w:rsid w:val="00E67277"/>
    <w:rsid w:val="00E67BDB"/>
    <w:rsid w:val="00E70048"/>
    <w:rsid w:val="00E709B8"/>
    <w:rsid w:val="00E70E61"/>
    <w:rsid w:val="00E71029"/>
    <w:rsid w:val="00E711C5"/>
    <w:rsid w:val="00E7139F"/>
    <w:rsid w:val="00E72477"/>
    <w:rsid w:val="00E72970"/>
    <w:rsid w:val="00E73A68"/>
    <w:rsid w:val="00E73C41"/>
    <w:rsid w:val="00E7572E"/>
    <w:rsid w:val="00E75A0D"/>
    <w:rsid w:val="00E75D86"/>
    <w:rsid w:val="00E75E43"/>
    <w:rsid w:val="00E76BB7"/>
    <w:rsid w:val="00E76D16"/>
    <w:rsid w:val="00E77645"/>
    <w:rsid w:val="00E806AE"/>
    <w:rsid w:val="00E8099F"/>
    <w:rsid w:val="00E811DC"/>
    <w:rsid w:val="00E81200"/>
    <w:rsid w:val="00E81649"/>
    <w:rsid w:val="00E823B6"/>
    <w:rsid w:val="00E8255D"/>
    <w:rsid w:val="00E827B7"/>
    <w:rsid w:val="00E82BFB"/>
    <w:rsid w:val="00E83262"/>
    <w:rsid w:val="00E83421"/>
    <w:rsid w:val="00E8347A"/>
    <w:rsid w:val="00E8431D"/>
    <w:rsid w:val="00E84DFC"/>
    <w:rsid w:val="00E879BA"/>
    <w:rsid w:val="00E87D81"/>
    <w:rsid w:val="00E90858"/>
    <w:rsid w:val="00E9162C"/>
    <w:rsid w:val="00E929E1"/>
    <w:rsid w:val="00E92B3D"/>
    <w:rsid w:val="00E92EA4"/>
    <w:rsid w:val="00E93B17"/>
    <w:rsid w:val="00E9443C"/>
    <w:rsid w:val="00E955EE"/>
    <w:rsid w:val="00E9629F"/>
    <w:rsid w:val="00E9659B"/>
    <w:rsid w:val="00E97957"/>
    <w:rsid w:val="00EA0060"/>
    <w:rsid w:val="00EA0512"/>
    <w:rsid w:val="00EA0D65"/>
    <w:rsid w:val="00EA0F74"/>
    <w:rsid w:val="00EA1A09"/>
    <w:rsid w:val="00EA1BD2"/>
    <w:rsid w:val="00EA2E0A"/>
    <w:rsid w:val="00EA386B"/>
    <w:rsid w:val="00EA40E1"/>
    <w:rsid w:val="00EA5014"/>
    <w:rsid w:val="00EA53F5"/>
    <w:rsid w:val="00EA5A39"/>
    <w:rsid w:val="00EA5D51"/>
    <w:rsid w:val="00EA65EB"/>
    <w:rsid w:val="00EA66F1"/>
    <w:rsid w:val="00EA7C1D"/>
    <w:rsid w:val="00EA7C8E"/>
    <w:rsid w:val="00EB02B2"/>
    <w:rsid w:val="00EB0C43"/>
    <w:rsid w:val="00EB1A49"/>
    <w:rsid w:val="00EB231B"/>
    <w:rsid w:val="00EB28BC"/>
    <w:rsid w:val="00EB2BEF"/>
    <w:rsid w:val="00EB2C8C"/>
    <w:rsid w:val="00EB2D99"/>
    <w:rsid w:val="00EB3419"/>
    <w:rsid w:val="00EB3DBE"/>
    <w:rsid w:val="00EB5118"/>
    <w:rsid w:val="00EB7F85"/>
    <w:rsid w:val="00EC03EC"/>
    <w:rsid w:val="00EC051C"/>
    <w:rsid w:val="00EC0A4A"/>
    <w:rsid w:val="00EC0DCE"/>
    <w:rsid w:val="00EC145B"/>
    <w:rsid w:val="00EC23EF"/>
    <w:rsid w:val="00EC241E"/>
    <w:rsid w:val="00EC3485"/>
    <w:rsid w:val="00EC3499"/>
    <w:rsid w:val="00EC3B59"/>
    <w:rsid w:val="00EC3FA6"/>
    <w:rsid w:val="00EC44ED"/>
    <w:rsid w:val="00EC4A25"/>
    <w:rsid w:val="00EC5568"/>
    <w:rsid w:val="00EC5E6B"/>
    <w:rsid w:val="00EC64A0"/>
    <w:rsid w:val="00EC7251"/>
    <w:rsid w:val="00EC75BA"/>
    <w:rsid w:val="00EC7A03"/>
    <w:rsid w:val="00EC7DEB"/>
    <w:rsid w:val="00ED0193"/>
    <w:rsid w:val="00ED106F"/>
    <w:rsid w:val="00ED13B4"/>
    <w:rsid w:val="00ED2706"/>
    <w:rsid w:val="00ED32D4"/>
    <w:rsid w:val="00ED4881"/>
    <w:rsid w:val="00ED5BD8"/>
    <w:rsid w:val="00ED5CFB"/>
    <w:rsid w:val="00ED62E4"/>
    <w:rsid w:val="00ED6C14"/>
    <w:rsid w:val="00ED76DF"/>
    <w:rsid w:val="00ED77FA"/>
    <w:rsid w:val="00ED7822"/>
    <w:rsid w:val="00ED7AA4"/>
    <w:rsid w:val="00ED7BCA"/>
    <w:rsid w:val="00EE06CF"/>
    <w:rsid w:val="00EE088E"/>
    <w:rsid w:val="00EE134F"/>
    <w:rsid w:val="00EE2163"/>
    <w:rsid w:val="00EE3287"/>
    <w:rsid w:val="00EE3405"/>
    <w:rsid w:val="00EE3EAE"/>
    <w:rsid w:val="00EE42BE"/>
    <w:rsid w:val="00EE498C"/>
    <w:rsid w:val="00EE5BB5"/>
    <w:rsid w:val="00EE7035"/>
    <w:rsid w:val="00EF0B10"/>
    <w:rsid w:val="00EF1C76"/>
    <w:rsid w:val="00EF46DA"/>
    <w:rsid w:val="00EF546E"/>
    <w:rsid w:val="00EF602C"/>
    <w:rsid w:val="00EF6798"/>
    <w:rsid w:val="00EF68E6"/>
    <w:rsid w:val="00EF6FE8"/>
    <w:rsid w:val="00EF72C2"/>
    <w:rsid w:val="00EF7CC1"/>
    <w:rsid w:val="00F01085"/>
    <w:rsid w:val="00F016F0"/>
    <w:rsid w:val="00F021A7"/>
    <w:rsid w:val="00F025A2"/>
    <w:rsid w:val="00F02F67"/>
    <w:rsid w:val="00F03150"/>
    <w:rsid w:val="00F033AF"/>
    <w:rsid w:val="00F04CCB"/>
    <w:rsid w:val="00F06648"/>
    <w:rsid w:val="00F07D0C"/>
    <w:rsid w:val="00F10697"/>
    <w:rsid w:val="00F1111C"/>
    <w:rsid w:val="00F11B08"/>
    <w:rsid w:val="00F13377"/>
    <w:rsid w:val="00F145D7"/>
    <w:rsid w:val="00F1618E"/>
    <w:rsid w:val="00F16474"/>
    <w:rsid w:val="00F16663"/>
    <w:rsid w:val="00F16FEC"/>
    <w:rsid w:val="00F174D0"/>
    <w:rsid w:val="00F1783F"/>
    <w:rsid w:val="00F2026E"/>
    <w:rsid w:val="00F205BB"/>
    <w:rsid w:val="00F20923"/>
    <w:rsid w:val="00F209A1"/>
    <w:rsid w:val="00F213BE"/>
    <w:rsid w:val="00F22F7A"/>
    <w:rsid w:val="00F2376F"/>
    <w:rsid w:val="00F243CB"/>
    <w:rsid w:val="00F24A86"/>
    <w:rsid w:val="00F24CFB"/>
    <w:rsid w:val="00F2519C"/>
    <w:rsid w:val="00F26BC6"/>
    <w:rsid w:val="00F2757B"/>
    <w:rsid w:val="00F27AC2"/>
    <w:rsid w:val="00F27B46"/>
    <w:rsid w:val="00F27C67"/>
    <w:rsid w:val="00F27F87"/>
    <w:rsid w:val="00F30D46"/>
    <w:rsid w:val="00F32A97"/>
    <w:rsid w:val="00F33263"/>
    <w:rsid w:val="00F339A6"/>
    <w:rsid w:val="00F3430F"/>
    <w:rsid w:val="00F34617"/>
    <w:rsid w:val="00F35927"/>
    <w:rsid w:val="00F37743"/>
    <w:rsid w:val="00F40099"/>
    <w:rsid w:val="00F414CF"/>
    <w:rsid w:val="00F4154D"/>
    <w:rsid w:val="00F41A3A"/>
    <w:rsid w:val="00F41BD0"/>
    <w:rsid w:val="00F42594"/>
    <w:rsid w:val="00F434D7"/>
    <w:rsid w:val="00F4380D"/>
    <w:rsid w:val="00F43A3A"/>
    <w:rsid w:val="00F44590"/>
    <w:rsid w:val="00F4519C"/>
    <w:rsid w:val="00F4644A"/>
    <w:rsid w:val="00F46469"/>
    <w:rsid w:val="00F469F5"/>
    <w:rsid w:val="00F47F3F"/>
    <w:rsid w:val="00F47FEB"/>
    <w:rsid w:val="00F50D3C"/>
    <w:rsid w:val="00F519E5"/>
    <w:rsid w:val="00F52B59"/>
    <w:rsid w:val="00F53506"/>
    <w:rsid w:val="00F53876"/>
    <w:rsid w:val="00F53F19"/>
    <w:rsid w:val="00F5419C"/>
    <w:rsid w:val="00F54A3D"/>
    <w:rsid w:val="00F5544C"/>
    <w:rsid w:val="00F55CE9"/>
    <w:rsid w:val="00F56851"/>
    <w:rsid w:val="00F56A65"/>
    <w:rsid w:val="00F5721D"/>
    <w:rsid w:val="00F57BF8"/>
    <w:rsid w:val="00F57CEC"/>
    <w:rsid w:val="00F60271"/>
    <w:rsid w:val="00F605CA"/>
    <w:rsid w:val="00F60BEB"/>
    <w:rsid w:val="00F61791"/>
    <w:rsid w:val="00F6214F"/>
    <w:rsid w:val="00F6357E"/>
    <w:rsid w:val="00F6369B"/>
    <w:rsid w:val="00F63970"/>
    <w:rsid w:val="00F64013"/>
    <w:rsid w:val="00F653B8"/>
    <w:rsid w:val="00F65E65"/>
    <w:rsid w:val="00F67512"/>
    <w:rsid w:val="00F700CA"/>
    <w:rsid w:val="00F70778"/>
    <w:rsid w:val="00F71A68"/>
    <w:rsid w:val="00F7227D"/>
    <w:rsid w:val="00F72C7A"/>
    <w:rsid w:val="00F72D90"/>
    <w:rsid w:val="00F73DC4"/>
    <w:rsid w:val="00F73F91"/>
    <w:rsid w:val="00F7552E"/>
    <w:rsid w:val="00F75E18"/>
    <w:rsid w:val="00F75EE0"/>
    <w:rsid w:val="00F76D11"/>
    <w:rsid w:val="00F76F8F"/>
    <w:rsid w:val="00F774D0"/>
    <w:rsid w:val="00F778FE"/>
    <w:rsid w:val="00F77A0E"/>
    <w:rsid w:val="00F77B59"/>
    <w:rsid w:val="00F81146"/>
    <w:rsid w:val="00F82672"/>
    <w:rsid w:val="00F8291F"/>
    <w:rsid w:val="00F82924"/>
    <w:rsid w:val="00F82D22"/>
    <w:rsid w:val="00F83350"/>
    <w:rsid w:val="00F8447D"/>
    <w:rsid w:val="00F84515"/>
    <w:rsid w:val="00F85260"/>
    <w:rsid w:val="00F8549D"/>
    <w:rsid w:val="00F85FC2"/>
    <w:rsid w:val="00F86941"/>
    <w:rsid w:val="00F877C3"/>
    <w:rsid w:val="00F87B31"/>
    <w:rsid w:val="00F90067"/>
    <w:rsid w:val="00F903AC"/>
    <w:rsid w:val="00F904E0"/>
    <w:rsid w:val="00F91F69"/>
    <w:rsid w:val="00F921F8"/>
    <w:rsid w:val="00F9259F"/>
    <w:rsid w:val="00F92C28"/>
    <w:rsid w:val="00F93A8F"/>
    <w:rsid w:val="00F94A53"/>
    <w:rsid w:val="00F94AE2"/>
    <w:rsid w:val="00F954FF"/>
    <w:rsid w:val="00F95710"/>
    <w:rsid w:val="00F9705B"/>
    <w:rsid w:val="00F97AD6"/>
    <w:rsid w:val="00F97C13"/>
    <w:rsid w:val="00FA0039"/>
    <w:rsid w:val="00FA1266"/>
    <w:rsid w:val="00FA1C1A"/>
    <w:rsid w:val="00FA2743"/>
    <w:rsid w:val="00FA2E55"/>
    <w:rsid w:val="00FA3D4B"/>
    <w:rsid w:val="00FA3D76"/>
    <w:rsid w:val="00FA5A20"/>
    <w:rsid w:val="00FA620E"/>
    <w:rsid w:val="00FA6A93"/>
    <w:rsid w:val="00FA6F5A"/>
    <w:rsid w:val="00FA79E8"/>
    <w:rsid w:val="00FB0B87"/>
    <w:rsid w:val="00FB13E9"/>
    <w:rsid w:val="00FB18B8"/>
    <w:rsid w:val="00FB2179"/>
    <w:rsid w:val="00FB21A6"/>
    <w:rsid w:val="00FB37A1"/>
    <w:rsid w:val="00FB4BB0"/>
    <w:rsid w:val="00FB535C"/>
    <w:rsid w:val="00FB55AB"/>
    <w:rsid w:val="00FB6EF1"/>
    <w:rsid w:val="00FB74FB"/>
    <w:rsid w:val="00FB7EC5"/>
    <w:rsid w:val="00FC055D"/>
    <w:rsid w:val="00FC1009"/>
    <w:rsid w:val="00FC103F"/>
    <w:rsid w:val="00FC1192"/>
    <w:rsid w:val="00FC1653"/>
    <w:rsid w:val="00FC1BED"/>
    <w:rsid w:val="00FC248C"/>
    <w:rsid w:val="00FC2C55"/>
    <w:rsid w:val="00FC30AD"/>
    <w:rsid w:val="00FC34F0"/>
    <w:rsid w:val="00FC36DA"/>
    <w:rsid w:val="00FC376A"/>
    <w:rsid w:val="00FC3A1B"/>
    <w:rsid w:val="00FC41FA"/>
    <w:rsid w:val="00FC4EF3"/>
    <w:rsid w:val="00FC6BFB"/>
    <w:rsid w:val="00FC6C18"/>
    <w:rsid w:val="00FD0C8B"/>
    <w:rsid w:val="00FD1832"/>
    <w:rsid w:val="00FD22A2"/>
    <w:rsid w:val="00FD2819"/>
    <w:rsid w:val="00FD3201"/>
    <w:rsid w:val="00FD4BAB"/>
    <w:rsid w:val="00FD58F3"/>
    <w:rsid w:val="00FD5BBB"/>
    <w:rsid w:val="00FD5BCB"/>
    <w:rsid w:val="00FD5C96"/>
    <w:rsid w:val="00FD6AAA"/>
    <w:rsid w:val="00FD78EA"/>
    <w:rsid w:val="00FE12A6"/>
    <w:rsid w:val="00FE184E"/>
    <w:rsid w:val="00FE3E99"/>
    <w:rsid w:val="00FE77F5"/>
    <w:rsid w:val="00FE788B"/>
    <w:rsid w:val="00FF00BA"/>
    <w:rsid w:val="00FF0CE4"/>
    <w:rsid w:val="00FF0D36"/>
    <w:rsid w:val="00FF4399"/>
    <w:rsid w:val="00FF48B9"/>
    <w:rsid w:val="00FF4EC3"/>
    <w:rsid w:val="00FF520A"/>
    <w:rsid w:val="00FF5E64"/>
    <w:rsid w:val="00FF6180"/>
    <w:rsid w:val="00FF6766"/>
    <w:rsid w:val="00FF6DD6"/>
    <w:rsid w:val="00FF76E7"/>
    <w:rsid w:val="02BB7601"/>
    <w:rsid w:val="0F6F0418"/>
    <w:rsid w:val="35C950EA"/>
    <w:rsid w:val="68EA2AE0"/>
    <w:rsid w:val="6A296D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8DE97C"/>
  <w15:docId w15:val="{D1BD0243-BB77-42A4-9E53-DFA171424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80"/>
      <w:jc w:val="both"/>
    </w:pPr>
    <w:rPr>
      <w:rFonts w:ascii="Arial" w:eastAsia="Arial Unicode MS" w:hAnsi="Arial"/>
      <w:lang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TOC1"/>
    <w:next w:val="a"/>
    <w:uiPriority w:val="99"/>
    <w:semiHidden/>
    <w:qFormat/>
    <w:pPr>
      <w:keepNext w:val="0"/>
      <w:spacing w:before="0"/>
      <w:ind w:left="851" w:hanging="851"/>
    </w:pPr>
    <w:rPr>
      <w:sz w:val="20"/>
    </w:rPr>
  </w:style>
  <w:style w:type="paragraph" w:styleId="TOC1">
    <w:name w:val="toc 1"/>
    <w:next w:val="a"/>
    <w:uiPriority w:val="99"/>
    <w:semiHidden/>
    <w:qFormat/>
    <w:pPr>
      <w:keepNext/>
      <w:keepLines/>
      <w:widowControl w:val="0"/>
      <w:tabs>
        <w:tab w:val="right" w:leader="dot" w:pos="9639"/>
      </w:tabs>
      <w:spacing w:before="120"/>
      <w:ind w:left="567" w:right="425" w:hanging="567"/>
    </w:pPr>
    <w:rPr>
      <w:sz w:val="22"/>
      <w:lang w:eastAsia="en-US"/>
    </w:rPr>
  </w:style>
  <w:style w:type="paragraph" w:styleId="a3">
    <w:name w:val="caption"/>
    <w:basedOn w:val="a"/>
    <w:next w:val="a"/>
    <w:link w:val="a4"/>
    <w:qFormat/>
    <w:rPr>
      <w:b/>
      <w:bCs/>
    </w:rPr>
  </w:style>
  <w:style w:type="paragraph" w:styleId="a5">
    <w:name w:val="Document Map"/>
    <w:basedOn w:val="a"/>
    <w:link w:val="a6"/>
    <w:uiPriority w:val="99"/>
    <w:qFormat/>
    <w:rPr>
      <w:rFonts w:ascii="Tahoma" w:hAnsi="Tahoma"/>
      <w:sz w:val="16"/>
      <w:szCs w:val="16"/>
    </w:rPr>
  </w:style>
  <w:style w:type="paragraph" w:styleId="a7">
    <w:name w:val="annotation text"/>
    <w:basedOn w:val="a"/>
    <w:link w:val="a8"/>
    <w:uiPriority w:val="99"/>
    <w:qFormat/>
  </w:style>
  <w:style w:type="paragraph" w:styleId="a9">
    <w:name w:val="Body Text"/>
    <w:basedOn w:val="a"/>
    <w:link w:val="aa"/>
    <w:qFormat/>
    <w:pPr>
      <w:spacing w:after="120"/>
    </w:pPr>
    <w:rPr>
      <w:rFonts w:ascii="Times New Roman" w:eastAsia="MS Mincho" w:hAnsi="Times New Roman"/>
      <w:szCs w:val="24"/>
      <w:lang w:val="en-US"/>
    </w:rPr>
  </w:style>
  <w:style w:type="paragraph" w:styleId="TOC8">
    <w:name w:val="toc 8"/>
    <w:basedOn w:val="TOC1"/>
    <w:next w:val="a"/>
    <w:uiPriority w:val="99"/>
    <w:semiHidden/>
    <w:qFormat/>
    <w:pPr>
      <w:spacing w:before="180"/>
      <w:ind w:left="2693" w:hanging="2693"/>
    </w:pPr>
    <w:rPr>
      <w:b/>
    </w:rPr>
  </w:style>
  <w:style w:type="paragraph" w:styleId="ab">
    <w:name w:val="Balloon Text"/>
    <w:basedOn w:val="a"/>
    <w:link w:val="ac"/>
    <w:uiPriority w:val="99"/>
    <w:qFormat/>
    <w:pPr>
      <w:spacing w:after="0"/>
    </w:pPr>
    <w:rPr>
      <w:rFonts w:ascii="Segoe UI" w:hAnsi="Segoe UI"/>
      <w:sz w:val="18"/>
      <w:szCs w:val="18"/>
    </w:rPr>
  </w:style>
  <w:style w:type="paragraph" w:styleId="ad">
    <w:name w:val="footer"/>
    <w:basedOn w:val="ae"/>
    <w:uiPriority w:val="99"/>
    <w:qFormat/>
    <w:pPr>
      <w:jc w:val="center"/>
    </w:pPr>
    <w:rPr>
      <w:i/>
    </w:rPr>
  </w:style>
  <w:style w:type="paragraph" w:styleId="ae">
    <w:name w:val="header"/>
    <w:link w:val="af"/>
    <w:qFormat/>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a"/>
    <w:uiPriority w:val="99"/>
    <w:semiHidden/>
    <w:qFormat/>
    <w:pPr>
      <w:ind w:left="1418" w:hanging="1418"/>
    </w:pPr>
  </w:style>
  <w:style w:type="paragraph" w:styleId="af0">
    <w:name w:val="annotation subject"/>
    <w:basedOn w:val="a7"/>
    <w:next w:val="a7"/>
    <w:link w:val="af1"/>
    <w:uiPriority w:val="99"/>
    <w:rPr>
      <w:b/>
      <w:bCs/>
    </w:rPr>
  </w:style>
  <w:style w:type="table" w:styleId="af2">
    <w:name w:val="Table Grid"/>
    <w:basedOn w:val="a1"/>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Pr>
      <w:color w:val="800080" w:themeColor="followedHyperlink"/>
      <w:u w:val="single"/>
    </w:rPr>
  </w:style>
  <w:style w:type="character" w:styleId="af4">
    <w:name w:val="Hyperlink"/>
    <w:uiPriority w:val="99"/>
    <w:qFormat/>
    <w:rPr>
      <w:color w:val="0000FF"/>
      <w:u w:val="single"/>
    </w:rPr>
  </w:style>
  <w:style w:type="character" w:styleId="af5">
    <w:name w:val="annotation reference"/>
    <w:qFormat/>
    <w:rPr>
      <w:sz w:val="21"/>
      <w:szCs w:val="21"/>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uiPriority w:val="99"/>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eastAsia="en-US"/>
    </w:rPr>
  </w:style>
  <w:style w:type="paragraph" w:customStyle="1" w:styleId="B2">
    <w:name w:val="B2"/>
    <w:basedOn w:val="a"/>
    <w:link w:val="B2Char"/>
    <w:qFormat/>
    <w:pPr>
      <w:ind w:left="851" w:hanging="284"/>
    </w:pPr>
  </w:style>
  <w:style w:type="paragraph" w:customStyle="1" w:styleId="B3">
    <w:name w:val="B3"/>
    <w:basedOn w:val="a"/>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af">
    <w:name w:val="页眉 字符"/>
    <w:link w:val="ae"/>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paragraph" w:customStyle="1" w:styleId="00BodyText">
    <w:name w:val="00 BodyText"/>
    <w:basedOn w:val="a"/>
    <w:uiPriority w:val="99"/>
    <w:qFormat/>
    <w:pPr>
      <w:spacing w:after="220"/>
    </w:pPr>
    <w:rPr>
      <w:sz w:val="22"/>
      <w:lang w:val="en-US"/>
    </w:rPr>
  </w:style>
  <w:style w:type="character" w:customStyle="1" w:styleId="ac">
    <w:name w:val="批注框文本 字符"/>
    <w:link w:val="ab"/>
    <w:uiPriority w:val="99"/>
    <w:qFormat/>
    <w:rPr>
      <w:rFonts w:ascii="Segoe UI" w:eastAsia="Arial Unicode MS" w:hAnsi="Segoe UI"/>
      <w:sz w:val="18"/>
      <w:szCs w:val="18"/>
      <w:lang w:val="en-GB"/>
    </w:rPr>
  </w:style>
  <w:style w:type="character" w:customStyle="1" w:styleId="a6">
    <w:name w:val="文档结构图 字符"/>
    <w:link w:val="a5"/>
    <w:uiPriority w:val="99"/>
    <w:qFormat/>
    <w:rPr>
      <w:rFonts w:ascii="Tahoma" w:eastAsia="Arial Unicode MS" w:hAnsi="Tahoma"/>
      <w:sz w:val="16"/>
      <w:szCs w:val="16"/>
      <w:lang w:val="en-GB"/>
    </w:rPr>
  </w:style>
  <w:style w:type="character" w:customStyle="1" w:styleId="20">
    <w:name w:val="标题 2 字符"/>
    <w:link w:val="2"/>
    <w:qFormat/>
    <w:rPr>
      <w:rFonts w:ascii="Arial" w:hAnsi="Arial"/>
      <w:sz w:val="32"/>
      <w:lang w:val="en-GB" w:eastAsia="en-US"/>
    </w:rPr>
  </w:style>
  <w:style w:type="character" w:customStyle="1" w:styleId="a8">
    <w:name w:val="批注文字 字符"/>
    <w:link w:val="a7"/>
    <w:uiPriority w:val="99"/>
    <w:qFormat/>
    <w:rPr>
      <w:rFonts w:ascii="Arial" w:eastAsia="Arial Unicode MS" w:hAnsi="Arial"/>
      <w:lang w:val="en-GB" w:eastAsia="en-US"/>
    </w:rPr>
  </w:style>
  <w:style w:type="character" w:customStyle="1" w:styleId="af1">
    <w:name w:val="批注主题 字符"/>
    <w:link w:val="af0"/>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eastAsia="en-US"/>
    </w:rPr>
  </w:style>
  <w:style w:type="character" w:styleId="af6">
    <w:name w:val="Placeholder Text"/>
    <w:uiPriority w:val="99"/>
    <w:semiHidden/>
    <w:qFormat/>
    <w:rPr>
      <w:color w:val="808080"/>
    </w:rPr>
  </w:style>
  <w:style w:type="paragraph" w:styleId="af7">
    <w:name w:val="List Paragraph"/>
    <w:basedOn w:val="a"/>
    <w:link w:val="af8"/>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qFormat/>
    <w:rPr>
      <w:rFonts w:ascii="Arial" w:eastAsia="Arial Unicode MS" w:hAnsi="Arial"/>
      <w:lang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uiPriority w:val="99"/>
    <w:qFormat/>
    <w:pPr>
      <w:numPr>
        <w:numId w:val="2"/>
      </w:numPr>
      <w:spacing w:before="60" w:after="0"/>
      <w:jc w:val="left"/>
    </w:pPr>
    <w:rPr>
      <w:rFonts w:eastAsia="MS Mincho"/>
      <w:b/>
      <w:szCs w:val="24"/>
      <w:lang w:eastAsia="en-GB"/>
    </w:rPr>
  </w:style>
  <w:style w:type="character" w:customStyle="1" w:styleId="aa">
    <w:name w:val="正文文本 字符"/>
    <w:basedOn w:val="a0"/>
    <w:link w:val="a9"/>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9"/>
    <w:link w:val="ProposalChar"/>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9"/>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af8">
    <w:name w:val="列表段落 字符"/>
    <w:link w:val="af7"/>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a0"/>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Zchn">
    <w:name w:val="B1 Zchn"/>
    <w:qFormat/>
    <w:rPr>
      <w:lang w:eastAsia="en-US"/>
    </w:rPr>
  </w:style>
  <w:style w:type="paragraph" w:customStyle="1" w:styleId="Doc-title">
    <w:name w:val="Doc-title"/>
    <w:basedOn w:val="a"/>
    <w:next w:val="a"/>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Obs-prop">
    <w:name w:val="Obs-prop"/>
    <w:basedOn w:val="a"/>
    <w:next w:val="a"/>
    <w:qFormat/>
    <w:pPr>
      <w:spacing w:after="160" w:line="259" w:lineRule="auto"/>
      <w:jc w:val="left"/>
    </w:pPr>
    <w:rPr>
      <w:rFonts w:asciiTheme="minorHAnsi" w:eastAsiaTheme="minorHAnsi" w:hAnsiTheme="minorHAnsi" w:cstheme="minorBidi"/>
      <w:b/>
      <w:bCs/>
      <w:sz w:val="22"/>
      <w:szCs w:val="22"/>
    </w:rPr>
  </w:style>
  <w:style w:type="character" w:customStyle="1" w:styleId="a4">
    <w:name w:val="题注 字符"/>
    <w:link w:val="a3"/>
    <w:qFormat/>
    <w:rPr>
      <w:rFonts w:ascii="Arial" w:eastAsia="Arial Unicode MS" w:hAnsi="Arial"/>
      <w:b/>
      <w:bCs/>
      <w:lang w:val="en-GB" w:eastAsia="en-US"/>
    </w:rPr>
  </w:style>
  <w:style w:type="paragraph" w:customStyle="1" w:styleId="Comments">
    <w:name w:val="Comments"/>
    <w:basedOn w:val="a"/>
    <w:link w:val="CommentsChar"/>
    <w:qFormat/>
    <w:pPr>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ProposalChar">
    <w:name w:val="Proposal Char"/>
    <w:link w:val="Proposal"/>
    <w:qFormat/>
    <w:rPr>
      <w:rFonts w:ascii="Arial" w:eastAsiaTheme="minorEastAsia" w:hAnsi="Arial" w:cstheme="minorBidi"/>
      <w:b/>
      <w:bCs/>
      <w:sz w:val="22"/>
      <w:szCs w:val="22"/>
      <w:lang w:val="en-GB"/>
    </w:rPr>
  </w:style>
  <w:style w:type="character" w:customStyle="1" w:styleId="eop">
    <w:name w:val="eop"/>
    <w:basedOn w:val="a0"/>
    <w:qFormat/>
  </w:style>
  <w:style w:type="paragraph" w:customStyle="1" w:styleId="paragraph">
    <w:name w:val="paragraph"/>
    <w:basedOn w:val="a"/>
    <w:rsid w:val="00585578"/>
    <w:pPr>
      <w:spacing w:before="100" w:beforeAutospacing="1" w:after="100" w:afterAutospacing="1"/>
      <w:jc w:val="left"/>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186479">
      <w:bodyDiv w:val="1"/>
      <w:marLeft w:val="0"/>
      <w:marRight w:val="0"/>
      <w:marTop w:val="0"/>
      <w:marBottom w:val="0"/>
      <w:divBdr>
        <w:top w:val="none" w:sz="0" w:space="0" w:color="auto"/>
        <w:left w:val="none" w:sz="0" w:space="0" w:color="auto"/>
        <w:bottom w:val="none" w:sz="0" w:space="0" w:color="auto"/>
        <w:right w:val="none" w:sz="0" w:space="0" w:color="auto"/>
      </w:divBdr>
      <w:divsChild>
        <w:div w:id="1592812274">
          <w:marLeft w:val="0"/>
          <w:marRight w:val="0"/>
          <w:marTop w:val="0"/>
          <w:marBottom w:val="0"/>
          <w:divBdr>
            <w:top w:val="none" w:sz="0" w:space="0" w:color="auto"/>
            <w:left w:val="none" w:sz="0" w:space="0" w:color="auto"/>
            <w:bottom w:val="none" w:sz="0" w:space="0" w:color="auto"/>
            <w:right w:val="none" w:sz="0" w:space="0" w:color="auto"/>
          </w:divBdr>
          <w:divsChild>
            <w:div w:id="1037967506">
              <w:marLeft w:val="0"/>
              <w:marRight w:val="0"/>
              <w:marTop w:val="0"/>
              <w:marBottom w:val="0"/>
              <w:divBdr>
                <w:top w:val="none" w:sz="0" w:space="0" w:color="auto"/>
                <w:left w:val="none" w:sz="0" w:space="0" w:color="auto"/>
                <w:bottom w:val="none" w:sz="0" w:space="0" w:color="auto"/>
                <w:right w:val="none" w:sz="0" w:space="0" w:color="auto"/>
              </w:divBdr>
            </w:div>
            <w:div w:id="627203718">
              <w:marLeft w:val="0"/>
              <w:marRight w:val="0"/>
              <w:marTop w:val="0"/>
              <w:marBottom w:val="0"/>
              <w:divBdr>
                <w:top w:val="none" w:sz="0" w:space="0" w:color="auto"/>
                <w:left w:val="none" w:sz="0" w:space="0" w:color="auto"/>
                <w:bottom w:val="none" w:sz="0" w:space="0" w:color="auto"/>
                <w:right w:val="none" w:sz="0" w:space="0" w:color="auto"/>
              </w:divBdr>
            </w:div>
          </w:divsChild>
        </w:div>
        <w:div w:id="388579006">
          <w:marLeft w:val="0"/>
          <w:marRight w:val="0"/>
          <w:marTop w:val="0"/>
          <w:marBottom w:val="0"/>
          <w:divBdr>
            <w:top w:val="none" w:sz="0" w:space="0" w:color="auto"/>
            <w:left w:val="none" w:sz="0" w:space="0" w:color="auto"/>
            <w:bottom w:val="none" w:sz="0" w:space="0" w:color="auto"/>
            <w:right w:val="none" w:sz="0" w:space="0" w:color="auto"/>
          </w:divBdr>
          <w:divsChild>
            <w:div w:id="21686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19056">
      <w:bodyDiv w:val="1"/>
      <w:marLeft w:val="0"/>
      <w:marRight w:val="0"/>
      <w:marTop w:val="0"/>
      <w:marBottom w:val="0"/>
      <w:divBdr>
        <w:top w:val="none" w:sz="0" w:space="0" w:color="auto"/>
        <w:left w:val="none" w:sz="0" w:space="0" w:color="auto"/>
        <w:bottom w:val="none" w:sz="0" w:space="0" w:color="auto"/>
        <w:right w:val="none" w:sz="0" w:space="0" w:color="auto"/>
      </w:divBdr>
    </w:div>
    <w:div w:id="1461219296">
      <w:bodyDiv w:val="1"/>
      <w:marLeft w:val="0"/>
      <w:marRight w:val="0"/>
      <w:marTop w:val="0"/>
      <w:marBottom w:val="0"/>
      <w:divBdr>
        <w:top w:val="none" w:sz="0" w:space="0" w:color="auto"/>
        <w:left w:val="none" w:sz="0" w:space="0" w:color="auto"/>
        <w:bottom w:val="none" w:sz="0" w:space="0" w:color="auto"/>
        <w:right w:val="none" w:sz="0" w:space="0" w:color="auto"/>
      </w:divBdr>
      <w:divsChild>
        <w:div w:id="673263973">
          <w:marLeft w:val="0"/>
          <w:marRight w:val="0"/>
          <w:marTop w:val="0"/>
          <w:marBottom w:val="0"/>
          <w:divBdr>
            <w:top w:val="none" w:sz="0" w:space="0" w:color="auto"/>
            <w:left w:val="none" w:sz="0" w:space="0" w:color="auto"/>
            <w:bottom w:val="none" w:sz="0" w:space="0" w:color="auto"/>
            <w:right w:val="none" w:sz="0" w:space="0" w:color="auto"/>
          </w:divBdr>
        </w:div>
        <w:div w:id="226913550">
          <w:marLeft w:val="0"/>
          <w:marRight w:val="0"/>
          <w:marTop w:val="0"/>
          <w:marBottom w:val="0"/>
          <w:divBdr>
            <w:top w:val="none" w:sz="0" w:space="0" w:color="auto"/>
            <w:left w:val="none" w:sz="0" w:space="0" w:color="auto"/>
            <w:bottom w:val="none" w:sz="0" w:space="0" w:color="auto"/>
            <w:right w:val="none" w:sz="0" w:space="0" w:color="auto"/>
          </w:divBdr>
        </w:div>
      </w:divsChild>
    </w:div>
    <w:div w:id="1736396145">
      <w:bodyDiv w:val="1"/>
      <w:marLeft w:val="0"/>
      <w:marRight w:val="0"/>
      <w:marTop w:val="0"/>
      <w:marBottom w:val="0"/>
      <w:divBdr>
        <w:top w:val="none" w:sz="0" w:space="0" w:color="auto"/>
        <w:left w:val="none" w:sz="0" w:space="0" w:color="auto"/>
        <w:bottom w:val="none" w:sz="0" w:space="0" w:color="auto"/>
        <w:right w:val="none" w:sz="0" w:space="0" w:color="auto"/>
      </w:divBdr>
      <w:divsChild>
        <w:div w:id="45688329">
          <w:marLeft w:val="0"/>
          <w:marRight w:val="0"/>
          <w:marTop w:val="0"/>
          <w:marBottom w:val="0"/>
          <w:divBdr>
            <w:top w:val="none" w:sz="0" w:space="0" w:color="auto"/>
            <w:left w:val="none" w:sz="0" w:space="0" w:color="auto"/>
            <w:bottom w:val="none" w:sz="0" w:space="0" w:color="auto"/>
            <w:right w:val="none" w:sz="0" w:space="0" w:color="auto"/>
          </w:divBdr>
        </w:div>
        <w:div w:id="6775411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www.3gpp.org/ftp/TSG_RAN/WG2_RL2/TSGR2_117-e/Docs/R2-2203069.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www.3gpp.org/ftp/tsg_ran/WG2_RL2/TSGR2_117-e/Docs/R2-220307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gao.yuan66@zte.com.cn"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WG2_RL2/TSGR2_117-e/Docs/R2-2201730.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terhentt\Documents\Tdocs\RAN2\RAN2_117-e\R2-220xxxx.zip"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i="http://www.w3.org/2001/XMLSchema-instance" xmlns:xsd="http://www.w3.org/2001/XMLSchema" xmlns="http://www.boldonjames.com/2008/01/sie/internal/label" sislVersion="0" policy="940cbaec-014b-4836-b3eb-3eb0858b1a39" origin="userSelected"/>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5NDBjYmFlYy0wMTRiLTQ4MzYtYjNlYi0zZWIwODU4YjFhMzkiIG9yaWdpbj0idXNlclNlbGVjdGVkIiAvPjxVc2VyTmFtZT5DRU5UUkFMLURPTUFJTlxlbmlrb2xpdHNhPC9Vc2VyTmFtZT48RGF0ZVRpbWU+MjgvMi8yMDIyIDM6MTk6MDkgJiN4M0JDOyYjeDNCQzs8L0RhdGVUaW1lPjxMYWJlbFN0cmluZz5UaGlzIGl0ZW0gaGFzIG5vIGNsYXNzaWZpY2F0aW9uPC9MYWJlbFN0cmluZz48L2l0ZW0+PC9sYWJlbEhpc3Rvcnk+</Value>
</WrappedLabelHistory>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411E4-F2A7-401F-91FC-EFEC933D9D3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9DA860D-5D86-463A-B8A1-9E6FA0D70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32FB80-0476-4D75-9A4F-A63C41BE693A}">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A7C4BB0-64C7-4286-90FA-A8F0240CB3B5}">
  <ds:schemaRefs>
    <ds:schemaRef ds:uri="http://schemas.microsoft.com/sharepoint/v3/contenttype/forms"/>
  </ds:schemaRefs>
</ds:datastoreItem>
</file>

<file path=customXml/itemProps6.xml><?xml version="1.0" encoding="utf-8"?>
<ds:datastoreItem xmlns:ds="http://schemas.openxmlformats.org/officeDocument/2006/customXml" ds:itemID="{0DF2AACB-3167-4DF5-8A49-ADFD5558B1A0}">
  <ds:schemaRefs>
    <ds:schemaRef ds:uri="http://www.w3.org/2001/XMLSchema"/>
    <ds:schemaRef ds:uri="http://www.boldonjames.com/2016/02/Classifier/internal/wrappedLabelHistory"/>
  </ds:schemaRefs>
</ds:datastoreItem>
</file>

<file path=customXml/itemProps7.xml><?xml version="1.0" encoding="utf-8"?>
<ds:datastoreItem xmlns:ds="http://schemas.openxmlformats.org/officeDocument/2006/customXml" ds:itemID="{B0F0A1B3-6056-4AE9-BED5-EEA8F2A7D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9</TotalTime>
  <Pages>21</Pages>
  <Words>7822</Words>
  <Characters>44587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52305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OPPO Zhe Fu</cp:lastModifiedBy>
  <cp:revision>7</cp:revision>
  <cp:lastPrinted>2016-01-11T02:35:00Z</cp:lastPrinted>
  <dcterms:created xsi:type="dcterms:W3CDTF">2022-03-01T07:18:00Z</dcterms:created>
  <dcterms:modified xsi:type="dcterms:W3CDTF">2022-03-01T10:51:00Z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(2)oIs15REGHJsHOgG+cSoxbbtoBGQHsa6IQzpDWWHiLfEfiBpxT6sEw3OG9Sp3h24wKNL0ihz/
L5lS8UxYky2lZt/dAfSeUcPfAzVZgzJc0mlpyQfEc82f3TiHY2Ls4ZePZuG+HSPYnA+MFXoJ
wCoKRew4j2+0Ert61bV3W9VpqBtuIhMp2u+iOEOh1Rusg5Z0I7wrx/7gha9bFjCqVVBsCQbz
/u4ll6nz8z6GCx49tt</vt:lpwstr>
  </property>
  <property fmtid="{D5CDD505-2E9C-101B-9397-08002B2CF9AE}" pid="3" name="_2015_ms_pID_7253431">
    <vt:lpwstr>thUr6JLaFgP2d5AEH9YNGHc2v/CE8iz52ibpaBGcjgw1JJAIi331DJ
OIQGEtoq13LV3B81/7OXHRetcLOIhA01JlkqMdOXgbviXnz3JNc9jTFPrhxtlGScLoTM91YW
88n7P+U4SJF3PEGScNuAGSADRGulFixnDDejc3cqn59AddeZMI3Kar7CbEhoZeWPDyvK/kxT
hWEOT1949niexszo</vt:lpwstr>
  </property>
  <property fmtid="{D5CDD505-2E9C-101B-9397-08002B2CF9AE}" pid="4" name="KSOProductBuildVer">
    <vt:lpwstr>2052-11.1.0.11365</vt:lpwstr>
  </property>
  <property fmtid="{D5CDD505-2E9C-101B-9397-08002B2CF9AE}" pid="5" name="ICV">
    <vt:lpwstr>1930AA2DCABD49689ED5CD7CBC2536D5</vt:lpwstr>
  </property>
  <property fmtid="{D5CDD505-2E9C-101B-9397-08002B2CF9AE}" pid="6" name="CWMd163d505bd9c420280648c6368f22375">
    <vt:lpwstr>CWMYkEGtOu6rZZnFpee0xMqKx/CDoLMyhe0H8av4vkhyb4LuEGRjqLiQVeIgJPLX7T/7mlG2oGWKz6MtaUC6f0z6w==</vt:lpwstr>
  </property>
  <property fmtid="{D5CDD505-2E9C-101B-9397-08002B2CF9AE}" pid="7" name="ContentTypeId">
    <vt:lpwstr>0x010100F3E9551B3FDDA24EBF0A209BAAD637CA</vt:lpwstr>
  </property>
  <property fmtid="{D5CDD505-2E9C-101B-9397-08002B2CF9AE}" pid="8" name="docIndexRef">
    <vt:lpwstr>0bdb09fb-c1cd-4b12-8532-6032f77381cd</vt:lpwstr>
  </property>
  <property fmtid="{D5CDD505-2E9C-101B-9397-08002B2CF9AE}" pid="9" name="bjSaver">
    <vt:lpwstr>az7jcvcs1lzmmOeDCY6u5XZb4luJf4G4</vt:lpwstr>
  </property>
  <property fmtid="{D5CDD505-2E9C-101B-9397-08002B2CF9AE}" pid="10" name="bjDocumentSecurityLabel">
    <vt:lpwstr>This item has no classification</vt:lpwstr>
  </property>
  <property fmtid="{D5CDD505-2E9C-101B-9397-08002B2CF9AE}" pid="11" name="bjLabelHistoryID">
    <vt:lpwstr>{0DF2AACB-3167-4DF5-8A49-ADFD5558B1A0}</vt:lpwstr>
  </property>
</Properties>
</file>