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E9B31" w14:textId="77777777" w:rsidR="00A61C77" w:rsidRDefault="0061240E">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Toc92513360"/>
      <w:bookmarkStart w:id="3" w:name="_Ref399006623"/>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R2-2203637</w:t>
      </w:r>
    </w:p>
    <w:bookmarkEnd w:id="0"/>
    <w:bookmarkEnd w:id="1"/>
    <w:p w14:paraId="39845422" w14:textId="77777777" w:rsidR="00A61C77" w:rsidRDefault="0061240E">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49C7212" w14:textId="77777777" w:rsidR="00A61C77" w:rsidRDefault="00A61C77">
      <w:pPr>
        <w:tabs>
          <w:tab w:val="left" w:pos="1985"/>
        </w:tabs>
        <w:rPr>
          <w:rFonts w:ascii="Arial" w:hAnsi="Arial" w:cs="Arial"/>
          <w:b/>
          <w:sz w:val="22"/>
        </w:rPr>
      </w:pPr>
    </w:p>
    <w:p w14:paraId="20D0EE96" w14:textId="77777777" w:rsidR="00A61C77" w:rsidRDefault="0061240E">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0A5DC65D" w14:textId="77777777" w:rsidR="00A61C77" w:rsidRDefault="0061240E">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w:t>
      </w:r>
      <w:proofErr w:type="gramStart"/>
      <w:r>
        <w:rPr>
          <w:rFonts w:ascii="Arial" w:hAnsi="Arial" w:cs="Arial"/>
          <w:sz w:val="22"/>
        </w:rPr>
        <w:t>][</w:t>
      </w:r>
      <w:proofErr w:type="gramEnd"/>
      <w:r>
        <w:rPr>
          <w:rFonts w:ascii="Arial" w:hAnsi="Arial" w:cs="Arial"/>
          <w:sz w:val="22"/>
        </w:rPr>
        <w:t>223][DCCA] CPAC procedures from network perspective (Samsung)</w:t>
      </w:r>
    </w:p>
    <w:p w14:paraId="4A8F9768" w14:textId="77777777" w:rsidR="00A61C77" w:rsidRDefault="0061240E">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01B03E69" w14:textId="77777777" w:rsidR="00A61C77" w:rsidRDefault="0061240E">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156FC83" w14:textId="77777777" w:rsidR="00A61C77" w:rsidRDefault="0061240E">
      <w:pPr>
        <w:pStyle w:val="1"/>
        <w:rPr>
          <w:lang w:eastAsia="ja-JP"/>
        </w:rPr>
      </w:pPr>
      <w:r>
        <w:rPr>
          <w:lang w:eastAsia="ja-JP"/>
        </w:rPr>
        <w:t>1</w:t>
      </w:r>
      <w:r>
        <w:rPr>
          <w:lang w:eastAsia="ja-JP"/>
        </w:rPr>
        <w:tab/>
        <w:t>Introduction</w:t>
      </w:r>
    </w:p>
    <w:p w14:paraId="61221A89" w14:textId="77777777" w:rsidR="00A61C77" w:rsidRDefault="0061240E">
      <w:pPr>
        <w:rPr>
          <w:lang w:eastAsia="ja-JP"/>
        </w:rPr>
      </w:pPr>
      <w:r>
        <w:rPr>
          <w:lang w:eastAsia="ja-JP"/>
        </w:rPr>
        <w:t xml:space="preserve">This document discusses on the remaining issues of CPAC procedure from network perspective based on the </w:t>
      </w:r>
      <w:proofErr w:type="spellStart"/>
      <w:r>
        <w:rPr>
          <w:lang w:eastAsia="ja-JP"/>
        </w:rPr>
        <w:t>Tdocs</w:t>
      </w:r>
      <w:proofErr w:type="spellEnd"/>
      <w:r>
        <w:rPr>
          <w:lang w:eastAsia="ja-JP"/>
        </w:rPr>
        <w:t xml:space="preserve">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A61C77" w14:paraId="45B08AA8" w14:textId="77777777">
        <w:tc>
          <w:tcPr>
            <w:tcW w:w="0" w:type="auto"/>
            <w:vAlign w:val="center"/>
          </w:tcPr>
          <w:p w14:paraId="7460EEA8" w14:textId="77777777" w:rsidR="00A61C77" w:rsidRDefault="0061240E">
            <w:pPr>
              <w:rPr>
                <w:b/>
                <w:lang w:eastAsia="ja-JP"/>
              </w:rPr>
            </w:pPr>
            <w:bookmarkStart w:id="4" w:name="_Hlk72843962"/>
            <w:bookmarkEnd w:id="4"/>
            <w:r>
              <w:rPr>
                <w:b/>
                <w:lang w:eastAsia="ja-JP"/>
              </w:rPr>
              <w:t>NR Rel-17 DCCA (started immediately at meeting start)</w:t>
            </w:r>
          </w:p>
        </w:tc>
      </w:tr>
    </w:tbl>
    <w:p w14:paraId="20C430F7" w14:textId="77777777" w:rsidR="00A61C77" w:rsidRDefault="0061240E">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A61C77" w14:paraId="411AF328" w14:textId="77777777">
        <w:trPr>
          <w:trHeight w:val="309"/>
        </w:trPr>
        <w:tc>
          <w:tcPr>
            <w:tcW w:w="0" w:type="auto"/>
            <w:vAlign w:val="center"/>
          </w:tcPr>
          <w:p w14:paraId="219736B8" w14:textId="77777777" w:rsidR="00A61C77" w:rsidRDefault="0061240E">
            <w:pPr>
              <w:pStyle w:val="aa"/>
              <w:numPr>
                <w:ilvl w:val="0"/>
                <w:numId w:val="2"/>
              </w:numPr>
              <w:ind w:leftChars="0"/>
              <w:rPr>
                <w:lang w:eastAsia="ja-JP"/>
              </w:rPr>
            </w:pPr>
            <w:r>
              <w:rPr>
                <w:lang w:eastAsia="ja-JP"/>
              </w:rPr>
              <w:t>Scope: Attempt to resolve critical open issues for CPAC procedures from network perspective based on contributions to 8.2.3.1</w:t>
            </w:r>
          </w:p>
        </w:tc>
      </w:tr>
      <w:tr w:rsidR="00A61C77" w14:paraId="32AFC95A" w14:textId="77777777">
        <w:tc>
          <w:tcPr>
            <w:tcW w:w="0" w:type="auto"/>
            <w:vAlign w:val="center"/>
          </w:tcPr>
          <w:p w14:paraId="41EF15DB" w14:textId="77777777" w:rsidR="00A61C77" w:rsidRDefault="0061240E">
            <w:pPr>
              <w:pStyle w:val="aa"/>
              <w:numPr>
                <w:ilvl w:val="0"/>
                <w:numId w:val="2"/>
              </w:numPr>
              <w:ind w:leftChars="0"/>
              <w:rPr>
                <w:lang w:eastAsia="ja-JP"/>
              </w:rPr>
            </w:pPr>
            <w:r>
              <w:rPr>
                <w:lang w:eastAsia="ja-JP"/>
              </w:rPr>
              <w:t xml:space="preserve">Intended outcome: Discussion report in </w:t>
            </w:r>
            <w:hyperlink r:id="rId10" w:tgtFrame="_blank" w:history="1">
              <w:r>
                <w:rPr>
                  <w:lang w:eastAsia="ja-JP"/>
                </w:rPr>
                <w:t> R2-2203637</w:t>
              </w:r>
            </w:hyperlink>
            <w:r>
              <w:rPr>
                <w:lang w:eastAsia="ja-JP"/>
              </w:rPr>
              <w:t>.</w:t>
            </w:r>
          </w:p>
          <w:p w14:paraId="0C26419D" w14:textId="77777777" w:rsidR="00A61C77" w:rsidRDefault="0061240E">
            <w:pPr>
              <w:pStyle w:val="aa"/>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rsidR="00A61C77" w14:paraId="63C14C64" w14:textId="77777777">
        <w:tc>
          <w:tcPr>
            <w:tcW w:w="0" w:type="auto"/>
            <w:vAlign w:val="center"/>
          </w:tcPr>
          <w:p w14:paraId="1CCC46B5" w14:textId="77777777" w:rsidR="00A61C77" w:rsidRDefault="0061240E">
            <w:pPr>
              <w:pStyle w:val="aa"/>
              <w:numPr>
                <w:ilvl w:val="0"/>
                <w:numId w:val="2"/>
              </w:numPr>
              <w:ind w:leftChars="0"/>
              <w:rPr>
                <w:lang w:eastAsia="ja-JP"/>
              </w:rPr>
            </w:pPr>
            <w:r>
              <w:rPr>
                <w:lang w:eastAsia="ja-JP"/>
              </w:rPr>
              <w:t>Deadline: Deadline 3</w:t>
            </w:r>
          </w:p>
        </w:tc>
      </w:tr>
    </w:tbl>
    <w:p w14:paraId="099C92D7" w14:textId="77777777" w:rsidR="00A61C77" w:rsidRDefault="00A61C77">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A61C77" w14:paraId="36F547F7" w14:textId="77777777">
        <w:tc>
          <w:tcPr>
            <w:tcW w:w="0" w:type="auto"/>
            <w:vAlign w:val="center"/>
          </w:tcPr>
          <w:p w14:paraId="56B9F4E8" w14:textId="77777777" w:rsidR="00A61C77" w:rsidRDefault="0061240E">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7AD6A6D8" w14:textId="77777777" w:rsidR="00A61C77" w:rsidRDefault="0061240E">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17CB9DB0" w14:textId="77777777" w:rsidR="00A61C77" w:rsidRDefault="0061240E">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96D2E18" w14:textId="77777777" w:rsidR="00A61C77" w:rsidRDefault="0061240E">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14:paraId="6C8E41A8" w14:textId="77777777" w:rsidR="00A61C77" w:rsidRDefault="0061240E">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2879BC73" w14:textId="77777777" w:rsidR="00A61C77" w:rsidRDefault="0061240E">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w:t>
      </w:r>
      <w:proofErr w:type="spellStart"/>
      <w:r>
        <w:rPr>
          <w:rFonts w:eastAsiaTheme="minorEastAsia" w:hint="eastAsia"/>
          <w:lang w:val="en-US" w:eastAsia="ko-KR"/>
        </w:rPr>
        <w:t>OpenIssue</w:t>
      </w:r>
      <w:r>
        <w:rPr>
          <w:rFonts w:eastAsiaTheme="minorEastAsia"/>
          <w:lang w:val="en-US" w:eastAsia="ko-KR"/>
        </w:rPr>
        <w:t>L</w:t>
      </w:r>
      <w:r>
        <w:rPr>
          <w:rFonts w:eastAsiaTheme="minorEastAsia" w:hint="eastAsia"/>
          <w:lang w:val="en-US" w:eastAsia="ko-KR"/>
        </w:rPr>
        <w:t>ist</w:t>
      </w:r>
      <w:proofErr w:type="spellEnd"/>
      <w:r>
        <w:rPr>
          <w:rFonts w:eastAsiaTheme="minorEastAsia" w:hint="eastAsia"/>
          <w:lang w:val="en-US" w:eastAsia="ko-KR"/>
        </w:rPr>
        <w:t xml:space="preserve">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w:t>
      </w:r>
      <w:proofErr w:type="gramStart"/>
      <w:r>
        <w:rPr>
          <w:rFonts w:eastAsiaTheme="minorEastAsia"/>
          <w:lang w:val="en-US" w:eastAsia="ko-KR"/>
        </w:rPr>
        <w:t>running</w:t>
      </w:r>
      <w:proofErr w:type="gramEnd"/>
      <w:r>
        <w:rPr>
          <w:rFonts w:eastAsiaTheme="minorEastAsia"/>
          <w:lang w:val="en-US" w:eastAsia="ko-KR"/>
        </w:rPr>
        <w:t xml:space="preserve">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613F4957" w14:textId="77777777" w:rsidR="00A61C77" w:rsidRDefault="00A61C77">
      <w:pPr>
        <w:pStyle w:val="B1"/>
        <w:rPr>
          <w:rFonts w:eastAsiaTheme="minorEastAsia"/>
          <w:lang w:val="en-US" w:eastAsia="ko-KR"/>
        </w:rPr>
      </w:pPr>
    </w:p>
    <w:p w14:paraId="53ED65F9" w14:textId="77777777" w:rsidR="00A61C77" w:rsidRDefault="00A61C77">
      <w:pPr>
        <w:pStyle w:val="B1"/>
        <w:rPr>
          <w:lang w:val="en-US" w:eastAsia="ja-JP"/>
        </w:rPr>
      </w:pPr>
    </w:p>
    <w:p w14:paraId="556DD35A" w14:textId="77777777" w:rsidR="00A61C77" w:rsidRDefault="0061240E">
      <w:pPr>
        <w:pStyle w:val="1"/>
        <w:rPr>
          <w:lang w:eastAsia="ja-JP"/>
        </w:rPr>
      </w:pPr>
      <w:r>
        <w:rPr>
          <w:lang w:eastAsia="ja-JP"/>
        </w:rPr>
        <w:t>2</w:t>
      </w:r>
      <w:r>
        <w:rPr>
          <w:lang w:eastAsia="ja-JP"/>
        </w:rPr>
        <w:tab/>
        <w:t xml:space="preserve">References </w:t>
      </w:r>
    </w:p>
    <w:p w14:paraId="715211FD" w14:textId="77777777" w:rsidR="00A61C77" w:rsidRDefault="0061240E">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488FF22" w14:textId="77777777" w:rsidR="00A61C77" w:rsidRDefault="0061240E">
      <w:pPr>
        <w:rPr>
          <w:rFonts w:eastAsiaTheme="minorEastAsia"/>
          <w:lang w:eastAsia="ko-KR"/>
        </w:rPr>
      </w:pPr>
      <w:r>
        <w:rPr>
          <w:rFonts w:eastAsiaTheme="minorEastAsia"/>
          <w:lang w:eastAsia="ko-KR"/>
        </w:rPr>
        <w:t>[2] R2-2202468, Open issues on Rel-17 CPAC procedures from NW perspective, RAN2#117-e, Nokia, Nokia Shanghai Bell</w:t>
      </w:r>
    </w:p>
    <w:p w14:paraId="46B0AEAB" w14:textId="77777777" w:rsidR="00A61C77" w:rsidRDefault="0061240E">
      <w:pPr>
        <w:rPr>
          <w:rFonts w:eastAsiaTheme="minorEastAsia"/>
          <w:lang w:eastAsia="ko-KR"/>
        </w:rPr>
      </w:pPr>
      <w:r>
        <w:rPr>
          <w:rFonts w:eastAsiaTheme="minorEastAsia"/>
          <w:lang w:eastAsia="ko-KR"/>
        </w:rPr>
        <w:lastRenderedPageBreak/>
        <w:t xml:space="preserve">[3] R2-2202577, </w:t>
      </w:r>
      <w:proofErr w:type="gramStart"/>
      <w:r>
        <w:rPr>
          <w:rFonts w:eastAsiaTheme="minorEastAsia"/>
          <w:lang w:eastAsia="ko-KR"/>
        </w:rPr>
        <w:t>On</w:t>
      </w:r>
      <w:proofErr w:type="gramEnd"/>
      <w:r>
        <w:rPr>
          <w:rFonts w:eastAsiaTheme="minorEastAsia"/>
          <w:lang w:eastAsia="ko-KR"/>
        </w:rPr>
        <w:t xml:space="preserve"> support of CPAC replace, RAN2#117-e, Lenovo, Motorola Mobility</w:t>
      </w:r>
    </w:p>
    <w:p w14:paraId="03299E95" w14:textId="77777777" w:rsidR="00A61C77" w:rsidRDefault="0061240E">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6EB5600A" w14:textId="77777777" w:rsidR="00A61C77" w:rsidRDefault="0061240E">
      <w:pPr>
        <w:rPr>
          <w:rFonts w:eastAsiaTheme="minorEastAsia"/>
          <w:lang w:eastAsia="ko-KR"/>
        </w:rPr>
      </w:pPr>
      <w:r>
        <w:rPr>
          <w:rFonts w:eastAsiaTheme="minorEastAsia" w:hint="eastAsia"/>
          <w:lang w:eastAsia="ko-KR"/>
        </w:rPr>
        <w:t xml:space="preserve">[5] </w:t>
      </w:r>
      <w:r>
        <w:rPr>
          <w:rFonts w:eastAsiaTheme="minorEastAsia"/>
          <w:lang w:eastAsia="ko-KR"/>
        </w:rPr>
        <w:t xml:space="preserve">R2-2202824, Remaining issues on CPAC from NW perspective, RAN2#117-e, ZTE Corporation, </w:t>
      </w:r>
      <w:proofErr w:type="spellStart"/>
      <w:r>
        <w:rPr>
          <w:rFonts w:eastAsiaTheme="minorEastAsia"/>
          <w:lang w:eastAsia="ko-KR"/>
        </w:rPr>
        <w:t>Sanechips</w:t>
      </w:r>
      <w:proofErr w:type="spellEnd"/>
    </w:p>
    <w:p w14:paraId="3F325C64" w14:textId="77777777" w:rsidR="00A61C77" w:rsidRDefault="0061240E">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w:t>
      </w:r>
      <w:proofErr w:type="spellStart"/>
      <w:r>
        <w:rPr>
          <w:rFonts w:eastAsiaTheme="minorEastAsia"/>
          <w:lang w:eastAsia="ko-KR"/>
        </w:rPr>
        <w:t>CandidateList</w:t>
      </w:r>
      <w:proofErr w:type="spellEnd"/>
      <w:r>
        <w:rPr>
          <w:rFonts w:eastAsiaTheme="minorEastAsia"/>
          <w:lang w:eastAsia="ko-KR"/>
        </w:rPr>
        <w:t>, RAN2#117-e, Google</w:t>
      </w:r>
    </w:p>
    <w:p w14:paraId="0A0F435F" w14:textId="77777777" w:rsidR="00A61C77" w:rsidRDefault="0061240E">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w:t>
      </w:r>
      <w:proofErr w:type="spellStart"/>
      <w:r>
        <w:rPr>
          <w:rFonts w:eastAsiaTheme="minorEastAsia"/>
          <w:lang w:eastAsia="ko-KR"/>
        </w:rPr>
        <w:t>PSCells</w:t>
      </w:r>
      <w:proofErr w:type="spellEnd"/>
      <w:r>
        <w:rPr>
          <w:rFonts w:eastAsiaTheme="minorEastAsia"/>
          <w:lang w:eastAsia="ko-KR"/>
        </w:rPr>
        <w:t xml:space="preserve"> in the CG-</w:t>
      </w:r>
      <w:proofErr w:type="spellStart"/>
      <w:r>
        <w:rPr>
          <w:rFonts w:eastAsiaTheme="minorEastAsia"/>
          <w:lang w:eastAsia="ko-KR"/>
        </w:rPr>
        <w:t>CandidateList</w:t>
      </w:r>
      <w:proofErr w:type="spellEnd"/>
      <w:r>
        <w:rPr>
          <w:rFonts w:eastAsiaTheme="minorEastAsia"/>
          <w:lang w:eastAsia="ko-KR"/>
        </w:rPr>
        <w:t>, RAN2#117-e, Google</w:t>
      </w:r>
    </w:p>
    <w:p w14:paraId="06983B3A" w14:textId="77777777" w:rsidR="00A61C77" w:rsidRDefault="0061240E">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1924DDE4" w14:textId="77777777" w:rsidR="00A61C77" w:rsidRDefault="0061240E">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366121AF" w14:textId="77777777" w:rsidR="00A61C77" w:rsidRDefault="0061240E">
      <w:pPr>
        <w:rPr>
          <w:rFonts w:eastAsiaTheme="minorEastAsia"/>
          <w:lang w:eastAsia="ko-KR"/>
        </w:rPr>
      </w:pPr>
      <w:r>
        <w:rPr>
          <w:rFonts w:eastAsiaTheme="minorEastAsia"/>
          <w:lang w:eastAsia="ko-KR"/>
        </w:rPr>
        <w:t>[10] R2-2203170, Remaining issues for CPAC in network perspective, RAN2#117-e, Samsung</w:t>
      </w:r>
    </w:p>
    <w:p w14:paraId="475616B5" w14:textId="77777777" w:rsidR="00A61C77" w:rsidRDefault="0061240E">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4CB1F951" w14:textId="77777777" w:rsidR="00A61C77" w:rsidRDefault="0061240E">
      <w:pPr>
        <w:rPr>
          <w:rFonts w:eastAsiaTheme="minorEastAsia"/>
          <w:lang w:val="en-US" w:eastAsia="ko-KR"/>
        </w:rPr>
      </w:pPr>
      <w:r>
        <w:rPr>
          <w:rFonts w:eastAsiaTheme="minorEastAsia"/>
          <w:lang w:eastAsia="ko-KR"/>
        </w:rPr>
        <w:t xml:space="preserve">[12] R2-2202029, Open issues for MR DC/CA further enhancements, RAN2#116bis-e, Huawei, </w:t>
      </w:r>
      <w:proofErr w:type="spellStart"/>
      <w:r>
        <w:rPr>
          <w:rFonts w:eastAsiaTheme="minorEastAsia"/>
          <w:lang w:eastAsia="ko-KR"/>
        </w:rPr>
        <w:t>HiSilicon</w:t>
      </w:r>
      <w:proofErr w:type="spellEnd"/>
      <w:r>
        <w:rPr>
          <w:rFonts w:eastAsiaTheme="minorEastAsia"/>
          <w:lang w:eastAsia="ko-KR"/>
        </w:rPr>
        <w:t xml:space="preserve"> </w:t>
      </w:r>
    </w:p>
    <w:p w14:paraId="62B670EA" w14:textId="77777777" w:rsidR="00A61C77" w:rsidRDefault="00A61C77">
      <w:pPr>
        <w:rPr>
          <w:rFonts w:eastAsia="等线"/>
        </w:rPr>
      </w:pPr>
    </w:p>
    <w:p w14:paraId="0C16AEB5" w14:textId="77777777" w:rsidR="00A61C77" w:rsidRDefault="00A61C77">
      <w:pPr>
        <w:rPr>
          <w:rFonts w:eastAsiaTheme="minorEastAsia"/>
          <w:lang w:eastAsia="ko-KR"/>
        </w:rPr>
      </w:pPr>
    </w:p>
    <w:p w14:paraId="5D39063B" w14:textId="77777777" w:rsidR="00A61C77" w:rsidRDefault="00A61C77">
      <w:pPr>
        <w:rPr>
          <w:rFonts w:eastAsia="等线"/>
        </w:rPr>
      </w:pPr>
    </w:p>
    <w:p w14:paraId="6FB0F347" w14:textId="77777777" w:rsidR="00A61C77" w:rsidRDefault="0061240E">
      <w:pPr>
        <w:pStyle w:val="1"/>
        <w:rPr>
          <w:lang w:eastAsia="ja-JP"/>
        </w:rPr>
      </w:pPr>
      <w:r>
        <w:rPr>
          <w:lang w:eastAsia="ja-JP"/>
        </w:rPr>
        <w:t>3</w:t>
      </w:r>
      <w:r>
        <w:rPr>
          <w:lang w:eastAsia="ja-JP"/>
        </w:rPr>
        <w:tab/>
        <w:t>Discussion</w:t>
      </w:r>
    </w:p>
    <w:p w14:paraId="7271CF92" w14:textId="77777777" w:rsidR="00A61C77" w:rsidRDefault="0061240E">
      <w:pPr>
        <w:pStyle w:val="2"/>
        <w:rPr>
          <w:rFonts w:eastAsiaTheme="minorEastAsia"/>
          <w:lang w:eastAsia="ko-KR"/>
        </w:rPr>
      </w:pPr>
      <w:r>
        <w:rPr>
          <w:lang w:eastAsia="ja-JP"/>
        </w:rPr>
        <w:t>2.1</w:t>
      </w:r>
      <w:r>
        <w:rPr>
          <w:lang w:eastAsia="ja-JP"/>
        </w:rPr>
        <w:tab/>
        <w:t>Coexistence of R17 SN-initiated CPC and R17 MN-initiated CPC</w:t>
      </w:r>
    </w:p>
    <w:p w14:paraId="1334F9B8" w14:textId="77777777" w:rsidR="00A61C77" w:rsidRDefault="0061240E">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Moreover this is solely related to the R17 CPAC WI completion and more than the optimization. Therefore, it is worth to discuss this issue.  </w:t>
      </w:r>
    </w:p>
    <w:p w14:paraId="725CCE0C" w14:textId="77777777" w:rsidR="00A61C77" w:rsidRDefault="00A61C77">
      <w:pPr>
        <w:rPr>
          <w:rFonts w:eastAsiaTheme="minorEastAsia"/>
          <w:lang w:eastAsia="ko-KR"/>
        </w:rPr>
      </w:pPr>
    </w:p>
    <w:p w14:paraId="6D59AA21" w14:textId="77777777" w:rsidR="00A61C77" w:rsidRDefault="0061240E">
      <w:pPr>
        <w:rPr>
          <w:rFonts w:eastAsiaTheme="minorEastAsia"/>
          <w:b/>
          <w:lang w:eastAsia="ko-KR"/>
        </w:rPr>
      </w:pPr>
      <w:proofErr w:type="gramStart"/>
      <w:r>
        <w:rPr>
          <w:rFonts w:eastAsiaTheme="minorEastAsia" w:hint="eastAsia"/>
          <w:b/>
          <w:lang w:eastAsia="ko-KR"/>
        </w:rPr>
        <w:t>Question 1.</w:t>
      </w:r>
      <w:proofErr w:type="gramEnd"/>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w:t>
      </w:r>
      <w:proofErr w:type="gramStart"/>
      <w:r>
        <w:rPr>
          <w:rFonts w:eastAsiaTheme="minorEastAsia"/>
          <w:b/>
          <w:lang w:eastAsia="ko-KR"/>
        </w:rPr>
        <w:t>) ?</w:t>
      </w:r>
      <w:proofErr w:type="gramEnd"/>
    </w:p>
    <w:tbl>
      <w:tblPr>
        <w:tblStyle w:val="a8"/>
        <w:tblW w:w="0" w:type="auto"/>
        <w:tblLook w:val="04A0" w:firstRow="1" w:lastRow="0" w:firstColumn="1" w:lastColumn="0" w:noHBand="0" w:noVBand="1"/>
      </w:tblPr>
      <w:tblGrid>
        <w:gridCol w:w="1526"/>
        <w:gridCol w:w="1276"/>
        <w:gridCol w:w="6214"/>
      </w:tblGrid>
      <w:tr w:rsidR="00A61C77" w14:paraId="1CA55892" w14:textId="77777777" w:rsidTr="00723A87">
        <w:tc>
          <w:tcPr>
            <w:tcW w:w="1526" w:type="dxa"/>
          </w:tcPr>
          <w:p w14:paraId="23E092E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276" w:type="dxa"/>
          </w:tcPr>
          <w:p w14:paraId="797146F7" w14:textId="77777777" w:rsidR="00A61C77" w:rsidRDefault="0061240E">
            <w:pPr>
              <w:rPr>
                <w:rFonts w:eastAsiaTheme="minorEastAsia"/>
                <w:lang w:eastAsia="ko-KR"/>
              </w:rPr>
            </w:pPr>
            <w:r>
              <w:rPr>
                <w:rFonts w:eastAsiaTheme="minorEastAsia" w:hint="eastAsia"/>
                <w:lang w:eastAsia="ko-KR"/>
              </w:rPr>
              <w:t>Yes/No</w:t>
            </w:r>
          </w:p>
        </w:tc>
        <w:tc>
          <w:tcPr>
            <w:tcW w:w="6214" w:type="dxa"/>
          </w:tcPr>
          <w:p w14:paraId="09BC6CC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6FE2BC7" w14:textId="77777777" w:rsidTr="00723A87">
        <w:tc>
          <w:tcPr>
            <w:tcW w:w="1526" w:type="dxa"/>
          </w:tcPr>
          <w:p w14:paraId="0E43A9D1" w14:textId="77777777" w:rsidR="00A61C77" w:rsidRDefault="0061240E">
            <w:pPr>
              <w:rPr>
                <w:rFonts w:eastAsia="等线"/>
              </w:rPr>
            </w:pPr>
            <w:r>
              <w:rPr>
                <w:rFonts w:eastAsia="等线" w:hint="eastAsia"/>
              </w:rPr>
              <w:t>CATT</w:t>
            </w:r>
          </w:p>
        </w:tc>
        <w:tc>
          <w:tcPr>
            <w:tcW w:w="1276" w:type="dxa"/>
          </w:tcPr>
          <w:p w14:paraId="54D6630F" w14:textId="77777777" w:rsidR="00A61C77" w:rsidRDefault="0061240E">
            <w:pPr>
              <w:rPr>
                <w:rFonts w:eastAsia="等线"/>
              </w:rPr>
            </w:pPr>
            <w:r>
              <w:rPr>
                <w:rFonts w:eastAsia="等线" w:hint="eastAsia"/>
              </w:rPr>
              <w:t>No</w:t>
            </w:r>
          </w:p>
        </w:tc>
        <w:tc>
          <w:tcPr>
            <w:tcW w:w="6214" w:type="dxa"/>
          </w:tcPr>
          <w:p w14:paraId="3FA30FC4" w14:textId="77777777" w:rsidR="00A61C77" w:rsidRDefault="0061240E">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6DA09975" w14:textId="77777777" w:rsidR="00A61C77" w:rsidRDefault="0061240E">
            <w:pPr>
              <w:rPr>
                <w:rFonts w:eastAsia="等线"/>
              </w:rPr>
            </w:pPr>
            <w:r>
              <w:rPr>
                <w:rFonts w:eastAsia="等线"/>
              </w:rPr>
              <w:t>I</w:t>
            </w:r>
            <w:r>
              <w:rPr>
                <w:rFonts w:eastAsia="等线" w:hint="eastAsia"/>
              </w:rPr>
              <w:t xml:space="preserve">ssue 1: FFS to extend the maximum number of candidate cells, and FFS to extend the </w:t>
            </w:r>
            <w:proofErr w:type="spellStart"/>
            <w:r>
              <w:rPr>
                <w:rFonts w:eastAsia="等线" w:hint="eastAsia"/>
              </w:rPr>
              <w:t>conditionalReconfigurationID</w:t>
            </w:r>
            <w:proofErr w:type="spellEnd"/>
            <w:r>
              <w:rPr>
                <w:rFonts w:eastAsia="等线" w:hint="eastAsia"/>
              </w:rPr>
              <w:t>;</w:t>
            </w:r>
          </w:p>
          <w:p w14:paraId="452C13BE" w14:textId="77777777" w:rsidR="00A61C77" w:rsidRDefault="0061240E">
            <w:pPr>
              <w:rPr>
                <w:rFonts w:eastAsia="等线"/>
              </w:rPr>
            </w:pPr>
            <w:r>
              <w:rPr>
                <w:rFonts w:eastAsia="等线"/>
              </w:rPr>
              <w:t>I</w:t>
            </w:r>
            <w:r>
              <w:rPr>
                <w:rFonts w:eastAsia="等线" w:hint="eastAsia"/>
              </w:rPr>
              <w:t xml:space="preserve">ssue 2: if answer to issue 1 is no, some coordination on the number of candidates that can be configured for MN </w:t>
            </w:r>
            <w:r>
              <w:rPr>
                <w:rFonts w:eastAsia="等线"/>
              </w:rPr>
              <w:t>initiated</w:t>
            </w:r>
            <w:r>
              <w:rPr>
                <w:rFonts w:eastAsia="等线" w:hint="eastAsia"/>
              </w:rPr>
              <w:t xml:space="preserve"> CPC and SN initiated CPC is required</w:t>
            </w:r>
          </w:p>
        </w:tc>
      </w:tr>
      <w:tr w:rsidR="003F2FDF" w14:paraId="632B4DC0" w14:textId="77777777" w:rsidTr="00723A87">
        <w:tc>
          <w:tcPr>
            <w:tcW w:w="1526" w:type="dxa"/>
          </w:tcPr>
          <w:p w14:paraId="1FE23D46" w14:textId="2F244363"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276" w:type="dxa"/>
          </w:tcPr>
          <w:p w14:paraId="455560F3" w14:textId="1D3A0575" w:rsidR="003F2FDF" w:rsidRDefault="003F2FDF" w:rsidP="003F2FDF">
            <w:pPr>
              <w:rPr>
                <w:rFonts w:eastAsiaTheme="minorEastAsia"/>
                <w:lang w:eastAsia="ko-KR"/>
              </w:rPr>
            </w:pPr>
            <w:r>
              <w:rPr>
                <w:rFonts w:eastAsiaTheme="minorEastAsia"/>
                <w:lang w:eastAsia="ko-KR"/>
              </w:rPr>
              <w:t>No</w:t>
            </w:r>
          </w:p>
        </w:tc>
        <w:tc>
          <w:tcPr>
            <w:tcW w:w="6214" w:type="dxa"/>
          </w:tcPr>
          <w:p w14:paraId="77751ECB" w14:textId="6EE19A62" w:rsidR="003F2FDF" w:rsidRDefault="003F2FDF" w:rsidP="003F2FDF">
            <w:pPr>
              <w:rPr>
                <w:rFonts w:eastAsiaTheme="minorEastAsia"/>
                <w:lang w:eastAsia="ko-KR"/>
              </w:rPr>
            </w:pPr>
            <w:r>
              <w:rPr>
                <w:rFonts w:eastAsiaTheme="minorEastAsia"/>
                <w:lang w:eastAsia="ko-KR"/>
              </w:rPr>
              <w:t>unless this can be supported without any RAN2 or RAN3 impact</w:t>
            </w:r>
          </w:p>
        </w:tc>
      </w:tr>
      <w:tr w:rsidR="00CB7E27" w14:paraId="14A82EB4" w14:textId="77777777" w:rsidTr="00723A87">
        <w:tc>
          <w:tcPr>
            <w:tcW w:w="1526" w:type="dxa"/>
          </w:tcPr>
          <w:p w14:paraId="0F52B045" w14:textId="21FB5DB3" w:rsidR="00CB7E27" w:rsidRDefault="00CB7E27" w:rsidP="00CB7E27">
            <w:pPr>
              <w:rPr>
                <w:rFonts w:eastAsiaTheme="minorEastAsia"/>
                <w:lang w:eastAsia="ko-KR"/>
              </w:rPr>
            </w:pPr>
            <w:r>
              <w:rPr>
                <w:rFonts w:eastAsiaTheme="minorEastAsia"/>
                <w:lang w:eastAsia="ko-KR"/>
              </w:rPr>
              <w:t xml:space="preserve">Lenovo, Motorola </w:t>
            </w:r>
            <w:r>
              <w:rPr>
                <w:rFonts w:eastAsiaTheme="minorEastAsia"/>
                <w:lang w:eastAsia="ko-KR"/>
              </w:rPr>
              <w:lastRenderedPageBreak/>
              <w:t>Mobility</w:t>
            </w:r>
          </w:p>
        </w:tc>
        <w:tc>
          <w:tcPr>
            <w:tcW w:w="1276" w:type="dxa"/>
          </w:tcPr>
          <w:p w14:paraId="724101A8" w14:textId="43467378" w:rsidR="00CB7E27" w:rsidRDefault="00CB7E27" w:rsidP="00CB7E27">
            <w:pPr>
              <w:rPr>
                <w:rFonts w:eastAsiaTheme="minorEastAsia"/>
                <w:lang w:eastAsia="ko-KR"/>
              </w:rPr>
            </w:pPr>
            <w:r>
              <w:rPr>
                <w:rFonts w:eastAsiaTheme="minorEastAsia"/>
                <w:lang w:eastAsia="ko-KR"/>
              </w:rPr>
              <w:lastRenderedPageBreak/>
              <w:t>No</w:t>
            </w:r>
          </w:p>
        </w:tc>
        <w:tc>
          <w:tcPr>
            <w:tcW w:w="6214" w:type="dxa"/>
          </w:tcPr>
          <w:p w14:paraId="42E98BE2" w14:textId="00C89B76" w:rsidR="00CB7E27" w:rsidRDefault="00CB7E27" w:rsidP="00CB7E27">
            <w:pPr>
              <w:rPr>
                <w:rFonts w:eastAsiaTheme="minorEastAsia"/>
                <w:lang w:eastAsia="ko-KR"/>
              </w:rPr>
            </w:pPr>
            <w:r>
              <w:rPr>
                <w:rFonts w:eastAsiaTheme="minorEastAsia"/>
                <w:lang w:eastAsia="ko-KR"/>
              </w:rPr>
              <w:t xml:space="preserve">Few more issues in addition to CATT’s </w:t>
            </w:r>
            <w:proofErr w:type="gramStart"/>
            <w:r>
              <w:rPr>
                <w:rFonts w:eastAsiaTheme="minorEastAsia"/>
                <w:lang w:eastAsia="ko-KR"/>
              </w:rPr>
              <w:t>comment,</w:t>
            </w:r>
            <w:proofErr w:type="gramEnd"/>
            <w:r>
              <w:rPr>
                <w:rFonts w:eastAsiaTheme="minorEastAsia"/>
                <w:lang w:eastAsia="ko-KR"/>
              </w:rPr>
              <w:t xml:space="preserve"> what if the same candidate </w:t>
            </w:r>
            <w:proofErr w:type="spellStart"/>
            <w:r>
              <w:rPr>
                <w:rFonts w:eastAsiaTheme="minorEastAsia"/>
                <w:lang w:eastAsia="ko-KR"/>
              </w:rPr>
              <w:t>PSCell</w:t>
            </w:r>
            <w:proofErr w:type="spellEnd"/>
            <w:r>
              <w:rPr>
                <w:rFonts w:eastAsiaTheme="minorEastAsia"/>
                <w:lang w:eastAsia="ko-KR"/>
              </w:rPr>
              <w:t xml:space="preserve"> is prepared by MI-CPC and SI-CPC separately but with </w:t>
            </w:r>
            <w:r>
              <w:rPr>
                <w:rFonts w:eastAsiaTheme="minorEastAsia"/>
                <w:lang w:eastAsia="ko-KR"/>
              </w:rPr>
              <w:lastRenderedPageBreak/>
              <w:t xml:space="preserve">different execution condition? Also, it has to be decided if MI-CPC has higher priority than SI-CPC upon execution.  </w:t>
            </w:r>
          </w:p>
        </w:tc>
      </w:tr>
      <w:tr w:rsidR="00723A87" w14:paraId="414795DD" w14:textId="77777777" w:rsidTr="00723A87">
        <w:tc>
          <w:tcPr>
            <w:tcW w:w="1526" w:type="dxa"/>
          </w:tcPr>
          <w:p w14:paraId="13145B74" w14:textId="7DC65C54" w:rsidR="00723A87" w:rsidRDefault="00723A87" w:rsidP="00723A87">
            <w:pPr>
              <w:rPr>
                <w:rFonts w:eastAsiaTheme="minorEastAsia"/>
                <w:lang w:eastAsia="ko-KR"/>
              </w:rPr>
            </w:pPr>
            <w:r>
              <w:rPr>
                <w:rFonts w:eastAsiaTheme="minorEastAsia" w:hint="eastAsia"/>
                <w:lang w:eastAsia="ko-KR"/>
              </w:rPr>
              <w:lastRenderedPageBreak/>
              <w:t>LG</w:t>
            </w:r>
          </w:p>
        </w:tc>
        <w:tc>
          <w:tcPr>
            <w:tcW w:w="1276" w:type="dxa"/>
          </w:tcPr>
          <w:p w14:paraId="0F051D20" w14:textId="3DD10989" w:rsidR="00723A87" w:rsidRDefault="00723A87" w:rsidP="00723A87">
            <w:pPr>
              <w:rPr>
                <w:rFonts w:eastAsiaTheme="minorEastAsia"/>
                <w:lang w:eastAsia="ko-KR"/>
              </w:rPr>
            </w:pPr>
            <w:r>
              <w:rPr>
                <w:rFonts w:eastAsiaTheme="minorEastAsia" w:hint="eastAsia"/>
                <w:lang w:eastAsia="ko-KR"/>
              </w:rPr>
              <w:t>Yes</w:t>
            </w:r>
          </w:p>
        </w:tc>
        <w:tc>
          <w:tcPr>
            <w:tcW w:w="6214" w:type="dxa"/>
          </w:tcPr>
          <w:p w14:paraId="1767B2E6" w14:textId="77777777" w:rsidR="00723A87" w:rsidRDefault="00723A87" w:rsidP="00723A87">
            <w:pPr>
              <w:rPr>
                <w:rFonts w:eastAsiaTheme="minorEastAsia"/>
                <w:lang w:eastAsia="ko-KR"/>
              </w:rPr>
            </w:pPr>
            <w:r>
              <w:rPr>
                <w:rFonts w:eastAsiaTheme="minorEastAsia"/>
                <w:lang w:eastAsia="ko-KR"/>
              </w:rPr>
              <w:t xml:space="preserve">In order to support </w:t>
            </w:r>
            <w:r w:rsidRPr="009A3CFF">
              <w:rPr>
                <w:rFonts w:eastAsiaTheme="minorEastAsia"/>
                <w:lang w:eastAsia="ko-KR"/>
              </w:rPr>
              <w:t>the coexistence between R17 SI-CPC and R17 MI-CPC</w:t>
            </w:r>
            <w:r>
              <w:rPr>
                <w:rFonts w:eastAsiaTheme="minorEastAsia" w:hint="eastAsia"/>
                <w:lang w:eastAsia="ko-KR"/>
              </w:rPr>
              <w:t xml:space="preserve">, </w:t>
            </w:r>
            <w:r>
              <w:rPr>
                <w:rFonts w:eastAsiaTheme="minorEastAsia"/>
                <w:lang w:eastAsia="ko-KR"/>
              </w:rPr>
              <w:t>RAN2 needs to discuss the following issues:</w:t>
            </w:r>
          </w:p>
          <w:p w14:paraId="0046EB23" w14:textId="77777777" w:rsidR="00723A87" w:rsidRDefault="00723A87" w:rsidP="00723A87">
            <w:pPr>
              <w:rPr>
                <w:rFonts w:eastAsiaTheme="minorEastAsia"/>
                <w:lang w:eastAsia="ko-KR"/>
              </w:rPr>
            </w:pPr>
            <w:r>
              <w:rPr>
                <w:rFonts w:eastAsiaTheme="minorEastAsia"/>
                <w:lang w:eastAsia="ko-KR"/>
              </w:rPr>
              <w:t xml:space="preserve">1) </w:t>
            </w:r>
            <w:r w:rsidRPr="009A3CFF">
              <w:rPr>
                <w:rFonts w:eastAsiaTheme="minorEastAsia"/>
                <w:lang w:eastAsia="ko-KR"/>
              </w:rPr>
              <w:t>What happens upon R17 MI CPC</w:t>
            </w:r>
            <w:r>
              <w:rPr>
                <w:rFonts w:eastAsiaTheme="minorEastAsia"/>
                <w:lang w:eastAsia="ko-KR"/>
              </w:rPr>
              <w:t xml:space="preserve"> (or </w:t>
            </w:r>
            <w:r w:rsidRPr="009A3CFF">
              <w:rPr>
                <w:rFonts w:eastAsiaTheme="minorEastAsia"/>
                <w:lang w:eastAsia="ko-KR"/>
              </w:rPr>
              <w:t>R17 SI CPC</w:t>
            </w:r>
            <w:r>
              <w:rPr>
                <w:rFonts w:eastAsiaTheme="minorEastAsia"/>
                <w:lang w:eastAsia="ko-KR"/>
              </w:rPr>
              <w:t>)</w:t>
            </w:r>
            <w:r w:rsidRPr="009A3CFF">
              <w:rPr>
                <w:rFonts w:eastAsiaTheme="minorEastAsia"/>
                <w:lang w:eastAsia="ko-KR"/>
              </w:rPr>
              <w:t xml:space="preserve"> execution for the other type of conditional configurations (i.e. R17 SI CPC</w:t>
            </w:r>
            <w:r>
              <w:rPr>
                <w:rFonts w:eastAsiaTheme="minorEastAsia"/>
                <w:lang w:eastAsia="ko-KR"/>
              </w:rPr>
              <w:t xml:space="preserve"> (or </w:t>
            </w:r>
            <w:r w:rsidRPr="009A3CFF">
              <w:rPr>
                <w:rFonts w:eastAsiaTheme="minorEastAsia"/>
                <w:lang w:eastAsia="ko-KR"/>
              </w:rPr>
              <w:t>R17 MI CPC configuration)</w:t>
            </w:r>
            <w:r>
              <w:rPr>
                <w:rFonts w:eastAsiaTheme="minorEastAsia"/>
                <w:lang w:eastAsia="ko-KR"/>
              </w:rPr>
              <w:t>)</w:t>
            </w:r>
            <w:r w:rsidRPr="009A3CFF">
              <w:rPr>
                <w:rFonts w:eastAsiaTheme="minorEastAsia"/>
                <w:lang w:eastAsia="ko-KR"/>
              </w:rPr>
              <w:t>?</w:t>
            </w:r>
          </w:p>
          <w:p w14:paraId="3BB75F6D" w14:textId="77777777" w:rsidR="00723A87" w:rsidRPr="009A3CFF" w:rsidRDefault="00723A87" w:rsidP="00723A87">
            <w:pPr>
              <w:ind w:leftChars="100" w:left="200"/>
              <w:rPr>
                <w:rFonts w:eastAsiaTheme="minorEastAsia"/>
                <w:lang w:eastAsia="ko-KR"/>
              </w:rPr>
            </w:pPr>
            <w:r w:rsidRPr="009A3CFF">
              <w:rPr>
                <w:rFonts w:eastAsiaTheme="minorEastAsia"/>
                <w:lang w:eastAsia="ko-KR"/>
              </w:rPr>
              <w:sym w:font="Wingdings" w:char="F0E0"/>
            </w:r>
            <w:r>
              <w:rPr>
                <w:rFonts w:eastAsiaTheme="minorEastAsia"/>
                <w:lang w:eastAsia="ko-KR"/>
              </w:rPr>
              <w:t xml:space="preserve"> LG view: </w:t>
            </w:r>
            <w:r w:rsidRPr="009A3CFF">
              <w:rPr>
                <w:rFonts w:eastAsiaTheme="minorEastAsia"/>
                <w:lang w:eastAsia="ko-KR"/>
              </w:rPr>
              <w:t>In Rel-17, the UE releases other CPC configurations upon CPC execution when R17 SI-CPC and R17 MI-CPC are simultaneously configured.</w:t>
            </w:r>
          </w:p>
          <w:p w14:paraId="04D4BDE8" w14:textId="77777777" w:rsidR="00723A87" w:rsidRDefault="00723A87" w:rsidP="00723A87">
            <w:pPr>
              <w:rPr>
                <w:rFonts w:eastAsiaTheme="minorEastAsia"/>
                <w:lang w:eastAsia="ko-KR"/>
              </w:rPr>
            </w:pPr>
            <w:r>
              <w:rPr>
                <w:rFonts w:eastAsiaTheme="minorEastAsia"/>
                <w:lang w:eastAsia="ko-KR"/>
              </w:rPr>
              <w:t xml:space="preserve">2) </w:t>
            </w:r>
            <w:r w:rsidRPr="009A3CFF">
              <w:rPr>
                <w:rFonts w:eastAsiaTheme="minorEastAsia"/>
                <w:lang w:eastAsia="ko-KR"/>
              </w:rPr>
              <w:t>What to do when candidate target cells between R17 MI CPC and R17 SI CPC are duplicated?</w:t>
            </w:r>
          </w:p>
          <w:p w14:paraId="70861EF5" w14:textId="77777777" w:rsidR="00723A87" w:rsidRPr="009A3CFF" w:rsidRDefault="00723A87" w:rsidP="00723A87">
            <w:pPr>
              <w:ind w:leftChars="100" w:left="200"/>
              <w:rPr>
                <w:rFonts w:eastAsiaTheme="minorEastAsia"/>
                <w:lang w:eastAsia="ko-KR"/>
              </w:rPr>
            </w:pPr>
            <w:r w:rsidRPr="001D5736">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 xml:space="preserve">e think there is no problem because S-SN can avoid duplication </w:t>
            </w:r>
            <w:r>
              <w:rPr>
                <w:rFonts w:eastAsiaTheme="minorEastAsia" w:hint="eastAsia"/>
                <w:lang w:eastAsia="ko-KR"/>
              </w:rPr>
              <w:t>issue</w:t>
            </w:r>
            <w:r>
              <w:rPr>
                <w:rFonts w:eastAsiaTheme="minorEastAsia"/>
                <w:lang w:eastAsia="ko-KR"/>
              </w:rPr>
              <w:t>s via coordination.</w:t>
            </w:r>
          </w:p>
          <w:p w14:paraId="645E8740" w14:textId="77777777" w:rsidR="00723A87" w:rsidRDefault="00723A87" w:rsidP="00723A87">
            <w:pPr>
              <w:rPr>
                <w:rFonts w:eastAsiaTheme="minorEastAsia"/>
                <w:lang w:eastAsia="ko-KR"/>
              </w:rPr>
            </w:pPr>
            <w:r>
              <w:rPr>
                <w:rFonts w:eastAsiaTheme="minorEastAsia"/>
                <w:lang w:eastAsia="ko-KR"/>
              </w:rPr>
              <w:t xml:space="preserve">3) </w:t>
            </w:r>
            <w:r w:rsidRPr="009A3CFF">
              <w:rPr>
                <w:rFonts w:eastAsiaTheme="minorEastAsia"/>
                <w:lang w:eastAsia="ko-KR"/>
              </w:rPr>
              <w:t>What happens to both R17 MI CPC and R17 SI CPC triggering conditions are simultaneously satisfied?</w:t>
            </w:r>
          </w:p>
          <w:p w14:paraId="197791F9" w14:textId="77777777" w:rsidR="00723A87" w:rsidRPr="009A3CFF" w:rsidRDefault="00723A87" w:rsidP="00723A87">
            <w:pPr>
              <w:ind w:leftChars="100" w:left="200"/>
              <w:rPr>
                <w:rFonts w:eastAsiaTheme="minorEastAsia"/>
                <w:lang w:eastAsia="ko-KR"/>
              </w:rPr>
            </w:pPr>
            <w:r w:rsidRPr="009A3CFF">
              <w:rPr>
                <w:rFonts w:eastAsiaTheme="minorEastAsia"/>
                <w:lang w:eastAsia="ko-KR"/>
              </w:rPr>
              <w:sym w:font="Wingdings" w:char="F0E0"/>
            </w:r>
            <w:r>
              <w:rPr>
                <w:rFonts w:eastAsiaTheme="minorEastAsia"/>
                <w:lang w:eastAsia="ko-KR"/>
              </w:rPr>
              <w:t xml:space="preserve"> LG view: It seems a corner case. If it happens, </w:t>
            </w:r>
            <w:r w:rsidRPr="009A3CFF">
              <w:rPr>
                <w:rFonts w:eastAsiaTheme="minorEastAsia"/>
                <w:lang w:eastAsia="ko-KR"/>
              </w:rPr>
              <w:t xml:space="preserve">the target </w:t>
            </w:r>
            <w:proofErr w:type="spellStart"/>
            <w:r w:rsidRPr="009A3CFF">
              <w:rPr>
                <w:rFonts w:eastAsiaTheme="minorEastAsia"/>
                <w:lang w:eastAsia="ko-KR"/>
              </w:rPr>
              <w:t>PSCell</w:t>
            </w:r>
            <w:proofErr w:type="spellEnd"/>
            <w:r w:rsidRPr="009A3CFF">
              <w:rPr>
                <w:rFonts w:eastAsiaTheme="minorEastAsia"/>
                <w:lang w:eastAsia="ko-KR"/>
              </w:rPr>
              <w:t xml:space="preserve"> to which the UE will handover depends on the UE implementation when both CPC triggering conditions are simultaneously satisfied.</w:t>
            </w:r>
          </w:p>
          <w:p w14:paraId="1B27AA44" w14:textId="77777777" w:rsidR="00723A87" w:rsidRDefault="00723A87" w:rsidP="00723A87">
            <w:pPr>
              <w:rPr>
                <w:rFonts w:eastAsiaTheme="minorEastAsia"/>
                <w:lang w:eastAsia="ko-KR"/>
              </w:rPr>
            </w:pPr>
            <w:r>
              <w:rPr>
                <w:rFonts w:eastAsiaTheme="minorEastAsia"/>
                <w:lang w:eastAsia="ko-KR"/>
              </w:rPr>
              <w:t xml:space="preserve">4) </w:t>
            </w:r>
            <w:r w:rsidRPr="009A3CFF">
              <w:rPr>
                <w:rFonts w:eastAsiaTheme="minorEastAsia"/>
                <w:lang w:eastAsia="ko-KR"/>
              </w:rPr>
              <w:t>Whether to need additional signalling between MN and SN for splitting/negotiating the total number of target cells between R17 MI CPC and R17 SI CPC.</w:t>
            </w:r>
          </w:p>
          <w:p w14:paraId="523B2001" w14:textId="5BBBBE01" w:rsidR="00723A87" w:rsidRDefault="00723A87" w:rsidP="00723A87">
            <w:pPr>
              <w:rPr>
                <w:rFonts w:eastAsiaTheme="minorEastAsia"/>
                <w:lang w:eastAsia="ko-KR"/>
              </w:rPr>
            </w:pPr>
            <w:r w:rsidRPr="001D5736">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e think there is no problem because S-SN can avoid exceeding the total number of target cells issue via coordination.</w:t>
            </w:r>
          </w:p>
        </w:tc>
      </w:tr>
      <w:tr w:rsidR="00D55D85" w14:paraId="6CC0516D" w14:textId="77777777" w:rsidTr="00723A87">
        <w:tc>
          <w:tcPr>
            <w:tcW w:w="1526" w:type="dxa"/>
          </w:tcPr>
          <w:p w14:paraId="337042A5" w14:textId="3BE5010F" w:rsidR="00D55D85" w:rsidRDefault="00D55D85" w:rsidP="00723A87">
            <w:pPr>
              <w:rPr>
                <w:rFonts w:eastAsiaTheme="minorEastAsia"/>
                <w:lang w:eastAsia="ko-KR"/>
              </w:rPr>
            </w:pPr>
            <w:r>
              <w:rPr>
                <w:rFonts w:eastAsiaTheme="minorEastAsia"/>
                <w:lang w:eastAsia="ko-KR"/>
              </w:rPr>
              <w:t>Intel</w:t>
            </w:r>
          </w:p>
        </w:tc>
        <w:tc>
          <w:tcPr>
            <w:tcW w:w="1276" w:type="dxa"/>
          </w:tcPr>
          <w:p w14:paraId="74B97E58" w14:textId="2BDA13BF" w:rsidR="00D55D85" w:rsidRDefault="00D55D85" w:rsidP="00723A87">
            <w:pPr>
              <w:rPr>
                <w:rFonts w:eastAsiaTheme="minorEastAsia"/>
                <w:lang w:eastAsia="ko-KR"/>
              </w:rPr>
            </w:pPr>
            <w:r>
              <w:rPr>
                <w:rFonts w:eastAsiaTheme="minorEastAsia"/>
                <w:lang w:eastAsia="ko-KR"/>
              </w:rPr>
              <w:t>No</w:t>
            </w:r>
          </w:p>
        </w:tc>
        <w:tc>
          <w:tcPr>
            <w:tcW w:w="6214" w:type="dxa"/>
          </w:tcPr>
          <w:p w14:paraId="0B30DDF9" w14:textId="0A1C836B" w:rsidR="00D55D85" w:rsidRDefault="00D55D85" w:rsidP="00723A87">
            <w:pPr>
              <w:rPr>
                <w:rFonts w:eastAsiaTheme="minorEastAsia"/>
                <w:lang w:eastAsia="ko-KR"/>
              </w:rPr>
            </w:pPr>
            <w:r>
              <w:rPr>
                <w:rFonts w:eastAsiaTheme="minorEastAsia"/>
                <w:lang w:eastAsia="ko-KR"/>
              </w:rPr>
              <w:t>The high priority is to finish existing open issues and complete R17 CPAC. For other coexistence optimizations, similar to R16 restriction (no support of the coexistence of CHO and CPC), we don’t have time to consider in this last stage-3 meeting.</w:t>
            </w:r>
          </w:p>
        </w:tc>
      </w:tr>
      <w:tr w:rsidR="00E76BA1" w14:paraId="3541FAF0" w14:textId="77777777" w:rsidTr="00723A87">
        <w:tc>
          <w:tcPr>
            <w:tcW w:w="1526" w:type="dxa"/>
          </w:tcPr>
          <w:p w14:paraId="66B896B0" w14:textId="039EA139" w:rsidR="00E76BA1" w:rsidRDefault="00E76BA1" w:rsidP="00E76BA1">
            <w:pPr>
              <w:rPr>
                <w:rFonts w:eastAsiaTheme="minorEastAsia"/>
                <w:lang w:eastAsia="ko-KR"/>
              </w:rPr>
            </w:pPr>
            <w:r>
              <w:rPr>
                <w:rFonts w:eastAsiaTheme="minorEastAsia"/>
                <w:lang w:eastAsia="ko-KR"/>
              </w:rPr>
              <w:t>Google</w:t>
            </w:r>
          </w:p>
        </w:tc>
        <w:tc>
          <w:tcPr>
            <w:tcW w:w="1276" w:type="dxa"/>
          </w:tcPr>
          <w:p w14:paraId="5279C2DD" w14:textId="78A39B18" w:rsidR="00E76BA1" w:rsidRDefault="00E76BA1" w:rsidP="00E76BA1">
            <w:pPr>
              <w:rPr>
                <w:rFonts w:eastAsiaTheme="minorEastAsia"/>
                <w:lang w:eastAsia="ko-KR"/>
              </w:rPr>
            </w:pPr>
            <w:r>
              <w:rPr>
                <w:rFonts w:eastAsiaTheme="minorEastAsia"/>
                <w:lang w:eastAsia="ko-KR"/>
              </w:rPr>
              <w:t>Yes/No</w:t>
            </w:r>
          </w:p>
        </w:tc>
        <w:tc>
          <w:tcPr>
            <w:tcW w:w="6214" w:type="dxa"/>
          </w:tcPr>
          <w:p w14:paraId="24358BD4" w14:textId="3781E29A" w:rsidR="00E76BA1" w:rsidRDefault="00E76BA1" w:rsidP="00E76BA1">
            <w:pPr>
              <w:rPr>
                <w:rFonts w:eastAsiaTheme="minorEastAsia"/>
                <w:lang w:eastAsia="ko-KR"/>
              </w:rPr>
            </w:pPr>
            <w:r>
              <w:rPr>
                <w:rFonts w:eastAsiaTheme="minorEastAsia"/>
                <w:lang w:eastAsia="ko-KR"/>
              </w:rPr>
              <w:t>MN may be able to refuse the SN Change Required message.</w:t>
            </w:r>
          </w:p>
        </w:tc>
      </w:tr>
      <w:tr w:rsidR="00E76BA1" w14:paraId="31868FA5" w14:textId="77777777" w:rsidTr="00723A87">
        <w:tc>
          <w:tcPr>
            <w:tcW w:w="1526" w:type="dxa"/>
          </w:tcPr>
          <w:p w14:paraId="14BFF9C9" w14:textId="0E724D22" w:rsidR="00E76BA1" w:rsidRPr="00E71157" w:rsidRDefault="00E71157" w:rsidP="00E76BA1">
            <w:pPr>
              <w:rPr>
                <w:rFonts w:eastAsia="等线" w:hint="eastAsia"/>
              </w:rPr>
            </w:pPr>
            <w:r>
              <w:rPr>
                <w:rFonts w:eastAsia="等线"/>
              </w:rPr>
              <w:t>S</w:t>
            </w:r>
            <w:r>
              <w:rPr>
                <w:rFonts w:eastAsia="等线" w:hint="eastAsia"/>
              </w:rPr>
              <w:t xml:space="preserve">harp </w:t>
            </w:r>
          </w:p>
        </w:tc>
        <w:tc>
          <w:tcPr>
            <w:tcW w:w="1276" w:type="dxa"/>
          </w:tcPr>
          <w:p w14:paraId="23DE531C" w14:textId="430942EE" w:rsidR="00E76BA1" w:rsidRPr="00E71157" w:rsidRDefault="00E71157" w:rsidP="00E76BA1">
            <w:pPr>
              <w:rPr>
                <w:rFonts w:eastAsia="等线" w:hint="eastAsia"/>
              </w:rPr>
            </w:pPr>
            <w:r>
              <w:rPr>
                <w:rFonts w:eastAsia="等线" w:hint="eastAsia"/>
              </w:rPr>
              <w:t>No</w:t>
            </w:r>
          </w:p>
        </w:tc>
        <w:tc>
          <w:tcPr>
            <w:tcW w:w="6214" w:type="dxa"/>
          </w:tcPr>
          <w:p w14:paraId="232730C4" w14:textId="0799B44E" w:rsidR="00E76BA1" w:rsidRPr="00E71157" w:rsidRDefault="00E71157" w:rsidP="00E71157">
            <w:pPr>
              <w:rPr>
                <w:rFonts w:eastAsia="等线" w:hint="eastAsia"/>
              </w:rPr>
            </w:pPr>
            <w:r>
              <w:rPr>
                <w:rFonts w:eastAsia="等线"/>
              </w:rPr>
              <w:t>M</w:t>
            </w:r>
            <w:r>
              <w:rPr>
                <w:rFonts w:eastAsia="等线" w:hint="eastAsia"/>
              </w:rPr>
              <w:t>ore effort will be needed to solve the issues due to support of such coexistence, we doubt whether there is enough time for this.</w:t>
            </w:r>
          </w:p>
        </w:tc>
      </w:tr>
    </w:tbl>
    <w:p w14:paraId="724D0E68" w14:textId="77777777" w:rsidR="00A61C77" w:rsidRDefault="00A61C77">
      <w:pPr>
        <w:rPr>
          <w:rFonts w:eastAsiaTheme="minorEastAsia"/>
          <w:lang w:eastAsia="ko-KR"/>
        </w:rPr>
      </w:pPr>
    </w:p>
    <w:p w14:paraId="112EA4CB" w14:textId="77777777" w:rsidR="00A61C77" w:rsidRDefault="0061240E">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4574C0B5"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w:t>
      </w:r>
      <w:proofErr w:type="gramEnd"/>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w:t>
      </w:r>
      <w:proofErr w:type="gramStart"/>
      <w:r>
        <w:rPr>
          <w:rFonts w:eastAsiaTheme="minorEastAsia"/>
          <w:b/>
          <w:lang w:eastAsia="ko-KR"/>
        </w:rPr>
        <w:t>CPC ?</w:t>
      </w:r>
      <w:proofErr w:type="gramEnd"/>
      <w:r>
        <w:rPr>
          <w:rFonts w:eastAsiaTheme="minorEastAsia"/>
          <w:b/>
          <w:lang w:eastAsia="ko-KR"/>
        </w:rPr>
        <w:t xml:space="preserve"> (</w:t>
      </w:r>
      <w:proofErr w:type="gramStart"/>
      <w:r>
        <w:rPr>
          <w:rFonts w:eastAsiaTheme="minorEastAsia"/>
          <w:b/>
          <w:lang w:eastAsia="ko-KR"/>
        </w:rPr>
        <w:t>if</w:t>
      </w:r>
      <w:proofErr w:type="gramEnd"/>
      <w:r>
        <w:rPr>
          <w:rFonts w:eastAsiaTheme="minorEastAsia"/>
          <w:b/>
          <w:lang w:eastAsia="ko-KR"/>
        </w:rPr>
        <w:t xml:space="preserve"> no, please comment on the possible coexistence combination)</w:t>
      </w:r>
    </w:p>
    <w:tbl>
      <w:tblPr>
        <w:tblStyle w:val="a8"/>
        <w:tblW w:w="0" w:type="auto"/>
        <w:tblLook w:val="04A0" w:firstRow="1" w:lastRow="0" w:firstColumn="1" w:lastColumn="0" w:noHBand="0" w:noVBand="1"/>
      </w:tblPr>
      <w:tblGrid>
        <w:gridCol w:w="1668"/>
        <w:gridCol w:w="1559"/>
        <w:gridCol w:w="5789"/>
      </w:tblGrid>
      <w:tr w:rsidR="00A61C77" w14:paraId="4D6DFDA7" w14:textId="77777777" w:rsidTr="00723A87">
        <w:tc>
          <w:tcPr>
            <w:tcW w:w="1668" w:type="dxa"/>
          </w:tcPr>
          <w:p w14:paraId="2B11CC1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59" w:type="dxa"/>
          </w:tcPr>
          <w:p w14:paraId="64CFCDF2" w14:textId="77777777" w:rsidR="00A61C77" w:rsidRDefault="0061240E">
            <w:pPr>
              <w:rPr>
                <w:rFonts w:eastAsiaTheme="minorEastAsia"/>
                <w:lang w:eastAsia="ko-KR"/>
              </w:rPr>
            </w:pPr>
            <w:r>
              <w:rPr>
                <w:rFonts w:eastAsiaTheme="minorEastAsia" w:hint="eastAsia"/>
                <w:lang w:eastAsia="ko-KR"/>
              </w:rPr>
              <w:t>Yes/No</w:t>
            </w:r>
          </w:p>
        </w:tc>
        <w:tc>
          <w:tcPr>
            <w:tcW w:w="5789" w:type="dxa"/>
          </w:tcPr>
          <w:p w14:paraId="131CA83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ACA26E1" w14:textId="77777777" w:rsidTr="00723A87">
        <w:tc>
          <w:tcPr>
            <w:tcW w:w="1668" w:type="dxa"/>
          </w:tcPr>
          <w:p w14:paraId="0FA8C7F0" w14:textId="77777777" w:rsidR="00A61C77" w:rsidRDefault="0061240E">
            <w:pPr>
              <w:rPr>
                <w:rFonts w:eastAsia="等线"/>
              </w:rPr>
            </w:pPr>
            <w:r>
              <w:rPr>
                <w:rFonts w:eastAsia="等线" w:hint="eastAsia"/>
              </w:rPr>
              <w:t>CATT</w:t>
            </w:r>
          </w:p>
        </w:tc>
        <w:tc>
          <w:tcPr>
            <w:tcW w:w="1559" w:type="dxa"/>
          </w:tcPr>
          <w:p w14:paraId="590AF49D" w14:textId="77777777" w:rsidR="00A61C77" w:rsidRDefault="0061240E">
            <w:pPr>
              <w:rPr>
                <w:rFonts w:eastAsia="等线"/>
              </w:rPr>
            </w:pPr>
            <w:r>
              <w:rPr>
                <w:rFonts w:eastAsia="等线" w:hint="eastAsia"/>
              </w:rPr>
              <w:t>No</w:t>
            </w:r>
          </w:p>
        </w:tc>
        <w:tc>
          <w:tcPr>
            <w:tcW w:w="5789" w:type="dxa"/>
          </w:tcPr>
          <w:p w14:paraId="14570E3E" w14:textId="77777777" w:rsidR="00A61C77" w:rsidRDefault="0061240E">
            <w:pPr>
              <w:rPr>
                <w:rFonts w:eastAsia="等线"/>
              </w:rPr>
            </w:pPr>
            <w:r>
              <w:rPr>
                <w:rFonts w:eastAsia="等线"/>
              </w:rPr>
              <w:t>T</w:t>
            </w:r>
            <w:r>
              <w:rPr>
                <w:rFonts w:eastAsia="等线" w:hint="eastAsia"/>
              </w:rPr>
              <w:t>his is not very clear to us. CPA is for the case when a SCG does not exist yet, so there is no need for CPC</w:t>
            </w:r>
            <w:r>
              <w:rPr>
                <w:rFonts w:eastAsia="等线"/>
              </w:rPr>
              <w:t>…</w:t>
            </w:r>
          </w:p>
        </w:tc>
      </w:tr>
      <w:tr w:rsidR="003F2FDF" w14:paraId="003B7778" w14:textId="77777777" w:rsidTr="00723A87">
        <w:tc>
          <w:tcPr>
            <w:tcW w:w="1668" w:type="dxa"/>
          </w:tcPr>
          <w:p w14:paraId="68427514" w14:textId="1242494C"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59" w:type="dxa"/>
          </w:tcPr>
          <w:p w14:paraId="58927D78" w14:textId="1402A9A6" w:rsidR="003F2FDF" w:rsidRDefault="003F2FDF" w:rsidP="003F2FDF">
            <w:pPr>
              <w:rPr>
                <w:rFonts w:eastAsiaTheme="minorEastAsia"/>
                <w:lang w:eastAsia="ko-KR"/>
              </w:rPr>
            </w:pPr>
            <w:r>
              <w:rPr>
                <w:rFonts w:eastAsiaTheme="minorEastAsia"/>
                <w:lang w:eastAsia="ko-KR"/>
              </w:rPr>
              <w:t>No</w:t>
            </w:r>
          </w:p>
        </w:tc>
        <w:tc>
          <w:tcPr>
            <w:tcW w:w="5789" w:type="dxa"/>
          </w:tcPr>
          <w:p w14:paraId="06E45271" w14:textId="45331242" w:rsidR="003F2FDF" w:rsidRDefault="003F2FDF" w:rsidP="003F2FDF">
            <w:pPr>
              <w:rPr>
                <w:rFonts w:eastAsiaTheme="minorEastAsia"/>
                <w:lang w:eastAsia="ko-KR"/>
              </w:rPr>
            </w:pPr>
            <w:r>
              <w:rPr>
                <w:rFonts w:eastAsiaTheme="minorEastAsia"/>
                <w:lang w:eastAsia="ko-KR"/>
              </w:rPr>
              <w:t>unless this can be supported without any RAN2 or RAN3 impact</w:t>
            </w:r>
          </w:p>
        </w:tc>
      </w:tr>
      <w:tr w:rsidR="00EE71B8" w14:paraId="7FC46B02" w14:textId="77777777" w:rsidTr="00723A87">
        <w:tc>
          <w:tcPr>
            <w:tcW w:w="1668" w:type="dxa"/>
          </w:tcPr>
          <w:p w14:paraId="0462F5D6" w14:textId="29ED0C63" w:rsidR="00EE71B8" w:rsidRDefault="00EE71B8" w:rsidP="00EE71B8">
            <w:pPr>
              <w:rPr>
                <w:rFonts w:eastAsiaTheme="minorEastAsia"/>
                <w:lang w:eastAsia="ko-KR"/>
              </w:rPr>
            </w:pPr>
            <w:r>
              <w:rPr>
                <w:rFonts w:eastAsiaTheme="minorEastAsia"/>
                <w:lang w:eastAsia="ko-KR"/>
              </w:rPr>
              <w:t xml:space="preserve">Lenovo, Motorola </w:t>
            </w:r>
            <w:r>
              <w:rPr>
                <w:rFonts w:eastAsiaTheme="minorEastAsia"/>
                <w:lang w:eastAsia="ko-KR"/>
              </w:rPr>
              <w:lastRenderedPageBreak/>
              <w:t>Mobility</w:t>
            </w:r>
          </w:p>
        </w:tc>
        <w:tc>
          <w:tcPr>
            <w:tcW w:w="1559" w:type="dxa"/>
          </w:tcPr>
          <w:p w14:paraId="637DD1E8" w14:textId="0600F269" w:rsidR="00EE71B8" w:rsidRDefault="00EE71B8" w:rsidP="00EE71B8">
            <w:pPr>
              <w:rPr>
                <w:rFonts w:eastAsiaTheme="minorEastAsia"/>
                <w:lang w:eastAsia="ko-KR"/>
              </w:rPr>
            </w:pPr>
            <w:r>
              <w:rPr>
                <w:rFonts w:eastAsiaTheme="minorEastAsia"/>
                <w:lang w:eastAsia="ko-KR"/>
              </w:rPr>
              <w:lastRenderedPageBreak/>
              <w:t>No</w:t>
            </w:r>
          </w:p>
        </w:tc>
        <w:tc>
          <w:tcPr>
            <w:tcW w:w="5789" w:type="dxa"/>
          </w:tcPr>
          <w:p w14:paraId="6CEA9E36" w14:textId="6D6046D9" w:rsidR="00EE71B8" w:rsidRDefault="00EE71B8" w:rsidP="00EE71B8">
            <w:pPr>
              <w:rPr>
                <w:rFonts w:eastAsiaTheme="minorEastAsia"/>
                <w:lang w:eastAsia="ko-KR"/>
              </w:rPr>
            </w:pPr>
            <w:r>
              <w:rPr>
                <w:rFonts w:eastAsiaTheme="minorEastAsia"/>
                <w:lang w:eastAsia="ko-KR"/>
              </w:rPr>
              <w:t xml:space="preserve">Agree with CATT, we don’t see how CPA and CPC happen at the </w:t>
            </w:r>
            <w:r>
              <w:rPr>
                <w:rFonts w:eastAsiaTheme="minorEastAsia"/>
                <w:lang w:eastAsia="ko-KR"/>
              </w:rPr>
              <w:lastRenderedPageBreak/>
              <w:t xml:space="preserve">same time. </w:t>
            </w:r>
          </w:p>
        </w:tc>
      </w:tr>
      <w:tr w:rsidR="00723A87" w14:paraId="4031C56B" w14:textId="77777777" w:rsidTr="00723A87">
        <w:tc>
          <w:tcPr>
            <w:tcW w:w="1668" w:type="dxa"/>
          </w:tcPr>
          <w:p w14:paraId="2D4A336C" w14:textId="2B230B23" w:rsidR="00723A87" w:rsidRDefault="00723A87" w:rsidP="00723A87">
            <w:pPr>
              <w:rPr>
                <w:rFonts w:eastAsiaTheme="minorEastAsia"/>
                <w:lang w:eastAsia="ko-KR"/>
              </w:rPr>
            </w:pPr>
            <w:r>
              <w:rPr>
                <w:rFonts w:eastAsiaTheme="minorEastAsia" w:hint="eastAsia"/>
                <w:lang w:eastAsia="ko-KR"/>
              </w:rPr>
              <w:lastRenderedPageBreak/>
              <w:t>LG</w:t>
            </w:r>
          </w:p>
        </w:tc>
        <w:tc>
          <w:tcPr>
            <w:tcW w:w="1559" w:type="dxa"/>
          </w:tcPr>
          <w:p w14:paraId="12A38E47" w14:textId="7A6F1441" w:rsidR="00723A87" w:rsidRDefault="00723A87" w:rsidP="00723A87">
            <w:pPr>
              <w:rPr>
                <w:rFonts w:eastAsiaTheme="minorEastAsia"/>
                <w:lang w:eastAsia="ko-KR"/>
              </w:rPr>
            </w:pPr>
            <w:r>
              <w:rPr>
                <w:rFonts w:eastAsiaTheme="minorEastAsia" w:hint="eastAsia"/>
                <w:lang w:eastAsia="ko-KR"/>
              </w:rPr>
              <w:t>See comments</w:t>
            </w:r>
          </w:p>
        </w:tc>
        <w:tc>
          <w:tcPr>
            <w:tcW w:w="5789" w:type="dxa"/>
          </w:tcPr>
          <w:p w14:paraId="1268F9F4" w14:textId="77777777" w:rsidR="00723A87" w:rsidRDefault="00723A87" w:rsidP="00723A87">
            <w:pPr>
              <w:rPr>
                <w:rFonts w:eastAsiaTheme="minorEastAsia"/>
                <w:lang w:eastAsia="ko-KR"/>
              </w:rPr>
            </w:pPr>
            <w:r>
              <w:rPr>
                <w:rFonts w:eastAsiaTheme="minorEastAsia" w:hint="eastAsia"/>
                <w:lang w:eastAsia="ko-KR"/>
              </w:rPr>
              <w:t xml:space="preserve">It is necessary to clarify the scenario that </w:t>
            </w:r>
            <w:r>
              <w:rPr>
                <w:rFonts w:eastAsiaTheme="minorEastAsia"/>
                <w:lang w:eastAsia="ko-KR"/>
              </w:rPr>
              <w:t xml:space="preserve">R17 CPA coexists with R17 MI/SI CPC. In our understanding, CPA is for </w:t>
            </w:r>
            <w:proofErr w:type="spellStart"/>
            <w:r>
              <w:rPr>
                <w:rFonts w:eastAsiaTheme="minorEastAsia"/>
                <w:lang w:eastAsia="ko-KR"/>
              </w:rPr>
              <w:t>PSCell</w:t>
            </w:r>
            <w:proofErr w:type="spellEnd"/>
            <w:r>
              <w:rPr>
                <w:rFonts w:eastAsiaTheme="minorEastAsia"/>
                <w:lang w:eastAsia="ko-KR"/>
              </w:rPr>
              <w:t xml:space="preserve"> addition while CPC is for </w:t>
            </w:r>
            <w:proofErr w:type="spellStart"/>
            <w:r>
              <w:rPr>
                <w:rFonts w:eastAsiaTheme="minorEastAsia"/>
                <w:lang w:eastAsia="ko-KR"/>
              </w:rPr>
              <w:t>PSCell</w:t>
            </w:r>
            <w:proofErr w:type="spellEnd"/>
            <w:r>
              <w:rPr>
                <w:rFonts w:eastAsiaTheme="minorEastAsia"/>
                <w:lang w:eastAsia="ko-KR"/>
              </w:rPr>
              <w:t xml:space="preserve"> change, which means that CPA will be configured to the UE with SCG connection, on the other hand, CPC will be configured to the UE with SCG connection. We don’t see the case that R17 CPA coexists with R17 MI/SI CPC.</w:t>
            </w:r>
          </w:p>
          <w:p w14:paraId="6049AE53" w14:textId="77777777" w:rsidR="00723A87" w:rsidRDefault="00723A87" w:rsidP="00723A87">
            <w:pPr>
              <w:rPr>
                <w:rFonts w:eastAsiaTheme="minorEastAsia"/>
                <w:lang w:eastAsia="ko-KR"/>
              </w:rPr>
            </w:pPr>
          </w:p>
          <w:p w14:paraId="2795FDAE" w14:textId="05B19832" w:rsidR="00723A87" w:rsidRDefault="00723A87" w:rsidP="00723A87">
            <w:pPr>
              <w:rPr>
                <w:rFonts w:eastAsiaTheme="minorEastAsia"/>
                <w:lang w:eastAsia="ko-KR"/>
              </w:rPr>
            </w:pPr>
            <w:r>
              <w:rPr>
                <w:rFonts w:eastAsiaTheme="minorEastAsia"/>
                <w:lang w:eastAsia="ko-KR"/>
              </w:rPr>
              <w:t>But we see some benefits when supporting the coexistence CPA and CPC, especially in the case of unexpected SCG disconnection scenarios like SCG failure. We think RAN2 may consider this scenario in R18.</w:t>
            </w:r>
          </w:p>
        </w:tc>
      </w:tr>
      <w:tr w:rsidR="00D55D85" w14:paraId="1145038B" w14:textId="77777777" w:rsidTr="00723A87">
        <w:tc>
          <w:tcPr>
            <w:tcW w:w="1668" w:type="dxa"/>
          </w:tcPr>
          <w:p w14:paraId="0292A304" w14:textId="0CE8E15C" w:rsidR="00D55D85" w:rsidRDefault="00D55D85" w:rsidP="00723A87">
            <w:pPr>
              <w:rPr>
                <w:rFonts w:eastAsiaTheme="minorEastAsia"/>
                <w:lang w:eastAsia="ko-KR"/>
              </w:rPr>
            </w:pPr>
            <w:r>
              <w:rPr>
                <w:rFonts w:eastAsiaTheme="minorEastAsia"/>
                <w:lang w:eastAsia="ko-KR"/>
              </w:rPr>
              <w:t>Intel</w:t>
            </w:r>
          </w:p>
        </w:tc>
        <w:tc>
          <w:tcPr>
            <w:tcW w:w="1559" w:type="dxa"/>
          </w:tcPr>
          <w:p w14:paraId="4E847FF5" w14:textId="7BA9DB27" w:rsidR="00D55D85" w:rsidRDefault="00D55D85" w:rsidP="00723A87">
            <w:pPr>
              <w:rPr>
                <w:rFonts w:eastAsiaTheme="minorEastAsia"/>
                <w:lang w:eastAsia="ko-KR"/>
              </w:rPr>
            </w:pPr>
            <w:r>
              <w:rPr>
                <w:rFonts w:eastAsiaTheme="minorEastAsia"/>
                <w:lang w:eastAsia="ko-KR"/>
              </w:rPr>
              <w:t>No</w:t>
            </w:r>
          </w:p>
        </w:tc>
        <w:tc>
          <w:tcPr>
            <w:tcW w:w="5789" w:type="dxa"/>
          </w:tcPr>
          <w:p w14:paraId="4C2DB9FD" w14:textId="18FC82DA" w:rsidR="00D55D85" w:rsidRDefault="00D55D85" w:rsidP="00723A87">
            <w:pPr>
              <w:rPr>
                <w:rFonts w:eastAsiaTheme="minorEastAsia"/>
                <w:lang w:eastAsia="ko-KR"/>
              </w:rPr>
            </w:pPr>
            <w:r>
              <w:rPr>
                <w:rFonts w:eastAsiaTheme="minorEastAsia"/>
                <w:lang w:eastAsia="ko-KR"/>
              </w:rPr>
              <w:t>similar comments as for Q1</w:t>
            </w:r>
          </w:p>
        </w:tc>
      </w:tr>
      <w:tr w:rsidR="00E76BA1" w14:paraId="6ED3F218" w14:textId="77777777" w:rsidTr="00723A87">
        <w:tc>
          <w:tcPr>
            <w:tcW w:w="1668" w:type="dxa"/>
          </w:tcPr>
          <w:p w14:paraId="7296DF2B" w14:textId="215888BE" w:rsidR="00E76BA1" w:rsidRDefault="00E76BA1" w:rsidP="00723A87">
            <w:pPr>
              <w:rPr>
                <w:rFonts w:eastAsiaTheme="minorEastAsia"/>
                <w:lang w:eastAsia="ko-KR"/>
              </w:rPr>
            </w:pPr>
            <w:r>
              <w:rPr>
                <w:rFonts w:eastAsiaTheme="minorEastAsia"/>
                <w:lang w:eastAsia="ko-KR"/>
              </w:rPr>
              <w:t>Google</w:t>
            </w:r>
          </w:p>
        </w:tc>
        <w:tc>
          <w:tcPr>
            <w:tcW w:w="1559" w:type="dxa"/>
          </w:tcPr>
          <w:p w14:paraId="20FC6C22" w14:textId="18540681" w:rsidR="00E76BA1" w:rsidRDefault="00E76BA1" w:rsidP="00723A87">
            <w:pPr>
              <w:rPr>
                <w:rFonts w:eastAsiaTheme="minorEastAsia"/>
                <w:lang w:eastAsia="ko-KR"/>
              </w:rPr>
            </w:pPr>
            <w:r>
              <w:rPr>
                <w:rFonts w:eastAsiaTheme="minorEastAsia"/>
                <w:lang w:eastAsia="ko-KR"/>
              </w:rPr>
              <w:t>No</w:t>
            </w:r>
          </w:p>
        </w:tc>
        <w:tc>
          <w:tcPr>
            <w:tcW w:w="5789" w:type="dxa"/>
          </w:tcPr>
          <w:p w14:paraId="0ECD2367" w14:textId="61A668D7" w:rsidR="00E76BA1" w:rsidRDefault="00E76BA1" w:rsidP="00723A87">
            <w:pPr>
              <w:rPr>
                <w:rFonts w:eastAsiaTheme="minorEastAsia"/>
                <w:lang w:eastAsia="ko-KR"/>
              </w:rPr>
            </w:pPr>
            <w:r>
              <w:rPr>
                <w:rFonts w:eastAsiaTheme="minorEastAsia"/>
                <w:lang w:eastAsia="ko-KR"/>
              </w:rPr>
              <w:t>It is also unclear to us how CPA and CPC coexist</w:t>
            </w:r>
          </w:p>
        </w:tc>
      </w:tr>
      <w:tr w:rsidR="00E76BA1" w14:paraId="336E0091" w14:textId="77777777" w:rsidTr="00723A87">
        <w:tc>
          <w:tcPr>
            <w:tcW w:w="1668" w:type="dxa"/>
          </w:tcPr>
          <w:p w14:paraId="3F1CBB30" w14:textId="683892B4" w:rsidR="00E76BA1" w:rsidRPr="00E71157" w:rsidRDefault="00E71157" w:rsidP="00723A87">
            <w:pPr>
              <w:rPr>
                <w:rFonts w:eastAsia="等线" w:hint="eastAsia"/>
              </w:rPr>
            </w:pPr>
            <w:r>
              <w:rPr>
                <w:rFonts w:eastAsia="等线"/>
              </w:rPr>
              <w:t>S</w:t>
            </w:r>
            <w:r>
              <w:rPr>
                <w:rFonts w:eastAsia="等线" w:hint="eastAsia"/>
              </w:rPr>
              <w:t xml:space="preserve">harp </w:t>
            </w:r>
          </w:p>
        </w:tc>
        <w:tc>
          <w:tcPr>
            <w:tcW w:w="1559" w:type="dxa"/>
          </w:tcPr>
          <w:p w14:paraId="4C4605F7" w14:textId="7F2684A5" w:rsidR="00E76BA1" w:rsidRPr="00E71157" w:rsidRDefault="00E71157" w:rsidP="00723A87">
            <w:pPr>
              <w:rPr>
                <w:rFonts w:eastAsia="等线" w:hint="eastAsia"/>
              </w:rPr>
            </w:pPr>
            <w:r>
              <w:rPr>
                <w:rFonts w:eastAsia="等线" w:hint="eastAsia"/>
              </w:rPr>
              <w:t xml:space="preserve">No </w:t>
            </w:r>
          </w:p>
        </w:tc>
        <w:tc>
          <w:tcPr>
            <w:tcW w:w="5789" w:type="dxa"/>
          </w:tcPr>
          <w:p w14:paraId="355FB34A" w14:textId="4749F3F7" w:rsidR="00E76BA1" w:rsidRPr="00E71157" w:rsidRDefault="00E71157" w:rsidP="00723A87">
            <w:pPr>
              <w:rPr>
                <w:rFonts w:eastAsia="等线" w:hint="eastAsia"/>
              </w:rPr>
            </w:pPr>
            <w:r>
              <w:rPr>
                <w:rFonts w:eastAsia="等线"/>
              </w:rPr>
              <w:t>W</w:t>
            </w:r>
            <w:r>
              <w:rPr>
                <w:rFonts w:eastAsia="等线" w:hint="eastAsia"/>
              </w:rPr>
              <w:t>e also think the scenario is not clear.</w:t>
            </w:r>
          </w:p>
        </w:tc>
      </w:tr>
    </w:tbl>
    <w:p w14:paraId="506F5F1B" w14:textId="77777777" w:rsidR="00A61C77" w:rsidRDefault="00A61C77">
      <w:pPr>
        <w:rPr>
          <w:rFonts w:eastAsiaTheme="minorEastAsia"/>
          <w:lang w:eastAsia="ko-KR"/>
        </w:rPr>
      </w:pPr>
    </w:p>
    <w:p w14:paraId="5BA0625A" w14:textId="77777777" w:rsidR="00A61C77" w:rsidRDefault="00A61C77">
      <w:pPr>
        <w:rPr>
          <w:rFonts w:eastAsiaTheme="minorEastAsia"/>
          <w:lang w:eastAsia="ko-KR"/>
        </w:rPr>
      </w:pPr>
    </w:p>
    <w:p w14:paraId="32EA04D7" w14:textId="77777777" w:rsidR="00A61C77" w:rsidRDefault="0061240E">
      <w:pPr>
        <w:pStyle w:val="2"/>
        <w:rPr>
          <w:lang w:eastAsia="ja-JP"/>
        </w:rPr>
      </w:pPr>
      <w:r>
        <w:rPr>
          <w:lang w:eastAsia="ja-JP"/>
        </w:rPr>
        <w:t>2.2 Coexistence of R16 CPC and R17 CPC</w:t>
      </w:r>
    </w:p>
    <w:p w14:paraId="56C88665" w14:textId="77777777" w:rsidR="00A61C77" w:rsidRDefault="0061240E">
      <w:pPr>
        <w:rPr>
          <w:rFonts w:eastAsiaTheme="minorEastAsia"/>
          <w:lang w:eastAsia="ko-KR"/>
        </w:rPr>
      </w:pPr>
      <w:r>
        <w:rPr>
          <w:rFonts w:eastAsiaTheme="minorEastAsia"/>
          <w:lang w:eastAsia="ko-KR"/>
        </w:rPr>
        <w:t xml:space="preserve">Now for the new behaviour, one of the representative </w:t>
      </w:r>
      <w:proofErr w:type="gramStart"/>
      <w:r>
        <w:rPr>
          <w:rFonts w:eastAsiaTheme="minorEastAsia"/>
          <w:lang w:eastAsia="ko-KR"/>
        </w:rPr>
        <w:t>consideration</w:t>
      </w:r>
      <w:proofErr w:type="gramEnd"/>
      <w:r>
        <w:rPr>
          <w:rFonts w:eastAsiaTheme="minorEastAsia"/>
          <w:lang w:eastAsia="ko-KR"/>
        </w:rPr>
        <w:t xml:space="preserve"> regarding R17 CPAC is to allow the coexistence between R16 CPC and R17 CPAC.  </w:t>
      </w:r>
    </w:p>
    <w:p w14:paraId="65D8A5CF" w14:textId="77777777" w:rsidR="00A61C77" w:rsidRDefault="0061240E">
      <w:pPr>
        <w:pStyle w:val="aa"/>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435DDD3A" w14:textId="77777777" w:rsidR="00A61C77" w:rsidRDefault="0061240E">
      <w:pPr>
        <w:pStyle w:val="aa"/>
        <w:numPr>
          <w:ilvl w:val="1"/>
          <w:numId w:val="3"/>
        </w:numPr>
        <w:ind w:leftChars="0"/>
        <w:rPr>
          <w:rFonts w:eastAsiaTheme="minorEastAsia"/>
          <w:lang w:eastAsia="ko-KR"/>
        </w:rPr>
      </w:pPr>
      <w:r>
        <w:rPr>
          <w:rFonts w:eastAsiaTheme="minorEastAsia"/>
          <w:lang w:eastAsia="ko-KR"/>
        </w:rPr>
        <w:t>Y: Vivo, Nokia, ZTE, DOCOMO, Samsung</w:t>
      </w:r>
    </w:p>
    <w:p w14:paraId="02FCCA8C" w14:textId="77777777" w:rsidR="00A61C77" w:rsidRDefault="0061240E">
      <w:pPr>
        <w:pStyle w:val="aa"/>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36F3137C" w14:textId="77777777" w:rsidR="00A61C77" w:rsidRDefault="0061240E">
      <w:pPr>
        <w:pStyle w:val="aa"/>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14:paraId="263F3F7D" w14:textId="77777777" w:rsidR="00A61C77" w:rsidRDefault="0061240E">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w:t>
      </w:r>
      <w:proofErr w:type="spellStart"/>
      <w:r>
        <w:rPr>
          <w:rFonts w:eastAsiaTheme="minorEastAsia"/>
          <w:lang w:eastAsia="ko-KR"/>
        </w:rPr>
        <w:t>pscell</w:t>
      </w:r>
      <w:proofErr w:type="spellEnd"/>
      <w:r>
        <w:rPr>
          <w:rFonts w:eastAsiaTheme="minorEastAsia"/>
          <w:lang w:eastAsia="ko-KR"/>
        </w:rPr>
        <w:t xml:space="preserve"> once deteriorates. However there is also the consideration on the specification impact for this coexistence compared to the short remaining time given, which is correct. Moreover also R17 CPC sub features can be impact to the coexistence combination with R16 CPC. Therefore, we need to find out possible combination first. </w:t>
      </w:r>
    </w:p>
    <w:p w14:paraId="637354CE" w14:textId="77777777" w:rsidR="00A61C77" w:rsidRDefault="0061240E">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5A895E17" w14:textId="77777777" w:rsidR="00A61C77" w:rsidRDefault="0061240E">
      <w:pPr>
        <w:rPr>
          <w:rFonts w:eastAsiaTheme="minorEastAsia"/>
          <w:i/>
          <w:lang w:eastAsia="ko-KR"/>
        </w:rPr>
      </w:pPr>
      <w:r>
        <w:rPr>
          <w:rFonts w:eastAsiaTheme="minorEastAsia"/>
          <w:i/>
          <w:lang w:eastAsia="ko-KR"/>
        </w:rPr>
        <w:t>Opt 2: partial coexistence: only R16 CPC and R17 SI-CPC</w:t>
      </w:r>
    </w:p>
    <w:p w14:paraId="62EB90D7" w14:textId="77777777" w:rsidR="00A61C77" w:rsidRDefault="0061240E">
      <w:pPr>
        <w:rPr>
          <w:rFonts w:eastAsiaTheme="minorEastAsia"/>
          <w:i/>
          <w:lang w:eastAsia="ko-KR"/>
        </w:rPr>
      </w:pPr>
      <w:r>
        <w:rPr>
          <w:rFonts w:eastAsiaTheme="minorEastAsia"/>
          <w:i/>
          <w:lang w:eastAsia="ko-KR"/>
        </w:rPr>
        <w:t>Opt 3: partial coexistence: only R16 CPC and R17 MI-CPC</w:t>
      </w:r>
    </w:p>
    <w:p w14:paraId="022064F2" w14:textId="77777777" w:rsidR="00A61C77" w:rsidRDefault="0061240E">
      <w:pPr>
        <w:rPr>
          <w:rFonts w:eastAsiaTheme="minorEastAsia"/>
          <w:i/>
          <w:lang w:eastAsia="ko-KR"/>
        </w:rPr>
      </w:pPr>
      <w:r>
        <w:rPr>
          <w:rFonts w:eastAsiaTheme="minorEastAsia"/>
          <w:i/>
          <w:lang w:eastAsia="ko-KR"/>
        </w:rPr>
        <w:t>Opt 4: full coexistence: R16 CPC and whole R17 CPC</w:t>
      </w:r>
    </w:p>
    <w:p w14:paraId="2FCD4D6A" w14:textId="77777777" w:rsidR="00A61C77" w:rsidRDefault="00A61C77">
      <w:pPr>
        <w:rPr>
          <w:rFonts w:eastAsiaTheme="minorEastAsia"/>
          <w:lang w:eastAsia="ko-KR"/>
        </w:rPr>
      </w:pPr>
    </w:p>
    <w:p w14:paraId="721FA982" w14:textId="77777777" w:rsidR="00A61C77" w:rsidRDefault="0061240E">
      <w:pPr>
        <w:rPr>
          <w:rFonts w:eastAsiaTheme="minorEastAsia"/>
          <w:b/>
          <w:lang w:eastAsia="ko-KR"/>
        </w:rPr>
      </w:pPr>
      <w:proofErr w:type="gramStart"/>
      <w:r>
        <w:rPr>
          <w:rFonts w:eastAsiaTheme="minorEastAsia" w:hint="eastAsia"/>
          <w:b/>
          <w:lang w:eastAsia="ko-KR"/>
        </w:rPr>
        <w:t>Question 3.</w:t>
      </w:r>
      <w:proofErr w:type="gramEnd"/>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8"/>
        <w:tblW w:w="0" w:type="auto"/>
        <w:tblLook w:val="04A0" w:firstRow="1" w:lastRow="0" w:firstColumn="1" w:lastColumn="0" w:noHBand="0" w:noVBand="1"/>
      </w:tblPr>
      <w:tblGrid>
        <w:gridCol w:w="1242"/>
        <w:gridCol w:w="1701"/>
        <w:gridCol w:w="6073"/>
      </w:tblGrid>
      <w:tr w:rsidR="00A61C77" w14:paraId="0953D733" w14:textId="77777777" w:rsidTr="00723A87">
        <w:tc>
          <w:tcPr>
            <w:tcW w:w="1242" w:type="dxa"/>
          </w:tcPr>
          <w:p w14:paraId="43B6D471" w14:textId="77777777" w:rsidR="00A61C77" w:rsidRDefault="0061240E">
            <w:pPr>
              <w:rPr>
                <w:rFonts w:eastAsia="等线"/>
              </w:rPr>
            </w:pPr>
            <w:r>
              <w:rPr>
                <w:rFonts w:eastAsiaTheme="minorEastAsia"/>
                <w:lang w:eastAsia="ko-KR"/>
              </w:rPr>
              <w:t>C</w:t>
            </w:r>
            <w:r>
              <w:rPr>
                <w:rFonts w:eastAsiaTheme="minorEastAsia" w:hint="eastAsia"/>
                <w:lang w:eastAsia="ko-KR"/>
              </w:rPr>
              <w:t xml:space="preserve">ompany </w:t>
            </w:r>
          </w:p>
        </w:tc>
        <w:tc>
          <w:tcPr>
            <w:tcW w:w="1701" w:type="dxa"/>
          </w:tcPr>
          <w:p w14:paraId="5800C266" w14:textId="77777777" w:rsidR="00A61C77" w:rsidRDefault="0061240E">
            <w:pPr>
              <w:rPr>
                <w:rFonts w:eastAsiaTheme="minorEastAsia"/>
                <w:lang w:eastAsia="ko-KR"/>
              </w:rPr>
            </w:pPr>
            <w:r>
              <w:rPr>
                <w:rFonts w:eastAsiaTheme="minorEastAsia"/>
                <w:lang w:eastAsia="ko-KR"/>
              </w:rPr>
              <w:t>Preferred option</w:t>
            </w:r>
          </w:p>
        </w:tc>
        <w:tc>
          <w:tcPr>
            <w:tcW w:w="6073" w:type="dxa"/>
          </w:tcPr>
          <w:p w14:paraId="302EAA9B"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7B4F2A6" w14:textId="77777777" w:rsidTr="00723A87">
        <w:tc>
          <w:tcPr>
            <w:tcW w:w="1242" w:type="dxa"/>
          </w:tcPr>
          <w:p w14:paraId="70737FAA" w14:textId="77777777" w:rsidR="00A61C77" w:rsidRDefault="0061240E">
            <w:pPr>
              <w:rPr>
                <w:rFonts w:eastAsia="等线"/>
              </w:rPr>
            </w:pPr>
            <w:r>
              <w:rPr>
                <w:rFonts w:eastAsia="等线" w:hint="eastAsia"/>
              </w:rPr>
              <w:lastRenderedPageBreak/>
              <w:t>CATT</w:t>
            </w:r>
          </w:p>
        </w:tc>
        <w:tc>
          <w:tcPr>
            <w:tcW w:w="1701" w:type="dxa"/>
          </w:tcPr>
          <w:p w14:paraId="19F5892F" w14:textId="77777777" w:rsidR="00A61C77" w:rsidRDefault="0061240E">
            <w:pPr>
              <w:rPr>
                <w:rFonts w:eastAsia="等线"/>
              </w:rPr>
            </w:pPr>
            <w:r>
              <w:rPr>
                <w:rFonts w:eastAsia="等线" w:hint="eastAsia"/>
              </w:rPr>
              <w:t>Opt 1</w:t>
            </w:r>
          </w:p>
        </w:tc>
        <w:tc>
          <w:tcPr>
            <w:tcW w:w="6073" w:type="dxa"/>
          </w:tcPr>
          <w:p w14:paraId="7B9C7D41" w14:textId="77777777" w:rsidR="00A61C77" w:rsidRDefault="0061240E">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3D7E14C2" w14:textId="77777777" w:rsidR="00A61C77" w:rsidRDefault="0061240E">
            <w:pPr>
              <w:rPr>
                <w:rFonts w:eastAsia="等线"/>
              </w:rPr>
            </w:pPr>
            <w:r>
              <w:rPr>
                <w:rFonts w:eastAsia="等线"/>
              </w:rPr>
              <w:t>I</w:t>
            </w:r>
            <w:r>
              <w:rPr>
                <w:rFonts w:eastAsia="等线" w:hint="eastAsia"/>
              </w:rPr>
              <w:t xml:space="preserve">ssue 1 (for Opt 2/3/4): FFS coordination about the </w:t>
            </w:r>
            <w:proofErr w:type="spellStart"/>
            <w:r>
              <w:rPr>
                <w:rFonts w:eastAsia="等线" w:hint="eastAsia"/>
              </w:rPr>
              <w:t>conditionalReconfigurationID</w:t>
            </w:r>
            <w:proofErr w:type="spellEnd"/>
            <w:r>
              <w:rPr>
                <w:rFonts w:eastAsia="等线" w:hint="eastAsia"/>
              </w:rPr>
              <w:t xml:space="preserve"> between MN and SN;</w:t>
            </w:r>
          </w:p>
          <w:p w14:paraId="28EF30EB" w14:textId="77777777" w:rsidR="00A61C77" w:rsidRDefault="0061240E">
            <w:pPr>
              <w:rPr>
                <w:rFonts w:eastAsia="等线"/>
              </w:rPr>
            </w:pPr>
            <w:r>
              <w:rPr>
                <w:rFonts w:eastAsia="等线"/>
              </w:rPr>
              <w:t>I</w:t>
            </w:r>
            <w:r>
              <w:rPr>
                <w:rFonts w:eastAsia="等线" w:hint="eastAsia"/>
              </w:rPr>
              <w:t xml:space="preserve">ssue 2 (for Opt 2/3/4): FFS to extend the maximum candidate cells, and FFS to extend the </w:t>
            </w:r>
            <w:proofErr w:type="spellStart"/>
            <w:r>
              <w:rPr>
                <w:rFonts w:eastAsia="等线" w:hint="eastAsia"/>
              </w:rPr>
              <w:t>conditionalReconfigurationID</w:t>
            </w:r>
            <w:proofErr w:type="spellEnd"/>
            <w:r>
              <w:rPr>
                <w:rFonts w:eastAsia="等线" w:hint="eastAsia"/>
              </w:rPr>
              <w:t>;</w:t>
            </w:r>
          </w:p>
          <w:p w14:paraId="7B34640F" w14:textId="77777777" w:rsidR="00A61C77" w:rsidRDefault="0061240E">
            <w:pPr>
              <w:rPr>
                <w:rFonts w:eastAsia="等线"/>
              </w:rPr>
            </w:pPr>
            <w:r>
              <w:rPr>
                <w:rFonts w:eastAsia="等线"/>
              </w:rPr>
              <w:t>I</w:t>
            </w:r>
            <w:r>
              <w:rPr>
                <w:rFonts w:eastAsia="等线" w:hint="eastAsia"/>
              </w:rPr>
              <w:t>ssue 3 (for Opt 3/4): if issue 2 is not, some coordination on the number of candidates can be configured by MN and SN is required;</w:t>
            </w:r>
          </w:p>
          <w:p w14:paraId="23EF9899" w14:textId="77777777" w:rsidR="00A61C77" w:rsidRDefault="0061240E">
            <w:pPr>
              <w:rPr>
                <w:rFonts w:eastAsia="等线"/>
              </w:rPr>
            </w:pPr>
            <w:r>
              <w:rPr>
                <w:rFonts w:eastAsia="等线"/>
              </w:rPr>
              <w:t>I</w:t>
            </w:r>
            <w:r>
              <w:rPr>
                <w:rFonts w:eastAsia="等线" w:hint="eastAsia"/>
              </w:rPr>
              <w:t>ssue 4 (for Opt 3/4): FFS how to indicate the MN upon R16 CPC is executed.</w:t>
            </w:r>
          </w:p>
          <w:p w14:paraId="39BDF6E1" w14:textId="77777777" w:rsidR="00A61C77" w:rsidRDefault="0061240E">
            <w:pPr>
              <w:rPr>
                <w:rFonts w:eastAsia="等线"/>
              </w:rPr>
            </w:pPr>
            <w:r>
              <w:rPr>
                <w:rFonts w:eastAsia="等线"/>
              </w:rPr>
              <w:t>I</w:t>
            </w:r>
            <w:r>
              <w:rPr>
                <w:rFonts w:eastAsia="等线" w:hint="eastAsia"/>
              </w:rPr>
              <w:t xml:space="preserve">ssue 5 (for Opt 2/3/4): for delta configuration related issue, once one type of CPC 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rsidR="003F2FDF" w14:paraId="23B2F0A8" w14:textId="77777777" w:rsidTr="00723A87">
        <w:tc>
          <w:tcPr>
            <w:tcW w:w="1242" w:type="dxa"/>
          </w:tcPr>
          <w:p w14:paraId="03CDAD24" w14:textId="1A182021"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701" w:type="dxa"/>
          </w:tcPr>
          <w:p w14:paraId="0477E199" w14:textId="2A9564A3" w:rsidR="003F2FDF" w:rsidRDefault="003F2FDF" w:rsidP="003F2FDF">
            <w:pPr>
              <w:rPr>
                <w:rFonts w:eastAsiaTheme="minorEastAsia"/>
                <w:lang w:eastAsia="ko-KR"/>
              </w:rPr>
            </w:pPr>
            <w:r>
              <w:rPr>
                <w:rFonts w:eastAsiaTheme="minorEastAsia"/>
                <w:lang w:eastAsia="ko-KR"/>
              </w:rPr>
              <w:t>1</w:t>
            </w:r>
          </w:p>
        </w:tc>
        <w:tc>
          <w:tcPr>
            <w:tcW w:w="6073" w:type="dxa"/>
          </w:tcPr>
          <w:p w14:paraId="4042821A" w14:textId="77777777" w:rsidR="003F2FDF" w:rsidRDefault="003F2FDF" w:rsidP="003F2FDF">
            <w:pPr>
              <w:rPr>
                <w:rFonts w:eastAsiaTheme="minorEastAsia"/>
                <w:lang w:eastAsia="ko-KR"/>
              </w:rPr>
            </w:pPr>
            <w:r>
              <w:rPr>
                <w:rFonts w:eastAsiaTheme="minorEastAsia"/>
                <w:lang w:eastAsia="ko-KR"/>
              </w:rPr>
              <w:t>2 is also ok if feasible without new RAN3 signalling and no new UE behaviour is needed (besides discard all configurations)</w:t>
            </w:r>
          </w:p>
          <w:p w14:paraId="061661CF" w14:textId="528604D3" w:rsidR="003F2FDF" w:rsidRDefault="003F2FDF" w:rsidP="003F2FDF">
            <w:pPr>
              <w:rPr>
                <w:rFonts w:eastAsiaTheme="minorEastAsia"/>
                <w:lang w:eastAsia="ko-KR"/>
              </w:rPr>
            </w:pPr>
            <w:r>
              <w:rPr>
                <w:rFonts w:eastAsiaTheme="minorEastAsia"/>
                <w:lang w:eastAsia="ko-KR"/>
              </w:rPr>
              <w:t>3 and 4 require new RAN3 signalling, this is not feasible in Rel-17</w:t>
            </w:r>
          </w:p>
        </w:tc>
      </w:tr>
      <w:tr w:rsidR="00304D64" w14:paraId="4E4F1E36" w14:textId="77777777" w:rsidTr="00723A87">
        <w:tc>
          <w:tcPr>
            <w:tcW w:w="1242" w:type="dxa"/>
          </w:tcPr>
          <w:p w14:paraId="22C72830" w14:textId="0CD03BC3" w:rsidR="00304D64" w:rsidRDefault="00304D64" w:rsidP="00304D64">
            <w:pPr>
              <w:rPr>
                <w:rFonts w:eastAsiaTheme="minorEastAsia"/>
                <w:lang w:eastAsia="ko-KR"/>
              </w:rPr>
            </w:pPr>
            <w:r>
              <w:rPr>
                <w:rFonts w:eastAsiaTheme="minorEastAsia"/>
                <w:lang w:eastAsia="ko-KR"/>
              </w:rPr>
              <w:t>Lenovo, Motorola Mobility</w:t>
            </w:r>
          </w:p>
        </w:tc>
        <w:tc>
          <w:tcPr>
            <w:tcW w:w="1701" w:type="dxa"/>
          </w:tcPr>
          <w:p w14:paraId="4D5D7408" w14:textId="2B9157F2" w:rsidR="00304D64" w:rsidRDefault="00304D64" w:rsidP="00304D64">
            <w:pPr>
              <w:rPr>
                <w:rFonts w:eastAsiaTheme="minorEastAsia"/>
                <w:lang w:eastAsia="ko-KR"/>
              </w:rPr>
            </w:pPr>
            <w:r>
              <w:rPr>
                <w:rFonts w:eastAsiaTheme="minorEastAsia"/>
                <w:lang w:eastAsia="ko-KR"/>
              </w:rPr>
              <w:t>Option 1 or Option 2</w:t>
            </w:r>
          </w:p>
        </w:tc>
        <w:tc>
          <w:tcPr>
            <w:tcW w:w="6073" w:type="dxa"/>
          </w:tcPr>
          <w:p w14:paraId="15393266" w14:textId="01E7A9EC" w:rsidR="00304D64" w:rsidRDefault="00304D64" w:rsidP="00304D64">
            <w:pPr>
              <w:rPr>
                <w:rFonts w:eastAsiaTheme="minorEastAsia"/>
                <w:lang w:eastAsia="ko-KR"/>
              </w:rPr>
            </w:pPr>
            <w:r>
              <w:rPr>
                <w:rFonts w:eastAsiaTheme="minorEastAsia"/>
                <w:lang w:eastAsia="ko-KR"/>
              </w:rPr>
              <w:t xml:space="preserve">SN initiated intra CPC and SN initiated inter CPC can coexist without much complexity, since it is the same SN determines how many </w:t>
            </w:r>
            <w:proofErr w:type="spellStart"/>
            <w:r>
              <w:rPr>
                <w:rFonts w:eastAsiaTheme="minorEastAsia"/>
                <w:lang w:eastAsia="ko-KR"/>
              </w:rPr>
              <w:t>PSCells</w:t>
            </w:r>
            <w:proofErr w:type="spellEnd"/>
            <w:r>
              <w:rPr>
                <w:rFonts w:eastAsiaTheme="minorEastAsia"/>
                <w:lang w:eastAsia="ko-KR"/>
              </w:rPr>
              <w:t xml:space="preserve"> to prepare etc. Should be able to support without much spec impact. </w:t>
            </w:r>
          </w:p>
        </w:tc>
      </w:tr>
      <w:tr w:rsidR="00723A87" w14:paraId="5CB619C5" w14:textId="77777777" w:rsidTr="00723A87">
        <w:tc>
          <w:tcPr>
            <w:tcW w:w="1242" w:type="dxa"/>
          </w:tcPr>
          <w:p w14:paraId="4C46EF6F" w14:textId="183B0E42" w:rsidR="00723A87" w:rsidRDefault="00723A87" w:rsidP="00723A87">
            <w:pPr>
              <w:rPr>
                <w:rFonts w:eastAsiaTheme="minorEastAsia"/>
                <w:lang w:eastAsia="ko-KR"/>
              </w:rPr>
            </w:pPr>
            <w:r>
              <w:rPr>
                <w:rFonts w:eastAsiaTheme="minorEastAsia" w:hint="eastAsia"/>
                <w:lang w:eastAsia="ko-KR"/>
              </w:rPr>
              <w:t>LG</w:t>
            </w:r>
          </w:p>
        </w:tc>
        <w:tc>
          <w:tcPr>
            <w:tcW w:w="1701" w:type="dxa"/>
          </w:tcPr>
          <w:p w14:paraId="585C4BCA" w14:textId="2C9EA583" w:rsidR="00723A87" w:rsidRDefault="00723A87" w:rsidP="00723A87">
            <w:pPr>
              <w:rPr>
                <w:rFonts w:eastAsiaTheme="minorEastAsia"/>
                <w:lang w:eastAsia="ko-KR"/>
              </w:rPr>
            </w:pPr>
            <w:r>
              <w:rPr>
                <w:rFonts w:eastAsiaTheme="minorEastAsia" w:hint="eastAsia"/>
                <w:lang w:eastAsia="ko-KR"/>
              </w:rPr>
              <w:t>Opt 4</w:t>
            </w:r>
          </w:p>
        </w:tc>
        <w:tc>
          <w:tcPr>
            <w:tcW w:w="6073" w:type="dxa"/>
          </w:tcPr>
          <w:p w14:paraId="5D405A85" w14:textId="77777777" w:rsidR="00723A87" w:rsidRPr="004245F2" w:rsidRDefault="00723A87" w:rsidP="00723A87">
            <w:pPr>
              <w:overflowPunct/>
              <w:autoSpaceDE/>
              <w:autoSpaceDN/>
              <w:adjustRightInd/>
              <w:textAlignment w:val="auto"/>
              <w:rPr>
                <w:rFonts w:eastAsia="Batang"/>
                <w:lang w:eastAsia="ko-KR"/>
              </w:rPr>
            </w:pPr>
            <w:r w:rsidRPr="004245F2">
              <w:rPr>
                <w:rFonts w:eastAsia="Batang" w:hint="eastAsia"/>
                <w:lang w:eastAsia="ko-KR"/>
              </w:rPr>
              <w:t>To</w:t>
            </w:r>
            <w:r w:rsidRPr="004245F2">
              <w:rPr>
                <w:rFonts w:eastAsia="Batang"/>
                <w:lang w:eastAsia="ko-KR"/>
              </w:rPr>
              <w:t xml:space="preserve"> support the coexistence between R17 CPC and R16 CPC, RAN2 needs to address the following potential issues:</w:t>
            </w:r>
          </w:p>
          <w:p w14:paraId="08DD888C" w14:textId="77777777" w:rsidR="00723A87" w:rsidRDefault="00723A87" w:rsidP="00723A87">
            <w:pPr>
              <w:rPr>
                <w:rFonts w:eastAsiaTheme="minorEastAsia"/>
                <w:lang w:eastAsia="ko-KR"/>
              </w:rPr>
            </w:pPr>
            <w:r>
              <w:rPr>
                <w:rFonts w:eastAsiaTheme="minorEastAsia"/>
                <w:lang w:eastAsia="ko-KR"/>
              </w:rPr>
              <w:t xml:space="preserve">1) </w:t>
            </w:r>
            <w:r w:rsidRPr="004245F2">
              <w:rPr>
                <w:rFonts w:eastAsiaTheme="minorEastAsia"/>
                <w:lang w:eastAsia="ko-KR"/>
              </w:rPr>
              <w:t>Does the R17 CPC procedure depend on the R16 CPC procedure, and vice versa?</w:t>
            </w:r>
          </w:p>
          <w:p w14:paraId="35CC0960" w14:textId="77777777" w:rsidR="00723A87" w:rsidRPr="004245F2" w:rsidRDefault="00723A87" w:rsidP="00723A87">
            <w:pPr>
              <w:ind w:leftChars="100" w:left="200"/>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LG view: Considering ongoing discussion of R17 CPC so far, </w:t>
            </w:r>
            <w:r>
              <w:rPr>
                <w:lang w:eastAsia="ko-KR"/>
              </w:rPr>
              <w:t>since R16 CPC and R17 CPC are likely to be configured by different message (i.e</w:t>
            </w:r>
            <w:r w:rsidRPr="00A11AE9">
              <w:rPr>
                <w:lang w:eastAsia="ko-KR"/>
              </w:rPr>
              <w:t>.</w:t>
            </w:r>
            <w:r w:rsidRPr="00A11AE9">
              <w:t xml:space="preserve"> SN </w:t>
            </w:r>
            <w:proofErr w:type="spellStart"/>
            <w:r w:rsidRPr="00A11AE9">
              <w:rPr>
                <w:i/>
              </w:rPr>
              <w:t>RRCReconfiguration</w:t>
            </w:r>
            <w:proofErr w:type="spellEnd"/>
            <w:r w:rsidRPr="00A11AE9">
              <w:t xml:space="preserve"> message for R16 CPC and</w:t>
            </w:r>
            <w:r w:rsidRPr="00A11AE9">
              <w:rPr>
                <w:lang w:eastAsia="ko-KR"/>
              </w:rPr>
              <w:t xml:space="preserve"> </w:t>
            </w:r>
            <w:r w:rsidRPr="00A11AE9">
              <w:t xml:space="preserve">MN </w:t>
            </w:r>
            <w:r w:rsidRPr="00A11AE9">
              <w:rPr>
                <w:i/>
              </w:rPr>
              <w:t>RRC(Connection)Reconfiguration</w:t>
            </w:r>
            <w:r w:rsidRPr="00A11AE9">
              <w:t xml:space="preserve"> message for R17 CPC</w:t>
            </w:r>
            <w:r>
              <w:rPr>
                <w:lang w:eastAsia="ko-KR"/>
              </w:rPr>
              <w:t>), both UE and network can distinguish R16 CPC and R17 CPC. So, R16 CPC and R17 CPC procedures are independent each other in procedural aspects.</w:t>
            </w:r>
          </w:p>
          <w:p w14:paraId="6F906949" w14:textId="77777777" w:rsidR="00723A87" w:rsidRDefault="00723A87" w:rsidP="00723A87">
            <w:pPr>
              <w:rPr>
                <w:rFonts w:eastAsiaTheme="minorEastAsia"/>
                <w:lang w:eastAsia="ko-KR"/>
              </w:rPr>
            </w:pPr>
            <w:r>
              <w:rPr>
                <w:rFonts w:eastAsiaTheme="minorEastAsia"/>
                <w:lang w:eastAsia="ko-KR"/>
              </w:rPr>
              <w:t xml:space="preserve">2) </w:t>
            </w:r>
            <w:r w:rsidRPr="004245F2">
              <w:rPr>
                <w:rFonts w:eastAsiaTheme="minorEastAsia"/>
                <w:lang w:eastAsia="ko-KR"/>
              </w:rPr>
              <w:t>Whether to need additional signalling between MN and SN for splitting/negotiating the total number of target cells between Rel-16 CPC and Rel-17 CPC</w:t>
            </w:r>
          </w:p>
          <w:p w14:paraId="12240551" w14:textId="77777777" w:rsidR="00723A87" w:rsidRPr="004245F2" w:rsidRDefault="00723A87" w:rsidP="00723A87">
            <w:pPr>
              <w:ind w:leftChars="100" w:left="200"/>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LG view: </w:t>
            </w:r>
            <w:r>
              <w:rPr>
                <w:lang w:eastAsia="ko-KR"/>
              </w:rPr>
              <w:t>Since the S-SN is involved in both R16 CPC and R17 CPC procedures, the S-SN can prevent the problem occurring in excess of the total number of target cells without additional inter node signalling.</w:t>
            </w:r>
          </w:p>
          <w:p w14:paraId="0AECA834" w14:textId="77777777" w:rsidR="00723A87" w:rsidRDefault="00723A87" w:rsidP="00723A87">
            <w:pPr>
              <w:rPr>
                <w:rFonts w:eastAsiaTheme="minorEastAsia"/>
                <w:lang w:eastAsia="ko-KR"/>
              </w:rPr>
            </w:pPr>
            <w:r>
              <w:rPr>
                <w:rFonts w:eastAsiaTheme="minorEastAsia"/>
                <w:lang w:eastAsia="ko-KR"/>
              </w:rPr>
              <w:t xml:space="preserve">3) </w:t>
            </w:r>
            <w:r w:rsidRPr="004245F2">
              <w:rPr>
                <w:rFonts w:eastAsiaTheme="minorEastAsia"/>
                <w:lang w:eastAsia="ko-KR"/>
              </w:rPr>
              <w:t>What to do when candidate target cells between Rel-16 intra-SN CPC and Rel-17 intra-SN CPC are duplicated?</w:t>
            </w:r>
          </w:p>
          <w:p w14:paraId="33FD9A13" w14:textId="77777777" w:rsidR="00723A87" w:rsidRPr="004245F2" w:rsidRDefault="00723A87" w:rsidP="00723A87">
            <w:pPr>
              <w:ind w:leftChars="100" w:left="200"/>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LG view: In the same context described in above, </w:t>
            </w:r>
            <w:r>
              <w:rPr>
                <w:lang w:eastAsia="ko-KR"/>
              </w:rPr>
              <w:t xml:space="preserve">the S-SN can resolve the duplicated candidate target cells </w:t>
            </w:r>
            <w:r w:rsidRPr="00704271">
              <w:t xml:space="preserve">between R16 </w:t>
            </w:r>
            <w:r>
              <w:t xml:space="preserve">intra-SN </w:t>
            </w:r>
            <w:r w:rsidRPr="00704271">
              <w:t xml:space="preserve">CPC and R17 </w:t>
            </w:r>
            <w:r>
              <w:t xml:space="preserve">intra-SN </w:t>
            </w:r>
            <w:r w:rsidRPr="00704271">
              <w:t>CPC</w:t>
            </w:r>
            <w:r>
              <w:t>.</w:t>
            </w:r>
          </w:p>
          <w:p w14:paraId="230C93CF" w14:textId="77777777" w:rsidR="00723A87" w:rsidRDefault="00723A87" w:rsidP="00723A87">
            <w:pPr>
              <w:rPr>
                <w:rFonts w:eastAsiaTheme="minorEastAsia"/>
                <w:lang w:eastAsia="ko-KR"/>
              </w:rPr>
            </w:pPr>
            <w:r>
              <w:rPr>
                <w:rFonts w:eastAsiaTheme="minorEastAsia"/>
                <w:lang w:eastAsia="ko-KR"/>
              </w:rPr>
              <w:t xml:space="preserve">4) </w:t>
            </w:r>
            <w:r w:rsidRPr="004245F2">
              <w:rPr>
                <w:rFonts w:eastAsiaTheme="minorEastAsia"/>
                <w:lang w:eastAsia="ko-KR"/>
              </w:rPr>
              <w:t xml:space="preserve">What happens to both CPC triggering conditions </w:t>
            </w:r>
            <w:proofErr w:type="gramStart"/>
            <w:r w:rsidRPr="004245F2">
              <w:rPr>
                <w:rFonts w:eastAsiaTheme="minorEastAsia"/>
                <w:lang w:eastAsia="ko-KR"/>
              </w:rPr>
              <w:t>are</w:t>
            </w:r>
            <w:proofErr w:type="gramEnd"/>
            <w:r w:rsidRPr="004245F2">
              <w:rPr>
                <w:rFonts w:eastAsiaTheme="minorEastAsia"/>
                <w:lang w:eastAsia="ko-KR"/>
              </w:rPr>
              <w:t xml:space="preserve"> simultaneously satisfied?</w:t>
            </w:r>
          </w:p>
          <w:p w14:paraId="348F3BED" w14:textId="77777777" w:rsidR="00723A87" w:rsidRPr="004245F2" w:rsidRDefault="00723A87" w:rsidP="00723A87">
            <w:pPr>
              <w:ind w:leftChars="100" w:left="200"/>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LG view: </w:t>
            </w:r>
            <w:r w:rsidRPr="004245F2">
              <w:rPr>
                <w:rFonts w:eastAsiaTheme="minorEastAsia"/>
                <w:lang w:eastAsia="ko-KR"/>
              </w:rPr>
              <w:t xml:space="preserve">In R17, the target </w:t>
            </w:r>
            <w:proofErr w:type="spellStart"/>
            <w:r w:rsidRPr="004245F2">
              <w:rPr>
                <w:rFonts w:eastAsiaTheme="minorEastAsia"/>
                <w:lang w:eastAsia="ko-KR"/>
              </w:rPr>
              <w:t>PSCell</w:t>
            </w:r>
            <w:proofErr w:type="spellEnd"/>
            <w:r w:rsidRPr="004245F2">
              <w:rPr>
                <w:rFonts w:eastAsiaTheme="minorEastAsia"/>
                <w:lang w:eastAsia="ko-KR"/>
              </w:rPr>
              <w:t xml:space="preserve"> to which the UE will handover depends on the UE implementation when both CPC triggering </w:t>
            </w:r>
            <w:r w:rsidRPr="004245F2">
              <w:rPr>
                <w:rFonts w:eastAsiaTheme="minorEastAsia"/>
                <w:lang w:eastAsia="ko-KR"/>
              </w:rPr>
              <w:lastRenderedPageBreak/>
              <w:t>conditions are simultaneously satisfied.</w:t>
            </w:r>
          </w:p>
          <w:p w14:paraId="75FAB0C3" w14:textId="77777777" w:rsidR="00723A87" w:rsidRDefault="00723A87" w:rsidP="00723A87">
            <w:pPr>
              <w:rPr>
                <w:rFonts w:eastAsiaTheme="minorEastAsia"/>
                <w:lang w:eastAsia="ko-KR"/>
              </w:rPr>
            </w:pPr>
            <w:r>
              <w:rPr>
                <w:rFonts w:eastAsiaTheme="minorEastAsia"/>
                <w:lang w:eastAsia="ko-KR"/>
              </w:rPr>
              <w:t xml:space="preserve">5) </w:t>
            </w:r>
            <w:r w:rsidRPr="004245F2">
              <w:rPr>
                <w:rFonts w:eastAsiaTheme="minorEastAsia"/>
                <w:lang w:eastAsia="ko-KR"/>
              </w:rPr>
              <w:t>What happens upon CPC execution for the other type of conditional configurations?</w:t>
            </w:r>
          </w:p>
          <w:p w14:paraId="67D475BF" w14:textId="2D5C157D" w:rsidR="00723A87" w:rsidRDefault="00723A87" w:rsidP="00723A87">
            <w:pPr>
              <w:rPr>
                <w:rFonts w:eastAsiaTheme="minorEastAsia"/>
                <w:lang w:eastAsia="ko-KR"/>
              </w:rPr>
            </w:pPr>
            <w:r w:rsidRPr="004245F2">
              <w:rPr>
                <w:rFonts w:eastAsiaTheme="minorEastAsia"/>
                <w:lang w:eastAsia="ko-KR"/>
              </w:rPr>
              <w:sym w:font="Wingdings" w:char="F0E0"/>
            </w:r>
            <w:r>
              <w:rPr>
                <w:rFonts w:eastAsiaTheme="minorEastAsia"/>
                <w:lang w:eastAsia="ko-KR"/>
              </w:rPr>
              <w:t xml:space="preserve"> At least i</w:t>
            </w:r>
            <w:r w:rsidRPr="009A3CFF">
              <w:rPr>
                <w:rFonts w:eastAsiaTheme="minorEastAsia"/>
                <w:lang w:eastAsia="ko-KR"/>
              </w:rPr>
              <w:t>n Rel-17, the UE releases other CPC configurations upon CPC execution</w:t>
            </w:r>
            <w:r>
              <w:rPr>
                <w:rFonts w:eastAsiaTheme="minorEastAsia"/>
                <w:lang w:eastAsia="ko-KR"/>
              </w:rPr>
              <w:t xml:space="preserve"> like our comments in Q4.</w:t>
            </w:r>
          </w:p>
        </w:tc>
      </w:tr>
      <w:tr w:rsidR="00D55D85" w14:paraId="72F3F984" w14:textId="77777777" w:rsidTr="00D55D85">
        <w:tc>
          <w:tcPr>
            <w:tcW w:w="1242" w:type="dxa"/>
          </w:tcPr>
          <w:p w14:paraId="3DB5270D" w14:textId="77777777" w:rsidR="00D55D85" w:rsidRDefault="00D55D85" w:rsidP="00743FAE">
            <w:pPr>
              <w:rPr>
                <w:rFonts w:eastAsiaTheme="minorEastAsia"/>
                <w:lang w:eastAsia="ko-KR"/>
              </w:rPr>
            </w:pPr>
            <w:r>
              <w:rPr>
                <w:rFonts w:eastAsiaTheme="minorEastAsia"/>
                <w:lang w:eastAsia="ko-KR"/>
              </w:rPr>
              <w:lastRenderedPageBreak/>
              <w:t>Intel</w:t>
            </w:r>
          </w:p>
        </w:tc>
        <w:tc>
          <w:tcPr>
            <w:tcW w:w="1701" w:type="dxa"/>
          </w:tcPr>
          <w:p w14:paraId="69A7E13B" w14:textId="1485C2F1" w:rsidR="00D55D85" w:rsidRDefault="00D55D85" w:rsidP="00743FAE">
            <w:pPr>
              <w:rPr>
                <w:rFonts w:eastAsiaTheme="minorEastAsia"/>
                <w:lang w:eastAsia="ko-KR"/>
              </w:rPr>
            </w:pPr>
            <w:r>
              <w:rPr>
                <w:rFonts w:eastAsiaTheme="minorEastAsia"/>
                <w:lang w:eastAsia="ko-KR"/>
              </w:rPr>
              <w:t>1</w:t>
            </w:r>
          </w:p>
        </w:tc>
        <w:tc>
          <w:tcPr>
            <w:tcW w:w="6073" w:type="dxa"/>
          </w:tcPr>
          <w:p w14:paraId="68788785" w14:textId="77777777" w:rsidR="00D55D85" w:rsidRDefault="00D55D85" w:rsidP="00743FAE">
            <w:pPr>
              <w:rPr>
                <w:rFonts w:eastAsiaTheme="minorEastAsia"/>
                <w:lang w:eastAsia="ko-KR"/>
              </w:rPr>
            </w:pPr>
            <w:r>
              <w:rPr>
                <w:rFonts w:eastAsiaTheme="minorEastAsia"/>
                <w:lang w:eastAsia="ko-KR"/>
              </w:rPr>
              <w:t>similar comments as for Q1</w:t>
            </w:r>
          </w:p>
        </w:tc>
      </w:tr>
      <w:tr w:rsidR="00303462" w14:paraId="6AD30E9D" w14:textId="77777777" w:rsidTr="00D55D85">
        <w:tc>
          <w:tcPr>
            <w:tcW w:w="1242" w:type="dxa"/>
          </w:tcPr>
          <w:p w14:paraId="665EF216" w14:textId="049308B7" w:rsidR="00303462" w:rsidRDefault="00E76BA1" w:rsidP="00743FAE">
            <w:pPr>
              <w:rPr>
                <w:rFonts w:eastAsiaTheme="minorEastAsia"/>
                <w:lang w:eastAsia="ko-KR"/>
              </w:rPr>
            </w:pPr>
            <w:r>
              <w:rPr>
                <w:rFonts w:eastAsiaTheme="minorEastAsia"/>
                <w:lang w:eastAsia="ko-KR"/>
              </w:rPr>
              <w:t>Google</w:t>
            </w:r>
          </w:p>
        </w:tc>
        <w:tc>
          <w:tcPr>
            <w:tcW w:w="1701" w:type="dxa"/>
          </w:tcPr>
          <w:p w14:paraId="637A331F" w14:textId="481195AA" w:rsidR="00303462" w:rsidRDefault="00E76BA1" w:rsidP="00743FAE">
            <w:pPr>
              <w:rPr>
                <w:rFonts w:eastAsiaTheme="minorEastAsia"/>
                <w:lang w:eastAsia="ko-KR"/>
              </w:rPr>
            </w:pPr>
            <w:r>
              <w:rPr>
                <w:rFonts w:eastAsiaTheme="minorEastAsia"/>
                <w:lang w:eastAsia="ko-KR"/>
              </w:rPr>
              <w:t>1 or 2</w:t>
            </w:r>
          </w:p>
        </w:tc>
        <w:tc>
          <w:tcPr>
            <w:tcW w:w="6073" w:type="dxa"/>
          </w:tcPr>
          <w:p w14:paraId="62081323" w14:textId="77777777" w:rsidR="00303462" w:rsidRDefault="00303462" w:rsidP="00743FAE">
            <w:pPr>
              <w:rPr>
                <w:rFonts w:eastAsiaTheme="minorEastAsia"/>
                <w:lang w:eastAsia="ko-KR"/>
              </w:rPr>
            </w:pPr>
          </w:p>
        </w:tc>
      </w:tr>
      <w:tr w:rsidR="00E76BA1" w14:paraId="3B4AC2C0" w14:textId="77777777" w:rsidTr="00D55D85">
        <w:tc>
          <w:tcPr>
            <w:tcW w:w="1242" w:type="dxa"/>
          </w:tcPr>
          <w:p w14:paraId="09F41453" w14:textId="0C6341EB" w:rsidR="00E76BA1" w:rsidRPr="00E71157" w:rsidRDefault="00E71157" w:rsidP="00743FAE">
            <w:pPr>
              <w:rPr>
                <w:rFonts w:eastAsia="等线" w:hint="eastAsia"/>
              </w:rPr>
            </w:pPr>
            <w:r>
              <w:rPr>
                <w:rFonts w:eastAsia="等线" w:hint="eastAsia"/>
              </w:rPr>
              <w:t xml:space="preserve">Sharp </w:t>
            </w:r>
          </w:p>
        </w:tc>
        <w:tc>
          <w:tcPr>
            <w:tcW w:w="1701" w:type="dxa"/>
          </w:tcPr>
          <w:p w14:paraId="73BC7051" w14:textId="62266BAA" w:rsidR="00E76BA1" w:rsidRPr="00E71157" w:rsidRDefault="00E71157" w:rsidP="00E71157">
            <w:pPr>
              <w:rPr>
                <w:rFonts w:eastAsia="等线" w:hint="eastAsia"/>
              </w:rPr>
            </w:pPr>
            <w:r>
              <w:rPr>
                <w:rFonts w:eastAsia="等线"/>
              </w:rPr>
              <w:t>O</w:t>
            </w:r>
            <w:r>
              <w:rPr>
                <w:rFonts w:eastAsia="等线" w:hint="eastAsia"/>
              </w:rPr>
              <w:t>ption 1 or 2</w:t>
            </w:r>
          </w:p>
        </w:tc>
        <w:tc>
          <w:tcPr>
            <w:tcW w:w="6073" w:type="dxa"/>
          </w:tcPr>
          <w:p w14:paraId="1F2DCE29" w14:textId="77777777" w:rsidR="00E76BA1" w:rsidRDefault="00E76BA1" w:rsidP="00743FAE">
            <w:pPr>
              <w:rPr>
                <w:rFonts w:eastAsiaTheme="minorEastAsia"/>
                <w:lang w:eastAsia="ko-KR"/>
              </w:rPr>
            </w:pPr>
          </w:p>
        </w:tc>
      </w:tr>
    </w:tbl>
    <w:p w14:paraId="51077E4C" w14:textId="77777777" w:rsidR="00A61C77" w:rsidRDefault="00A61C77">
      <w:pPr>
        <w:rPr>
          <w:rFonts w:eastAsiaTheme="minorEastAsia"/>
          <w:lang w:eastAsia="ko-KR"/>
        </w:rPr>
      </w:pPr>
    </w:p>
    <w:p w14:paraId="2784FA62" w14:textId="77777777" w:rsidR="00A61C77" w:rsidRDefault="00A61C77">
      <w:pPr>
        <w:rPr>
          <w:rFonts w:eastAsiaTheme="minorEastAsia"/>
          <w:lang w:eastAsia="ko-KR"/>
        </w:rPr>
      </w:pPr>
    </w:p>
    <w:p w14:paraId="33865419" w14:textId="77777777" w:rsidR="00A61C77" w:rsidRDefault="00A61C77">
      <w:pPr>
        <w:rPr>
          <w:rFonts w:eastAsiaTheme="minorEastAsia"/>
          <w:lang w:eastAsia="ko-KR"/>
        </w:rPr>
      </w:pPr>
    </w:p>
    <w:p w14:paraId="43551C66" w14:textId="77777777" w:rsidR="00A61C77" w:rsidRDefault="0061240E">
      <w:pPr>
        <w:rPr>
          <w:rFonts w:eastAsiaTheme="minorEastAsia"/>
          <w:lang w:eastAsia="ko-KR"/>
        </w:rPr>
      </w:pPr>
      <w:r>
        <w:rPr>
          <w:rFonts w:eastAsiaTheme="minorEastAsia"/>
          <w:lang w:eastAsia="ko-KR"/>
        </w:rPr>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14:paraId="332F3C50" w14:textId="77777777" w:rsidR="00A61C77" w:rsidRDefault="00A61C77">
      <w:pPr>
        <w:rPr>
          <w:rFonts w:eastAsiaTheme="minorEastAsia"/>
          <w:lang w:eastAsia="ko-KR"/>
        </w:rPr>
      </w:pPr>
    </w:p>
    <w:p w14:paraId="362998F0" w14:textId="77777777" w:rsidR="00A61C77" w:rsidRDefault="0061240E">
      <w:pPr>
        <w:pStyle w:val="aa"/>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74DCFACA" w14:textId="77777777" w:rsidR="00A61C77" w:rsidRDefault="0061240E">
      <w:pPr>
        <w:pStyle w:val="aa"/>
        <w:numPr>
          <w:ilvl w:val="1"/>
          <w:numId w:val="3"/>
        </w:numPr>
        <w:ind w:leftChars="0"/>
        <w:rPr>
          <w:rFonts w:eastAsiaTheme="minorEastAsia"/>
          <w:lang w:eastAsia="ko-KR"/>
        </w:rPr>
      </w:pPr>
      <w:r>
        <w:rPr>
          <w:rFonts w:eastAsiaTheme="minorEastAsia"/>
          <w:lang w:eastAsia="ko-KR"/>
        </w:rPr>
        <w:t xml:space="preserve">Vivo: </w:t>
      </w:r>
    </w:p>
    <w:p w14:paraId="5C8DFBC9" w14:textId="77777777" w:rsidR="00A61C77" w:rsidRDefault="0061240E">
      <w:pPr>
        <w:pStyle w:val="aa"/>
        <w:numPr>
          <w:ilvl w:val="2"/>
          <w:numId w:val="3"/>
        </w:numPr>
        <w:ind w:leftChars="0"/>
        <w:rPr>
          <w:rFonts w:eastAsiaTheme="minorEastAsia"/>
          <w:lang w:eastAsia="ko-KR"/>
        </w:rPr>
      </w:pPr>
      <w:r>
        <w:rPr>
          <w:rFonts w:eastAsiaTheme="minorEastAsia"/>
          <w:lang w:eastAsia="ko-KR"/>
        </w:rPr>
        <w:t xml:space="preserve">After R16 CPC execution, UE keeps R17 CPC </w:t>
      </w:r>
      <w:proofErr w:type="spellStart"/>
      <w:r>
        <w:rPr>
          <w:rFonts w:eastAsiaTheme="minorEastAsia"/>
          <w:lang w:eastAsia="ko-KR"/>
        </w:rPr>
        <w:t>configs</w:t>
      </w:r>
      <w:proofErr w:type="spellEnd"/>
      <w:r>
        <w:rPr>
          <w:rFonts w:eastAsiaTheme="minorEastAsia"/>
          <w:lang w:eastAsia="ko-KR"/>
        </w:rPr>
        <w:t xml:space="preserve"> if it includes A4/B1 execution conditions and does not depend on source SCG </w:t>
      </w:r>
      <w:proofErr w:type="spellStart"/>
      <w:r>
        <w:rPr>
          <w:rFonts w:eastAsiaTheme="minorEastAsia"/>
          <w:lang w:eastAsia="ko-KR"/>
        </w:rPr>
        <w:t>config</w:t>
      </w:r>
      <w:proofErr w:type="spellEnd"/>
      <w:r>
        <w:rPr>
          <w:rFonts w:eastAsiaTheme="minorEastAsia"/>
          <w:lang w:eastAsia="ko-KR"/>
        </w:rPr>
        <w:t>. Otherwise it’s released.</w:t>
      </w:r>
    </w:p>
    <w:p w14:paraId="4E013725" w14:textId="77777777" w:rsidR="00A61C77" w:rsidRDefault="0061240E">
      <w:pPr>
        <w:pStyle w:val="aa"/>
        <w:numPr>
          <w:ilvl w:val="2"/>
          <w:numId w:val="3"/>
        </w:numPr>
        <w:ind w:leftChars="0"/>
        <w:rPr>
          <w:rFonts w:eastAsiaTheme="minorEastAsia"/>
          <w:lang w:eastAsia="ko-KR"/>
        </w:rPr>
      </w:pPr>
      <w:r>
        <w:rPr>
          <w:rFonts w:eastAsiaTheme="minorEastAsia"/>
          <w:lang w:eastAsia="ko-KR"/>
        </w:rPr>
        <w:t>After R17 CPC execution, UE releases the R16 ones.</w:t>
      </w:r>
    </w:p>
    <w:p w14:paraId="1FAD5A37" w14:textId="77777777" w:rsidR="00A61C77" w:rsidRDefault="0061240E">
      <w:pPr>
        <w:pStyle w:val="aa"/>
        <w:numPr>
          <w:ilvl w:val="1"/>
          <w:numId w:val="3"/>
        </w:numPr>
        <w:ind w:leftChars="0"/>
        <w:rPr>
          <w:rFonts w:eastAsiaTheme="minorEastAsia"/>
          <w:lang w:eastAsia="ko-KR"/>
        </w:rPr>
      </w:pPr>
      <w:r>
        <w:rPr>
          <w:rFonts w:eastAsiaTheme="minorEastAsia"/>
          <w:lang w:eastAsia="ko-KR"/>
        </w:rPr>
        <w:t xml:space="preserve">ZTE: Upon any type of CPC executed, UE removes all stored CPC </w:t>
      </w:r>
      <w:proofErr w:type="spellStart"/>
      <w:r>
        <w:rPr>
          <w:rFonts w:eastAsiaTheme="minorEastAsia"/>
          <w:lang w:eastAsia="ko-KR"/>
        </w:rPr>
        <w:t>configs</w:t>
      </w:r>
      <w:proofErr w:type="spellEnd"/>
      <w:r>
        <w:rPr>
          <w:rFonts w:eastAsiaTheme="minorEastAsia"/>
          <w:lang w:eastAsia="ko-KR"/>
        </w:rPr>
        <w:t xml:space="preserve"> including R16 and 17.</w:t>
      </w:r>
    </w:p>
    <w:p w14:paraId="586AA64D" w14:textId="77777777" w:rsidR="00A61C77" w:rsidRDefault="0061240E">
      <w:pPr>
        <w:pStyle w:val="aa"/>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0E7ACC44" w14:textId="77777777" w:rsidR="00A61C77" w:rsidRDefault="0061240E">
      <w:pPr>
        <w:rPr>
          <w:rFonts w:eastAsiaTheme="minorEastAsia"/>
          <w:lang w:eastAsia="ko-KR"/>
        </w:rPr>
      </w:pPr>
      <w:r>
        <w:rPr>
          <w:rFonts w:eastAsiaTheme="minorEastAsia"/>
          <w:lang w:eastAsia="ko-KR"/>
        </w:rPr>
        <w:t xml:space="preserve">Once any type of co-existence i.e., full support of partial support is agreed, there should be </w:t>
      </w:r>
      <w:proofErr w:type="gramStart"/>
      <w:r>
        <w:rPr>
          <w:rFonts w:eastAsiaTheme="minorEastAsia"/>
          <w:lang w:eastAsia="ko-KR"/>
        </w:rPr>
        <w:t>a UE</w:t>
      </w:r>
      <w:proofErr w:type="gramEnd"/>
      <w:r>
        <w:rPr>
          <w:rFonts w:eastAsiaTheme="minorEastAsia"/>
          <w:lang w:eastAsia="ko-KR"/>
        </w:rPr>
        <w:t xml:space="preserve"> behaviour on CPC </w:t>
      </w:r>
      <w:proofErr w:type="spellStart"/>
      <w:r>
        <w:rPr>
          <w:rFonts w:eastAsiaTheme="minorEastAsia"/>
          <w:lang w:eastAsia="ko-KR"/>
        </w:rPr>
        <w:t>config</w:t>
      </w:r>
      <w:proofErr w:type="spellEnd"/>
      <w:r>
        <w:rPr>
          <w:rFonts w:eastAsiaTheme="minorEastAsia"/>
          <w:lang w:eastAsia="ko-KR"/>
        </w:rPr>
        <w:t xml:space="preserve"> release. Even the simplest one is that just release of all the stored CPC </w:t>
      </w:r>
      <w:proofErr w:type="spellStart"/>
      <w:r>
        <w:rPr>
          <w:rFonts w:eastAsiaTheme="minorEastAsia"/>
          <w:lang w:eastAsia="ko-KR"/>
        </w:rPr>
        <w:t>configs</w:t>
      </w:r>
      <w:proofErr w:type="spellEnd"/>
      <w:r>
        <w:rPr>
          <w:rFonts w:eastAsiaTheme="minorEastAsia"/>
          <w:lang w:eastAsia="ko-KR"/>
        </w:rPr>
        <w:t xml:space="preserve"> including R16 and </w:t>
      </w:r>
      <w:proofErr w:type="gramStart"/>
      <w:r>
        <w:rPr>
          <w:rFonts w:eastAsiaTheme="minorEastAsia"/>
          <w:lang w:eastAsia="ko-KR"/>
        </w:rPr>
        <w:t>R17,</w:t>
      </w:r>
      <w:proofErr w:type="gramEnd"/>
      <w:r>
        <w:rPr>
          <w:rFonts w:eastAsiaTheme="minorEastAsia"/>
          <w:lang w:eastAsia="ko-KR"/>
        </w:rPr>
        <w:t xml:space="preserve"> we need further to see the views from each company based on the options:</w:t>
      </w:r>
    </w:p>
    <w:p w14:paraId="17FAFC96" w14:textId="77777777" w:rsidR="00A61C77" w:rsidRDefault="0061240E">
      <w:pPr>
        <w:rPr>
          <w:rFonts w:eastAsiaTheme="minorEastAsia"/>
          <w:i/>
          <w:lang w:eastAsia="ko-KR"/>
        </w:rPr>
      </w:pPr>
      <w:r>
        <w:rPr>
          <w:rFonts w:eastAsiaTheme="minorEastAsia" w:hint="eastAsia"/>
          <w:i/>
          <w:lang w:eastAsia="ko-KR"/>
        </w:rPr>
        <w:t xml:space="preserve">Opt 1. UE keeps R17 CPC </w:t>
      </w:r>
      <w:proofErr w:type="spellStart"/>
      <w:r>
        <w:rPr>
          <w:rFonts w:eastAsiaTheme="minorEastAsia" w:hint="eastAsia"/>
          <w:i/>
          <w:lang w:eastAsia="ko-KR"/>
        </w:rPr>
        <w:t>configs</w:t>
      </w:r>
      <w:proofErr w:type="spellEnd"/>
      <w:r>
        <w:rPr>
          <w:rFonts w:eastAsiaTheme="minorEastAsia" w:hint="eastAsia"/>
          <w:i/>
          <w:lang w:eastAsia="ko-KR"/>
        </w:rPr>
        <w:t xml:space="preserve"> if it </w:t>
      </w:r>
      <w:proofErr w:type="gramStart"/>
      <w:r>
        <w:rPr>
          <w:rFonts w:eastAsiaTheme="minorEastAsia" w:hint="eastAsia"/>
          <w:i/>
          <w:lang w:eastAsia="ko-KR"/>
        </w:rPr>
        <w:t>include</w:t>
      </w:r>
      <w:proofErr w:type="gramEnd"/>
      <w:r>
        <w:rPr>
          <w:rFonts w:eastAsiaTheme="minorEastAsia" w:hint="eastAsia"/>
          <w:i/>
          <w:lang w:eastAsia="ko-KR"/>
        </w:rPr>
        <w:t xml:space="preserve"> A4/B1 execution conditions, and does not depend on source SCG </w:t>
      </w:r>
      <w:proofErr w:type="spellStart"/>
      <w:r>
        <w:rPr>
          <w:rFonts w:eastAsiaTheme="minorEastAsia" w:hint="eastAsia"/>
          <w:i/>
          <w:lang w:eastAsia="ko-KR"/>
        </w:rPr>
        <w:t>config</w:t>
      </w:r>
      <w:proofErr w:type="spellEnd"/>
      <w:r>
        <w:rPr>
          <w:rFonts w:eastAsiaTheme="minorEastAsia" w:hint="eastAsia"/>
          <w:i/>
          <w:lang w:eastAsia="ko-KR"/>
        </w:rPr>
        <w:t xml:space="preserve">. </w:t>
      </w:r>
      <w:r>
        <w:rPr>
          <w:rFonts w:eastAsiaTheme="minorEastAsia"/>
          <w:i/>
          <w:lang w:eastAsia="ko-KR"/>
        </w:rPr>
        <w:t>Otherwise it’s released. After R17 CPC execution, UE release the R16 ones.</w:t>
      </w:r>
    </w:p>
    <w:p w14:paraId="12B8BC98" w14:textId="77777777" w:rsidR="00A61C77" w:rsidRDefault="0061240E">
      <w:pPr>
        <w:rPr>
          <w:rFonts w:eastAsiaTheme="minorEastAsia"/>
          <w:i/>
          <w:lang w:eastAsia="ko-KR"/>
        </w:rPr>
      </w:pPr>
      <w:r>
        <w:rPr>
          <w:rFonts w:eastAsiaTheme="minorEastAsia"/>
          <w:i/>
          <w:lang w:eastAsia="ko-KR"/>
        </w:rPr>
        <w:t>Opt 2. After R17 CPC execution, UE releases the R16 ones.</w:t>
      </w:r>
    </w:p>
    <w:p w14:paraId="5427CC3D" w14:textId="77777777" w:rsidR="00A61C77" w:rsidRDefault="0061240E">
      <w:pPr>
        <w:rPr>
          <w:rFonts w:eastAsiaTheme="minorEastAsia"/>
          <w:i/>
          <w:lang w:eastAsia="ko-KR"/>
        </w:rPr>
      </w:pPr>
      <w:r>
        <w:rPr>
          <w:rFonts w:eastAsiaTheme="minorEastAsia"/>
          <w:i/>
          <w:lang w:eastAsia="ko-KR"/>
        </w:rPr>
        <w:t>Opt 3. UE releases R17 CPC configurations after successful R16 CPC execution, and vice-versa.</w:t>
      </w:r>
    </w:p>
    <w:p w14:paraId="15D322C5" w14:textId="77777777" w:rsidR="00A61C77" w:rsidRDefault="00A61C77">
      <w:pPr>
        <w:rPr>
          <w:rFonts w:eastAsiaTheme="minorEastAsia"/>
          <w:b/>
          <w:lang w:eastAsia="ko-KR"/>
        </w:rPr>
      </w:pPr>
    </w:p>
    <w:p w14:paraId="5FE9948A"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8"/>
        <w:tblW w:w="0" w:type="auto"/>
        <w:tblLook w:val="04A0" w:firstRow="1" w:lastRow="0" w:firstColumn="1" w:lastColumn="0" w:noHBand="0" w:noVBand="1"/>
      </w:tblPr>
      <w:tblGrid>
        <w:gridCol w:w="1526"/>
        <w:gridCol w:w="1843"/>
        <w:gridCol w:w="5647"/>
      </w:tblGrid>
      <w:tr w:rsidR="00A61C77" w14:paraId="5B9F9B0F" w14:textId="77777777" w:rsidTr="00723A87">
        <w:tc>
          <w:tcPr>
            <w:tcW w:w="1526" w:type="dxa"/>
          </w:tcPr>
          <w:p w14:paraId="1EF45C1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843" w:type="dxa"/>
          </w:tcPr>
          <w:p w14:paraId="1F7D6553" w14:textId="77777777" w:rsidR="00A61C77" w:rsidRDefault="0061240E">
            <w:pPr>
              <w:rPr>
                <w:rFonts w:eastAsiaTheme="minorEastAsia"/>
                <w:lang w:eastAsia="ko-KR"/>
              </w:rPr>
            </w:pPr>
            <w:r>
              <w:rPr>
                <w:rFonts w:eastAsiaTheme="minorEastAsia"/>
                <w:lang w:eastAsia="ko-KR"/>
              </w:rPr>
              <w:t>Preferred option</w:t>
            </w:r>
          </w:p>
        </w:tc>
        <w:tc>
          <w:tcPr>
            <w:tcW w:w="5647" w:type="dxa"/>
          </w:tcPr>
          <w:p w14:paraId="28A4F6D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2F167A4D" w14:textId="77777777" w:rsidTr="00723A87">
        <w:tc>
          <w:tcPr>
            <w:tcW w:w="1526" w:type="dxa"/>
          </w:tcPr>
          <w:p w14:paraId="150C6452" w14:textId="77777777" w:rsidR="00A61C77" w:rsidRDefault="0061240E">
            <w:pPr>
              <w:rPr>
                <w:rFonts w:eastAsia="等线"/>
              </w:rPr>
            </w:pPr>
            <w:bookmarkStart w:id="5" w:name="_Hlk96513681"/>
            <w:r>
              <w:rPr>
                <w:rFonts w:eastAsia="等线" w:hint="eastAsia"/>
              </w:rPr>
              <w:t>CATT</w:t>
            </w:r>
          </w:p>
        </w:tc>
        <w:tc>
          <w:tcPr>
            <w:tcW w:w="1843" w:type="dxa"/>
          </w:tcPr>
          <w:p w14:paraId="17715769" w14:textId="77777777" w:rsidR="00A61C77" w:rsidRDefault="0061240E">
            <w:pPr>
              <w:rPr>
                <w:rFonts w:eastAsia="等线"/>
              </w:rPr>
            </w:pPr>
            <w:r>
              <w:rPr>
                <w:rFonts w:eastAsia="等线" w:hint="eastAsia"/>
              </w:rPr>
              <w:t>Opt 3</w:t>
            </w:r>
          </w:p>
        </w:tc>
        <w:tc>
          <w:tcPr>
            <w:tcW w:w="5647" w:type="dxa"/>
          </w:tcPr>
          <w:p w14:paraId="723324C4" w14:textId="77777777" w:rsidR="00A61C77" w:rsidRDefault="0061240E">
            <w:pPr>
              <w:rPr>
                <w:rFonts w:eastAsia="等线"/>
              </w:rPr>
            </w:pPr>
            <w:r>
              <w:rPr>
                <w:rFonts w:eastAsia="等线"/>
              </w:rPr>
              <w:t>A</w:t>
            </w:r>
            <w:r>
              <w:rPr>
                <w:rFonts w:eastAsia="等线" w:hint="eastAsia"/>
              </w:rPr>
              <w:t>s per legacy.</w:t>
            </w:r>
          </w:p>
        </w:tc>
      </w:tr>
      <w:bookmarkEnd w:id="5"/>
      <w:tr w:rsidR="003F2FDF" w14:paraId="603114C1" w14:textId="77777777" w:rsidTr="00723A87">
        <w:tc>
          <w:tcPr>
            <w:tcW w:w="1526" w:type="dxa"/>
          </w:tcPr>
          <w:p w14:paraId="0C5EA2A2" w14:textId="044E9277"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843" w:type="dxa"/>
          </w:tcPr>
          <w:p w14:paraId="2591DF58" w14:textId="555586DE" w:rsidR="003F2FDF" w:rsidRDefault="003F2FDF" w:rsidP="003F2FDF">
            <w:pPr>
              <w:rPr>
                <w:rFonts w:eastAsiaTheme="minorEastAsia"/>
                <w:lang w:eastAsia="ko-KR"/>
              </w:rPr>
            </w:pPr>
            <w:r>
              <w:rPr>
                <w:rFonts w:eastAsiaTheme="minorEastAsia"/>
                <w:lang w:eastAsia="ko-KR"/>
              </w:rPr>
              <w:t>3</w:t>
            </w:r>
          </w:p>
        </w:tc>
        <w:tc>
          <w:tcPr>
            <w:tcW w:w="5647" w:type="dxa"/>
          </w:tcPr>
          <w:p w14:paraId="6831F92D" w14:textId="4D23CFDC" w:rsidR="003F2FDF" w:rsidRDefault="003F2FDF" w:rsidP="003F2FDF">
            <w:pPr>
              <w:rPr>
                <w:rFonts w:eastAsiaTheme="minorEastAsia"/>
                <w:lang w:eastAsia="ko-KR"/>
              </w:rPr>
            </w:pPr>
            <w:r>
              <w:rPr>
                <w:rFonts w:eastAsiaTheme="minorEastAsia"/>
                <w:lang w:eastAsia="ko-KR"/>
              </w:rPr>
              <w:t>This is the simplest</w:t>
            </w:r>
          </w:p>
        </w:tc>
      </w:tr>
      <w:tr w:rsidR="006F12B6" w14:paraId="40235B27" w14:textId="77777777" w:rsidTr="00723A87">
        <w:tc>
          <w:tcPr>
            <w:tcW w:w="1526" w:type="dxa"/>
          </w:tcPr>
          <w:p w14:paraId="55F60F0C" w14:textId="60300BBB" w:rsidR="006F12B6" w:rsidRDefault="006F12B6" w:rsidP="006F12B6">
            <w:pPr>
              <w:rPr>
                <w:rFonts w:eastAsiaTheme="minorEastAsia"/>
                <w:lang w:eastAsia="ko-KR"/>
              </w:rPr>
            </w:pPr>
            <w:r>
              <w:rPr>
                <w:rFonts w:eastAsiaTheme="minorEastAsia"/>
                <w:lang w:eastAsia="ko-KR"/>
              </w:rPr>
              <w:lastRenderedPageBreak/>
              <w:t>Lenovo, Motorola Mobility</w:t>
            </w:r>
          </w:p>
        </w:tc>
        <w:tc>
          <w:tcPr>
            <w:tcW w:w="1843" w:type="dxa"/>
          </w:tcPr>
          <w:p w14:paraId="5BAC1E84" w14:textId="0A2FA218" w:rsidR="006F12B6" w:rsidRDefault="006F12B6" w:rsidP="006F12B6">
            <w:pPr>
              <w:rPr>
                <w:rFonts w:eastAsiaTheme="minorEastAsia"/>
                <w:lang w:eastAsia="ko-KR"/>
              </w:rPr>
            </w:pPr>
            <w:r>
              <w:rPr>
                <w:rFonts w:eastAsiaTheme="minorEastAsia"/>
                <w:lang w:eastAsia="ko-KR"/>
              </w:rPr>
              <w:t>Opt 3</w:t>
            </w:r>
          </w:p>
        </w:tc>
        <w:tc>
          <w:tcPr>
            <w:tcW w:w="5647" w:type="dxa"/>
          </w:tcPr>
          <w:p w14:paraId="3E25D5E5" w14:textId="77777777" w:rsidR="006F12B6" w:rsidRDefault="006F12B6" w:rsidP="006F12B6">
            <w:pPr>
              <w:rPr>
                <w:rFonts w:eastAsiaTheme="minorEastAsia"/>
                <w:lang w:eastAsia="ko-KR"/>
              </w:rPr>
            </w:pPr>
            <w:r>
              <w:rPr>
                <w:rFonts w:eastAsiaTheme="minorEastAsia"/>
                <w:lang w:eastAsia="ko-KR"/>
              </w:rPr>
              <w:t xml:space="preserve">If the source </w:t>
            </w:r>
            <w:proofErr w:type="spellStart"/>
            <w:r>
              <w:rPr>
                <w:rFonts w:eastAsiaTheme="minorEastAsia"/>
                <w:lang w:eastAsia="ko-KR"/>
              </w:rPr>
              <w:t>PSCell</w:t>
            </w:r>
            <w:proofErr w:type="spellEnd"/>
            <w:r>
              <w:rPr>
                <w:rFonts w:eastAsiaTheme="minorEastAsia"/>
                <w:lang w:eastAsia="ko-KR"/>
              </w:rPr>
              <w:t xml:space="preserve"> changes due to intra SN CPC, the offset/threshold configured for the old source </w:t>
            </w:r>
            <w:proofErr w:type="spellStart"/>
            <w:r>
              <w:rPr>
                <w:rFonts w:eastAsiaTheme="minorEastAsia"/>
                <w:lang w:eastAsia="ko-KR"/>
              </w:rPr>
              <w:t>PSCell</w:t>
            </w:r>
            <w:proofErr w:type="spellEnd"/>
            <w:r>
              <w:rPr>
                <w:rFonts w:eastAsiaTheme="minorEastAsia"/>
                <w:lang w:eastAsia="ko-KR"/>
              </w:rPr>
              <w:t xml:space="preserve"> may not apply to the new source </w:t>
            </w:r>
            <w:proofErr w:type="spellStart"/>
            <w:r>
              <w:rPr>
                <w:rFonts w:eastAsiaTheme="minorEastAsia"/>
                <w:lang w:eastAsia="ko-KR"/>
              </w:rPr>
              <w:t>PSCell</w:t>
            </w:r>
            <w:proofErr w:type="spellEnd"/>
            <w:r>
              <w:rPr>
                <w:rFonts w:eastAsiaTheme="minorEastAsia"/>
                <w:lang w:eastAsia="ko-KR"/>
              </w:rPr>
              <w:t xml:space="preserve">. </w:t>
            </w:r>
          </w:p>
          <w:p w14:paraId="4C8B7CBF" w14:textId="77777777" w:rsidR="006F12B6" w:rsidRDefault="006F12B6" w:rsidP="006F12B6">
            <w:pPr>
              <w:rPr>
                <w:rFonts w:eastAsiaTheme="minorEastAsia"/>
                <w:lang w:eastAsia="ko-KR"/>
              </w:rPr>
            </w:pPr>
            <w:r>
              <w:rPr>
                <w:rFonts w:eastAsiaTheme="minorEastAsia"/>
                <w:lang w:eastAsia="ko-KR"/>
              </w:rPr>
              <w:t xml:space="preserve">Also, if the source </w:t>
            </w:r>
            <w:proofErr w:type="spellStart"/>
            <w:r>
              <w:rPr>
                <w:rFonts w:eastAsiaTheme="minorEastAsia"/>
                <w:lang w:eastAsia="ko-KR"/>
              </w:rPr>
              <w:t>PSCell</w:t>
            </w:r>
            <w:proofErr w:type="spellEnd"/>
            <w:r>
              <w:rPr>
                <w:rFonts w:eastAsiaTheme="minorEastAsia"/>
                <w:lang w:eastAsia="ko-KR"/>
              </w:rPr>
              <w:t xml:space="preserve"> changes due to inter SN CPC, the intra SN CPC configured for the old source </w:t>
            </w:r>
            <w:proofErr w:type="spellStart"/>
            <w:r>
              <w:rPr>
                <w:rFonts w:eastAsiaTheme="minorEastAsia"/>
                <w:lang w:eastAsia="ko-KR"/>
              </w:rPr>
              <w:t>PSCell</w:t>
            </w:r>
            <w:proofErr w:type="spellEnd"/>
            <w:r>
              <w:rPr>
                <w:rFonts w:eastAsiaTheme="minorEastAsia"/>
                <w:lang w:eastAsia="ko-KR"/>
              </w:rPr>
              <w:t xml:space="preserve"> is no longer valid. </w:t>
            </w:r>
          </w:p>
          <w:p w14:paraId="751BA204" w14:textId="1E3D7AF7" w:rsidR="006F12B6" w:rsidRDefault="006F12B6" w:rsidP="006F12B6">
            <w:pPr>
              <w:rPr>
                <w:rFonts w:eastAsiaTheme="minorEastAsia"/>
                <w:lang w:eastAsia="ko-KR"/>
              </w:rPr>
            </w:pPr>
            <w:r>
              <w:rPr>
                <w:rFonts w:eastAsiaTheme="minorEastAsia"/>
                <w:lang w:eastAsia="ko-KR"/>
              </w:rPr>
              <w:t xml:space="preserve">So it is cleaner to releases all stored R16 R17 CPC </w:t>
            </w:r>
            <w:proofErr w:type="spellStart"/>
            <w:r>
              <w:rPr>
                <w:rFonts w:eastAsiaTheme="minorEastAsia"/>
                <w:lang w:eastAsia="ko-KR"/>
              </w:rPr>
              <w:t>config</w:t>
            </w:r>
            <w:proofErr w:type="spellEnd"/>
            <w:r>
              <w:rPr>
                <w:rFonts w:eastAsiaTheme="minorEastAsia"/>
                <w:lang w:eastAsia="ko-KR"/>
              </w:rPr>
              <w:t xml:space="preserve"> if CPC is executed successful. </w:t>
            </w:r>
          </w:p>
        </w:tc>
      </w:tr>
      <w:tr w:rsidR="00723A87" w14:paraId="525B3931" w14:textId="77777777" w:rsidTr="00723A87">
        <w:tc>
          <w:tcPr>
            <w:tcW w:w="1526" w:type="dxa"/>
          </w:tcPr>
          <w:p w14:paraId="276CCFFF" w14:textId="04E40C1B" w:rsidR="00723A87" w:rsidRDefault="00723A87" w:rsidP="00723A87">
            <w:pPr>
              <w:rPr>
                <w:rFonts w:eastAsiaTheme="minorEastAsia"/>
                <w:lang w:eastAsia="ko-KR"/>
              </w:rPr>
            </w:pPr>
            <w:r>
              <w:rPr>
                <w:rFonts w:eastAsiaTheme="minorEastAsia" w:hint="eastAsia"/>
                <w:lang w:eastAsia="ko-KR"/>
              </w:rPr>
              <w:t>LG</w:t>
            </w:r>
          </w:p>
        </w:tc>
        <w:tc>
          <w:tcPr>
            <w:tcW w:w="1843" w:type="dxa"/>
          </w:tcPr>
          <w:p w14:paraId="14742189" w14:textId="3BB11BE2" w:rsidR="00723A87" w:rsidRDefault="00723A87" w:rsidP="00723A87">
            <w:pPr>
              <w:rPr>
                <w:rFonts w:eastAsiaTheme="minorEastAsia"/>
                <w:lang w:eastAsia="ko-KR"/>
              </w:rPr>
            </w:pPr>
            <w:r>
              <w:rPr>
                <w:rFonts w:eastAsiaTheme="minorEastAsia" w:hint="eastAsia"/>
                <w:lang w:eastAsia="ko-KR"/>
              </w:rPr>
              <w:t>Opt 3</w:t>
            </w:r>
          </w:p>
        </w:tc>
        <w:tc>
          <w:tcPr>
            <w:tcW w:w="5647" w:type="dxa"/>
          </w:tcPr>
          <w:p w14:paraId="46374B94" w14:textId="14879029" w:rsidR="00723A87" w:rsidRDefault="00723A87" w:rsidP="00723A87">
            <w:pPr>
              <w:rPr>
                <w:rFonts w:eastAsiaTheme="minorEastAsia"/>
                <w:lang w:eastAsia="ko-KR"/>
              </w:rPr>
            </w:pPr>
            <w:r>
              <w:t xml:space="preserve">Due to lack of time in Rel-17, RAN2 needs to make consensus based on the legacy principle, which has less spec impact and may lead to little specification effort. According to the legacy principle, the UE will </w:t>
            </w:r>
            <w:r w:rsidRPr="00A65983">
              <w:t xml:space="preserve">release other CPC configurations upon </w:t>
            </w:r>
            <w:r>
              <w:t xml:space="preserve">any </w:t>
            </w:r>
            <w:r w:rsidRPr="00A65983">
              <w:t>CPC execution when R16 CPC and R17 CPC are simultaneously configured.</w:t>
            </w:r>
          </w:p>
        </w:tc>
      </w:tr>
      <w:tr w:rsidR="00303462" w14:paraId="365069A8" w14:textId="77777777" w:rsidTr="00723A87">
        <w:tc>
          <w:tcPr>
            <w:tcW w:w="1526" w:type="dxa"/>
          </w:tcPr>
          <w:p w14:paraId="015E6139" w14:textId="7EC177CD" w:rsidR="00303462" w:rsidRDefault="00303462" w:rsidP="00303462">
            <w:pPr>
              <w:rPr>
                <w:rFonts w:eastAsiaTheme="minorEastAsia"/>
                <w:lang w:eastAsia="ko-KR"/>
              </w:rPr>
            </w:pPr>
            <w:r>
              <w:rPr>
                <w:rFonts w:eastAsiaTheme="minorEastAsia"/>
                <w:lang w:eastAsia="ko-KR"/>
              </w:rPr>
              <w:t>Google</w:t>
            </w:r>
          </w:p>
        </w:tc>
        <w:tc>
          <w:tcPr>
            <w:tcW w:w="1843" w:type="dxa"/>
          </w:tcPr>
          <w:p w14:paraId="1CC481C7" w14:textId="5F1DFAF1" w:rsidR="00303462" w:rsidRDefault="00303462" w:rsidP="00303462">
            <w:pPr>
              <w:rPr>
                <w:rFonts w:eastAsiaTheme="minorEastAsia"/>
                <w:lang w:eastAsia="ko-KR"/>
              </w:rPr>
            </w:pPr>
            <w:r>
              <w:rPr>
                <w:rFonts w:eastAsiaTheme="minorEastAsia"/>
                <w:lang w:eastAsia="ko-KR"/>
              </w:rPr>
              <w:t>Opt 3</w:t>
            </w:r>
          </w:p>
        </w:tc>
        <w:tc>
          <w:tcPr>
            <w:tcW w:w="5647" w:type="dxa"/>
          </w:tcPr>
          <w:p w14:paraId="39B3805E" w14:textId="1C30D8FA" w:rsidR="00303462" w:rsidRDefault="00303462" w:rsidP="00303462">
            <w:r>
              <w:rPr>
                <w:rFonts w:eastAsiaTheme="minorEastAsia"/>
                <w:lang w:eastAsia="ko-KR"/>
              </w:rPr>
              <w:t>No specification impact for opt 3</w:t>
            </w:r>
          </w:p>
        </w:tc>
      </w:tr>
      <w:tr w:rsidR="00303462" w14:paraId="620EDCA3" w14:textId="77777777" w:rsidTr="00723A87">
        <w:tc>
          <w:tcPr>
            <w:tcW w:w="1526" w:type="dxa"/>
          </w:tcPr>
          <w:p w14:paraId="1CBD98D2" w14:textId="677CBAC0" w:rsidR="00303462" w:rsidRPr="006852E6" w:rsidRDefault="006852E6" w:rsidP="00723A87">
            <w:pPr>
              <w:rPr>
                <w:rFonts w:eastAsia="等线" w:hint="eastAsia"/>
              </w:rPr>
            </w:pPr>
            <w:r>
              <w:rPr>
                <w:rFonts w:eastAsia="等线"/>
              </w:rPr>
              <w:t>S</w:t>
            </w:r>
            <w:r>
              <w:rPr>
                <w:rFonts w:eastAsia="等线" w:hint="eastAsia"/>
              </w:rPr>
              <w:t xml:space="preserve">harp </w:t>
            </w:r>
          </w:p>
        </w:tc>
        <w:tc>
          <w:tcPr>
            <w:tcW w:w="1843" w:type="dxa"/>
          </w:tcPr>
          <w:p w14:paraId="309C840F" w14:textId="50DA32F6" w:rsidR="00303462" w:rsidRPr="006852E6" w:rsidRDefault="006852E6" w:rsidP="00723A87">
            <w:pPr>
              <w:rPr>
                <w:rFonts w:eastAsia="等线" w:hint="eastAsia"/>
              </w:rPr>
            </w:pPr>
            <w:r>
              <w:rPr>
                <w:rFonts w:eastAsia="等线"/>
              </w:rPr>
              <w:t>O</w:t>
            </w:r>
            <w:r>
              <w:rPr>
                <w:rFonts w:eastAsia="等线" w:hint="eastAsia"/>
              </w:rPr>
              <w:t>pt 3</w:t>
            </w:r>
          </w:p>
        </w:tc>
        <w:tc>
          <w:tcPr>
            <w:tcW w:w="5647" w:type="dxa"/>
          </w:tcPr>
          <w:p w14:paraId="7F831022" w14:textId="786FCB57" w:rsidR="00303462" w:rsidRPr="006852E6" w:rsidRDefault="006852E6" w:rsidP="00723A87">
            <w:pPr>
              <w:rPr>
                <w:rFonts w:eastAsia="等线" w:hint="eastAsia"/>
              </w:rPr>
            </w:pPr>
            <w:r>
              <w:rPr>
                <w:rFonts w:eastAsia="等线"/>
              </w:rPr>
              <w:t>T</w:t>
            </w:r>
            <w:r>
              <w:rPr>
                <w:rFonts w:eastAsia="等线" w:hint="eastAsia"/>
              </w:rPr>
              <w:t>his is an easy way to go.</w:t>
            </w:r>
          </w:p>
        </w:tc>
      </w:tr>
    </w:tbl>
    <w:p w14:paraId="10ADF122" w14:textId="77777777" w:rsidR="00A61C77" w:rsidRDefault="00A61C77">
      <w:pPr>
        <w:rPr>
          <w:rFonts w:eastAsiaTheme="minorEastAsia"/>
          <w:lang w:eastAsia="ko-KR"/>
        </w:rPr>
      </w:pPr>
    </w:p>
    <w:p w14:paraId="7C086124" w14:textId="77777777" w:rsidR="00A61C77" w:rsidRDefault="00A61C77">
      <w:pPr>
        <w:rPr>
          <w:rFonts w:eastAsiaTheme="minorEastAsia"/>
          <w:b/>
          <w:lang w:eastAsia="ko-KR"/>
        </w:rPr>
      </w:pPr>
    </w:p>
    <w:p w14:paraId="6883A055" w14:textId="77777777" w:rsidR="00A61C77" w:rsidRDefault="00A61C77">
      <w:pPr>
        <w:rPr>
          <w:rFonts w:eastAsiaTheme="minorEastAsia"/>
          <w:lang w:eastAsia="ko-KR"/>
        </w:rPr>
      </w:pPr>
    </w:p>
    <w:p w14:paraId="1CAAB945" w14:textId="77777777" w:rsidR="00A61C77" w:rsidRDefault="00A61C77">
      <w:pPr>
        <w:rPr>
          <w:rFonts w:eastAsiaTheme="minorEastAsia"/>
          <w:lang w:eastAsia="ko-KR"/>
        </w:rPr>
      </w:pPr>
    </w:p>
    <w:p w14:paraId="5C923E1E" w14:textId="77777777" w:rsidR="00A61C77" w:rsidRDefault="0061240E">
      <w:pPr>
        <w:pStyle w:val="aa"/>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7165EB9F" w14:textId="77777777" w:rsidR="00A61C77" w:rsidRDefault="0061240E">
      <w:pPr>
        <w:pStyle w:val="aa"/>
        <w:numPr>
          <w:ilvl w:val="1"/>
          <w:numId w:val="3"/>
        </w:numPr>
        <w:ind w:leftChars="0"/>
        <w:rPr>
          <w:rFonts w:eastAsiaTheme="minorEastAsia"/>
          <w:lang w:eastAsia="ko-KR"/>
        </w:rPr>
      </w:pPr>
      <w:r>
        <w:rPr>
          <w:rFonts w:eastAsiaTheme="minorEastAsia"/>
          <w:lang w:eastAsia="ko-KR"/>
        </w:rPr>
        <w:t>Vivo: Needed (intra-SN CPC indication)</w:t>
      </w:r>
    </w:p>
    <w:p w14:paraId="6E0D3416" w14:textId="77777777" w:rsidR="00A61C77" w:rsidRDefault="0061240E">
      <w:pPr>
        <w:pStyle w:val="aa"/>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w:t>
      </w:r>
      <w:proofErr w:type="spellStart"/>
      <w:r>
        <w:rPr>
          <w:rFonts w:eastAsiaTheme="minorEastAsia"/>
          <w:lang w:eastAsia="ko-KR"/>
        </w:rPr>
        <w:t>config</w:t>
      </w:r>
      <w:proofErr w:type="spellEnd"/>
      <w:r>
        <w:rPr>
          <w:rFonts w:eastAsiaTheme="minorEastAsia"/>
          <w:lang w:eastAsia="ko-KR"/>
        </w:rPr>
        <w:t xml:space="preserve"> based on the source </w:t>
      </w:r>
      <w:proofErr w:type="spellStart"/>
      <w:r>
        <w:rPr>
          <w:rFonts w:eastAsiaTheme="minorEastAsia"/>
          <w:lang w:eastAsia="ko-KR"/>
        </w:rPr>
        <w:t>PSCell</w:t>
      </w:r>
      <w:proofErr w:type="spellEnd"/>
      <w:r>
        <w:rPr>
          <w:rFonts w:eastAsiaTheme="minorEastAsia"/>
          <w:lang w:eastAsia="ko-KR"/>
        </w:rPr>
        <w:t xml:space="preserve"> </w:t>
      </w:r>
      <w:proofErr w:type="spellStart"/>
      <w:r>
        <w:rPr>
          <w:rFonts w:eastAsiaTheme="minorEastAsia"/>
          <w:lang w:eastAsia="ko-KR"/>
        </w:rPr>
        <w:t>config</w:t>
      </w:r>
      <w:proofErr w:type="spellEnd"/>
      <w:r>
        <w:rPr>
          <w:rFonts w:eastAsiaTheme="minorEastAsia"/>
          <w:lang w:eastAsia="ko-KR"/>
        </w:rPr>
        <w:t xml:space="preserve"> after R16 CPC execution. </w:t>
      </w:r>
    </w:p>
    <w:p w14:paraId="0B941D9E" w14:textId="77777777" w:rsidR="00A61C77" w:rsidRDefault="0061240E">
      <w:pPr>
        <w:pStyle w:val="aa"/>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4C40DFFC" w14:textId="77777777" w:rsidR="00A61C77" w:rsidRDefault="0061240E">
      <w:pPr>
        <w:pStyle w:val="aa"/>
        <w:numPr>
          <w:ilvl w:val="1"/>
          <w:numId w:val="3"/>
        </w:numPr>
        <w:ind w:leftChars="0"/>
        <w:rPr>
          <w:rFonts w:eastAsiaTheme="minorEastAsia"/>
          <w:lang w:eastAsia="ko-KR"/>
        </w:rPr>
      </w:pPr>
      <w:r>
        <w:rPr>
          <w:rFonts w:eastAsiaTheme="minorEastAsia"/>
          <w:lang w:eastAsia="ko-KR"/>
        </w:rPr>
        <w:t>Nokia: Needed (intra-SN CPC indication)</w:t>
      </w:r>
    </w:p>
    <w:p w14:paraId="6FDD991E" w14:textId="77777777" w:rsidR="00A61C77" w:rsidRDefault="0061240E">
      <w:pPr>
        <w:pStyle w:val="aa"/>
        <w:numPr>
          <w:ilvl w:val="2"/>
          <w:numId w:val="3"/>
        </w:numPr>
        <w:ind w:leftChars="0"/>
        <w:rPr>
          <w:rFonts w:eastAsiaTheme="minorEastAsia"/>
          <w:lang w:eastAsia="ko-KR"/>
        </w:rPr>
      </w:pPr>
      <w:r>
        <w:rPr>
          <w:rFonts w:eastAsiaTheme="minorEastAsia"/>
          <w:lang w:eastAsia="ko-KR"/>
        </w:rPr>
        <w:t>MN first informs S-SN about MI-CPC, and then S-SN informs MN when intra-SN CPC is executed and includes new SCG configuration such that MN can use it for re-triggering the preparation of MN-initiated CPC.</w:t>
      </w:r>
    </w:p>
    <w:p w14:paraId="2347F42F" w14:textId="77777777" w:rsidR="00A61C77" w:rsidRDefault="0061240E">
      <w:pPr>
        <w:pStyle w:val="aa"/>
        <w:numPr>
          <w:ilvl w:val="2"/>
          <w:numId w:val="3"/>
        </w:numPr>
        <w:ind w:leftChars="0"/>
        <w:rPr>
          <w:rFonts w:eastAsiaTheme="minorEastAsia"/>
          <w:lang w:eastAsia="ko-KR"/>
        </w:rPr>
      </w:pPr>
      <w:r>
        <w:rPr>
          <w:rFonts w:eastAsiaTheme="minorEastAsia"/>
          <w:lang w:eastAsia="ko-KR"/>
        </w:rPr>
        <w:t xml:space="preserve">LS to R3 on this coordination signalling. </w:t>
      </w:r>
    </w:p>
    <w:p w14:paraId="1A6F724A" w14:textId="77777777" w:rsidR="00A61C77" w:rsidRDefault="0061240E">
      <w:pPr>
        <w:pStyle w:val="aa"/>
        <w:numPr>
          <w:ilvl w:val="1"/>
          <w:numId w:val="3"/>
        </w:numPr>
        <w:ind w:leftChars="0"/>
        <w:rPr>
          <w:rFonts w:eastAsiaTheme="minorEastAsia"/>
          <w:lang w:eastAsia="ko-KR"/>
        </w:rPr>
      </w:pPr>
      <w:r>
        <w:rPr>
          <w:rFonts w:eastAsiaTheme="minorEastAsia"/>
          <w:lang w:eastAsia="ko-KR"/>
        </w:rPr>
        <w:t xml:space="preserve">ZTE: Needed (conditional </w:t>
      </w:r>
      <w:proofErr w:type="spellStart"/>
      <w:r>
        <w:rPr>
          <w:rFonts w:eastAsiaTheme="minorEastAsia"/>
          <w:lang w:eastAsia="ko-KR"/>
        </w:rPr>
        <w:t>Reconfig</w:t>
      </w:r>
      <w:proofErr w:type="spellEnd"/>
      <w:r>
        <w:rPr>
          <w:rFonts w:eastAsiaTheme="minorEastAsia"/>
          <w:lang w:eastAsia="ko-KR"/>
        </w:rPr>
        <w:t xml:space="preserve"> ID space assignment, and max # of CPAC)</w:t>
      </w:r>
    </w:p>
    <w:p w14:paraId="408031BD" w14:textId="77777777" w:rsidR="00A61C77" w:rsidRDefault="0061240E">
      <w:pPr>
        <w:pStyle w:val="aa"/>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1100E3A0" w14:textId="77777777" w:rsidR="00A61C77" w:rsidRDefault="0061240E">
      <w:pPr>
        <w:pStyle w:val="aa"/>
        <w:numPr>
          <w:ilvl w:val="2"/>
          <w:numId w:val="3"/>
        </w:numPr>
        <w:ind w:leftChars="0"/>
        <w:rPr>
          <w:rFonts w:eastAsiaTheme="minorEastAsia"/>
          <w:lang w:eastAsia="ko-KR"/>
        </w:rPr>
      </w:pPr>
      <w:r>
        <w:rPr>
          <w:rFonts w:eastAsiaTheme="minorEastAsia"/>
          <w:lang w:eastAsia="ko-KR"/>
        </w:rPr>
        <w:t xml:space="preserve">The max number of CPAC candidate </w:t>
      </w:r>
      <w:proofErr w:type="spellStart"/>
      <w:r>
        <w:rPr>
          <w:rFonts w:eastAsiaTheme="minorEastAsia"/>
          <w:lang w:eastAsia="ko-KR"/>
        </w:rPr>
        <w:t>pscells</w:t>
      </w:r>
      <w:proofErr w:type="spellEnd"/>
      <w:r>
        <w:rPr>
          <w:rFonts w:eastAsiaTheme="minorEastAsia"/>
          <w:lang w:eastAsia="ko-KR"/>
        </w:rPr>
        <w:t xml:space="preserve"> is 8. </w:t>
      </w:r>
    </w:p>
    <w:p w14:paraId="6A291AEF" w14:textId="77777777" w:rsidR="00A61C77" w:rsidRDefault="0061240E">
      <w:pPr>
        <w:pStyle w:val="aa"/>
        <w:numPr>
          <w:ilvl w:val="2"/>
          <w:numId w:val="3"/>
        </w:numPr>
        <w:ind w:leftChars="0"/>
        <w:rPr>
          <w:rFonts w:eastAsiaTheme="minorEastAsia"/>
          <w:lang w:eastAsia="ko-KR"/>
        </w:rPr>
      </w:pPr>
      <w:r>
        <w:rPr>
          <w:rFonts w:eastAsiaTheme="minorEastAsia"/>
          <w:lang w:eastAsia="ko-KR"/>
        </w:rPr>
        <w:t xml:space="preserve">MN and SN coordinates the maximum number of SI-CPC including inter-/and intra-SN CPC. In detail, consider inter node renegotiation procedure where MN indicates the max # of candidate </w:t>
      </w:r>
      <w:proofErr w:type="spellStart"/>
      <w:r>
        <w:rPr>
          <w:rFonts w:eastAsiaTheme="minorEastAsia"/>
          <w:lang w:eastAsia="ko-KR"/>
        </w:rPr>
        <w:t>pscell</w:t>
      </w:r>
      <w:proofErr w:type="spellEnd"/>
      <w:r>
        <w:rPr>
          <w:rFonts w:eastAsiaTheme="minorEastAsia"/>
          <w:lang w:eastAsia="ko-KR"/>
        </w:rPr>
        <w:t xml:space="preserve"> allowed to S-SN, and if S-SN wants more, S-SN can send the requested value to the MN. (with TP)</w:t>
      </w:r>
    </w:p>
    <w:p w14:paraId="45FB2A4D" w14:textId="77777777" w:rsidR="00A61C77" w:rsidRDefault="0061240E">
      <w:pPr>
        <w:pStyle w:val="aa"/>
        <w:numPr>
          <w:ilvl w:val="1"/>
          <w:numId w:val="3"/>
        </w:numPr>
        <w:ind w:leftChars="0"/>
        <w:rPr>
          <w:rFonts w:eastAsiaTheme="minorEastAsia"/>
          <w:lang w:eastAsia="ko-KR"/>
        </w:rPr>
      </w:pPr>
      <w:r>
        <w:rPr>
          <w:rFonts w:eastAsiaTheme="minorEastAsia"/>
          <w:lang w:eastAsia="ko-KR"/>
        </w:rPr>
        <w:t>DOCOMO: Needed (</w:t>
      </w:r>
      <w:proofErr w:type="spellStart"/>
      <w:r>
        <w:rPr>
          <w:rFonts w:eastAsiaTheme="minorEastAsia"/>
          <w:lang w:eastAsia="ko-KR"/>
        </w:rPr>
        <w:t>Xn</w:t>
      </w:r>
      <w:proofErr w:type="spellEnd"/>
      <w:r>
        <w:rPr>
          <w:rFonts w:eastAsiaTheme="minorEastAsia"/>
          <w:lang w:eastAsia="ko-KR"/>
        </w:rPr>
        <w:t xml:space="preserve"> message to carry the max number of the candidate </w:t>
      </w:r>
      <w:proofErr w:type="spellStart"/>
      <w:r>
        <w:rPr>
          <w:rFonts w:eastAsiaTheme="minorEastAsia"/>
          <w:lang w:eastAsia="ko-KR"/>
        </w:rPr>
        <w:t>pscells</w:t>
      </w:r>
      <w:proofErr w:type="spellEnd"/>
      <w:r>
        <w:rPr>
          <w:rFonts w:eastAsiaTheme="minorEastAsia"/>
          <w:lang w:eastAsia="ko-KR"/>
        </w:rPr>
        <w:t>)</w:t>
      </w:r>
    </w:p>
    <w:p w14:paraId="4F929FE4" w14:textId="77777777" w:rsidR="00A61C77" w:rsidRDefault="0061240E">
      <w:pPr>
        <w:pStyle w:val="aa"/>
        <w:numPr>
          <w:ilvl w:val="2"/>
          <w:numId w:val="3"/>
        </w:numPr>
        <w:ind w:leftChars="0"/>
        <w:rPr>
          <w:rFonts w:eastAsiaTheme="minorEastAsia"/>
          <w:lang w:eastAsia="ko-KR"/>
        </w:rPr>
      </w:pPr>
      <w:proofErr w:type="gramStart"/>
      <w:r>
        <w:rPr>
          <w:rFonts w:eastAsiaTheme="minorEastAsia"/>
          <w:lang w:eastAsia="ko-KR"/>
        </w:rPr>
        <w:t>if</w:t>
      </w:r>
      <w:proofErr w:type="gramEnd"/>
      <w:r>
        <w:rPr>
          <w:rFonts w:eastAsiaTheme="minorEastAsia"/>
          <w:lang w:eastAsia="ko-KR"/>
        </w:rPr>
        <w:t xml:space="preserve"> R16 CPC and R17 SI-CPC are simultaneously configured, S-SN set the max # of </w:t>
      </w:r>
      <w:proofErr w:type="spellStart"/>
      <w:r>
        <w:rPr>
          <w:rFonts w:eastAsiaTheme="minorEastAsia"/>
          <w:lang w:eastAsia="ko-KR"/>
        </w:rPr>
        <w:t>pscell</w:t>
      </w:r>
      <w:proofErr w:type="spellEnd"/>
      <w:r>
        <w:rPr>
          <w:rFonts w:eastAsiaTheme="minorEastAsia"/>
          <w:lang w:eastAsia="ko-KR"/>
        </w:rPr>
        <w:t xml:space="preserve"> to prepare in the </w:t>
      </w:r>
      <w:proofErr w:type="spellStart"/>
      <w:r>
        <w:rPr>
          <w:rFonts w:eastAsiaTheme="minorEastAsia"/>
          <w:lang w:eastAsia="ko-KR"/>
        </w:rPr>
        <w:t>SNChangeRequired</w:t>
      </w:r>
      <w:proofErr w:type="spellEnd"/>
      <w:r>
        <w:rPr>
          <w:rFonts w:eastAsiaTheme="minorEastAsia"/>
          <w:lang w:eastAsia="ko-KR"/>
        </w:rPr>
        <w:t xml:space="preserve"> message (to MN) by taking account of already configured Rel-16 CPC </w:t>
      </w:r>
      <w:proofErr w:type="spellStart"/>
      <w:r>
        <w:rPr>
          <w:rFonts w:eastAsiaTheme="minorEastAsia"/>
          <w:lang w:eastAsia="ko-KR"/>
        </w:rPr>
        <w:t>configs</w:t>
      </w:r>
      <w:proofErr w:type="spellEnd"/>
      <w:r>
        <w:rPr>
          <w:rFonts w:eastAsiaTheme="minorEastAsia"/>
          <w:lang w:eastAsia="ko-KR"/>
        </w:rPr>
        <w:t xml:space="preserve"> not to exceed the </w:t>
      </w:r>
      <w:proofErr w:type="spellStart"/>
      <w:r>
        <w:rPr>
          <w:rFonts w:eastAsiaTheme="minorEastAsia"/>
          <w:lang w:eastAsia="ko-KR"/>
        </w:rPr>
        <w:t>maxNrofCondCells</w:t>
      </w:r>
      <w:proofErr w:type="spellEnd"/>
      <w:r>
        <w:rPr>
          <w:rFonts w:eastAsiaTheme="minorEastAsia"/>
          <w:lang w:eastAsia="ko-KR"/>
        </w:rPr>
        <w:t xml:space="preserve">. If Rel16 CPC and Rel17 MI-CPC are simultaneously configured, and total # of CPC </w:t>
      </w:r>
      <w:proofErr w:type="spellStart"/>
      <w:r>
        <w:rPr>
          <w:rFonts w:eastAsiaTheme="minorEastAsia"/>
          <w:lang w:eastAsia="ko-KR"/>
        </w:rPr>
        <w:t>config</w:t>
      </w:r>
      <w:proofErr w:type="spellEnd"/>
      <w:r>
        <w:rPr>
          <w:rFonts w:eastAsiaTheme="minorEastAsia"/>
          <w:lang w:eastAsia="ko-KR"/>
        </w:rPr>
        <w:t xml:space="preserve"> exceed the </w:t>
      </w:r>
      <w:proofErr w:type="spellStart"/>
      <w:r>
        <w:rPr>
          <w:rFonts w:eastAsiaTheme="minorEastAsia"/>
          <w:lang w:eastAsia="ko-KR"/>
        </w:rPr>
        <w:lastRenderedPageBreak/>
        <w:t>maxNrofCondCells</w:t>
      </w:r>
      <w:proofErr w:type="spellEnd"/>
      <w:r>
        <w:rPr>
          <w:rFonts w:eastAsiaTheme="minorEastAsia"/>
          <w:lang w:eastAsia="ko-KR"/>
        </w:rPr>
        <w:t xml:space="preserve">, UE shall prioritize to apply rel-17 CPC </w:t>
      </w:r>
      <w:proofErr w:type="spellStart"/>
      <w:r>
        <w:rPr>
          <w:rFonts w:eastAsiaTheme="minorEastAsia"/>
          <w:lang w:eastAsia="ko-KR"/>
        </w:rPr>
        <w:t>config</w:t>
      </w:r>
      <w:proofErr w:type="spellEnd"/>
      <w:r>
        <w:rPr>
          <w:rFonts w:eastAsiaTheme="minorEastAsia"/>
          <w:lang w:eastAsia="ko-KR"/>
        </w:rPr>
        <w:t xml:space="preserve"> and discard Rel-16 </w:t>
      </w:r>
      <w:proofErr w:type="spellStart"/>
      <w:r>
        <w:rPr>
          <w:rFonts w:eastAsiaTheme="minorEastAsia"/>
          <w:lang w:eastAsia="ko-KR"/>
        </w:rPr>
        <w:t>configs</w:t>
      </w:r>
      <w:proofErr w:type="spellEnd"/>
      <w:r>
        <w:rPr>
          <w:rFonts w:eastAsiaTheme="minorEastAsia"/>
          <w:lang w:eastAsia="ko-KR"/>
        </w:rPr>
        <w:t xml:space="preserve">. </w:t>
      </w:r>
    </w:p>
    <w:p w14:paraId="470CD873" w14:textId="77777777" w:rsidR="00A61C77" w:rsidRDefault="00A61C77">
      <w:pPr>
        <w:rPr>
          <w:rFonts w:eastAsiaTheme="minorEastAsia"/>
          <w:lang w:eastAsia="ko-KR"/>
        </w:rPr>
      </w:pPr>
    </w:p>
    <w:p w14:paraId="52D89FD3" w14:textId="77777777" w:rsidR="00A61C77" w:rsidRDefault="0061240E">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combinations of coexistence:</w:t>
      </w:r>
    </w:p>
    <w:p w14:paraId="5B7838A5" w14:textId="77777777" w:rsidR="00A61C77" w:rsidRDefault="0061240E">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2E21E75C" w14:textId="77777777" w:rsidR="00A61C77" w:rsidRDefault="0061240E">
      <w:pPr>
        <w:rPr>
          <w:rFonts w:eastAsiaTheme="minorEastAsia"/>
          <w:i/>
          <w:lang w:eastAsia="ko-KR"/>
        </w:rPr>
      </w:pPr>
      <w:r>
        <w:rPr>
          <w:rFonts w:eastAsiaTheme="minorEastAsia"/>
          <w:i/>
          <w:lang w:eastAsia="ko-KR"/>
        </w:rPr>
        <w:t>Opt 2: partial coexistence: only R16 CPC and R17 SI-CPC</w:t>
      </w:r>
    </w:p>
    <w:p w14:paraId="65B590F5" w14:textId="77777777" w:rsidR="00A61C77" w:rsidRDefault="0061240E">
      <w:pPr>
        <w:rPr>
          <w:rFonts w:eastAsiaTheme="minorEastAsia"/>
          <w:i/>
          <w:lang w:eastAsia="ko-KR"/>
        </w:rPr>
      </w:pPr>
      <w:r>
        <w:rPr>
          <w:rFonts w:eastAsiaTheme="minorEastAsia"/>
          <w:i/>
          <w:lang w:eastAsia="ko-KR"/>
        </w:rPr>
        <w:t>Opt 3: partial coexistence: only R16 CPC and R17 MI-CPC</w:t>
      </w:r>
    </w:p>
    <w:p w14:paraId="0186ED5C" w14:textId="77777777" w:rsidR="00A61C77" w:rsidRDefault="0061240E">
      <w:pPr>
        <w:rPr>
          <w:rFonts w:eastAsiaTheme="minorEastAsia"/>
          <w:i/>
          <w:lang w:eastAsia="ko-KR"/>
        </w:rPr>
      </w:pPr>
      <w:r>
        <w:rPr>
          <w:rFonts w:eastAsiaTheme="minorEastAsia"/>
          <w:i/>
          <w:lang w:eastAsia="ko-KR"/>
        </w:rPr>
        <w:t>Opt 4: full coexistence: R16 CPC and whole R17 CPC</w:t>
      </w:r>
    </w:p>
    <w:p w14:paraId="304C9A8B" w14:textId="77777777" w:rsidR="00A61C77" w:rsidRDefault="00A61C77">
      <w:pPr>
        <w:rPr>
          <w:rFonts w:eastAsiaTheme="minorEastAsia"/>
          <w:lang w:eastAsia="ko-KR"/>
        </w:rPr>
      </w:pPr>
    </w:p>
    <w:p w14:paraId="05D1A237"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1560"/>
        <w:gridCol w:w="5647"/>
      </w:tblGrid>
      <w:tr w:rsidR="00A61C77" w14:paraId="5DB07E52" w14:textId="77777777" w:rsidTr="00723A87">
        <w:tc>
          <w:tcPr>
            <w:tcW w:w="1809" w:type="dxa"/>
          </w:tcPr>
          <w:p w14:paraId="5648BD2E"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3F8E81D0" w14:textId="77777777" w:rsidR="00A61C77" w:rsidRDefault="0061240E">
            <w:pPr>
              <w:rPr>
                <w:rFonts w:eastAsiaTheme="minorEastAsia"/>
                <w:lang w:eastAsia="ko-KR"/>
              </w:rPr>
            </w:pPr>
            <w:r>
              <w:rPr>
                <w:rFonts w:eastAsiaTheme="minorEastAsia"/>
                <w:lang w:eastAsia="ko-KR"/>
              </w:rPr>
              <w:t>Options</w:t>
            </w:r>
          </w:p>
        </w:tc>
        <w:tc>
          <w:tcPr>
            <w:tcW w:w="5647" w:type="dxa"/>
          </w:tcPr>
          <w:p w14:paraId="5916E08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1CD4A9B4" w14:textId="77777777" w:rsidTr="00723A87">
        <w:tc>
          <w:tcPr>
            <w:tcW w:w="1809" w:type="dxa"/>
          </w:tcPr>
          <w:p w14:paraId="56EB037A" w14:textId="77777777" w:rsidR="00A61C77" w:rsidRDefault="0061240E">
            <w:pPr>
              <w:rPr>
                <w:rFonts w:eastAsia="等线"/>
              </w:rPr>
            </w:pPr>
            <w:r>
              <w:rPr>
                <w:rFonts w:eastAsia="等线" w:hint="eastAsia"/>
              </w:rPr>
              <w:t>CATT</w:t>
            </w:r>
          </w:p>
        </w:tc>
        <w:tc>
          <w:tcPr>
            <w:tcW w:w="1560" w:type="dxa"/>
          </w:tcPr>
          <w:p w14:paraId="10F14A8C" w14:textId="77777777" w:rsidR="00A61C77" w:rsidRDefault="0061240E">
            <w:pPr>
              <w:rPr>
                <w:rFonts w:eastAsia="等线"/>
              </w:rPr>
            </w:pPr>
            <w:r>
              <w:rPr>
                <w:rFonts w:eastAsia="等线" w:hint="eastAsia"/>
              </w:rPr>
              <w:t>Opt 3/Opt 4</w:t>
            </w:r>
          </w:p>
        </w:tc>
        <w:tc>
          <w:tcPr>
            <w:tcW w:w="5647" w:type="dxa"/>
          </w:tcPr>
          <w:p w14:paraId="13C58D91" w14:textId="77777777" w:rsidR="00A61C77" w:rsidRDefault="00A61C77">
            <w:pPr>
              <w:rPr>
                <w:rFonts w:eastAsia="等线"/>
              </w:rPr>
            </w:pPr>
          </w:p>
        </w:tc>
      </w:tr>
      <w:tr w:rsidR="003F2FDF" w14:paraId="3AEE1116" w14:textId="77777777" w:rsidTr="00723A87">
        <w:tc>
          <w:tcPr>
            <w:tcW w:w="1809" w:type="dxa"/>
          </w:tcPr>
          <w:p w14:paraId="257F1072" w14:textId="59EED769"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60" w:type="dxa"/>
          </w:tcPr>
          <w:p w14:paraId="16A6A5C8" w14:textId="3ACAD03B" w:rsidR="003F2FDF" w:rsidRDefault="003F2FDF" w:rsidP="003F2FDF">
            <w:pPr>
              <w:rPr>
                <w:rFonts w:eastAsiaTheme="minorEastAsia"/>
                <w:lang w:eastAsia="ko-KR"/>
              </w:rPr>
            </w:pPr>
            <w:r>
              <w:rPr>
                <w:rFonts w:eastAsiaTheme="minorEastAsia"/>
                <w:lang w:eastAsia="ko-KR"/>
              </w:rPr>
              <w:t>3 and 4</w:t>
            </w:r>
          </w:p>
        </w:tc>
        <w:tc>
          <w:tcPr>
            <w:tcW w:w="5647" w:type="dxa"/>
          </w:tcPr>
          <w:p w14:paraId="12329E42" w14:textId="77777777" w:rsidR="003F2FDF" w:rsidRDefault="003F2FDF" w:rsidP="003F2FDF">
            <w:pPr>
              <w:rPr>
                <w:rFonts w:eastAsiaTheme="minorEastAsia"/>
                <w:lang w:eastAsia="ko-KR"/>
              </w:rPr>
            </w:pPr>
          </w:p>
        </w:tc>
      </w:tr>
      <w:tr w:rsidR="008045C6" w14:paraId="0EB65115" w14:textId="77777777" w:rsidTr="00723A87">
        <w:tc>
          <w:tcPr>
            <w:tcW w:w="1809" w:type="dxa"/>
          </w:tcPr>
          <w:p w14:paraId="5A123AEE" w14:textId="04D59779" w:rsidR="008045C6" w:rsidRDefault="008045C6" w:rsidP="008045C6">
            <w:pPr>
              <w:rPr>
                <w:rFonts w:eastAsiaTheme="minorEastAsia"/>
                <w:lang w:eastAsia="ko-KR"/>
              </w:rPr>
            </w:pPr>
            <w:r>
              <w:rPr>
                <w:rFonts w:eastAsiaTheme="minorEastAsia"/>
                <w:lang w:eastAsia="ko-KR"/>
              </w:rPr>
              <w:t>Lenovo, Motorola Mobility</w:t>
            </w:r>
          </w:p>
        </w:tc>
        <w:tc>
          <w:tcPr>
            <w:tcW w:w="1560" w:type="dxa"/>
          </w:tcPr>
          <w:p w14:paraId="086B904F" w14:textId="1120B741" w:rsidR="008045C6" w:rsidRDefault="008045C6" w:rsidP="008045C6">
            <w:pPr>
              <w:rPr>
                <w:rFonts w:eastAsiaTheme="minorEastAsia"/>
                <w:lang w:eastAsia="ko-KR"/>
              </w:rPr>
            </w:pPr>
            <w:r>
              <w:rPr>
                <w:rFonts w:eastAsia="等线" w:hint="eastAsia"/>
              </w:rPr>
              <w:t>Opt 3/Opt 4</w:t>
            </w:r>
          </w:p>
        </w:tc>
        <w:tc>
          <w:tcPr>
            <w:tcW w:w="5647" w:type="dxa"/>
          </w:tcPr>
          <w:p w14:paraId="218BE3FE" w14:textId="77777777" w:rsidR="008045C6" w:rsidRDefault="008045C6" w:rsidP="008045C6">
            <w:pPr>
              <w:rPr>
                <w:rFonts w:eastAsiaTheme="minorEastAsia"/>
                <w:lang w:eastAsia="ko-KR"/>
              </w:rPr>
            </w:pPr>
          </w:p>
        </w:tc>
      </w:tr>
      <w:tr w:rsidR="00723A87" w14:paraId="63F85069" w14:textId="77777777" w:rsidTr="00723A87">
        <w:tc>
          <w:tcPr>
            <w:tcW w:w="1809" w:type="dxa"/>
          </w:tcPr>
          <w:p w14:paraId="035142E3" w14:textId="127CD0AA" w:rsidR="00723A87" w:rsidRDefault="00723A87" w:rsidP="00723A87">
            <w:pPr>
              <w:rPr>
                <w:rFonts w:eastAsiaTheme="minorEastAsia"/>
                <w:lang w:eastAsia="ko-KR"/>
              </w:rPr>
            </w:pPr>
            <w:r>
              <w:rPr>
                <w:rFonts w:eastAsiaTheme="minorEastAsia" w:hint="eastAsia"/>
                <w:lang w:eastAsia="ko-KR"/>
              </w:rPr>
              <w:t>LG</w:t>
            </w:r>
          </w:p>
        </w:tc>
        <w:tc>
          <w:tcPr>
            <w:tcW w:w="1560" w:type="dxa"/>
          </w:tcPr>
          <w:p w14:paraId="5F7FB10A" w14:textId="595DC420" w:rsidR="00723A87" w:rsidRDefault="00723A87" w:rsidP="00723A87">
            <w:pPr>
              <w:rPr>
                <w:rFonts w:eastAsiaTheme="minorEastAsia"/>
                <w:lang w:eastAsia="ko-KR"/>
              </w:rPr>
            </w:pPr>
            <w:r>
              <w:rPr>
                <w:rFonts w:eastAsiaTheme="minorEastAsia" w:hint="eastAsia"/>
                <w:lang w:eastAsia="ko-KR"/>
              </w:rPr>
              <w:t>O</w:t>
            </w:r>
            <w:r>
              <w:rPr>
                <w:rFonts w:eastAsiaTheme="minorEastAsia"/>
                <w:lang w:eastAsia="ko-KR"/>
              </w:rPr>
              <w:t>pt 4</w:t>
            </w:r>
          </w:p>
        </w:tc>
        <w:tc>
          <w:tcPr>
            <w:tcW w:w="5647" w:type="dxa"/>
          </w:tcPr>
          <w:p w14:paraId="40B7BDC7" w14:textId="7D39EC91" w:rsidR="00723A87" w:rsidRDefault="00723A87" w:rsidP="00723A87">
            <w:pPr>
              <w:rPr>
                <w:rFonts w:eastAsiaTheme="minorEastAsia"/>
                <w:lang w:eastAsia="ko-KR"/>
              </w:rPr>
            </w:pPr>
            <w:r>
              <w:rPr>
                <w:rFonts w:eastAsiaTheme="minorEastAsia"/>
                <w:lang w:eastAsia="ko-KR"/>
              </w:rPr>
              <w:t>If R16 CPC has been configured, MN should always know the configuration before providing R17 CPC configuration.</w:t>
            </w:r>
          </w:p>
        </w:tc>
      </w:tr>
      <w:tr w:rsidR="005F260A" w14:paraId="21DA732E" w14:textId="77777777" w:rsidTr="00723A87">
        <w:tc>
          <w:tcPr>
            <w:tcW w:w="1809" w:type="dxa"/>
          </w:tcPr>
          <w:p w14:paraId="0469203F" w14:textId="7401E7FD" w:rsidR="005F260A" w:rsidRDefault="005F260A" w:rsidP="00723A87">
            <w:pPr>
              <w:rPr>
                <w:rFonts w:eastAsiaTheme="minorEastAsia"/>
                <w:lang w:eastAsia="ko-KR"/>
              </w:rPr>
            </w:pPr>
            <w:r>
              <w:rPr>
                <w:rFonts w:eastAsiaTheme="minorEastAsia"/>
                <w:lang w:eastAsia="ko-KR"/>
              </w:rPr>
              <w:t>Google</w:t>
            </w:r>
          </w:p>
        </w:tc>
        <w:tc>
          <w:tcPr>
            <w:tcW w:w="1560" w:type="dxa"/>
          </w:tcPr>
          <w:p w14:paraId="5006C6E9" w14:textId="03D16138" w:rsidR="005F260A" w:rsidRDefault="005F260A" w:rsidP="00723A87">
            <w:pPr>
              <w:rPr>
                <w:rFonts w:eastAsiaTheme="minorEastAsia"/>
                <w:lang w:eastAsia="ko-KR"/>
              </w:rPr>
            </w:pPr>
            <w:r>
              <w:rPr>
                <w:rFonts w:eastAsiaTheme="minorEastAsia"/>
                <w:lang w:eastAsia="ko-KR"/>
              </w:rPr>
              <w:t>Opt 3 and 4</w:t>
            </w:r>
          </w:p>
        </w:tc>
        <w:tc>
          <w:tcPr>
            <w:tcW w:w="5647" w:type="dxa"/>
          </w:tcPr>
          <w:p w14:paraId="2F09B110" w14:textId="77777777" w:rsidR="005F260A" w:rsidRDefault="005F260A" w:rsidP="00723A87">
            <w:pPr>
              <w:rPr>
                <w:rFonts w:eastAsiaTheme="minorEastAsia"/>
                <w:lang w:eastAsia="ko-KR"/>
              </w:rPr>
            </w:pPr>
          </w:p>
        </w:tc>
      </w:tr>
      <w:tr w:rsidR="005F260A" w14:paraId="3267728E" w14:textId="77777777" w:rsidTr="00723A87">
        <w:tc>
          <w:tcPr>
            <w:tcW w:w="1809" w:type="dxa"/>
          </w:tcPr>
          <w:p w14:paraId="751A4A94" w14:textId="226D094C" w:rsidR="005F260A" w:rsidRPr="006852E6" w:rsidRDefault="006852E6" w:rsidP="00723A87">
            <w:pPr>
              <w:rPr>
                <w:rFonts w:eastAsia="等线" w:hint="eastAsia"/>
              </w:rPr>
            </w:pPr>
            <w:r>
              <w:rPr>
                <w:rFonts w:eastAsia="等线"/>
              </w:rPr>
              <w:t>S</w:t>
            </w:r>
            <w:r>
              <w:rPr>
                <w:rFonts w:eastAsia="等线" w:hint="eastAsia"/>
              </w:rPr>
              <w:t xml:space="preserve">harp </w:t>
            </w:r>
          </w:p>
        </w:tc>
        <w:tc>
          <w:tcPr>
            <w:tcW w:w="1560" w:type="dxa"/>
          </w:tcPr>
          <w:p w14:paraId="0CAC0A6D" w14:textId="3358F86E" w:rsidR="005F260A" w:rsidRPr="006852E6" w:rsidRDefault="006852E6" w:rsidP="00723A87">
            <w:pPr>
              <w:rPr>
                <w:rFonts w:eastAsia="等线" w:hint="eastAsia"/>
              </w:rPr>
            </w:pPr>
            <w:r>
              <w:rPr>
                <w:rFonts w:eastAsia="等线"/>
              </w:rPr>
              <w:t>O</w:t>
            </w:r>
            <w:r>
              <w:rPr>
                <w:rFonts w:eastAsia="等线" w:hint="eastAsia"/>
              </w:rPr>
              <w:t>ption 3/4</w:t>
            </w:r>
          </w:p>
        </w:tc>
        <w:tc>
          <w:tcPr>
            <w:tcW w:w="5647" w:type="dxa"/>
          </w:tcPr>
          <w:p w14:paraId="3F18B869" w14:textId="77777777" w:rsidR="005F260A" w:rsidRDefault="005F260A" w:rsidP="00723A87">
            <w:pPr>
              <w:rPr>
                <w:rFonts w:eastAsiaTheme="minorEastAsia"/>
                <w:lang w:eastAsia="ko-KR"/>
              </w:rPr>
            </w:pPr>
          </w:p>
        </w:tc>
      </w:tr>
    </w:tbl>
    <w:p w14:paraId="4831B32C" w14:textId="77777777" w:rsidR="00A61C77" w:rsidRDefault="00A61C77">
      <w:pPr>
        <w:rPr>
          <w:rFonts w:eastAsiaTheme="minorEastAsia"/>
          <w:lang w:eastAsia="ko-KR"/>
        </w:rPr>
      </w:pPr>
    </w:p>
    <w:p w14:paraId="35B36F75" w14:textId="77777777" w:rsidR="00A61C77" w:rsidRDefault="00A61C77">
      <w:pPr>
        <w:rPr>
          <w:rFonts w:eastAsiaTheme="minorEastAsia"/>
          <w:lang w:eastAsia="ko-KR"/>
        </w:rPr>
      </w:pPr>
    </w:p>
    <w:p w14:paraId="3FC7B87E" w14:textId="77777777" w:rsidR="00A61C77" w:rsidRDefault="0061240E">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 xml:space="preserve">the maximum number of CPAC candidate </w:t>
      </w:r>
      <w:proofErr w:type="spellStart"/>
      <w:r>
        <w:rPr>
          <w:rFonts w:eastAsiaTheme="minorEastAsia"/>
          <w:u w:val="single"/>
          <w:lang w:eastAsia="ko-KR"/>
        </w:rPr>
        <w:t>PSCells</w:t>
      </w:r>
      <w:proofErr w:type="spellEnd"/>
      <w:r>
        <w:rPr>
          <w:rFonts w:eastAsiaTheme="minorEastAsia"/>
          <w:lang w:eastAsia="ko-KR"/>
        </w:rPr>
        <w:t>,</w:t>
      </w:r>
    </w:p>
    <w:p w14:paraId="6BFD7D35" w14:textId="77777777" w:rsidR="00A61C77" w:rsidRDefault="0061240E">
      <w:pPr>
        <w:rPr>
          <w:rFonts w:eastAsiaTheme="minorEastAsia"/>
          <w:lang w:eastAsia="ko-KR"/>
        </w:rPr>
      </w:pPr>
      <w:r>
        <w:rPr>
          <w:rFonts w:eastAsiaTheme="minorEastAsia"/>
          <w:lang w:eastAsia="ko-KR"/>
        </w:rPr>
        <w:t xml:space="preserve">From ZTE’s proposal, the max number of CPAC candidate </w:t>
      </w:r>
      <w:proofErr w:type="spellStart"/>
      <w:r>
        <w:rPr>
          <w:rFonts w:eastAsiaTheme="minorEastAsia"/>
          <w:lang w:eastAsia="ko-KR"/>
        </w:rPr>
        <w:t>PSCell</w:t>
      </w:r>
      <w:proofErr w:type="spellEnd"/>
      <w:r>
        <w:rPr>
          <w:rFonts w:eastAsiaTheme="minorEastAsia"/>
          <w:lang w:eastAsia="ko-KR"/>
        </w:rPr>
        <w:t xml:space="preserve"> needs to be defined regardless of the coexistence issue, and first for R17 CPAC itself. </w:t>
      </w:r>
    </w:p>
    <w:p w14:paraId="76B9465F"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company agree that the maximum number of candidate </w:t>
      </w:r>
      <w:proofErr w:type="spellStart"/>
      <w:r>
        <w:rPr>
          <w:rFonts w:eastAsiaTheme="minorEastAsia"/>
          <w:b/>
          <w:lang w:eastAsia="ko-KR"/>
        </w:rPr>
        <w:t>pscells</w:t>
      </w:r>
      <w:proofErr w:type="spellEnd"/>
      <w:r>
        <w:rPr>
          <w:rFonts w:eastAsiaTheme="minorEastAsia"/>
          <w:b/>
          <w:lang w:eastAsia="ko-KR"/>
        </w:rPr>
        <w:t xml:space="preserve"> for R17 CPAC is 8? (Please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1134"/>
        <w:gridCol w:w="6073"/>
      </w:tblGrid>
      <w:tr w:rsidR="00A61C77" w14:paraId="235D7E6C" w14:textId="77777777" w:rsidTr="00723A87">
        <w:tc>
          <w:tcPr>
            <w:tcW w:w="1809" w:type="dxa"/>
          </w:tcPr>
          <w:p w14:paraId="3CCDAEE9"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134" w:type="dxa"/>
          </w:tcPr>
          <w:p w14:paraId="39BBF8FC" w14:textId="77777777" w:rsidR="00A61C77" w:rsidRDefault="0061240E">
            <w:pPr>
              <w:rPr>
                <w:rFonts w:eastAsiaTheme="minorEastAsia"/>
                <w:lang w:eastAsia="ko-KR"/>
              </w:rPr>
            </w:pPr>
            <w:r>
              <w:rPr>
                <w:rFonts w:eastAsiaTheme="minorEastAsia"/>
                <w:lang w:eastAsia="ko-KR"/>
              </w:rPr>
              <w:t>Yes/No</w:t>
            </w:r>
          </w:p>
        </w:tc>
        <w:tc>
          <w:tcPr>
            <w:tcW w:w="6073" w:type="dxa"/>
          </w:tcPr>
          <w:p w14:paraId="7B4BBB4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2CC8B77" w14:textId="77777777" w:rsidTr="00723A87">
        <w:tc>
          <w:tcPr>
            <w:tcW w:w="1809" w:type="dxa"/>
          </w:tcPr>
          <w:p w14:paraId="54C7BC0A" w14:textId="77777777" w:rsidR="00A61C77" w:rsidRDefault="0061240E">
            <w:pPr>
              <w:rPr>
                <w:rFonts w:eastAsia="等线"/>
              </w:rPr>
            </w:pPr>
            <w:r>
              <w:rPr>
                <w:rFonts w:eastAsia="等线" w:hint="eastAsia"/>
              </w:rPr>
              <w:t>CATT</w:t>
            </w:r>
          </w:p>
        </w:tc>
        <w:tc>
          <w:tcPr>
            <w:tcW w:w="1134" w:type="dxa"/>
          </w:tcPr>
          <w:p w14:paraId="0D85BE6D" w14:textId="77777777" w:rsidR="00A61C77" w:rsidRDefault="0061240E">
            <w:pPr>
              <w:rPr>
                <w:rFonts w:eastAsia="等线"/>
              </w:rPr>
            </w:pPr>
            <w:r>
              <w:rPr>
                <w:rFonts w:eastAsia="等线" w:hint="eastAsia"/>
              </w:rPr>
              <w:t>Yes</w:t>
            </w:r>
          </w:p>
        </w:tc>
        <w:tc>
          <w:tcPr>
            <w:tcW w:w="6073" w:type="dxa"/>
          </w:tcPr>
          <w:p w14:paraId="5EE71990" w14:textId="77777777" w:rsidR="00A61C77" w:rsidRDefault="0061240E">
            <w:pPr>
              <w:rPr>
                <w:rFonts w:eastAsia="等线"/>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 R17 CPAC.</w:t>
            </w:r>
          </w:p>
        </w:tc>
      </w:tr>
      <w:tr w:rsidR="003F2FDF" w14:paraId="122D7480" w14:textId="77777777" w:rsidTr="00723A87">
        <w:tc>
          <w:tcPr>
            <w:tcW w:w="1809" w:type="dxa"/>
          </w:tcPr>
          <w:p w14:paraId="5C0F527C" w14:textId="740911C1"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134" w:type="dxa"/>
          </w:tcPr>
          <w:p w14:paraId="52DC3B5C" w14:textId="1AFB1113" w:rsidR="003F2FDF" w:rsidRDefault="003F2FDF" w:rsidP="003F2FDF">
            <w:pPr>
              <w:rPr>
                <w:rFonts w:eastAsiaTheme="minorEastAsia"/>
                <w:lang w:eastAsia="ko-KR"/>
              </w:rPr>
            </w:pPr>
            <w:r>
              <w:rPr>
                <w:rFonts w:eastAsiaTheme="minorEastAsia"/>
                <w:lang w:eastAsia="ko-KR"/>
              </w:rPr>
              <w:t>Yes</w:t>
            </w:r>
          </w:p>
        </w:tc>
        <w:tc>
          <w:tcPr>
            <w:tcW w:w="6073" w:type="dxa"/>
          </w:tcPr>
          <w:p w14:paraId="65DE09DE" w14:textId="3D8D600D" w:rsidR="003F2FDF" w:rsidRDefault="003F2FDF" w:rsidP="003F2FDF">
            <w:pPr>
              <w:rPr>
                <w:rFonts w:eastAsiaTheme="minorEastAsia"/>
                <w:lang w:eastAsia="ko-KR"/>
              </w:rPr>
            </w:pPr>
          </w:p>
        </w:tc>
      </w:tr>
      <w:tr w:rsidR="00A02AAC" w14:paraId="0128CB84" w14:textId="77777777" w:rsidTr="00723A87">
        <w:tc>
          <w:tcPr>
            <w:tcW w:w="1809" w:type="dxa"/>
          </w:tcPr>
          <w:p w14:paraId="74DB06B9" w14:textId="070B8A5E" w:rsidR="00A02AAC" w:rsidRDefault="00A02AAC" w:rsidP="00A02AAC">
            <w:pPr>
              <w:rPr>
                <w:rFonts w:eastAsiaTheme="minorEastAsia"/>
                <w:lang w:eastAsia="ko-KR"/>
              </w:rPr>
            </w:pPr>
            <w:r>
              <w:rPr>
                <w:rFonts w:eastAsiaTheme="minorEastAsia"/>
                <w:lang w:eastAsia="ko-KR"/>
              </w:rPr>
              <w:t>Lenovo, Motorola Mobility</w:t>
            </w:r>
          </w:p>
        </w:tc>
        <w:tc>
          <w:tcPr>
            <w:tcW w:w="1134" w:type="dxa"/>
          </w:tcPr>
          <w:p w14:paraId="119DD834" w14:textId="60C7FC8E" w:rsidR="00A02AAC" w:rsidRDefault="00A02AAC" w:rsidP="00A02AAC">
            <w:pPr>
              <w:rPr>
                <w:rFonts w:eastAsiaTheme="minorEastAsia"/>
                <w:lang w:eastAsia="ko-KR"/>
              </w:rPr>
            </w:pPr>
            <w:r>
              <w:rPr>
                <w:rFonts w:eastAsiaTheme="minorEastAsia"/>
                <w:lang w:eastAsia="ko-KR"/>
              </w:rPr>
              <w:t>Yes</w:t>
            </w:r>
          </w:p>
        </w:tc>
        <w:tc>
          <w:tcPr>
            <w:tcW w:w="6073" w:type="dxa"/>
          </w:tcPr>
          <w:p w14:paraId="6F7BF311" w14:textId="77777777" w:rsidR="00A02AAC" w:rsidRDefault="00A02AAC" w:rsidP="00A02AAC">
            <w:pPr>
              <w:rPr>
                <w:rFonts w:eastAsiaTheme="minorEastAsia"/>
                <w:lang w:eastAsia="ko-KR"/>
              </w:rPr>
            </w:pPr>
          </w:p>
        </w:tc>
      </w:tr>
      <w:tr w:rsidR="00723A87" w14:paraId="04AE6EBD" w14:textId="77777777" w:rsidTr="00723A87">
        <w:tc>
          <w:tcPr>
            <w:tcW w:w="1809" w:type="dxa"/>
          </w:tcPr>
          <w:p w14:paraId="15142FA4" w14:textId="56920760" w:rsidR="00723A87" w:rsidRDefault="00723A87" w:rsidP="00723A87">
            <w:pPr>
              <w:rPr>
                <w:rFonts w:eastAsiaTheme="minorEastAsia"/>
                <w:lang w:eastAsia="ko-KR"/>
              </w:rPr>
            </w:pPr>
            <w:r>
              <w:rPr>
                <w:rFonts w:eastAsiaTheme="minorEastAsia" w:hint="eastAsia"/>
                <w:lang w:eastAsia="ko-KR"/>
              </w:rPr>
              <w:lastRenderedPageBreak/>
              <w:t>LG</w:t>
            </w:r>
          </w:p>
        </w:tc>
        <w:tc>
          <w:tcPr>
            <w:tcW w:w="1134" w:type="dxa"/>
          </w:tcPr>
          <w:p w14:paraId="42747242" w14:textId="3B31C3D2" w:rsidR="00723A87" w:rsidRDefault="00723A87" w:rsidP="00723A87">
            <w:pPr>
              <w:rPr>
                <w:rFonts w:eastAsiaTheme="minorEastAsia"/>
                <w:lang w:eastAsia="ko-KR"/>
              </w:rPr>
            </w:pPr>
            <w:r>
              <w:rPr>
                <w:rFonts w:eastAsiaTheme="minorEastAsia" w:hint="eastAsia"/>
                <w:lang w:eastAsia="ko-KR"/>
              </w:rPr>
              <w:t>Yes</w:t>
            </w:r>
          </w:p>
        </w:tc>
        <w:tc>
          <w:tcPr>
            <w:tcW w:w="6073" w:type="dxa"/>
          </w:tcPr>
          <w:p w14:paraId="7F320FE0" w14:textId="77777777" w:rsidR="00723A87" w:rsidRDefault="00723A87" w:rsidP="00723A87">
            <w:pPr>
              <w:rPr>
                <w:rFonts w:eastAsiaTheme="minorEastAsia"/>
                <w:lang w:eastAsia="ko-KR"/>
              </w:rPr>
            </w:pPr>
            <w:r w:rsidRPr="00946EBA">
              <w:rPr>
                <w:rFonts w:eastAsiaTheme="minorEastAsia"/>
                <w:lang w:eastAsia="ko-KR"/>
              </w:rPr>
              <w:t xml:space="preserve">We think RAN2 needs to newly define the maximum number of candidate </w:t>
            </w:r>
            <w:proofErr w:type="spellStart"/>
            <w:r w:rsidRPr="00946EBA">
              <w:rPr>
                <w:rFonts w:eastAsiaTheme="minorEastAsia"/>
                <w:lang w:eastAsia="ko-KR"/>
              </w:rPr>
              <w:t>PSCells</w:t>
            </w:r>
            <w:proofErr w:type="spellEnd"/>
            <w:r w:rsidRPr="00946EBA">
              <w:rPr>
                <w:rFonts w:eastAsiaTheme="minorEastAsia"/>
                <w:lang w:eastAsia="ko-KR"/>
              </w:rPr>
              <w:t xml:space="preserve"> for conditional mobility as 8 irrespective of that for </w:t>
            </w:r>
            <w:proofErr w:type="spellStart"/>
            <w:r w:rsidRPr="00946EBA">
              <w:rPr>
                <w:rFonts w:eastAsiaTheme="minorEastAsia"/>
                <w:lang w:eastAsia="ko-KR"/>
              </w:rPr>
              <w:t>PCell</w:t>
            </w:r>
            <w:proofErr w:type="spellEnd"/>
            <w:r w:rsidRPr="00946EBA">
              <w:rPr>
                <w:rFonts w:eastAsiaTheme="minorEastAsia"/>
                <w:lang w:eastAsia="ko-KR"/>
              </w:rPr>
              <w:t xml:space="preserve"> conditional mobility. That is, there are 8 candidate cells for CHO and 8 candidate cells for CPAC.</w:t>
            </w:r>
          </w:p>
          <w:p w14:paraId="08501E7E" w14:textId="3E97F43E" w:rsidR="00723A87" w:rsidRDefault="00723A87" w:rsidP="00723A87">
            <w:pPr>
              <w:rPr>
                <w:rFonts w:eastAsiaTheme="minorEastAsia"/>
                <w:lang w:eastAsia="ko-KR"/>
              </w:rPr>
            </w:pPr>
            <w:r w:rsidRPr="00946EBA">
              <w:rPr>
                <w:rFonts w:eastAsiaTheme="minorEastAsia"/>
                <w:lang w:eastAsia="ko-KR"/>
              </w:rPr>
              <w:t xml:space="preserve">If the maximum number for </w:t>
            </w:r>
            <w:proofErr w:type="spellStart"/>
            <w:r w:rsidRPr="00946EBA">
              <w:rPr>
                <w:rFonts w:eastAsiaTheme="minorEastAsia"/>
                <w:lang w:eastAsia="ko-KR"/>
              </w:rPr>
              <w:t>PCell</w:t>
            </w:r>
            <w:proofErr w:type="spellEnd"/>
            <w:r w:rsidRPr="00946EBA">
              <w:rPr>
                <w:rFonts w:eastAsiaTheme="minorEastAsia"/>
                <w:lang w:eastAsia="ko-KR"/>
              </w:rPr>
              <w:t>/</w:t>
            </w:r>
            <w:proofErr w:type="spellStart"/>
            <w:r w:rsidRPr="00946EBA">
              <w:rPr>
                <w:rFonts w:eastAsiaTheme="minorEastAsia"/>
                <w:lang w:eastAsia="ko-KR"/>
              </w:rPr>
              <w:t>PSCell</w:t>
            </w:r>
            <w:proofErr w:type="spellEnd"/>
            <w:r w:rsidRPr="00946EBA">
              <w:rPr>
                <w:rFonts w:eastAsiaTheme="minorEastAsia"/>
                <w:lang w:eastAsia="ko-KR"/>
              </w:rPr>
              <w:t xml:space="preserve"> conditional mobility is independently defined, there is no need to MN/SN coordination to arbitrate the maximum numbers of candidate </w:t>
            </w:r>
            <w:proofErr w:type="spellStart"/>
            <w:r w:rsidRPr="00946EBA">
              <w:rPr>
                <w:rFonts w:eastAsiaTheme="minorEastAsia"/>
                <w:lang w:eastAsia="ko-KR"/>
              </w:rPr>
              <w:t>PCells</w:t>
            </w:r>
            <w:proofErr w:type="spellEnd"/>
            <w:r w:rsidRPr="00946EBA">
              <w:rPr>
                <w:rFonts w:eastAsiaTheme="minorEastAsia"/>
                <w:lang w:eastAsia="ko-KR"/>
              </w:rPr>
              <w:t xml:space="preserve"> and </w:t>
            </w:r>
            <w:proofErr w:type="spellStart"/>
            <w:r w:rsidRPr="00946EBA">
              <w:rPr>
                <w:rFonts w:eastAsiaTheme="minorEastAsia"/>
                <w:lang w:eastAsia="ko-KR"/>
              </w:rPr>
              <w:t>PSCells</w:t>
            </w:r>
            <w:proofErr w:type="spellEnd"/>
            <w:r w:rsidRPr="00946EBA">
              <w:rPr>
                <w:rFonts w:eastAsiaTheme="minorEastAsia"/>
                <w:lang w:eastAsia="ko-KR"/>
              </w:rPr>
              <w:t>.</w:t>
            </w:r>
          </w:p>
        </w:tc>
      </w:tr>
      <w:tr w:rsidR="005F260A" w14:paraId="68868B08" w14:textId="77777777" w:rsidTr="00723A87">
        <w:tc>
          <w:tcPr>
            <w:tcW w:w="1809" w:type="dxa"/>
          </w:tcPr>
          <w:p w14:paraId="28812654" w14:textId="7B4A26B7" w:rsidR="005F260A" w:rsidRDefault="005F260A" w:rsidP="00723A87">
            <w:pPr>
              <w:rPr>
                <w:rFonts w:eastAsiaTheme="minorEastAsia"/>
                <w:lang w:eastAsia="ko-KR"/>
              </w:rPr>
            </w:pPr>
            <w:r>
              <w:rPr>
                <w:rFonts w:eastAsiaTheme="minorEastAsia"/>
                <w:lang w:eastAsia="ko-KR"/>
              </w:rPr>
              <w:t>Google</w:t>
            </w:r>
          </w:p>
        </w:tc>
        <w:tc>
          <w:tcPr>
            <w:tcW w:w="1134" w:type="dxa"/>
          </w:tcPr>
          <w:p w14:paraId="7DA833A3" w14:textId="02E4879D" w:rsidR="005F260A" w:rsidRDefault="005F260A" w:rsidP="00723A87">
            <w:pPr>
              <w:rPr>
                <w:rFonts w:eastAsiaTheme="minorEastAsia"/>
                <w:lang w:eastAsia="ko-KR"/>
              </w:rPr>
            </w:pPr>
            <w:r>
              <w:rPr>
                <w:rFonts w:eastAsiaTheme="minorEastAsia"/>
                <w:lang w:eastAsia="ko-KR"/>
              </w:rPr>
              <w:t>Yes</w:t>
            </w:r>
          </w:p>
        </w:tc>
        <w:tc>
          <w:tcPr>
            <w:tcW w:w="6073" w:type="dxa"/>
          </w:tcPr>
          <w:p w14:paraId="38D1ED3A" w14:textId="77777777" w:rsidR="005F260A" w:rsidRPr="00946EBA" w:rsidRDefault="005F260A" w:rsidP="00723A87">
            <w:pPr>
              <w:rPr>
                <w:rFonts w:eastAsiaTheme="minorEastAsia"/>
                <w:lang w:eastAsia="ko-KR"/>
              </w:rPr>
            </w:pPr>
          </w:p>
        </w:tc>
      </w:tr>
      <w:tr w:rsidR="005F260A" w14:paraId="0FD901D6" w14:textId="77777777" w:rsidTr="00723A87">
        <w:tc>
          <w:tcPr>
            <w:tcW w:w="1809" w:type="dxa"/>
          </w:tcPr>
          <w:p w14:paraId="31623EF1" w14:textId="715D0267" w:rsidR="005F260A" w:rsidRPr="003E576C" w:rsidRDefault="003E576C" w:rsidP="00723A87">
            <w:pPr>
              <w:rPr>
                <w:rFonts w:eastAsia="等线" w:hint="eastAsia"/>
              </w:rPr>
            </w:pPr>
            <w:r>
              <w:rPr>
                <w:rFonts w:eastAsia="等线"/>
              </w:rPr>
              <w:t>S</w:t>
            </w:r>
            <w:r>
              <w:rPr>
                <w:rFonts w:eastAsia="等线" w:hint="eastAsia"/>
              </w:rPr>
              <w:t xml:space="preserve">harp </w:t>
            </w:r>
          </w:p>
        </w:tc>
        <w:tc>
          <w:tcPr>
            <w:tcW w:w="1134" w:type="dxa"/>
          </w:tcPr>
          <w:p w14:paraId="21156A96" w14:textId="4D8FD631" w:rsidR="005F260A" w:rsidRPr="003E576C" w:rsidRDefault="003E576C" w:rsidP="00723A87">
            <w:pPr>
              <w:rPr>
                <w:rFonts w:eastAsia="等线" w:hint="eastAsia"/>
              </w:rPr>
            </w:pPr>
            <w:r>
              <w:rPr>
                <w:rFonts w:eastAsia="等线"/>
              </w:rPr>
              <w:t>Y</w:t>
            </w:r>
            <w:r>
              <w:rPr>
                <w:rFonts w:eastAsia="等线" w:hint="eastAsia"/>
              </w:rPr>
              <w:t xml:space="preserve">es </w:t>
            </w:r>
          </w:p>
        </w:tc>
        <w:tc>
          <w:tcPr>
            <w:tcW w:w="6073" w:type="dxa"/>
          </w:tcPr>
          <w:p w14:paraId="4DA6B776" w14:textId="77777777" w:rsidR="005F260A" w:rsidRPr="00946EBA" w:rsidRDefault="005F260A" w:rsidP="00723A87">
            <w:pPr>
              <w:rPr>
                <w:rFonts w:eastAsiaTheme="minorEastAsia"/>
                <w:lang w:eastAsia="ko-KR"/>
              </w:rPr>
            </w:pPr>
          </w:p>
        </w:tc>
      </w:tr>
    </w:tbl>
    <w:p w14:paraId="32DB0D85" w14:textId="77777777" w:rsidR="00A61C77" w:rsidRDefault="00A61C77">
      <w:pPr>
        <w:rPr>
          <w:rFonts w:eastAsiaTheme="minorEastAsia"/>
          <w:lang w:eastAsia="ko-KR"/>
        </w:rPr>
      </w:pPr>
    </w:p>
    <w:p w14:paraId="18A27E63" w14:textId="77777777" w:rsidR="00A61C77" w:rsidRDefault="0061240E">
      <w:pPr>
        <w:rPr>
          <w:rFonts w:eastAsiaTheme="minorEastAsia"/>
          <w:lang w:eastAsia="ko-KR"/>
        </w:rPr>
      </w:pPr>
      <w:r>
        <w:rPr>
          <w:rFonts w:eastAsiaTheme="minorEastAsia" w:hint="eastAsia"/>
          <w:lang w:eastAsia="ko-KR"/>
        </w:rPr>
        <w:t xml:space="preserve">And if considering any type of coexistence, then there might be another opinion on this maximum number of CPAC candidate </w:t>
      </w:r>
      <w:proofErr w:type="spellStart"/>
      <w:r>
        <w:rPr>
          <w:rFonts w:eastAsiaTheme="minorEastAsia" w:hint="eastAsia"/>
          <w:lang w:eastAsia="ko-KR"/>
        </w:rPr>
        <w:t>PSCells</w:t>
      </w:r>
      <w:proofErr w:type="spellEnd"/>
      <w:r>
        <w:rPr>
          <w:rFonts w:eastAsiaTheme="minorEastAsia" w:hint="eastAsia"/>
          <w:lang w:eastAsia="ko-KR"/>
        </w:rPr>
        <w:t>.</w:t>
      </w:r>
    </w:p>
    <w:p w14:paraId="2CD751FD"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company agree that maximum number of candidate </w:t>
      </w:r>
      <w:proofErr w:type="spellStart"/>
      <w:r>
        <w:rPr>
          <w:rFonts w:eastAsiaTheme="minorEastAsia"/>
          <w:b/>
          <w:lang w:eastAsia="ko-KR"/>
        </w:rPr>
        <w:t>PSCells</w:t>
      </w:r>
      <w:proofErr w:type="spellEnd"/>
      <w:r>
        <w:rPr>
          <w:rFonts w:eastAsiaTheme="minorEastAsia"/>
          <w:b/>
          <w:lang w:eastAsia="ko-KR"/>
        </w:rPr>
        <w:t xml:space="preserve"> for R16 CPC and R17 CPAC is 8, if any type of coexistence of R16/17 CPC is agreed? </w:t>
      </w:r>
    </w:p>
    <w:p w14:paraId="5B712F53"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993"/>
        <w:gridCol w:w="6214"/>
      </w:tblGrid>
      <w:tr w:rsidR="00A61C77" w14:paraId="4C6A5F70" w14:textId="77777777" w:rsidTr="00723A87">
        <w:tc>
          <w:tcPr>
            <w:tcW w:w="1809" w:type="dxa"/>
          </w:tcPr>
          <w:p w14:paraId="203169E2"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993" w:type="dxa"/>
          </w:tcPr>
          <w:p w14:paraId="22B7B7B4" w14:textId="77777777" w:rsidR="00A61C77" w:rsidRDefault="0061240E">
            <w:pPr>
              <w:rPr>
                <w:rFonts w:eastAsiaTheme="minorEastAsia"/>
                <w:lang w:eastAsia="ko-KR"/>
              </w:rPr>
            </w:pPr>
            <w:r>
              <w:rPr>
                <w:rFonts w:eastAsiaTheme="minorEastAsia"/>
                <w:lang w:eastAsia="ko-KR"/>
              </w:rPr>
              <w:t>Yes/No</w:t>
            </w:r>
          </w:p>
        </w:tc>
        <w:tc>
          <w:tcPr>
            <w:tcW w:w="6214" w:type="dxa"/>
          </w:tcPr>
          <w:p w14:paraId="7D0F3B7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5375F04" w14:textId="77777777" w:rsidTr="00723A87">
        <w:tc>
          <w:tcPr>
            <w:tcW w:w="1809" w:type="dxa"/>
          </w:tcPr>
          <w:p w14:paraId="27DC1F89" w14:textId="77777777" w:rsidR="00A61C77" w:rsidRDefault="0061240E">
            <w:pPr>
              <w:rPr>
                <w:rFonts w:eastAsiaTheme="minorEastAsia"/>
                <w:lang w:eastAsia="ko-KR"/>
              </w:rPr>
            </w:pPr>
            <w:r>
              <w:rPr>
                <w:rFonts w:eastAsia="等线" w:hint="eastAsia"/>
              </w:rPr>
              <w:t>CATT</w:t>
            </w:r>
          </w:p>
        </w:tc>
        <w:tc>
          <w:tcPr>
            <w:tcW w:w="993" w:type="dxa"/>
          </w:tcPr>
          <w:p w14:paraId="42B28810" w14:textId="77777777" w:rsidR="00A61C77" w:rsidRDefault="0061240E">
            <w:pPr>
              <w:rPr>
                <w:rFonts w:eastAsiaTheme="minorEastAsia"/>
                <w:lang w:eastAsia="ko-KR"/>
              </w:rPr>
            </w:pPr>
            <w:r>
              <w:rPr>
                <w:rFonts w:eastAsia="等线" w:hint="eastAsia"/>
              </w:rPr>
              <w:t>Yes</w:t>
            </w:r>
          </w:p>
        </w:tc>
        <w:tc>
          <w:tcPr>
            <w:tcW w:w="6214" w:type="dxa"/>
          </w:tcPr>
          <w:p w14:paraId="561A979E" w14:textId="77777777" w:rsidR="00A61C77" w:rsidRDefault="0061240E">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w:t>
            </w:r>
            <w:r>
              <w:rPr>
                <w:rFonts w:eastAsia="等线" w:hint="eastAsia"/>
              </w:rPr>
              <w:t xml:space="preserve"> co-existence cases</w:t>
            </w:r>
            <w:r>
              <w:rPr>
                <w:rFonts w:hint="eastAsia"/>
              </w:rPr>
              <w:t>.</w:t>
            </w:r>
          </w:p>
        </w:tc>
      </w:tr>
      <w:tr w:rsidR="003F2FDF" w14:paraId="7C2DE0A1" w14:textId="77777777" w:rsidTr="00723A87">
        <w:tc>
          <w:tcPr>
            <w:tcW w:w="1809" w:type="dxa"/>
          </w:tcPr>
          <w:p w14:paraId="4844F565" w14:textId="4912DB9B"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993" w:type="dxa"/>
          </w:tcPr>
          <w:p w14:paraId="1886EE79" w14:textId="737FAB3D" w:rsidR="003F2FDF" w:rsidRDefault="003F2FDF" w:rsidP="003F2FDF">
            <w:pPr>
              <w:rPr>
                <w:rFonts w:eastAsiaTheme="minorEastAsia"/>
                <w:lang w:eastAsia="ko-KR"/>
              </w:rPr>
            </w:pPr>
            <w:r>
              <w:rPr>
                <w:rFonts w:eastAsiaTheme="minorEastAsia"/>
                <w:lang w:eastAsia="ko-KR"/>
              </w:rPr>
              <w:t>Yes</w:t>
            </w:r>
          </w:p>
        </w:tc>
        <w:tc>
          <w:tcPr>
            <w:tcW w:w="6214" w:type="dxa"/>
          </w:tcPr>
          <w:p w14:paraId="0B775613" w14:textId="73AAB0FB" w:rsidR="003F2FDF" w:rsidRDefault="003F2FDF" w:rsidP="003F2FDF">
            <w:pPr>
              <w:rPr>
                <w:rFonts w:eastAsiaTheme="minorEastAsia"/>
                <w:lang w:eastAsia="ko-KR"/>
              </w:rPr>
            </w:pPr>
          </w:p>
        </w:tc>
      </w:tr>
      <w:tr w:rsidR="00570436" w14:paraId="21A3D586" w14:textId="77777777" w:rsidTr="00723A87">
        <w:tc>
          <w:tcPr>
            <w:tcW w:w="1809" w:type="dxa"/>
          </w:tcPr>
          <w:p w14:paraId="070F7681" w14:textId="2A61DA95" w:rsidR="00570436" w:rsidRDefault="00570436" w:rsidP="00570436">
            <w:pPr>
              <w:rPr>
                <w:rFonts w:eastAsiaTheme="minorEastAsia"/>
                <w:lang w:eastAsia="ko-KR"/>
              </w:rPr>
            </w:pPr>
            <w:r>
              <w:rPr>
                <w:rFonts w:eastAsiaTheme="minorEastAsia"/>
                <w:lang w:eastAsia="ko-KR"/>
              </w:rPr>
              <w:t>Lenovo, Motorola Mobility</w:t>
            </w:r>
          </w:p>
        </w:tc>
        <w:tc>
          <w:tcPr>
            <w:tcW w:w="993" w:type="dxa"/>
          </w:tcPr>
          <w:p w14:paraId="7741E9A2" w14:textId="070B4EBD" w:rsidR="00570436" w:rsidRDefault="00570436" w:rsidP="00570436">
            <w:pPr>
              <w:rPr>
                <w:rFonts w:eastAsiaTheme="minorEastAsia"/>
                <w:lang w:eastAsia="ko-KR"/>
              </w:rPr>
            </w:pPr>
            <w:r>
              <w:rPr>
                <w:rFonts w:eastAsiaTheme="minorEastAsia"/>
                <w:lang w:eastAsia="ko-KR"/>
              </w:rPr>
              <w:t>Yes</w:t>
            </w:r>
          </w:p>
        </w:tc>
        <w:tc>
          <w:tcPr>
            <w:tcW w:w="6214" w:type="dxa"/>
          </w:tcPr>
          <w:p w14:paraId="36ACE396" w14:textId="77777777" w:rsidR="00570436" w:rsidRDefault="00570436" w:rsidP="00570436">
            <w:pPr>
              <w:rPr>
                <w:rFonts w:eastAsiaTheme="minorEastAsia"/>
                <w:lang w:eastAsia="ko-KR"/>
              </w:rPr>
            </w:pPr>
          </w:p>
        </w:tc>
      </w:tr>
      <w:tr w:rsidR="00723A87" w14:paraId="106EEC47" w14:textId="77777777" w:rsidTr="00723A87">
        <w:tc>
          <w:tcPr>
            <w:tcW w:w="1809" w:type="dxa"/>
          </w:tcPr>
          <w:p w14:paraId="25433BF7" w14:textId="1A42F7E0" w:rsidR="00723A87" w:rsidRDefault="00723A87" w:rsidP="00723A87">
            <w:pPr>
              <w:rPr>
                <w:rFonts w:eastAsiaTheme="minorEastAsia"/>
                <w:lang w:eastAsia="ko-KR"/>
              </w:rPr>
            </w:pPr>
            <w:r>
              <w:rPr>
                <w:rFonts w:eastAsiaTheme="minorEastAsia" w:hint="eastAsia"/>
                <w:lang w:eastAsia="ko-KR"/>
              </w:rPr>
              <w:t>LG</w:t>
            </w:r>
          </w:p>
        </w:tc>
        <w:tc>
          <w:tcPr>
            <w:tcW w:w="993" w:type="dxa"/>
          </w:tcPr>
          <w:p w14:paraId="1F6034BF" w14:textId="162C1F2C" w:rsidR="00723A87" w:rsidRDefault="00723A87" w:rsidP="00723A87">
            <w:pPr>
              <w:rPr>
                <w:rFonts w:eastAsiaTheme="minorEastAsia"/>
                <w:lang w:eastAsia="ko-KR"/>
              </w:rPr>
            </w:pPr>
            <w:r>
              <w:rPr>
                <w:rFonts w:eastAsiaTheme="minorEastAsia" w:hint="eastAsia"/>
                <w:lang w:eastAsia="ko-KR"/>
              </w:rPr>
              <w:t>Yes</w:t>
            </w:r>
          </w:p>
        </w:tc>
        <w:tc>
          <w:tcPr>
            <w:tcW w:w="6214" w:type="dxa"/>
          </w:tcPr>
          <w:p w14:paraId="48D437D6" w14:textId="35B4A9CF" w:rsidR="00723A87" w:rsidRDefault="00723A87" w:rsidP="00723A87">
            <w:pPr>
              <w:rPr>
                <w:rFonts w:eastAsiaTheme="minorEastAsia"/>
                <w:lang w:eastAsia="ko-KR"/>
              </w:rPr>
            </w:pPr>
            <w:r>
              <w:rPr>
                <w:rFonts w:eastAsiaTheme="minorEastAsia"/>
                <w:lang w:eastAsia="ko-KR"/>
              </w:rPr>
              <w:t xml:space="preserve">Since </w:t>
            </w:r>
            <w:r>
              <w:rPr>
                <w:rFonts w:eastAsiaTheme="minorEastAsia" w:hint="eastAsia"/>
                <w:lang w:eastAsia="ko-KR"/>
              </w:rPr>
              <w:t>S-SN is involved in all the scenario</w:t>
            </w:r>
            <w:r>
              <w:rPr>
                <w:rFonts w:eastAsiaTheme="minorEastAsia"/>
                <w:lang w:eastAsia="ko-KR"/>
              </w:rPr>
              <w:t>s</w:t>
            </w:r>
            <w:r>
              <w:rPr>
                <w:rFonts w:eastAsiaTheme="minorEastAsia" w:hint="eastAsia"/>
                <w:lang w:eastAsia="ko-KR"/>
              </w:rPr>
              <w:t xml:space="preserve"> (i.e.</w:t>
            </w:r>
            <w:r>
              <w:t xml:space="preserve"> </w:t>
            </w:r>
            <w:r w:rsidRPr="00946EBA">
              <w:rPr>
                <w:rFonts w:eastAsiaTheme="minorEastAsia"/>
                <w:lang w:eastAsia="ko-KR"/>
              </w:rPr>
              <w:t>R16 CPC and R17 CPAC</w:t>
            </w:r>
            <w:r>
              <w:rPr>
                <w:rFonts w:eastAsiaTheme="minorEastAsia"/>
                <w:lang w:eastAsia="ko-KR"/>
              </w:rPr>
              <w:t>), S-SN can handle the</w:t>
            </w:r>
            <w:r w:rsidRPr="00946EBA">
              <w:rPr>
                <w:rFonts w:eastAsiaTheme="minorEastAsia"/>
                <w:lang w:eastAsia="ko-KR"/>
              </w:rPr>
              <w:t xml:space="preserve"> maximum number of candidate </w:t>
            </w:r>
            <w:proofErr w:type="spellStart"/>
            <w:r w:rsidRPr="00946EBA">
              <w:rPr>
                <w:rFonts w:eastAsiaTheme="minorEastAsia"/>
                <w:lang w:eastAsia="ko-KR"/>
              </w:rPr>
              <w:t>PSCells</w:t>
            </w:r>
            <w:proofErr w:type="spellEnd"/>
            <w:r>
              <w:rPr>
                <w:rFonts w:eastAsiaTheme="minorEastAsia"/>
                <w:lang w:eastAsia="ko-KR"/>
              </w:rPr>
              <w:t xml:space="preserve"> not to exceed 8.</w:t>
            </w:r>
          </w:p>
        </w:tc>
      </w:tr>
      <w:tr w:rsidR="005F260A" w14:paraId="6F5E934F" w14:textId="77777777" w:rsidTr="00723A87">
        <w:tc>
          <w:tcPr>
            <w:tcW w:w="1809" w:type="dxa"/>
          </w:tcPr>
          <w:p w14:paraId="06B9FAAF" w14:textId="0FD9DEC5" w:rsidR="005F260A" w:rsidRDefault="005F260A" w:rsidP="00723A87">
            <w:pPr>
              <w:rPr>
                <w:rFonts w:eastAsiaTheme="minorEastAsia"/>
                <w:lang w:eastAsia="ko-KR"/>
              </w:rPr>
            </w:pPr>
            <w:r>
              <w:rPr>
                <w:rFonts w:eastAsiaTheme="minorEastAsia"/>
                <w:lang w:eastAsia="ko-KR"/>
              </w:rPr>
              <w:t>Google</w:t>
            </w:r>
          </w:p>
        </w:tc>
        <w:tc>
          <w:tcPr>
            <w:tcW w:w="993" w:type="dxa"/>
          </w:tcPr>
          <w:p w14:paraId="27D2BAC8" w14:textId="6F739A9B" w:rsidR="005F260A" w:rsidRDefault="005F260A" w:rsidP="00723A87">
            <w:pPr>
              <w:rPr>
                <w:rFonts w:eastAsiaTheme="minorEastAsia"/>
                <w:lang w:eastAsia="ko-KR"/>
              </w:rPr>
            </w:pPr>
            <w:r>
              <w:rPr>
                <w:rFonts w:eastAsiaTheme="minorEastAsia"/>
                <w:lang w:eastAsia="ko-KR"/>
              </w:rPr>
              <w:t>Yes</w:t>
            </w:r>
          </w:p>
        </w:tc>
        <w:tc>
          <w:tcPr>
            <w:tcW w:w="6214" w:type="dxa"/>
          </w:tcPr>
          <w:p w14:paraId="5A544EC4" w14:textId="77777777" w:rsidR="005F260A" w:rsidRDefault="005F260A" w:rsidP="00723A87">
            <w:pPr>
              <w:rPr>
                <w:rFonts w:eastAsiaTheme="minorEastAsia"/>
                <w:lang w:eastAsia="ko-KR"/>
              </w:rPr>
            </w:pPr>
          </w:p>
        </w:tc>
      </w:tr>
      <w:tr w:rsidR="005F260A" w14:paraId="723A11D4" w14:textId="77777777" w:rsidTr="00723A87">
        <w:tc>
          <w:tcPr>
            <w:tcW w:w="1809" w:type="dxa"/>
          </w:tcPr>
          <w:p w14:paraId="6F0AE199" w14:textId="3DCFCC51" w:rsidR="005F260A" w:rsidRPr="003E576C" w:rsidRDefault="003E576C" w:rsidP="00723A87">
            <w:pPr>
              <w:rPr>
                <w:rFonts w:eastAsia="等线" w:hint="eastAsia"/>
              </w:rPr>
            </w:pPr>
            <w:r>
              <w:rPr>
                <w:rFonts w:eastAsia="等线"/>
              </w:rPr>
              <w:t>S</w:t>
            </w:r>
            <w:r>
              <w:rPr>
                <w:rFonts w:eastAsia="等线" w:hint="eastAsia"/>
              </w:rPr>
              <w:t xml:space="preserve">harp </w:t>
            </w:r>
          </w:p>
        </w:tc>
        <w:tc>
          <w:tcPr>
            <w:tcW w:w="993" w:type="dxa"/>
          </w:tcPr>
          <w:p w14:paraId="0F7DAC10" w14:textId="7056402D" w:rsidR="005F260A" w:rsidRPr="003E576C" w:rsidRDefault="003E576C" w:rsidP="00723A87">
            <w:pPr>
              <w:rPr>
                <w:rFonts w:eastAsia="等线" w:hint="eastAsia"/>
              </w:rPr>
            </w:pPr>
            <w:r>
              <w:rPr>
                <w:rFonts w:eastAsia="等线"/>
              </w:rPr>
              <w:t>Y</w:t>
            </w:r>
            <w:r>
              <w:rPr>
                <w:rFonts w:eastAsia="等线" w:hint="eastAsia"/>
              </w:rPr>
              <w:t xml:space="preserve">es </w:t>
            </w:r>
          </w:p>
        </w:tc>
        <w:tc>
          <w:tcPr>
            <w:tcW w:w="6214" w:type="dxa"/>
          </w:tcPr>
          <w:p w14:paraId="633E907E" w14:textId="77777777" w:rsidR="005F260A" w:rsidRDefault="005F260A" w:rsidP="00723A87">
            <w:pPr>
              <w:rPr>
                <w:rFonts w:eastAsiaTheme="minorEastAsia"/>
                <w:lang w:eastAsia="ko-KR"/>
              </w:rPr>
            </w:pPr>
          </w:p>
        </w:tc>
      </w:tr>
    </w:tbl>
    <w:p w14:paraId="0A6B29FA" w14:textId="77777777" w:rsidR="00A61C77" w:rsidRDefault="00A61C77">
      <w:pPr>
        <w:rPr>
          <w:rFonts w:eastAsiaTheme="minorEastAsia"/>
          <w:b/>
          <w:lang w:eastAsia="ko-KR"/>
        </w:rPr>
      </w:pPr>
    </w:p>
    <w:p w14:paraId="4C36088D" w14:textId="77777777" w:rsidR="00A61C77" w:rsidRDefault="0061240E">
      <w:pPr>
        <w:rPr>
          <w:rFonts w:eastAsia="宋体"/>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宋体" w:hint="eastAsia"/>
          <w:lang w:val="en-US"/>
        </w:rPr>
        <w:t xml:space="preserve"> is always needed for any type of coexistence of R16/R17 CPC, i.e. both partial coexistence and full coexistence, because MN handles the </w:t>
      </w:r>
      <w:proofErr w:type="spellStart"/>
      <w:r>
        <w:rPr>
          <w:rFonts w:eastAsiaTheme="minorEastAsia"/>
          <w:lang w:eastAsia="ko-KR"/>
        </w:rPr>
        <w:t>condReconfig</w:t>
      </w:r>
      <w:proofErr w:type="spellEnd"/>
      <w:r>
        <w:rPr>
          <w:rFonts w:eastAsiaTheme="minorEastAsia"/>
          <w:lang w:eastAsia="ko-KR"/>
        </w:rPr>
        <w:t xml:space="preserve"> ID assignment</w:t>
      </w:r>
      <w:r>
        <w:rPr>
          <w:rFonts w:eastAsia="宋体" w:hint="eastAsia"/>
          <w:lang w:val="en-US"/>
        </w:rPr>
        <w:t xml:space="preserve"> for R17 CPC (including both SI-CPC and MI-CPC) while S-SN handles the assignment for R16 CPC. If without MN/SN coordination, the MN and the SN may set the same </w:t>
      </w:r>
      <w:proofErr w:type="spellStart"/>
      <w:r>
        <w:rPr>
          <w:rFonts w:eastAsia="宋体" w:hint="eastAsia"/>
          <w:lang w:val="en-US"/>
        </w:rPr>
        <w:t>condReconfig</w:t>
      </w:r>
      <w:proofErr w:type="spellEnd"/>
      <w:r>
        <w:rPr>
          <w:rFonts w:eastAsia="宋体" w:hint="eastAsia"/>
          <w:lang w:val="en-US"/>
        </w:rPr>
        <w:t xml:space="preserve"> ID for different candidate </w:t>
      </w:r>
      <w:proofErr w:type="spellStart"/>
      <w:r>
        <w:rPr>
          <w:rFonts w:eastAsia="宋体" w:hint="eastAsia"/>
          <w:lang w:val="en-US"/>
        </w:rPr>
        <w:t>PSCells</w:t>
      </w:r>
      <w:proofErr w:type="spellEnd"/>
      <w:r>
        <w:rPr>
          <w:rFonts w:eastAsia="宋体" w:hint="eastAsia"/>
          <w:lang w:val="en-US"/>
        </w:rPr>
        <w:t xml:space="preserve"> configured via R16 CPC and R17 CPC.</w:t>
      </w:r>
      <w:r>
        <w:rPr>
          <w:rFonts w:eastAsia="宋体"/>
          <w:lang w:val="en-US"/>
        </w:rPr>
        <w:t xml:space="preserve"> However there was also the counter argument from Huawei that there are separate variables in the UE (maybe </w:t>
      </w:r>
      <w:proofErr w:type="spellStart"/>
      <w:r>
        <w:rPr>
          <w:rFonts w:eastAsia="宋体"/>
          <w:i/>
          <w:lang w:val="en-US"/>
        </w:rPr>
        <w:t>VarConditionalReconfiguartion</w:t>
      </w:r>
      <w:proofErr w:type="spellEnd"/>
      <w:r>
        <w:rPr>
          <w:rFonts w:eastAsia="宋体"/>
          <w:lang w:val="en-US"/>
        </w:rPr>
        <w:t xml:space="preserve">) for MN and SN’s configurations for conditional reconfiguration including </w:t>
      </w:r>
      <w:proofErr w:type="spellStart"/>
      <w:r>
        <w:rPr>
          <w:rFonts w:eastAsia="宋体"/>
          <w:lang w:val="en-US"/>
        </w:rPr>
        <w:t>condReconfig</w:t>
      </w:r>
      <w:proofErr w:type="spellEnd"/>
      <w:r>
        <w:rPr>
          <w:rFonts w:eastAsia="宋体"/>
          <w:lang w:val="en-US"/>
        </w:rPr>
        <w:t xml:space="preserve"> ID. There </w:t>
      </w:r>
      <w:proofErr w:type="spellStart"/>
      <w:r>
        <w:rPr>
          <w:rFonts w:eastAsia="宋体"/>
          <w:lang w:val="en-US"/>
        </w:rPr>
        <w:t>there</w:t>
      </w:r>
      <w:proofErr w:type="spellEnd"/>
      <w:r>
        <w:rPr>
          <w:rFonts w:eastAsia="宋体"/>
          <w:lang w:val="en-US"/>
        </w:rPr>
        <w:t xml:space="preserve"> will be no conflict on the </w:t>
      </w:r>
      <w:proofErr w:type="spellStart"/>
      <w:r>
        <w:rPr>
          <w:rFonts w:eastAsia="宋体"/>
          <w:lang w:val="en-US"/>
        </w:rPr>
        <w:t>condReconfig</w:t>
      </w:r>
      <w:proofErr w:type="spellEnd"/>
      <w:r>
        <w:rPr>
          <w:rFonts w:eastAsia="宋体"/>
          <w:lang w:val="en-US"/>
        </w:rPr>
        <w:t xml:space="preserve"> IDs assigned by MN and SN. Rapporteur need to see the company view on this with two options as below:</w:t>
      </w:r>
    </w:p>
    <w:p w14:paraId="4FF2F3EB" w14:textId="77777777" w:rsidR="00A61C77" w:rsidRDefault="0061240E">
      <w:pPr>
        <w:rPr>
          <w:rFonts w:eastAsia="宋体"/>
          <w:i/>
          <w:lang w:val="en-US"/>
        </w:rPr>
      </w:pPr>
      <w:r>
        <w:rPr>
          <w:rFonts w:eastAsia="宋体"/>
          <w:i/>
          <w:lang w:val="en-US"/>
        </w:rPr>
        <w:t>Opt 1. MN/SN coordination on conditional Reconfiguration ID space is necessary</w:t>
      </w:r>
    </w:p>
    <w:p w14:paraId="36847163" w14:textId="77777777" w:rsidR="00A61C77" w:rsidRDefault="0061240E">
      <w:pPr>
        <w:rPr>
          <w:rFonts w:eastAsia="宋体"/>
          <w:i/>
          <w:lang w:val="en-US"/>
        </w:rPr>
      </w:pPr>
      <w:r>
        <w:rPr>
          <w:rFonts w:eastAsia="宋体"/>
          <w:i/>
          <w:lang w:val="en-US"/>
        </w:rPr>
        <w:t>Opt 2. No need of coordination for conditional Reconfiguration ID conflict because of separate Variables in the UE.</w:t>
      </w:r>
    </w:p>
    <w:p w14:paraId="11FEB5D7" w14:textId="77777777" w:rsidR="00A61C77" w:rsidRDefault="0061240E">
      <w:pPr>
        <w:rPr>
          <w:rFonts w:eastAsiaTheme="minorEastAsia"/>
          <w:b/>
          <w:lang w:eastAsia="ko-KR"/>
        </w:rPr>
      </w:pPr>
      <w:r>
        <w:rPr>
          <w:rFonts w:eastAsia="宋体"/>
          <w:lang w:val="en-US"/>
        </w:rPr>
        <w:t xml:space="preserve"> </w:t>
      </w:r>
      <w:proofErr w:type="gramStart"/>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7392A888" w14:textId="77777777" w:rsidR="00A61C77" w:rsidRDefault="0061240E">
      <w:pPr>
        <w:rPr>
          <w:rFonts w:eastAsiaTheme="minorEastAsia"/>
          <w:b/>
          <w:lang w:eastAsia="ko-KR"/>
        </w:rPr>
      </w:pPr>
      <w:r>
        <w:rPr>
          <w:rFonts w:eastAsiaTheme="minorEastAsia"/>
          <w:b/>
          <w:lang w:eastAsia="ko-KR"/>
        </w:rPr>
        <w:lastRenderedPageBreak/>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2410"/>
        <w:gridCol w:w="4797"/>
      </w:tblGrid>
      <w:tr w:rsidR="00A61C77" w14:paraId="6DB5B96A" w14:textId="77777777" w:rsidTr="00723A87">
        <w:tc>
          <w:tcPr>
            <w:tcW w:w="1809" w:type="dxa"/>
          </w:tcPr>
          <w:p w14:paraId="5C5868C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2410" w:type="dxa"/>
          </w:tcPr>
          <w:p w14:paraId="46B8B8C4" w14:textId="77777777" w:rsidR="00A61C77" w:rsidRDefault="0061240E">
            <w:pPr>
              <w:rPr>
                <w:rFonts w:eastAsiaTheme="minorEastAsia"/>
                <w:lang w:eastAsia="ko-KR"/>
              </w:rPr>
            </w:pPr>
            <w:r>
              <w:rPr>
                <w:rFonts w:eastAsiaTheme="minorEastAsia"/>
                <w:lang w:eastAsia="ko-KR"/>
              </w:rPr>
              <w:t xml:space="preserve">Option </w:t>
            </w:r>
          </w:p>
        </w:tc>
        <w:tc>
          <w:tcPr>
            <w:tcW w:w="4797" w:type="dxa"/>
          </w:tcPr>
          <w:p w14:paraId="37951790"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61E6CEB" w14:textId="77777777" w:rsidTr="00723A87">
        <w:tc>
          <w:tcPr>
            <w:tcW w:w="1809" w:type="dxa"/>
          </w:tcPr>
          <w:p w14:paraId="6F9709FF" w14:textId="77777777" w:rsidR="00A61C77" w:rsidRDefault="0061240E">
            <w:pPr>
              <w:rPr>
                <w:rFonts w:eastAsia="等线"/>
              </w:rPr>
            </w:pPr>
            <w:r>
              <w:rPr>
                <w:rFonts w:eastAsia="等线" w:hint="eastAsia"/>
              </w:rPr>
              <w:t>CATT</w:t>
            </w:r>
          </w:p>
        </w:tc>
        <w:tc>
          <w:tcPr>
            <w:tcW w:w="2410" w:type="dxa"/>
          </w:tcPr>
          <w:p w14:paraId="10676A75" w14:textId="77777777" w:rsidR="00A61C77" w:rsidRDefault="0061240E">
            <w:pPr>
              <w:rPr>
                <w:rFonts w:eastAsia="等线"/>
              </w:rPr>
            </w:pPr>
            <w:r>
              <w:rPr>
                <w:rFonts w:eastAsia="等线" w:hint="eastAsia"/>
              </w:rPr>
              <w:t>Opt 1 for NR-DC scenario</w:t>
            </w:r>
          </w:p>
        </w:tc>
        <w:tc>
          <w:tcPr>
            <w:tcW w:w="4797" w:type="dxa"/>
          </w:tcPr>
          <w:p w14:paraId="6A6BD6DB" w14:textId="77777777" w:rsidR="00A61C77" w:rsidRDefault="0061240E">
            <w:pPr>
              <w:rPr>
                <w:rFonts w:eastAsia="等线"/>
              </w:rPr>
            </w:pPr>
            <w:r>
              <w:rPr>
                <w:rFonts w:eastAsia="等线" w:hint="eastAsia"/>
              </w:rPr>
              <w:t xml:space="preserve">For NR-DC scenario, there is not </w:t>
            </w:r>
            <w:r>
              <w:rPr>
                <w:rFonts w:eastAsia="等线"/>
              </w:rPr>
              <w:t>separate</w:t>
            </w:r>
            <w:r>
              <w:rPr>
                <w:rFonts w:eastAsia="等线" w:hint="eastAsia"/>
              </w:rPr>
              <w:t xml:space="preserve"> variables, thus such coordination is always needed.</w:t>
            </w:r>
          </w:p>
        </w:tc>
      </w:tr>
      <w:tr w:rsidR="003F2FDF" w14:paraId="42D7EF50" w14:textId="77777777" w:rsidTr="00723A87">
        <w:tc>
          <w:tcPr>
            <w:tcW w:w="1809" w:type="dxa"/>
          </w:tcPr>
          <w:p w14:paraId="184559A7" w14:textId="0F7C21D2" w:rsidR="003F2FDF" w:rsidRDefault="003F2FDF" w:rsidP="003F2FDF">
            <w:pPr>
              <w:rPr>
                <w:rFonts w:eastAsia="等线"/>
              </w:rPr>
            </w:pPr>
            <w:r>
              <w:rPr>
                <w:rFonts w:eastAsiaTheme="minorEastAsia"/>
                <w:lang w:eastAsia="ko-KR"/>
              </w:rPr>
              <w:t xml:space="preserve">Huawei, </w:t>
            </w:r>
            <w:proofErr w:type="spellStart"/>
            <w:r>
              <w:rPr>
                <w:rFonts w:eastAsiaTheme="minorEastAsia"/>
                <w:lang w:eastAsia="ko-KR"/>
              </w:rPr>
              <w:t>HiSilicon</w:t>
            </w:r>
            <w:proofErr w:type="spellEnd"/>
          </w:p>
        </w:tc>
        <w:tc>
          <w:tcPr>
            <w:tcW w:w="2410" w:type="dxa"/>
          </w:tcPr>
          <w:p w14:paraId="378D0CD2" w14:textId="282A3E32" w:rsidR="003F2FDF" w:rsidRDefault="003F2FDF" w:rsidP="003F2FDF">
            <w:pPr>
              <w:rPr>
                <w:rFonts w:eastAsiaTheme="minorEastAsia"/>
                <w:lang w:eastAsia="ko-KR"/>
              </w:rPr>
            </w:pPr>
            <w:r>
              <w:rPr>
                <w:rFonts w:eastAsiaTheme="minorEastAsia"/>
                <w:lang w:eastAsia="ko-KR"/>
              </w:rPr>
              <w:t>2</w:t>
            </w:r>
          </w:p>
        </w:tc>
        <w:tc>
          <w:tcPr>
            <w:tcW w:w="4797" w:type="dxa"/>
          </w:tcPr>
          <w:p w14:paraId="6FED8F7E" w14:textId="77777777" w:rsidR="003F2FDF" w:rsidRDefault="003F2FDF" w:rsidP="003F2FDF">
            <w:pPr>
              <w:rPr>
                <w:rFonts w:eastAsiaTheme="minorEastAsia"/>
                <w:lang w:eastAsia="ko-KR"/>
              </w:rPr>
            </w:pPr>
            <w:r>
              <w:rPr>
                <w:rFonts w:eastAsiaTheme="minorEastAsia"/>
                <w:lang w:eastAsia="ko-KR"/>
              </w:rPr>
              <w:t>There are separate variables in the EN-DC case already (</w:t>
            </w:r>
            <w:proofErr w:type="spellStart"/>
            <w:r>
              <w:rPr>
                <w:rFonts w:eastAsiaTheme="minorEastAsia"/>
                <w:lang w:eastAsia="ko-KR"/>
              </w:rPr>
              <w:t>VarConditionalReconfig</w:t>
            </w:r>
            <w:proofErr w:type="spellEnd"/>
            <w:r>
              <w:rPr>
                <w:rFonts w:eastAsiaTheme="minorEastAsia"/>
                <w:lang w:eastAsia="ko-KR"/>
              </w:rPr>
              <w:t xml:space="preserve"> in 38.331 for SN and </w:t>
            </w:r>
            <w:proofErr w:type="spellStart"/>
            <w:r>
              <w:rPr>
                <w:rFonts w:eastAsiaTheme="minorEastAsia"/>
                <w:lang w:eastAsia="ko-KR"/>
              </w:rPr>
              <w:t>VarConditionalReconfiguration</w:t>
            </w:r>
            <w:proofErr w:type="spellEnd"/>
            <w:r>
              <w:rPr>
                <w:rFonts w:eastAsiaTheme="minorEastAsia"/>
                <w:lang w:eastAsia="ko-KR"/>
              </w:rPr>
              <w:t xml:space="preserve"> in 36.331 for MN), so it can be the same for NR-DC.</w:t>
            </w:r>
          </w:p>
          <w:p w14:paraId="3931B420" w14:textId="29A5A9A8" w:rsidR="003F2FDF" w:rsidRDefault="003F2FDF" w:rsidP="003F2FDF">
            <w:pPr>
              <w:rPr>
                <w:rFonts w:eastAsiaTheme="minorEastAsia"/>
                <w:lang w:eastAsia="ko-KR"/>
              </w:rPr>
            </w:pPr>
            <w:r>
              <w:rPr>
                <w:rFonts w:eastAsiaTheme="minorEastAsia"/>
                <w:lang w:eastAsia="ko-KR"/>
              </w:rPr>
              <w:t>If companies prefer 1, we do not want any coexistence in Rel-17.</w:t>
            </w:r>
          </w:p>
        </w:tc>
      </w:tr>
      <w:tr w:rsidR="00E54FB2" w14:paraId="279D4E13" w14:textId="77777777" w:rsidTr="00723A87">
        <w:tc>
          <w:tcPr>
            <w:tcW w:w="1809" w:type="dxa"/>
          </w:tcPr>
          <w:p w14:paraId="7104B909" w14:textId="0A70713B" w:rsidR="00E54FB2" w:rsidRDefault="00E54FB2" w:rsidP="00E54FB2">
            <w:pPr>
              <w:rPr>
                <w:rFonts w:eastAsiaTheme="minorEastAsia"/>
                <w:lang w:eastAsia="ko-KR"/>
              </w:rPr>
            </w:pPr>
            <w:r>
              <w:rPr>
                <w:rFonts w:eastAsiaTheme="minorEastAsia"/>
                <w:lang w:eastAsia="ko-KR"/>
              </w:rPr>
              <w:t>Lenovo, Motorola Mobility</w:t>
            </w:r>
          </w:p>
        </w:tc>
        <w:tc>
          <w:tcPr>
            <w:tcW w:w="2410" w:type="dxa"/>
          </w:tcPr>
          <w:p w14:paraId="5D3B7A77" w14:textId="16B496A3" w:rsidR="00E54FB2" w:rsidRDefault="00E54FB2" w:rsidP="00E54FB2">
            <w:pPr>
              <w:rPr>
                <w:rFonts w:eastAsiaTheme="minorEastAsia"/>
                <w:lang w:eastAsia="ko-KR"/>
              </w:rPr>
            </w:pPr>
            <w:r>
              <w:rPr>
                <w:rFonts w:eastAsiaTheme="minorEastAsia"/>
                <w:lang w:eastAsia="ko-KR"/>
              </w:rPr>
              <w:t>Opt 2</w:t>
            </w:r>
          </w:p>
        </w:tc>
        <w:tc>
          <w:tcPr>
            <w:tcW w:w="4797" w:type="dxa"/>
          </w:tcPr>
          <w:p w14:paraId="4DD60C29" w14:textId="2903B984" w:rsidR="00E54FB2" w:rsidRDefault="00E54FB2" w:rsidP="00E54FB2">
            <w:pPr>
              <w:rPr>
                <w:rFonts w:eastAsiaTheme="minorEastAsia"/>
                <w:lang w:eastAsia="ko-KR"/>
              </w:rPr>
            </w:pPr>
            <w:r>
              <w:rPr>
                <w:rFonts w:eastAsiaTheme="minorEastAsia"/>
                <w:lang w:eastAsia="ko-KR"/>
              </w:rPr>
              <w:t xml:space="preserve">Tend to agree with Huawei’s argument. </w:t>
            </w:r>
          </w:p>
        </w:tc>
      </w:tr>
      <w:tr w:rsidR="00723A87" w14:paraId="3C9ED8D3" w14:textId="77777777" w:rsidTr="00723A87">
        <w:tc>
          <w:tcPr>
            <w:tcW w:w="1809" w:type="dxa"/>
          </w:tcPr>
          <w:p w14:paraId="58C8E5D3" w14:textId="50381FD9" w:rsidR="00723A87" w:rsidRDefault="00723A87" w:rsidP="00723A87">
            <w:pPr>
              <w:rPr>
                <w:rFonts w:eastAsiaTheme="minorEastAsia"/>
                <w:lang w:eastAsia="ko-KR"/>
              </w:rPr>
            </w:pPr>
            <w:r>
              <w:rPr>
                <w:rFonts w:eastAsiaTheme="minorEastAsia" w:hint="eastAsia"/>
                <w:lang w:eastAsia="ko-KR"/>
              </w:rPr>
              <w:t>LG</w:t>
            </w:r>
          </w:p>
        </w:tc>
        <w:tc>
          <w:tcPr>
            <w:tcW w:w="2410" w:type="dxa"/>
          </w:tcPr>
          <w:p w14:paraId="2E25AEF6" w14:textId="142A9E14" w:rsidR="00723A87" w:rsidRDefault="00723A87" w:rsidP="00723A87">
            <w:pPr>
              <w:rPr>
                <w:rFonts w:eastAsiaTheme="minorEastAsia"/>
                <w:lang w:eastAsia="ko-KR"/>
              </w:rPr>
            </w:pPr>
            <w:r>
              <w:rPr>
                <w:rFonts w:eastAsiaTheme="minorEastAsia" w:hint="eastAsia"/>
                <w:lang w:eastAsia="ko-KR"/>
              </w:rPr>
              <w:t>Opt 2</w:t>
            </w:r>
          </w:p>
        </w:tc>
        <w:tc>
          <w:tcPr>
            <w:tcW w:w="4797" w:type="dxa"/>
          </w:tcPr>
          <w:p w14:paraId="76B5EF00" w14:textId="41FF1B5D" w:rsidR="00723A87" w:rsidRDefault="00723A87" w:rsidP="00723A87">
            <w:pPr>
              <w:rPr>
                <w:rFonts w:eastAsiaTheme="minorEastAsia"/>
                <w:lang w:eastAsia="ko-KR"/>
              </w:rPr>
            </w:pPr>
            <w:r>
              <w:rPr>
                <w:rFonts w:eastAsiaTheme="minorEastAsia"/>
                <w:lang w:eastAsia="ko-KR"/>
              </w:rPr>
              <w:t xml:space="preserve">As our comments in Q3, since </w:t>
            </w:r>
            <w:r>
              <w:rPr>
                <w:lang w:eastAsia="ko-KR"/>
              </w:rPr>
              <w:t>both the UE and the network can distinguish R16 CPC and R17 CPC and R16 CPC and R17 CPC procedures are independent of each other in procedural aspects, conditional reconfiguration ID conflict has no issue.</w:t>
            </w:r>
          </w:p>
        </w:tc>
      </w:tr>
      <w:tr w:rsidR="005F260A" w14:paraId="0E591272" w14:textId="77777777" w:rsidTr="00723A87">
        <w:tc>
          <w:tcPr>
            <w:tcW w:w="1809" w:type="dxa"/>
          </w:tcPr>
          <w:p w14:paraId="236EE14C" w14:textId="4A42443B" w:rsidR="005F260A" w:rsidRDefault="005F260A" w:rsidP="00723A87">
            <w:pPr>
              <w:rPr>
                <w:rFonts w:eastAsiaTheme="minorEastAsia"/>
                <w:lang w:eastAsia="ko-KR"/>
              </w:rPr>
            </w:pPr>
            <w:r>
              <w:rPr>
                <w:rFonts w:eastAsiaTheme="minorEastAsia"/>
                <w:lang w:eastAsia="ko-KR"/>
              </w:rPr>
              <w:t>Google</w:t>
            </w:r>
          </w:p>
        </w:tc>
        <w:tc>
          <w:tcPr>
            <w:tcW w:w="2410" w:type="dxa"/>
          </w:tcPr>
          <w:p w14:paraId="6FC5F4D4" w14:textId="7EEC0D45" w:rsidR="005F260A" w:rsidRDefault="005F260A" w:rsidP="00723A87">
            <w:pPr>
              <w:rPr>
                <w:rFonts w:eastAsiaTheme="minorEastAsia"/>
                <w:lang w:eastAsia="ko-KR"/>
              </w:rPr>
            </w:pPr>
            <w:r>
              <w:rPr>
                <w:rFonts w:eastAsiaTheme="minorEastAsia"/>
                <w:lang w:eastAsia="ko-KR"/>
              </w:rPr>
              <w:t>Opt 1 for NR-DC</w:t>
            </w:r>
          </w:p>
        </w:tc>
        <w:tc>
          <w:tcPr>
            <w:tcW w:w="4797" w:type="dxa"/>
          </w:tcPr>
          <w:p w14:paraId="184E4927" w14:textId="63776994" w:rsidR="005F260A" w:rsidRDefault="004128BB" w:rsidP="00723A87">
            <w:pPr>
              <w:rPr>
                <w:rFonts w:eastAsiaTheme="minorEastAsia"/>
                <w:lang w:eastAsia="ko-KR"/>
              </w:rPr>
            </w:pPr>
            <w:r>
              <w:rPr>
                <w:rFonts w:eastAsiaTheme="minorEastAsia"/>
                <w:lang w:eastAsia="ko-KR"/>
              </w:rPr>
              <w:t>T</w:t>
            </w:r>
            <w:r w:rsidR="005F260A">
              <w:rPr>
                <w:rFonts w:eastAsiaTheme="minorEastAsia"/>
                <w:lang w:eastAsia="ko-KR"/>
              </w:rPr>
              <w:t xml:space="preserve">he </w:t>
            </w:r>
            <w:proofErr w:type="spellStart"/>
            <w:r w:rsidR="005F260A">
              <w:t>VarConditionalReconfig</w:t>
            </w:r>
            <w:proofErr w:type="spellEnd"/>
            <w:r w:rsidR="005F260A">
              <w:t xml:space="preserve"> at the UE should be shared between MN and SN</w:t>
            </w:r>
            <w:r>
              <w:t>.</w:t>
            </w:r>
          </w:p>
        </w:tc>
      </w:tr>
      <w:tr w:rsidR="005F260A" w14:paraId="3AA015FD" w14:textId="77777777" w:rsidTr="00723A87">
        <w:tc>
          <w:tcPr>
            <w:tcW w:w="1809" w:type="dxa"/>
          </w:tcPr>
          <w:p w14:paraId="2AF17943" w14:textId="27586EC4" w:rsidR="005F260A" w:rsidRPr="003E576C" w:rsidRDefault="003E576C" w:rsidP="00723A87">
            <w:pPr>
              <w:rPr>
                <w:rFonts w:eastAsia="等线" w:hint="eastAsia"/>
              </w:rPr>
            </w:pPr>
            <w:r>
              <w:rPr>
                <w:rFonts w:eastAsia="等线"/>
              </w:rPr>
              <w:t>S</w:t>
            </w:r>
            <w:r>
              <w:rPr>
                <w:rFonts w:eastAsia="等线" w:hint="eastAsia"/>
              </w:rPr>
              <w:t xml:space="preserve">harp </w:t>
            </w:r>
          </w:p>
        </w:tc>
        <w:tc>
          <w:tcPr>
            <w:tcW w:w="2410" w:type="dxa"/>
          </w:tcPr>
          <w:p w14:paraId="0CC5CF97" w14:textId="6EBAF706" w:rsidR="005F260A" w:rsidRPr="003E576C" w:rsidRDefault="003E576C" w:rsidP="003E576C">
            <w:pPr>
              <w:rPr>
                <w:rFonts w:eastAsia="等线" w:hint="eastAsia"/>
              </w:rPr>
            </w:pPr>
            <w:r>
              <w:rPr>
                <w:rFonts w:eastAsia="等线"/>
              </w:rPr>
              <w:t>O</w:t>
            </w:r>
            <w:r>
              <w:rPr>
                <w:rFonts w:eastAsia="等线" w:hint="eastAsia"/>
              </w:rPr>
              <w:t>pt 1</w:t>
            </w:r>
            <w:r>
              <w:rPr>
                <w:rFonts w:eastAsiaTheme="minorEastAsia"/>
                <w:lang w:eastAsia="ko-KR"/>
              </w:rPr>
              <w:t xml:space="preserve"> </w:t>
            </w:r>
            <w:r>
              <w:rPr>
                <w:rFonts w:eastAsiaTheme="minorEastAsia"/>
                <w:lang w:eastAsia="ko-KR"/>
              </w:rPr>
              <w:t>for NR-DC</w:t>
            </w:r>
          </w:p>
        </w:tc>
        <w:tc>
          <w:tcPr>
            <w:tcW w:w="4797" w:type="dxa"/>
          </w:tcPr>
          <w:p w14:paraId="1BB99BF0" w14:textId="7A0B201F" w:rsidR="005F260A" w:rsidRPr="003E576C" w:rsidRDefault="003E576C" w:rsidP="003E576C">
            <w:pPr>
              <w:rPr>
                <w:rFonts w:eastAsia="等线" w:hint="eastAsia"/>
              </w:rPr>
            </w:pPr>
            <w:r>
              <w:rPr>
                <w:rFonts w:eastAsia="等线"/>
              </w:rPr>
              <w:t>T</w:t>
            </w:r>
            <w:r>
              <w:rPr>
                <w:rFonts w:eastAsia="等线" w:hint="eastAsia"/>
              </w:rPr>
              <w:t>he coordination is needed in NR-DC case</w:t>
            </w:r>
            <w:r w:rsidRPr="003E576C">
              <w:rPr>
                <w:rFonts w:eastAsia="等线"/>
              </w:rPr>
              <w:t xml:space="preserve"> </w:t>
            </w:r>
            <w:r w:rsidRPr="003E576C">
              <w:rPr>
                <w:rFonts w:eastAsia="等线" w:hint="eastAsia"/>
              </w:rPr>
              <w:t>if a common v</w:t>
            </w:r>
            <w:r w:rsidRPr="003E576C">
              <w:rPr>
                <w:rFonts w:eastAsia="等线"/>
              </w:rPr>
              <w:t>ariable</w:t>
            </w:r>
            <w:r w:rsidRPr="003E576C">
              <w:rPr>
                <w:rFonts w:eastAsia="等线" w:hint="eastAsia"/>
              </w:rPr>
              <w:t xml:space="preserve"> is</w:t>
            </w:r>
            <w:r w:rsidRPr="003E576C">
              <w:rPr>
                <w:rFonts w:eastAsia="等线"/>
              </w:rPr>
              <w:t xml:space="preserve"> in the UE.</w:t>
            </w:r>
          </w:p>
        </w:tc>
      </w:tr>
    </w:tbl>
    <w:p w14:paraId="34F0DA04" w14:textId="77777777" w:rsidR="00A61C77" w:rsidRDefault="00A61C77">
      <w:pPr>
        <w:rPr>
          <w:rFonts w:eastAsia="宋体"/>
          <w:lang w:val="en-US"/>
        </w:rPr>
      </w:pPr>
    </w:p>
    <w:p w14:paraId="16E88A3F" w14:textId="77777777" w:rsidR="00A61C77" w:rsidRDefault="0061240E">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 xml:space="preserve">the coordination </w:t>
      </w:r>
      <w:proofErr w:type="spellStart"/>
      <w:r>
        <w:rPr>
          <w:rFonts w:eastAsiaTheme="minorEastAsia"/>
          <w:u w:val="single"/>
          <w:lang w:eastAsia="ko-KR"/>
        </w:rPr>
        <w:t>betweem</w:t>
      </w:r>
      <w:proofErr w:type="spellEnd"/>
      <w:r>
        <w:rPr>
          <w:rFonts w:eastAsiaTheme="minorEastAsia"/>
          <w:u w:val="single"/>
          <w:lang w:eastAsia="ko-KR"/>
        </w:rPr>
        <w:t xml:space="preserve"> MN and SN on the maximum number of candidate target </w:t>
      </w:r>
      <w:proofErr w:type="spellStart"/>
      <w:r>
        <w:rPr>
          <w:rFonts w:eastAsiaTheme="minorEastAsia"/>
          <w:u w:val="single"/>
          <w:lang w:eastAsia="ko-KR"/>
        </w:rPr>
        <w:t>PSCells</w:t>
      </w:r>
      <w:proofErr w:type="spellEnd"/>
      <w:r>
        <w:rPr>
          <w:rFonts w:eastAsiaTheme="minorEastAsia"/>
          <w:u w:val="single"/>
          <w:lang w:eastAsia="ko-KR"/>
        </w:rPr>
        <w:t xml:space="preserve"> allowed to S-SN</w:t>
      </w:r>
    </w:p>
    <w:p w14:paraId="720C4E9A" w14:textId="77777777" w:rsidR="00A61C77" w:rsidRDefault="00A61C77">
      <w:pPr>
        <w:rPr>
          <w:rFonts w:eastAsiaTheme="minorEastAsia"/>
          <w:lang w:eastAsia="ko-KR"/>
        </w:rPr>
      </w:pPr>
    </w:p>
    <w:p w14:paraId="5D30613B" w14:textId="77777777" w:rsidR="00A61C77" w:rsidRDefault="0061240E">
      <w:pPr>
        <w:rPr>
          <w:rFonts w:eastAsiaTheme="minorEastAsia"/>
          <w:lang w:eastAsia="ko-KR"/>
        </w:rPr>
      </w:pPr>
      <w:r>
        <w:rPr>
          <w:rFonts w:eastAsiaTheme="minorEastAsia"/>
          <w:lang w:eastAsia="ko-KR"/>
        </w:rPr>
        <w:t xml:space="preserve">The node initiating the configuration procedure can control the number of candidate </w:t>
      </w:r>
      <w:proofErr w:type="spellStart"/>
      <w:r>
        <w:rPr>
          <w:rFonts w:eastAsiaTheme="minorEastAsia"/>
          <w:lang w:eastAsia="ko-KR"/>
        </w:rPr>
        <w:t>pscells</w:t>
      </w:r>
      <w:proofErr w:type="spellEnd"/>
      <w:r>
        <w:rPr>
          <w:rFonts w:eastAsiaTheme="minorEastAsia"/>
          <w:lang w:eastAsia="ko-KR"/>
        </w:rPr>
        <w:t xml:space="preserve"> to be prepared. MN </w:t>
      </w:r>
      <w:proofErr w:type="gramStart"/>
      <w:r>
        <w:rPr>
          <w:rFonts w:eastAsiaTheme="minorEastAsia"/>
          <w:lang w:eastAsia="ko-KR"/>
        </w:rPr>
        <w:t>initiate</w:t>
      </w:r>
      <w:proofErr w:type="gramEnd"/>
      <w:r>
        <w:rPr>
          <w:rFonts w:eastAsiaTheme="minorEastAsia"/>
          <w:lang w:eastAsia="ko-KR"/>
        </w:rPr>
        <w:t xml:space="preserve"> the procedure for MI-CPC and CPA while SN initiates the procedure SI-CPC. Since even R17 SI-CPC and MI-CPC might not be coexisted, this coordination between MN and SN on the max number of candidate </w:t>
      </w:r>
      <w:proofErr w:type="spellStart"/>
      <w:r>
        <w:rPr>
          <w:rFonts w:eastAsiaTheme="minorEastAsia"/>
          <w:lang w:eastAsia="ko-KR"/>
        </w:rPr>
        <w:t>tartget</w:t>
      </w:r>
      <w:proofErr w:type="spell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allowed to S-SN is not straightforward. With the following coexistence options, we need the view on the necessity of the coordination between MN and SN on the max # of candidate target </w:t>
      </w:r>
      <w:proofErr w:type="spellStart"/>
      <w:r>
        <w:rPr>
          <w:rFonts w:eastAsiaTheme="minorEastAsia"/>
          <w:lang w:eastAsia="ko-KR"/>
        </w:rPr>
        <w:t>Pscells</w:t>
      </w:r>
      <w:proofErr w:type="spellEnd"/>
      <w:r>
        <w:rPr>
          <w:rFonts w:eastAsiaTheme="minorEastAsia"/>
          <w:lang w:eastAsia="ko-KR"/>
        </w:rPr>
        <w:t xml:space="preserve"> allowed to S-SN.</w:t>
      </w:r>
    </w:p>
    <w:p w14:paraId="240EF4DE" w14:textId="77777777" w:rsidR="00A61C77" w:rsidRDefault="0061240E">
      <w:pPr>
        <w:rPr>
          <w:rFonts w:eastAsiaTheme="minorEastAsia"/>
          <w:i/>
          <w:lang w:eastAsia="ko-KR"/>
        </w:rPr>
      </w:pPr>
      <w:r>
        <w:rPr>
          <w:rFonts w:eastAsiaTheme="minorEastAsia"/>
          <w:i/>
          <w:lang w:eastAsia="ko-KR"/>
        </w:rPr>
        <w:t>Opt 1. Only R17 MI-CPC allowed</w:t>
      </w:r>
    </w:p>
    <w:p w14:paraId="6CD4B9B8" w14:textId="77777777" w:rsidR="00A61C77" w:rsidRDefault="0061240E">
      <w:pPr>
        <w:rPr>
          <w:rFonts w:eastAsiaTheme="minorEastAsia"/>
          <w:i/>
          <w:lang w:eastAsia="ko-KR"/>
        </w:rPr>
      </w:pPr>
      <w:r>
        <w:rPr>
          <w:rFonts w:eastAsiaTheme="minorEastAsia"/>
          <w:i/>
          <w:lang w:eastAsia="ko-KR"/>
        </w:rPr>
        <w:t>Opt 2. Only R17 SI-CPC allowed</w:t>
      </w:r>
    </w:p>
    <w:p w14:paraId="37E5B637" w14:textId="77777777" w:rsidR="00A61C77" w:rsidRDefault="0061240E">
      <w:pPr>
        <w:rPr>
          <w:rFonts w:eastAsiaTheme="minorEastAsia"/>
          <w:i/>
          <w:lang w:eastAsia="ko-KR"/>
        </w:rPr>
      </w:pPr>
      <w:r>
        <w:rPr>
          <w:rFonts w:eastAsiaTheme="minorEastAsia"/>
          <w:i/>
          <w:lang w:eastAsia="ko-KR"/>
        </w:rPr>
        <w:t>Opt 3. Only R17 MI- and SI- CPC allowed</w:t>
      </w:r>
    </w:p>
    <w:p w14:paraId="028C24E4" w14:textId="77777777" w:rsidR="00A61C77" w:rsidRDefault="0061240E">
      <w:pPr>
        <w:rPr>
          <w:rFonts w:eastAsiaTheme="minorEastAsia"/>
          <w:i/>
          <w:lang w:eastAsia="ko-KR"/>
        </w:rPr>
      </w:pPr>
      <w:r>
        <w:rPr>
          <w:rFonts w:eastAsiaTheme="minorEastAsia"/>
          <w:i/>
          <w:lang w:eastAsia="ko-KR"/>
        </w:rPr>
        <w:t>Opt 4. Only R16 CPC and R17 SI-CPC allowed</w:t>
      </w:r>
    </w:p>
    <w:p w14:paraId="556FE830" w14:textId="77777777" w:rsidR="00A61C77" w:rsidRDefault="0061240E">
      <w:pPr>
        <w:rPr>
          <w:rFonts w:eastAsiaTheme="minorEastAsia"/>
          <w:i/>
          <w:lang w:eastAsia="ko-KR"/>
        </w:rPr>
      </w:pPr>
      <w:r>
        <w:rPr>
          <w:rFonts w:eastAsiaTheme="minorEastAsia"/>
          <w:i/>
          <w:lang w:eastAsia="ko-KR"/>
        </w:rPr>
        <w:t>Opt 5. Only R16 CPC and R17 MI-CPC allowed</w:t>
      </w:r>
    </w:p>
    <w:p w14:paraId="412B5D78" w14:textId="77777777" w:rsidR="00A61C77" w:rsidRDefault="0061240E">
      <w:pPr>
        <w:rPr>
          <w:rFonts w:eastAsiaTheme="minorEastAsia"/>
          <w:i/>
          <w:lang w:eastAsia="ko-KR"/>
        </w:rPr>
      </w:pPr>
      <w:r>
        <w:rPr>
          <w:rFonts w:eastAsiaTheme="minorEastAsia"/>
          <w:i/>
          <w:lang w:eastAsia="ko-KR"/>
        </w:rPr>
        <w:t xml:space="preserve">Opt 6. R16 CPC and </w:t>
      </w:r>
      <w:proofErr w:type="spellStart"/>
      <w:r>
        <w:rPr>
          <w:rFonts w:eastAsiaTheme="minorEastAsia"/>
          <w:i/>
          <w:lang w:eastAsia="ko-KR"/>
        </w:rPr>
        <w:t>whle</w:t>
      </w:r>
      <w:proofErr w:type="spellEnd"/>
      <w:r>
        <w:rPr>
          <w:rFonts w:eastAsiaTheme="minorEastAsia"/>
          <w:i/>
          <w:lang w:eastAsia="ko-KR"/>
        </w:rPr>
        <w:t xml:space="preserve"> R17 CPC allowed</w:t>
      </w:r>
    </w:p>
    <w:p w14:paraId="37ADA1E1" w14:textId="77777777" w:rsidR="00A61C77" w:rsidRDefault="00A61C77">
      <w:pPr>
        <w:rPr>
          <w:rFonts w:eastAsiaTheme="minorEastAsia"/>
          <w:lang w:eastAsia="ko-KR"/>
        </w:rPr>
      </w:pPr>
    </w:p>
    <w:p w14:paraId="1B28140D"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w:t>
      </w:r>
      <w:proofErr w:type="spellStart"/>
      <w:r>
        <w:rPr>
          <w:rFonts w:eastAsiaTheme="minorEastAsia"/>
          <w:b/>
          <w:lang w:eastAsia="ko-KR"/>
        </w:rPr>
        <w:t>PSCells</w:t>
      </w:r>
      <w:proofErr w:type="spellEnd"/>
      <w:r>
        <w:rPr>
          <w:rFonts w:eastAsiaTheme="minorEastAsia"/>
          <w:b/>
          <w:lang w:eastAsia="ko-KR"/>
        </w:rPr>
        <w:t xml:space="preserve"> allowed to S-SN is necessary for? </w:t>
      </w:r>
    </w:p>
    <w:p w14:paraId="6B95EBFF" w14:textId="77777777" w:rsidR="00A61C77" w:rsidRDefault="0061240E">
      <w:pPr>
        <w:rPr>
          <w:rFonts w:eastAsiaTheme="minorEastAsia"/>
          <w:b/>
          <w:lang w:eastAsia="ko-KR"/>
        </w:rPr>
      </w:pPr>
      <w:r>
        <w:rPr>
          <w:rFonts w:eastAsiaTheme="minorEastAsia"/>
          <w:b/>
          <w:lang w:eastAsia="ko-KR"/>
        </w:rPr>
        <w:lastRenderedPageBreak/>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3261"/>
        <w:gridCol w:w="3946"/>
      </w:tblGrid>
      <w:tr w:rsidR="00A61C77" w14:paraId="6A76EBD7" w14:textId="77777777" w:rsidTr="00723A87">
        <w:tc>
          <w:tcPr>
            <w:tcW w:w="1809" w:type="dxa"/>
          </w:tcPr>
          <w:p w14:paraId="718B751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261" w:type="dxa"/>
          </w:tcPr>
          <w:p w14:paraId="0E180372" w14:textId="77777777" w:rsidR="00A61C77" w:rsidRDefault="0061240E">
            <w:pPr>
              <w:rPr>
                <w:rFonts w:eastAsiaTheme="minorEastAsia"/>
                <w:lang w:eastAsia="ko-KR"/>
              </w:rPr>
            </w:pPr>
            <w:r>
              <w:rPr>
                <w:rFonts w:eastAsiaTheme="minorEastAsia"/>
                <w:lang w:eastAsia="ko-KR"/>
              </w:rPr>
              <w:t xml:space="preserve">Options </w:t>
            </w:r>
          </w:p>
        </w:tc>
        <w:tc>
          <w:tcPr>
            <w:tcW w:w="3946" w:type="dxa"/>
          </w:tcPr>
          <w:p w14:paraId="4A48EB4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4EE64DD" w14:textId="77777777" w:rsidTr="00723A87">
        <w:tc>
          <w:tcPr>
            <w:tcW w:w="1809" w:type="dxa"/>
          </w:tcPr>
          <w:p w14:paraId="6F428A45" w14:textId="77777777" w:rsidR="00A61C77" w:rsidRDefault="0061240E">
            <w:pPr>
              <w:rPr>
                <w:rFonts w:eastAsia="等线"/>
              </w:rPr>
            </w:pPr>
            <w:r>
              <w:rPr>
                <w:rFonts w:eastAsia="等线" w:hint="eastAsia"/>
              </w:rPr>
              <w:t>CATT</w:t>
            </w:r>
          </w:p>
        </w:tc>
        <w:tc>
          <w:tcPr>
            <w:tcW w:w="3261" w:type="dxa"/>
          </w:tcPr>
          <w:p w14:paraId="66BF59DF" w14:textId="77777777" w:rsidR="00A61C77" w:rsidRDefault="0061240E">
            <w:pPr>
              <w:rPr>
                <w:rFonts w:eastAsia="等线"/>
              </w:rPr>
            </w:pPr>
            <w:r>
              <w:rPr>
                <w:rFonts w:eastAsia="等线" w:hint="eastAsia"/>
              </w:rPr>
              <w:t>Opt 3/5/6 if the maximum number can be configured is still limited to 8</w:t>
            </w:r>
          </w:p>
        </w:tc>
        <w:tc>
          <w:tcPr>
            <w:tcW w:w="3946" w:type="dxa"/>
          </w:tcPr>
          <w:p w14:paraId="55E7B3ED" w14:textId="77777777" w:rsidR="00A61C77" w:rsidRDefault="00A61C77">
            <w:pPr>
              <w:rPr>
                <w:rFonts w:eastAsiaTheme="minorEastAsia"/>
                <w:lang w:eastAsia="ko-KR"/>
              </w:rPr>
            </w:pPr>
          </w:p>
        </w:tc>
      </w:tr>
      <w:tr w:rsidR="003F2FDF" w14:paraId="50F06F57" w14:textId="77777777" w:rsidTr="00723A87">
        <w:tc>
          <w:tcPr>
            <w:tcW w:w="1809" w:type="dxa"/>
          </w:tcPr>
          <w:p w14:paraId="38A03CFD" w14:textId="2174ED3D"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261" w:type="dxa"/>
          </w:tcPr>
          <w:p w14:paraId="7650936B" w14:textId="1DBDF1C3" w:rsidR="003F2FDF" w:rsidRDefault="003F2FDF" w:rsidP="003F2FDF">
            <w:pPr>
              <w:rPr>
                <w:rFonts w:eastAsiaTheme="minorEastAsia"/>
                <w:lang w:eastAsia="ko-KR"/>
              </w:rPr>
            </w:pPr>
            <w:r>
              <w:rPr>
                <w:rFonts w:eastAsiaTheme="minorEastAsia"/>
                <w:lang w:eastAsia="ko-KR"/>
              </w:rPr>
              <w:t>3?, 5, 6</w:t>
            </w:r>
          </w:p>
        </w:tc>
        <w:tc>
          <w:tcPr>
            <w:tcW w:w="3946" w:type="dxa"/>
          </w:tcPr>
          <w:p w14:paraId="0C346417" w14:textId="1AF08CF3" w:rsidR="003F2FDF" w:rsidRDefault="003F2FDF" w:rsidP="003F2FDF">
            <w:pPr>
              <w:rPr>
                <w:rFonts w:eastAsiaTheme="minorEastAsia"/>
                <w:lang w:eastAsia="ko-KR"/>
              </w:rPr>
            </w:pPr>
            <w:r>
              <w:rPr>
                <w:rFonts w:eastAsiaTheme="minorEastAsia"/>
                <w:lang w:eastAsia="ko-KR"/>
              </w:rPr>
              <w:t>In 3, the MN could just reject SN's requests when the number of cells is exceeded, although this is not optimal</w:t>
            </w:r>
          </w:p>
        </w:tc>
      </w:tr>
      <w:tr w:rsidR="00AE3B1F" w14:paraId="72D6B0EE" w14:textId="77777777" w:rsidTr="00723A87">
        <w:tc>
          <w:tcPr>
            <w:tcW w:w="1809" w:type="dxa"/>
          </w:tcPr>
          <w:p w14:paraId="32EC4428" w14:textId="6E1D22FD" w:rsidR="00AE3B1F" w:rsidRDefault="00AE3B1F" w:rsidP="00AE3B1F">
            <w:pPr>
              <w:rPr>
                <w:rFonts w:eastAsiaTheme="minorEastAsia"/>
                <w:lang w:eastAsia="ko-KR"/>
              </w:rPr>
            </w:pPr>
            <w:r>
              <w:rPr>
                <w:rFonts w:eastAsiaTheme="minorEastAsia"/>
                <w:lang w:eastAsia="ko-KR"/>
              </w:rPr>
              <w:t>Lenovo, Motorola Mobility</w:t>
            </w:r>
          </w:p>
        </w:tc>
        <w:tc>
          <w:tcPr>
            <w:tcW w:w="3261" w:type="dxa"/>
          </w:tcPr>
          <w:p w14:paraId="2CFF8D6C" w14:textId="6ED43580" w:rsidR="00AE3B1F" w:rsidRDefault="00AE3B1F" w:rsidP="00AE3B1F">
            <w:pPr>
              <w:rPr>
                <w:rFonts w:eastAsiaTheme="minorEastAsia"/>
                <w:lang w:eastAsia="ko-KR"/>
              </w:rPr>
            </w:pPr>
            <w:r>
              <w:rPr>
                <w:rFonts w:eastAsiaTheme="minorEastAsia"/>
                <w:lang w:eastAsia="ko-KR"/>
              </w:rPr>
              <w:t>Opt 3, 5, 6</w:t>
            </w:r>
          </w:p>
        </w:tc>
        <w:tc>
          <w:tcPr>
            <w:tcW w:w="3946" w:type="dxa"/>
          </w:tcPr>
          <w:p w14:paraId="62E1285F" w14:textId="77777777" w:rsidR="00AE3B1F" w:rsidRDefault="00AE3B1F" w:rsidP="00AE3B1F">
            <w:pPr>
              <w:rPr>
                <w:rFonts w:eastAsiaTheme="minorEastAsia"/>
                <w:lang w:eastAsia="ko-KR"/>
              </w:rPr>
            </w:pPr>
          </w:p>
        </w:tc>
      </w:tr>
      <w:tr w:rsidR="00723A87" w14:paraId="6BDF4377" w14:textId="77777777" w:rsidTr="00723A87">
        <w:tc>
          <w:tcPr>
            <w:tcW w:w="1809" w:type="dxa"/>
          </w:tcPr>
          <w:p w14:paraId="314E944C" w14:textId="7DBA698B" w:rsidR="00723A87" w:rsidRDefault="00723A87" w:rsidP="00723A87">
            <w:pPr>
              <w:rPr>
                <w:rFonts w:eastAsiaTheme="minorEastAsia"/>
                <w:lang w:eastAsia="ko-KR"/>
              </w:rPr>
            </w:pPr>
            <w:r>
              <w:rPr>
                <w:rFonts w:eastAsiaTheme="minorEastAsia" w:hint="eastAsia"/>
                <w:lang w:eastAsia="ko-KR"/>
              </w:rPr>
              <w:t>LG</w:t>
            </w:r>
          </w:p>
        </w:tc>
        <w:tc>
          <w:tcPr>
            <w:tcW w:w="3261" w:type="dxa"/>
          </w:tcPr>
          <w:p w14:paraId="2E9BE893" w14:textId="73700815" w:rsidR="00723A87" w:rsidRDefault="00723A87" w:rsidP="00723A87">
            <w:pPr>
              <w:rPr>
                <w:rFonts w:eastAsiaTheme="minorEastAsia"/>
                <w:lang w:eastAsia="ko-KR"/>
              </w:rPr>
            </w:pPr>
            <w:r>
              <w:rPr>
                <w:rFonts w:eastAsiaTheme="minorEastAsia" w:hint="eastAsia"/>
                <w:lang w:eastAsia="ko-KR"/>
              </w:rPr>
              <w:t>See comments</w:t>
            </w:r>
          </w:p>
        </w:tc>
        <w:tc>
          <w:tcPr>
            <w:tcW w:w="3946" w:type="dxa"/>
          </w:tcPr>
          <w:p w14:paraId="2BF300F2" w14:textId="77777777" w:rsidR="00723A87" w:rsidRDefault="00723A87" w:rsidP="00723A87">
            <w:pPr>
              <w:rPr>
                <w:rFonts w:eastAsiaTheme="minorEastAsia"/>
                <w:lang w:eastAsia="ko-KR"/>
              </w:rPr>
            </w:pPr>
            <w:r w:rsidRPr="00946EBA">
              <w:rPr>
                <w:rFonts w:eastAsiaTheme="minorEastAsia"/>
                <w:lang w:eastAsia="ko-KR"/>
              </w:rPr>
              <w:t xml:space="preserve">We think RAN2 needs to newly define the maximum number of candidate </w:t>
            </w:r>
            <w:proofErr w:type="spellStart"/>
            <w:r w:rsidRPr="00946EBA">
              <w:rPr>
                <w:rFonts w:eastAsiaTheme="minorEastAsia"/>
                <w:lang w:eastAsia="ko-KR"/>
              </w:rPr>
              <w:t>PSCells</w:t>
            </w:r>
            <w:proofErr w:type="spellEnd"/>
            <w:r w:rsidRPr="00946EBA">
              <w:rPr>
                <w:rFonts w:eastAsiaTheme="minorEastAsia"/>
                <w:lang w:eastAsia="ko-KR"/>
              </w:rPr>
              <w:t xml:space="preserve"> for conditional mobility as 8 irrespective of that for </w:t>
            </w:r>
            <w:proofErr w:type="spellStart"/>
            <w:r w:rsidRPr="00946EBA">
              <w:rPr>
                <w:rFonts w:eastAsiaTheme="minorEastAsia"/>
                <w:lang w:eastAsia="ko-KR"/>
              </w:rPr>
              <w:t>PCell</w:t>
            </w:r>
            <w:proofErr w:type="spellEnd"/>
            <w:r w:rsidRPr="00946EBA">
              <w:rPr>
                <w:rFonts w:eastAsiaTheme="minorEastAsia"/>
                <w:lang w:eastAsia="ko-KR"/>
              </w:rPr>
              <w:t xml:space="preserve"> conditional mobility. That is, there are 8 candidate cells for CHO and 8 candidate cells for CPAC.</w:t>
            </w:r>
          </w:p>
          <w:p w14:paraId="2E361563" w14:textId="24780C5F" w:rsidR="00723A87" w:rsidRDefault="00723A87" w:rsidP="00723A87">
            <w:pPr>
              <w:rPr>
                <w:rFonts w:eastAsiaTheme="minorEastAsia"/>
                <w:lang w:eastAsia="ko-KR"/>
              </w:rPr>
            </w:pPr>
            <w:r w:rsidRPr="00946EBA">
              <w:rPr>
                <w:rFonts w:eastAsiaTheme="minorEastAsia"/>
                <w:lang w:eastAsia="ko-KR"/>
              </w:rPr>
              <w:t xml:space="preserve">If the maximum number for </w:t>
            </w:r>
            <w:proofErr w:type="spellStart"/>
            <w:r w:rsidRPr="00946EBA">
              <w:rPr>
                <w:rFonts w:eastAsiaTheme="minorEastAsia"/>
                <w:lang w:eastAsia="ko-KR"/>
              </w:rPr>
              <w:t>PCell</w:t>
            </w:r>
            <w:proofErr w:type="spellEnd"/>
            <w:r w:rsidRPr="00946EBA">
              <w:rPr>
                <w:rFonts w:eastAsiaTheme="minorEastAsia"/>
                <w:lang w:eastAsia="ko-KR"/>
              </w:rPr>
              <w:t>/</w:t>
            </w:r>
            <w:proofErr w:type="spellStart"/>
            <w:r w:rsidRPr="00946EBA">
              <w:rPr>
                <w:rFonts w:eastAsiaTheme="minorEastAsia"/>
                <w:lang w:eastAsia="ko-KR"/>
              </w:rPr>
              <w:t>PSCell</w:t>
            </w:r>
            <w:proofErr w:type="spellEnd"/>
            <w:r w:rsidRPr="00946EBA">
              <w:rPr>
                <w:rFonts w:eastAsiaTheme="minorEastAsia"/>
                <w:lang w:eastAsia="ko-KR"/>
              </w:rPr>
              <w:t xml:space="preserve"> conditional mobility is independently defined, there is no need </w:t>
            </w:r>
            <w:r>
              <w:rPr>
                <w:rFonts w:eastAsiaTheme="minorEastAsia"/>
                <w:lang w:eastAsia="ko-KR"/>
              </w:rPr>
              <w:t>of the</w:t>
            </w:r>
            <w:r w:rsidRPr="00946EBA">
              <w:rPr>
                <w:rFonts w:eastAsiaTheme="minorEastAsia"/>
                <w:lang w:eastAsia="ko-KR"/>
              </w:rPr>
              <w:t xml:space="preserve"> coordination </w:t>
            </w:r>
            <w:r>
              <w:rPr>
                <w:rFonts w:eastAsiaTheme="minorEastAsia"/>
                <w:lang w:eastAsia="ko-KR"/>
              </w:rPr>
              <w:t xml:space="preserve">between MN and SN </w:t>
            </w:r>
            <w:r w:rsidRPr="00946EBA">
              <w:rPr>
                <w:rFonts w:eastAsiaTheme="minorEastAsia"/>
                <w:lang w:eastAsia="ko-KR"/>
              </w:rPr>
              <w:t xml:space="preserve">to arbitrate the maximum numbers of candidate </w:t>
            </w:r>
            <w:proofErr w:type="spellStart"/>
            <w:r w:rsidRPr="00946EBA">
              <w:rPr>
                <w:rFonts w:eastAsiaTheme="minorEastAsia"/>
                <w:lang w:eastAsia="ko-KR"/>
              </w:rPr>
              <w:t>PCells</w:t>
            </w:r>
            <w:proofErr w:type="spellEnd"/>
            <w:r w:rsidRPr="00946EBA">
              <w:rPr>
                <w:rFonts w:eastAsiaTheme="minorEastAsia"/>
                <w:lang w:eastAsia="ko-KR"/>
              </w:rPr>
              <w:t xml:space="preserve"> and </w:t>
            </w:r>
            <w:proofErr w:type="spellStart"/>
            <w:r w:rsidRPr="00946EBA">
              <w:rPr>
                <w:rFonts w:eastAsiaTheme="minorEastAsia"/>
                <w:lang w:eastAsia="ko-KR"/>
              </w:rPr>
              <w:t>PSCells</w:t>
            </w:r>
            <w:proofErr w:type="spellEnd"/>
            <w:r w:rsidRPr="00946EBA">
              <w:rPr>
                <w:rFonts w:eastAsiaTheme="minorEastAsia"/>
                <w:lang w:eastAsia="ko-KR"/>
              </w:rPr>
              <w:t>.</w:t>
            </w:r>
          </w:p>
        </w:tc>
      </w:tr>
      <w:tr w:rsidR="005A1270" w14:paraId="4DBC572F" w14:textId="77777777" w:rsidTr="00723A87">
        <w:tc>
          <w:tcPr>
            <w:tcW w:w="1809" w:type="dxa"/>
          </w:tcPr>
          <w:p w14:paraId="64E96A63" w14:textId="623A4429" w:rsidR="005A1270" w:rsidRDefault="005A1270" w:rsidP="00723A87">
            <w:pPr>
              <w:rPr>
                <w:rFonts w:eastAsiaTheme="minorEastAsia"/>
                <w:lang w:eastAsia="ko-KR"/>
              </w:rPr>
            </w:pPr>
            <w:r>
              <w:rPr>
                <w:rFonts w:eastAsiaTheme="minorEastAsia"/>
                <w:lang w:eastAsia="ko-KR"/>
              </w:rPr>
              <w:t>Google</w:t>
            </w:r>
          </w:p>
        </w:tc>
        <w:tc>
          <w:tcPr>
            <w:tcW w:w="3261" w:type="dxa"/>
          </w:tcPr>
          <w:p w14:paraId="69A33BB1" w14:textId="707B2EBA" w:rsidR="005A1270" w:rsidRDefault="005F260A" w:rsidP="00723A87">
            <w:pPr>
              <w:rPr>
                <w:rFonts w:eastAsiaTheme="minorEastAsia"/>
                <w:lang w:eastAsia="ko-KR"/>
              </w:rPr>
            </w:pPr>
            <w:r>
              <w:rPr>
                <w:rFonts w:eastAsiaTheme="minorEastAsia"/>
                <w:lang w:eastAsia="ko-KR"/>
              </w:rPr>
              <w:t>Opt 3, 5, 6</w:t>
            </w:r>
          </w:p>
        </w:tc>
        <w:tc>
          <w:tcPr>
            <w:tcW w:w="3946" w:type="dxa"/>
          </w:tcPr>
          <w:p w14:paraId="3635EC70" w14:textId="77777777" w:rsidR="005A1270" w:rsidRPr="00946EBA" w:rsidRDefault="005A1270" w:rsidP="00723A87">
            <w:pPr>
              <w:rPr>
                <w:rFonts w:eastAsiaTheme="minorEastAsia"/>
                <w:lang w:eastAsia="ko-KR"/>
              </w:rPr>
            </w:pPr>
          </w:p>
        </w:tc>
      </w:tr>
      <w:tr w:rsidR="005A1270" w14:paraId="44D5054A" w14:textId="77777777" w:rsidTr="00723A87">
        <w:tc>
          <w:tcPr>
            <w:tcW w:w="1809" w:type="dxa"/>
          </w:tcPr>
          <w:p w14:paraId="748C2540" w14:textId="23D193F5" w:rsidR="005A1270" w:rsidRPr="00162983" w:rsidRDefault="00162983" w:rsidP="00723A87">
            <w:pPr>
              <w:rPr>
                <w:rFonts w:eastAsia="等线" w:hint="eastAsia"/>
              </w:rPr>
            </w:pPr>
            <w:r>
              <w:rPr>
                <w:rFonts w:eastAsia="等线"/>
              </w:rPr>
              <w:t>S</w:t>
            </w:r>
            <w:r>
              <w:rPr>
                <w:rFonts w:eastAsia="等线" w:hint="eastAsia"/>
              </w:rPr>
              <w:t xml:space="preserve">harp </w:t>
            </w:r>
          </w:p>
        </w:tc>
        <w:tc>
          <w:tcPr>
            <w:tcW w:w="3261" w:type="dxa"/>
          </w:tcPr>
          <w:p w14:paraId="3F7E04B5" w14:textId="3D9101A0" w:rsidR="005A1270" w:rsidRPr="00162983" w:rsidRDefault="00162983" w:rsidP="00723A87">
            <w:pPr>
              <w:rPr>
                <w:rFonts w:eastAsia="等线" w:hint="eastAsia"/>
              </w:rPr>
            </w:pPr>
            <w:r>
              <w:rPr>
                <w:rFonts w:eastAsia="等线" w:hint="eastAsia"/>
              </w:rPr>
              <w:t>3,5,6</w:t>
            </w:r>
          </w:p>
        </w:tc>
        <w:tc>
          <w:tcPr>
            <w:tcW w:w="3946" w:type="dxa"/>
          </w:tcPr>
          <w:p w14:paraId="6087625A" w14:textId="77777777" w:rsidR="005A1270" w:rsidRPr="00946EBA" w:rsidRDefault="005A1270" w:rsidP="00723A87">
            <w:pPr>
              <w:rPr>
                <w:rFonts w:eastAsiaTheme="minorEastAsia"/>
                <w:lang w:eastAsia="ko-KR"/>
              </w:rPr>
            </w:pPr>
          </w:p>
        </w:tc>
      </w:tr>
    </w:tbl>
    <w:p w14:paraId="6F2C1786" w14:textId="77777777" w:rsidR="00A61C77" w:rsidRDefault="00A61C77">
      <w:pPr>
        <w:rPr>
          <w:rFonts w:eastAsia="宋体"/>
          <w:lang w:val="en-US"/>
        </w:rPr>
      </w:pPr>
    </w:p>
    <w:p w14:paraId="098F7415" w14:textId="77777777" w:rsidR="00A61C77" w:rsidRDefault="0061240E">
      <w:pPr>
        <w:rPr>
          <w:rFonts w:eastAsiaTheme="minorEastAsia"/>
          <w:lang w:eastAsia="ko-KR"/>
        </w:rPr>
      </w:pPr>
      <w:r>
        <w:rPr>
          <w:rFonts w:eastAsiaTheme="minorEastAsia"/>
          <w:lang w:eastAsia="ko-KR"/>
        </w:rPr>
        <w:t xml:space="preserve">From DOCOMO’s proposal, it is assumed that there is no distinguished UE capability of maximum number of candidate </w:t>
      </w:r>
      <w:proofErr w:type="spellStart"/>
      <w:r>
        <w:rPr>
          <w:rFonts w:eastAsiaTheme="minorEastAsia"/>
          <w:lang w:eastAsia="ko-KR"/>
        </w:rPr>
        <w:t>pscells</w:t>
      </w:r>
      <w:proofErr w:type="spellEnd"/>
      <w:r>
        <w:rPr>
          <w:rFonts w:eastAsiaTheme="minorEastAsia"/>
          <w:lang w:eastAsia="ko-KR"/>
        </w:rPr>
        <w:t xml:space="preserve"> i.e., unified capability for R16 CPC and R17 SI-CPC or R16 CPC and R17 MI-CPC. Therefore there is a case that sum of the number of candidate </w:t>
      </w:r>
      <w:proofErr w:type="spellStart"/>
      <w:r>
        <w:rPr>
          <w:rFonts w:eastAsiaTheme="minorEastAsia"/>
          <w:lang w:eastAsia="ko-KR"/>
        </w:rPr>
        <w:t>pscell</w:t>
      </w:r>
      <w:proofErr w:type="spellEnd"/>
      <w:r>
        <w:rPr>
          <w:rFonts w:eastAsiaTheme="minorEastAsia"/>
          <w:lang w:eastAsia="ko-KR"/>
        </w:rPr>
        <w:t xml:space="preserve"> configured by SN and MN exceed the given threshold value. However, this issue can be further discussed when above Proposal 6 is once agreed. </w:t>
      </w:r>
    </w:p>
    <w:p w14:paraId="5F64FB9B" w14:textId="77777777" w:rsidR="00A61C77" w:rsidRDefault="00A61C77">
      <w:pPr>
        <w:rPr>
          <w:rFonts w:eastAsiaTheme="minorEastAsia"/>
          <w:lang w:eastAsia="ko-KR"/>
        </w:rPr>
      </w:pPr>
    </w:p>
    <w:p w14:paraId="40154911" w14:textId="77777777" w:rsidR="00A61C77" w:rsidRDefault="00A61C77">
      <w:pPr>
        <w:rPr>
          <w:rFonts w:eastAsiaTheme="minorEastAsia"/>
          <w:lang w:eastAsia="ko-KR"/>
        </w:rPr>
      </w:pPr>
    </w:p>
    <w:p w14:paraId="0BA0F043" w14:textId="77777777" w:rsidR="00A61C77" w:rsidRDefault="0061240E">
      <w:pPr>
        <w:pStyle w:val="aa"/>
        <w:numPr>
          <w:ilvl w:val="0"/>
          <w:numId w:val="3"/>
        </w:numPr>
        <w:ind w:leftChars="0"/>
        <w:rPr>
          <w:rFonts w:eastAsiaTheme="minorEastAsia"/>
          <w:lang w:eastAsia="ko-KR"/>
        </w:rPr>
      </w:pPr>
      <w:r>
        <w:rPr>
          <w:rFonts w:eastAsiaTheme="minorEastAsia"/>
          <w:lang w:eastAsia="ko-KR"/>
        </w:rPr>
        <w:t xml:space="preserve">Intra-SN CPC should be configured in R16 </w:t>
      </w:r>
      <w:proofErr w:type="gramStart"/>
      <w:r>
        <w:rPr>
          <w:rFonts w:eastAsiaTheme="minorEastAsia"/>
          <w:lang w:eastAsia="ko-KR"/>
        </w:rPr>
        <w:t>way ?</w:t>
      </w:r>
      <w:proofErr w:type="gramEnd"/>
    </w:p>
    <w:p w14:paraId="382E0113" w14:textId="77777777" w:rsidR="00A61C77" w:rsidRDefault="0061240E">
      <w:pPr>
        <w:pStyle w:val="aa"/>
        <w:numPr>
          <w:ilvl w:val="1"/>
          <w:numId w:val="3"/>
        </w:numPr>
        <w:ind w:leftChars="0"/>
        <w:rPr>
          <w:rFonts w:eastAsiaTheme="minorEastAsia"/>
          <w:lang w:eastAsia="ko-KR"/>
        </w:rPr>
      </w:pPr>
      <w:r>
        <w:rPr>
          <w:rFonts w:eastAsiaTheme="minorEastAsia"/>
          <w:lang w:eastAsia="ko-KR"/>
        </w:rPr>
        <w:t>Yes: Vivo, ZTE (keep legacy independent signalling for each R16/R17 CPC)</w:t>
      </w:r>
    </w:p>
    <w:p w14:paraId="57EBFB5C" w14:textId="77777777" w:rsidR="00A61C77" w:rsidRDefault="0061240E">
      <w:pPr>
        <w:pStyle w:val="aa"/>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1316E0E0" w14:textId="77777777" w:rsidR="00A61C77" w:rsidRDefault="0061240E">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issue was that there is any need to modify the R17 intra-SN CPC procedure related to the co-existence issue. There are two </w:t>
      </w:r>
      <w:proofErr w:type="gramStart"/>
      <w:r>
        <w:rPr>
          <w:rFonts w:eastAsiaTheme="minorEastAsia"/>
          <w:lang w:eastAsia="ko-KR"/>
        </w:rPr>
        <w:t>party</w:t>
      </w:r>
      <w:proofErr w:type="gramEnd"/>
      <w:r>
        <w:rPr>
          <w:rFonts w:eastAsiaTheme="minorEastAsia"/>
          <w:lang w:eastAsia="ko-KR"/>
        </w:rPr>
        <w:t xml:space="preserve"> to reuse the legacy and modify the intra-SN CPC by including the MCG configuration information. </w:t>
      </w:r>
      <w:proofErr w:type="gramStart"/>
      <w:r>
        <w:rPr>
          <w:rFonts w:eastAsiaTheme="minorEastAsia"/>
          <w:lang w:eastAsia="ko-KR"/>
        </w:rPr>
        <w:t>Further check on the company view on this issue with the following options.</w:t>
      </w:r>
      <w:proofErr w:type="gramEnd"/>
    </w:p>
    <w:p w14:paraId="6FBDACCA" w14:textId="77777777" w:rsidR="00A61C77" w:rsidRDefault="00A61C77">
      <w:pPr>
        <w:rPr>
          <w:rFonts w:eastAsiaTheme="minorEastAsia"/>
          <w:lang w:eastAsia="ko-KR"/>
        </w:rPr>
      </w:pPr>
    </w:p>
    <w:p w14:paraId="5A9AC328" w14:textId="77777777" w:rsidR="00A61C77" w:rsidRDefault="0061240E">
      <w:pPr>
        <w:rPr>
          <w:rFonts w:eastAsiaTheme="minorEastAsia"/>
          <w:i/>
          <w:lang w:eastAsia="ko-KR"/>
        </w:rPr>
      </w:pPr>
      <w:r>
        <w:rPr>
          <w:rFonts w:eastAsiaTheme="minorEastAsia"/>
          <w:i/>
          <w:lang w:eastAsia="ko-KR"/>
        </w:rPr>
        <w:t>Opt 1. Reuse legacy independent signalling for intra-SN CPC for R17, i.e., no enhancing from R16 CPC</w:t>
      </w:r>
    </w:p>
    <w:p w14:paraId="7E3DC672" w14:textId="77777777" w:rsidR="00A61C77" w:rsidRDefault="0061240E">
      <w:pPr>
        <w:rPr>
          <w:rFonts w:eastAsiaTheme="minorEastAsia"/>
          <w:i/>
          <w:lang w:eastAsia="ko-KR"/>
        </w:rPr>
      </w:pPr>
      <w:r>
        <w:rPr>
          <w:rFonts w:eastAsiaTheme="minorEastAsia"/>
          <w:i/>
          <w:lang w:eastAsia="ko-KR"/>
        </w:rPr>
        <w:t>Opt 2. Support for intra-SN CPC including updates to the MCG configuration.</w:t>
      </w:r>
    </w:p>
    <w:p w14:paraId="22F2F95A"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5E54C7F0"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1701"/>
        <w:gridCol w:w="5506"/>
      </w:tblGrid>
      <w:tr w:rsidR="00A61C77" w14:paraId="10ED16B5" w14:textId="77777777" w:rsidTr="00723A87">
        <w:tc>
          <w:tcPr>
            <w:tcW w:w="1809" w:type="dxa"/>
          </w:tcPr>
          <w:p w14:paraId="75871EA5" w14:textId="77777777" w:rsidR="00A61C77" w:rsidRDefault="0061240E">
            <w:pPr>
              <w:rPr>
                <w:rFonts w:eastAsiaTheme="minorEastAsia"/>
                <w:lang w:eastAsia="ko-KR"/>
              </w:rPr>
            </w:pPr>
            <w:r>
              <w:rPr>
                <w:rFonts w:eastAsiaTheme="minorEastAsia"/>
                <w:lang w:eastAsia="ko-KR"/>
              </w:rPr>
              <w:lastRenderedPageBreak/>
              <w:t>C</w:t>
            </w:r>
            <w:r>
              <w:rPr>
                <w:rFonts w:eastAsiaTheme="minorEastAsia" w:hint="eastAsia"/>
                <w:lang w:eastAsia="ko-KR"/>
              </w:rPr>
              <w:t xml:space="preserve">ompany </w:t>
            </w:r>
          </w:p>
        </w:tc>
        <w:tc>
          <w:tcPr>
            <w:tcW w:w="1701" w:type="dxa"/>
          </w:tcPr>
          <w:p w14:paraId="5BAFA5B0" w14:textId="77777777" w:rsidR="00A61C77" w:rsidRDefault="0061240E">
            <w:pPr>
              <w:rPr>
                <w:rFonts w:eastAsiaTheme="minorEastAsia"/>
                <w:lang w:eastAsia="ko-KR"/>
              </w:rPr>
            </w:pPr>
            <w:r>
              <w:rPr>
                <w:rFonts w:eastAsiaTheme="minorEastAsia"/>
                <w:lang w:eastAsia="ko-KR"/>
              </w:rPr>
              <w:t xml:space="preserve">Options </w:t>
            </w:r>
          </w:p>
        </w:tc>
        <w:tc>
          <w:tcPr>
            <w:tcW w:w="5506" w:type="dxa"/>
          </w:tcPr>
          <w:p w14:paraId="7C74339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DBC49EF" w14:textId="77777777" w:rsidTr="00723A87">
        <w:tc>
          <w:tcPr>
            <w:tcW w:w="1809" w:type="dxa"/>
          </w:tcPr>
          <w:p w14:paraId="728CDD37" w14:textId="77777777" w:rsidR="00A61C77" w:rsidRDefault="0061240E">
            <w:pPr>
              <w:rPr>
                <w:rFonts w:eastAsia="等线"/>
              </w:rPr>
            </w:pPr>
            <w:r>
              <w:rPr>
                <w:rFonts w:eastAsia="等线" w:hint="eastAsia"/>
              </w:rPr>
              <w:t>CATT</w:t>
            </w:r>
          </w:p>
        </w:tc>
        <w:tc>
          <w:tcPr>
            <w:tcW w:w="1701" w:type="dxa"/>
          </w:tcPr>
          <w:p w14:paraId="210F816A" w14:textId="77777777" w:rsidR="00A61C77" w:rsidRDefault="0061240E">
            <w:pPr>
              <w:rPr>
                <w:rFonts w:eastAsia="等线"/>
              </w:rPr>
            </w:pPr>
            <w:r>
              <w:rPr>
                <w:rFonts w:eastAsia="等线"/>
              </w:rPr>
              <w:t>S</w:t>
            </w:r>
            <w:r>
              <w:rPr>
                <w:rFonts w:eastAsia="等线" w:hint="eastAsia"/>
              </w:rPr>
              <w:t>ee comments</w:t>
            </w:r>
          </w:p>
        </w:tc>
        <w:tc>
          <w:tcPr>
            <w:tcW w:w="5506" w:type="dxa"/>
          </w:tcPr>
          <w:p w14:paraId="6AE491DA" w14:textId="77777777" w:rsidR="00A61C77" w:rsidRDefault="0061240E">
            <w:pPr>
              <w:rPr>
                <w:rFonts w:eastAsia="等线"/>
              </w:rPr>
            </w:pPr>
            <w:r>
              <w:rPr>
                <w:rFonts w:eastAsia="等线"/>
              </w:rPr>
              <w:t>N</w:t>
            </w:r>
            <w:r>
              <w:rPr>
                <w:rFonts w:eastAsia="等线" w:hint="eastAsia"/>
              </w:rPr>
              <w:t>ot sure what the question is for. In R17, we haven</w:t>
            </w:r>
            <w:r>
              <w:rPr>
                <w:rFonts w:eastAsia="等线"/>
              </w:rPr>
              <w:t>’</w:t>
            </w:r>
            <w:r>
              <w:rPr>
                <w:rFonts w:eastAsia="等线" w:hint="eastAsia"/>
              </w:rPr>
              <w:t>t agreed intra-SN CPC with MN involvement.</w:t>
            </w:r>
          </w:p>
        </w:tc>
      </w:tr>
      <w:tr w:rsidR="003F2FDF" w14:paraId="45BFC629" w14:textId="77777777" w:rsidTr="00723A87">
        <w:tc>
          <w:tcPr>
            <w:tcW w:w="1809" w:type="dxa"/>
          </w:tcPr>
          <w:p w14:paraId="1B6D4BD7" w14:textId="303B87FA"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701" w:type="dxa"/>
          </w:tcPr>
          <w:p w14:paraId="4B032DCE" w14:textId="76DC6206" w:rsidR="003F2FDF" w:rsidRDefault="003F2FDF" w:rsidP="003F2FDF">
            <w:pPr>
              <w:rPr>
                <w:rFonts w:eastAsiaTheme="minorEastAsia"/>
                <w:lang w:eastAsia="ko-KR"/>
              </w:rPr>
            </w:pPr>
            <w:r>
              <w:rPr>
                <w:rFonts w:eastAsiaTheme="minorEastAsia"/>
                <w:lang w:eastAsia="ko-KR"/>
              </w:rPr>
              <w:t>1</w:t>
            </w:r>
          </w:p>
        </w:tc>
        <w:tc>
          <w:tcPr>
            <w:tcW w:w="5506" w:type="dxa"/>
          </w:tcPr>
          <w:p w14:paraId="5401023D" w14:textId="7FA98912" w:rsidR="003F2FDF" w:rsidRDefault="003F2FDF" w:rsidP="003F2FDF">
            <w:pPr>
              <w:rPr>
                <w:rFonts w:eastAsiaTheme="minorEastAsia"/>
                <w:lang w:eastAsia="ko-KR"/>
              </w:rPr>
            </w:pPr>
            <w:r>
              <w:rPr>
                <w:rFonts w:eastAsiaTheme="minorEastAsia"/>
                <w:lang w:eastAsia="ko-KR"/>
              </w:rPr>
              <w:t>2 would be ok if it has no RAN2 and no RAN3 change (i.e. same procedures like inter-SN CPC except that S-SN and T-SN are the same node).</w:t>
            </w:r>
          </w:p>
        </w:tc>
      </w:tr>
      <w:tr w:rsidR="0029440B" w14:paraId="19A08771" w14:textId="77777777" w:rsidTr="00723A87">
        <w:tc>
          <w:tcPr>
            <w:tcW w:w="1809" w:type="dxa"/>
          </w:tcPr>
          <w:p w14:paraId="6921F13A" w14:textId="7DE250A1" w:rsidR="0029440B" w:rsidRDefault="0029440B" w:rsidP="0029440B">
            <w:pPr>
              <w:rPr>
                <w:rFonts w:eastAsiaTheme="minorEastAsia"/>
                <w:lang w:eastAsia="ko-KR"/>
              </w:rPr>
            </w:pPr>
            <w:r>
              <w:rPr>
                <w:rFonts w:eastAsiaTheme="minorEastAsia"/>
                <w:lang w:eastAsia="ko-KR"/>
              </w:rPr>
              <w:t>Lenovo, Motorola Mobility</w:t>
            </w:r>
          </w:p>
        </w:tc>
        <w:tc>
          <w:tcPr>
            <w:tcW w:w="1701" w:type="dxa"/>
          </w:tcPr>
          <w:p w14:paraId="56303235" w14:textId="6E3C25C0" w:rsidR="0029440B" w:rsidRDefault="0029440B" w:rsidP="0029440B">
            <w:pPr>
              <w:rPr>
                <w:rFonts w:eastAsiaTheme="minorEastAsia"/>
                <w:lang w:eastAsia="ko-KR"/>
              </w:rPr>
            </w:pPr>
            <w:r>
              <w:rPr>
                <w:rFonts w:eastAsiaTheme="minorEastAsia"/>
                <w:lang w:eastAsia="ko-KR"/>
              </w:rPr>
              <w:t>Opt 2.</w:t>
            </w:r>
          </w:p>
        </w:tc>
        <w:tc>
          <w:tcPr>
            <w:tcW w:w="5506" w:type="dxa"/>
          </w:tcPr>
          <w:p w14:paraId="120309ED" w14:textId="77777777" w:rsidR="0029440B" w:rsidRDefault="0029440B" w:rsidP="0029440B">
            <w:pPr>
              <w:rPr>
                <w:rFonts w:eastAsiaTheme="minorEastAsia"/>
                <w:lang w:eastAsia="ko-KR"/>
              </w:rPr>
            </w:pPr>
          </w:p>
        </w:tc>
      </w:tr>
      <w:tr w:rsidR="00723A87" w14:paraId="03732438" w14:textId="77777777" w:rsidTr="00723A87">
        <w:tc>
          <w:tcPr>
            <w:tcW w:w="1809" w:type="dxa"/>
          </w:tcPr>
          <w:p w14:paraId="3E78B253" w14:textId="40AA026A" w:rsidR="00723A87" w:rsidRDefault="00723A87" w:rsidP="00723A87">
            <w:pPr>
              <w:rPr>
                <w:rFonts w:eastAsiaTheme="minorEastAsia"/>
                <w:lang w:eastAsia="ko-KR"/>
              </w:rPr>
            </w:pPr>
            <w:r>
              <w:rPr>
                <w:rFonts w:eastAsiaTheme="minorEastAsia" w:hint="eastAsia"/>
                <w:lang w:eastAsia="ko-KR"/>
              </w:rPr>
              <w:t>LG</w:t>
            </w:r>
          </w:p>
        </w:tc>
        <w:tc>
          <w:tcPr>
            <w:tcW w:w="1701" w:type="dxa"/>
          </w:tcPr>
          <w:p w14:paraId="375DDD70" w14:textId="552B864E" w:rsidR="00723A87" w:rsidRDefault="00723A87" w:rsidP="00723A87">
            <w:pPr>
              <w:rPr>
                <w:rFonts w:eastAsiaTheme="minorEastAsia"/>
                <w:lang w:eastAsia="ko-KR"/>
              </w:rPr>
            </w:pPr>
            <w:r>
              <w:rPr>
                <w:rFonts w:eastAsiaTheme="minorEastAsia" w:hint="eastAsia"/>
                <w:lang w:eastAsia="ko-KR"/>
              </w:rPr>
              <w:t>Opt 1</w:t>
            </w:r>
          </w:p>
        </w:tc>
        <w:tc>
          <w:tcPr>
            <w:tcW w:w="5506" w:type="dxa"/>
          </w:tcPr>
          <w:p w14:paraId="2704EFE0" w14:textId="01CC4A76" w:rsidR="00723A87" w:rsidRDefault="00723A87" w:rsidP="00723A87">
            <w:pPr>
              <w:rPr>
                <w:rFonts w:eastAsiaTheme="minorEastAsia"/>
                <w:lang w:eastAsia="ko-KR"/>
              </w:rPr>
            </w:pPr>
            <w:r>
              <w:t>Due to lack of time in Rel-17, RAN2 needs to make consensus based on the legacy principle, which has less spec impact and may lead to little specification effort.</w:t>
            </w:r>
          </w:p>
        </w:tc>
      </w:tr>
      <w:tr w:rsidR="005A1270" w14:paraId="5E42B8E1" w14:textId="77777777" w:rsidTr="00723A87">
        <w:tc>
          <w:tcPr>
            <w:tcW w:w="1809" w:type="dxa"/>
          </w:tcPr>
          <w:p w14:paraId="4621EA23" w14:textId="6B094454" w:rsidR="005A1270" w:rsidRDefault="005A1270" w:rsidP="00723A87">
            <w:pPr>
              <w:rPr>
                <w:rFonts w:eastAsiaTheme="minorEastAsia"/>
                <w:lang w:eastAsia="ko-KR"/>
              </w:rPr>
            </w:pPr>
            <w:r>
              <w:rPr>
                <w:rFonts w:eastAsiaTheme="minorEastAsia"/>
                <w:lang w:eastAsia="ko-KR"/>
              </w:rPr>
              <w:t>Google</w:t>
            </w:r>
          </w:p>
        </w:tc>
        <w:tc>
          <w:tcPr>
            <w:tcW w:w="1701" w:type="dxa"/>
          </w:tcPr>
          <w:p w14:paraId="1E2018D5" w14:textId="2C7D8A75" w:rsidR="005A1270" w:rsidRDefault="005A1270" w:rsidP="00723A87">
            <w:pPr>
              <w:rPr>
                <w:rFonts w:eastAsiaTheme="minorEastAsia"/>
                <w:lang w:eastAsia="ko-KR"/>
              </w:rPr>
            </w:pPr>
            <w:r>
              <w:rPr>
                <w:rFonts w:eastAsiaTheme="minorEastAsia"/>
                <w:lang w:eastAsia="ko-KR"/>
              </w:rPr>
              <w:t>Opt 1</w:t>
            </w:r>
          </w:p>
        </w:tc>
        <w:tc>
          <w:tcPr>
            <w:tcW w:w="5506" w:type="dxa"/>
          </w:tcPr>
          <w:p w14:paraId="50656E3B" w14:textId="77777777" w:rsidR="005A1270" w:rsidRDefault="005A1270" w:rsidP="00723A87"/>
        </w:tc>
      </w:tr>
      <w:tr w:rsidR="005A1270" w14:paraId="58FCF72C" w14:textId="77777777" w:rsidTr="00723A87">
        <w:tc>
          <w:tcPr>
            <w:tcW w:w="1809" w:type="dxa"/>
          </w:tcPr>
          <w:p w14:paraId="1771BCA3" w14:textId="33E5F1F4" w:rsidR="005A1270" w:rsidRPr="00162983" w:rsidRDefault="00162983" w:rsidP="00723A87">
            <w:pPr>
              <w:rPr>
                <w:rFonts w:eastAsia="等线" w:hint="eastAsia"/>
              </w:rPr>
            </w:pPr>
            <w:r>
              <w:rPr>
                <w:rFonts w:eastAsia="等线"/>
              </w:rPr>
              <w:t>S</w:t>
            </w:r>
            <w:r>
              <w:rPr>
                <w:rFonts w:eastAsia="等线" w:hint="eastAsia"/>
              </w:rPr>
              <w:t xml:space="preserve">harp </w:t>
            </w:r>
          </w:p>
        </w:tc>
        <w:tc>
          <w:tcPr>
            <w:tcW w:w="1701" w:type="dxa"/>
          </w:tcPr>
          <w:p w14:paraId="015E83C6" w14:textId="646B7B6B" w:rsidR="005A1270" w:rsidRPr="00162983" w:rsidRDefault="00162983" w:rsidP="00723A87">
            <w:pPr>
              <w:rPr>
                <w:rFonts w:eastAsia="等线" w:hint="eastAsia"/>
              </w:rPr>
            </w:pPr>
            <w:r>
              <w:rPr>
                <w:rFonts w:eastAsia="等线"/>
              </w:rPr>
              <w:t>O</w:t>
            </w:r>
            <w:r>
              <w:rPr>
                <w:rFonts w:eastAsia="等线" w:hint="eastAsia"/>
              </w:rPr>
              <w:t>ption 1</w:t>
            </w:r>
          </w:p>
        </w:tc>
        <w:tc>
          <w:tcPr>
            <w:tcW w:w="5506" w:type="dxa"/>
          </w:tcPr>
          <w:p w14:paraId="21F1EC24" w14:textId="77777777" w:rsidR="005A1270" w:rsidRDefault="005A1270" w:rsidP="00723A87"/>
        </w:tc>
      </w:tr>
    </w:tbl>
    <w:p w14:paraId="73412287" w14:textId="77777777" w:rsidR="00A61C77" w:rsidRDefault="00A61C77">
      <w:pPr>
        <w:rPr>
          <w:rFonts w:eastAsiaTheme="minorEastAsia"/>
          <w:lang w:eastAsia="ko-KR"/>
        </w:rPr>
      </w:pPr>
    </w:p>
    <w:p w14:paraId="24D67900" w14:textId="77777777" w:rsidR="00A61C77" w:rsidRDefault="00A61C77">
      <w:pPr>
        <w:rPr>
          <w:rFonts w:eastAsiaTheme="minorEastAsia"/>
          <w:lang w:eastAsia="ko-KR"/>
        </w:rPr>
      </w:pPr>
    </w:p>
    <w:p w14:paraId="52ECB477" w14:textId="77777777" w:rsidR="00A61C77" w:rsidRDefault="00A61C77">
      <w:pPr>
        <w:rPr>
          <w:rFonts w:eastAsia="等线"/>
        </w:rPr>
      </w:pPr>
    </w:p>
    <w:p w14:paraId="5DD40D4C" w14:textId="77777777" w:rsidR="00A61C77" w:rsidRDefault="0061240E">
      <w:pPr>
        <w:pStyle w:val="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2B0F152C" w14:textId="77777777" w:rsidR="00A61C77" w:rsidRDefault="0061240E">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AT117-e</w:t>
      </w:r>
      <w:proofErr w:type="gramStart"/>
      <w:r>
        <w:rPr>
          <w:rFonts w:eastAsiaTheme="minorEastAsia" w:hint="eastAsia"/>
          <w:b/>
          <w:lang w:eastAsia="ko-KR"/>
        </w:rPr>
        <w:t>][</w:t>
      </w:r>
      <w:proofErr w:type="gramEnd"/>
      <w:r>
        <w:rPr>
          <w:rFonts w:eastAsiaTheme="minorEastAsia" w:hint="eastAsia"/>
          <w:b/>
          <w:lang w:eastAsia="ko-KR"/>
        </w:rPr>
        <w:t>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7CABF66C" w14:textId="77777777" w:rsidR="00A61C77" w:rsidRDefault="0061240E">
      <w:pPr>
        <w:pStyle w:val="aa"/>
        <w:numPr>
          <w:ilvl w:val="0"/>
          <w:numId w:val="5"/>
        </w:numPr>
        <w:ind w:leftChars="0"/>
        <w:rPr>
          <w:rFonts w:eastAsiaTheme="minorEastAsia"/>
          <w:lang w:eastAsia="ko-KR"/>
        </w:rPr>
      </w:pPr>
      <w:r>
        <w:rPr>
          <w:rFonts w:eastAsiaTheme="minorEastAsia"/>
          <w:lang w:eastAsia="ko-KR"/>
        </w:rPr>
        <w:t xml:space="preserve">Coexistence </w:t>
      </w:r>
      <w:proofErr w:type="gramStart"/>
      <w:r>
        <w:rPr>
          <w:rFonts w:eastAsiaTheme="minorEastAsia"/>
          <w:lang w:eastAsia="ko-KR"/>
        </w:rPr>
        <w:t>supported ?</w:t>
      </w:r>
      <w:proofErr w:type="gramEnd"/>
      <w:r>
        <w:rPr>
          <w:rFonts w:eastAsiaTheme="minorEastAsia"/>
          <w:lang w:eastAsia="ko-KR"/>
        </w:rPr>
        <w:t xml:space="preserve"> :</w:t>
      </w:r>
    </w:p>
    <w:p w14:paraId="6C198B56" w14:textId="77777777" w:rsidR="00A61C77" w:rsidRDefault="0061240E">
      <w:pPr>
        <w:pStyle w:val="aa"/>
        <w:numPr>
          <w:ilvl w:val="1"/>
          <w:numId w:val="5"/>
        </w:numPr>
        <w:ind w:leftChars="0"/>
        <w:rPr>
          <w:rFonts w:eastAsiaTheme="minorEastAsia"/>
          <w:lang w:eastAsia="ko-KR"/>
        </w:rPr>
      </w:pPr>
      <w:r>
        <w:rPr>
          <w:rFonts w:eastAsiaTheme="minorEastAsia"/>
          <w:lang w:eastAsia="ko-KR"/>
        </w:rPr>
        <w:t>Yes: Vivo, Nokia, QC (implicitly),</w:t>
      </w:r>
      <w:r>
        <w:rPr>
          <w:rFonts w:eastAsia="宋体" w:hint="eastAsia"/>
          <w:lang w:val="en-US"/>
        </w:rPr>
        <w:t xml:space="preserve"> ZTE</w:t>
      </w:r>
      <w:r>
        <w:rPr>
          <w:rFonts w:eastAsiaTheme="minorEastAsia"/>
          <w:lang w:eastAsia="ko-KR"/>
        </w:rPr>
        <w:t xml:space="preserve"> </w:t>
      </w:r>
    </w:p>
    <w:p w14:paraId="2B03570F" w14:textId="77777777" w:rsidR="00A61C77" w:rsidRPr="00A61C77" w:rsidRDefault="0061240E">
      <w:pPr>
        <w:pStyle w:val="aa"/>
        <w:numPr>
          <w:ilvl w:val="1"/>
          <w:numId w:val="5"/>
        </w:numPr>
        <w:ind w:leftChars="0"/>
        <w:rPr>
          <w:ins w:id="6" w:author="CATT" w:date="2022-02-23T16:00:00Z"/>
          <w:rFonts w:eastAsiaTheme="minorEastAsia"/>
          <w:lang w:eastAsia="ko-KR"/>
          <w:rPrChange w:id="7" w:author="CATT" w:date="2022-02-23T16:00:00Z">
            <w:rPr>
              <w:ins w:id="8" w:author="CATT" w:date="2022-02-23T16:00:00Z"/>
              <w:rFonts w:eastAsia="等线"/>
            </w:rPr>
          </w:rPrChange>
        </w:rPr>
      </w:pPr>
      <w:r>
        <w:rPr>
          <w:rFonts w:eastAsiaTheme="minorEastAsia"/>
          <w:lang w:eastAsia="ko-KR"/>
        </w:rPr>
        <w:t>Partially: Ericsson (support for CHO and Rel-17 CPAC but not for CHO and Rel-16 CPC)</w:t>
      </w:r>
    </w:p>
    <w:p w14:paraId="3A2F94D2" w14:textId="77777777" w:rsidR="00A61C77" w:rsidRDefault="0061240E">
      <w:pPr>
        <w:pStyle w:val="aa"/>
        <w:numPr>
          <w:ilvl w:val="1"/>
          <w:numId w:val="5"/>
        </w:numPr>
        <w:ind w:leftChars="0"/>
        <w:rPr>
          <w:rFonts w:eastAsiaTheme="minorEastAsia"/>
          <w:lang w:eastAsia="ko-KR"/>
        </w:rPr>
      </w:pPr>
      <w:ins w:id="9" w:author="CATT" w:date="2022-02-23T16:00:00Z">
        <w:r>
          <w:rPr>
            <w:rFonts w:eastAsiaTheme="minorEastAsia"/>
            <w:lang w:eastAsia="ko-KR"/>
          </w:rPr>
          <w:t>N: CATT (NW implementation to guarantee that</w:t>
        </w:r>
        <w:r>
          <w:rPr>
            <w:rFonts w:eastAsia="等线" w:hint="eastAsia"/>
          </w:rPr>
          <w:t xml:space="preserve"> </w:t>
        </w:r>
        <w:r>
          <w:rPr>
            <w:rFonts w:eastAsiaTheme="minorEastAsia"/>
            <w:lang w:eastAsia="ko-KR"/>
          </w:rPr>
          <w:t>CHO</w:t>
        </w:r>
        <w:r>
          <w:rPr>
            <w:rFonts w:eastAsia="等线" w:hint="eastAsia"/>
          </w:rPr>
          <w:t xml:space="preserve"> and</w:t>
        </w:r>
        <w:r>
          <w:rPr>
            <w:rFonts w:eastAsiaTheme="minorEastAsia"/>
            <w:lang w:eastAsia="ko-KR"/>
          </w:rPr>
          <w:t xml:space="preserve"> CPAC are not simultaneously </w:t>
        </w:r>
        <w:commentRangeStart w:id="10"/>
        <w:r>
          <w:rPr>
            <w:rFonts w:eastAsiaTheme="minorEastAsia"/>
            <w:lang w:eastAsia="ko-KR"/>
          </w:rPr>
          <w:t>configured</w:t>
        </w:r>
        <w:commentRangeEnd w:id="10"/>
        <w:r>
          <w:rPr>
            <w:rStyle w:val="a9"/>
          </w:rPr>
          <w:commentReference w:id="10"/>
        </w:r>
        <w:r>
          <w:rPr>
            <w:rFonts w:eastAsiaTheme="minorEastAsia"/>
            <w:lang w:eastAsia="ko-KR"/>
          </w:rPr>
          <w:t>)</w:t>
        </w:r>
      </w:ins>
    </w:p>
    <w:p w14:paraId="4E6D02DF" w14:textId="77777777" w:rsidR="00A61C77" w:rsidRDefault="0061240E">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14:paraId="471402E6" w14:textId="77777777" w:rsidR="00A61C77" w:rsidRDefault="00A61C77">
      <w:pPr>
        <w:rPr>
          <w:rFonts w:eastAsiaTheme="minorEastAsia"/>
          <w:lang w:eastAsia="ko-KR"/>
        </w:rPr>
      </w:pPr>
    </w:p>
    <w:p w14:paraId="65BFFBE2" w14:textId="77777777" w:rsidR="00A61C77" w:rsidRDefault="0061240E">
      <w:pPr>
        <w:rPr>
          <w:rFonts w:eastAsiaTheme="minorEastAsia"/>
          <w:i/>
          <w:lang w:eastAsia="ko-KR"/>
        </w:rPr>
      </w:pPr>
      <w:r>
        <w:rPr>
          <w:rFonts w:eastAsiaTheme="minorEastAsia"/>
          <w:i/>
          <w:lang w:eastAsia="ko-KR"/>
        </w:rPr>
        <w:t>Opt 1. No coexistence of CHO and any CPAC release</w:t>
      </w:r>
    </w:p>
    <w:p w14:paraId="112EEE23" w14:textId="77777777" w:rsidR="00A61C77" w:rsidRDefault="0061240E">
      <w:pPr>
        <w:rPr>
          <w:rFonts w:eastAsiaTheme="minorEastAsia"/>
          <w:i/>
          <w:lang w:eastAsia="ko-KR"/>
        </w:rPr>
      </w:pPr>
      <w:r>
        <w:rPr>
          <w:rFonts w:eastAsiaTheme="minorEastAsia"/>
          <w:i/>
          <w:lang w:eastAsia="ko-KR"/>
        </w:rPr>
        <w:t>Opt 2. Partial coexistence of CHO and R16 CPC</w:t>
      </w:r>
    </w:p>
    <w:p w14:paraId="507270CF" w14:textId="77777777" w:rsidR="00A61C77" w:rsidRDefault="0061240E">
      <w:pPr>
        <w:rPr>
          <w:rFonts w:eastAsiaTheme="minorEastAsia"/>
          <w:i/>
          <w:lang w:eastAsia="ko-KR"/>
        </w:rPr>
      </w:pPr>
      <w:r>
        <w:rPr>
          <w:rFonts w:eastAsiaTheme="minorEastAsia"/>
          <w:i/>
          <w:lang w:eastAsia="ko-KR"/>
        </w:rPr>
        <w:t>Opt 3. Partial coexistence of CHO and R17 CPC</w:t>
      </w:r>
    </w:p>
    <w:p w14:paraId="515E8299" w14:textId="77777777" w:rsidR="00A61C77" w:rsidRDefault="0061240E">
      <w:pPr>
        <w:rPr>
          <w:rFonts w:eastAsiaTheme="minorEastAsia"/>
          <w:i/>
          <w:lang w:eastAsia="ko-KR"/>
        </w:rPr>
      </w:pPr>
      <w:r>
        <w:rPr>
          <w:rFonts w:eastAsiaTheme="minorEastAsia"/>
          <w:i/>
          <w:lang w:eastAsia="ko-KR"/>
        </w:rPr>
        <w:t>Opt 4. Full coexistence of CHO and R16 and R17 CPC</w:t>
      </w:r>
    </w:p>
    <w:p w14:paraId="31C519C6"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Which option do companies prefer to have? </w:t>
      </w:r>
    </w:p>
    <w:p w14:paraId="717A93DF"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1418"/>
        <w:gridCol w:w="5789"/>
      </w:tblGrid>
      <w:tr w:rsidR="00A61C77" w14:paraId="47915A5D" w14:textId="77777777" w:rsidTr="00723A87">
        <w:tc>
          <w:tcPr>
            <w:tcW w:w="1809" w:type="dxa"/>
          </w:tcPr>
          <w:p w14:paraId="0687D52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418" w:type="dxa"/>
          </w:tcPr>
          <w:p w14:paraId="240874C3" w14:textId="77777777" w:rsidR="00A61C77" w:rsidRDefault="0061240E">
            <w:pPr>
              <w:rPr>
                <w:rFonts w:eastAsiaTheme="minorEastAsia"/>
                <w:lang w:eastAsia="ko-KR"/>
              </w:rPr>
            </w:pPr>
            <w:r>
              <w:rPr>
                <w:rFonts w:eastAsiaTheme="minorEastAsia"/>
                <w:lang w:eastAsia="ko-KR"/>
              </w:rPr>
              <w:t xml:space="preserve">Options </w:t>
            </w:r>
          </w:p>
        </w:tc>
        <w:tc>
          <w:tcPr>
            <w:tcW w:w="5789" w:type="dxa"/>
          </w:tcPr>
          <w:p w14:paraId="7374168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5174F1B" w14:textId="77777777" w:rsidTr="00723A87">
        <w:tc>
          <w:tcPr>
            <w:tcW w:w="1809" w:type="dxa"/>
          </w:tcPr>
          <w:p w14:paraId="2E447E79" w14:textId="77777777" w:rsidR="00A61C77" w:rsidRDefault="0061240E">
            <w:pPr>
              <w:rPr>
                <w:rFonts w:eastAsia="等线"/>
              </w:rPr>
            </w:pPr>
            <w:r>
              <w:rPr>
                <w:rFonts w:eastAsia="等线" w:hint="eastAsia"/>
              </w:rPr>
              <w:lastRenderedPageBreak/>
              <w:t>CATT</w:t>
            </w:r>
          </w:p>
        </w:tc>
        <w:tc>
          <w:tcPr>
            <w:tcW w:w="1418" w:type="dxa"/>
          </w:tcPr>
          <w:p w14:paraId="14B4B5E3" w14:textId="77777777" w:rsidR="00A61C77" w:rsidRDefault="0061240E">
            <w:pPr>
              <w:rPr>
                <w:rFonts w:eastAsia="等线"/>
              </w:rPr>
            </w:pPr>
            <w:r>
              <w:rPr>
                <w:rFonts w:eastAsia="等线" w:hint="eastAsia"/>
              </w:rPr>
              <w:t>Opt 1</w:t>
            </w:r>
          </w:p>
        </w:tc>
        <w:tc>
          <w:tcPr>
            <w:tcW w:w="5789" w:type="dxa"/>
          </w:tcPr>
          <w:p w14:paraId="73B27557" w14:textId="77777777" w:rsidR="00A61C77" w:rsidRDefault="0061240E">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204C8D6F" w14:textId="77777777" w:rsidR="00A61C77" w:rsidRDefault="0061240E">
            <w:pPr>
              <w:rPr>
                <w:rFonts w:eastAsia="等线"/>
              </w:rPr>
            </w:pPr>
            <w:r>
              <w:rPr>
                <w:rFonts w:eastAsia="等线"/>
              </w:rPr>
              <w:t>I</w:t>
            </w:r>
            <w:r>
              <w:rPr>
                <w:rFonts w:eastAsia="等线" w:hint="eastAsia"/>
              </w:rPr>
              <w:t xml:space="preserve">ssue 1: FFS coordination about the </w:t>
            </w:r>
            <w:proofErr w:type="spellStart"/>
            <w:r>
              <w:rPr>
                <w:rFonts w:eastAsia="等线" w:hint="eastAsia"/>
              </w:rPr>
              <w:t>conditionalReconfigurationID</w:t>
            </w:r>
            <w:proofErr w:type="spellEnd"/>
            <w:r>
              <w:rPr>
                <w:rFonts w:eastAsia="等线" w:hint="eastAsia"/>
              </w:rPr>
              <w:t xml:space="preserve"> between MN and SN;</w:t>
            </w:r>
          </w:p>
          <w:p w14:paraId="33DA947F" w14:textId="77777777" w:rsidR="00A61C77" w:rsidRDefault="0061240E">
            <w:pPr>
              <w:rPr>
                <w:rFonts w:eastAsia="等线"/>
              </w:rPr>
            </w:pPr>
            <w:r>
              <w:rPr>
                <w:rFonts w:eastAsia="等线"/>
              </w:rPr>
              <w:t>I</w:t>
            </w:r>
            <w:r>
              <w:rPr>
                <w:rFonts w:eastAsia="等线" w:hint="eastAsia"/>
              </w:rPr>
              <w:t xml:space="preserve">ssue 2: FFS to extend the maximum candidate cells, and FFS to extend the </w:t>
            </w:r>
            <w:proofErr w:type="spellStart"/>
            <w:r>
              <w:rPr>
                <w:rFonts w:eastAsia="等线" w:hint="eastAsia"/>
              </w:rPr>
              <w:t>conditionalReconfigurationID</w:t>
            </w:r>
            <w:proofErr w:type="spellEnd"/>
            <w:r>
              <w:rPr>
                <w:rFonts w:eastAsia="等线" w:hint="eastAsia"/>
              </w:rPr>
              <w:t>;</w:t>
            </w:r>
          </w:p>
          <w:p w14:paraId="637F9650" w14:textId="77777777" w:rsidR="00A61C77" w:rsidRDefault="0061240E">
            <w:pPr>
              <w:rPr>
                <w:rFonts w:eastAsia="等线"/>
              </w:rPr>
            </w:pPr>
            <w:r>
              <w:rPr>
                <w:rFonts w:eastAsia="等线"/>
              </w:rPr>
              <w:t>I</w:t>
            </w:r>
            <w:r>
              <w:rPr>
                <w:rFonts w:eastAsia="等线" w:hint="eastAsia"/>
              </w:rPr>
              <w:t>ssue 3: if issue 2 is not, some coordination on the number of candidates can be configured by MN and SN is required;</w:t>
            </w:r>
          </w:p>
          <w:p w14:paraId="30B67486" w14:textId="77777777" w:rsidR="00A61C77" w:rsidRDefault="0061240E">
            <w:pPr>
              <w:rPr>
                <w:rFonts w:eastAsia="等线"/>
              </w:rPr>
            </w:pPr>
            <w:r>
              <w:rPr>
                <w:rFonts w:eastAsia="等线"/>
              </w:rPr>
              <w:t>I</w:t>
            </w:r>
            <w:r>
              <w:rPr>
                <w:rFonts w:eastAsia="等线" w:hint="eastAsia"/>
              </w:rPr>
              <w:t>ssue 4: FFS how to indicate the MN upon R16 CPC is executed.</w:t>
            </w:r>
          </w:p>
          <w:p w14:paraId="62A0FD03" w14:textId="77777777" w:rsidR="00A61C77" w:rsidRDefault="0061240E">
            <w:pPr>
              <w:rPr>
                <w:rFonts w:eastAsiaTheme="minorEastAsia"/>
                <w:lang w:eastAsia="ko-KR"/>
              </w:rPr>
            </w:pPr>
            <w:r>
              <w:rPr>
                <w:rFonts w:eastAsia="等线"/>
              </w:rPr>
              <w:t>I</w:t>
            </w:r>
            <w:r>
              <w:rPr>
                <w:rFonts w:eastAsia="等线" w:hint="eastAsia"/>
              </w:rPr>
              <w:t xml:space="preserve">ssue 5: for delta configuration related issue, once one type of CPC 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rsidR="003F2FDF" w14:paraId="26D7A3DC" w14:textId="77777777" w:rsidTr="00723A87">
        <w:tc>
          <w:tcPr>
            <w:tcW w:w="1809" w:type="dxa"/>
          </w:tcPr>
          <w:p w14:paraId="7A4291AD" w14:textId="1F1485E0"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418" w:type="dxa"/>
          </w:tcPr>
          <w:p w14:paraId="66DB9600" w14:textId="21470021" w:rsidR="003F2FDF" w:rsidRDefault="003F2FDF" w:rsidP="003F2FDF">
            <w:pPr>
              <w:rPr>
                <w:rFonts w:eastAsiaTheme="minorEastAsia"/>
                <w:lang w:eastAsia="ko-KR"/>
              </w:rPr>
            </w:pPr>
            <w:r>
              <w:rPr>
                <w:rFonts w:eastAsiaTheme="minorEastAsia"/>
                <w:lang w:eastAsia="ko-KR"/>
              </w:rPr>
              <w:t>1</w:t>
            </w:r>
          </w:p>
        </w:tc>
        <w:tc>
          <w:tcPr>
            <w:tcW w:w="5789" w:type="dxa"/>
          </w:tcPr>
          <w:p w14:paraId="11167D75" w14:textId="1C8223DC" w:rsidR="003F2FDF" w:rsidRDefault="003F2FDF" w:rsidP="003F2FDF">
            <w:pPr>
              <w:rPr>
                <w:rFonts w:eastAsiaTheme="minorEastAsia"/>
                <w:lang w:eastAsia="ko-KR"/>
              </w:rPr>
            </w:pPr>
            <w:r>
              <w:rPr>
                <w:rFonts w:eastAsiaTheme="minorEastAsia"/>
                <w:lang w:eastAsia="ko-KR"/>
              </w:rPr>
              <w:t>3 is ok if there is no RAN2 and no RAN3 impact</w:t>
            </w:r>
          </w:p>
        </w:tc>
      </w:tr>
      <w:tr w:rsidR="008A407E" w14:paraId="5B365E14" w14:textId="77777777" w:rsidTr="00723A87">
        <w:tc>
          <w:tcPr>
            <w:tcW w:w="1809" w:type="dxa"/>
          </w:tcPr>
          <w:p w14:paraId="39B5E4CC" w14:textId="671E9672" w:rsidR="008A407E" w:rsidRDefault="008A407E" w:rsidP="008A407E">
            <w:pPr>
              <w:rPr>
                <w:rFonts w:eastAsiaTheme="minorEastAsia"/>
                <w:lang w:eastAsia="ko-KR"/>
              </w:rPr>
            </w:pPr>
            <w:r>
              <w:rPr>
                <w:rFonts w:eastAsiaTheme="minorEastAsia"/>
                <w:lang w:eastAsia="ko-KR"/>
              </w:rPr>
              <w:t>Lenovo, Motorola Mobility</w:t>
            </w:r>
          </w:p>
        </w:tc>
        <w:tc>
          <w:tcPr>
            <w:tcW w:w="1418" w:type="dxa"/>
          </w:tcPr>
          <w:p w14:paraId="12173097" w14:textId="1B7E8BE7" w:rsidR="008A407E" w:rsidRDefault="008A407E" w:rsidP="008A407E">
            <w:pPr>
              <w:rPr>
                <w:rFonts w:eastAsiaTheme="minorEastAsia"/>
                <w:lang w:eastAsia="ko-KR"/>
              </w:rPr>
            </w:pPr>
            <w:r>
              <w:rPr>
                <w:rFonts w:eastAsiaTheme="minorEastAsia"/>
                <w:lang w:eastAsia="ko-KR"/>
              </w:rPr>
              <w:t>Maybe Opt 1</w:t>
            </w:r>
          </w:p>
        </w:tc>
        <w:tc>
          <w:tcPr>
            <w:tcW w:w="5789" w:type="dxa"/>
          </w:tcPr>
          <w:p w14:paraId="1EAFD977" w14:textId="60C9D364" w:rsidR="008A407E" w:rsidRDefault="008A407E" w:rsidP="008A407E">
            <w:pPr>
              <w:rPr>
                <w:rFonts w:eastAsiaTheme="minorEastAsia"/>
                <w:lang w:eastAsia="ko-KR"/>
              </w:rPr>
            </w:pPr>
            <w:r>
              <w:rPr>
                <w:rFonts w:eastAsiaTheme="minorEastAsia"/>
                <w:lang w:eastAsia="ko-KR"/>
              </w:rPr>
              <w:t xml:space="preserve">Considering the valid issues raised by companies and to have fair treatment on other coexistence scenarios, maybe it’s good to not support CHO and CPAC coexistence in this release. </w:t>
            </w:r>
          </w:p>
        </w:tc>
      </w:tr>
      <w:tr w:rsidR="00723A87" w14:paraId="21AED751" w14:textId="77777777" w:rsidTr="00723A87">
        <w:tc>
          <w:tcPr>
            <w:tcW w:w="1809" w:type="dxa"/>
          </w:tcPr>
          <w:p w14:paraId="4FC419C7" w14:textId="583CA95D" w:rsidR="00723A87" w:rsidRDefault="00723A87" w:rsidP="00723A87">
            <w:pPr>
              <w:rPr>
                <w:rFonts w:eastAsiaTheme="minorEastAsia"/>
                <w:lang w:eastAsia="ko-KR"/>
              </w:rPr>
            </w:pPr>
            <w:r>
              <w:rPr>
                <w:rFonts w:eastAsiaTheme="minorEastAsia" w:hint="eastAsia"/>
                <w:lang w:eastAsia="ko-KR"/>
              </w:rPr>
              <w:t>LG</w:t>
            </w:r>
          </w:p>
        </w:tc>
        <w:tc>
          <w:tcPr>
            <w:tcW w:w="1418" w:type="dxa"/>
          </w:tcPr>
          <w:p w14:paraId="311DD271" w14:textId="2A3A48ED" w:rsidR="00723A87" w:rsidRDefault="00723A87" w:rsidP="00723A87">
            <w:pPr>
              <w:rPr>
                <w:rFonts w:eastAsiaTheme="minorEastAsia"/>
                <w:lang w:eastAsia="ko-KR"/>
              </w:rPr>
            </w:pPr>
            <w:r>
              <w:rPr>
                <w:rFonts w:eastAsiaTheme="minorEastAsia" w:hint="eastAsia"/>
                <w:lang w:eastAsia="ko-KR"/>
              </w:rPr>
              <w:t>Opt 4</w:t>
            </w:r>
          </w:p>
        </w:tc>
        <w:tc>
          <w:tcPr>
            <w:tcW w:w="5789" w:type="dxa"/>
          </w:tcPr>
          <w:p w14:paraId="601F0926" w14:textId="190C7468" w:rsidR="00723A87" w:rsidRDefault="00723A87" w:rsidP="00723A87">
            <w:pPr>
              <w:rPr>
                <w:rFonts w:eastAsiaTheme="minorEastAsia"/>
                <w:lang w:eastAsia="ko-KR"/>
              </w:rPr>
            </w:pPr>
            <w:r>
              <w:rPr>
                <w:rFonts w:eastAsiaTheme="minorEastAsia" w:hint="eastAsia"/>
                <w:lang w:eastAsia="ko-KR"/>
              </w:rPr>
              <w:t>We prefer Scenario 1, i.e.,</w:t>
            </w:r>
            <w:r>
              <w:rPr>
                <w:rFonts w:eastAsiaTheme="minorEastAsia"/>
                <w:lang w:eastAsia="ko-KR"/>
              </w:rPr>
              <w:t xml:space="preserve"> t</w:t>
            </w:r>
            <w:r w:rsidRPr="00307A71">
              <w:rPr>
                <w:rFonts w:eastAsiaTheme="minorEastAsia"/>
                <w:lang w:eastAsia="ko-KR"/>
              </w:rPr>
              <w:t>he CHO and CPAC configuration are independent and the UE monitors the triggering conditions for the CHO and CPAC independently.</w:t>
            </w:r>
          </w:p>
        </w:tc>
      </w:tr>
      <w:tr w:rsidR="00D55D85" w14:paraId="38D8D689" w14:textId="77777777" w:rsidTr="00D55D85">
        <w:tc>
          <w:tcPr>
            <w:tcW w:w="1809" w:type="dxa"/>
          </w:tcPr>
          <w:p w14:paraId="6A945B35" w14:textId="77777777" w:rsidR="00D55D85" w:rsidRDefault="00D55D85" w:rsidP="00743FAE">
            <w:pPr>
              <w:rPr>
                <w:rFonts w:eastAsiaTheme="minorEastAsia"/>
                <w:lang w:eastAsia="ko-KR"/>
              </w:rPr>
            </w:pPr>
            <w:r>
              <w:rPr>
                <w:rFonts w:eastAsiaTheme="minorEastAsia"/>
                <w:lang w:eastAsia="ko-KR"/>
              </w:rPr>
              <w:t>Intel</w:t>
            </w:r>
          </w:p>
        </w:tc>
        <w:tc>
          <w:tcPr>
            <w:tcW w:w="1418" w:type="dxa"/>
          </w:tcPr>
          <w:p w14:paraId="587C0147" w14:textId="4BC90247" w:rsidR="00D55D85" w:rsidRDefault="00D55D85" w:rsidP="00743FAE">
            <w:pPr>
              <w:rPr>
                <w:rFonts w:eastAsiaTheme="minorEastAsia"/>
                <w:lang w:eastAsia="ko-KR"/>
              </w:rPr>
            </w:pPr>
            <w:r>
              <w:rPr>
                <w:rFonts w:eastAsiaTheme="minorEastAsia"/>
                <w:lang w:eastAsia="ko-KR"/>
              </w:rPr>
              <w:t>1</w:t>
            </w:r>
          </w:p>
        </w:tc>
        <w:tc>
          <w:tcPr>
            <w:tcW w:w="5789" w:type="dxa"/>
          </w:tcPr>
          <w:p w14:paraId="2849F8C1" w14:textId="77777777" w:rsidR="00D55D85" w:rsidRDefault="00D55D85" w:rsidP="00743FAE">
            <w:pPr>
              <w:rPr>
                <w:rFonts w:eastAsiaTheme="minorEastAsia"/>
                <w:lang w:eastAsia="ko-KR"/>
              </w:rPr>
            </w:pPr>
            <w:r>
              <w:rPr>
                <w:rFonts w:eastAsiaTheme="minorEastAsia"/>
                <w:lang w:eastAsia="ko-KR"/>
              </w:rPr>
              <w:t>similar comments as for Q1</w:t>
            </w:r>
          </w:p>
        </w:tc>
      </w:tr>
      <w:tr w:rsidR="005A1270" w14:paraId="08C824B2" w14:textId="77777777" w:rsidTr="00D55D85">
        <w:tc>
          <w:tcPr>
            <w:tcW w:w="1809" w:type="dxa"/>
          </w:tcPr>
          <w:p w14:paraId="1D0A8CA9" w14:textId="2AF702C9" w:rsidR="005A1270" w:rsidRDefault="005A1270" w:rsidP="00743FAE">
            <w:pPr>
              <w:rPr>
                <w:rFonts w:eastAsiaTheme="minorEastAsia"/>
                <w:lang w:eastAsia="ko-KR"/>
              </w:rPr>
            </w:pPr>
            <w:r>
              <w:rPr>
                <w:rFonts w:eastAsiaTheme="minorEastAsia"/>
                <w:lang w:eastAsia="ko-KR"/>
              </w:rPr>
              <w:t>Google</w:t>
            </w:r>
          </w:p>
        </w:tc>
        <w:tc>
          <w:tcPr>
            <w:tcW w:w="1418" w:type="dxa"/>
          </w:tcPr>
          <w:p w14:paraId="38C2F381" w14:textId="362B3D21" w:rsidR="005A1270" w:rsidRDefault="005A1270" w:rsidP="00743FAE">
            <w:pPr>
              <w:rPr>
                <w:rFonts w:eastAsiaTheme="minorEastAsia"/>
                <w:lang w:eastAsia="ko-KR"/>
              </w:rPr>
            </w:pPr>
            <w:r>
              <w:rPr>
                <w:rFonts w:eastAsiaTheme="minorEastAsia"/>
                <w:lang w:eastAsia="ko-KR"/>
              </w:rPr>
              <w:t>Opt 4</w:t>
            </w:r>
          </w:p>
        </w:tc>
        <w:tc>
          <w:tcPr>
            <w:tcW w:w="5789" w:type="dxa"/>
          </w:tcPr>
          <w:p w14:paraId="2A0479FA" w14:textId="77777777" w:rsidR="005A1270" w:rsidRDefault="005A1270" w:rsidP="00743FAE">
            <w:pPr>
              <w:rPr>
                <w:rFonts w:eastAsiaTheme="minorEastAsia"/>
                <w:lang w:eastAsia="ko-KR"/>
              </w:rPr>
            </w:pPr>
          </w:p>
        </w:tc>
      </w:tr>
      <w:tr w:rsidR="005A1270" w14:paraId="3B07C421" w14:textId="77777777" w:rsidTr="00D55D85">
        <w:tc>
          <w:tcPr>
            <w:tcW w:w="1809" w:type="dxa"/>
          </w:tcPr>
          <w:p w14:paraId="5D0A0DC6" w14:textId="7990EA2E" w:rsidR="005A1270" w:rsidRPr="00717825" w:rsidRDefault="00717825" w:rsidP="00743FAE">
            <w:pPr>
              <w:rPr>
                <w:rFonts w:eastAsia="等线" w:hint="eastAsia"/>
              </w:rPr>
            </w:pPr>
            <w:r>
              <w:rPr>
                <w:rFonts w:eastAsia="等线"/>
              </w:rPr>
              <w:t>S</w:t>
            </w:r>
            <w:r>
              <w:rPr>
                <w:rFonts w:eastAsia="等线" w:hint="eastAsia"/>
              </w:rPr>
              <w:t xml:space="preserve">harp </w:t>
            </w:r>
          </w:p>
        </w:tc>
        <w:tc>
          <w:tcPr>
            <w:tcW w:w="1418" w:type="dxa"/>
          </w:tcPr>
          <w:p w14:paraId="65BF5BD7" w14:textId="619C784D" w:rsidR="005A1270" w:rsidRPr="00717825" w:rsidRDefault="00717825" w:rsidP="00743FAE">
            <w:pPr>
              <w:rPr>
                <w:rFonts w:eastAsia="等线" w:hint="eastAsia"/>
              </w:rPr>
            </w:pPr>
            <w:r>
              <w:rPr>
                <w:rFonts w:eastAsia="等线"/>
              </w:rPr>
              <w:t>O</w:t>
            </w:r>
            <w:r>
              <w:rPr>
                <w:rFonts w:eastAsia="等线" w:hint="eastAsia"/>
              </w:rPr>
              <w:t>pt 4</w:t>
            </w:r>
          </w:p>
        </w:tc>
        <w:tc>
          <w:tcPr>
            <w:tcW w:w="5789" w:type="dxa"/>
          </w:tcPr>
          <w:p w14:paraId="79332B0F" w14:textId="77777777" w:rsidR="005A1270" w:rsidRDefault="005A1270" w:rsidP="00743FAE">
            <w:pPr>
              <w:rPr>
                <w:rFonts w:eastAsiaTheme="minorEastAsia"/>
                <w:lang w:eastAsia="ko-KR"/>
              </w:rPr>
            </w:pPr>
          </w:p>
        </w:tc>
      </w:tr>
    </w:tbl>
    <w:p w14:paraId="4B86F01A" w14:textId="77777777" w:rsidR="00A61C77" w:rsidRDefault="00A61C77">
      <w:pPr>
        <w:rPr>
          <w:rFonts w:eastAsiaTheme="minorEastAsia"/>
          <w:lang w:eastAsia="ko-KR"/>
        </w:rPr>
      </w:pPr>
    </w:p>
    <w:p w14:paraId="12B5FFB2" w14:textId="77777777" w:rsidR="00A61C77" w:rsidRDefault="00A61C77">
      <w:pPr>
        <w:rPr>
          <w:rFonts w:eastAsiaTheme="minorEastAsia"/>
          <w:lang w:eastAsia="ko-KR"/>
        </w:rPr>
      </w:pPr>
    </w:p>
    <w:p w14:paraId="6B1F18DE" w14:textId="77777777" w:rsidR="00A61C77" w:rsidRDefault="00A61C77">
      <w:pPr>
        <w:rPr>
          <w:rFonts w:eastAsiaTheme="minorEastAsia"/>
          <w:lang w:eastAsia="ko-KR"/>
        </w:rPr>
      </w:pPr>
    </w:p>
    <w:p w14:paraId="2309E83F" w14:textId="77777777" w:rsidR="00A61C77" w:rsidRDefault="0061240E">
      <w:pPr>
        <w:pStyle w:val="aa"/>
        <w:numPr>
          <w:ilvl w:val="0"/>
          <w:numId w:val="5"/>
        </w:numPr>
        <w:ind w:leftChars="0"/>
        <w:rPr>
          <w:rFonts w:eastAsiaTheme="minorEastAsia"/>
          <w:lang w:eastAsia="ko-KR"/>
        </w:rPr>
      </w:pPr>
      <w:r>
        <w:rPr>
          <w:rFonts w:eastAsiaTheme="minorEastAsia"/>
          <w:lang w:eastAsia="ko-KR"/>
        </w:rPr>
        <w:t>Prioritization over CHO and CPC</w:t>
      </w:r>
    </w:p>
    <w:p w14:paraId="4E1F8C6E" w14:textId="77777777" w:rsidR="00A61C77" w:rsidRDefault="0061240E">
      <w:pPr>
        <w:pStyle w:val="aa"/>
        <w:numPr>
          <w:ilvl w:val="1"/>
          <w:numId w:val="5"/>
        </w:numPr>
        <w:ind w:leftChars="0"/>
        <w:rPr>
          <w:rFonts w:eastAsiaTheme="minorEastAsia"/>
          <w:lang w:eastAsia="ko-KR"/>
        </w:rPr>
      </w:pPr>
      <w:r>
        <w:rPr>
          <w:rFonts w:eastAsiaTheme="minorEastAsia"/>
          <w:lang w:eastAsia="ko-KR"/>
        </w:rPr>
        <w:t xml:space="preserve">Stop/suspending UE behaviour: </w:t>
      </w:r>
    </w:p>
    <w:p w14:paraId="2B5B461B" w14:textId="77777777" w:rsidR="00A61C77" w:rsidRDefault="0061240E">
      <w:pPr>
        <w:pStyle w:val="aa"/>
        <w:numPr>
          <w:ilvl w:val="2"/>
          <w:numId w:val="5"/>
        </w:numPr>
        <w:ind w:leftChars="0"/>
        <w:rPr>
          <w:rFonts w:eastAsiaTheme="minorEastAsia"/>
          <w:lang w:eastAsia="ko-KR"/>
        </w:rPr>
      </w:pPr>
      <w:r>
        <w:rPr>
          <w:rFonts w:eastAsiaTheme="minorEastAsia"/>
          <w:lang w:eastAsia="ko-KR"/>
        </w:rPr>
        <w:t>Vivo</w:t>
      </w:r>
      <w:r>
        <w:rPr>
          <w:rFonts w:eastAsia="宋体" w:hint="eastAsia"/>
          <w:lang w:val="en-US"/>
        </w:rPr>
        <w:t>; ZTE</w:t>
      </w:r>
      <w:r>
        <w:rPr>
          <w:rFonts w:eastAsiaTheme="minorEastAsia"/>
          <w:lang w:eastAsia="ko-KR"/>
        </w:rPr>
        <w:t xml:space="preserve">: CHO is prioritized, aborts on-going CPAC execution upon CHO execution. Stops condition evaluation for CPAC upon CHO execution. If </w:t>
      </w:r>
      <w:proofErr w:type="gramStart"/>
      <w:r>
        <w:rPr>
          <w:rFonts w:eastAsiaTheme="minorEastAsia"/>
          <w:lang w:eastAsia="ko-KR"/>
        </w:rPr>
        <w:t>triggered cells exists</w:t>
      </w:r>
      <w:proofErr w:type="gramEnd"/>
      <w:r>
        <w:rPr>
          <w:rFonts w:eastAsiaTheme="minorEastAsia"/>
          <w:lang w:eastAsia="ko-KR"/>
        </w:rPr>
        <w:t xml:space="preserve"> for both CHO and CPAC, UE selects one for CHO.</w:t>
      </w:r>
    </w:p>
    <w:p w14:paraId="679D5418" w14:textId="77777777" w:rsidR="00A61C77" w:rsidRDefault="0061240E">
      <w:pPr>
        <w:pStyle w:val="aa"/>
        <w:numPr>
          <w:ilvl w:val="2"/>
          <w:numId w:val="5"/>
        </w:numPr>
        <w:ind w:leftChars="0"/>
        <w:rPr>
          <w:rFonts w:eastAsiaTheme="minorEastAsia"/>
          <w:lang w:eastAsia="ko-KR"/>
        </w:rPr>
      </w:pPr>
      <w:r>
        <w:rPr>
          <w:rFonts w:eastAsiaTheme="minorEastAsia"/>
          <w:lang w:eastAsia="ko-KR"/>
        </w:rPr>
        <w:t>Nokia : N/A</w:t>
      </w:r>
    </w:p>
    <w:p w14:paraId="19B01834" w14:textId="77777777" w:rsidR="00A61C77" w:rsidRDefault="0061240E">
      <w:pPr>
        <w:pStyle w:val="aa"/>
        <w:numPr>
          <w:ilvl w:val="2"/>
          <w:numId w:val="5"/>
        </w:numPr>
        <w:ind w:leftChars="0"/>
        <w:rPr>
          <w:rFonts w:eastAsiaTheme="minorEastAsia"/>
          <w:lang w:eastAsia="ko-KR"/>
        </w:rPr>
      </w:pPr>
      <w:r>
        <w:rPr>
          <w:rFonts w:eastAsiaTheme="minorEastAsia"/>
          <w:lang w:eastAsia="ko-KR"/>
        </w:rPr>
        <w:t xml:space="preserve">QC: when CHO and CPA are triggered together, CHO is prioritized. Then CPA </w:t>
      </w:r>
      <w:proofErr w:type="spellStart"/>
      <w:r>
        <w:rPr>
          <w:rFonts w:eastAsiaTheme="minorEastAsia"/>
          <w:lang w:eastAsia="ko-KR"/>
        </w:rPr>
        <w:t>configs</w:t>
      </w:r>
      <w:proofErr w:type="spellEnd"/>
      <w:r>
        <w:rPr>
          <w:rFonts w:eastAsiaTheme="minorEastAsia"/>
          <w:lang w:eastAsia="ko-KR"/>
        </w:rPr>
        <w:t xml:space="preserve"> are discarded, and network start the related procedure (receiving HO success message from target MN, and S-MN initiates SN release procedure toward the T-SNs.) Here CPA can be replaced with the CPC with the straightforward modification.</w:t>
      </w:r>
    </w:p>
    <w:p w14:paraId="139D438F" w14:textId="77777777" w:rsidR="00A61C77" w:rsidRDefault="0061240E">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14:paraId="13356F10" w14:textId="77777777" w:rsidR="00A61C77" w:rsidRDefault="0061240E">
      <w:pPr>
        <w:rPr>
          <w:rFonts w:eastAsiaTheme="minorEastAsia"/>
          <w:i/>
          <w:lang w:eastAsia="ko-KR"/>
        </w:rPr>
      </w:pPr>
      <w:r>
        <w:rPr>
          <w:rFonts w:eastAsiaTheme="minorEastAsia"/>
          <w:i/>
          <w:lang w:eastAsia="ko-KR"/>
        </w:rPr>
        <w:t>Opt 1. Aborts on-going CPAC execution (including fall-back to the source SCG/MCG configuration, if any)</w:t>
      </w:r>
    </w:p>
    <w:p w14:paraId="03F26F70" w14:textId="77777777" w:rsidR="00A61C77" w:rsidRDefault="0061240E">
      <w:pPr>
        <w:rPr>
          <w:rFonts w:eastAsiaTheme="minorEastAsia"/>
          <w:i/>
          <w:lang w:eastAsia="ko-KR"/>
        </w:rPr>
      </w:pPr>
      <w:r>
        <w:rPr>
          <w:rFonts w:eastAsiaTheme="minorEastAsia"/>
          <w:i/>
          <w:lang w:eastAsia="ko-KR"/>
        </w:rPr>
        <w:t>Opt 2. Stops conditional evaluation for CPAC</w:t>
      </w:r>
    </w:p>
    <w:p w14:paraId="06A9DF20" w14:textId="77777777" w:rsidR="00A61C77" w:rsidRDefault="0061240E">
      <w:pPr>
        <w:rPr>
          <w:ins w:id="11" w:author="Huawei, HiSilicon" w:date="2022-02-23T10:17:00Z"/>
          <w:rFonts w:eastAsiaTheme="minorEastAsia"/>
          <w:i/>
          <w:lang w:eastAsia="ko-KR"/>
        </w:rPr>
      </w:pPr>
      <w:r>
        <w:rPr>
          <w:rFonts w:eastAsiaTheme="minorEastAsia"/>
          <w:i/>
          <w:lang w:eastAsia="ko-KR"/>
        </w:rPr>
        <w:t xml:space="preserve">Opt 3. CPAC </w:t>
      </w:r>
      <w:proofErr w:type="spellStart"/>
      <w:r>
        <w:rPr>
          <w:rFonts w:eastAsiaTheme="minorEastAsia"/>
          <w:i/>
          <w:lang w:eastAsia="ko-KR"/>
        </w:rPr>
        <w:t>configs</w:t>
      </w:r>
      <w:proofErr w:type="spellEnd"/>
      <w:r>
        <w:rPr>
          <w:rFonts w:eastAsiaTheme="minorEastAsia"/>
          <w:i/>
          <w:lang w:eastAsia="ko-KR"/>
        </w:rPr>
        <w:t xml:space="preserve"> are discarded.</w:t>
      </w:r>
    </w:p>
    <w:p w14:paraId="665ACD77" w14:textId="7E1F15EB" w:rsidR="003F2FDF" w:rsidRDefault="003F2FDF">
      <w:pPr>
        <w:rPr>
          <w:rFonts w:eastAsiaTheme="minorEastAsia"/>
          <w:i/>
          <w:lang w:eastAsia="ko-KR"/>
        </w:rPr>
      </w:pPr>
      <w:ins w:id="12" w:author="Huawei, HiSilicon" w:date="2022-02-23T10:17:00Z">
        <w:r w:rsidRPr="003F2FDF">
          <w:rPr>
            <w:rFonts w:eastAsiaTheme="minorEastAsia"/>
            <w:i/>
            <w:lang w:eastAsia="ko-KR"/>
          </w:rPr>
          <w:lastRenderedPageBreak/>
          <w:t xml:space="preserve">Opt 4. </w:t>
        </w:r>
      </w:ins>
      <w:ins w:id="13" w:author="Huawei, HiSilicon" w:date="2022-02-23T10:19:00Z">
        <w:r>
          <w:rPr>
            <w:rFonts w:eastAsiaTheme="minorEastAsia"/>
            <w:i/>
            <w:lang w:eastAsia="ko-KR"/>
          </w:rPr>
          <w:t>I</w:t>
        </w:r>
        <w:r w:rsidRPr="003F2FDF">
          <w:rPr>
            <w:rFonts w:eastAsiaTheme="minorEastAsia"/>
            <w:i/>
            <w:lang w:eastAsia="ko-KR"/>
          </w:rPr>
          <w:t>f one conditional reconfiguration is executed, the other conditional reconfigurations should be released</w:t>
        </w:r>
        <w:r>
          <w:rPr>
            <w:rFonts w:eastAsiaTheme="minorEastAsia"/>
            <w:i/>
            <w:lang w:eastAsia="ko-KR"/>
          </w:rPr>
          <w:t xml:space="preserve">. Everything else is </w:t>
        </w:r>
      </w:ins>
      <w:ins w:id="14" w:author="Huawei, HiSilicon" w:date="2022-02-23T10:17:00Z">
        <w:r w:rsidRPr="003F2FDF">
          <w:rPr>
            <w:rFonts w:eastAsiaTheme="minorEastAsia"/>
            <w:i/>
            <w:lang w:eastAsia="ko-KR"/>
          </w:rPr>
          <w:t>up to UE implementation</w:t>
        </w:r>
        <w:r>
          <w:rPr>
            <w:rFonts w:eastAsiaTheme="minorEastAsia"/>
            <w:i/>
            <w:lang w:eastAsia="ko-KR"/>
          </w:rPr>
          <w:t>.</w:t>
        </w:r>
      </w:ins>
    </w:p>
    <w:p w14:paraId="3DE19462"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Which option(s) do companies prefer to have, if any type of coexistence of CHO/CPC is allowed? (</w:t>
      </w:r>
      <w:proofErr w:type="gramStart"/>
      <w:r>
        <w:rPr>
          <w:rFonts w:eastAsiaTheme="minorEastAsia"/>
          <w:b/>
          <w:lang w:eastAsia="ko-KR"/>
        </w:rPr>
        <w:t>can</w:t>
      </w:r>
      <w:proofErr w:type="gramEnd"/>
      <w:r>
        <w:rPr>
          <w:rFonts w:eastAsiaTheme="minorEastAsia"/>
          <w:b/>
          <w:lang w:eastAsia="ko-KR"/>
        </w:rPr>
        <w:t xml:space="preserve"> be multiple options) </w:t>
      </w:r>
    </w:p>
    <w:p w14:paraId="12065191"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1809"/>
        <w:gridCol w:w="1560"/>
        <w:gridCol w:w="5647"/>
      </w:tblGrid>
      <w:tr w:rsidR="00A61C77" w14:paraId="4BD0443F" w14:textId="77777777" w:rsidTr="00723A87">
        <w:tc>
          <w:tcPr>
            <w:tcW w:w="1809" w:type="dxa"/>
          </w:tcPr>
          <w:p w14:paraId="1773D29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51638795" w14:textId="77777777" w:rsidR="00A61C77" w:rsidRDefault="0061240E">
            <w:pPr>
              <w:rPr>
                <w:rFonts w:eastAsiaTheme="minorEastAsia"/>
                <w:lang w:eastAsia="ko-KR"/>
              </w:rPr>
            </w:pPr>
            <w:r>
              <w:rPr>
                <w:rFonts w:eastAsiaTheme="minorEastAsia"/>
                <w:lang w:eastAsia="ko-KR"/>
              </w:rPr>
              <w:t xml:space="preserve">Options </w:t>
            </w:r>
          </w:p>
        </w:tc>
        <w:tc>
          <w:tcPr>
            <w:tcW w:w="5647" w:type="dxa"/>
          </w:tcPr>
          <w:p w14:paraId="725541F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732FCFC6" w14:textId="77777777" w:rsidTr="00723A87">
        <w:tc>
          <w:tcPr>
            <w:tcW w:w="1809" w:type="dxa"/>
          </w:tcPr>
          <w:p w14:paraId="0FD702A0" w14:textId="77777777" w:rsidR="00A61C77" w:rsidRDefault="0061240E">
            <w:pPr>
              <w:rPr>
                <w:rFonts w:eastAsia="等线"/>
              </w:rPr>
            </w:pPr>
            <w:r>
              <w:rPr>
                <w:rFonts w:eastAsia="等线" w:hint="eastAsia"/>
              </w:rPr>
              <w:t>CATT</w:t>
            </w:r>
          </w:p>
        </w:tc>
        <w:tc>
          <w:tcPr>
            <w:tcW w:w="1560" w:type="dxa"/>
          </w:tcPr>
          <w:p w14:paraId="468C7084" w14:textId="77777777" w:rsidR="00A61C77" w:rsidRDefault="0061240E">
            <w:pPr>
              <w:rPr>
                <w:rFonts w:eastAsia="等线"/>
              </w:rPr>
            </w:pPr>
            <w:r>
              <w:rPr>
                <w:rFonts w:eastAsia="等线"/>
              </w:rPr>
              <w:t>S</w:t>
            </w:r>
            <w:r>
              <w:rPr>
                <w:rFonts w:eastAsia="等线" w:hint="eastAsia"/>
              </w:rPr>
              <w:t>ee comments</w:t>
            </w:r>
          </w:p>
        </w:tc>
        <w:tc>
          <w:tcPr>
            <w:tcW w:w="5647" w:type="dxa"/>
          </w:tcPr>
          <w:p w14:paraId="14C5613B" w14:textId="77777777" w:rsidR="00A61C77" w:rsidRDefault="0061240E">
            <w:pPr>
              <w:rPr>
                <w:rFonts w:eastAsia="等线"/>
              </w:rPr>
            </w:pPr>
            <w:r>
              <w:rPr>
                <w:rFonts w:eastAsia="等线"/>
              </w:rPr>
              <w:t>P</w:t>
            </w:r>
            <w:r>
              <w:rPr>
                <w:rFonts w:eastAsia="等线" w:hint="eastAsia"/>
              </w:rPr>
              <w:t>refer to follow legacy principle, i.e., if one conditional reconfiguration is executed, the other conditional reconfigurations should be released.</w:t>
            </w:r>
          </w:p>
        </w:tc>
      </w:tr>
      <w:tr w:rsidR="00A61C77" w14:paraId="53A402B4" w14:textId="77777777" w:rsidTr="00723A87">
        <w:tc>
          <w:tcPr>
            <w:tcW w:w="1809" w:type="dxa"/>
          </w:tcPr>
          <w:p w14:paraId="0C42D9BE" w14:textId="0998C59F" w:rsidR="00A61C77" w:rsidRDefault="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60" w:type="dxa"/>
          </w:tcPr>
          <w:p w14:paraId="7BA7F668" w14:textId="44E211F2" w:rsidR="00A61C77" w:rsidRDefault="003F2FDF">
            <w:pPr>
              <w:rPr>
                <w:rFonts w:eastAsiaTheme="minorEastAsia"/>
                <w:lang w:eastAsia="ko-KR"/>
              </w:rPr>
            </w:pPr>
            <w:r>
              <w:rPr>
                <w:rFonts w:eastAsiaTheme="minorEastAsia"/>
                <w:lang w:eastAsia="ko-KR"/>
              </w:rPr>
              <w:t>4</w:t>
            </w:r>
          </w:p>
        </w:tc>
        <w:tc>
          <w:tcPr>
            <w:tcW w:w="5647" w:type="dxa"/>
          </w:tcPr>
          <w:p w14:paraId="75A4F04F" w14:textId="77777777" w:rsidR="00A61C77" w:rsidRDefault="00A61C77">
            <w:pPr>
              <w:rPr>
                <w:rFonts w:eastAsiaTheme="minorEastAsia"/>
                <w:lang w:eastAsia="ko-KR"/>
              </w:rPr>
            </w:pPr>
          </w:p>
        </w:tc>
      </w:tr>
      <w:tr w:rsidR="004134E1" w14:paraId="708215D3" w14:textId="77777777" w:rsidTr="00723A87">
        <w:tc>
          <w:tcPr>
            <w:tcW w:w="1809" w:type="dxa"/>
          </w:tcPr>
          <w:p w14:paraId="5608A4E8" w14:textId="45791AD4" w:rsidR="004134E1" w:rsidRDefault="004134E1" w:rsidP="004134E1">
            <w:pPr>
              <w:rPr>
                <w:rFonts w:eastAsiaTheme="minorEastAsia"/>
                <w:lang w:eastAsia="ko-KR"/>
              </w:rPr>
            </w:pPr>
            <w:r>
              <w:rPr>
                <w:rFonts w:eastAsiaTheme="minorEastAsia"/>
                <w:lang w:eastAsia="ko-KR"/>
              </w:rPr>
              <w:t>Lenovo, Motorola Mobility</w:t>
            </w:r>
          </w:p>
        </w:tc>
        <w:tc>
          <w:tcPr>
            <w:tcW w:w="1560" w:type="dxa"/>
          </w:tcPr>
          <w:p w14:paraId="24AB393E" w14:textId="52072370" w:rsidR="004134E1" w:rsidRDefault="004134E1" w:rsidP="004134E1">
            <w:pPr>
              <w:rPr>
                <w:rFonts w:eastAsiaTheme="minorEastAsia"/>
                <w:lang w:eastAsia="ko-KR"/>
              </w:rPr>
            </w:pPr>
            <w:r>
              <w:rPr>
                <w:rFonts w:eastAsiaTheme="minorEastAsia"/>
                <w:lang w:eastAsia="ko-KR"/>
              </w:rPr>
              <w:t>Opt 1, 2, 3</w:t>
            </w:r>
          </w:p>
        </w:tc>
        <w:tc>
          <w:tcPr>
            <w:tcW w:w="5647" w:type="dxa"/>
          </w:tcPr>
          <w:p w14:paraId="57BFB4A5" w14:textId="77777777" w:rsidR="004134E1" w:rsidRDefault="004134E1" w:rsidP="004134E1">
            <w:pPr>
              <w:rPr>
                <w:rFonts w:eastAsiaTheme="minorEastAsia"/>
                <w:lang w:eastAsia="ko-KR"/>
              </w:rPr>
            </w:pPr>
          </w:p>
        </w:tc>
      </w:tr>
      <w:tr w:rsidR="00723A87" w14:paraId="3258D5D7" w14:textId="77777777" w:rsidTr="00723A87">
        <w:tc>
          <w:tcPr>
            <w:tcW w:w="1809" w:type="dxa"/>
          </w:tcPr>
          <w:p w14:paraId="498C3178" w14:textId="565BE770" w:rsidR="00723A87" w:rsidRDefault="00723A87" w:rsidP="00723A87">
            <w:pPr>
              <w:rPr>
                <w:rFonts w:eastAsiaTheme="minorEastAsia"/>
                <w:lang w:eastAsia="ko-KR"/>
              </w:rPr>
            </w:pPr>
            <w:r>
              <w:rPr>
                <w:rFonts w:eastAsiaTheme="minorEastAsia" w:hint="eastAsia"/>
                <w:lang w:eastAsia="ko-KR"/>
              </w:rPr>
              <w:t>LG</w:t>
            </w:r>
          </w:p>
        </w:tc>
        <w:tc>
          <w:tcPr>
            <w:tcW w:w="1560" w:type="dxa"/>
          </w:tcPr>
          <w:p w14:paraId="22529F23" w14:textId="1ECA96AC" w:rsidR="00723A87" w:rsidRDefault="00723A87" w:rsidP="00723A87">
            <w:pPr>
              <w:rPr>
                <w:rFonts w:eastAsiaTheme="minorEastAsia"/>
                <w:lang w:eastAsia="ko-KR"/>
              </w:rPr>
            </w:pPr>
            <w:r>
              <w:rPr>
                <w:rFonts w:eastAsiaTheme="minorEastAsia" w:hint="eastAsia"/>
                <w:lang w:eastAsia="ko-KR"/>
              </w:rPr>
              <w:t>No need to prioritisation</w:t>
            </w:r>
          </w:p>
        </w:tc>
        <w:tc>
          <w:tcPr>
            <w:tcW w:w="5647" w:type="dxa"/>
          </w:tcPr>
          <w:p w14:paraId="5D02F5F0" w14:textId="77777777" w:rsidR="00723A87" w:rsidRDefault="00723A87" w:rsidP="00723A87">
            <w:pPr>
              <w:rPr>
                <w:rFonts w:eastAsiaTheme="minorEastAsia"/>
                <w:lang w:eastAsia="ko-KR"/>
              </w:rPr>
            </w:pPr>
            <w:r>
              <w:rPr>
                <w:rFonts w:eastAsiaTheme="minorEastAsia"/>
                <w:lang w:eastAsia="ko-KR"/>
              </w:rPr>
              <w:t>W</w:t>
            </w:r>
            <w:r w:rsidRPr="00104E52">
              <w:rPr>
                <w:rFonts w:eastAsiaTheme="minorEastAsia"/>
                <w:lang w:eastAsia="ko-KR"/>
              </w:rPr>
              <w:t xml:space="preserve">e think it is very rare that the CHO and CPC triggering conditions are met simultaneously. Moreover, the network is not involved in determining which procedure the UE will perform, i.e. the UE selects between CHO and CPC execution by UE implementation when the CHO and CPC triggering conditions are met simultaneously. In most cases, CHO will be preferred over CPC for a reasonable UE. If the UE decides to execute CPC and discard the CHO configuration, the UE may experience an MCG failure due to inability to perform </w:t>
            </w:r>
            <w:proofErr w:type="spellStart"/>
            <w:r w:rsidRPr="00104E52">
              <w:rPr>
                <w:rFonts w:eastAsiaTheme="minorEastAsia"/>
                <w:lang w:eastAsia="ko-KR"/>
              </w:rPr>
              <w:t>PCell</w:t>
            </w:r>
            <w:proofErr w:type="spellEnd"/>
            <w:r w:rsidRPr="00104E52">
              <w:rPr>
                <w:rFonts w:eastAsiaTheme="minorEastAsia"/>
                <w:lang w:eastAsia="ko-KR"/>
              </w:rPr>
              <w:t xml:space="preserve"> mobility in time. Even in this case, the MCG link is recovered by the MCG failure information procedure through the SCG link. In the opposite case (i.e. the UE experiences an SCG failure if the UE chooses CPC and discard the CHO configuration)</w:t>
            </w:r>
            <w:proofErr w:type="gramStart"/>
            <w:r w:rsidRPr="00104E52">
              <w:rPr>
                <w:rFonts w:eastAsiaTheme="minorEastAsia"/>
                <w:lang w:eastAsia="ko-KR"/>
              </w:rPr>
              <w:t>,</w:t>
            </w:r>
            <w:proofErr w:type="gramEnd"/>
            <w:r w:rsidRPr="00104E52">
              <w:rPr>
                <w:rFonts w:eastAsiaTheme="minorEastAsia"/>
                <w:lang w:eastAsia="ko-KR"/>
              </w:rPr>
              <w:t xml:space="preserve"> the SCG failure information procedure through the MCG link can recover the SCG link.</w:t>
            </w:r>
          </w:p>
          <w:p w14:paraId="56AFD3AF" w14:textId="55A1CD88" w:rsidR="00723A87" w:rsidRDefault="00723A87" w:rsidP="00723A87">
            <w:pPr>
              <w:rPr>
                <w:rFonts w:eastAsiaTheme="minorEastAsia"/>
                <w:lang w:eastAsia="ko-KR"/>
              </w:rPr>
            </w:pPr>
            <w:r w:rsidRPr="00793CA0">
              <w:rPr>
                <w:rFonts w:eastAsiaTheme="minorEastAsia"/>
                <w:lang w:eastAsia="ko-KR"/>
              </w:rPr>
              <w:t xml:space="preserve">In our view, if </w:t>
            </w:r>
            <w:r>
              <w:rPr>
                <w:rFonts w:eastAsiaTheme="minorEastAsia" w:hint="eastAsia"/>
                <w:lang w:eastAsia="ko-KR"/>
              </w:rPr>
              <w:t xml:space="preserve">the UE monitors </w:t>
            </w:r>
            <w:r w:rsidRPr="00793CA0">
              <w:rPr>
                <w:rFonts w:eastAsiaTheme="minorEastAsia"/>
                <w:lang w:eastAsia="ko-KR"/>
              </w:rPr>
              <w:t xml:space="preserve">CHO and CPAC </w:t>
            </w:r>
            <w:r>
              <w:rPr>
                <w:rFonts w:eastAsiaTheme="minorEastAsia"/>
                <w:lang w:eastAsia="ko-KR"/>
              </w:rPr>
              <w:t xml:space="preserve">candidate cells </w:t>
            </w:r>
            <w:r w:rsidRPr="00793CA0">
              <w:rPr>
                <w:rFonts w:eastAsiaTheme="minorEastAsia"/>
                <w:lang w:eastAsia="ko-KR"/>
              </w:rPr>
              <w:t>independently</w:t>
            </w:r>
            <w:r>
              <w:rPr>
                <w:rFonts w:eastAsiaTheme="minorEastAsia"/>
                <w:lang w:eastAsia="ko-KR"/>
              </w:rPr>
              <w:t xml:space="preserve"> and t</w:t>
            </w:r>
            <w:r w:rsidRPr="00EC6943">
              <w:rPr>
                <w:rFonts w:eastAsiaTheme="minorEastAsia"/>
                <w:lang w:eastAsia="ko-KR"/>
              </w:rPr>
              <w:t xml:space="preserve">he UE simply needs to perform </w:t>
            </w:r>
            <w:r>
              <w:rPr>
                <w:rFonts w:eastAsiaTheme="minorEastAsia"/>
                <w:lang w:eastAsia="ko-KR"/>
              </w:rPr>
              <w:t>mobility</w:t>
            </w:r>
            <w:r w:rsidRPr="00EC6943">
              <w:rPr>
                <w:rFonts w:eastAsiaTheme="minorEastAsia"/>
                <w:lang w:eastAsia="ko-KR"/>
              </w:rPr>
              <w:t xml:space="preserve"> that </w:t>
            </w:r>
            <w:r>
              <w:rPr>
                <w:rFonts w:eastAsiaTheme="minorEastAsia"/>
                <w:lang w:eastAsia="ko-KR"/>
              </w:rPr>
              <w:t>met</w:t>
            </w:r>
            <w:r w:rsidRPr="00EC6943">
              <w:rPr>
                <w:rFonts w:eastAsiaTheme="minorEastAsia"/>
                <w:lang w:eastAsia="ko-KR"/>
              </w:rPr>
              <w:t xml:space="preserve"> the execution condition first</w:t>
            </w:r>
            <w:r w:rsidRPr="00793CA0">
              <w:rPr>
                <w:rFonts w:eastAsiaTheme="minorEastAsia"/>
                <w:lang w:eastAsia="ko-KR"/>
              </w:rPr>
              <w:t xml:space="preserve">, there is no need to </w:t>
            </w:r>
            <w:r>
              <w:rPr>
                <w:rFonts w:eastAsiaTheme="minorEastAsia"/>
                <w:lang w:eastAsia="ko-KR"/>
              </w:rPr>
              <w:t xml:space="preserve">prioritise </w:t>
            </w:r>
            <w:r w:rsidRPr="00793CA0">
              <w:rPr>
                <w:rFonts w:eastAsiaTheme="minorEastAsia"/>
                <w:lang w:eastAsia="ko-KR"/>
              </w:rPr>
              <w:t xml:space="preserve">any </w:t>
            </w:r>
            <w:r>
              <w:rPr>
                <w:rFonts w:eastAsiaTheme="minorEastAsia"/>
                <w:lang w:eastAsia="ko-KR"/>
              </w:rPr>
              <w:t>procedure</w:t>
            </w:r>
            <w:r w:rsidRPr="00793CA0">
              <w:rPr>
                <w:rFonts w:eastAsiaTheme="minorEastAsia"/>
                <w:lang w:eastAsia="ko-KR"/>
              </w:rPr>
              <w:t xml:space="preserve"> between </w:t>
            </w:r>
            <w:r>
              <w:rPr>
                <w:rFonts w:eastAsiaTheme="minorEastAsia"/>
                <w:lang w:eastAsia="ko-KR"/>
              </w:rPr>
              <w:t>CHO and CPAC</w:t>
            </w:r>
            <w:r w:rsidRPr="00793CA0">
              <w:rPr>
                <w:rFonts w:eastAsiaTheme="minorEastAsia"/>
                <w:lang w:eastAsia="ko-KR"/>
              </w:rPr>
              <w:t xml:space="preserve">. Also, </w:t>
            </w:r>
            <w:r>
              <w:rPr>
                <w:rFonts w:eastAsiaTheme="minorEastAsia"/>
                <w:lang w:eastAsia="ko-KR"/>
              </w:rPr>
              <w:t>in R17, if</w:t>
            </w:r>
            <w:r w:rsidRPr="00793CA0">
              <w:rPr>
                <w:rFonts w:eastAsiaTheme="minorEastAsia"/>
                <w:lang w:eastAsia="ko-KR"/>
              </w:rPr>
              <w:t xml:space="preserve"> all conditional reconfiguration should be released after </w:t>
            </w:r>
            <w:r>
              <w:rPr>
                <w:rFonts w:eastAsiaTheme="minorEastAsia"/>
                <w:lang w:eastAsia="ko-KR"/>
              </w:rPr>
              <w:t>any</w:t>
            </w:r>
            <w:r w:rsidRPr="00793CA0">
              <w:rPr>
                <w:rFonts w:eastAsiaTheme="minorEastAsia"/>
                <w:lang w:eastAsia="ko-KR"/>
              </w:rPr>
              <w:t xml:space="preserve"> conditional mobility is performed</w:t>
            </w:r>
            <w:r>
              <w:rPr>
                <w:rFonts w:eastAsiaTheme="minorEastAsia"/>
                <w:lang w:eastAsia="ko-KR"/>
              </w:rPr>
              <w:t xml:space="preserve"> like the legacy</w:t>
            </w:r>
            <w:r w:rsidRPr="00793CA0">
              <w:rPr>
                <w:rFonts w:eastAsiaTheme="minorEastAsia"/>
                <w:lang w:eastAsia="ko-KR"/>
              </w:rPr>
              <w:t xml:space="preserve">, we think </w:t>
            </w:r>
            <w:r>
              <w:rPr>
                <w:rFonts w:eastAsiaTheme="minorEastAsia"/>
                <w:lang w:eastAsia="ko-KR"/>
              </w:rPr>
              <w:t xml:space="preserve">RAN2 save additional discussion time </w:t>
            </w:r>
            <w:r w:rsidRPr="00793CA0">
              <w:rPr>
                <w:rFonts w:eastAsiaTheme="minorEastAsia"/>
                <w:lang w:eastAsia="ko-KR"/>
              </w:rPr>
              <w:t xml:space="preserve">to </w:t>
            </w:r>
            <w:r>
              <w:rPr>
                <w:rFonts w:eastAsiaTheme="minorEastAsia"/>
                <w:lang w:eastAsia="ko-KR"/>
              </w:rPr>
              <w:t xml:space="preserve">specify </w:t>
            </w:r>
            <w:r w:rsidRPr="00793CA0">
              <w:rPr>
                <w:rFonts w:eastAsiaTheme="minorEastAsia"/>
                <w:lang w:eastAsia="ko-KR"/>
              </w:rPr>
              <w:t xml:space="preserve">new UE </w:t>
            </w:r>
            <w:proofErr w:type="spellStart"/>
            <w:r w:rsidRPr="00793CA0">
              <w:rPr>
                <w:rFonts w:eastAsiaTheme="minorEastAsia"/>
                <w:lang w:eastAsia="ko-KR"/>
              </w:rPr>
              <w:t>behavior</w:t>
            </w:r>
            <w:r>
              <w:rPr>
                <w:rFonts w:eastAsiaTheme="minorEastAsia"/>
                <w:lang w:eastAsia="ko-KR"/>
              </w:rPr>
              <w:t>s</w:t>
            </w:r>
            <w:proofErr w:type="spellEnd"/>
            <w:r w:rsidRPr="00793CA0">
              <w:rPr>
                <w:rFonts w:eastAsiaTheme="minorEastAsia"/>
                <w:lang w:eastAsia="ko-KR"/>
              </w:rPr>
              <w:t xml:space="preserve"> to stop or resume evaluation </w:t>
            </w:r>
            <w:r>
              <w:rPr>
                <w:rFonts w:eastAsiaTheme="minorEastAsia"/>
                <w:lang w:eastAsia="ko-KR"/>
              </w:rPr>
              <w:t>in</w:t>
            </w:r>
            <w:r w:rsidRPr="00793CA0">
              <w:rPr>
                <w:rFonts w:eastAsiaTheme="minorEastAsia"/>
                <w:lang w:eastAsia="ko-KR"/>
              </w:rPr>
              <w:t xml:space="preserve"> th</w:t>
            </w:r>
            <w:r>
              <w:rPr>
                <w:rFonts w:eastAsiaTheme="minorEastAsia"/>
                <w:lang w:eastAsia="ko-KR"/>
              </w:rPr>
              <w:t>e</w:t>
            </w:r>
            <w:r w:rsidRPr="00793CA0">
              <w:rPr>
                <w:rFonts w:eastAsiaTheme="minorEastAsia"/>
                <w:lang w:eastAsia="ko-KR"/>
              </w:rPr>
              <w:t>s</w:t>
            </w:r>
            <w:r>
              <w:rPr>
                <w:rFonts w:eastAsiaTheme="minorEastAsia"/>
                <w:lang w:eastAsia="ko-KR"/>
              </w:rPr>
              <w:t>e</w:t>
            </w:r>
            <w:r w:rsidRPr="00793CA0">
              <w:rPr>
                <w:rFonts w:eastAsiaTheme="minorEastAsia"/>
                <w:lang w:eastAsia="ko-KR"/>
              </w:rPr>
              <w:t xml:space="preserve"> scenario</w:t>
            </w:r>
            <w:r>
              <w:rPr>
                <w:rFonts w:eastAsiaTheme="minorEastAsia"/>
                <w:lang w:eastAsia="ko-KR"/>
              </w:rPr>
              <w:t>s</w:t>
            </w:r>
            <w:r w:rsidRPr="00793CA0">
              <w:rPr>
                <w:rFonts w:eastAsiaTheme="minorEastAsia"/>
                <w:lang w:eastAsia="ko-KR"/>
              </w:rPr>
              <w:t>.</w:t>
            </w:r>
          </w:p>
        </w:tc>
      </w:tr>
      <w:tr w:rsidR="005A1270" w14:paraId="1F9CC977" w14:textId="77777777" w:rsidTr="00723A87">
        <w:tc>
          <w:tcPr>
            <w:tcW w:w="1809" w:type="dxa"/>
          </w:tcPr>
          <w:p w14:paraId="3B57B85A" w14:textId="484B7A59" w:rsidR="005A1270" w:rsidRDefault="005A1270" w:rsidP="00723A87">
            <w:pPr>
              <w:rPr>
                <w:rFonts w:eastAsiaTheme="minorEastAsia"/>
                <w:lang w:eastAsia="ko-KR"/>
              </w:rPr>
            </w:pPr>
            <w:r>
              <w:rPr>
                <w:rFonts w:eastAsiaTheme="minorEastAsia"/>
                <w:lang w:eastAsia="ko-KR"/>
              </w:rPr>
              <w:t>Google</w:t>
            </w:r>
          </w:p>
        </w:tc>
        <w:tc>
          <w:tcPr>
            <w:tcW w:w="1560" w:type="dxa"/>
          </w:tcPr>
          <w:p w14:paraId="2F481CB4" w14:textId="37A983EF" w:rsidR="005A1270" w:rsidRDefault="005A1270" w:rsidP="00723A87">
            <w:pPr>
              <w:rPr>
                <w:rFonts w:eastAsiaTheme="minorEastAsia"/>
                <w:lang w:eastAsia="ko-KR"/>
              </w:rPr>
            </w:pPr>
            <w:r>
              <w:rPr>
                <w:rFonts w:eastAsiaTheme="minorEastAsia"/>
                <w:lang w:eastAsia="ko-KR"/>
              </w:rPr>
              <w:t>Option 4</w:t>
            </w:r>
          </w:p>
        </w:tc>
        <w:tc>
          <w:tcPr>
            <w:tcW w:w="5647" w:type="dxa"/>
          </w:tcPr>
          <w:p w14:paraId="7C81EE38" w14:textId="77777777" w:rsidR="005A1270" w:rsidRDefault="005A1270" w:rsidP="00723A87">
            <w:pPr>
              <w:rPr>
                <w:rFonts w:eastAsiaTheme="minorEastAsia"/>
                <w:lang w:eastAsia="ko-KR"/>
              </w:rPr>
            </w:pPr>
          </w:p>
        </w:tc>
      </w:tr>
      <w:tr w:rsidR="005A1270" w14:paraId="2C5E0CBA" w14:textId="77777777" w:rsidTr="00723A87">
        <w:tc>
          <w:tcPr>
            <w:tcW w:w="1809" w:type="dxa"/>
          </w:tcPr>
          <w:p w14:paraId="5EDD8F11" w14:textId="02694EF6" w:rsidR="005A1270" w:rsidRPr="00717825" w:rsidRDefault="00717825" w:rsidP="00723A87">
            <w:pPr>
              <w:rPr>
                <w:rFonts w:eastAsia="等线" w:hint="eastAsia"/>
              </w:rPr>
            </w:pPr>
            <w:r>
              <w:rPr>
                <w:rFonts w:eastAsia="等线"/>
              </w:rPr>
              <w:t>S</w:t>
            </w:r>
            <w:r>
              <w:rPr>
                <w:rFonts w:eastAsia="等线" w:hint="eastAsia"/>
              </w:rPr>
              <w:t xml:space="preserve">harp </w:t>
            </w:r>
          </w:p>
        </w:tc>
        <w:tc>
          <w:tcPr>
            <w:tcW w:w="1560" w:type="dxa"/>
          </w:tcPr>
          <w:p w14:paraId="74C65950" w14:textId="495461FA" w:rsidR="005A1270" w:rsidRPr="002A3602" w:rsidRDefault="002A3602" w:rsidP="00723A87">
            <w:pPr>
              <w:rPr>
                <w:rFonts w:eastAsia="等线" w:hint="eastAsia"/>
              </w:rPr>
            </w:pPr>
            <w:r>
              <w:rPr>
                <w:rFonts w:eastAsia="等线" w:hint="eastAsia"/>
              </w:rPr>
              <w:t>1,2,3</w:t>
            </w:r>
          </w:p>
        </w:tc>
        <w:tc>
          <w:tcPr>
            <w:tcW w:w="5647" w:type="dxa"/>
          </w:tcPr>
          <w:p w14:paraId="785D3F9B" w14:textId="2E693F70" w:rsidR="005A1270" w:rsidRPr="002A3602" w:rsidRDefault="002A3602" w:rsidP="00723A87">
            <w:pPr>
              <w:rPr>
                <w:rFonts w:eastAsia="等线" w:hint="eastAsia"/>
              </w:rPr>
            </w:pPr>
            <w:r>
              <w:rPr>
                <w:rFonts w:eastAsia="等线" w:hint="eastAsia"/>
              </w:rPr>
              <w:t>CHO should be prioritized.</w:t>
            </w:r>
          </w:p>
        </w:tc>
      </w:tr>
    </w:tbl>
    <w:p w14:paraId="151056D9" w14:textId="77777777" w:rsidR="00A61C77" w:rsidRDefault="00A61C77">
      <w:pPr>
        <w:rPr>
          <w:rFonts w:eastAsiaTheme="minorEastAsia"/>
          <w:lang w:eastAsia="ko-KR"/>
        </w:rPr>
      </w:pPr>
    </w:p>
    <w:p w14:paraId="2EE09016" w14:textId="77777777" w:rsidR="00A61C77" w:rsidRDefault="00A61C77">
      <w:pPr>
        <w:rPr>
          <w:rFonts w:eastAsiaTheme="minorEastAsia"/>
          <w:lang w:eastAsia="ko-KR"/>
        </w:rPr>
      </w:pPr>
    </w:p>
    <w:p w14:paraId="780459E1" w14:textId="77777777" w:rsidR="00A61C77" w:rsidRDefault="00A61C77">
      <w:pPr>
        <w:rPr>
          <w:rFonts w:eastAsiaTheme="minorEastAsia"/>
          <w:lang w:eastAsia="ko-KR"/>
        </w:rPr>
      </w:pPr>
    </w:p>
    <w:p w14:paraId="59F90E4A" w14:textId="77777777" w:rsidR="00A61C77" w:rsidRDefault="0061240E">
      <w:pPr>
        <w:pStyle w:val="aa"/>
        <w:numPr>
          <w:ilvl w:val="1"/>
          <w:numId w:val="5"/>
        </w:numPr>
        <w:ind w:leftChars="0"/>
        <w:rPr>
          <w:rFonts w:eastAsiaTheme="minorEastAsia"/>
          <w:lang w:eastAsia="ko-KR"/>
        </w:rPr>
      </w:pPr>
      <w:r>
        <w:rPr>
          <w:rFonts w:eastAsiaTheme="minorEastAsia"/>
          <w:lang w:eastAsia="ko-KR"/>
        </w:rPr>
        <w:t xml:space="preserve">Release configuration: </w:t>
      </w:r>
    </w:p>
    <w:p w14:paraId="42A608F8" w14:textId="77777777" w:rsidR="00A61C77" w:rsidRDefault="0061240E">
      <w:pPr>
        <w:pStyle w:val="aa"/>
        <w:numPr>
          <w:ilvl w:val="2"/>
          <w:numId w:val="5"/>
        </w:numPr>
        <w:ind w:leftChars="0"/>
        <w:rPr>
          <w:rFonts w:eastAsiaTheme="minorEastAsia"/>
          <w:lang w:eastAsia="ko-KR"/>
        </w:rPr>
      </w:pPr>
      <w:r>
        <w:rPr>
          <w:rFonts w:eastAsiaTheme="minorEastAsia"/>
          <w:lang w:eastAsia="ko-KR"/>
        </w:rPr>
        <w:t xml:space="preserve">Vivo: Releasing all CPAC </w:t>
      </w:r>
      <w:proofErr w:type="spellStart"/>
      <w:r>
        <w:rPr>
          <w:rFonts w:eastAsiaTheme="minorEastAsia"/>
          <w:lang w:eastAsia="ko-KR"/>
        </w:rPr>
        <w:t>configs</w:t>
      </w:r>
      <w:proofErr w:type="spellEnd"/>
      <w:r>
        <w:rPr>
          <w:rFonts w:eastAsiaTheme="minorEastAsia"/>
          <w:lang w:eastAsia="ko-KR"/>
        </w:rPr>
        <w:t xml:space="preserve"> after CHO successful completion if CPAC </w:t>
      </w:r>
      <w:proofErr w:type="spellStart"/>
      <w:r>
        <w:rPr>
          <w:rFonts w:eastAsiaTheme="minorEastAsia"/>
          <w:lang w:eastAsia="ko-KR"/>
        </w:rPr>
        <w:t>config</w:t>
      </w:r>
      <w:proofErr w:type="spellEnd"/>
      <w:r>
        <w:rPr>
          <w:rFonts w:eastAsiaTheme="minorEastAsia"/>
          <w:lang w:eastAsia="ko-KR"/>
        </w:rPr>
        <w:t xml:space="preserve"> depends on the CHO </w:t>
      </w:r>
      <w:proofErr w:type="spellStart"/>
      <w:r>
        <w:rPr>
          <w:rFonts w:eastAsiaTheme="minorEastAsia"/>
          <w:lang w:eastAsia="ko-KR"/>
        </w:rPr>
        <w:t>configs</w:t>
      </w:r>
      <w:proofErr w:type="spellEnd"/>
      <w:r>
        <w:rPr>
          <w:rFonts w:eastAsiaTheme="minorEastAsia"/>
          <w:lang w:eastAsia="ko-KR"/>
        </w:rPr>
        <w:t xml:space="preserve">. </w:t>
      </w:r>
    </w:p>
    <w:p w14:paraId="76B2F4FF" w14:textId="77777777" w:rsidR="00A61C77" w:rsidRDefault="0061240E">
      <w:pPr>
        <w:pStyle w:val="aa"/>
        <w:numPr>
          <w:ilvl w:val="2"/>
          <w:numId w:val="5"/>
        </w:numPr>
        <w:ind w:leftChars="0"/>
        <w:rPr>
          <w:rFonts w:eastAsiaTheme="minorEastAsia"/>
          <w:lang w:eastAsia="ko-KR"/>
        </w:rPr>
      </w:pPr>
      <w:r>
        <w:rPr>
          <w:rFonts w:eastAsiaTheme="minorEastAsia"/>
          <w:lang w:eastAsia="ko-KR"/>
        </w:rPr>
        <w:t xml:space="preserve">Nokia: may release all other conditional </w:t>
      </w:r>
      <w:proofErr w:type="spellStart"/>
      <w:r>
        <w:rPr>
          <w:rFonts w:eastAsiaTheme="minorEastAsia"/>
          <w:lang w:eastAsia="ko-KR"/>
        </w:rPr>
        <w:t>reconfig</w:t>
      </w:r>
      <w:proofErr w:type="spellEnd"/>
      <w:r>
        <w:rPr>
          <w:rFonts w:eastAsiaTheme="minorEastAsia"/>
          <w:lang w:eastAsia="ko-KR"/>
        </w:rPr>
        <w:t>.</w:t>
      </w:r>
    </w:p>
    <w:p w14:paraId="4A6DD1D9" w14:textId="77777777" w:rsidR="00A61C77" w:rsidRDefault="0061240E">
      <w:pPr>
        <w:pStyle w:val="aa"/>
        <w:numPr>
          <w:ilvl w:val="2"/>
          <w:numId w:val="5"/>
        </w:numPr>
        <w:ind w:leftChars="0"/>
        <w:rPr>
          <w:rFonts w:eastAsiaTheme="minorEastAsia"/>
          <w:lang w:eastAsia="ko-KR"/>
        </w:rPr>
      </w:pPr>
      <w:r>
        <w:rPr>
          <w:rFonts w:eastAsiaTheme="minorEastAsia"/>
          <w:lang w:eastAsia="ko-KR"/>
        </w:rPr>
        <w:t xml:space="preserve">QC: </w:t>
      </w:r>
    </w:p>
    <w:p w14:paraId="72184B5E" w14:textId="77777777" w:rsidR="00A61C77" w:rsidRDefault="0061240E">
      <w:pPr>
        <w:pStyle w:val="aa"/>
        <w:numPr>
          <w:ilvl w:val="3"/>
          <w:numId w:val="5"/>
        </w:numPr>
        <w:ind w:leftChars="0"/>
        <w:rPr>
          <w:rFonts w:eastAsiaTheme="minorEastAsia"/>
          <w:lang w:eastAsia="ko-KR"/>
        </w:rPr>
      </w:pPr>
      <w:proofErr w:type="gramStart"/>
      <w:r>
        <w:rPr>
          <w:rFonts w:eastAsiaTheme="minorEastAsia"/>
          <w:lang w:eastAsia="ko-KR"/>
        </w:rPr>
        <w:lastRenderedPageBreak/>
        <w:t>when</w:t>
      </w:r>
      <w:proofErr w:type="gramEnd"/>
      <w:r>
        <w:rPr>
          <w:rFonts w:eastAsiaTheme="minorEastAsia"/>
          <w:lang w:eastAsia="ko-KR"/>
        </w:rPr>
        <w:t xml:space="preserve"> CPA executed before CHO, Alt1. Discard CHO </w:t>
      </w:r>
      <w:proofErr w:type="spellStart"/>
      <w:r>
        <w:rPr>
          <w:rFonts w:eastAsiaTheme="minorEastAsia"/>
          <w:lang w:eastAsia="ko-KR"/>
        </w:rPr>
        <w:t>config</w:t>
      </w:r>
      <w:proofErr w:type="spellEnd"/>
      <w:r>
        <w:rPr>
          <w:rFonts w:eastAsiaTheme="minorEastAsia"/>
          <w:lang w:eastAsia="ko-KR"/>
        </w:rPr>
        <w:t xml:space="preserve">, Alt 2. Keeps CHO </w:t>
      </w:r>
      <w:proofErr w:type="spellStart"/>
      <w:r>
        <w:rPr>
          <w:rFonts w:eastAsiaTheme="minorEastAsia"/>
          <w:lang w:eastAsia="ko-KR"/>
        </w:rPr>
        <w:t>config</w:t>
      </w:r>
      <w:proofErr w:type="spellEnd"/>
      <w:r>
        <w:rPr>
          <w:rFonts w:eastAsiaTheme="minorEastAsia"/>
          <w:lang w:eastAsia="ko-KR"/>
        </w:rPr>
        <w:t xml:space="preserve"> but doesn’t measure until receiving updated CHO </w:t>
      </w:r>
      <w:proofErr w:type="spellStart"/>
      <w:r>
        <w:rPr>
          <w:rFonts w:eastAsiaTheme="minorEastAsia"/>
          <w:lang w:eastAsia="ko-KR"/>
        </w:rPr>
        <w:t>configs</w:t>
      </w:r>
      <w:proofErr w:type="spellEnd"/>
      <w:r>
        <w:rPr>
          <w:rFonts w:eastAsiaTheme="minorEastAsia"/>
          <w:lang w:eastAsia="ko-KR"/>
        </w:rPr>
        <w:t xml:space="preserve"> from S-MN, Alt3. If a specific indication (per candidate target </w:t>
      </w:r>
      <w:proofErr w:type="spellStart"/>
      <w:r>
        <w:rPr>
          <w:rFonts w:eastAsiaTheme="minorEastAsia"/>
          <w:lang w:eastAsia="ko-KR"/>
        </w:rPr>
        <w:t>pscell</w:t>
      </w:r>
      <w:proofErr w:type="spellEnd"/>
      <w:r>
        <w:rPr>
          <w:rFonts w:eastAsiaTheme="minorEastAsia"/>
          <w:lang w:eastAsia="ko-KR"/>
        </w:rPr>
        <w:t xml:space="preserve"> in CPA) included in </w:t>
      </w:r>
      <w:proofErr w:type="spellStart"/>
      <w:r>
        <w:rPr>
          <w:rFonts w:eastAsiaTheme="minorEastAsia"/>
          <w:lang w:eastAsia="ko-KR"/>
        </w:rPr>
        <w:t>RRCReconfiguration</w:t>
      </w:r>
      <w:proofErr w:type="spellEnd"/>
      <w:r>
        <w:rPr>
          <w:rFonts w:eastAsiaTheme="minorEastAsia"/>
          <w:lang w:eastAsia="ko-KR"/>
        </w:rPr>
        <w:t xml:space="preserve"> message containing CHO or CPA configuration to keep the CHO </w:t>
      </w:r>
      <w:proofErr w:type="spellStart"/>
      <w:r>
        <w:rPr>
          <w:rFonts w:eastAsiaTheme="minorEastAsia"/>
          <w:lang w:eastAsia="ko-KR"/>
        </w:rPr>
        <w:t>config</w:t>
      </w:r>
      <w:proofErr w:type="spellEnd"/>
      <w:r>
        <w:rPr>
          <w:rFonts w:eastAsiaTheme="minorEastAsia"/>
          <w:lang w:eastAsia="ko-KR"/>
        </w:rPr>
        <w:t xml:space="preserve"> is received, UE keeps CHO </w:t>
      </w:r>
      <w:proofErr w:type="spellStart"/>
      <w:r>
        <w:rPr>
          <w:rFonts w:eastAsiaTheme="minorEastAsia"/>
          <w:lang w:eastAsia="ko-KR"/>
        </w:rPr>
        <w:t>configs</w:t>
      </w:r>
      <w:proofErr w:type="spellEnd"/>
      <w:r>
        <w:rPr>
          <w:rFonts w:eastAsiaTheme="minorEastAsia"/>
          <w:lang w:eastAsia="ko-KR"/>
        </w:rPr>
        <w:t>. Same for CPC with straightforward modification</w:t>
      </w:r>
    </w:p>
    <w:p w14:paraId="291057AD" w14:textId="77777777" w:rsidR="00A61C77" w:rsidRDefault="0061240E">
      <w:pPr>
        <w:pStyle w:val="aa"/>
        <w:numPr>
          <w:ilvl w:val="3"/>
          <w:numId w:val="5"/>
        </w:numPr>
        <w:ind w:leftChars="0"/>
        <w:rPr>
          <w:rFonts w:eastAsiaTheme="minorEastAsia"/>
          <w:lang w:eastAsia="ko-KR"/>
        </w:rPr>
      </w:pPr>
      <w:r>
        <w:rPr>
          <w:rFonts w:eastAsiaTheme="minorEastAsia"/>
          <w:lang w:eastAsia="ko-KR"/>
        </w:rPr>
        <w:t xml:space="preserve">When CHO executed before CPA, UE discard the CPA </w:t>
      </w:r>
      <w:proofErr w:type="spellStart"/>
      <w:r>
        <w:rPr>
          <w:rFonts w:eastAsiaTheme="minorEastAsia"/>
          <w:lang w:eastAsia="ko-KR"/>
        </w:rPr>
        <w:t>configs</w:t>
      </w:r>
      <w:proofErr w:type="spellEnd"/>
      <w:r>
        <w:rPr>
          <w:rFonts w:eastAsiaTheme="minorEastAsia"/>
          <w:lang w:eastAsia="ko-KR"/>
        </w:rPr>
        <w:t xml:space="preserve"> (UE perspective), S-MN initiates SN release procedures toward the T-SNs upon CHO successfully executed. Same for CPC with straightforward modification</w:t>
      </w:r>
    </w:p>
    <w:p w14:paraId="73004B81" w14:textId="77777777" w:rsidR="00A61C77" w:rsidRDefault="0061240E">
      <w:pPr>
        <w:pStyle w:val="aa"/>
        <w:numPr>
          <w:ilvl w:val="2"/>
          <w:numId w:val="5"/>
        </w:numPr>
        <w:ind w:leftChars="0"/>
        <w:rPr>
          <w:rFonts w:eastAsiaTheme="minorEastAsia"/>
          <w:lang w:eastAsia="ko-KR"/>
        </w:rPr>
      </w:pPr>
      <w:r>
        <w:rPr>
          <w:rFonts w:eastAsia="宋体" w:hint="eastAsia"/>
          <w:lang w:val="en-US"/>
        </w:rPr>
        <w:t>ZTE</w:t>
      </w:r>
      <w:r>
        <w:rPr>
          <w:rFonts w:eastAsiaTheme="minorEastAsia"/>
          <w:lang w:eastAsia="ko-KR"/>
        </w:rPr>
        <w:t xml:space="preserve">: Releasing all CPAC </w:t>
      </w:r>
      <w:proofErr w:type="spellStart"/>
      <w:r>
        <w:rPr>
          <w:rFonts w:eastAsiaTheme="minorEastAsia"/>
          <w:lang w:eastAsia="ko-KR"/>
        </w:rPr>
        <w:t>configs</w:t>
      </w:r>
      <w:proofErr w:type="spellEnd"/>
      <w:r>
        <w:rPr>
          <w:rFonts w:eastAsiaTheme="minorEastAsia"/>
          <w:lang w:eastAsia="ko-KR"/>
        </w:rPr>
        <w:t xml:space="preserve"> after CHO successful completion</w:t>
      </w:r>
      <w:r>
        <w:rPr>
          <w:rFonts w:eastAsia="宋体" w:hint="eastAsia"/>
          <w:lang w:val="en-US"/>
        </w:rPr>
        <w:t>, vice-versa</w:t>
      </w:r>
      <w:r>
        <w:rPr>
          <w:rFonts w:eastAsiaTheme="minorEastAsia"/>
          <w:lang w:eastAsia="ko-KR"/>
        </w:rPr>
        <w:t>.</w:t>
      </w:r>
    </w:p>
    <w:p w14:paraId="6D5D94E3" w14:textId="77777777" w:rsidR="00A61C77" w:rsidRDefault="0061240E">
      <w:pPr>
        <w:pStyle w:val="aa"/>
        <w:numPr>
          <w:ilvl w:val="255"/>
          <w:numId w:val="0"/>
        </w:numPr>
        <w:rPr>
          <w:rFonts w:eastAsiaTheme="minorEastAsia"/>
          <w:lang w:eastAsia="ko-KR"/>
        </w:rPr>
      </w:pPr>
      <w:r>
        <w:rPr>
          <w:rFonts w:eastAsiaTheme="minorEastAsia" w:hint="eastAsia"/>
          <w:lang w:eastAsia="ko-KR"/>
        </w:rPr>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w:t>
      </w:r>
      <w:proofErr w:type="gramStart"/>
      <w:r>
        <w:rPr>
          <w:rFonts w:eastAsiaTheme="minorEastAsia"/>
          <w:lang w:eastAsia="ko-KR"/>
        </w:rPr>
        <w:t>proposals</w:t>
      </w:r>
      <w:proofErr w:type="gramEnd"/>
      <w:r>
        <w:rPr>
          <w:rFonts w:eastAsiaTheme="minorEastAsia"/>
          <w:lang w:eastAsia="ko-KR"/>
        </w:rPr>
        <w:t xml:space="preserve">. </w:t>
      </w:r>
    </w:p>
    <w:p w14:paraId="3A25C093" w14:textId="77777777" w:rsidR="00A61C77" w:rsidRDefault="0061240E">
      <w:pPr>
        <w:pStyle w:val="aa"/>
        <w:numPr>
          <w:ilvl w:val="255"/>
          <w:numId w:val="0"/>
        </w:numPr>
        <w:rPr>
          <w:rFonts w:eastAsiaTheme="minorEastAsia"/>
          <w:i/>
          <w:lang w:eastAsia="ko-KR"/>
        </w:rPr>
      </w:pPr>
      <w:r>
        <w:rPr>
          <w:rFonts w:eastAsiaTheme="minorEastAsia"/>
          <w:i/>
          <w:lang w:eastAsia="ko-KR"/>
        </w:rPr>
        <w:t>O</w:t>
      </w:r>
      <w:r>
        <w:rPr>
          <w:rFonts w:eastAsiaTheme="minorEastAsia" w:hint="eastAsia"/>
          <w:i/>
          <w:lang w:eastAsia="ko-KR"/>
        </w:rPr>
        <w:t xml:space="preserve">pt </w:t>
      </w:r>
      <w:r>
        <w:rPr>
          <w:rFonts w:eastAsiaTheme="minorEastAsia"/>
          <w:i/>
          <w:lang w:eastAsia="ko-KR"/>
        </w:rPr>
        <w:t xml:space="preserve">1. </w:t>
      </w:r>
      <w:proofErr w:type="gramStart"/>
      <w:r>
        <w:rPr>
          <w:rFonts w:eastAsiaTheme="minorEastAsia"/>
          <w:i/>
          <w:lang w:eastAsia="ko-KR"/>
        </w:rPr>
        <w:t xml:space="preserve">Releasing all CPAC </w:t>
      </w:r>
      <w:proofErr w:type="spellStart"/>
      <w:r>
        <w:rPr>
          <w:rFonts w:eastAsiaTheme="minorEastAsia"/>
          <w:i/>
          <w:lang w:eastAsia="ko-KR"/>
        </w:rPr>
        <w:t>configs</w:t>
      </w:r>
      <w:proofErr w:type="spellEnd"/>
      <w:r>
        <w:rPr>
          <w:rFonts w:eastAsiaTheme="minorEastAsia"/>
          <w:i/>
          <w:lang w:eastAsia="ko-KR"/>
        </w:rPr>
        <w:t xml:space="preserve"> after CHO successful completion if CPAC </w:t>
      </w:r>
      <w:proofErr w:type="spellStart"/>
      <w:r>
        <w:rPr>
          <w:rFonts w:eastAsiaTheme="minorEastAsia"/>
          <w:i/>
          <w:lang w:eastAsia="ko-KR"/>
        </w:rPr>
        <w:t>config</w:t>
      </w:r>
      <w:proofErr w:type="spellEnd"/>
      <w:r>
        <w:rPr>
          <w:rFonts w:eastAsiaTheme="minorEastAsia"/>
          <w:i/>
          <w:lang w:eastAsia="ko-KR"/>
        </w:rPr>
        <w:t xml:space="preserve"> depends on the CHO </w:t>
      </w:r>
      <w:proofErr w:type="spellStart"/>
      <w:r>
        <w:rPr>
          <w:rFonts w:eastAsiaTheme="minorEastAsia"/>
          <w:i/>
          <w:lang w:eastAsia="ko-KR"/>
        </w:rPr>
        <w:t>configs</w:t>
      </w:r>
      <w:proofErr w:type="spellEnd"/>
      <w:r>
        <w:rPr>
          <w:rFonts w:eastAsiaTheme="minorEastAsia"/>
          <w:i/>
          <w:lang w:eastAsia="ko-KR"/>
        </w:rPr>
        <w:t>.</w:t>
      </w:r>
      <w:proofErr w:type="gramEnd"/>
    </w:p>
    <w:p w14:paraId="5559A7D6" w14:textId="77777777" w:rsidR="00A61C77" w:rsidRDefault="0061240E">
      <w:pPr>
        <w:pStyle w:val="aa"/>
        <w:numPr>
          <w:ilvl w:val="255"/>
          <w:numId w:val="0"/>
        </w:numPr>
        <w:rPr>
          <w:rFonts w:eastAsiaTheme="minorEastAsia"/>
          <w:i/>
          <w:lang w:eastAsia="ko-KR"/>
        </w:rPr>
      </w:pPr>
      <w:r>
        <w:rPr>
          <w:rFonts w:eastAsiaTheme="minorEastAsia"/>
          <w:i/>
          <w:lang w:eastAsia="ko-KR"/>
        </w:rPr>
        <w:t>Opt 2. Delete all other conditional reconfiguration when CHO/CPAC triggers.</w:t>
      </w:r>
    </w:p>
    <w:p w14:paraId="6B888DD0" w14:textId="77777777" w:rsidR="00A61C77" w:rsidRDefault="0061240E">
      <w:pPr>
        <w:pStyle w:val="aa"/>
        <w:numPr>
          <w:ilvl w:val="255"/>
          <w:numId w:val="0"/>
        </w:numPr>
        <w:rPr>
          <w:rFonts w:eastAsiaTheme="minorEastAsia"/>
          <w:i/>
          <w:lang w:eastAsia="ko-KR"/>
        </w:rPr>
      </w:pPr>
      <w:r>
        <w:rPr>
          <w:rFonts w:eastAsiaTheme="minorEastAsia"/>
          <w:i/>
          <w:lang w:eastAsia="ko-KR"/>
        </w:rPr>
        <w:t xml:space="preserve">Opt 3. </w:t>
      </w:r>
      <w:proofErr w:type="gramStart"/>
      <w:r>
        <w:rPr>
          <w:rFonts w:eastAsiaTheme="minorEastAsia"/>
          <w:i/>
          <w:lang w:eastAsia="ko-KR"/>
        </w:rPr>
        <w:t>When CPA executed before CHO, Alt1.</w:t>
      </w:r>
      <w:proofErr w:type="gramEnd"/>
      <w:r>
        <w:rPr>
          <w:rFonts w:eastAsiaTheme="minorEastAsia"/>
          <w:i/>
          <w:lang w:eastAsia="ko-KR"/>
        </w:rPr>
        <w:t xml:space="preserve"> Discard CHO </w:t>
      </w:r>
      <w:proofErr w:type="spellStart"/>
      <w:r>
        <w:rPr>
          <w:rFonts w:eastAsiaTheme="minorEastAsia"/>
          <w:i/>
          <w:lang w:eastAsia="ko-KR"/>
        </w:rPr>
        <w:t>config</w:t>
      </w:r>
      <w:proofErr w:type="spellEnd"/>
      <w:r>
        <w:rPr>
          <w:rFonts w:eastAsiaTheme="minorEastAsia"/>
          <w:i/>
          <w:lang w:eastAsia="ko-KR"/>
        </w:rPr>
        <w:t xml:space="preserve">, Alt 2. Keeps CHO </w:t>
      </w:r>
      <w:proofErr w:type="spellStart"/>
      <w:r>
        <w:rPr>
          <w:rFonts w:eastAsiaTheme="minorEastAsia"/>
          <w:i/>
          <w:lang w:eastAsia="ko-KR"/>
        </w:rPr>
        <w:t>config</w:t>
      </w:r>
      <w:proofErr w:type="spellEnd"/>
      <w:r>
        <w:rPr>
          <w:rFonts w:eastAsiaTheme="minorEastAsia"/>
          <w:i/>
          <w:lang w:eastAsia="ko-KR"/>
        </w:rPr>
        <w:t xml:space="preserve"> but doesn’t measure until receiving updated CHO </w:t>
      </w:r>
      <w:proofErr w:type="spellStart"/>
      <w:r>
        <w:rPr>
          <w:rFonts w:eastAsiaTheme="minorEastAsia"/>
          <w:i/>
          <w:lang w:eastAsia="ko-KR"/>
        </w:rPr>
        <w:t>configs</w:t>
      </w:r>
      <w:proofErr w:type="spellEnd"/>
      <w:r>
        <w:rPr>
          <w:rFonts w:eastAsiaTheme="minorEastAsia"/>
          <w:i/>
          <w:lang w:eastAsia="ko-KR"/>
        </w:rPr>
        <w:t xml:space="preserve"> from S-MN, Alt3. If a specific indication (per candidate target </w:t>
      </w:r>
      <w:proofErr w:type="spellStart"/>
      <w:r>
        <w:rPr>
          <w:rFonts w:eastAsiaTheme="minorEastAsia"/>
          <w:i/>
          <w:lang w:eastAsia="ko-KR"/>
        </w:rPr>
        <w:t>pscell</w:t>
      </w:r>
      <w:proofErr w:type="spellEnd"/>
      <w:r>
        <w:rPr>
          <w:rFonts w:eastAsiaTheme="minorEastAsia"/>
          <w:i/>
          <w:lang w:eastAsia="ko-KR"/>
        </w:rPr>
        <w:t xml:space="preserve"> in CPA) included in </w:t>
      </w:r>
      <w:proofErr w:type="spellStart"/>
      <w:r>
        <w:rPr>
          <w:rFonts w:eastAsiaTheme="minorEastAsia"/>
          <w:i/>
          <w:lang w:eastAsia="ko-KR"/>
        </w:rPr>
        <w:t>RRCReconfiguration</w:t>
      </w:r>
      <w:proofErr w:type="spellEnd"/>
      <w:r>
        <w:rPr>
          <w:rFonts w:eastAsiaTheme="minorEastAsia"/>
          <w:i/>
          <w:lang w:eastAsia="ko-KR"/>
        </w:rPr>
        <w:t xml:space="preserve"> message containing CHO or CPA configuration to keep the CHO </w:t>
      </w:r>
      <w:proofErr w:type="spellStart"/>
      <w:r>
        <w:rPr>
          <w:rFonts w:eastAsiaTheme="minorEastAsia"/>
          <w:i/>
          <w:lang w:eastAsia="ko-KR"/>
        </w:rPr>
        <w:t>config</w:t>
      </w:r>
      <w:proofErr w:type="spellEnd"/>
      <w:r>
        <w:rPr>
          <w:rFonts w:eastAsiaTheme="minorEastAsia"/>
          <w:i/>
          <w:lang w:eastAsia="ko-KR"/>
        </w:rPr>
        <w:t xml:space="preserve"> is received, UE keeps CHO </w:t>
      </w:r>
      <w:proofErr w:type="spellStart"/>
      <w:r>
        <w:rPr>
          <w:rFonts w:eastAsiaTheme="minorEastAsia"/>
          <w:i/>
          <w:lang w:eastAsia="ko-KR"/>
        </w:rPr>
        <w:t>configs</w:t>
      </w:r>
      <w:proofErr w:type="spellEnd"/>
      <w:r>
        <w:rPr>
          <w:rFonts w:eastAsiaTheme="minorEastAsia"/>
          <w:i/>
          <w:lang w:eastAsia="ko-KR"/>
        </w:rPr>
        <w:t xml:space="preserve">. When CHO executed before CPA, UE discard the CPA </w:t>
      </w:r>
      <w:proofErr w:type="spellStart"/>
      <w:r>
        <w:rPr>
          <w:rFonts w:eastAsiaTheme="minorEastAsia"/>
          <w:i/>
          <w:lang w:eastAsia="ko-KR"/>
        </w:rPr>
        <w:t>configs</w:t>
      </w:r>
      <w:proofErr w:type="spellEnd"/>
    </w:p>
    <w:p w14:paraId="70B552EE" w14:textId="77777777" w:rsidR="00A61C77" w:rsidRDefault="0061240E">
      <w:pPr>
        <w:pStyle w:val="aa"/>
        <w:numPr>
          <w:ilvl w:val="255"/>
          <w:numId w:val="0"/>
        </w:numPr>
        <w:rPr>
          <w:rFonts w:eastAsiaTheme="minorEastAsia"/>
          <w:i/>
          <w:lang w:eastAsia="ko-KR"/>
        </w:rPr>
      </w:pPr>
      <w:r>
        <w:rPr>
          <w:rFonts w:eastAsiaTheme="minorEastAsia"/>
          <w:i/>
          <w:lang w:eastAsia="ko-KR"/>
        </w:rPr>
        <w:t xml:space="preserve">Opt 4. Releasing all CPAC </w:t>
      </w:r>
      <w:proofErr w:type="spellStart"/>
      <w:r>
        <w:rPr>
          <w:rFonts w:eastAsiaTheme="minorEastAsia"/>
          <w:i/>
          <w:lang w:eastAsia="ko-KR"/>
        </w:rPr>
        <w:t>configs</w:t>
      </w:r>
      <w:proofErr w:type="spellEnd"/>
      <w:r>
        <w:rPr>
          <w:rFonts w:eastAsiaTheme="minorEastAsia"/>
          <w:i/>
          <w:lang w:eastAsia="ko-KR"/>
        </w:rPr>
        <w:t xml:space="preserve"> after CHO successful completion</w:t>
      </w:r>
      <w:r>
        <w:rPr>
          <w:rFonts w:eastAsia="宋体" w:hint="eastAsia"/>
          <w:i/>
          <w:lang w:val="en-US"/>
        </w:rPr>
        <w:t>, vice-versa</w:t>
      </w:r>
      <w:r>
        <w:rPr>
          <w:rFonts w:eastAsiaTheme="minorEastAsia"/>
          <w:i/>
          <w:lang w:eastAsia="ko-KR"/>
        </w:rPr>
        <w:t xml:space="preserve"> </w:t>
      </w:r>
    </w:p>
    <w:p w14:paraId="773B63BA"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3C6DCCBC" w14:textId="77777777" w:rsidR="00A61C77" w:rsidRDefault="0061240E">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A61C77" w14:paraId="7E45E51A" w14:textId="77777777">
        <w:tc>
          <w:tcPr>
            <w:tcW w:w="3005" w:type="dxa"/>
          </w:tcPr>
          <w:p w14:paraId="5B540D01"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283CEDB" w14:textId="77777777" w:rsidR="00A61C77" w:rsidRDefault="0061240E">
            <w:pPr>
              <w:rPr>
                <w:rFonts w:eastAsiaTheme="minorEastAsia"/>
                <w:lang w:eastAsia="ko-KR"/>
              </w:rPr>
            </w:pPr>
            <w:r>
              <w:rPr>
                <w:rFonts w:eastAsiaTheme="minorEastAsia"/>
                <w:lang w:eastAsia="ko-KR"/>
              </w:rPr>
              <w:t xml:space="preserve">Options </w:t>
            </w:r>
          </w:p>
        </w:tc>
        <w:tc>
          <w:tcPr>
            <w:tcW w:w="3006" w:type="dxa"/>
          </w:tcPr>
          <w:p w14:paraId="55A38C30"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9E1B4DA" w14:textId="77777777">
        <w:tc>
          <w:tcPr>
            <w:tcW w:w="3005" w:type="dxa"/>
          </w:tcPr>
          <w:p w14:paraId="5A730437" w14:textId="77777777" w:rsidR="00A61C77" w:rsidRDefault="0061240E">
            <w:pPr>
              <w:rPr>
                <w:rFonts w:eastAsia="等线"/>
              </w:rPr>
            </w:pPr>
            <w:r>
              <w:rPr>
                <w:rFonts w:eastAsia="等线" w:hint="eastAsia"/>
              </w:rPr>
              <w:t>CATT</w:t>
            </w:r>
          </w:p>
        </w:tc>
        <w:tc>
          <w:tcPr>
            <w:tcW w:w="3005" w:type="dxa"/>
          </w:tcPr>
          <w:p w14:paraId="09758FDF" w14:textId="77777777" w:rsidR="00A61C77" w:rsidRDefault="0061240E">
            <w:pPr>
              <w:rPr>
                <w:rFonts w:eastAsia="等线"/>
              </w:rPr>
            </w:pPr>
            <w:r>
              <w:rPr>
                <w:rFonts w:eastAsia="等线"/>
              </w:rPr>
              <w:t>Opt</w:t>
            </w:r>
            <w:r>
              <w:rPr>
                <w:rFonts w:eastAsia="等线" w:hint="eastAsia"/>
              </w:rPr>
              <w:t xml:space="preserve"> 4</w:t>
            </w:r>
          </w:p>
        </w:tc>
        <w:tc>
          <w:tcPr>
            <w:tcW w:w="3006" w:type="dxa"/>
          </w:tcPr>
          <w:p w14:paraId="7E1D01F9" w14:textId="77777777" w:rsidR="00A61C77" w:rsidRDefault="0061240E">
            <w:pPr>
              <w:rPr>
                <w:rFonts w:eastAsiaTheme="minorEastAsia"/>
                <w:lang w:eastAsia="ko-KR"/>
              </w:rPr>
            </w:pPr>
            <w:r>
              <w:rPr>
                <w:rFonts w:eastAsia="等线"/>
              </w:rPr>
              <w:t>P</w:t>
            </w:r>
            <w:r>
              <w:rPr>
                <w:rFonts w:eastAsia="等线" w:hint="eastAsia"/>
              </w:rPr>
              <w:t>refer to follow legacy principle, i.e., if one conditional reconfiguration is executed, the other conditional reconfigurations should be released.</w:t>
            </w:r>
          </w:p>
        </w:tc>
      </w:tr>
      <w:tr w:rsidR="003F2FDF" w14:paraId="0FAF284D" w14:textId="77777777">
        <w:tc>
          <w:tcPr>
            <w:tcW w:w="3005" w:type="dxa"/>
          </w:tcPr>
          <w:p w14:paraId="22E3F1BA" w14:textId="4A275C84"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1DBD40F1" w14:textId="631516C8" w:rsidR="003F2FDF" w:rsidRDefault="003F2FDF" w:rsidP="003F2FDF">
            <w:pPr>
              <w:rPr>
                <w:rFonts w:eastAsiaTheme="minorEastAsia"/>
                <w:lang w:eastAsia="ko-KR"/>
              </w:rPr>
            </w:pPr>
            <w:r>
              <w:rPr>
                <w:rFonts w:eastAsiaTheme="minorEastAsia"/>
                <w:lang w:eastAsia="ko-KR"/>
              </w:rPr>
              <w:t>4</w:t>
            </w:r>
          </w:p>
        </w:tc>
        <w:tc>
          <w:tcPr>
            <w:tcW w:w="3006" w:type="dxa"/>
          </w:tcPr>
          <w:p w14:paraId="00712543" w14:textId="3B17E6E6" w:rsidR="003F2FDF" w:rsidRDefault="003F2FDF" w:rsidP="003F2FDF">
            <w:pPr>
              <w:rPr>
                <w:rFonts w:eastAsiaTheme="minorEastAsia"/>
                <w:lang w:eastAsia="ko-KR"/>
              </w:rPr>
            </w:pPr>
            <w:r>
              <w:rPr>
                <w:rFonts w:eastAsiaTheme="minorEastAsia"/>
                <w:lang w:eastAsia="ko-KR"/>
              </w:rPr>
              <w:t>This is needed for inter-operability, detailed behaviour before completion is up to UE implementation</w:t>
            </w:r>
          </w:p>
        </w:tc>
      </w:tr>
      <w:tr w:rsidR="001607F0" w14:paraId="235D7B82" w14:textId="77777777">
        <w:tc>
          <w:tcPr>
            <w:tcW w:w="3005" w:type="dxa"/>
          </w:tcPr>
          <w:p w14:paraId="4DA9C4DA" w14:textId="08ECBDBE" w:rsidR="001607F0" w:rsidRDefault="001607F0" w:rsidP="001607F0">
            <w:pPr>
              <w:rPr>
                <w:rFonts w:eastAsiaTheme="minorEastAsia"/>
                <w:lang w:eastAsia="ko-KR"/>
              </w:rPr>
            </w:pPr>
            <w:r>
              <w:rPr>
                <w:rFonts w:eastAsiaTheme="minorEastAsia"/>
                <w:lang w:eastAsia="ko-KR"/>
              </w:rPr>
              <w:t>Lenovo, Motorola Mobility</w:t>
            </w:r>
          </w:p>
        </w:tc>
        <w:tc>
          <w:tcPr>
            <w:tcW w:w="3005" w:type="dxa"/>
          </w:tcPr>
          <w:p w14:paraId="04F1AAFD" w14:textId="7D37E48E" w:rsidR="001607F0" w:rsidRDefault="001607F0" w:rsidP="001607F0">
            <w:pPr>
              <w:rPr>
                <w:rFonts w:eastAsiaTheme="minorEastAsia"/>
                <w:lang w:eastAsia="ko-KR"/>
              </w:rPr>
            </w:pPr>
            <w:r>
              <w:rPr>
                <w:rFonts w:eastAsiaTheme="minorEastAsia"/>
              </w:rPr>
              <w:t>Opt 4</w:t>
            </w:r>
          </w:p>
        </w:tc>
        <w:tc>
          <w:tcPr>
            <w:tcW w:w="3006" w:type="dxa"/>
          </w:tcPr>
          <w:p w14:paraId="46396827" w14:textId="77777777" w:rsidR="001607F0" w:rsidRDefault="001607F0" w:rsidP="001607F0">
            <w:pPr>
              <w:rPr>
                <w:rFonts w:eastAsiaTheme="minorEastAsia"/>
                <w:lang w:eastAsia="ko-KR"/>
              </w:rPr>
            </w:pPr>
          </w:p>
        </w:tc>
      </w:tr>
      <w:tr w:rsidR="00723A87" w14:paraId="118C8BB7" w14:textId="77777777">
        <w:tc>
          <w:tcPr>
            <w:tcW w:w="3005" w:type="dxa"/>
          </w:tcPr>
          <w:p w14:paraId="5457EDD0" w14:textId="1F7C2DB6" w:rsidR="00723A87" w:rsidRDefault="00723A87" w:rsidP="00723A87">
            <w:pPr>
              <w:rPr>
                <w:rFonts w:eastAsiaTheme="minorEastAsia"/>
                <w:lang w:eastAsia="ko-KR"/>
              </w:rPr>
            </w:pPr>
            <w:r>
              <w:rPr>
                <w:rFonts w:eastAsiaTheme="minorEastAsia" w:hint="eastAsia"/>
                <w:lang w:eastAsia="ko-KR"/>
              </w:rPr>
              <w:t>LG</w:t>
            </w:r>
          </w:p>
        </w:tc>
        <w:tc>
          <w:tcPr>
            <w:tcW w:w="3005" w:type="dxa"/>
          </w:tcPr>
          <w:p w14:paraId="4C4B1842" w14:textId="79F26279" w:rsidR="00723A87" w:rsidRDefault="00723A87" w:rsidP="00723A87">
            <w:pPr>
              <w:rPr>
                <w:rFonts w:eastAsiaTheme="minorEastAsia"/>
                <w:lang w:eastAsia="ko-KR"/>
              </w:rPr>
            </w:pPr>
            <w:r>
              <w:rPr>
                <w:rFonts w:eastAsiaTheme="minorEastAsia" w:hint="eastAsia"/>
                <w:lang w:eastAsia="ko-KR"/>
              </w:rPr>
              <w:t>Opt 2</w:t>
            </w:r>
          </w:p>
        </w:tc>
        <w:tc>
          <w:tcPr>
            <w:tcW w:w="3006" w:type="dxa"/>
          </w:tcPr>
          <w:p w14:paraId="77EE71B1" w14:textId="77777777" w:rsidR="00723A87" w:rsidRDefault="00723A87" w:rsidP="00723A87">
            <w:pPr>
              <w:rPr>
                <w:rFonts w:eastAsiaTheme="minorEastAsia"/>
                <w:lang w:eastAsia="ko-KR"/>
              </w:rPr>
            </w:pPr>
          </w:p>
        </w:tc>
      </w:tr>
      <w:tr w:rsidR="005A1270" w14:paraId="1981DFA0" w14:textId="77777777">
        <w:tc>
          <w:tcPr>
            <w:tcW w:w="3005" w:type="dxa"/>
          </w:tcPr>
          <w:p w14:paraId="11DF7A3A" w14:textId="079582AC" w:rsidR="005A1270" w:rsidRDefault="005A1270" w:rsidP="00723A87">
            <w:pPr>
              <w:rPr>
                <w:rFonts w:eastAsiaTheme="minorEastAsia"/>
                <w:lang w:eastAsia="ko-KR"/>
              </w:rPr>
            </w:pPr>
            <w:r>
              <w:rPr>
                <w:rFonts w:eastAsiaTheme="minorEastAsia"/>
                <w:lang w:eastAsia="ko-KR"/>
              </w:rPr>
              <w:t>Google</w:t>
            </w:r>
          </w:p>
        </w:tc>
        <w:tc>
          <w:tcPr>
            <w:tcW w:w="3005" w:type="dxa"/>
          </w:tcPr>
          <w:p w14:paraId="4560D006" w14:textId="2D6F3810" w:rsidR="005A1270" w:rsidRDefault="005A1270" w:rsidP="00723A87">
            <w:pPr>
              <w:rPr>
                <w:rFonts w:eastAsiaTheme="minorEastAsia"/>
                <w:lang w:eastAsia="ko-KR"/>
              </w:rPr>
            </w:pPr>
            <w:r>
              <w:rPr>
                <w:rFonts w:eastAsiaTheme="minorEastAsia"/>
                <w:lang w:eastAsia="ko-KR"/>
              </w:rPr>
              <w:t>Opt 2</w:t>
            </w:r>
          </w:p>
        </w:tc>
        <w:tc>
          <w:tcPr>
            <w:tcW w:w="3006" w:type="dxa"/>
          </w:tcPr>
          <w:p w14:paraId="2E193E90" w14:textId="77777777" w:rsidR="005A1270" w:rsidRDefault="005A1270" w:rsidP="00723A87">
            <w:pPr>
              <w:rPr>
                <w:rFonts w:eastAsiaTheme="minorEastAsia"/>
                <w:lang w:eastAsia="ko-KR"/>
              </w:rPr>
            </w:pPr>
          </w:p>
        </w:tc>
      </w:tr>
      <w:tr w:rsidR="005A1270" w14:paraId="07AA28AE" w14:textId="77777777">
        <w:tc>
          <w:tcPr>
            <w:tcW w:w="3005" w:type="dxa"/>
          </w:tcPr>
          <w:p w14:paraId="64E1D06E" w14:textId="370F0314" w:rsidR="005A1270" w:rsidRPr="002A3602" w:rsidRDefault="002A3602" w:rsidP="00723A87">
            <w:pPr>
              <w:rPr>
                <w:rFonts w:eastAsia="等线" w:hint="eastAsia"/>
              </w:rPr>
            </w:pPr>
            <w:r>
              <w:rPr>
                <w:rFonts w:eastAsia="等线"/>
              </w:rPr>
              <w:t>S</w:t>
            </w:r>
            <w:r>
              <w:rPr>
                <w:rFonts w:eastAsia="等线" w:hint="eastAsia"/>
              </w:rPr>
              <w:t xml:space="preserve">harp </w:t>
            </w:r>
          </w:p>
        </w:tc>
        <w:tc>
          <w:tcPr>
            <w:tcW w:w="3005" w:type="dxa"/>
          </w:tcPr>
          <w:p w14:paraId="460604BF" w14:textId="1FDA7EF0" w:rsidR="005A1270" w:rsidRPr="002A3602" w:rsidRDefault="002A3602" w:rsidP="00723A87">
            <w:pPr>
              <w:rPr>
                <w:rFonts w:eastAsia="等线" w:hint="eastAsia"/>
              </w:rPr>
            </w:pPr>
            <w:r>
              <w:rPr>
                <w:rFonts w:eastAsia="等线"/>
              </w:rPr>
              <w:t>O</w:t>
            </w:r>
            <w:r>
              <w:rPr>
                <w:rFonts w:eastAsia="等线" w:hint="eastAsia"/>
              </w:rPr>
              <w:t>pt 2</w:t>
            </w:r>
          </w:p>
        </w:tc>
        <w:tc>
          <w:tcPr>
            <w:tcW w:w="3006" w:type="dxa"/>
          </w:tcPr>
          <w:p w14:paraId="6FF0E5BB" w14:textId="77777777" w:rsidR="005A1270" w:rsidRDefault="005A1270" w:rsidP="00723A87">
            <w:pPr>
              <w:rPr>
                <w:rFonts w:eastAsiaTheme="minorEastAsia"/>
                <w:lang w:eastAsia="ko-KR"/>
              </w:rPr>
            </w:pPr>
          </w:p>
        </w:tc>
      </w:tr>
    </w:tbl>
    <w:p w14:paraId="57D89B0F" w14:textId="77777777" w:rsidR="00A61C77" w:rsidRDefault="00A61C77">
      <w:pPr>
        <w:rPr>
          <w:rFonts w:eastAsiaTheme="minorEastAsia"/>
          <w:lang w:eastAsia="ko-KR"/>
        </w:rPr>
      </w:pPr>
    </w:p>
    <w:p w14:paraId="2BC17567" w14:textId="77777777" w:rsidR="00A61C77" w:rsidRDefault="00A61C77">
      <w:pPr>
        <w:pStyle w:val="aa"/>
        <w:numPr>
          <w:ilvl w:val="255"/>
          <w:numId w:val="0"/>
        </w:numPr>
        <w:rPr>
          <w:rFonts w:eastAsiaTheme="minorEastAsia"/>
          <w:lang w:eastAsia="ko-KR"/>
        </w:rPr>
      </w:pPr>
    </w:p>
    <w:p w14:paraId="37C1B9EC" w14:textId="77777777" w:rsidR="00A61C77" w:rsidRDefault="00A61C77">
      <w:pPr>
        <w:rPr>
          <w:rFonts w:eastAsiaTheme="minorEastAsia"/>
          <w:lang w:eastAsia="ko-KR"/>
        </w:rPr>
      </w:pPr>
    </w:p>
    <w:p w14:paraId="1E0673D8" w14:textId="77777777" w:rsidR="00A61C77" w:rsidRDefault="0061240E">
      <w:pPr>
        <w:pStyle w:val="2"/>
        <w:rPr>
          <w:rFonts w:eastAsiaTheme="minorEastAsia"/>
          <w:lang w:eastAsia="ko-KR"/>
        </w:rPr>
      </w:pPr>
      <w:r>
        <w:rPr>
          <w:rFonts w:eastAsiaTheme="minorEastAsia"/>
          <w:lang w:eastAsia="ko-KR"/>
        </w:rPr>
        <w:lastRenderedPageBreak/>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7896E887" w14:textId="77777777" w:rsidR="00A61C77" w:rsidRDefault="0061240E">
      <w:pPr>
        <w:rPr>
          <w:rFonts w:eastAsiaTheme="minorEastAsia"/>
          <w:lang w:eastAsia="ko-KR"/>
        </w:rPr>
      </w:pPr>
      <w:r>
        <w:rPr>
          <w:rFonts w:eastAsiaTheme="minorEastAsia" w:hint="eastAsia"/>
          <w:lang w:eastAsia="ko-KR"/>
        </w:rPr>
        <w:t xml:space="preserve">As indicated in </w:t>
      </w:r>
      <w:proofErr w:type="spellStart"/>
      <w:r>
        <w:rPr>
          <w:rFonts w:eastAsiaTheme="minorEastAsia" w:hint="eastAsia"/>
          <w:lang w:eastAsia="ko-KR"/>
        </w:rPr>
        <w:t>OpenIssueList</w:t>
      </w:r>
      <w:proofErr w:type="spellEnd"/>
      <w:r>
        <w:rPr>
          <w:rFonts w:eastAsiaTheme="minorEastAsia" w:hint="eastAsia"/>
          <w:lang w:eastAsia="ko-KR"/>
        </w:rPr>
        <w:t xml:space="preserve">, </w:t>
      </w:r>
      <w:proofErr w:type="spellStart"/>
      <w:r>
        <w:rPr>
          <w:rFonts w:eastAsiaTheme="minorEastAsia" w:hint="eastAsia"/>
          <w:lang w:eastAsia="ko-KR"/>
        </w:rPr>
        <w:t>threre</w:t>
      </w:r>
      <w:proofErr w:type="spellEnd"/>
      <w:r>
        <w:rPr>
          <w:rFonts w:eastAsiaTheme="minorEastAsia" w:hint="eastAsia"/>
          <w:lang w:eastAsia="ko-KR"/>
        </w:rPr>
        <w:t xml:space="preserve"> is FFS point whether to apply CPAC feature to NGEN-DC </w:t>
      </w:r>
      <w:proofErr w:type="spellStart"/>
      <w:r>
        <w:rPr>
          <w:rFonts w:eastAsiaTheme="minorEastAsia" w:hint="eastAsia"/>
          <w:lang w:eastAsia="ko-KR"/>
        </w:rPr>
        <w:t>arthictecture</w:t>
      </w:r>
      <w:proofErr w:type="spellEnd"/>
      <w:r>
        <w:rPr>
          <w:rFonts w:eastAsiaTheme="minorEastAsia" w:hint="eastAsia"/>
          <w:lang w:eastAsia="ko-KR"/>
        </w:rPr>
        <w:t xml:space="preserve">. </w:t>
      </w:r>
    </w:p>
    <w:p w14:paraId="506372AF" w14:textId="77777777" w:rsidR="00A61C77" w:rsidRDefault="0061240E">
      <w:pPr>
        <w:rPr>
          <w:bCs/>
        </w:rPr>
      </w:pPr>
      <w:r>
        <w:rPr>
          <w:rFonts w:eastAsiaTheme="minorEastAsia"/>
          <w:lang w:eastAsia="ko-KR"/>
        </w:rPr>
        <w:t xml:space="preserve">CATT </w:t>
      </w:r>
      <w:proofErr w:type="gramStart"/>
      <w:r>
        <w:rPr>
          <w:rFonts w:eastAsiaTheme="minorEastAsia"/>
          <w:lang w:eastAsia="ko-KR"/>
        </w:rPr>
        <w:t>propose</w:t>
      </w:r>
      <w:proofErr w:type="gramEnd"/>
      <w:ins w:id="15" w:author="CATT" w:date="2022-02-23T14:07:00Z">
        <w:r>
          <w:rPr>
            <w:rFonts w:eastAsia="等线" w:hint="eastAsia"/>
          </w:rPr>
          <w:t xml:space="preserve"> with TP</w:t>
        </w:r>
      </w:ins>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1233964B" w14:textId="77777777" w:rsidR="00A61C77" w:rsidRDefault="0061240E">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proofErr w:type="gramStart"/>
      <w:r>
        <w:rPr>
          <w:rFonts w:eastAsiaTheme="minorEastAsia" w:hint="eastAsia"/>
          <w:lang w:val="en-US" w:eastAsia="ko-KR"/>
        </w:rPr>
        <w:t>propose</w:t>
      </w:r>
      <w:proofErr w:type="gramEnd"/>
      <w:r>
        <w:rPr>
          <w:rFonts w:eastAsiaTheme="minorEastAsia"/>
          <w:lang w:val="en-US" w:eastAsia="ko-KR"/>
        </w:rPr>
        <w:t xml:space="preserve"> with TP</w:t>
      </w:r>
      <w:r>
        <w:rPr>
          <w:rFonts w:eastAsiaTheme="minorEastAsia" w:hint="eastAsia"/>
          <w:lang w:val="en-US" w:eastAsia="ko-KR"/>
        </w:rPr>
        <w:t>:</w:t>
      </w:r>
      <w:bookmarkStart w:id="16" w:name="_Toc95765058"/>
      <w:bookmarkStart w:id="17" w:name="_Toc95507725"/>
      <w:bookmarkStart w:id="18" w:name="_Toc95317029"/>
      <w:r>
        <w:t xml:space="preserve"> CPAC is not supported for NGEN-DC in Rel-17.</w:t>
      </w:r>
      <w:bookmarkEnd w:id="16"/>
      <w:bookmarkEnd w:id="17"/>
      <w:bookmarkEnd w:id="18"/>
    </w:p>
    <w:p w14:paraId="6019723E"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4B409ACD" w14:textId="77777777" w:rsidR="00A61C77" w:rsidRDefault="00A61C77">
      <w:pPr>
        <w:rPr>
          <w:rFonts w:eastAsiaTheme="minorEastAsia"/>
          <w:b/>
          <w:lang w:eastAsia="ko-KR"/>
        </w:rPr>
      </w:pPr>
    </w:p>
    <w:tbl>
      <w:tblPr>
        <w:tblStyle w:val="a8"/>
        <w:tblW w:w="0" w:type="auto"/>
        <w:tblLook w:val="04A0" w:firstRow="1" w:lastRow="0" w:firstColumn="1" w:lastColumn="0" w:noHBand="0" w:noVBand="1"/>
      </w:tblPr>
      <w:tblGrid>
        <w:gridCol w:w="3005"/>
        <w:gridCol w:w="3005"/>
        <w:gridCol w:w="3006"/>
      </w:tblGrid>
      <w:tr w:rsidR="00A61C77" w14:paraId="07BB9AE1" w14:textId="77777777">
        <w:tc>
          <w:tcPr>
            <w:tcW w:w="3005" w:type="dxa"/>
          </w:tcPr>
          <w:p w14:paraId="087F81FE"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EAAA6BF" w14:textId="77777777" w:rsidR="00A61C77" w:rsidRDefault="0061240E">
            <w:pPr>
              <w:rPr>
                <w:rFonts w:eastAsiaTheme="minorEastAsia"/>
                <w:lang w:eastAsia="ko-KR"/>
              </w:rPr>
            </w:pPr>
            <w:r>
              <w:rPr>
                <w:rFonts w:eastAsiaTheme="minorEastAsia"/>
                <w:lang w:eastAsia="ko-KR"/>
              </w:rPr>
              <w:t>Yes/No</w:t>
            </w:r>
          </w:p>
        </w:tc>
        <w:tc>
          <w:tcPr>
            <w:tcW w:w="3006" w:type="dxa"/>
          </w:tcPr>
          <w:p w14:paraId="13CBAD14"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754C75A" w14:textId="77777777">
        <w:tc>
          <w:tcPr>
            <w:tcW w:w="3005" w:type="dxa"/>
          </w:tcPr>
          <w:p w14:paraId="43316F92" w14:textId="77777777" w:rsidR="00A61C77" w:rsidRDefault="0061240E">
            <w:pPr>
              <w:rPr>
                <w:rFonts w:eastAsia="等线"/>
              </w:rPr>
            </w:pPr>
            <w:r>
              <w:rPr>
                <w:rFonts w:eastAsia="等线" w:hint="eastAsia"/>
              </w:rPr>
              <w:t>CATT</w:t>
            </w:r>
          </w:p>
        </w:tc>
        <w:tc>
          <w:tcPr>
            <w:tcW w:w="3005" w:type="dxa"/>
          </w:tcPr>
          <w:p w14:paraId="5A9218F7" w14:textId="77777777" w:rsidR="00A61C77" w:rsidRDefault="0061240E">
            <w:pPr>
              <w:rPr>
                <w:rFonts w:eastAsia="等线"/>
              </w:rPr>
            </w:pPr>
            <w:r>
              <w:rPr>
                <w:rFonts w:eastAsia="等线" w:hint="eastAsia"/>
              </w:rPr>
              <w:t>Yes</w:t>
            </w:r>
          </w:p>
        </w:tc>
        <w:tc>
          <w:tcPr>
            <w:tcW w:w="3006" w:type="dxa"/>
          </w:tcPr>
          <w:p w14:paraId="31D4AF45" w14:textId="77777777" w:rsidR="00A61C77" w:rsidRDefault="00A61C77">
            <w:pPr>
              <w:rPr>
                <w:rFonts w:eastAsiaTheme="minorEastAsia"/>
                <w:lang w:eastAsia="ko-KR"/>
              </w:rPr>
            </w:pPr>
          </w:p>
        </w:tc>
      </w:tr>
      <w:tr w:rsidR="003F2FDF" w14:paraId="59414A3A" w14:textId="77777777">
        <w:tc>
          <w:tcPr>
            <w:tcW w:w="3005" w:type="dxa"/>
          </w:tcPr>
          <w:p w14:paraId="1A70A702" w14:textId="29F75CD6"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6EC3AD00" w14:textId="11B150C4" w:rsidR="003F2FDF" w:rsidRDefault="003F2FDF" w:rsidP="003F2FDF">
            <w:pPr>
              <w:rPr>
                <w:rFonts w:eastAsiaTheme="minorEastAsia"/>
                <w:lang w:eastAsia="ko-KR"/>
              </w:rPr>
            </w:pPr>
            <w:r>
              <w:rPr>
                <w:rFonts w:eastAsiaTheme="minorEastAsia"/>
                <w:lang w:eastAsia="ko-KR"/>
              </w:rPr>
              <w:t>Yes</w:t>
            </w:r>
          </w:p>
        </w:tc>
        <w:tc>
          <w:tcPr>
            <w:tcW w:w="3006" w:type="dxa"/>
          </w:tcPr>
          <w:p w14:paraId="63D0B875" w14:textId="77777777" w:rsidR="003F2FDF" w:rsidRDefault="003F2FDF" w:rsidP="003F2FDF">
            <w:pPr>
              <w:rPr>
                <w:rFonts w:eastAsiaTheme="minorEastAsia"/>
                <w:lang w:eastAsia="ko-KR"/>
              </w:rPr>
            </w:pPr>
          </w:p>
        </w:tc>
      </w:tr>
      <w:tr w:rsidR="00723A87" w14:paraId="7140B2C4" w14:textId="77777777">
        <w:tc>
          <w:tcPr>
            <w:tcW w:w="3005" w:type="dxa"/>
          </w:tcPr>
          <w:p w14:paraId="38C97839" w14:textId="3FCB4ED8" w:rsidR="00723A87" w:rsidRDefault="00723A87" w:rsidP="00723A87">
            <w:pPr>
              <w:rPr>
                <w:rFonts w:eastAsiaTheme="minorEastAsia"/>
                <w:lang w:eastAsia="ko-KR"/>
              </w:rPr>
            </w:pPr>
            <w:r>
              <w:rPr>
                <w:rFonts w:eastAsiaTheme="minorEastAsia" w:hint="eastAsia"/>
                <w:lang w:eastAsia="ko-KR"/>
              </w:rPr>
              <w:t>LG</w:t>
            </w:r>
          </w:p>
        </w:tc>
        <w:tc>
          <w:tcPr>
            <w:tcW w:w="3005" w:type="dxa"/>
          </w:tcPr>
          <w:p w14:paraId="241604CA" w14:textId="759C80BE" w:rsidR="00723A87" w:rsidRDefault="00723A87" w:rsidP="00723A87">
            <w:pPr>
              <w:rPr>
                <w:rFonts w:eastAsiaTheme="minorEastAsia"/>
                <w:lang w:eastAsia="ko-KR"/>
              </w:rPr>
            </w:pPr>
            <w:r>
              <w:rPr>
                <w:rFonts w:eastAsiaTheme="minorEastAsia" w:hint="eastAsia"/>
                <w:lang w:eastAsia="ko-KR"/>
              </w:rPr>
              <w:t>No strong view</w:t>
            </w:r>
          </w:p>
        </w:tc>
        <w:tc>
          <w:tcPr>
            <w:tcW w:w="3006" w:type="dxa"/>
          </w:tcPr>
          <w:p w14:paraId="7BC28A4D" w14:textId="77777777" w:rsidR="00723A87" w:rsidRDefault="00723A87" w:rsidP="00723A87">
            <w:pPr>
              <w:rPr>
                <w:rFonts w:eastAsiaTheme="minorEastAsia"/>
                <w:lang w:eastAsia="ko-KR"/>
              </w:rPr>
            </w:pPr>
          </w:p>
        </w:tc>
      </w:tr>
      <w:tr w:rsidR="00723A87" w14:paraId="2863BD01" w14:textId="77777777">
        <w:tc>
          <w:tcPr>
            <w:tcW w:w="3005" w:type="dxa"/>
          </w:tcPr>
          <w:p w14:paraId="5A1700B6" w14:textId="2E2AC91B" w:rsidR="00723A87" w:rsidRDefault="00247D37" w:rsidP="00723A87">
            <w:pPr>
              <w:rPr>
                <w:rFonts w:eastAsiaTheme="minorEastAsia"/>
                <w:lang w:eastAsia="ko-KR"/>
              </w:rPr>
            </w:pPr>
            <w:r>
              <w:rPr>
                <w:rFonts w:eastAsiaTheme="minorEastAsia"/>
                <w:lang w:eastAsia="ko-KR"/>
              </w:rPr>
              <w:t>Intel</w:t>
            </w:r>
          </w:p>
        </w:tc>
        <w:tc>
          <w:tcPr>
            <w:tcW w:w="3005" w:type="dxa"/>
          </w:tcPr>
          <w:p w14:paraId="3F833B88" w14:textId="012FC398" w:rsidR="00723A87" w:rsidRDefault="00247D37" w:rsidP="00723A87">
            <w:pPr>
              <w:rPr>
                <w:rFonts w:eastAsiaTheme="minorEastAsia"/>
                <w:lang w:eastAsia="ko-KR"/>
              </w:rPr>
            </w:pPr>
            <w:r>
              <w:rPr>
                <w:rFonts w:eastAsiaTheme="minorEastAsia"/>
                <w:lang w:eastAsia="ko-KR"/>
              </w:rPr>
              <w:t>Yes</w:t>
            </w:r>
          </w:p>
        </w:tc>
        <w:tc>
          <w:tcPr>
            <w:tcW w:w="3006" w:type="dxa"/>
          </w:tcPr>
          <w:p w14:paraId="288F9C16" w14:textId="77777777" w:rsidR="00723A87" w:rsidRDefault="00723A87" w:rsidP="00723A87">
            <w:pPr>
              <w:rPr>
                <w:rFonts w:eastAsiaTheme="minorEastAsia"/>
                <w:lang w:eastAsia="ko-KR"/>
              </w:rPr>
            </w:pPr>
          </w:p>
        </w:tc>
      </w:tr>
      <w:tr w:rsidR="005A1270" w14:paraId="7B3C3A1E" w14:textId="77777777">
        <w:tc>
          <w:tcPr>
            <w:tcW w:w="3005" w:type="dxa"/>
          </w:tcPr>
          <w:p w14:paraId="150E7149" w14:textId="4AA37F6E" w:rsidR="005A1270" w:rsidRDefault="005A1270" w:rsidP="00723A87">
            <w:pPr>
              <w:rPr>
                <w:rFonts w:eastAsiaTheme="minorEastAsia"/>
                <w:lang w:eastAsia="ko-KR"/>
              </w:rPr>
            </w:pPr>
            <w:r>
              <w:rPr>
                <w:rFonts w:eastAsiaTheme="minorEastAsia"/>
                <w:lang w:eastAsia="ko-KR"/>
              </w:rPr>
              <w:t>Google</w:t>
            </w:r>
          </w:p>
        </w:tc>
        <w:tc>
          <w:tcPr>
            <w:tcW w:w="3005" w:type="dxa"/>
          </w:tcPr>
          <w:p w14:paraId="661CB258" w14:textId="64F4F108" w:rsidR="005A1270" w:rsidRDefault="005A1270" w:rsidP="00723A87">
            <w:pPr>
              <w:rPr>
                <w:rFonts w:eastAsiaTheme="minorEastAsia"/>
                <w:lang w:eastAsia="ko-KR"/>
              </w:rPr>
            </w:pPr>
            <w:r>
              <w:rPr>
                <w:rFonts w:eastAsiaTheme="minorEastAsia"/>
                <w:lang w:eastAsia="ko-KR"/>
              </w:rPr>
              <w:t>No strong view</w:t>
            </w:r>
          </w:p>
        </w:tc>
        <w:tc>
          <w:tcPr>
            <w:tcW w:w="3006" w:type="dxa"/>
          </w:tcPr>
          <w:p w14:paraId="75F2B5FA" w14:textId="77777777" w:rsidR="005A1270" w:rsidRDefault="005A1270" w:rsidP="00723A87">
            <w:pPr>
              <w:rPr>
                <w:rFonts w:eastAsiaTheme="minorEastAsia"/>
                <w:lang w:eastAsia="ko-KR"/>
              </w:rPr>
            </w:pPr>
          </w:p>
        </w:tc>
      </w:tr>
      <w:tr w:rsidR="005A1270" w14:paraId="5084A166" w14:textId="77777777">
        <w:tc>
          <w:tcPr>
            <w:tcW w:w="3005" w:type="dxa"/>
          </w:tcPr>
          <w:p w14:paraId="529BCB2C" w14:textId="14F6802B" w:rsidR="005A1270" w:rsidRPr="002A3602" w:rsidRDefault="002A3602" w:rsidP="00723A87">
            <w:pPr>
              <w:rPr>
                <w:rFonts w:eastAsia="等线" w:hint="eastAsia"/>
              </w:rPr>
            </w:pPr>
            <w:r>
              <w:rPr>
                <w:rFonts w:eastAsia="等线"/>
              </w:rPr>
              <w:t>S</w:t>
            </w:r>
            <w:r>
              <w:rPr>
                <w:rFonts w:eastAsia="等线" w:hint="eastAsia"/>
              </w:rPr>
              <w:t xml:space="preserve">harp </w:t>
            </w:r>
          </w:p>
        </w:tc>
        <w:tc>
          <w:tcPr>
            <w:tcW w:w="3005" w:type="dxa"/>
          </w:tcPr>
          <w:p w14:paraId="3DCE2F8D" w14:textId="12E17A24" w:rsidR="005A1270" w:rsidRPr="002A3602" w:rsidRDefault="002A3602" w:rsidP="00723A87">
            <w:pPr>
              <w:rPr>
                <w:rFonts w:eastAsia="等线" w:hint="eastAsia"/>
              </w:rPr>
            </w:pPr>
            <w:r>
              <w:rPr>
                <w:rFonts w:eastAsia="等线"/>
              </w:rPr>
              <w:t>Y</w:t>
            </w:r>
            <w:r>
              <w:rPr>
                <w:rFonts w:eastAsia="等线" w:hint="eastAsia"/>
              </w:rPr>
              <w:t xml:space="preserve">es </w:t>
            </w:r>
          </w:p>
        </w:tc>
        <w:tc>
          <w:tcPr>
            <w:tcW w:w="3006" w:type="dxa"/>
          </w:tcPr>
          <w:p w14:paraId="2A030286" w14:textId="77777777" w:rsidR="005A1270" w:rsidRDefault="005A1270" w:rsidP="00723A87">
            <w:pPr>
              <w:rPr>
                <w:rFonts w:eastAsiaTheme="minorEastAsia"/>
                <w:lang w:eastAsia="ko-KR"/>
              </w:rPr>
            </w:pPr>
          </w:p>
        </w:tc>
      </w:tr>
    </w:tbl>
    <w:p w14:paraId="15568E02" w14:textId="77777777" w:rsidR="00A61C77" w:rsidRDefault="00A61C77">
      <w:pPr>
        <w:rPr>
          <w:rFonts w:eastAsiaTheme="minorEastAsia"/>
          <w:lang w:eastAsia="ko-KR"/>
        </w:rPr>
      </w:pPr>
    </w:p>
    <w:p w14:paraId="34929082" w14:textId="77777777" w:rsidR="00A61C77" w:rsidRDefault="00A61C77">
      <w:pPr>
        <w:rPr>
          <w:rFonts w:eastAsiaTheme="minorEastAsia"/>
          <w:lang w:eastAsia="ko-KR"/>
        </w:rPr>
      </w:pPr>
    </w:p>
    <w:p w14:paraId="75BEA463" w14:textId="77777777" w:rsidR="00A61C77" w:rsidRDefault="00A61C77">
      <w:pPr>
        <w:rPr>
          <w:rFonts w:eastAsia="等线"/>
        </w:rPr>
      </w:pPr>
    </w:p>
    <w:p w14:paraId="2DB57003" w14:textId="77777777" w:rsidR="00A61C77" w:rsidRDefault="0061240E">
      <w:pPr>
        <w:pStyle w:val="2"/>
        <w:rPr>
          <w:rFonts w:eastAsiaTheme="minorEastAsia"/>
          <w:lang w:eastAsia="ko-KR"/>
        </w:rPr>
      </w:pPr>
      <w:r>
        <w:rPr>
          <w:rFonts w:eastAsiaTheme="minorEastAsia"/>
          <w:lang w:eastAsia="ko-KR"/>
        </w:rPr>
        <w:t>2.5 Issue related to running CR</w:t>
      </w:r>
    </w:p>
    <w:p w14:paraId="2496FB48" w14:textId="77777777" w:rsidR="00A61C77" w:rsidRDefault="0061240E">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 xml:space="preserve">Therefore, we can discuss the proposals one-by-one based on the TPs in their contributions. The related TP is not attached for not making the summary to lengthy. Please refer each corresponding </w:t>
      </w:r>
      <w:proofErr w:type="spellStart"/>
      <w:r>
        <w:rPr>
          <w:rFonts w:eastAsiaTheme="minorEastAsia"/>
          <w:lang w:eastAsia="ko-KR"/>
        </w:rPr>
        <w:t>Tdoc</w:t>
      </w:r>
      <w:proofErr w:type="spellEnd"/>
      <w:r>
        <w:rPr>
          <w:rFonts w:eastAsiaTheme="minorEastAsia"/>
          <w:lang w:eastAsia="ko-KR"/>
        </w:rPr>
        <w:t xml:space="preserve"> including TPs.</w:t>
      </w:r>
    </w:p>
    <w:p w14:paraId="4F32CAFA" w14:textId="77777777" w:rsidR="00A61C77" w:rsidRDefault="0061240E">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6AA1C025"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5A5537C9" w14:textId="77777777" w:rsidR="00A61C77" w:rsidRDefault="0061240E">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w:t>
      </w:r>
      <w:proofErr w:type="spellStart"/>
      <w:r>
        <w:rPr>
          <w:b/>
          <w:bCs/>
        </w:rPr>
        <w:t>PSCell</w:t>
      </w:r>
      <w:proofErr w:type="spellEnd"/>
      <w:r>
        <w:rPr>
          <w:b/>
          <w:bCs/>
        </w:rPr>
        <w:t xml:space="preserve">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A61C77" w14:paraId="140782A0" w14:textId="77777777">
        <w:tc>
          <w:tcPr>
            <w:tcW w:w="3005" w:type="dxa"/>
          </w:tcPr>
          <w:p w14:paraId="124A0CE3"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DDD2566" w14:textId="77777777" w:rsidR="00A61C77" w:rsidRDefault="0061240E">
            <w:pPr>
              <w:rPr>
                <w:rFonts w:eastAsiaTheme="minorEastAsia"/>
                <w:lang w:eastAsia="ko-KR"/>
              </w:rPr>
            </w:pPr>
            <w:r>
              <w:rPr>
                <w:rFonts w:eastAsiaTheme="minorEastAsia"/>
                <w:lang w:eastAsia="ko-KR"/>
              </w:rPr>
              <w:t>Yes/No</w:t>
            </w:r>
          </w:p>
        </w:tc>
        <w:tc>
          <w:tcPr>
            <w:tcW w:w="3006" w:type="dxa"/>
          </w:tcPr>
          <w:p w14:paraId="67F09816"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44B5AEC5" w14:textId="77777777">
        <w:tc>
          <w:tcPr>
            <w:tcW w:w="3005" w:type="dxa"/>
          </w:tcPr>
          <w:p w14:paraId="7F2AE68C" w14:textId="77777777" w:rsidR="00A61C77" w:rsidRDefault="0061240E">
            <w:pPr>
              <w:rPr>
                <w:rFonts w:eastAsia="等线"/>
              </w:rPr>
            </w:pPr>
            <w:r>
              <w:rPr>
                <w:rFonts w:eastAsia="等线" w:hint="eastAsia"/>
              </w:rPr>
              <w:t>CATT</w:t>
            </w:r>
          </w:p>
        </w:tc>
        <w:tc>
          <w:tcPr>
            <w:tcW w:w="3005" w:type="dxa"/>
          </w:tcPr>
          <w:p w14:paraId="2BDB926E" w14:textId="77777777" w:rsidR="00A61C77" w:rsidRDefault="0061240E">
            <w:pPr>
              <w:rPr>
                <w:rFonts w:eastAsia="等线"/>
              </w:rPr>
            </w:pPr>
            <w:r>
              <w:rPr>
                <w:rFonts w:eastAsia="等线" w:hint="eastAsia"/>
              </w:rPr>
              <w:t>Yes</w:t>
            </w:r>
          </w:p>
        </w:tc>
        <w:tc>
          <w:tcPr>
            <w:tcW w:w="3006" w:type="dxa"/>
          </w:tcPr>
          <w:p w14:paraId="218D4C52" w14:textId="77777777" w:rsidR="00A61C77" w:rsidRDefault="0061240E">
            <w:pPr>
              <w:rPr>
                <w:rFonts w:eastAsia="等线"/>
              </w:rPr>
            </w:pPr>
            <w:r>
              <w:rPr>
                <w:rFonts w:eastAsia="等线" w:hint="eastAsia"/>
              </w:rPr>
              <w:t>RAN2 already agreed that the execution condition should be provided to MN in the first step, i.e., SN change request message.</w:t>
            </w:r>
          </w:p>
        </w:tc>
      </w:tr>
      <w:tr w:rsidR="003F2FDF" w14:paraId="62123E1D" w14:textId="77777777">
        <w:tc>
          <w:tcPr>
            <w:tcW w:w="3005" w:type="dxa"/>
          </w:tcPr>
          <w:p w14:paraId="08FE9243" w14:textId="44FA9454"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293DCDE3" w14:textId="5C1935ED" w:rsidR="003F2FDF" w:rsidRDefault="003F2FDF" w:rsidP="003F2FDF">
            <w:pPr>
              <w:rPr>
                <w:rFonts w:eastAsiaTheme="minorEastAsia"/>
                <w:lang w:eastAsia="ko-KR"/>
              </w:rPr>
            </w:pPr>
            <w:r>
              <w:rPr>
                <w:rFonts w:eastAsiaTheme="minorEastAsia"/>
                <w:lang w:eastAsia="ko-KR"/>
              </w:rPr>
              <w:t>Yes</w:t>
            </w:r>
          </w:p>
        </w:tc>
        <w:tc>
          <w:tcPr>
            <w:tcW w:w="3006" w:type="dxa"/>
          </w:tcPr>
          <w:p w14:paraId="4310441F" w14:textId="77777777" w:rsidR="003F2FDF" w:rsidRDefault="003F2FDF" w:rsidP="003F2FDF">
            <w:pPr>
              <w:rPr>
                <w:rFonts w:eastAsiaTheme="minorEastAsia"/>
                <w:lang w:eastAsia="ko-KR"/>
              </w:rPr>
            </w:pPr>
          </w:p>
        </w:tc>
      </w:tr>
      <w:tr w:rsidR="004038BB" w14:paraId="325B282B" w14:textId="77777777">
        <w:tc>
          <w:tcPr>
            <w:tcW w:w="3005" w:type="dxa"/>
          </w:tcPr>
          <w:p w14:paraId="70E5CB1B" w14:textId="01E24A7B" w:rsidR="004038BB" w:rsidRDefault="004038BB" w:rsidP="004038BB">
            <w:pPr>
              <w:rPr>
                <w:rFonts w:eastAsiaTheme="minorEastAsia"/>
                <w:lang w:eastAsia="ko-KR"/>
              </w:rPr>
            </w:pPr>
            <w:r>
              <w:rPr>
                <w:rFonts w:eastAsiaTheme="minorEastAsia"/>
                <w:lang w:eastAsia="ko-KR"/>
              </w:rPr>
              <w:t>Lenovo, Motorola Mobility</w:t>
            </w:r>
          </w:p>
        </w:tc>
        <w:tc>
          <w:tcPr>
            <w:tcW w:w="3005" w:type="dxa"/>
          </w:tcPr>
          <w:p w14:paraId="3AADAC37" w14:textId="77777777" w:rsidR="004038BB" w:rsidRDefault="004038BB" w:rsidP="004038BB">
            <w:pPr>
              <w:rPr>
                <w:rFonts w:eastAsiaTheme="minorEastAsia"/>
                <w:lang w:eastAsia="ko-KR"/>
              </w:rPr>
            </w:pPr>
          </w:p>
        </w:tc>
        <w:tc>
          <w:tcPr>
            <w:tcW w:w="3006" w:type="dxa"/>
          </w:tcPr>
          <w:p w14:paraId="33B498EA" w14:textId="614FFCE4" w:rsidR="004038BB" w:rsidRDefault="004038BB" w:rsidP="004038BB">
            <w:pPr>
              <w:rPr>
                <w:rFonts w:eastAsiaTheme="minorEastAsia"/>
                <w:lang w:eastAsia="ko-KR"/>
              </w:rPr>
            </w:pPr>
            <w:r>
              <w:rPr>
                <w:rFonts w:eastAsiaTheme="minorEastAsia"/>
              </w:rPr>
              <w:t>No strong view, but s</w:t>
            </w:r>
            <w:r>
              <w:rPr>
                <w:rFonts w:eastAsiaTheme="minorEastAsia"/>
                <w:lang w:eastAsia="ko-KR"/>
              </w:rPr>
              <w:t>ince we have solution 2 supported, we understand the S-SN is able to provide the missing execution condition in the 2</w:t>
            </w:r>
            <w:r w:rsidRPr="000E16D0">
              <w:rPr>
                <w:rFonts w:eastAsiaTheme="minorEastAsia"/>
                <w:vertAlign w:val="superscript"/>
                <w:lang w:eastAsia="ko-KR"/>
              </w:rPr>
              <w:t>nd</w:t>
            </w:r>
            <w:r>
              <w:rPr>
                <w:rFonts w:eastAsiaTheme="minorEastAsia"/>
                <w:lang w:eastAsia="ko-KR"/>
              </w:rPr>
              <w:t xml:space="preserve"> step of solution 2. </w:t>
            </w:r>
          </w:p>
        </w:tc>
      </w:tr>
      <w:tr w:rsidR="004038BB" w14:paraId="5DFCCC21" w14:textId="77777777">
        <w:tc>
          <w:tcPr>
            <w:tcW w:w="3005" w:type="dxa"/>
          </w:tcPr>
          <w:p w14:paraId="6E20C752" w14:textId="67734F75" w:rsidR="004038BB" w:rsidRDefault="00743FAE" w:rsidP="004038BB">
            <w:pPr>
              <w:rPr>
                <w:rFonts w:eastAsiaTheme="minorEastAsia"/>
                <w:lang w:eastAsia="ko-KR"/>
              </w:rPr>
            </w:pPr>
            <w:r>
              <w:rPr>
                <w:rFonts w:eastAsiaTheme="minorEastAsia"/>
                <w:lang w:eastAsia="ko-KR"/>
              </w:rPr>
              <w:lastRenderedPageBreak/>
              <w:t>Google</w:t>
            </w:r>
          </w:p>
        </w:tc>
        <w:tc>
          <w:tcPr>
            <w:tcW w:w="3005" w:type="dxa"/>
          </w:tcPr>
          <w:p w14:paraId="7A8B7C7D" w14:textId="19CCB57D" w:rsidR="004038BB" w:rsidRDefault="00743FAE" w:rsidP="004038BB">
            <w:pPr>
              <w:rPr>
                <w:rFonts w:eastAsiaTheme="minorEastAsia"/>
                <w:lang w:eastAsia="ko-KR"/>
              </w:rPr>
            </w:pPr>
            <w:r>
              <w:rPr>
                <w:rFonts w:eastAsiaTheme="minorEastAsia"/>
                <w:lang w:eastAsia="ko-KR"/>
              </w:rPr>
              <w:t>Yes</w:t>
            </w:r>
          </w:p>
        </w:tc>
        <w:tc>
          <w:tcPr>
            <w:tcW w:w="3006" w:type="dxa"/>
          </w:tcPr>
          <w:p w14:paraId="5433B03C" w14:textId="77777777" w:rsidR="004038BB" w:rsidRDefault="004038BB" w:rsidP="004038BB">
            <w:pPr>
              <w:rPr>
                <w:rFonts w:eastAsiaTheme="minorEastAsia"/>
                <w:lang w:eastAsia="ko-KR"/>
              </w:rPr>
            </w:pPr>
          </w:p>
        </w:tc>
      </w:tr>
      <w:tr w:rsidR="002A3602" w14:paraId="4D2DD17B" w14:textId="77777777">
        <w:tc>
          <w:tcPr>
            <w:tcW w:w="3005" w:type="dxa"/>
          </w:tcPr>
          <w:p w14:paraId="207F7DFD" w14:textId="1AF27C7C" w:rsidR="002A3602" w:rsidRDefault="002A3602" w:rsidP="004038BB">
            <w:pPr>
              <w:rPr>
                <w:rFonts w:eastAsiaTheme="minorEastAsia"/>
                <w:lang w:eastAsia="ko-KR"/>
              </w:rPr>
            </w:pPr>
            <w:r>
              <w:rPr>
                <w:rFonts w:eastAsia="等线"/>
              </w:rPr>
              <w:t>S</w:t>
            </w:r>
            <w:r>
              <w:rPr>
                <w:rFonts w:eastAsia="等线" w:hint="eastAsia"/>
              </w:rPr>
              <w:t xml:space="preserve">harp </w:t>
            </w:r>
          </w:p>
        </w:tc>
        <w:tc>
          <w:tcPr>
            <w:tcW w:w="3005" w:type="dxa"/>
          </w:tcPr>
          <w:p w14:paraId="56110A95" w14:textId="639E6BE6" w:rsidR="002A3602" w:rsidRDefault="002A3602" w:rsidP="004038BB">
            <w:pPr>
              <w:rPr>
                <w:rFonts w:eastAsiaTheme="minorEastAsia"/>
                <w:lang w:eastAsia="ko-KR"/>
              </w:rPr>
            </w:pPr>
            <w:r>
              <w:rPr>
                <w:rFonts w:eastAsia="等线"/>
              </w:rPr>
              <w:t>Y</w:t>
            </w:r>
            <w:r>
              <w:rPr>
                <w:rFonts w:eastAsia="等线" w:hint="eastAsia"/>
              </w:rPr>
              <w:t xml:space="preserve">es </w:t>
            </w:r>
          </w:p>
        </w:tc>
        <w:tc>
          <w:tcPr>
            <w:tcW w:w="3006" w:type="dxa"/>
          </w:tcPr>
          <w:p w14:paraId="66CFCE64" w14:textId="77777777" w:rsidR="002A3602" w:rsidRDefault="002A3602" w:rsidP="004038BB">
            <w:pPr>
              <w:rPr>
                <w:rFonts w:eastAsiaTheme="minorEastAsia"/>
                <w:lang w:eastAsia="ko-KR"/>
              </w:rPr>
            </w:pPr>
          </w:p>
        </w:tc>
      </w:tr>
    </w:tbl>
    <w:p w14:paraId="46300221" w14:textId="77777777" w:rsidR="00A61C77" w:rsidRDefault="00A61C77">
      <w:pPr>
        <w:pStyle w:val="B1"/>
        <w:ind w:left="0" w:firstLine="0"/>
        <w:jc w:val="both"/>
        <w:rPr>
          <w:rFonts w:eastAsia="等线"/>
          <w:b/>
          <w:bCs/>
        </w:rPr>
      </w:pPr>
    </w:p>
    <w:p w14:paraId="3ACE744B"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1D5045F4" w14:textId="77777777" w:rsidR="00A61C77" w:rsidRDefault="0061240E">
      <w:pPr>
        <w:pStyle w:val="B1"/>
        <w:ind w:left="0" w:firstLine="0"/>
        <w:jc w:val="both"/>
        <w:rPr>
          <w:rFonts w:eastAsiaTheme="minorEastAsia"/>
          <w:b/>
          <w:lang w:eastAsia="ko-KR"/>
        </w:rPr>
      </w:pPr>
      <w:r>
        <w:rPr>
          <w:rFonts w:eastAsiaTheme="minorEastAsia"/>
          <w:b/>
          <w:lang w:eastAsia="ko-KR"/>
        </w:rPr>
        <w:t>“</w:t>
      </w:r>
      <w:r>
        <w:rPr>
          <w:b/>
          <w:bCs/>
        </w:rPr>
        <w:t xml:space="preserve">Capture in stage-2 CR that source SN can update the CPC execution conditions (for the accepted </w:t>
      </w:r>
      <w:proofErr w:type="spellStart"/>
      <w:r>
        <w:rPr>
          <w:b/>
          <w:bCs/>
        </w:rPr>
        <w:t>PSCells</w:t>
      </w:r>
      <w:proofErr w:type="spellEnd"/>
      <w:r>
        <w:rPr>
          <w:b/>
          <w:bCs/>
        </w:rPr>
        <w:t xml:space="preserve">) after being informed about the accepted candidate </w:t>
      </w:r>
      <w:proofErr w:type="spellStart"/>
      <w:r>
        <w:rPr>
          <w:b/>
          <w:bCs/>
        </w:rPr>
        <w:t>PSCells</w:t>
      </w:r>
      <w:proofErr w:type="spellEnd"/>
      <w:r>
        <w:rPr>
          <w:b/>
          <w:bCs/>
        </w:rP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A61C77" w14:paraId="1574622B" w14:textId="77777777">
        <w:tc>
          <w:tcPr>
            <w:tcW w:w="3005" w:type="dxa"/>
          </w:tcPr>
          <w:p w14:paraId="2B9859E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EBE294C" w14:textId="77777777" w:rsidR="00A61C77" w:rsidRDefault="0061240E">
            <w:pPr>
              <w:rPr>
                <w:rFonts w:eastAsiaTheme="minorEastAsia"/>
                <w:lang w:eastAsia="ko-KR"/>
              </w:rPr>
            </w:pPr>
            <w:r>
              <w:rPr>
                <w:rFonts w:eastAsiaTheme="minorEastAsia"/>
                <w:lang w:eastAsia="ko-KR"/>
              </w:rPr>
              <w:t>Yes/No</w:t>
            </w:r>
          </w:p>
        </w:tc>
        <w:tc>
          <w:tcPr>
            <w:tcW w:w="3006" w:type="dxa"/>
          </w:tcPr>
          <w:p w14:paraId="3043006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109EA5F3" w14:textId="77777777">
        <w:tc>
          <w:tcPr>
            <w:tcW w:w="3005" w:type="dxa"/>
          </w:tcPr>
          <w:p w14:paraId="2CE6B5CF" w14:textId="77777777" w:rsidR="00A61C77" w:rsidRDefault="0061240E">
            <w:pPr>
              <w:rPr>
                <w:rFonts w:eastAsia="等线"/>
              </w:rPr>
            </w:pPr>
            <w:r>
              <w:rPr>
                <w:rFonts w:eastAsia="等线" w:hint="eastAsia"/>
              </w:rPr>
              <w:t>CATT</w:t>
            </w:r>
          </w:p>
        </w:tc>
        <w:tc>
          <w:tcPr>
            <w:tcW w:w="3005" w:type="dxa"/>
          </w:tcPr>
          <w:p w14:paraId="29D983CB" w14:textId="77777777" w:rsidR="00A61C77" w:rsidRDefault="0061240E">
            <w:pPr>
              <w:rPr>
                <w:rFonts w:eastAsia="等线"/>
              </w:rPr>
            </w:pPr>
            <w:r>
              <w:rPr>
                <w:rFonts w:eastAsia="等线" w:hint="eastAsia"/>
              </w:rPr>
              <w:t>Yes</w:t>
            </w:r>
          </w:p>
        </w:tc>
        <w:tc>
          <w:tcPr>
            <w:tcW w:w="3006" w:type="dxa"/>
          </w:tcPr>
          <w:p w14:paraId="18A1C210" w14:textId="77777777" w:rsidR="00A61C77" w:rsidRDefault="00A61C77">
            <w:pPr>
              <w:rPr>
                <w:rFonts w:eastAsiaTheme="minorEastAsia"/>
                <w:lang w:eastAsia="ko-KR"/>
              </w:rPr>
            </w:pPr>
          </w:p>
        </w:tc>
      </w:tr>
      <w:tr w:rsidR="003F2FDF" w14:paraId="6FBECEFD" w14:textId="77777777">
        <w:tc>
          <w:tcPr>
            <w:tcW w:w="3005" w:type="dxa"/>
          </w:tcPr>
          <w:p w14:paraId="31510F5B" w14:textId="5830DC2E"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0DC6D2C1" w14:textId="657BB15E" w:rsidR="003F2FDF" w:rsidRDefault="003F2FDF" w:rsidP="003F2FDF">
            <w:pPr>
              <w:rPr>
                <w:rFonts w:eastAsiaTheme="minorEastAsia"/>
                <w:lang w:eastAsia="ko-KR"/>
              </w:rPr>
            </w:pPr>
            <w:r>
              <w:rPr>
                <w:rFonts w:eastAsiaTheme="minorEastAsia"/>
                <w:lang w:eastAsia="ko-KR"/>
              </w:rPr>
              <w:t>No</w:t>
            </w:r>
          </w:p>
        </w:tc>
        <w:tc>
          <w:tcPr>
            <w:tcW w:w="3006" w:type="dxa"/>
          </w:tcPr>
          <w:p w14:paraId="1F8FEE89" w14:textId="55504920" w:rsidR="003F2FDF" w:rsidRDefault="003F2FDF" w:rsidP="003F2FDF">
            <w:pPr>
              <w:rPr>
                <w:rFonts w:eastAsiaTheme="minorEastAsia"/>
                <w:lang w:eastAsia="ko-KR"/>
              </w:rPr>
            </w:pPr>
            <w:r>
              <w:rPr>
                <w:rFonts w:eastAsiaTheme="minorEastAsia"/>
                <w:lang w:eastAsia="ko-KR"/>
              </w:rPr>
              <w:t>We see no need for such behaviour (the source SN can update the source configuration, in particular to delete the events for rejected cells, this is enough)</w:t>
            </w:r>
          </w:p>
        </w:tc>
      </w:tr>
      <w:tr w:rsidR="00265FBA" w14:paraId="7967C383" w14:textId="77777777">
        <w:tc>
          <w:tcPr>
            <w:tcW w:w="3005" w:type="dxa"/>
          </w:tcPr>
          <w:p w14:paraId="0617BC38" w14:textId="2A3C16E4" w:rsidR="00265FBA" w:rsidRDefault="00265FBA" w:rsidP="00265FBA">
            <w:pPr>
              <w:rPr>
                <w:rFonts w:eastAsiaTheme="minorEastAsia"/>
                <w:lang w:eastAsia="ko-KR"/>
              </w:rPr>
            </w:pPr>
            <w:r>
              <w:rPr>
                <w:rFonts w:eastAsiaTheme="minorEastAsia"/>
                <w:lang w:eastAsia="ko-KR"/>
              </w:rPr>
              <w:t>Lenovo, Motorola Mobility</w:t>
            </w:r>
          </w:p>
        </w:tc>
        <w:tc>
          <w:tcPr>
            <w:tcW w:w="3005" w:type="dxa"/>
          </w:tcPr>
          <w:p w14:paraId="579C7101" w14:textId="5E46E512" w:rsidR="00265FBA" w:rsidRDefault="00265FBA" w:rsidP="00265FBA">
            <w:pPr>
              <w:rPr>
                <w:rFonts w:eastAsiaTheme="minorEastAsia"/>
                <w:lang w:eastAsia="ko-KR"/>
              </w:rPr>
            </w:pPr>
            <w:r>
              <w:rPr>
                <w:rFonts w:eastAsiaTheme="minorEastAsia"/>
                <w:lang w:eastAsia="ko-KR"/>
              </w:rPr>
              <w:t>Yes</w:t>
            </w:r>
          </w:p>
        </w:tc>
        <w:tc>
          <w:tcPr>
            <w:tcW w:w="3006" w:type="dxa"/>
          </w:tcPr>
          <w:p w14:paraId="27A82A34" w14:textId="77777777" w:rsidR="00265FBA" w:rsidRDefault="00265FBA" w:rsidP="00265FBA">
            <w:pPr>
              <w:rPr>
                <w:rFonts w:eastAsiaTheme="minorEastAsia"/>
                <w:lang w:eastAsia="ko-KR"/>
              </w:rPr>
            </w:pPr>
          </w:p>
        </w:tc>
      </w:tr>
      <w:tr w:rsidR="00265FBA" w14:paraId="1D9182F1" w14:textId="77777777">
        <w:tc>
          <w:tcPr>
            <w:tcW w:w="3005" w:type="dxa"/>
          </w:tcPr>
          <w:p w14:paraId="1CC46264" w14:textId="38C93691" w:rsidR="00265FBA" w:rsidRDefault="00743FAE" w:rsidP="00265FBA">
            <w:pPr>
              <w:rPr>
                <w:rFonts w:eastAsiaTheme="minorEastAsia"/>
                <w:lang w:eastAsia="ko-KR"/>
              </w:rPr>
            </w:pPr>
            <w:r>
              <w:rPr>
                <w:rFonts w:eastAsiaTheme="minorEastAsia"/>
                <w:lang w:eastAsia="ko-KR"/>
              </w:rPr>
              <w:t>Google</w:t>
            </w:r>
          </w:p>
        </w:tc>
        <w:tc>
          <w:tcPr>
            <w:tcW w:w="3005" w:type="dxa"/>
          </w:tcPr>
          <w:p w14:paraId="34FF5C16" w14:textId="15ABA83B" w:rsidR="00265FBA" w:rsidRDefault="00743FAE" w:rsidP="00265FBA">
            <w:pPr>
              <w:rPr>
                <w:rFonts w:eastAsiaTheme="minorEastAsia"/>
                <w:lang w:eastAsia="ko-KR"/>
              </w:rPr>
            </w:pPr>
            <w:r>
              <w:rPr>
                <w:rFonts w:eastAsiaTheme="minorEastAsia"/>
                <w:lang w:eastAsia="ko-KR"/>
              </w:rPr>
              <w:t>Yes</w:t>
            </w:r>
          </w:p>
        </w:tc>
        <w:tc>
          <w:tcPr>
            <w:tcW w:w="3006" w:type="dxa"/>
          </w:tcPr>
          <w:p w14:paraId="437C95F4" w14:textId="77777777" w:rsidR="00265FBA" w:rsidRDefault="00265FBA" w:rsidP="00265FBA">
            <w:pPr>
              <w:rPr>
                <w:rFonts w:eastAsiaTheme="minorEastAsia"/>
                <w:lang w:eastAsia="ko-KR"/>
              </w:rPr>
            </w:pPr>
          </w:p>
        </w:tc>
      </w:tr>
      <w:tr w:rsidR="002A3602" w14:paraId="6C00A1BB" w14:textId="77777777">
        <w:tc>
          <w:tcPr>
            <w:tcW w:w="3005" w:type="dxa"/>
          </w:tcPr>
          <w:p w14:paraId="2E3388C8" w14:textId="12B827F2" w:rsidR="002A3602" w:rsidRDefault="002A3602" w:rsidP="00265FBA">
            <w:pPr>
              <w:rPr>
                <w:rFonts w:eastAsiaTheme="minorEastAsia"/>
                <w:lang w:eastAsia="ko-KR"/>
              </w:rPr>
            </w:pPr>
            <w:r>
              <w:rPr>
                <w:rFonts w:eastAsia="等线"/>
              </w:rPr>
              <w:t>S</w:t>
            </w:r>
            <w:r>
              <w:rPr>
                <w:rFonts w:eastAsia="等线" w:hint="eastAsia"/>
              </w:rPr>
              <w:t xml:space="preserve">harp </w:t>
            </w:r>
          </w:p>
        </w:tc>
        <w:tc>
          <w:tcPr>
            <w:tcW w:w="3005" w:type="dxa"/>
          </w:tcPr>
          <w:p w14:paraId="0A132478" w14:textId="3DE13965" w:rsidR="002A3602" w:rsidRDefault="002A3602" w:rsidP="00265FBA">
            <w:pPr>
              <w:rPr>
                <w:rFonts w:eastAsiaTheme="minorEastAsia"/>
                <w:lang w:eastAsia="ko-KR"/>
              </w:rPr>
            </w:pPr>
            <w:r>
              <w:rPr>
                <w:rFonts w:eastAsia="等线"/>
              </w:rPr>
              <w:t>Y</w:t>
            </w:r>
            <w:r>
              <w:rPr>
                <w:rFonts w:eastAsia="等线" w:hint="eastAsia"/>
              </w:rPr>
              <w:t xml:space="preserve">es </w:t>
            </w:r>
          </w:p>
        </w:tc>
        <w:tc>
          <w:tcPr>
            <w:tcW w:w="3006" w:type="dxa"/>
          </w:tcPr>
          <w:p w14:paraId="1B6AD1D5" w14:textId="77777777" w:rsidR="002A3602" w:rsidRDefault="002A3602" w:rsidP="00265FBA">
            <w:pPr>
              <w:rPr>
                <w:rFonts w:eastAsiaTheme="minorEastAsia"/>
                <w:lang w:eastAsia="ko-KR"/>
              </w:rPr>
            </w:pPr>
          </w:p>
        </w:tc>
      </w:tr>
    </w:tbl>
    <w:p w14:paraId="72590E19" w14:textId="77777777" w:rsidR="00A61C77" w:rsidRDefault="00A61C77">
      <w:pPr>
        <w:pStyle w:val="B1"/>
        <w:ind w:left="0" w:firstLine="0"/>
        <w:jc w:val="both"/>
        <w:rPr>
          <w:b/>
          <w:bCs/>
        </w:rPr>
      </w:pPr>
    </w:p>
    <w:p w14:paraId="5D7EB7E9"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616255F6" w14:textId="77777777" w:rsidR="00A61C77" w:rsidRDefault="0061240E">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A61C77" w14:paraId="3B1169A2" w14:textId="77777777">
        <w:tc>
          <w:tcPr>
            <w:tcW w:w="3005" w:type="dxa"/>
          </w:tcPr>
          <w:p w14:paraId="1488A2ED"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8DF086E" w14:textId="77777777" w:rsidR="00A61C77" w:rsidRDefault="0061240E">
            <w:pPr>
              <w:rPr>
                <w:rFonts w:eastAsiaTheme="minorEastAsia"/>
                <w:lang w:eastAsia="ko-KR"/>
              </w:rPr>
            </w:pPr>
            <w:r>
              <w:rPr>
                <w:rFonts w:eastAsiaTheme="minorEastAsia"/>
                <w:lang w:eastAsia="ko-KR"/>
              </w:rPr>
              <w:t>Yes/No</w:t>
            </w:r>
          </w:p>
        </w:tc>
        <w:tc>
          <w:tcPr>
            <w:tcW w:w="3006" w:type="dxa"/>
          </w:tcPr>
          <w:p w14:paraId="7F5355D9"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38AAECF6" w14:textId="77777777">
        <w:tc>
          <w:tcPr>
            <w:tcW w:w="3005" w:type="dxa"/>
          </w:tcPr>
          <w:p w14:paraId="260E32D0" w14:textId="77777777" w:rsidR="00A61C77" w:rsidRDefault="0061240E">
            <w:pPr>
              <w:rPr>
                <w:rFonts w:eastAsia="等线"/>
              </w:rPr>
            </w:pPr>
            <w:r>
              <w:rPr>
                <w:rFonts w:eastAsia="等线" w:hint="eastAsia"/>
              </w:rPr>
              <w:t>CATT</w:t>
            </w:r>
          </w:p>
        </w:tc>
        <w:tc>
          <w:tcPr>
            <w:tcW w:w="3005" w:type="dxa"/>
          </w:tcPr>
          <w:p w14:paraId="09C00991" w14:textId="77777777" w:rsidR="00A61C77" w:rsidRDefault="0061240E">
            <w:pPr>
              <w:rPr>
                <w:rFonts w:eastAsia="等线"/>
              </w:rPr>
            </w:pPr>
            <w:r>
              <w:rPr>
                <w:rFonts w:eastAsia="等线" w:hint="eastAsia"/>
              </w:rPr>
              <w:t>Yes</w:t>
            </w:r>
          </w:p>
        </w:tc>
        <w:tc>
          <w:tcPr>
            <w:tcW w:w="3006" w:type="dxa"/>
          </w:tcPr>
          <w:p w14:paraId="273BB567" w14:textId="77777777" w:rsidR="00A61C77" w:rsidRDefault="00A61C77">
            <w:pPr>
              <w:rPr>
                <w:rFonts w:eastAsiaTheme="minorEastAsia"/>
                <w:lang w:eastAsia="ko-KR"/>
              </w:rPr>
            </w:pPr>
          </w:p>
        </w:tc>
      </w:tr>
      <w:tr w:rsidR="003F2FDF" w14:paraId="2EAF4B4E" w14:textId="77777777">
        <w:tc>
          <w:tcPr>
            <w:tcW w:w="3005" w:type="dxa"/>
          </w:tcPr>
          <w:p w14:paraId="10516A38" w14:textId="6426C899"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1E649972" w14:textId="3EEA9051" w:rsidR="003F2FDF" w:rsidRDefault="003F2FDF" w:rsidP="003F2FDF">
            <w:pPr>
              <w:rPr>
                <w:rFonts w:eastAsiaTheme="minorEastAsia"/>
                <w:lang w:eastAsia="ko-KR"/>
              </w:rPr>
            </w:pPr>
            <w:r>
              <w:rPr>
                <w:rFonts w:eastAsiaTheme="minorEastAsia"/>
                <w:lang w:eastAsia="ko-KR"/>
              </w:rPr>
              <w:t>Yes</w:t>
            </w:r>
          </w:p>
        </w:tc>
        <w:tc>
          <w:tcPr>
            <w:tcW w:w="3006" w:type="dxa"/>
          </w:tcPr>
          <w:p w14:paraId="145F7F9C" w14:textId="47AF3B22" w:rsidR="003F2FDF" w:rsidRDefault="003F2FDF" w:rsidP="003F2FDF">
            <w:pPr>
              <w:rPr>
                <w:rFonts w:eastAsiaTheme="minorEastAsia"/>
                <w:lang w:eastAsia="ko-KR"/>
              </w:rPr>
            </w:pPr>
            <w:r>
              <w:rPr>
                <w:rFonts w:eastAsiaTheme="minorEastAsia"/>
                <w:lang w:eastAsia="ko-KR"/>
              </w:rPr>
              <w:t>but this is already clear in stage 3 anyway</w:t>
            </w:r>
          </w:p>
        </w:tc>
      </w:tr>
      <w:tr w:rsidR="00265FBA" w14:paraId="3B52ECFB" w14:textId="77777777">
        <w:tc>
          <w:tcPr>
            <w:tcW w:w="3005" w:type="dxa"/>
          </w:tcPr>
          <w:p w14:paraId="15E8BBB1" w14:textId="77A7F6D0" w:rsidR="00265FBA" w:rsidRDefault="00265FBA" w:rsidP="00265FBA">
            <w:pPr>
              <w:rPr>
                <w:rFonts w:eastAsiaTheme="minorEastAsia"/>
                <w:lang w:eastAsia="ko-KR"/>
              </w:rPr>
            </w:pPr>
            <w:r>
              <w:rPr>
                <w:rFonts w:eastAsiaTheme="minorEastAsia"/>
                <w:lang w:eastAsia="ko-KR"/>
              </w:rPr>
              <w:t>Lenovo, Motorola Mobility</w:t>
            </w:r>
          </w:p>
        </w:tc>
        <w:tc>
          <w:tcPr>
            <w:tcW w:w="3005" w:type="dxa"/>
          </w:tcPr>
          <w:p w14:paraId="1C752C4D" w14:textId="01B47F81" w:rsidR="00265FBA" w:rsidRDefault="00265FBA" w:rsidP="00265FBA">
            <w:pPr>
              <w:rPr>
                <w:rFonts w:eastAsiaTheme="minorEastAsia"/>
                <w:lang w:eastAsia="ko-KR"/>
              </w:rPr>
            </w:pPr>
            <w:r>
              <w:rPr>
                <w:rFonts w:eastAsiaTheme="minorEastAsia"/>
                <w:lang w:eastAsia="ko-KR"/>
              </w:rPr>
              <w:t>Yes</w:t>
            </w:r>
          </w:p>
        </w:tc>
        <w:tc>
          <w:tcPr>
            <w:tcW w:w="3006" w:type="dxa"/>
          </w:tcPr>
          <w:p w14:paraId="563145E3" w14:textId="77777777" w:rsidR="00265FBA" w:rsidRDefault="00265FBA" w:rsidP="00265FBA">
            <w:pPr>
              <w:rPr>
                <w:rFonts w:eastAsiaTheme="minorEastAsia"/>
                <w:lang w:eastAsia="ko-KR"/>
              </w:rPr>
            </w:pPr>
          </w:p>
        </w:tc>
      </w:tr>
      <w:tr w:rsidR="00265FBA" w14:paraId="009DBAAF" w14:textId="77777777">
        <w:tc>
          <w:tcPr>
            <w:tcW w:w="3005" w:type="dxa"/>
          </w:tcPr>
          <w:p w14:paraId="775A3904" w14:textId="6B9D8FE5" w:rsidR="00265FBA" w:rsidRDefault="00247D37" w:rsidP="00265FBA">
            <w:pPr>
              <w:rPr>
                <w:rFonts w:eastAsiaTheme="minorEastAsia"/>
                <w:lang w:eastAsia="ko-KR"/>
              </w:rPr>
            </w:pPr>
            <w:r>
              <w:rPr>
                <w:rFonts w:eastAsiaTheme="minorEastAsia"/>
                <w:lang w:eastAsia="ko-KR"/>
              </w:rPr>
              <w:t>Intel</w:t>
            </w:r>
          </w:p>
        </w:tc>
        <w:tc>
          <w:tcPr>
            <w:tcW w:w="3005" w:type="dxa"/>
          </w:tcPr>
          <w:p w14:paraId="5B4A3481" w14:textId="36914D10" w:rsidR="00265FBA" w:rsidRDefault="00247D37" w:rsidP="00265FBA">
            <w:pPr>
              <w:rPr>
                <w:rFonts w:eastAsiaTheme="minorEastAsia"/>
                <w:lang w:eastAsia="ko-KR"/>
              </w:rPr>
            </w:pPr>
            <w:r>
              <w:rPr>
                <w:rFonts w:eastAsiaTheme="minorEastAsia"/>
                <w:lang w:eastAsia="ko-KR"/>
              </w:rPr>
              <w:t>Yes</w:t>
            </w:r>
          </w:p>
        </w:tc>
        <w:tc>
          <w:tcPr>
            <w:tcW w:w="3006" w:type="dxa"/>
          </w:tcPr>
          <w:p w14:paraId="48CD21FD" w14:textId="77777777" w:rsidR="00265FBA" w:rsidRDefault="00265FBA" w:rsidP="00265FBA">
            <w:pPr>
              <w:rPr>
                <w:rFonts w:eastAsiaTheme="minorEastAsia"/>
                <w:lang w:eastAsia="ko-KR"/>
              </w:rPr>
            </w:pPr>
          </w:p>
        </w:tc>
      </w:tr>
      <w:tr w:rsidR="00743FAE" w14:paraId="23DE328B" w14:textId="77777777">
        <w:tc>
          <w:tcPr>
            <w:tcW w:w="3005" w:type="dxa"/>
          </w:tcPr>
          <w:p w14:paraId="5DA5CED6" w14:textId="494887DE" w:rsidR="00743FAE" w:rsidRDefault="00743FAE" w:rsidP="00265FBA">
            <w:pPr>
              <w:rPr>
                <w:rFonts w:eastAsiaTheme="minorEastAsia"/>
                <w:lang w:eastAsia="ko-KR"/>
              </w:rPr>
            </w:pPr>
            <w:r>
              <w:rPr>
                <w:rFonts w:eastAsiaTheme="minorEastAsia"/>
                <w:lang w:eastAsia="ko-KR"/>
              </w:rPr>
              <w:t>Google</w:t>
            </w:r>
          </w:p>
        </w:tc>
        <w:tc>
          <w:tcPr>
            <w:tcW w:w="3005" w:type="dxa"/>
          </w:tcPr>
          <w:p w14:paraId="3CFCD926" w14:textId="11476C8E" w:rsidR="00743FAE" w:rsidRDefault="00743FAE" w:rsidP="00265FBA">
            <w:pPr>
              <w:rPr>
                <w:rFonts w:eastAsiaTheme="minorEastAsia"/>
                <w:lang w:eastAsia="ko-KR"/>
              </w:rPr>
            </w:pPr>
            <w:r>
              <w:rPr>
                <w:rFonts w:eastAsiaTheme="minorEastAsia"/>
                <w:lang w:eastAsia="ko-KR"/>
              </w:rPr>
              <w:t>Yes</w:t>
            </w:r>
          </w:p>
        </w:tc>
        <w:tc>
          <w:tcPr>
            <w:tcW w:w="3006" w:type="dxa"/>
          </w:tcPr>
          <w:p w14:paraId="4B234A17" w14:textId="77777777" w:rsidR="00743FAE" w:rsidRDefault="00743FAE" w:rsidP="00265FBA">
            <w:pPr>
              <w:rPr>
                <w:rFonts w:eastAsiaTheme="minorEastAsia"/>
                <w:lang w:eastAsia="ko-KR"/>
              </w:rPr>
            </w:pPr>
          </w:p>
        </w:tc>
      </w:tr>
      <w:tr w:rsidR="002A3602" w14:paraId="59A28E3C" w14:textId="77777777">
        <w:tc>
          <w:tcPr>
            <w:tcW w:w="3005" w:type="dxa"/>
          </w:tcPr>
          <w:p w14:paraId="1C12313D" w14:textId="12A757CF" w:rsidR="002A3602" w:rsidRDefault="002A3602" w:rsidP="00265FBA">
            <w:pPr>
              <w:rPr>
                <w:rFonts w:eastAsiaTheme="minorEastAsia"/>
                <w:lang w:eastAsia="ko-KR"/>
              </w:rPr>
            </w:pPr>
            <w:r>
              <w:rPr>
                <w:rFonts w:eastAsia="等线"/>
              </w:rPr>
              <w:t>S</w:t>
            </w:r>
            <w:r>
              <w:rPr>
                <w:rFonts w:eastAsia="等线" w:hint="eastAsia"/>
              </w:rPr>
              <w:t xml:space="preserve">harp </w:t>
            </w:r>
          </w:p>
        </w:tc>
        <w:tc>
          <w:tcPr>
            <w:tcW w:w="3005" w:type="dxa"/>
          </w:tcPr>
          <w:p w14:paraId="00F7AB3C" w14:textId="38E05D31" w:rsidR="002A3602" w:rsidRDefault="002A3602" w:rsidP="00265FBA">
            <w:pPr>
              <w:rPr>
                <w:rFonts w:eastAsiaTheme="minorEastAsia"/>
                <w:lang w:eastAsia="ko-KR"/>
              </w:rPr>
            </w:pPr>
            <w:r>
              <w:rPr>
                <w:rFonts w:eastAsia="等线"/>
              </w:rPr>
              <w:t>Y</w:t>
            </w:r>
            <w:r>
              <w:rPr>
                <w:rFonts w:eastAsia="等线" w:hint="eastAsia"/>
              </w:rPr>
              <w:t xml:space="preserve">es </w:t>
            </w:r>
          </w:p>
        </w:tc>
        <w:tc>
          <w:tcPr>
            <w:tcW w:w="3006" w:type="dxa"/>
          </w:tcPr>
          <w:p w14:paraId="3870C782" w14:textId="77777777" w:rsidR="002A3602" w:rsidRDefault="002A3602" w:rsidP="00265FBA">
            <w:pPr>
              <w:rPr>
                <w:rFonts w:eastAsiaTheme="minorEastAsia"/>
                <w:lang w:eastAsia="ko-KR"/>
              </w:rPr>
            </w:pPr>
          </w:p>
        </w:tc>
      </w:tr>
    </w:tbl>
    <w:p w14:paraId="3E0F81E6" w14:textId="77777777" w:rsidR="00A61C77" w:rsidRDefault="00A61C77">
      <w:pPr>
        <w:pStyle w:val="B1"/>
        <w:ind w:left="0" w:firstLine="0"/>
        <w:jc w:val="both"/>
        <w:rPr>
          <w:rFonts w:eastAsia="等线"/>
          <w:b/>
          <w:bCs/>
        </w:rPr>
      </w:pPr>
    </w:p>
    <w:p w14:paraId="73F7227A"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6AF2AA63" w14:textId="77777777" w:rsidR="00A61C77" w:rsidRDefault="0061240E">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(i.e. FFS to be deleted).</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A61C77" w14:paraId="59D0879A" w14:textId="77777777">
        <w:tc>
          <w:tcPr>
            <w:tcW w:w="3005" w:type="dxa"/>
          </w:tcPr>
          <w:p w14:paraId="7A7F92C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B2E84AF" w14:textId="77777777" w:rsidR="00A61C77" w:rsidRDefault="0061240E">
            <w:pPr>
              <w:rPr>
                <w:rFonts w:eastAsiaTheme="minorEastAsia"/>
                <w:lang w:eastAsia="ko-KR"/>
              </w:rPr>
            </w:pPr>
            <w:r>
              <w:rPr>
                <w:rFonts w:eastAsiaTheme="minorEastAsia"/>
                <w:lang w:eastAsia="ko-KR"/>
              </w:rPr>
              <w:t>Yes/No</w:t>
            </w:r>
          </w:p>
        </w:tc>
        <w:tc>
          <w:tcPr>
            <w:tcW w:w="3006" w:type="dxa"/>
          </w:tcPr>
          <w:p w14:paraId="12A4DD75"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65EF4E9B" w14:textId="77777777">
        <w:tc>
          <w:tcPr>
            <w:tcW w:w="3005" w:type="dxa"/>
          </w:tcPr>
          <w:p w14:paraId="2FEEFE55" w14:textId="77777777" w:rsidR="00A61C77" w:rsidRDefault="0061240E">
            <w:pPr>
              <w:rPr>
                <w:rFonts w:eastAsia="等线"/>
              </w:rPr>
            </w:pPr>
            <w:r>
              <w:rPr>
                <w:rFonts w:eastAsia="等线" w:hint="eastAsia"/>
              </w:rPr>
              <w:t>CATT</w:t>
            </w:r>
          </w:p>
        </w:tc>
        <w:tc>
          <w:tcPr>
            <w:tcW w:w="3005" w:type="dxa"/>
          </w:tcPr>
          <w:p w14:paraId="7E9FBF1E" w14:textId="77777777" w:rsidR="00A61C77" w:rsidRDefault="0061240E">
            <w:pPr>
              <w:rPr>
                <w:rFonts w:eastAsia="等线"/>
              </w:rPr>
            </w:pPr>
            <w:r>
              <w:rPr>
                <w:rFonts w:eastAsia="等线" w:hint="eastAsia"/>
              </w:rPr>
              <w:t>Yes</w:t>
            </w:r>
          </w:p>
        </w:tc>
        <w:tc>
          <w:tcPr>
            <w:tcW w:w="3006" w:type="dxa"/>
          </w:tcPr>
          <w:p w14:paraId="5173E399" w14:textId="77777777" w:rsidR="00A61C77" w:rsidRDefault="00A61C77">
            <w:pPr>
              <w:rPr>
                <w:rFonts w:eastAsiaTheme="minorEastAsia"/>
                <w:lang w:eastAsia="ko-KR"/>
              </w:rPr>
            </w:pPr>
          </w:p>
        </w:tc>
      </w:tr>
      <w:tr w:rsidR="003F2FDF" w14:paraId="55F97092" w14:textId="77777777">
        <w:tc>
          <w:tcPr>
            <w:tcW w:w="3005" w:type="dxa"/>
          </w:tcPr>
          <w:p w14:paraId="28A76AF9" w14:textId="4E5CFB33"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39BFA40E" w14:textId="601DA726" w:rsidR="003F2FDF" w:rsidRDefault="003F2FDF" w:rsidP="003F2FDF">
            <w:pPr>
              <w:rPr>
                <w:rFonts w:eastAsiaTheme="minorEastAsia"/>
                <w:lang w:eastAsia="ko-KR"/>
              </w:rPr>
            </w:pPr>
            <w:r>
              <w:rPr>
                <w:rFonts w:eastAsiaTheme="minorEastAsia"/>
                <w:lang w:eastAsia="ko-KR"/>
              </w:rPr>
              <w:t>Yes</w:t>
            </w:r>
          </w:p>
        </w:tc>
        <w:tc>
          <w:tcPr>
            <w:tcW w:w="3006" w:type="dxa"/>
          </w:tcPr>
          <w:p w14:paraId="08057F83" w14:textId="77777777" w:rsidR="003F2FDF" w:rsidRDefault="003F2FDF" w:rsidP="003F2FDF">
            <w:pPr>
              <w:rPr>
                <w:rFonts w:eastAsiaTheme="minorEastAsia"/>
                <w:lang w:eastAsia="ko-KR"/>
              </w:rPr>
            </w:pPr>
          </w:p>
        </w:tc>
      </w:tr>
      <w:tr w:rsidR="00265FBA" w14:paraId="3C1A0AAD" w14:textId="77777777">
        <w:tc>
          <w:tcPr>
            <w:tcW w:w="3005" w:type="dxa"/>
          </w:tcPr>
          <w:p w14:paraId="5D6082C7" w14:textId="64D2B51D" w:rsidR="00265FBA" w:rsidRDefault="00265FBA" w:rsidP="00265FBA">
            <w:pPr>
              <w:rPr>
                <w:rFonts w:eastAsiaTheme="minorEastAsia"/>
                <w:lang w:eastAsia="ko-KR"/>
              </w:rPr>
            </w:pPr>
            <w:r>
              <w:rPr>
                <w:rFonts w:eastAsiaTheme="minorEastAsia"/>
                <w:lang w:eastAsia="ko-KR"/>
              </w:rPr>
              <w:t>Lenovo, Motorola Mobility</w:t>
            </w:r>
          </w:p>
        </w:tc>
        <w:tc>
          <w:tcPr>
            <w:tcW w:w="3005" w:type="dxa"/>
          </w:tcPr>
          <w:p w14:paraId="5A860227" w14:textId="027B025D" w:rsidR="00265FBA" w:rsidRDefault="00265FBA" w:rsidP="00265FBA">
            <w:pPr>
              <w:rPr>
                <w:rFonts w:eastAsiaTheme="minorEastAsia"/>
                <w:lang w:eastAsia="ko-KR"/>
              </w:rPr>
            </w:pPr>
            <w:r>
              <w:rPr>
                <w:rFonts w:eastAsiaTheme="minorEastAsia"/>
                <w:lang w:eastAsia="ko-KR"/>
              </w:rPr>
              <w:t>Yes</w:t>
            </w:r>
          </w:p>
        </w:tc>
        <w:tc>
          <w:tcPr>
            <w:tcW w:w="3006" w:type="dxa"/>
          </w:tcPr>
          <w:p w14:paraId="620D87A7" w14:textId="77777777" w:rsidR="00265FBA" w:rsidRDefault="00265FBA" w:rsidP="00265FBA">
            <w:pPr>
              <w:rPr>
                <w:rFonts w:eastAsiaTheme="minorEastAsia"/>
                <w:lang w:eastAsia="ko-KR"/>
              </w:rPr>
            </w:pPr>
          </w:p>
        </w:tc>
      </w:tr>
      <w:tr w:rsidR="00265FBA" w14:paraId="45DCDB55" w14:textId="77777777">
        <w:tc>
          <w:tcPr>
            <w:tcW w:w="3005" w:type="dxa"/>
          </w:tcPr>
          <w:p w14:paraId="4E187619" w14:textId="4D0FC461" w:rsidR="00265FBA" w:rsidRDefault="00743FAE" w:rsidP="00265FBA">
            <w:pPr>
              <w:rPr>
                <w:rFonts w:eastAsiaTheme="minorEastAsia"/>
                <w:lang w:eastAsia="ko-KR"/>
              </w:rPr>
            </w:pPr>
            <w:r>
              <w:rPr>
                <w:rFonts w:eastAsiaTheme="minorEastAsia"/>
                <w:lang w:eastAsia="ko-KR"/>
              </w:rPr>
              <w:lastRenderedPageBreak/>
              <w:t>Google</w:t>
            </w:r>
          </w:p>
        </w:tc>
        <w:tc>
          <w:tcPr>
            <w:tcW w:w="3005" w:type="dxa"/>
          </w:tcPr>
          <w:p w14:paraId="1B778276" w14:textId="1BE6DA8F" w:rsidR="00265FBA" w:rsidRDefault="00743FAE" w:rsidP="00265FBA">
            <w:pPr>
              <w:rPr>
                <w:rFonts w:eastAsiaTheme="minorEastAsia"/>
                <w:lang w:eastAsia="ko-KR"/>
              </w:rPr>
            </w:pPr>
            <w:r>
              <w:rPr>
                <w:rFonts w:eastAsiaTheme="minorEastAsia"/>
                <w:lang w:eastAsia="ko-KR"/>
              </w:rPr>
              <w:t>Yes</w:t>
            </w:r>
          </w:p>
        </w:tc>
        <w:tc>
          <w:tcPr>
            <w:tcW w:w="3006" w:type="dxa"/>
          </w:tcPr>
          <w:p w14:paraId="52D4B97D" w14:textId="77777777" w:rsidR="00265FBA" w:rsidRDefault="00265FBA" w:rsidP="00265FBA">
            <w:pPr>
              <w:rPr>
                <w:rFonts w:eastAsiaTheme="minorEastAsia"/>
                <w:lang w:eastAsia="ko-KR"/>
              </w:rPr>
            </w:pPr>
          </w:p>
        </w:tc>
      </w:tr>
      <w:tr w:rsidR="002A3602" w14:paraId="4723798E" w14:textId="77777777">
        <w:tc>
          <w:tcPr>
            <w:tcW w:w="3005" w:type="dxa"/>
          </w:tcPr>
          <w:p w14:paraId="4EBBF700" w14:textId="79CDA948" w:rsidR="002A3602" w:rsidRDefault="002A3602" w:rsidP="00265FBA">
            <w:pPr>
              <w:rPr>
                <w:rFonts w:eastAsiaTheme="minorEastAsia"/>
                <w:lang w:eastAsia="ko-KR"/>
              </w:rPr>
            </w:pPr>
            <w:r>
              <w:rPr>
                <w:rFonts w:eastAsia="等线"/>
              </w:rPr>
              <w:t>S</w:t>
            </w:r>
            <w:r>
              <w:rPr>
                <w:rFonts w:eastAsia="等线" w:hint="eastAsia"/>
              </w:rPr>
              <w:t xml:space="preserve">harp </w:t>
            </w:r>
          </w:p>
        </w:tc>
        <w:tc>
          <w:tcPr>
            <w:tcW w:w="3005" w:type="dxa"/>
          </w:tcPr>
          <w:p w14:paraId="1BFFAB8B" w14:textId="61E417C1" w:rsidR="002A3602" w:rsidRDefault="002A3602" w:rsidP="00265FBA">
            <w:pPr>
              <w:rPr>
                <w:rFonts w:eastAsiaTheme="minorEastAsia"/>
                <w:lang w:eastAsia="ko-KR"/>
              </w:rPr>
            </w:pPr>
            <w:r>
              <w:rPr>
                <w:rFonts w:eastAsia="等线"/>
              </w:rPr>
              <w:t>Y</w:t>
            </w:r>
            <w:r>
              <w:rPr>
                <w:rFonts w:eastAsia="等线" w:hint="eastAsia"/>
              </w:rPr>
              <w:t xml:space="preserve">es </w:t>
            </w:r>
          </w:p>
        </w:tc>
        <w:tc>
          <w:tcPr>
            <w:tcW w:w="3006" w:type="dxa"/>
          </w:tcPr>
          <w:p w14:paraId="3A64C698" w14:textId="77777777" w:rsidR="002A3602" w:rsidRDefault="002A3602" w:rsidP="00265FBA">
            <w:pPr>
              <w:rPr>
                <w:rFonts w:eastAsiaTheme="minorEastAsia"/>
                <w:lang w:eastAsia="ko-KR"/>
              </w:rPr>
            </w:pPr>
          </w:p>
        </w:tc>
      </w:tr>
    </w:tbl>
    <w:p w14:paraId="44D72D70" w14:textId="77777777" w:rsidR="00A61C77" w:rsidRDefault="00A61C77">
      <w:pPr>
        <w:pStyle w:val="B1"/>
        <w:ind w:left="0" w:firstLine="0"/>
        <w:jc w:val="both"/>
        <w:rPr>
          <w:rFonts w:eastAsia="等线"/>
          <w:b/>
          <w:bCs/>
        </w:rPr>
      </w:pPr>
    </w:p>
    <w:p w14:paraId="0DF6E833" w14:textId="77777777" w:rsidR="00A61C77" w:rsidRDefault="0061240E">
      <w:pPr>
        <w:rPr>
          <w:rFonts w:eastAsiaTheme="minorEastAsia"/>
          <w:lang w:eastAsia="ko-KR"/>
        </w:rPr>
      </w:pPr>
      <w:proofErr w:type="spellStart"/>
      <w:r>
        <w:rPr>
          <w:rFonts w:eastAsiaTheme="minorEastAsia"/>
          <w:lang w:eastAsia="ko-KR"/>
        </w:rPr>
        <w:t>Lenovo&amp;MM</w:t>
      </w:r>
      <w:proofErr w:type="spellEnd"/>
      <w:r>
        <w:rPr>
          <w:rFonts w:eastAsiaTheme="minorEastAsia"/>
          <w:lang w:eastAsia="ko-KR"/>
        </w:rPr>
        <w:t xml:space="preserve"> and Google propose the same solution for the below issue. </w:t>
      </w:r>
      <w:r>
        <w:rPr>
          <w:rFonts w:eastAsiaTheme="minorEastAsia" w:hint="eastAsia"/>
          <w:lang w:eastAsia="ko-KR"/>
        </w:rPr>
        <w:t>CG-</w:t>
      </w:r>
      <w:proofErr w:type="spellStart"/>
      <w:r>
        <w:rPr>
          <w:rFonts w:eastAsiaTheme="minorEastAsia" w:hint="eastAsia"/>
          <w:lang w:eastAsia="ko-KR"/>
        </w:rPr>
        <w:t>CandidateList</w:t>
      </w:r>
      <w:proofErr w:type="spellEnd"/>
      <w:r>
        <w:rPr>
          <w:rFonts w:eastAsiaTheme="minorEastAsia" w:hint="eastAsia"/>
          <w:lang w:eastAsia="ko-KR"/>
        </w:rPr>
        <w:t xml:space="preserve"> field was updated to support add/mod/</w:t>
      </w:r>
      <w:proofErr w:type="spellStart"/>
      <w:r>
        <w:rPr>
          <w:rFonts w:eastAsiaTheme="minorEastAsia" w:hint="eastAsia"/>
          <w:lang w:eastAsia="ko-KR"/>
        </w:rPr>
        <w:t>cancle</w:t>
      </w:r>
      <w:proofErr w:type="spellEnd"/>
      <w:r>
        <w:rPr>
          <w:rFonts w:eastAsiaTheme="minorEastAsia" w:hint="eastAsia"/>
          <w:lang w:eastAsia="ko-KR"/>
        </w:rPr>
        <w:t xml:space="preserve"> structure of candidate </w:t>
      </w:r>
      <w:proofErr w:type="spellStart"/>
      <w:r>
        <w:rPr>
          <w:rFonts w:eastAsiaTheme="minorEastAsia" w:hint="eastAsia"/>
          <w:lang w:eastAsia="ko-KR"/>
        </w:rPr>
        <w:t>pscell</w:t>
      </w:r>
      <w:proofErr w:type="spellEnd"/>
      <w:r>
        <w:rPr>
          <w:rFonts w:eastAsiaTheme="minorEastAsia" w:hint="eastAsia"/>
          <w:lang w:eastAsia="ko-KR"/>
        </w:rPr>
        <w:t xml:space="preserve"> </w:t>
      </w:r>
      <w:proofErr w:type="spellStart"/>
      <w:r>
        <w:rPr>
          <w:rFonts w:eastAsiaTheme="minorEastAsia" w:hint="eastAsia"/>
          <w:lang w:eastAsia="ko-KR"/>
        </w:rPr>
        <w:t>configs</w:t>
      </w:r>
      <w:proofErr w:type="spellEnd"/>
      <w:r>
        <w:rPr>
          <w:rFonts w:eastAsiaTheme="minorEastAsia" w:hint="eastAsia"/>
          <w:lang w:eastAsia="ko-KR"/>
        </w:rPr>
        <w:t xml:space="preserve"> in INM from SN to MN</w:t>
      </w:r>
    </w:p>
    <w:p w14:paraId="54369D14"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Do companies agree on the following proposal with the TP [3</w:t>
      </w:r>
      <w:proofErr w:type="gramStart"/>
      <w:r>
        <w:rPr>
          <w:rFonts w:eastAsiaTheme="minorEastAsia"/>
          <w:b/>
          <w:lang w:eastAsia="ko-KR"/>
        </w:rPr>
        <w:t>](</w:t>
      </w:r>
      <w:proofErr w:type="gramEnd"/>
      <w:r>
        <w:rPr>
          <w:rFonts w:eastAsiaTheme="minorEastAsia"/>
          <w:b/>
          <w:lang w:eastAsia="ko-KR"/>
        </w:rPr>
        <w:t xml:space="preserve">for Lenovo) and [7] (for google)? </w:t>
      </w:r>
    </w:p>
    <w:p w14:paraId="4E34FD14" w14:textId="77777777" w:rsidR="00A61C77" w:rsidRDefault="0061240E">
      <w:pPr>
        <w:pStyle w:val="B1"/>
        <w:ind w:left="0" w:firstLine="0"/>
        <w:jc w:val="both"/>
        <w:rPr>
          <w:b/>
          <w:bCs/>
        </w:rPr>
      </w:pPr>
      <w:r>
        <w:rPr>
          <w:rFonts w:eastAsiaTheme="minorEastAsia"/>
          <w:b/>
          <w:lang w:eastAsia="ko-KR"/>
        </w:rPr>
        <w:t>“</w:t>
      </w:r>
      <w:r>
        <w:rPr>
          <w:b/>
          <w:bCs/>
        </w:rPr>
        <w:t xml:space="preserve">Target SN provides the prepared </w:t>
      </w:r>
      <w:proofErr w:type="spellStart"/>
      <w:r>
        <w:rPr>
          <w:b/>
          <w:bCs/>
        </w:rPr>
        <w:t>PSCell</w:t>
      </w:r>
      <w:proofErr w:type="spellEnd"/>
      <w:r>
        <w:rPr>
          <w:b/>
          <w:bCs/>
        </w:rPr>
        <w:t xml:space="preserve"> configurations in a delta manner (e.g., add/modify/cancel) instead of always providing a full list, as shown in the TP.</w:t>
      </w:r>
      <w:r>
        <w:rPr>
          <w:rFonts w:eastAsiaTheme="minorEastAsia"/>
          <w:b/>
          <w:lang w:eastAsia="ko-KR"/>
        </w:rPr>
        <w:t>”</w:t>
      </w:r>
    </w:p>
    <w:tbl>
      <w:tblPr>
        <w:tblStyle w:val="a8"/>
        <w:tblW w:w="0" w:type="auto"/>
        <w:tblLook w:val="04A0" w:firstRow="1" w:lastRow="0" w:firstColumn="1" w:lastColumn="0" w:noHBand="0" w:noVBand="1"/>
      </w:tblPr>
      <w:tblGrid>
        <w:gridCol w:w="3005"/>
        <w:gridCol w:w="1923"/>
        <w:gridCol w:w="4088"/>
      </w:tblGrid>
      <w:tr w:rsidR="00A61C77" w14:paraId="6B88A094" w14:textId="77777777" w:rsidTr="00D622D2">
        <w:tc>
          <w:tcPr>
            <w:tcW w:w="3005" w:type="dxa"/>
          </w:tcPr>
          <w:p w14:paraId="61DDC8EC"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923" w:type="dxa"/>
          </w:tcPr>
          <w:p w14:paraId="1471EBB7" w14:textId="77777777" w:rsidR="00A61C77" w:rsidRDefault="0061240E">
            <w:pPr>
              <w:rPr>
                <w:rFonts w:eastAsiaTheme="minorEastAsia"/>
                <w:lang w:eastAsia="ko-KR"/>
              </w:rPr>
            </w:pPr>
            <w:r>
              <w:rPr>
                <w:rFonts w:eastAsiaTheme="minorEastAsia"/>
                <w:lang w:eastAsia="ko-KR"/>
              </w:rPr>
              <w:t>Yes/No</w:t>
            </w:r>
          </w:p>
        </w:tc>
        <w:tc>
          <w:tcPr>
            <w:tcW w:w="4088" w:type="dxa"/>
          </w:tcPr>
          <w:p w14:paraId="716C871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0AF8096" w14:textId="77777777" w:rsidTr="00D622D2">
        <w:tc>
          <w:tcPr>
            <w:tcW w:w="3005" w:type="dxa"/>
          </w:tcPr>
          <w:p w14:paraId="73853264" w14:textId="77777777" w:rsidR="00A61C77" w:rsidRDefault="0061240E">
            <w:pPr>
              <w:rPr>
                <w:rFonts w:eastAsia="等线"/>
              </w:rPr>
            </w:pPr>
            <w:r>
              <w:rPr>
                <w:rFonts w:eastAsia="等线" w:hint="eastAsia"/>
              </w:rPr>
              <w:t>CATT</w:t>
            </w:r>
          </w:p>
        </w:tc>
        <w:tc>
          <w:tcPr>
            <w:tcW w:w="1923" w:type="dxa"/>
          </w:tcPr>
          <w:p w14:paraId="57EB246E" w14:textId="77777777" w:rsidR="00A61C77" w:rsidRDefault="0061240E">
            <w:pPr>
              <w:rPr>
                <w:rFonts w:eastAsia="等线"/>
              </w:rPr>
            </w:pPr>
            <w:r>
              <w:rPr>
                <w:rFonts w:eastAsia="等线" w:hint="eastAsia"/>
              </w:rPr>
              <w:t>No</w:t>
            </w:r>
          </w:p>
        </w:tc>
        <w:tc>
          <w:tcPr>
            <w:tcW w:w="4088" w:type="dxa"/>
          </w:tcPr>
          <w:p w14:paraId="72E184C5" w14:textId="77777777" w:rsidR="00A61C77" w:rsidRDefault="0061240E">
            <w:pPr>
              <w:rPr>
                <w:rFonts w:eastAsia="等线"/>
              </w:rPr>
            </w:pPr>
            <w:r>
              <w:rPr>
                <w:rFonts w:eastAsia="等线"/>
              </w:rPr>
              <w:t>W</w:t>
            </w:r>
            <w:r>
              <w:rPr>
                <w:rFonts w:eastAsia="等线" w:hint="eastAsia"/>
              </w:rPr>
              <w:t>e do not see strong need to enhance this.</w:t>
            </w:r>
          </w:p>
        </w:tc>
      </w:tr>
      <w:tr w:rsidR="003F2FDF" w14:paraId="0E7FEA42" w14:textId="77777777" w:rsidTr="00D622D2">
        <w:tc>
          <w:tcPr>
            <w:tcW w:w="3005" w:type="dxa"/>
          </w:tcPr>
          <w:p w14:paraId="77E4E09E" w14:textId="50A61325"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923" w:type="dxa"/>
          </w:tcPr>
          <w:p w14:paraId="2289FD58" w14:textId="0E394910" w:rsidR="003F2FDF" w:rsidRDefault="003F2FDF" w:rsidP="003F2FDF">
            <w:pPr>
              <w:rPr>
                <w:rFonts w:eastAsiaTheme="minorEastAsia"/>
                <w:lang w:eastAsia="ko-KR"/>
              </w:rPr>
            </w:pPr>
            <w:r>
              <w:rPr>
                <w:rFonts w:eastAsiaTheme="minorEastAsia"/>
                <w:lang w:eastAsia="ko-KR"/>
              </w:rPr>
              <w:t>Partially</w:t>
            </w:r>
          </w:p>
        </w:tc>
        <w:tc>
          <w:tcPr>
            <w:tcW w:w="4088" w:type="dxa"/>
          </w:tcPr>
          <w:p w14:paraId="46B49D64" w14:textId="77777777" w:rsidR="003F2FDF" w:rsidRDefault="003F2FDF" w:rsidP="003F2FDF">
            <w:pPr>
              <w:rPr>
                <w:rFonts w:eastAsiaTheme="minorEastAsia"/>
                <w:lang w:eastAsia="ko-KR"/>
              </w:rPr>
            </w:pPr>
            <w:r>
              <w:rPr>
                <w:rFonts w:eastAsiaTheme="minorEastAsia"/>
                <w:lang w:eastAsia="ko-KR"/>
              </w:rPr>
              <w:t xml:space="preserve">On ASN.1: </w:t>
            </w:r>
            <w:proofErr w:type="spellStart"/>
            <w:r>
              <w:rPr>
                <w:rFonts w:eastAsiaTheme="minorEastAsia"/>
                <w:lang w:eastAsia="ko-KR"/>
              </w:rPr>
              <w:t>PhyCellId</w:t>
            </w:r>
            <w:proofErr w:type="spellEnd"/>
            <w:r>
              <w:rPr>
                <w:rFonts w:eastAsiaTheme="minorEastAsia"/>
                <w:lang w:eastAsia="ko-KR"/>
              </w:rPr>
              <w:t xml:space="preserve"> is not suitable for </w:t>
            </w:r>
            <w:proofErr w:type="spellStart"/>
            <w:r>
              <w:rPr>
                <w:rFonts w:eastAsiaTheme="minorEastAsia"/>
                <w:lang w:eastAsia="ko-KR"/>
              </w:rPr>
              <w:t>ToReleaseList</w:t>
            </w:r>
            <w:proofErr w:type="spellEnd"/>
            <w:r>
              <w:rPr>
                <w:rFonts w:eastAsiaTheme="minorEastAsia"/>
                <w:lang w:eastAsia="ko-KR"/>
              </w:rPr>
              <w:t xml:space="preserve">, it must also include </w:t>
            </w:r>
            <w:proofErr w:type="spellStart"/>
            <w:r>
              <w:rPr>
                <w:rFonts w:eastAsiaTheme="minorEastAsia"/>
                <w:lang w:eastAsia="ko-KR"/>
              </w:rPr>
              <w:t>ssbFrequency</w:t>
            </w:r>
            <w:proofErr w:type="spellEnd"/>
            <w:r>
              <w:rPr>
                <w:rFonts w:eastAsiaTheme="minorEastAsia"/>
                <w:lang w:eastAsia="ko-KR"/>
              </w:rPr>
              <w:t>.</w:t>
            </w:r>
          </w:p>
          <w:p w14:paraId="1A06D01C" w14:textId="77777777" w:rsidR="003F2FDF" w:rsidRDefault="003F2FDF" w:rsidP="003F2FDF">
            <w:pPr>
              <w:rPr>
                <w:rFonts w:eastAsiaTheme="minorEastAsia"/>
                <w:lang w:eastAsia="ko-KR"/>
              </w:rPr>
            </w:pPr>
            <w:r>
              <w:rPr>
                <w:rFonts w:eastAsiaTheme="minorEastAsia"/>
                <w:lang w:eastAsia="ko-KR"/>
              </w:rPr>
              <w:t xml:space="preserve">On description: RAN3 agreement only applies for SN-initiated modification by T-SN, when CPC is already prepared, it does not apply for CPC preparation. So </w:t>
            </w:r>
            <w:proofErr w:type="spellStart"/>
            <w:r>
              <w:rPr>
                <w:rFonts w:eastAsiaTheme="minorEastAsia"/>
                <w:lang w:eastAsia="ko-KR"/>
              </w:rPr>
              <w:t>ToReleaseList</w:t>
            </w:r>
            <w:proofErr w:type="spellEnd"/>
            <w:r>
              <w:rPr>
                <w:rFonts w:eastAsiaTheme="minorEastAsia"/>
                <w:lang w:eastAsia="ko-KR"/>
              </w:rPr>
              <w:t xml:space="preserve"> may not be allowed in CPC preparation.</w:t>
            </w:r>
          </w:p>
          <w:p w14:paraId="126A804A" w14:textId="77777777" w:rsidR="003F2FDF" w:rsidRDefault="003F2FDF" w:rsidP="003F2FDF">
            <w:pPr>
              <w:rPr>
                <w:rFonts w:eastAsiaTheme="minorEastAsia"/>
                <w:lang w:eastAsia="ko-KR"/>
              </w:rPr>
            </w:pPr>
            <w:r>
              <w:rPr>
                <w:rFonts w:eastAsiaTheme="minorEastAsia"/>
                <w:lang w:eastAsia="ko-KR"/>
              </w:rPr>
              <w:t xml:space="preserve">Besides, RAN2 agreement is that the T-SN can only prepare </w:t>
            </w:r>
            <w:proofErr w:type="spellStart"/>
            <w:r>
              <w:rPr>
                <w:rFonts w:eastAsiaTheme="minorEastAsia"/>
                <w:lang w:eastAsia="ko-KR"/>
              </w:rPr>
              <w:t>PSCells</w:t>
            </w:r>
            <w:proofErr w:type="spellEnd"/>
            <w:r>
              <w:rPr>
                <w:rFonts w:eastAsiaTheme="minorEastAsia"/>
                <w:lang w:eastAsia="ko-KR"/>
              </w:rPr>
              <w:t xml:space="preserve"> proposed by MN or S-SN, so it is unclear how "add </w:t>
            </w:r>
            <w:proofErr w:type="spellStart"/>
            <w:r>
              <w:rPr>
                <w:rFonts w:eastAsiaTheme="minorEastAsia"/>
                <w:lang w:eastAsia="ko-KR"/>
              </w:rPr>
              <w:t>PSCell</w:t>
            </w:r>
            <w:proofErr w:type="spellEnd"/>
            <w:r>
              <w:rPr>
                <w:rFonts w:eastAsiaTheme="minorEastAsia"/>
                <w:lang w:eastAsia="ko-KR"/>
              </w:rPr>
              <w:t>" can be done by T-SN without any S-SN request.</w:t>
            </w:r>
          </w:p>
          <w:p w14:paraId="22C8DAD5" w14:textId="1AC8609D" w:rsidR="003F2FDF" w:rsidRDefault="003F2FDF" w:rsidP="003F2FDF">
            <w:pPr>
              <w:rPr>
                <w:rFonts w:eastAsiaTheme="minorEastAsia"/>
                <w:lang w:eastAsia="ko-KR"/>
              </w:rPr>
            </w:pPr>
            <w:r>
              <w:rPr>
                <w:rFonts w:eastAsiaTheme="minorEastAsia"/>
                <w:lang w:eastAsia="ko-KR"/>
              </w:rPr>
              <w:t xml:space="preserve">So perhaps there needs to be restrictions on which </w:t>
            </w:r>
            <w:proofErr w:type="spellStart"/>
            <w:r>
              <w:rPr>
                <w:rFonts w:eastAsiaTheme="minorEastAsia"/>
                <w:lang w:eastAsia="ko-KR"/>
              </w:rPr>
              <w:t>PSCells</w:t>
            </w:r>
            <w:proofErr w:type="spellEnd"/>
            <w:r>
              <w:rPr>
                <w:rFonts w:eastAsiaTheme="minorEastAsia"/>
                <w:lang w:eastAsia="ko-KR"/>
              </w:rPr>
              <w:t xml:space="preserve"> can be included in a procedure.</w:t>
            </w:r>
          </w:p>
        </w:tc>
      </w:tr>
      <w:tr w:rsidR="00D622D2" w14:paraId="3B932095" w14:textId="77777777" w:rsidTr="00D622D2">
        <w:tc>
          <w:tcPr>
            <w:tcW w:w="3005" w:type="dxa"/>
          </w:tcPr>
          <w:p w14:paraId="5C4AA763" w14:textId="291BCA89" w:rsidR="00D622D2" w:rsidRDefault="00D622D2" w:rsidP="00D622D2">
            <w:pPr>
              <w:rPr>
                <w:rFonts w:eastAsiaTheme="minorEastAsia"/>
                <w:lang w:eastAsia="ko-KR"/>
              </w:rPr>
            </w:pPr>
            <w:r>
              <w:rPr>
                <w:rFonts w:eastAsiaTheme="minorEastAsia"/>
                <w:lang w:eastAsia="ko-KR"/>
              </w:rPr>
              <w:t>Lenovo, Motorola Mobility</w:t>
            </w:r>
          </w:p>
        </w:tc>
        <w:tc>
          <w:tcPr>
            <w:tcW w:w="1923" w:type="dxa"/>
          </w:tcPr>
          <w:p w14:paraId="370470C2" w14:textId="211EBD55" w:rsidR="00D622D2" w:rsidRDefault="00D622D2" w:rsidP="00D622D2">
            <w:pPr>
              <w:rPr>
                <w:rFonts w:eastAsiaTheme="minorEastAsia"/>
                <w:lang w:eastAsia="ko-KR"/>
              </w:rPr>
            </w:pPr>
            <w:r>
              <w:rPr>
                <w:rFonts w:eastAsiaTheme="minorEastAsia"/>
                <w:lang w:eastAsia="ko-KR"/>
              </w:rPr>
              <w:t>Yes in principle</w:t>
            </w:r>
          </w:p>
        </w:tc>
        <w:tc>
          <w:tcPr>
            <w:tcW w:w="4088" w:type="dxa"/>
          </w:tcPr>
          <w:p w14:paraId="66EF5F45" w14:textId="7DCE0B81" w:rsidR="00D622D2" w:rsidRDefault="00D622D2" w:rsidP="00D622D2">
            <w:pPr>
              <w:rPr>
                <w:rFonts w:eastAsiaTheme="minorEastAsia"/>
                <w:lang w:eastAsia="ko-KR"/>
              </w:rPr>
            </w:pPr>
            <w:r>
              <w:rPr>
                <w:rFonts w:eastAsiaTheme="minorEastAsia"/>
                <w:lang w:eastAsia="ko-KR"/>
              </w:rPr>
              <w:t xml:space="preserve">The reason is that RAN3 agreed to allow target SN to add/modify/cancel some prepared </w:t>
            </w:r>
            <w:proofErr w:type="spellStart"/>
            <w:r>
              <w:rPr>
                <w:rFonts w:eastAsiaTheme="minorEastAsia"/>
                <w:lang w:eastAsia="ko-KR"/>
              </w:rPr>
              <w:t>PSCells</w:t>
            </w:r>
            <w:proofErr w:type="spellEnd"/>
            <w:r>
              <w:rPr>
                <w:rFonts w:eastAsiaTheme="minorEastAsia"/>
                <w:lang w:eastAsia="ko-KR"/>
              </w:rPr>
              <w:t xml:space="preserve"> i</w:t>
            </w:r>
            <w:r>
              <w:rPr>
                <w:lang w:eastAsia="ko-KR"/>
              </w:rPr>
              <w:t xml:space="preserve">n </w:t>
            </w:r>
            <w:r w:rsidRPr="00232881">
              <w:rPr>
                <w:rFonts w:eastAsiaTheme="minorEastAsia"/>
                <w:lang w:eastAsia="ko-KR"/>
              </w:rPr>
              <w:t>CPA and MN/SN initiated inter-SN CPC before execution</w:t>
            </w:r>
            <w:r>
              <w:rPr>
                <w:rFonts w:eastAsiaTheme="minorEastAsia"/>
                <w:lang w:eastAsia="ko-KR"/>
              </w:rPr>
              <w:t xml:space="preserve">. </w:t>
            </w:r>
            <w:r w:rsidR="00840A36">
              <w:rPr>
                <w:rFonts w:eastAsiaTheme="minorEastAsia"/>
                <w:lang w:eastAsia="ko-KR"/>
              </w:rPr>
              <w:t xml:space="preserve">To answer Huawei’s question, on adding </w:t>
            </w:r>
            <w:proofErr w:type="spellStart"/>
            <w:r w:rsidR="00840A36">
              <w:rPr>
                <w:rFonts w:eastAsiaTheme="minorEastAsia"/>
                <w:lang w:eastAsia="ko-KR"/>
              </w:rPr>
              <w:t>PSCells</w:t>
            </w:r>
            <w:proofErr w:type="spellEnd"/>
            <w:r w:rsidR="00840A36">
              <w:rPr>
                <w:rFonts w:eastAsiaTheme="minorEastAsia"/>
                <w:lang w:eastAsia="ko-KR"/>
              </w:rPr>
              <w:t>, RAN3 agreed that</w:t>
            </w:r>
            <w:r w:rsidR="00E46033">
              <w:rPr>
                <w:rFonts w:eastAsiaTheme="minorEastAsia"/>
                <w:lang w:eastAsia="ko-KR"/>
              </w:rPr>
              <w:t xml:space="preserve"> as long as the total number of prepared </w:t>
            </w:r>
            <w:proofErr w:type="spellStart"/>
            <w:r w:rsidR="00E46033">
              <w:rPr>
                <w:rFonts w:eastAsiaTheme="minorEastAsia"/>
                <w:lang w:eastAsia="ko-KR"/>
              </w:rPr>
              <w:t>PSCells</w:t>
            </w:r>
            <w:proofErr w:type="spellEnd"/>
            <w:r w:rsidR="00E46033">
              <w:rPr>
                <w:rFonts w:eastAsiaTheme="minorEastAsia"/>
                <w:lang w:eastAsia="ko-KR"/>
              </w:rPr>
              <w:t xml:space="preserve"> is below the max, target SN can add extra</w:t>
            </w:r>
            <w:r w:rsidR="00D96DFB">
              <w:rPr>
                <w:rFonts w:eastAsiaTheme="minorEastAsia"/>
                <w:lang w:eastAsia="ko-KR"/>
              </w:rPr>
              <w:t xml:space="preserve"> cand</w:t>
            </w:r>
            <w:r w:rsidR="00D96DFB">
              <w:rPr>
                <w:rFonts w:eastAsiaTheme="minorEastAsia"/>
              </w:rPr>
              <w:t xml:space="preserve">idate </w:t>
            </w:r>
            <w:proofErr w:type="spellStart"/>
            <w:r w:rsidR="00D96DFB">
              <w:rPr>
                <w:rFonts w:eastAsiaTheme="minorEastAsia"/>
              </w:rPr>
              <w:t>PSCells</w:t>
            </w:r>
            <w:proofErr w:type="spellEnd"/>
            <w:r w:rsidR="00D96DFB">
              <w:rPr>
                <w:rFonts w:eastAsiaTheme="minorEastAsia"/>
              </w:rPr>
              <w:t xml:space="preserve">, of course from the suggested list. </w:t>
            </w:r>
            <w:r>
              <w:rPr>
                <w:rFonts w:eastAsiaTheme="minorEastAsia"/>
                <w:lang w:eastAsia="ko-KR"/>
              </w:rPr>
              <w:t>While th</w:t>
            </w:r>
            <w:r w:rsidR="00D96DFB">
              <w:rPr>
                <w:rFonts w:eastAsiaTheme="minorEastAsia"/>
                <w:lang w:eastAsia="ko-KR"/>
              </w:rPr>
              <w:t>ese</w:t>
            </w:r>
            <w:r>
              <w:rPr>
                <w:rFonts w:eastAsiaTheme="minorEastAsia"/>
                <w:lang w:eastAsia="ko-KR"/>
              </w:rPr>
              <w:t xml:space="preserve"> ha</w:t>
            </w:r>
            <w:r w:rsidR="00D96DFB">
              <w:rPr>
                <w:rFonts w:eastAsiaTheme="minorEastAsia"/>
                <w:lang w:eastAsia="ko-KR"/>
              </w:rPr>
              <w:t>ve</w:t>
            </w:r>
            <w:r>
              <w:rPr>
                <w:rFonts w:eastAsiaTheme="minorEastAsia"/>
                <w:lang w:eastAsia="ko-KR"/>
              </w:rPr>
              <w:t xml:space="preserve"> not been taken into account when drafting the running CR. </w:t>
            </w:r>
          </w:p>
          <w:p w14:paraId="0826D1F5" w14:textId="77777777" w:rsidR="00D622D2" w:rsidRDefault="00D622D2" w:rsidP="00D622D2">
            <w:pPr>
              <w:rPr>
                <w:lang w:val="en-US"/>
              </w:rPr>
            </w:pPr>
            <w:r>
              <w:rPr>
                <w:lang w:val="en-US"/>
              </w:rPr>
              <w:t xml:space="preserve">In the RRC running CR, when target SN provides the configurations of prepared </w:t>
            </w:r>
            <w:proofErr w:type="spellStart"/>
            <w:r>
              <w:rPr>
                <w:lang w:val="en-US"/>
              </w:rPr>
              <w:t>PSCells</w:t>
            </w:r>
            <w:proofErr w:type="spellEnd"/>
            <w:r>
              <w:rPr>
                <w:lang w:val="en-US"/>
              </w:rPr>
              <w:t>, it always provides a full list of CG-</w:t>
            </w:r>
            <w:proofErr w:type="spellStart"/>
            <w:r>
              <w:rPr>
                <w:lang w:val="en-US"/>
              </w:rPr>
              <w:t>CandidateInfo</w:t>
            </w:r>
            <w:proofErr w:type="spellEnd"/>
            <w:r>
              <w:rPr>
                <w:lang w:val="en-US"/>
              </w:rPr>
              <w:t xml:space="preserve">. That works for the first time of CPAC configuration while it is signaling heavy for any configuration modification or addition/cancel of some </w:t>
            </w:r>
            <w:proofErr w:type="spellStart"/>
            <w:r>
              <w:rPr>
                <w:lang w:val="en-US"/>
              </w:rPr>
              <w:t>PSCells</w:t>
            </w:r>
            <w:proofErr w:type="spellEnd"/>
            <w:r>
              <w:rPr>
                <w:lang w:val="en-US"/>
              </w:rPr>
              <w:t>.</w:t>
            </w:r>
          </w:p>
          <w:p w14:paraId="40669C9E" w14:textId="3631B7E5" w:rsidR="00D622D2" w:rsidRDefault="00D622D2" w:rsidP="00D622D2">
            <w:pPr>
              <w:rPr>
                <w:rFonts w:eastAsiaTheme="minorEastAsia"/>
                <w:lang w:eastAsia="ko-KR"/>
              </w:rPr>
            </w:pPr>
            <w:r>
              <w:rPr>
                <w:lang w:val="en-US"/>
              </w:rPr>
              <w:t xml:space="preserve">The proposed change is only to reduce the inter node signaling overhead. We can work on the implementation as Huawei suggested. </w:t>
            </w:r>
          </w:p>
        </w:tc>
      </w:tr>
      <w:tr w:rsidR="00D622D2" w14:paraId="48CD33B2" w14:textId="77777777" w:rsidTr="00D622D2">
        <w:tc>
          <w:tcPr>
            <w:tcW w:w="3005" w:type="dxa"/>
          </w:tcPr>
          <w:p w14:paraId="1655BD09" w14:textId="59CB315C" w:rsidR="00D622D2" w:rsidRDefault="00B33DC1" w:rsidP="00D622D2">
            <w:pPr>
              <w:rPr>
                <w:rFonts w:eastAsiaTheme="minorEastAsia"/>
                <w:lang w:eastAsia="ko-KR"/>
              </w:rPr>
            </w:pPr>
            <w:r>
              <w:rPr>
                <w:rFonts w:eastAsiaTheme="minorEastAsia"/>
                <w:lang w:eastAsia="ko-KR"/>
              </w:rPr>
              <w:t>Google</w:t>
            </w:r>
            <w:r w:rsidR="005420F8">
              <w:rPr>
                <w:rFonts w:eastAsiaTheme="minorEastAsia"/>
                <w:lang w:eastAsia="ko-KR"/>
              </w:rPr>
              <w:t xml:space="preserve"> (proponent)</w:t>
            </w:r>
          </w:p>
        </w:tc>
        <w:tc>
          <w:tcPr>
            <w:tcW w:w="1923" w:type="dxa"/>
          </w:tcPr>
          <w:p w14:paraId="7241D1FE" w14:textId="56D32BB4" w:rsidR="00D622D2" w:rsidRDefault="00B33DC1" w:rsidP="00D622D2">
            <w:pPr>
              <w:rPr>
                <w:rFonts w:eastAsiaTheme="minorEastAsia"/>
                <w:lang w:eastAsia="ko-KR"/>
              </w:rPr>
            </w:pPr>
            <w:r>
              <w:rPr>
                <w:rFonts w:eastAsiaTheme="minorEastAsia"/>
                <w:lang w:eastAsia="ko-KR"/>
              </w:rPr>
              <w:t>Yes</w:t>
            </w:r>
          </w:p>
        </w:tc>
        <w:tc>
          <w:tcPr>
            <w:tcW w:w="4088" w:type="dxa"/>
          </w:tcPr>
          <w:p w14:paraId="6221E14D" w14:textId="4CA58CB2" w:rsidR="00D622D2" w:rsidRDefault="00B6702E" w:rsidP="00743FAE">
            <w:pPr>
              <w:rPr>
                <w:rFonts w:eastAsiaTheme="minorEastAsia"/>
                <w:lang w:eastAsia="ko-KR"/>
              </w:rPr>
            </w:pPr>
            <w:r>
              <w:rPr>
                <w:rFonts w:eastAsiaTheme="minorEastAsia"/>
                <w:lang w:eastAsia="ko-KR"/>
              </w:rPr>
              <w:t xml:space="preserve">In [6], more RAN3 agreements are recapped </w:t>
            </w:r>
            <w:r w:rsidR="00743FAE">
              <w:rPr>
                <w:rFonts w:eastAsiaTheme="minorEastAsia"/>
                <w:lang w:eastAsia="ko-KR"/>
              </w:rPr>
              <w:t>for reference</w:t>
            </w:r>
            <w:r>
              <w:rPr>
                <w:rFonts w:eastAsiaTheme="minorEastAsia"/>
                <w:lang w:eastAsia="ko-KR"/>
              </w:rPr>
              <w:t xml:space="preserve"> and MN-initiated SN modification </w:t>
            </w:r>
            <w:r>
              <w:rPr>
                <w:rFonts w:eastAsiaTheme="minorEastAsia"/>
                <w:lang w:eastAsia="ko-KR"/>
              </w:rPr>
              <w:lastRenderedPageBreak/>
              <w:t>also applies. The CG-</w:t>
            </w:r>
            <w:proofErr w:type="spellStart"/>
            <w:r>
              <w:rPr>
                <w:rFonts w:eastAsiaTheme="minorEastAsia"/>
                <w:lang w:eastAsia="ko-KR"/>
              </w:rPr>
              <w:t>Candid</w:t>
            </w:r>
            <w:r w:rsidR="007871C8">
              <w:rPr>
                <w:rFonts w:eastAsiaTheme="minorEastAsia"/>
                <w:lang w:eastAsia="ko-KR"/>
              </w:rPr>
              <w:t>a</w:t>
            </w:r>
            <w:r>
              <w:rPr>
                <w:rFonts w:eastAsiaTheme="minorEastAsia"/>
                <w:lang w:eastAsia="ko-KR"/>
              </w:rPr>
              <w:t>te</w:t>
            </w:r>
            <w:r w:rsidR="007871C8">
              <w:rPr>
                <w:rFonts w:eastAsiaTheme="minorEastAsia"/>
                <w:lang w:eastAsia="ko-KR"/>
              </w:rPr>
              <w:t>List</w:t>
            </w:r>
            <w:proofErr w:type="spellEnd"/>
            <w:r>
              <w:rPr>
                <w:rFonts w:eastAsiaTheme="minorEastAsia"/>
                <w:lang w:eastAsia="ko-KR"/>
              </w:rPr>
              <w:t xml:space="preserve"> was originally designed for </w:t>
            </w:r>
            <w:r w:rsidR="007871C8">
              <w:rPr>
                <w:rFonts w:eastAsiaTheme="minorEastAsia"/>
                <w:lang w:eastAsia="ko-KR"/>
              </w:rPr>
              <w:t xml:space="preserve">the </w:t>
            </w:r>
            <w:r>
              <w:rPr>
                <w:rFonts w:eastAsiaTheme="minorEastAsia"/>
                <w:lang w:eastAsia="ko-KR"/>
              </w:rPr>
              <w:t>addition purpose. We should also take the modification and cancel into account considering that CG-</w:t>
            </w:r>
            <w:proofErr w:type="spellStart"/>
            <w:r>
              <w:rPr>
                <w:rFonts w:eastAsiaTheme="minorEastAsia"/>
                <w:lang w:eastAsia="ko-KR"/>
              </w:rPr>
              <w:t>CandidateList</w:t>
            </w:r>
            <w:proofErr w:type="spellEnd"/>
            <w:r>
              <w:rPr>
                <w:rFonts w:eastAsiaTheme="minorEastAsia"/>
                <w:lang w:eastAsia="ko-KR"/>
              </w:rPr>
              <w:t xml:space="preserve"> is also included in the </w:t>
            </w:r>
            <w:r w:rsidRPr="00F13B75">
              <w:t>SN Modification Request Acknowledge message and SN Modification Required message</w:t>
            </w:r>
            <w:r>
              <w:t>.</w:t>
            </w:r>
            <w:r>
              <w:rPr>
                <w:rFonts w:eastAsiaTheme="minorEastAsia"/>
                <w:lang w:eastAsia="ko-KR"/>
              </w:rPr>
              <w:t xml:space="preserve">  </w:t>
            </w:r>
          </w:p>
        </w:tc>
      </w:tr>
      <w:tr w:rsidR="00743FAE" w14:paraId="48F5BD1F" w14:textId="77777777" w:rsidTr="00D622D2">
        <w:tc>
          <w:tcPr>
            <w:tcW w:w="3005" w:type="dxa"/>
          </w:tcPr>
          <w:p w14:paraId="0FD8EFBF" w14:textId="77777777" w:rsidR="00743FAE" w:rsidRDefault="00743FAE" w:rsidP="00D622D2">
            <w:pPr>
              <w:rPr>
                <w:rFonts w:eastAsiaTheme="minorEastAsia"/>
                <w:lang w:eastAsia="ko-KR"/>
              </w:rPr>
            </w:pPr>
          </w:p>
        </w:tc>
        <w:tc>
          <w:tcPr>
            <w:tcW w:w="1923" w:type="dxa"/>
          </w:tcPr>
          <w:p w14:paraId="10723B4C" w14:textId="77777777" w:rsidR="00743FAE" w:rsidRDefault="00743FAE" w:rsidP="00D622D2">
            <w:pPr>
              <w:rPr>
                <w:rFonts w:eastAsiaTheme="minorEastAsia"/>
                <w:lang w:eastAsia="ko-KR"/>
              </w:rPr>
            </w:pPr>
          </w:p>
        </w:tc>
        <w:tc>
          <w:tcPr>
            <w:tcW w:w="4088" w:type="dxa"/>
          </w:tcPr>
          <w:p w14:paraId="09597BF9" w14:textId="77777777" w:rsidR="00743FAE" w:rsidRDefault="00743FAE" w:rsidP="00743FAE">
            <w:pPr>
              <w:rPr>
                <w:rFonts w:eastAsiaTheme="minorEastAsia"/>
                <w:lang w:eastAsia="ko-KR"/>
              </w:rPr>
            </w:pPr>
          </w:p>
        </w:tc>
      </w:tr>
    </w:tbl>
    <w:p w14:paraId="0344FCA6" w14:textId="77777777" w:rsidR="00A61C77" w:rsidRDefault="00A61C77">
      <w:pPr>
        <w:pStyle w:val="B1"/>
        <w:ind w:left="0" w:firstLine="0"/>
        <w:jc w:val="both"/>
        <w:rPr>
          <w:b/>
          <w:bCs/>
        </w:rPr>
      </w:pPr>
    </w:p>
    <w:p w14:paraId="089D1CA3" w14:textId="77777777" w:rsidR="00A61C77" w:rsidRDefault="00A61C77">
      <w:pPr>
        <w:rPr>
          <w:rFonts w:eastAsiaTheme="minorEastAsia"/>
          <w:lang w:eastAsia="ko-KR"/>
        </w:rPr>
      </w:pPr>
    </w:p>
    <w:p w14:paraId="0E6052C4" w14:textId="77777777" w:rsidR="00A61C77" w:rsidRDefault="0061240E">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2053E07E"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5]? </w:t>
      </w:r>
    </w:p>
    <w:p w14:paraId="4CD80E50" w14:textId="77777777" w:rsidR="00A61C77" w:rsidRDefault="0061240E">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w:t>
      </w:r>
      <w:proofErr w:type="spellStart"/>
      <w:r>
        <w:rPr>
          <w:rFonts w:hint="eastAsia"/>
          <w:b/>
          <w:bCs/>
        </w:rPr>
        <w:t>Config</w:t>
      </w:r>
      <w:proofErr w:type="spellEnd"/>
      <w:r>
        <w:rPr>
          <w:rFonts w:hint="eastAsia"/>
          <w:b/>
          <w:bCs/>
        </w:rPr>
        <w:t>(s) is only used from the target SN to the MN, i.e. not used from the source SN to the MN</w:t>
      </w:r>
      <w:r>
        <w:rPr>
          <w:b/>
          <w:bCs/>
        </w:rPr>
        <w:t>.</w:t>
      </w:r>
      <w:r>
        <w:rPr>
          <w:rFonts w:eastAsiaTheme="minorEastAsia"/>
          <w:b/>
          <w:lang w:eastAsia="ko-KR"/>
        </w:rPr>
        <w:t>”</w:t>
      </w:r>
      <w:bookmarkStart w:id="19" w:name="_GoBack"/>
      <w:bookmarkEnd w:id="19"/>
    </w:p>
    <w:tbl>
      <w:tblPr>
        <w:tblStyle w:val="a8"/>
        <w:tblW w:w="0" w:type="auto"/>
        <w:tblLook w:val="04A0" w:firstRow="1" w:lastRow="0" w:firstColumn="1" w:lastColumn="0" w:noHBand="0" w:noVBand="1"/>
      </w:tblPr>
      <w:tblGrid>
        <w:gridCol w:w="3005"/>
        <w:gridCol w:w="3005"/>
        <w:gridCol w:w="3006"/>
      </w:tblGrid>
      <w:tr w:rsidR="00A61C77" w14:paraId="689CE5E5" w14:textId="77777777">
        <w:tc>
          <w:tcPr>
            <w:tcW w:w="3005" w:type="dxa"/>
          </w:tcPr>
          <w:p w14:paraId="17A9EEA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6D35B896" w14:textId="77777777" w:rsidR="00A61C77" w:rsidRDefault="0061240E">
            <w:pPr>
              <w:rPr>
                <w:rFonts w:eastAsiaTheme="minorEastAsia"/>
                <w:lang w:eastAsia="ko-KR"/>
              </w:rPr>
            </w:pPr>
            <w:r>
              <w:rPr>
                <w:rFonts w:eastAsiaTheme="minorEastAsia"/>
                <w:lang w:eastAsia="ko-KR"/>
              </w:rPr>
              <w:t>Yes/No</w:t>
            </w:r>
          </w:p>
        </w:tc>
        <w:tc>
          <w:tcPr>
            <w:tcW w:w="3006" w:type="dxa"/>
          </w:tcPr>
          <w:p w14:paraId="40F7419C"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3F2FDF" w14:paraId="15977C7F" w14:textId="77777777">
        <w:tc>
          <w:tcPr>
            <w:tcW w:w="3005" w:type="dxa"/>
          </w:tcPr>
          <w:p w14:paraId="662C756E" w14:textId="036BBFB4" w:rsidR="003F2FDF" w:rsidRDefault="003F2FDF" w:rsidP="003F2FDF">
            <w:pPr>
              <w:rPr>
                <w:rFonts w:eastAsia="等线"/>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52A1E4BC" w14:textId="57A6218C" w:rsidR="003F2FDF" w:rsidRDefault="003F2FDF" w:rsidP="003F2FDF">
            <w:pPr>
              <w:rPr>
                <w:rFonts w:eastAsia="等线"/>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27D0F017" w14:textId="77777777" w:rsidR="003F2FDF" w:rsidRDefault="003F2FDF" w:rsidP="003F2FDF">
            <w:pPr>
              <w:rPr>
                <w:rFonts w:eastAsia="等线"/>
              </w:rPr>
            </w:pPr>
          </w:p>
        </w:tc>
      </w:tr>
      <w:tr w:rsidR="00653ACC" w14:paraId="1DBF0EF1" w14:textId="77777777">
        <w:tc>
          <w:tcPr>
            <w:tcW w:w="3005" w:type="dxa"/>
          </w:tcPr>
          <w:p w14:paraId="6F8FDB51" w14:textId="5FB02C11" w:rsidR="00653ACC" w:rsidRDefault="00653ACC" w:rsidP="00653ACC">
            <w:pPr>
              <w:rPr>
                <w:rFonts w:eastAsiaTheme="minorEastAsia"/>
                <w:lang w:eastAsia="ko-KR"/>
              </w:rPr>
            </w:pPr>
            <w:r>
              <w:rPr>
                <w:rFonts w:eastAsiaTheme="minorEastAsia"/>
                <w:lang w:eastAsia="ko-KR"/>
              </w:rPr>
              <w:t>Lenovo, Motorola Mobility</w:t>
            </w:r>
          </w:p>
        </w:tc>
        <w:tc>
          <w:tcPr>
            <w:tcW w:w="3005" w:type="dxa"/>
          </w:tcPr>
          <w:p w14:paraId="7CDDA1B1" w14:textId="04976132" w:rsidR="00653ACC" w:rsidRDefault="00653ACC" w:rsidP="00653ACC">
            <w:pPr>
              <w:rPr>
                <w:rFonts w:eastAsiaTheme="minorEastAsia"/>
                <w:lang w:eastAsia="ko-KR"/>
              </w:rPr>
            </w:pPr>
            <w:r>
              <w:rPr>
                <w:rFonts w:eastAsiaTheme="minorEastAsia"/>
                <w:lang w:eastAsia="ko-KR"/>
              </w:rPr>
              <w:t>Yes</w:t>
            </w:r>
          </w:p>
        </w:tc>
        <w:tc>
          <w:tcPr>
            <w:tcW w:w="3006" w:type="dxa"/>
          </w:tcPr>
          <w:p w14:paraId="5D90F976" w14:textId="77777777" w:rsidR="00653ACC" w:rsidRDefault="00653ACC" w:rsidP="00653ACC">
            <w:pPr>
              <w:rPr>
                <w:rFonts w:eastAsiaTheme="minorEastAsia"/>
                <w:lang w:eastAsia="ko-KR"/>
              </w:rPr>
            </w:pPr>
          </w:p>
        </w:tc>
      </w:tr>
      <w:tr w:rsidR="00653ACC" w14:paraId="3EF6C156" w14:textId="77777777">
        <w:tc>
          <w:tcPr>
            <w:tcW w:w="3005" w:type="dxa"/>
          </w:tcPr>
          <w:p w14:paraId="45ACFCAE" w14:textId="7C92E68E" w:rsidR="00653ACC" w:rsidRDefault="00743FAE" w:rsidP="00653ACC">
            <w:pPr>
              <w:rPr>
                <w:rFonts w:eastAsiaTheme="minorEastAsia"/>
                <w:lang w:eastAsia="ko-KR"/>
              </w:rPr>
            </w:pPr>
            <w:r>
              <w:rPr>
                <w:rFonts w:eastAsiaTheme="minorEastAsia"/>
                <w:lang w:eastAsia="ko-KR"/>
              </w:rPr>
              <w:t>Google</w:t>
            </w:r>
          </w:p>
        </w:tc>
        <w:tc>
          <w:tcPr>
            <w:tcW w:w="3005" w:type="dxa"/>
          </w:tcPr>
          <w:p w14:paraId="186683D8" w14:textId="68212929" w:rsidR="00653ACC" w:rsidRDefault="00743FAE" w:rsidP="00653ACC">
            <w:pPr>
              <w:rPr>
                <w:rFonts w:eastAsiaTheme="minorEastAsia"/>
                <w:lang w:eastAsia="ko-KR"/>
              </w:rPr>
            </w:pPr>
            <w:r>
              <w:rPr>
                <w:rFonts w:eastAsiaTheme="minorEastAsia"/>
                <w:lang w:eastAsia="ko-KR"/>
              </w:rPr>
              <w:t>Yes</w:t>
            </w:r>
          </w:p>
        </w:tc>
        <w:tc>
          <w:tcPr>
            <w:tcW w:w="3006" w:type="dxa"/>
          </w:tcPr>
          <w:p w14:paraId="2FDCA6C6" w14:textId="77777777" w:rsidR="00653ACC" w:rsidRDefault="00653ACC" w:rsidP="00653ACC">
            <w:pPr>
              <w:rPr>
                <w:rFonts w:eastAsiaTheme="minorEastAsia"/>
                <w:lang w:eastAsia="ko-KR"/>
              </w:rPr>
            </w:pPr>
          </w:p>
        </w:tc>
      </w:tr>
      <w:tr w:rsidR="00653ACC" w14:paraId="4B9C80C2" w14:textId="77777777">
        <w:tc>
          <w:tcPr>
            <w:tcW w:w="3005" w:type="dxa"/>
          </w:tcPr>
          <w:p w14:paraId="1B63DE0E" w14:textId="77777777" w:rsidR="00653ACC" w:rsidRDefault="00653ACC" w:rsidP="00653ACC">
            <w:pPr>
              <w:rPr>
                <w:rFonts w:eastAsiaTheme="minorEastAsia"/>
                <w:lang w:eastAsia="ko-KR"/>
              </w:rPr>
            </w:pPr>
          </w:p>
        </w:tc>
        <w:tc>
          <w:tcPr>
            <w:tcW w:w="3005" w:type="dxa"/>
          </w:tcPr>
          <w:p w14:paraId="614A8272" w14:textId="77777777" w:rsidR="00653ACC" w:rsidRDefault="00653ACC" w:rsidP="00653ACC">
            <w:pPr>
              <w:rPr>
                <w:rFonts w:eastAsiaTheme="minorEastAsia"/>
                <w:lang w:eastAsia="ko-KR"/>
              </w:rPr>
            </w:pPr>
          </w:p>
        </w:tc>
        <w:tc>
          <w:tcPr>
            <w:tcW w:w="3006" w:type="dxa"/>
          </w:tcPr>
          <w:p w14:paraId="027B3492" w14:textId="77777777" w:rsidR="00653ACC" w:rsidRDefault="00653ACC" w:rsidP="00653ACC">
            <w:pPr>
              <w:rPr>
                <w:rFonts w:eastAsiaTheme="minorEastAsia"/>
                <w:lang w:eastAsia="ko-KR"/>
              </w:rPr>
            </w:pPr>
          </w:p>
        </w:tc>
      </w:tr>
    </w:tbl>
    <w:p w14:paraId="4E046367" w14:textId="77777777" w:rsidR="00A61C77" w:rsidRDefault="00A61C77">
      <w:pPr>
        <w:pStyle w:val="B1"/>
        <w:ind w:left="0" w:firstLine="0"/>
        <w:jc w:val="both"/>
        <w:rPr>
          <w:b/>
          <w:bCs/>
        </w:rPr>
      </w:pPr>
    </w:p>
    <w:p w14:paraId="1966377E" w14:textId="77777777" w:rsidR="00A61C77" w:rsidRDefault="00A61C77">
      <w:pPr>
        <w:rPr>
          <w:rFonts w:eastAsiaTheme="minorEastAsia"/>
          <w:lang w:eastAsia="ko-KR"/>
        </w:rPr>
      </w:pPr>
    </w:p>
    <w:p w14:paraId="016BA4C9" w14:textId="77777777" w:rsidR="00A61C77" w:rsidRDefault="0061240E">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199D557D"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9]? </w:t>
      </w:r>
    </w:p>
    <w:p w14:paraId="43E5652B" w14:textId="77777777" w:rsidR="00A61C77" w:rsidRDefault="0061240E">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5266EFE9" w14:textId="77777777" w:rsidR="00A61C77" w:rsidRDefault="0061240E">
      <w:pPr>
        <w:pStyle w:val="B1"/>
        <w:ind w:left="0" w:firstLine="0"/>
        <w:jc w:val="both"/>
        <w:rPr>
          <w:b/>
          <w:bCs/>
        </w:rPr>
      </w:pPr>
      <w:r>
        <w:rPr>
          <w:b/>
          <w:bCs/>
        </w:rPr>
        <w:t>Editor’s Note: it is FFS how to capture the following agreement: The message carrying ‎</w:t>
      </w:r>
      <w:proofErr w:type="spellStart"/>
      <w:r>
        <w:rPr>
          <w:b/>
          <w:bCs/>
        </w:rPr>
        <w:t>conditionalReconfiguration</w:t>
      </w:r>
      <w:proofErr w:type="spellEnd"/>
      <w:r>
        <w:rPr>
          <w:b/>
          <w:bCs/>
        </w:rPr>
        <w:t xml:space="preserve"> for CPA/CPC is in MN format (i.e. contains ‎both MCG and SCG re-configurations).</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A61C77" w14:paraId="17D8D2A1" w14:textId="77777777">
        <w:tc>
          <w:tcPr>
            <w:tcW w:w="3005" w:type="dxa"/>
          </w:tcPr>
          <w:p w14:paraId="520E922A"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40A2AE7" w14:textId="77777777" w:rsidR="00A61C77" w:rsidRDefault="0061240E">
            <w:pPr>
              <w:rPr>
                <w:rFonts w:eastAsiaTheme="minorEastAsia"/>
                <w:lang w:eastAsia="ko-KR"/>
              </w:rPr>
            </w:pPr>
            <w:r>
              <w:rPr>
                <w:rFonts w:eastAsiaTheme="minorEastAsia"/>
                <w:lang w:eastAsia="ko-KR"/>
              </w:rPr>
              <w:t>Yes/No</w:t>
            </w:r>
          </w:p>
        </w:tc>
        <w:tc>
          <w:tcPr>
            <w:tcW w:w="3006" w:type="dxa"/>
          </w:tcPr>
          <w:p w14:paraId="651CAAFF"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5E8BC8E8" w14:textId="77777777">
        <w:tc>
          <w:tcPr>
            <w:tcW w:w="3005" w:type="dxa"/>
          </w:tcPr>
          <w:p w14:paraId="741523BB" w14:textId="77777777" w:rsidR="00A61C77" w:rsidRDefault="0061240E">
            <w:pPr>
              <w:rPr>
                <w:rFonts w:eastAsia="等线"/>
              </w:rPr>
            </w:pPr>
            <w:r>
              <w:rPr>
                <w:rFonts w:eastAsia="等线" w:hint="eastAsia"/>
              </w:rPr>
              <w:t>CATT</w:t>
            </w:r>
          </w:p>
        </w:tc>
        <w:tc>
          <w:tcPr>
            <w:tcW w:w="3005" w:type="dxa"/>
          </w:tcPr>
          <w:p w14:paraId="6A08B471" w14:textId="77777777" w:rsidR="00A61C77" w:rsidRDefault="0061240E">
            <w:pPr>
              <w:rPr>
                <w:rFonts w:eastAsia="等线"/>
              </w:rPr>
            </w:pPr>
            <w:r>
              <w:rPr>
                <w:rFonts w:eastAsia="等线" w:hint="eastAsia"/>
              </w:rPr>
              <w:t>Yes</w:t>
            </w:r>
          </w:p>
        </w:tc>
        <w:tc>
          <w:tcPr>
            <w:tcW w:w="3006" w:type="dxa"/>
          </w:tcPr>
          <w:p w14:paraId="6AFF4876" w14:textId="77777777" w:rsidR="00A61C77" w:rsidRDefault="0061240E">
            <w:pPr>
              <w:rPr>
                <w:rFonts w:eastAsia="等线"/>
              </w:rPr>
            </w:pPr>
            <w:r>
              <w:rPr>
                <w:rFonts w:eastAsia="等线"/>
              </w:rPr>
              <w:t>W</w:t>
            </w:r>
            <w:r>
              <w:rPr>
                <w:rFonts w:eastAsia="等线" w:hint="eastAsia"/>
              </w:rPr>
              <w:t xml:space="preserve">e are proponent. </w:t>
            </w:r>
          </w:p>
        </w:tc>
      </w:tr>
      <w:tr w:rsidR="003F2FDF" w14:paraId="5120C20F" w14:textId="77777777">
        <w:tc>
          <w:tcPr>
            <w:tcW w:w="3005" w:type="dxa"/>
          </w:tcPr>
          <w:p w14:paraId="33A757CE" w14:textId="31F87436"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35E0466A" w14:textId="238F1934" w:rsidR="003F2FDF" w:rsidRDefault="003F2FDF" w:rsidP="003F2FDF">
            <w:pPr>
              <w:rPr>
                <w:rFonts w:eastAsiaTheme="minorEastAsia"/>
                <w:lang w:eastAsia="ko-KR"/>
              </w:rPr>
            </w:pPr>
            <w:r>
              <w:rPr>
                <w:rFonts w:eastAsiaTheme="minorEastAsia"/>
                <w:lang w:eastAsia="ko-KR"/>
              </w:rPr>
              <w:t>Yes</w:t>
            </w:r>
          </w:p>
        </w:tc>
        <w:tc>
          <w:tcPr>
            <w:tcW w:w="3006" w:type="dxa"/>
          </w:tcPr>
          <w:p w14:paraId="77FA1C68" w14:textId="43C6B4B6" w:rsidR="003F2FDF" w:rsidRDefault="003F2FDF" w:rsidP="003F2FDF">
            <w:pPr>
              <w:rPr>
                <w:rFonts w:eastAsiaTheme="minorEastAsia"/>
                <w:lang w:eastAsia="ko-KR"/>
              </w:rPr>
            </w:pPr>
            <w:r>
              <w:rPr>
                <w:rFonts w:eastAsiaTheme="minorEastAsia"/>
                <w:lang w:eastAsia="ko-KR"/>
              </w:rPr>
              <w:t>TP is just removal</w:t>
            </w:r>
          </w:p>
        </w:tc>
      </w:tr>
      <w:tr w:rsidR="00653ACC" w14:paraId="6E45A88A" w14:textId="77777777">
        <w:tc>
          <w:tcPr>
            <w:tcW w:w="3005" w:type="dxa"/>
          </w:tcPr>
          <w:p w14:paraId="70C19216" w14:textId="683E0D3E" w:rsidR="00653ACC" w:rsidRDefault="00653ACC" w:rsidP="00653ACC">
            <w:pPr>
              <w:rPr>
                <w:rFonts w:eastAsiaTheme="minorEastAsia"/>
                <w:lang w:eastAsia="ko-KR"/>
              </w:rPr>
            </w:pPr>
            <w:r>
              <w:rPr>
                <w:rFonts w:eastAsiaTheme="minorEastAsia"/>
                <w:lang w:eastAsia="ko-KR"/>
              </w:rPr>
              <w:t>Lenovo, Motorola Mobility</w:t>
            </w:r>
          </w:p>
        </w:tc>
        <w:tc>
          <w:tcPr>
            <w:tcW w:w="3005" w:type="dxa"/>
          </w:tcPr>
          <w:p w14:paraId="4D0E51A0" w14:textId="2F8EFC3C" w:rsidR="00653ACC" w:rsidRDefault="00653ACC" w:rsidP="00653ACC">
            <w:pPr>
              <w:rPr>
                <w:rFonts w:eastAsiaTheme="minorEastAsia"/>
                <w:lang w:eastAsia="ko-KR"/>
              </w:rPr>
            </w:pPr>
            <w:r>
              <w:rPr>
                <w:rFonts w:eastAsiaTheme="minorEastAsia"/>
                <w:lang w:eastAsia="ko-KR"/>
              </w:rPr>
              <w:t>Yes</w:t>
            </w:r>
          </w:p>
        </w:tc>
        <w:tc>
          <w:tcPr>
            <w:tcW w:w="3006" w:type="dxa"/>
          </w:tcPr>
          <w:p w14:paraId="395E35E0" w14:textId="77777777" w:rsidR="00653ACC" w:rsidRDefault="00653ACC" w:rsidP="00653ACC">
            <w:pPr>
              <w:rPr>
                <w:rFonts w:eastAsiaTheme="minorEastAsia"/>
                <w:lang w:eastAsia="ko-KR"/>
              </w:rPr>
            </w:pPr>
          </w:p>
        </w:tc>
      </w:tr>
      <w:tr w:rsidR="00653ACC" w14:paraId="235D44E0" w14:textId="77777777">
        <w:tc>
          <w:tcPr>
            <w:tcW w:w="3005" w:type="dxa"/>
          </w:tcPr>
          <w:p w14:paraId="015FB1FE" w14:textId="64F60105" w:rsidR="00653ACC" w:rsidRDefault="00247D37" w:rsidP="00653ACC">
            <w:pPr>
              <w:rPr>
                <w:rFonts w:eastAsiaTheme="minorEastAsia"/>
                <w:lang w:eastAsia="ko-KR"/>
              </w:rPr>
            </w:pPr>
            <w:r>
              <w:rPr>
                <w:rFonts w:eastAsiaTheme="minorEastAsia"/>
                <w:lang w:eastAsia="ko-KR"/>
              </w:rPr>
              <w:t>Intel</w:t>
            </w:r>
          </w:p>
        </w:tc>
        <w:tc>
          <w:tcPr>
            <w:tcW w:w="3005" w:type="dxa"/>
          </w:tcPr>
          <w:p w14:paraId="4F3C1A7D" w14:textId="11CE22BD" w:rsidR="00653ACC" w:rsidRDefault="00247D37" w:rsidP="00653ACC">
            <w:pPr>
              <w:rPr>
                <w:rFonts w:eastAsiaTheme="minorEastAsia"/>
                <w:lang w:eastAsia="ko-KR"/>
              </w:rPr>
            </w:pPr>
            <w:r>
              <w:rPr>
                <w:rFonts w:eastAsiaTheme="minorEastAsia"/>
                <w:lang w:eastAsia="ko-KR"/>
              </w:rPr>
              <w:t>Yes</w:t>
            </w:r>
          </w:p>
        </w:tc>
        <w:tc>
          <w:tcPr>
            <w:tcW w:w="3006" w:type="dxa"/>
          </w:tcPr>
          <w:p w14:paraId="4FD1169C" w14:textId="77777777" w:rsidR="00653ACC" w:rsidRDefault="00653ACC" w:rsidP="00653ACC">
            <w:pPr>
              <w:rPr>
                <w:rFonts w:eastAsiaTheme="minorEastAsia"/>
                <w:lang w:eastAsia="ko-KR"/>
              </w:rPr>
            </w:pPr>
          </w:p>
        </w:tc>
      </w:tr>
      <w:tr w:rsidR="00743FAE" w14:paraId="198859CF" w14:textId="77777777">
        <w:tc>
          <w:tcPr>
            <w:tcW w:w="3005" w:type="dxa"/>
          </w:tcPr>
          <w:p w14:paraId="69CB09FF" w14:textId="5D6DC9F6" w:rsidR="00743FAE" w:rsidRDefault="00743FAE" w:rsidP="00653ACC">
            <w:pPr>
              <w:rPr>
                <w:rFonts w:eastAsiaTheme="minorEastAsia"/>
                <w:lang w:eastAsia="ko-KR"/>
              </w:rPr>
            </w:pPr>
            <w:r>
              <w:rPr>
                <w:rFonts w:eastAsiaTheme="minorEastAsia"/>
                <w:lang w:eastAsia="ko-KR"/>
              </w:rPr>
              <w:t>Google</w:t>
            </w:r>
          </w:p>
        </w:tc>
        <w:tc>
          <w:tcPr>
            <w:tcW w:w="3005" w:type="dxa"/>
          </w:tcPr>
          <w:p w14:paraId="2D4B77A5" w14:textId="62DD74A8" w:rsidR="00743FAE" w:rsidRDefault="00743FAE" w:rsidP="00653ACC">
            <w:pPr>
              <w:rPr>
                <w:rFonts w:eastAsiaTheme="minorEastAsia"/>
                <w:lang w:eastAsia="ko-KR"/>
              </w:rPr>
            </w:pPr>
            <w:r>
              <w:rPr>
                <w:rFonts w:eastAsiaTheme="minorEastAsia"/>
                <w:lang w:eastAsia="ko-KR"/>
              </w:rPr>
              <w:t>Yes</w:t>
            </w:r>
          </w:p>
        </w:tc>
        <w:tc>
          <w:tcPr>
            <w:tcW w:w="3006" w:type="dxa"/>
          </w:tcPr>
          <w:p w14:paraId="4339C005" w14:textId="77777777" w:rsidR="00743FAE" w:rsidRDefault="00743FAE" w:rsidP="00653ACC">
            <w:pPr>
              <w:rPr>
                <w:rFonts w:eastAsiaTheme="minorEastAsia"/>
                <w:lang w:eastAsia="ko-KR"/>
              </w:rPr>
            </w:pPr>
          </w:p>
        </w:tc>
      </w:tr>
      <w:tr w:rsidR="002A3602" w14:paraId="7B74979D" w14:textId="77777777">
        <w:tc>
          <w:tcPr>
            <w:tcW w:w="3005" w:type="dxa"/>
          </w:tcPr>
          <w:p w14:paraId="2A8FAC78" w14:textId="6BC0339D" w:rsidR="002A3602" w:rsidRDefault="002A3602" w:rsidP="00653ACC">
            <w:pPr>
              <w:rPr>
                <w:rFonts w:eastAsiaTheme="minorEastAsia"/>
                <w:lang w:eastAsia="ko-KR"/>
              </w:rPr>
            </w:pPr>
            <w:r>
              <w:rPr>
                <w:rFonts w:eastAsia="等线"/>
              </w:rPr>
              <w:t>S</w:t>
            </w:r>
            <w:r>
              <w:rPr>
                <w:rFonts w:eastAsia="等线" w:hint="eastAsia"/>
              </w:rPr>
              <w:t xml:space="preserve">harp </w:t>
            </w:r>
          </w:p>
        </w:tc>
        <w:tc>
          <w:tcPr>
            <w:tcW w:w="3005" w:type="dxa"/>
          </w:tcPr>
          <w:p w14:paraId="64D8497D" w14:textId="4788F36A" w:rsidR="002A3602" w:rsidRDefault="002A3602" w:rsidP="00653ACC">
            <w:pPr>
              <w:rPr>
                <w:rFonts w:eastAsiaTheme="minorEastAsia"/>
                <w:lang w:eastAsia="ko-KR"/>
              </w:rPr>
            </w:pPr>
            <w:r>
              <w:rPr>
                <w:rFonts w:eastAsia="等线"/>
              </w:rPr>
              <w:t>Y</w:t>
            </w:r>
            <w:r>
              <w:rPr>
                <w:rFonts w:eastAsia="等线" w:hint="eastAsia"/>
              </w:rPr>
              <w:t xml:space="preserve">es </w:t>
            </w:r>
          </w:p>
        </w:tc>
        <w:tc>
          <w:tcPr>
            <w:tcW w:w="3006" w:type="dxa"/>
          </w:tcPr>
          <w:p w14:paraId="58882EB4" w14:textId="77777777" w:rsidR="002A3602" w:rsidRDefault="002A3602" w:rsidP="00653ACC">
            <w:pPr>
              <w:rPr>
                <w:rFonts w:eastAsiaTheme="minorEastAsia"/>
                <w:lang w:eastAsia="ko-KR"/>
              </w:rPr>
            </w:pPr>
          </w:p>
        </w:tc>
      </w:tr>
    </w:tbl>
    <w:p w14:paraId="4C2815EC" w14:textId="77777777" w:rsidR="00A61C77" w:rsidRDefault="00A61C77">
      <w:pPr>
        <w:pStyle w:val="B1"/>
        <w:ind w:left="0" w:firstLine="0"/>
        <w:jc w:val="both"/>
        <w:rPr>
          <w:b/>
          <w:bCs/>
        </w:rPr>
      </w:pPr>
    </w:p>
    <w:p w14:paraId="38DDE2B1" w14:textId="77777777" w:rsidR="00A61C77" w:rsidRDefault="0061240E">
      <w:pPr>
        <w:rPr>
          <w:rFonts w:eastAsiaTheme="minorEastAsia"/>
          <w:b/>
          <w:lang w:eastAsia="ko-KR"/>
        </w:rPr>
      </w:pPr>
      <w:proofErr w:type="gramStart"/>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w:t>
      </w:r>
      <w:proofErr w:type="gramEnd"/>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9]? </w:t>
      </w:r>
    </w:p>
    <w:p w14:paraId="334E5F9E" w14:textId="77777777" w:rsidR="00A61C77" w:rsidRDefault="0061240E">
      <w:pPr>
        <w:pStyle w:val="B1"/>
        <w:ind w:left="0" w:firstLine="0"/>
        <w:jc w:val="both"/>
        <w:rPr>
          <w:b/>
          <w:bCs/>
        </w:rPr>
      </w:pPr>
      <w:r>
        <w:rPr>
          <w:rFonts w:eastAsiaTheme="minorEastAsia"/>
          <w:b/>
          <w:lang w:eastAsia="ko-KR"/>
        </w:rPr>
        <w:lastRenderedPageBreak/>
        <w:t>“</w:t>
      </w:r>
      <w:r>
        <w:rPr>
          <w:rFonts w:hint="eastAsia"/>
          <w:b/>
          <w:bCs/>
        </w:rPr>
        <w:t>The following Editor</w:t>
      </w:r>
      <w:r>
        <w:rPr>
          <w:b/>
          <w:bCs/>
        </w:rPr>
        <w:t>’</w:t>
      </w:r>
      <w:r>
        <w:rPr>
          <w:rFonts w:hint="eastAsia"/>
          <w:b/>
          <w:bCs/>
        </w:rPr>
        <w:t>s Note for MN initiated CPA in the stage 2 running CR is removed.</w:t>
      </w:r>
    </w:p>
    <w:p w14:paraId="60B6F688" w14:textId="77777777" w:rsidR="00A61C77" w:rsidRDefault="0061240E">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A61C77" w14:paraId="09C4F388" w14:textId="77777777">
        <w:tc>
          <w:tcPr>
            <w:tcW w:w="3005" w:type="dxa"/>
          </w:tcPr>
          <w:p w14:paraId="661C99D8"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246D685" w14:textId="77777777" w:rsidR="00A61C77" w:rsidRDefault="0061240E">
            <w:pPr>
              <w:rPr>
                <w:rFonts w:eastAsiaTheme="minorEastAsia"/>
                <w:lang w:eastAsia="ko-KR"/>
              </w:rPr>
            </w:pPr>
            <w:r>
              <w:rPr>
                <w:rFonts w:eastAsiaTheme="minorEastAsia"/>
                <w:lang w:eastAsia="ko-KR"/>
              </w:rPr>
              <w:t>Yes/No</w:t>
            </w:r>
          </w:p>
        </w:tc>
        <w:tc>
          <w:tcPr>
            <w:tcW w:w="3006" w:type="dxa"/>
          </w:tcPr>
          <w:p w14:paraId="22A0B177" w14:textId="77777777" w:rsidR="00A61C77" w:rsidRDefault="0061240E">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61C77" w14:paraId="23316F54" w14:textId="77777777">
        <w:tc>
          <w:tcPr>
            <w:tcW w:w="3005" w:type="dxa"/>
          </w:tcPr>
          <w:p w14:paraId="63BF5EF4" w14:textId="77777777" w:rsidR="00A61C77" w:rsidRDefault="0061240E">
            <w:pPr>
              <w:rPr>
                <w:rFonts w:eastAsia="等线"/>
              </w:rPr>
            </w:pPr>
            <w:r>
              <w:rPr>
                <w:rFonts w:eastAsia="等线" w:hint="eastAsia"/>
              </w:rPr>
              <w:t>CATT</w:t>
            </w:r>
          </w:p>
        </w:tc>
        <w:tc>
          <w:tcPr>
            <w:tcW w:w="3005" w:type="dxa"/>
          </w:tcPr>
          <w:p w14:paraId="3FAA9979" w14:textId="77777777" w:rsidR="00A61C77" w:rsidRDefault="0061240E">
            <w:pPr>
              <w:rPr>
                <w:rFonts w:eastAsia="等线"/>
              </w:rPr>
            </w:pPr>
            <w:r>
              <w:rPr>
                <w:rFonts w:eastAsia="等线" w:hint="eastAsia"/>
              </w:rPr>
              <w:t>Yes</w:t>
            </w:r>
          </w:p>
        </w:tc>
        <w:tc>
          <w:tcPr>
            <w:tcW w:w="3006" w:type="dxa"/>
          </w:tcPr>
          <w:p w14:paraId="0ECE80D7" w14:textId="77777777" w:rsidR="00A61C77" w:rsidRDefault="0061240E">
            <w:pPr>
              <w:rPr>
                <w:rFonts w:eastAsia="等线"/>
              </w:rPr>
            </w:pPr>
            <w:r>
              <w:rPr>
                <w:rFonts w:eastAsia="等线"/>
              </w:rPr>
              <w:t>W</w:t>
            </w:r>
            <w:r>
              <w:rPr>
                <w:rFonts w:eastAsia="等线" w:hint="eastAsia"/>
              </w:rPr>
              <w:t>e are proponent.</w:t>
            </w:r>
          </w:p>
        </w:tc>
      </w:tr>
      <w:tr w:rsidR="003F2FDF" w14:paraId="3E8026CB" w14:textId="77777777">
        <w:tc>
          <w:tcPr>
            <w:tcW w:w="3005" w:type="dxa"/>
          </w:tcPr>
          <w:p w14:paraId="3A88BE56" w14:textId="7D09AE1F" w:rsidR="003F2FDF" w:rsidRDefault="003F2FDF" w:rsidP="003F2FDF">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2AFAB466" w14:textId="7769D41E" w:rsidR="003F2FDF" w:rsidRDefault="003F2FDF" w:rsidP="003F2FDF">
            <w:pPr>
              <w:rPr>
                <w:rFonts w:eastAsiaTheme="minorEastAsia"/>
                <w:lang w:eastAsia="ko-KR"/>
              </w:rPr>
            </w:pPr>
            <w:r>
              <w:rPr>
                <w:rFonts w:eastAsiaTheme="minorEastAsia"/>
                <w:lang w:eastAsia="ko-KR"/>
              </w:rPr>
              <w:t>Yes</w:t>
            </w:r>
          </w:p>
        </w:tc>
        <w:tc>
          <w:tcPr>
            <w:tcW w:w="3006" w:type="dxa"/>
          </w:tcPr>
          <w:p w14:paraId="6EE767A5" w14:textId="31FB82A7" w:rsidR="003F2FDF" w:rsidRDefault="003F2FDF" w:rsidP="003F2FDF">
            <w:pPr>
              <w:rPr>
                <w:rFonts w:eastAsiaTheme="minorEastAsia"/>
                <w:lang w:eastAsia="ko-KR"/>
              </w:rPr>
            </w:pPr>
            <w:r>
              <w:rPr>
                <w:rFonts w:eastAsiaTheme="minorEastAsia"/>
                <w:lang w:eastAsia="ko-KR"/>
              </w:rPr>
              <w:t>TP is just removal</w:t>
            </w:r>
          </w:p>
        </w:tc>
      </w:tr>
      <w:tr w:rsidR="00653ACC" w14:paraId="7A23574C" w14:textId="77777777">
        <w:tc>
          <w:tcPr>
            <w:tcW w:w="3005" w:type="dxa"/>
          </w:tcPr>
          <w:p w14:paraId="555D0B58" w14:textId="73A45064" w:rsidR="00653ACC" w:rsidRDefault="00653ACC" w:rsidP="00653ACC">
            <w:pPr>
              <w:rPr>
                <w:rFonts w:eastAsiaTheme="minorEastAsia"/>
                <w:lang w:eastAsia="ko-KR"/>
              </w:rPr>
            </w:pPr>
            <w:r>
              <w:rPr>
                <w:rFonts w:eastAsiaTheme="minorEastAsia"/>
                <w:lang w:eastAsia="ko-KR"/>
              </w:rPr>
              <w:t>Lenovo, Motorola Mobility</w:t>
            </w:r>
          </w:p>
        </w:tc>
        <w:tc>
          <w:tcPr>
            <w:tcW w:w="3005" w:type="dxa"/>
          </w:tcPr>
          <w:p w14:paraId="6D890163" w14:textId="01ACEEB7" w:rsidR="00653ACC" w:rsidRDefault="00653ACC" w:rsidP="00653ACC">
            <w:pPr>
              <w:rPr>
                <w:rFonts w:eastAsiaTheme="minorEastAsia"/>
                <w:lang w:eastAsia="ko-KR"/>
              </w:rPr>
            </w:pPr>
            <w:r>
              <w:rPr>
                <w:rFonts w:eastAsiaTheme="minorEastAsia"/>
                <w:lang w:eastAsia="ko-KR"/>
              </w:rPr>
              <w:t>Yes</w:t>
            </w:r>
          </w:p>
        </w:tc>
        <w:tc>
          <w:tcPr>
            <w:tcW w:w="3006" w:type="dxa"/>
          </w:tcPr>
          <w:p w14:paraId="3C072BAD" w14:textId="77777777" w:rsidR="00653ACC" w:rsidRDefault="00653ACC" w:rsidP="00653ACC">
            <w:pPr>
              <w:rPr>
                <w:rFonts w:eastAsiaTheme="minorEastAsia"/>
                <w:lang w:eastAsia="ko-KR"/>
              </w:rPr>
            </w:pPr>
          </w:p>
        </w:tc>
      </w:tr>
      <w:tr w:rsidR="00653ACC" w14:paraId="070F7079" w14:textId="77777777">
        <w:tc>
          <w:tcPr>
            <w:tcW w:w="3005" w:type="dxa"/>
          </w:tcPr>
          <w:p w14:paraId="38D8FB71" w14:textId="05BDD1A0" w:rsidR="00653ACC" w:rsidRDefault="00743FAE" w:rsidP="00653ACC">
            <w:pPr>
              <w:rPr>
                <w:rFonts w:eastAsiaTheme="minorEastAsia"/>
                <w:lang w:eastAsia="ko-KR"/>
              </w:rPr>
            </w:pPr>
            <w:r>
              <w:rPr>
                <w:rFonts w:eastAsiaTheme="minorEastAsia"/>
                <w:lang w:eastAsia="ko-KR"/>
              </w:rPr>
              <w:t>Google</w:t>
            </w:r>
          </w:p>
        </w:tc>
        <w:tc>
          <w:tcPr>
            <w:tcW w:w="3005" w:type="dxa"/>
          </w:tcPr>
          <w:p w14:paraId="7732E933" w14:textId="67382FCF" w:rsidR="00653ACC" w:rsidRDefault="00743FAE" w:rsidP="00653ACC">
            <w:pPr>
              <w:rPr>
                <w:rFonts w:eastAsiaTheme="minorEastAsia"/>
                <w:lang w:eastAsia="ko-KR"/>
              </w:rPr>
            </w:pPr>
            <w:r>
              <w:rPr>
                <w:rFonts w:eastAsiaTheme="minorEastAsia"/>
                <w:lang w:eastAsia="ko-KR"/>
              </w:rPr>
              <w:t>Yes</w:t>
            </w:r>
          </w:p>
        </w:tc>
        <w:tc>
          <w:tcPr>
            <w:tcW w:w="3006" w:type="dxa"/>
          </w:tcPr>
          <w:p w14:paraId="772950D8" w14:textId="77777777" w:rsidR="00653ACC" w:rsidRDefault="00653ACC" w:rsidP="00653ACC">
            <w:pPr>
              <w:rPr>
                <w:rFonts w:eastAsiaTheme="minorEastAsia"/>
                <w:lang w:eastAsia="ko-KR"/>
              </w:rPr>
            </w:pPr>
          </w:p>
        </w:tc>
      </w:tr>
      <w:tr w:rsidR="002A3602" w14:paraId="5DE6DB4B" w14:textId="77777777">
        <w:tc>
          <w:tcPr>
            <w:tcW w:w="3005" w:type="dxa"/>
          </w:tcPr>
          <w:p w14:paraId="6FBD6F7E" w14:textId="071709A7" w:rsidR="002A3602" w:rsidRDefault="002A3602" w:rsidP="00653ACC">
            <w:pPr>
              <w:rPr>
                <w:rFonts w:eastAsiaTheme="minorEastAsia"/>
                <w:lang w:eastAsia="ko-KR"/>
              </w:rPr>
            </w:pPr>
            <w:r>
              <w:rPr>
                <w:rFonts w:eastAsia="等线"/>
              </w:rPr>
              <w:t>S</w:t>
            </w:r>
            <w:r>
              <w:rPr>
                <w:rFonts w:eastAsia="等线" w:hint="eastAsia"/>
              </w:rPr>
              <w:t xml:space="preserve">harp </w:t>
            </w:r>
          </w:p>
        </w:tc>
        <w:tc>
          <w:tcPr>
            <w:tcW w:w="3005" w:type="dxa"/>
          </w:tcPr>
          <w:p w14:paraId="516B2311" w14:textId="19D9F7A7" w:rsidR="002A3602" w:rsidRDefault="002A3602" w:rsidP="00653ACC">
            <w:pPr>
              <w:rPr>
                <w:rFonts w:eastAsiaTheme="minorEastAsia"/>
                <w:lang w:eastAsia="ko-KR"/>
              </w:rPr>
            </w:pPr>
            <w:r>
              <w:rPr>
                <w:rFonts w:eastAsia="等线"/>
              </w:rPr>
              <w:t>Y</w:t>
            </w:r>
            <w:r>
              <w:rPr>
                <w:rFonts w:eastAsia="等线" w:hint="eastAsia"/>
              </w:rPr>
              <w:t xml:space="preserve">es </w:t>
            </w:r>
          </w:p>
        </w:tc>
        <w:tc>
          <w:tcPr>
            <w:tcW w:w="3006" w:type="dxa"/>
          </w:tcPr>
          <w:p w14:paraId="162D2B67" w14:textId="77777777" w:rsidR="002A3602" w:rsidRDefault="002A3602" w:rsidP="00653ACC">
            <w:pPr>
              <w:rPr>
                <w:rFonts w:eastAsiaTheme="minorEastAsia"/>
                <w:lang w:eastAsia="ko-KR"/>
              </w:rPr>
            </w:pPr>
          </w:p>
        </w:tc>
      </w:tr>
    </w:tbl>
    <w:p w14:paraId="765A8B20" w14:textId="77777777" w:rsidR="00A61C77" w:rsidRDefault="00A61C77">
      <w:pPr>
        <w:pStyle w:val="B1"/>
        <w:ind w:left="0" w:firstLine="0"/>
        <w:jc w:val="both"/>
        <w:rPr>
          <w:b/>
          <w:bCs/>
        </w:rPr>
      </w:pPr>
    </w:p>
    <w:p w14:paraId="0A983B2C" w14:textId="77777777" w:rsidR="00A61C77" w:rsidRDefault="00A61C77">
      <w:pPr>
        <w:rPr>
          <w:rFonts w:eastAsiaTheme="minorEastAsia"/>
          <w:lang w:eastAsia="ko-KR"/>
        </w:rPr>
      </w:pPr>
    </w:p>
    <w:p w14:paraId="0D22B3DF" w14:textId="77777777" w:rsidR="00A61C77" w:rsidRDefault="0061240E">
      <w:pPr>
        <w:pStyle w:val="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A61C77">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ATT" w:date="2022-02-23T16:00:00Z" w:initials="CATT">
    <w:p w14:paraId="075B1DEC" w14:textId="77777777" w:rsidR="006852E6" w:rsidRDefault="006852E6">
      <w:pPr>
        <w:pStyle w:val="a3"/>
        <w:rPr>
          <w:rFonts w:eastAsia="等线"/>
        </w:rPr>
      </w:pPr>
      <w:r>
        <w:rPr>
          <w:rStyle w:val="a9"/>
        </w:rPr>
        <w:annotationRef/>
      </w:r>
      <w:r>
        <w:rPr>
          <w:rFonts w:eastAsia="等线"/>
        </w:rPr>
        <w:t>I</w:t>
      </w:r>
      <w:r>
        <w:rPr>
          <w:rFonts w:eastAsia="等线" w:hint="eastAsia"/>
        </w:rPr>
        <w:t xml:space="preserve">n our contribution we proposed not to support any co-existence.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5B1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B1DEC" w16cid:durableId="25C0E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8BA97" w14:textId="77777777" w:rsidR="00C72ED9" w:rsidRDefault="00C72ED9">
      <w:pPr>
        <w:spacing w:after="0"/>
      </w:pPr>
      <w:r>
        <w:separator/>
      </w:r>
    </w:p>
  </w:endnote>
  <w:endnote w:type="continuationSeparator" w:id="0">
    <w:p w14:paraId="37EE6439" w14:textId="77777777" w:rsidR="00C72ED9" w:rsidRDefault="00C72E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Japanese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C1917" w14:textId="77777777" w:rsidR="00C72ED9" w:rsidRDefault="00C72ED9">
      <w:pPr>
        <w:spacing w:after="0"/>
      </w:pPr>
      <w:r>
        <w:separator/>
      </w:r>
    </w:p>
  </w:footnote>
  <w:footnote w:type="continuationSeparator" w:id="0">
    <w:p w14:paraId="4EDA7410" w14:textId="77777777" w:rsidR="00C72ED9" w:rsidRDefault="00C72E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nsid w:val="4FA24A7D"/>
    <w:multiLevelType w:val="multilevel"/>
    <w:tmpl w:val="4FA24A7D"/>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77"/>
    <w:rsid w:val="001607F0"/>
    <w:rsid w:val="00162983"/>
    <w:rsid w:val="00247D37"/>
    <w:rsid w:val="00265FBA"/>
    <w:rsid w:val="0029440B"/>
    <w:rsid w:val="002A3602"/>
    <w:rsid w:val="002B2317"/>
    <w:rsid w:val="00303462"/>
    <w:rsid w:val="00304D64"/>
    <w:rsid w:val="003E576C"/>
    <w:rsid w:val="003E7364"/>
    <w:rsid w:val="003F2FDF"/>
    <w:rsid w:val="004038BB"/>
    <w:rsid w:val="004128BB"/>
    <w:rsid w:val="004134E1"/>
    <w:rsid w:val="005420F8"/>
    <w:rsid w:val="00570436"/>
    <w:rsid w:val="005A1270"/>
    <w:rsid w:val="005F260A"/>
    <w:rsid w:val="0061240E"/>
    <w:rsid w:val="00653ACC"/>
    <w:rsid w:val="006852E6"/>
    <w:rsid w:val="006F12B6"/>
    <w:rsid w:val="00717825"/>
    <w:rsid w:val="00723A87"/>
    <w:rsid w:val="00743FAE"/>
    <w:rsid w:val="007871C8"/>
    <w:rsid w:val="007E432F"/>
    <w:rsid w:val="008045C6"/>
    <w:rsid w:val="00840A36"/>
    <w:rsid w:val="008A407E"/>
    <w:rsid w:val="00A02AAC"/>
    <w:rsid w:val="00A61C77"/>
    <w:rsid w:val="00AE3B1F"/>
    <w:rsid w:val="00B33DC1"/>
    <w:rsid w:val="00B6702E"/>
    <w:rsid w:val="00B9590B"/>
    <w:rsid w:val="00C53B5C"/>
    <w:rsid w:val="00C72ED9"/>
    <w:rsid w:val="00CB7E27"/>
    <w:rsid w:val="00D55D85"/>
    <w:rsid w:val="00D622D2"/>
    <w:rsid w:val="00D96DFB"/>
    <w:rsid w:val="00E46033"/>
    <w:rsid w:val="00E54FB2"/>
    <w:rsid w:val="00E71157"/>
    <w:rsid w:val="00E76BA1"/>
    <w:rsid w:val="00EE71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jc w:val="left"/>
      <w:textAlignment w:val="baseline"/>
    </w:pPr>
    <w:rPr>
      <w:rFonts w:ascii="Times New Roman" w:eastAsia="Times New Roman" w:hAnsi="Times New Roman" w:cs="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pPr>
      <w:spacing w:after="0"/>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Pr>
      <w:sz w:val="16"/>
      <w:szCs w:val="16"/>
    </w:rPr>
  </w:style>
  <w:style w:type="character" w:customStyle="1" w:styleId="1Char">
    <w:name w:val="标题 1 Char"/>
    <w:basedOn w:val="a0"/>
    <w:link w:val="1"/>
    <w:qFormat/>
    <w:rPr>
      <w:rFonts w:ascii="Arial" w:eastAsia="Times New Roman" w:hAnsi="Arial" w:cs="Times New Roman"/>
      <w:kern w:val="0"/>
      <w:sz w:val="36"/>
      <w:szCs w:val="20"/>
      <w:lang w:val="en-GB" w:eastAsia="zh-CN"/>
    </w:rPr>
  </w:style>
  <w:style w:type="character" w:customStyle="1" w:styleId="2Char">
    <w:name w:val="标题 2 Char"/>
    <w:basedOn w:val="a0"/>
    <w:link w:val="2"/>
    <w:rPr>
      <w:rFonts w:ascii="Arial" w:eastAsia="Times New Roman" w:hAnsi="Arial" w:cs="Times New Roman"/>
      <w:kern w:val="0"/>
      <w:sz w:val="32"/>
      <w:szCs w:val="20"/>
      <w:lang w:val="en-GB" w:eastAsia="zh-CN"/>
    </w:rPr>
  </w:style>
  <w:style w:type="character" w:customStyle="1" w:styleId="Char">
    <w:name w:val="批注文字 Char"/>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7"/>
    <w:link w:val="B1Char"/>
    <w:qFormat/>
    <w:pPr>
      <w:ind w:leftChars="0" w:left="568" w:firstLineChars="0" w:hanging="284"/>
      <w:contextualSpacing w:val="0"/>
    </w:pPr>
  </w:style>
  <w:style w:type="character" w:customStyle="1" w:styleId="Char0">
    <w:name w:val="批注框文本 Char"/>
    <w:basedOn w:val="a0"/>
    <w:link w:val="a4"/>
    <w:uiPriority w:val="99"/>
    <w:semiHidden/>
    <w:qFormat/>
    <w:rPr>
      <w:rFonts w:asciiTheme="majorHAnsi" w:eastAsiaTheme="majorEastAsia" w:hAnsiTheme="majorHAnsi" w:cstheme="majorBidi"/>
      <w:kern w:val="0"/>
      <w:sz w:val="18"/>
      <w:szCs w:val="18"/>
      <w:lang w:val="en-GB" w:eastAsia="zh-CN"/>
    </w:rPr>
  </w:style>
  <w:style w:type="paragraph" w:styleId="aa">
    <w:name w:val="List Paragraph"/>
    <w:basedOn w:val="a"/>
    <w:link w:val="Char3"/>
    <w:uiPriority w:val="34"/>
    <w:qFormat/>
    <w:pPr>
      <w:ind w:leftChars="400" w:left="800"/>
    </w:pPr>
  </w:style>
  <w:style w:type="character" w:customStyle="1" w:styleId="B1Char">
    <w:name w:val="B1 Char"/>
    <w:link w:val="B1"/>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Char3">
    <w:name w:val="列出段落 Char"/>
    <w:basedOn w:val="a0"/>
    <w:link w:val="aa"/>
    <w:uiPriority w:val="34"/>
    <w:qFormat/>
    <w:locked/>
    <w:rPr>
      <w:rFonts w:ascii="Times New Roman" w:eastAsia="Times New Roman" w:hAnsi="Times New Roman" w:cs="Times New Roman"/>
      <w:kern w:val="0"/>
      <w:szCs w:val="20"/>
      <w:lang w:val="en-GB" w:eastAsia="zh-CN"/>
    </w:rPr>
  </w:style>
  <w:style w:type="character" w:customStyle="1" w:styleId="Char2">
    <w:name w:val="页眉 Char"/>
    <w:basedOn w:val="a0"/>
    <w:link w:val="a6"/>
    <w:uiPriority w:val="99"/>
    <w:qFormat/>
    <w:rPr>
      <w:rFonts w:ascii="Times New Roman" w:eastAsia="Times New Roman" w:hAnsi="Times New Roman" w:cs="Times New Roman"/>
      <w:kern w:val="0"/>
      <w:szCs w:val="20"/>
      <w:lang w:val="en-GB" w:eastAsia="zh-CN"/>
    </w:rPr>
  </w:style>
  <w:style w:type="character" w:customStyle="1" w:styleId="Char1">
    <w:name w:val="页脚 Char"/>
    <w:basedOn w:val="a0"/>
    <w:link w:val="a5"/>
    <w:uiPriority w:val="99"/>
    <w:qFormat/>
    <w:rPr>
      <w:rFonts w:ascii="Times New Roman" w:eastAsia="Times New Roman" w:hAnsi="Times New Roman" w:cs="Times New Roman"/>
      <w:kern w:val="0"/>
      <w:szCs w:val="20"/>
      <w:lang w:val="en-GB" w:eastAsia="zh-CN"/>
    </w:rPr>
  </w:style>
  <w:style w:type="paragraph" w:styleId="ab">
    <w:name w:val="annotation subject"/>
    <w:basedOn w:val="a3"/>
    <w:next w:val="a3"/>
    <w:link w:val="Char4"/>
    <w:uiPriority w:val="99"/>
    <w:semiHidden/>
    <w:unhideWhenUsed/>
    <w:rPr>
      <w:b/>
      <w:bCs/>
    </w:rPr>
  </w:style>
  <w:style w:type="character" w:customStyle="1" w:styleId="Char4">
    <w:name w:val="批注主题 Char"/>
    <w:basedOn w:val="Char"/>
    <w:link w:val="ab"/>
    <w:uiPriority w:val="99"/>
    <w:semiHidden/>
    <w:rPr>
      <w:rFonts w:ascii="Times New Roman" w:eastAsia="Times New Roman" w:hAnsi="Times New Roman" w:cs="Times New Roman"/>
      <w:b/>
      <w:bCs/>
      <w:kern w:val="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jc w:val="left"/>
      <w:textAlignment w:val="baseline"/>
    </w:pPr>
    <w:rPr>
      <w:rFonts w:ascii="Times New Roman" w:eastAsia="Times New Roman" w:hAnsi="Times New Roman" w:cs="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pPr>
      <w:spacing w:after="0"/>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Pr>
      <w:sz w:val="16"/>
      <w:szCs w:val="16"/>
    </w:rPr>
  </w:style>
  <w:style w:type="character" w:customStyle="1" w:styleId="1Char">
    <w:name w:val="标题 1 Char"/>
    <w:basedOn w:val="a0"/>
    <w:link w:val="1"/>
    <w:qFormat/>
    <w:rPr>
      <w:rFonts w:ascii="Arial" w:eastAsia="Times New Roman" w:hAnsi="Arial" w:cs="Times New Roman"/>
      <w:kern w:val="0"/>
      <w:sz w:val="36"/>
      <w:szCs w:val="20"/>
      <w:lang w:val="en-GB" w:eastAsia="zh-CN"/>
    </w:rPr>
  </w:style>
  <w:style w:type="character" w:customStyle="1" w:styleId="2Char">
    <w:name w:val="标题 2 Char"/>
    <w:basedOn w:val="a0"/>
    <w:link w:val="2"/>
    <w:rPr>
      <w:rFonts w:ascii="Arial" w:eastAsia="Times New Roman" w:hAnsi="Arial" w:cs="Times New Roman"/>
      <w:kern w:val="0"/>
      <w:sz w:val="32"/>
      <w:szCs w:val="20"/>
      <w:lang w:val="en-GB" w:eastAsia="zh-CN"/>
    </w:rPr>
  </w:style>
  <w:style w:type="character" w:customStyle="1" w:styleId="Char">
    <w:name w:val="批注文字 Char"/>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7"/>
    <w:link w:val="B1Char"/>
    <w:qFormat/>
    <w:pPr>
      <w:ind w:leftChars="0" w:left="568" w:firstLineChars="0" w:hanging="284"/>
      <w:contextualSpacing w:val="0"/>
    </w:pPr>
  </w:style>
  <w:style w:type="character" w:customStyle="1" w:styleId="Char0">
    <w:name w:val="批注框文本 Char"/>
    <w:basedOn w:val="a0"/>
    <w:link w:val="a4"/>
    <w:uiPriority w:val="99"/>
    <w:semiHidden/>
    <w:qFormat/>
    <w:rPr>
      <w:rFonts w:asciiTheme="majorHAnsi" w:eastAsiaTheme="majorEastAsia" w:hAnsiTheme="majorHAnsi" w:cstheme="majorBidi"/>
      <w:kern w:val="0"/>
      <w:sz w:val="18"/>
      <w:szCs w:val="18"/>
      <w:lang w:val="en-GB" w:eastAsia="zh-CN"/>
    </w:rPr>
  </w:style>
  <w:style w:type="paragraph" w:styleId="aa">
    <w:name w:val="List Paragraph"/>
    <w:basedOn w:val="a"/>
    <w:link w:val="Char3"/>
    <w:uiPriority w:val="34"/>
    <w:qFormat/>
    <w:pPr>
      <w:ind w:leftChars="400" w:left="800"/>
    </w:pPr>
  </w:style>
  <w:style w:type="character" w:customStyle="1" w:styleId="B1Char">
    <w:name w:val="B1 Char"/>
    <w:link w:val="B1"/>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Char3">
    <w:name w:val="列出段落 Char"/>
    <w:basedOn w:val="a0"/>
    <w:link w:val="aa"/>
    <w:uiPriority w:val="34"/>
    <w:qFormat/>
    <w:locked/>
    <w:rPr>
      <w:rFonts w:ascii="Times New Roman" w:eastAsia="Times New Roman" w:hAnsi="Times New Roman" w:cs="Times New Roman"/>
      <w:kern w:val="0"/>
      <w:szCs w:val="20"/>
      <w:lang w:val="en-GB" w:eastAsia="zh-CN"/>
    </w:rPr>
  </w:style>
  <w:style w:type="character" w:customStyle="1" w:styleId="Char2">
    <w:name w:val="页眉 Char"/>
    <w:basedOn w:val="a0"/>
    <w:link w:val="a6"/>
    <w:uiPriority w:val="99"/>
    <w:qFormat/>
    <w:rPr>
      <w:rFonts w:ascii="Times New Roman" w:eastAsia="Times New Roman" w:hAnsi="Times New Roman" w:cs="Times New Roman"/>
      <w:kern w:val="0"/>
      <w:szCs w:val="20"/>
      <w:lang w:val="en-GB" w:eastAsia="zh-CN"/>
    </w:rPr>
  </w:style>
  <w:style w:type="character" w:customStyle="1" w:styleId="Char1">
    <w:name w:val="页脚 Char"/>
    <w:basedOn w:val="a0"/>
    <w:link w:val="a5"/>
    <w:uiPriority w:val="99"/>
    <w:qFormat/>
    <w:rPr>
      <w:rFonts w:ascii="Times New Roman" w:eastAsia="Times New Roman" w:hAnsi="Times New Roman" w:cs="Times New Roman"/>
      <w:kern w:val="0"/>
      <w:szCs w:val="20"/>
      <w:lang w:val="en-GB" w:eastAsia="zh-CN"/>
    </w:rPr>
  </w:style>
  <w:style w:type="paragraph" w:styleId="ab">
    <w:name w:val="annotation subject"/>
    <w:basedOn w:val="a3"/>
    <w:next w:val="a3"/>
    <w:link w:val="Char4"/>
    <w:uiPriority w:val="99"/>
    <w:semiHidden/>
    <w:unhideWhenUsed/>
    <w:rPr>
      <w:b/>
      <w:bCs/>
    </w:rPr>
  </w:style>
  <w:style w:type="character" w:customStyle="1" w:styleId="Char4">
    <w:name w:val="批注主题 Char"/>
    <w:basedOn w:val="Char"/>
    <w:link w:val="ab"/>
    <w:uiPriority w:val="99"/>
    <w:semiHidden/>
    <w:rPr>
      <w:rFonts w:ascii="Times New Roman" w:eastAsia="Times New Roman" w:hAnsi="Times New Roman" w:cs="Times New Roman"/>
      <w:b/>
      <w:bCs/>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yperlink" Target="file:///C:\Users\terhentt\Documents\Tdocs\RAN2\RAN2_117-e\R2-220xxxx.zip"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DF583-BB97-4D42-9952-F8A9E288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5917</Words>
  <Characters>33733</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Sharp</cp:lastModifiedBy>
  <cp:revision>8</cp:revision>
  <dcterms:created xsi:type="dcterms:W3CDTF">2022-02-23T16:01:00Z</dcterms:created>
  <dcterms:modified xsi:type="dcterms:W3CDTF">2022-02-24T07:42:00Z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