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E9B31" w14:textId="77777777" w:rsidR="00A61C77" w:rsidRDefault="0061240E">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Toc92513360"/>
      <w:bookmarkStart w:id="3" w:name="_Ref399006623"/>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R2-2203637</w:t>
      </w:r>
    </w:p>
    <w:bookmarkEnd w:id="0"/>
    <w:bookmarkEnd w:id="1"/>
    <w:p w14:paraId="39845422" w14:textId="77777777" w:rsidR="00A61C77" w:rsidRDefault="0061240E">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249C7212" w14:textId="77777777" w:rsidR="00A61C77" w:rsidRDefault="00A61C77">
      <w:pPr>
        <w:tabs>
          <w:tab w:val="left" w:pos="1985"/>
        </w:tabs>
        <w:rPr>
          <w:rFonts w:ascii="Arial" w:hAnsi="Arial" w:cs="Arial"/>
          <w:b/>
          <w:sz w:val="22"/>
        </w:rPr>
      </w:pPr>
    </w:p>
    <w:p w14:paraId="20D0EE96" w14:textId="77777777" w:rsidR="00A61C77" w:rsidRDefault="0061240E">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Samsung</w:t>
      </w:r>
    </w:p>
    <w:p w14:paraId="0A5DC65D" w14:textId="77777777" w:rsidR="00A61C77" w:rsidRDefault="0061240E">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[AT117-e][223][DCCA] CPAC procedures from network perspective (Samsung)</w:t>
      </w:r>
    </w:p>
    <w:p w14:paraId="4A8F9768" w14:textId="77777777" w:rsidR="00A61C77" w:rsidRDefault="0061240E">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8.2.3.1</w:t>
      </w:r>
    </w:p>
    <w:p w14:paraId="01B03E69" w14:textId="77777777" w:rsidR="00A61C77" w:rsidRDefault="0061240E">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6156FC83" w14:textId="77777777" w:rsidR="00A61C77" w:rsidRDefault="0061240E">
      <w:pPr>
        <w:pStyle w:val="Heading1"/>
        <w:rPr>
          <w:lang w:eastAsia="ja-JP"/>
        </w:rPr>
      </w:pPr>
      <w:r>
        <w:rPr>
          <w:lang w:eastAsia="ja-JP"/>
        </w:rPr>
        <w:t>1</w:t>
      </w:r>
      <w:r>
        <w:rPr>
          <w:lang w:eastAsia="ja-JP"/>
        </w:rPr>
        <w:tab/>
        <w:t>Introduction</w:t>
      </w:r>
    </w:p>
    <w:p w14:paraId="61221A89" w14:textId="77777777" w:rsidR="00A61C77" w:rsidRDefault="0061240E">
      <w:pPr>
        <w:rPr>
          <w:lang w:eastAsia="ja-JP"/>
        </w:rPr>
      </w:pPr>
      <w:r>
        <w:rPr>
          <w:lang w:eastAsia="ja-JP"/>
        </w:rPr>
        <w:t>This document discusses on the remaining issues of CPAC procedure from network perspective based on the Tdocs submitted to 8.2.3.1, with the following information from WI chair:</w:t>
      </w:r>
    </w:p>
    <w:tbl>
      <w:tblPr>
        <w:tblW w:w="0" w:type="auto"/>
        <w:tblCellMar>
          <w:top w:w="15" w:type="dxa"/>
          <w:left w:w="15" w:type="dxa"/>
          <w:bottom w:w="15" w:type="dxa"/>
          <w:right w:w="15" w:type="dxa"/>
        </w:tblCellMar>
        <w:tblLook w:val="04A0" w:firstRow="1" w:lastRow="0" w:firstColumn="1" w:lastColumn="0" w:noHBand="0" w:noVBand="1"/>
      </w:tblPr>
      <w:tblGrid>
        <w:gridCol w:w="4835"/>
      </w:tblGrid>
      <w:tr w:rsidR="00A61C77" w14:paraId="45B08AA8" w14:textId="77777777">
        <w:tc>
          <w:tcPr>
            <w:tcW w:w="0" w:type="auto"/>
            <w:vAlign w:val="center"/>
          </w:tcPr>
          <w:p w14:paraId="7460EEA8" w14:textId="77777777" w:rsidR="00A61C77" w:rsidRDefault="0061240E">
            <w:pPr>
              <w:rPr>
                <w:b/>
                <w:lang w:eastAsia="ja-JP"/>
              </w:rPr>
            </w:pPr>
            <w:bookmarkStart w:id="4" w:name="_Hlk72843962"/>
            <w:bookmarkEnd w:id="4"/>
            <w:r>
              <w:rPr>
                <w:b/>
                <w:lang w:eastAsia="ja-JP"/>
              </w:rPr>
              <w:t xml:space="preserve">NR Rel-17 DCCA </w:t>
            </w:r>
            <w:r>
              <w:rPr>
                <w:b/>
                <w:lang w:eastAsia="ja-JP"/>
              </w:rPr>
              <w:t>(started immediately at meeting start)</w:t>
            </w:r>
          </w:p>
        </w:tc>
      </w:tr>
    </w:tbl>
    <w:p w14:paraId="20C430F7" w14:textId="77777777" w:rsidR="00A61C77" w:rsidRDefault="0061240E">
      <w:pPr>
        <w:rPr>
          <w:b/>
          <w:lang w:eastAsia="ja-JP"/>
        </w:rPr>
      </w:pPr>
      <w:r>
        <w:rPr>
          <w:b/>
          <w:lang w:eastAsia="ja-JP"/>
        </w:rPr>
        <w:t>[AT117-e][223][DCCA] CPAC procedures from network perspective (Samsung)</w:t>
      </w:r>
    </w:p>
    <w:tbl>
      <w:tblPr>
        <w:tblW w:w="7674" w:type="dxa"/>
        <w:tblCellMar>
          <w:top w:w="15" w:type="dxa"/>
          <w:left w:w="15" w:type="dxa"/>
          <w:bottom w:w="15" w:type="dxa"/>
          <w:right w:w="15" w:type="dxa"/>
        </w:tblCellMar>
        <w:tblLook w:val="04A0" w:firstRow="1" w:lastRow="0" w:firstColumn="1" w:lastColumn="0" w:noHBand="0" w:noVBand="1"/>
      </w:tblPr>
      <w:tblGrid>
        <w:gridCol w:w="7674"/>
      </w:tblGrid>
      <w:tr w:rsidR="00A61C77" w14:paraId="411AF328" w14:textId="77777777">
        <w:trPr>
          <w:trHeight w:val="309"/>
        </w:trPr>
        <w:tc>
          <w:tcPr>
            <w:tcW w:w="0" w:type="auto"/>
            <w:vAlign w:val="center"/>
          </w:tcPr>
          <w:p w14:paraId="219736B8" w14:textId="77777777" w:rsidR="00A61C77" w:rsidRDefault="0061240E">
            <w:pPr>
              <w:pStyle w:val="ListParagraph"/>
              <w:numPr>
                <w:ilvl w:val="0"/>
                <w:numId w:val="2"/>
              </w:numPr>
              <w:ind w:leftChars="0"/>
              <w:rPr>
                <w:lang w:eastAsia="ja-JP"/>
              </w:rPr>
            </w:pPr>
            <w:r>
              <w:rPr>
                <w:lang w:eastAsia="ja-JP"/>
              </w:rPr>
              <w:t>Scope: Attempt to resolve critical open issues for CPAC procedures from network perspective based on contributions to 8.2.3.1</w:t>
            </w:r>
          </w:p>
        </w:tc>
      </w:tr>
      <w:tr w:rsidR="00A61C77" w14:paraId="32AFC95A" w14:textId="77777777">
        <w:tc>
          <w:tcPr>
            <w:tcW w:w="0" w:type="auto"/>
            <w:vAlign w:val="center"/>
          </w:tcPr>
          <w:p w14:paraId="41EF15DB" w14:textId="77777777" w:rsidR="00A61C77" w:rsidRDefault="0061240E">
            <w:pPr>
              <w:pStyle w:val="ListParagraph"/>
              <w:numPr>
                <w:ilvl w:val="0"/>
                <w:numId w:val="2"/>
              </w:numPr>
              <w:ind w:leftChars="0"/>
              <w:rPr>
                <w:lang w:eastAsia="ja-JP"/>
              </w:rPr>
            </w:pPr>
            <w:r>
              <w:rPr>
                <w:lang w:eastAsia="ja-JP"/>
              </w:rPr>
              <w:t xml:space="preserve">Intended outcome: Discussion report in </w:t>
            </w:r>
            <w:hyperlink r:id="rId9" w:tgtFrame="_blank" w:history="1">
              <w:r>
                <w:rPr>
                  <w:lang w:eastAsia="ja-JP"/>
                </w:rPr>
                <w:t> R2-2203637</w:t>
              </w:r>
            </w:hyperlink>
            <w:r>
              <w:rPr>
                <w:lang w:eastAsia="ja-JP"/>
              </w:rPr>
              <w:t>.</w:t>
            </w:r>
          </w:p>
          <w:p w14:paraId="0C26419D" w14:textId="77777777" w:rsidR="00A61C77" w:rsidRDefault="0061240E">
            <w:pPr>
              <w:pStyle w:val="ListParagraph"/>
              <w:numPr>
                <w:ilvl w:val="0"/>
                <w:numId w:val="2"/>
              </w:numPr>
              <w:ind w:leftChars="0"/>
              <w:rPr>
                <w:lang w:eastAsia="ja-JP"/>
              </w:rPr>
            </w:pPr>
            <w:r>
              <w:rPr>
                <w:rFonts w:hint="eastAsia"/>
                <w:lang w:eastAsia="ja-JP"/>
              </w:rPr>
              <w:t>NOTE: CR rapporteur (CATT) is allowed to submit updated CRs based on the report proposal to illu</w:t>
            </w:r>
            <w:r>
              <w:rPr>
                <w:rFonts w:hint="eastAsia"/>
                <w:lang w:eastAsia="ja-JP"/>
              </w:rPr>
              <w:t>strate the impacts of the proposals</w:t>
            </w:r>
          </w:p>
        </w:tc>
      </w:tr>
      <w:tr w:rsidR="00A61C77" w14:paraId="63C14C64" w14:textId="77777777">
        <w:tc>
          <w:tcPr>
            <w:tcW w:w="0" w:type="auto"/>
            <w:vAlign w:val="center"/>
          </w:tcPr>
          <w:p w14:paraId="1CCC46B5" w14:textId="77777777" w:rsidR="00A61C77" w:rsidRDefault="0061240E">
            <w:pPr>
              <w:pStyle w:val="ListParagraph"/>
              <w:numPr>
                <w:ilvl w:val="0"/>
                <w:numId w:val="2"/>
              </w:numPr>
              <w:ind w:leftChars="0"/>
              <w:rPr>
                <w:lang w:eastAsia="ja-JP"/>
              </w:rPr>
            </w:pPr>
            <w:r>
              <w:rPr>
                <w:lang w:eastAsia="ja-JP"/>
              </w:rPr>
              <w:t>Deadline: Deadline 3</w:t>
            </w:r>
          </w:p>
        </w:tc>
      </w:tr>
    </w:tbl>
    <w:p w14:paraId="099C92D7" w14:textId="77777777" w:rsidR="00A61C77" w:rsidRDefault="00A61C77">
      <w:pPr>
        <w:pStyle w:val="B1"/>
        <w:rPr>
          <w:lang w:eastAsia="ja-JP"/>
        </w:rPr>
      </w:pPr>
    </w:p>
    <w:tbl>
      <w:tblPr>
        <w:tblW w:w="0" w:type="auto"/>
        <w:tblCellMar>
          <w:top w:w="15" w:type="dxa"/>
          <w:left w:w="15" w:type="dxa"/>
          <w:bottom w:w="15" w:type="dxa"/>
          <w:right w:w="15" w:type="dxa"/>
        </w:tblCellMar>
        <w:tblLook w:val="04A0" w:firstRow="1" w:lastRow="0" w:firstColumn="1" w:lastColumn="0" w:noHBand="0" w:noVBand="1"/>
      </w:tblPr>
      <w:tblGrid>
        <w:gridCol w:w="4454"/>
      </w:tblGrid>
      <w:tr w:rsidR="00A61C77" w14:paraId="36F547F7" w14:textId="77777777">
        <w:tc>
          <w:tcPr>
            <w:tcW w:w="0" w:type="auto"/>
            <w:vAlign w:val="center"/>
          </w:tcPr>
          <w:p w14:paraId="56B9F4E8" w14:textId="77777777" w:rsidR="00A61C77" w:rsidRDefault="0061240E">
            <w:pPr>
              <w:pStyle w:val="B1"/>
              <w:rPr>
                <w:lang w:val="en-US" w:eastAsia="ja-JP"/>
              </w:rPr>
            </w:pPr>
            <w:r>
              <w:rPr>
                <w:b/>
                <w:bCs/>
                <w:lang w:val="en-US" w:eastAsia="ja-JP"/>
              </w:rPr>
              <w:t>Deadline 3 (discussions for 2</w:t>
            </w:r>
            <w:r>
              <w:rPr>
                <w:b/>
                <w:bCs/>
                <w:vertAlign w:val="superscript"/>
                <w:lang w:val="en-US" w:eastAsia="ja-JP"/>
              </w:rPr>
              <w:t>nd</w:t>
            </w:r>
            <w:r>
              <w:rPr>
                <w:b/>
                <w:bCs/>
                <w:lang w:val="en-US" w:eastAsia="ja-JP"/>
              </w:rPr>
              <w:t xml:space="preserve"> week Tue online):</w:t>
            </w:r>
          </w:p>
        </w:tc>
      </w:tr>
    </w:tbl>
    <w:p w14:paraId="7AD6A6D8" w14:textId="77777777" w:rsidR="00A61C77" w:rsidRDefault="0061240E">
      <w:pPr>
        <w:pStyle w:val="B1"/>
        <w:numPr>
          <w:ilvl w:val="0"/>
          <w:numId w:val="2"/>
        </w:numPr>
        <w:rPr>
          <w:lang w:val="en-US" w:eastAsia="ja-JP"/>
        </w:rPr>
      </w:pPr>
      <w:r>
        <w:rPr>
          <w:b/>
          <w:bCs/>
          <w:lang w:val="en-US" w:eastAsia="ja-JP"/>
        </w:rPr>
        <w:t xml:space="preserve">Comment deadline: </w:t>
      </w:r>
      <w:r>
        <w:rPr>
          <w:lang w:val="en-US" w:eastAsia="ja-JP"/>
        </w:rPr>
        <w:t>Friday</w:t>
      </w:r>
      <w:r>
        <w:rPr>
          <w:b/>
          <w:bCs/>
          <w:lang w:val="en-US" w:eastAsia="ja-JP"/>
        </w:rPr>
        <w:t> </w:t>
      </w:r>
      <w:r>
        <w:rPr>
          <w:lang w:val="en-US" w:eastAsia="ja-JP"/>
        </w:rPr>
        <w:t>W1, 0800 UTC (for collecting views)</w:t>
      </w:r>
    </w:p>
    <w:p w14:paraId="17CB9DB0" w14:textId="77777777" w:rsidR="00A61C77" w:rsidRDefault="0061240E">
      <w:pPr>
        <w:pStyle w:val="B1"/>
        <w:numPr>
          <w:ilvl w:val="0"/>
          <w:numId w:val="2"/>
        </w:numPr>
        <w:rPr>
          <w:lang w:val="en-US" w:eastAsia="ja-JP"/>
        </w:rPr>
      </w:pPr>
      <w:r>
        <w:rPr>
          <w:b/>
          <w:bCs/>
          <w:lang w:val="en-US" w:eastAsia="ja-JP"/>
        </w:rPr>
        <w:t>Rapporteur proposals:</w:t>
      </w:r>
      <w:r>
        <w:rPr>
          <w:lang w:val="en-US" w:eastAsia="ja-JP"/>
        </w:rPr>
        <w:t xml:space="preserve"> Friday W1, 0900 UTC (proposed resolution of issues)</w:t>
      </w:r>
    </w:p>
    <w:p w14:paraId="796D2E18" w14:textId="77777777" w:rsidR="00A61C77" w:rsidRDefault="0061240E">
      <w:pPr>
        <w:pStyle w:val="B1"/>
        <w:numPr>
          <w:ilvl w:val="0"/>
          <w:numId w:val="2"/>
        </w:numPr>
        <w:rPr>
          <w:lang w:val="en-US" w:eastAsia="ja-JP"/>
        </w:rPr>
      </w:pPr>
      <w:r>
        <w:rPr>
          <w:b/>
          <w:bCs/>
          <w:lang w:val="en-US" w:eastAsia="ja-JP"/>
        </w:rPr>
        <w:t xml:space="preserve">Document </w:t>
      </w:r>
      <w:r>
        <w:rPr>
          <w:b/>
          <w:bCs/>
          <w:lang w:val="en-US" w:eastAsia="ja-JP"/>
        </w:rPr>
        <w:t>deadline:</w:t>
      </w:r>
      <w:r>
        <w:rPr>
          <w:lang w:val="en-US" w:eastAsia="ja-JP"/>
        </w:rPr>
        <w:t xml:space="preserve"> Monday W2, 1200 UTC (report or agreed CRs) </w:t>
      </w:r>
    </w:p>
    <w:p w14:paraId="6C8E41A8" w14:textId="77777777" w:rsidR="00A61C77" w:rsidRDefault="0061240E">
      <w:pPr>
        <w:pStyle w:val="B1"/>
        <w:numPr>
          <w:ilvl w:val="0"/>
          <w:numId w:val="2"/>
        </w:numPr>
        <w:rPr>
          <w:lang w:val="en-US" w:eastAsia="ja-JP"/>
        </w:rPr>
      </w:pPr>
      <w:r>
        <w:rPr>
          <w:lang w:val="en-US" w:eastAsia="ja-JP"/>
        </w:rPr>
        <w:t>No extensions to this deadline for regular discussions. Discussions handling CRs may continue to short post-meeting email (based on chair decision).</w:t>
      </w:r>
    </w:p>
    <w:p w14:paraId="2879BC73" w14:textId="77777777" w:rsidR="00A61C77" w:rsidRDefault="0061240E">
      <w:pPr>
        <w:rPr>
          <w:rFonts w:eastAsiaTheme="minorEastAsia"/>
          <w:lang w:val="en-US" w:eastAsia="ko-KR"/>
        </w:rPr>
      </w:pPr>
      <w:r>
        <w:rPr>
          <w:rFonts w:eastAsiaTheme="minorEastAsia" w:hint="eastAsia"/>
          <w:lang w:val="en-US" w:eastAsia="ko-KR"/>
        </w:rPr>
        <w:t xml:space="preserve">Mainly issues </w:t>
      </w:r>
      <w:r>
        <w:rPr>
          <w:rFonts w:eastAsiaTheme="minorEastAsia" w:hint="eastAsia"/>
          <w:lang w:eastAsia="ko-KR"/>
        </w:rPr>
        <w:t>related</w:t>
      </w:r>
      <w:r>
        <w:rPr>
          <w:rFonts w:eastAsiaTheme="minorEastAsia" w:hint="eastAsia"/>
          <w:lang w:val="en-US" w:eastAsia="ko-KR"/>
        </w:rPr>
        <w:t xml:space="preserve"> to the OpenIssue</w:t>
      </w:r>
      <w:r>
        <w:rPr>
          <w:rFonts w:eastAsiaTheme="minorEastAsia"/>
          <w:lang w:val="en-US" w:eastAsia="ko-KR"/>
        </w:rPr>
        <w:t>L</w:t>
      </w:r>
      <w:r>
        <w:rPr>
          <w:rFonts w:eastAsiaTheme="minorEastAsia" w:hint="eastAsia"/>
          <w:lang w:val="en-US" w:eastAsia="ko-KR"/>
        </w:rPr>
        <w:t xml:space="preserve">ist </w:t>
      </w:r>
      <w:r>
        <w:rPr>
          <w:rFonts w:eastAsiaTheme="minorEastAsia"/>
          <w:lang w:val="en-US" w:eastAsia="ko-KR"/>
        </w:rPr>
        <w:t xml:space="preserve">[12] </w:t>
      </w:r>
      <w:r>
        <w:rPr>
          <w:rFonts w:eastAsiaTheme="minorEastAsia" w:hint="eastAsia"/>
          <w:lang w:val="en-US" w:eastAsia="ko-KR"/>
        </w:rPr>
        <w:t>is fi</w:t>
      </w:r>
      <w:r>
        <w:rPr>
          <w:rFonts w:eastAsiaTheme="minorEastAsia" w:hint="eastAsia"/>
          <w:lang w:val="en-US" w:eastAsia="ko-KR"/>
        </w:rPr>
        <w:t xml:space="preserve">rst summarized and discussed, and then </w:t>
      </w:r>
      <w:r>
        <w:rPr>
          <w:rFonts w:eastAsiaTheme="minorEastAsia"/>
          <w:lang w:val="en-US" w:eastAsia="ko-KR"/>
        </w:rPr>
        <w:t>ones</w:t>
      </w:r>
      <w:r>
        <w:rPr>
          <w:rFonts w:eastAsiaTheme="minorEastAsia" w:hint="eastAsia"/>
          <w:lang w:val="en-US" w:eastAsia="ko-KR"/>
        </w:rPr>
        <w:t xml:space="preserve"> related </w:t>
      </w:r>
      <w:r>
        <w:rPr>
          <w:rFonts w:eastAsiaTheme="minorEastAsia"/>
          <w:lang w:val="en-US" w:eastAsia="ko-KR"/>
        </w:rPr>
        <w:t xml:space="preserve">to running CR </w:t>
      </w:r>
      <w:r>
        <w:rPr>
          <w:rFonts w:eastAsiaTheme="minorEastAsia" w:hint="eastAsia"/>
          <w:lang w:val="en-US" w:eastAsia="ko-KR"/>
        </w:rPr>
        <w:t xml:space="preserve">are </w:t>
      </w:r>
      <w:r>
        <w:rPr>
          <w:rFonts w:eastAsiaTheme="minorEastAsia"/>
          <w:lang w:val="en-US" w:eastAsia="ko-KR"/>
        </w:rPr>
        <w:t xml:space="preserve">discussed </w:t>
      </w:r>
      <w:r>
        <w:rPr>
          <w:rFonts w:eastAsiaTheme="minorEastAsia" w:hint="eastAsia"/>
          <w:lang w:val="en-US" w:eastAsia="ko-KR"/>
        </w:rPr>
        <w:t>next</w:t>
      </w:r>
      <w:r>
        <w:rPr>
          <w:rFonts w:eastAsiaTheme="minorEastAsia"/>
          <w:lang w:val="en-US" w:eastAsia="ko-KR"/>
        </w:rPr>
        <w:t>.</w:t>
      </w:r>
    </w:p>
    <w:p w14:paraId="613F4957" w14:textId="77777777" w:rsidR="00A61C77" w:rsidRDefault="00A61C77">
      <w:pPr>
        <w:pStyle w:val="B1"/>
        <w:rPr>
          <w:rFonts w:eastAsiaTheme="minorEastAsia"/>
          <w:lang w:val="en-US" w:eastAsia="ko-KR"/>
        </w:rPr>
      </w:pPr>
    </w:p>
    <w:p w14:paraId="53ED65F9" w14:textId="77777777" w:rsidR="00A61C77" w:rsidRDefault="00A61C77">
      <w:pPr>
        <w:pStyle w:val="B1"/>
        <w:rPr>
          <w:lang w:val="en-US" w:eastAsia="ja-JP"/>
        </w:rPr>
      </w:pPr>
    </w:p>
    <w:p w14:paraId="556DD35A" w14:textId="77777777" w:rsidR="00A61C77" w:rsidRDefault="0061240E">
      <w:pPr>
        <w:pStyle w:val="Heading1"/>
        <w:rPr>
          <w:lang w:eastAsia="ja-JP"/>
        </w:rPr>
      </w:pPr>
      <w:r>
        <w:rPr>
          <w:lang w:eastAsia="ja-JP"/>
        </w:rPr>
        <w:t>2</w:t>
      </w:r>
      <w:r>
        <w:rPr>
          <w:lang w:eastAsia="ja-JP"/>
        </w:rPr>
        <w:tab/>
        <w:t xml:space="preserve">References </w:t>
      </w:r>
    </w:p>
    <w:p w14:paraId="715211FD" w14:textId="77777777" w:rsidR="00A61C77" w:rsidRDefault="0061240E">
      <w:pPr>
        <w:rPr>
          <w:rFonts w:eastAsiaTheme="minorEastAsia"/>
          <w:lang w:eastAsia="ko-KR"/>
        </w:rPr>
      </w:pPr>
      <w:r>
        <w:rPr>
          <w:rFonts w:eastAsiaTheme="minorEastAsia" w:hint="eastAsia"/>
          <w:lang w:eastAsia="ko-KR"/>
        </w:rPr>
        <w:t xml:space="preserve">[1] </w:t>
      </w:r>
      <w:r>
        <w:rPr>
          <w:rFonts w:eastAsiaTheme="minorEastAsia"/>
          <w:lang w:eastAsia="ko-KR"/>
        </w:rPr>
        <w:t>R2-2202304, Discussion on CPAC procedures from NW perspective, RAN2#117-e, Vivo</w:t>
      </w:r>
    </w:p>
    <w:p w14:paraId="7488FF22" w14:textId="77777777" w:rsidR="00A61C77" w:rsidRDefault="0061240E">
      <w:pPr>
        <w:rPr>
          <w:rFonts w:eastAsiaTheme="minorEastAsia"/>
          <w:lang w:eastAsia="ko-KR"/>
        </w:rPr>
      </w:pPr>
      <w:r>
        <w:rPr>
          <w:rFonts w:eastAsiaTheme="minorEastAsia"/>
          <w:lang w:eastAsia="ko-KR"/>
        </w:rPr>
        <w:t xml:space="preserve">[2] R2-2202468, Open issues on Rel-17 CPAC procedures from NW </w:t>
      </w:r>
      <w:r>
        <w:rPr>
          <w:rFonts w:eastAsiaTheme="minorEastAsia"/>
          <w:lang w:eastAsia="ko-KR"/>
        </w:rPr>
        <w:t>perspective, RAN2#117-e, Nokia, Nokia Shanghai Bell</w:t>
      </w:r>
    </w:p>
    <w:p w14:paraId="46B0AEAB" w14:textId="77777777" w:rsidR="00A61C77" w:rsidRDefault="0061240E">
      <w:pPr>
        <w:rPr>
          <w:rFonts w:eastAsiaTheme="minorEastAsia"/>
          <w:lang w:eastAsia="ko-KR"/>
        </w:rPr>
      </w:pPr>
      <w:r>
        <w:rPr>
          <w:rFonts w:eastAsiaTheme="minorEastAsia"/>
          <w:lang w:eastAsia="ko-KR"/>
        </w:rPr>
        <w:lastRenderedPageBreak/>
        <w:t>[3] R2-2202577, On support of CPAC replace, RAN2#117-e, Lenovo, Motorola Mobility</w:t>
      </w:r>
    </w:p>
    <w:p w14:paraId="03299E95" w14:textId="77777777" w:rsidR="00A61C77" w:rsidRDefault="0061240E">
      <w:pPr>
        <w:rPr>
          <w:rFonts w:eastAsiaTheme="minorEastAsia"/>
          <w:lang w:eastAsia="ko-KR"/>
        </w:rPr>
      </w:pPr>
      <w:r>
        <w:rPr>
          <w:rFonts w:eastAsiaTheme="minorEastAsia" w:hint="eastAsia"/>
          <w:lang w:eastAsia="ko-KR"/>
        </w:rPr>
        <w:t xml:space="preserve">[4] </w:t>
      </w:r>
      <w:r>
        <w:rPr>
          <w:rFonts w:eastAsiaTheme="minorEastAsia"/>
          <w:lang w:eastAsia="ko-KR"/>
        </w:rPr>
        <w:t>R2-2202702, CPAC procedures from network perspective, RAN2#117-e, Qualcomm Incorporated</w:t>
      </w:r>
    </w:p>
    <w:p w14:paraId="6EB5600A" w14:textId="77777777" w:rsidR="00A61C77" w:rsidRDefault="0061240E">
      <w:pPr>
        <w:rPr>
          <w:rFonts w:eastAsiaTheme="minorEastAsia"/>
          <w:lang w:eastAsia="ko-KR"/>
        </w:rPr>
      </w:pPr>
      <w:r>
        <w:rPr>
          <w:rFonts w:eastAsiaTheme="minorEastAsia" w:hint="eastAsia"/>
          <w:lang w:eastAsia="ko-KR"/>
        </w:rPr>
        <w:t xml:space="preserve">[5] </w:t>
      </w:r>
      <w:r>
        <w:rPr>
          <w:rFonts w:eastAsiaTheme="minorEastAsia"/>
          <w:lang w:eastAsia="ko-KR"/>
        </w:rPr>
        <w:t>R2-2202824, Remaining issu</w:t>
      </w:r>
      <w:r>
        <w:rPr>
          <w:rFonts w:eastAsiaTheme="minorEastAsia"/>
          <w:lang w:eastAsia="ko-KR"/>
        </w:rPr>
        <w:t>es on CPAC from NW perspective, RAN2#117-e, ZTE Corporation, Sanechips</w:t>
      </w:r>
    </w:p>
    <w:p w14:paraId="3F325C64" w14:textId="77777777" w:rsidR="00A61C77" w:rsidRDefault="0061240E">
      <w:pPr>
        <w:rPr>
          <w:rFonts w:eastAsiaTheme="minorEastAsia"/>
          <w:lang w:eastAsia="ko-KR"/>
        </w:rPr>
      </w:pPr>
      <w:r>
        <w:rPr>
          <w:rFonts w:eastAsiaTheme="minorEastAsia" w:hint="eastAsia"/>
          <w:lang w:eastAsia="ko-KR"/>
        </w:rPr>
        <w:t xml:space="preserve">[6] </w:t>
      </w:r>
      <w:r>
        <w:rPr>
          <w:rFonts w:eastAsiaTheme="minorEastAsia"/>
          <w:lang w:eastAsia="ko-KR"/>
        </w:rPr>
        <w:t>R2-2202914, Discussion on the CG-CandidateList, RAN2#117-e, Google</w:t>
      </w:r>
    </w:p>
    <w:p w14:paraId="0A0F435F" w14:textId="77777777" w:rsidR="00A61C77" w:rsidRDefault="0061240E">
      <w:pPr>
        <w:rPr>
          <w:rFonts w:eastAsiaTheme="minorEastAsia"/>
          <w:lang w:eastAsia="ko-KR"/>
        </w:rPr>
      </w:pPr>
      <w:r>
        <w:rPr>
          <w:rFonts w:eastAsiaTheme="minorEastAsia" w:hint="eastAsia"/>
          <w:lang w:eastAsia="ko-KR"/>
        </w:rPr>
        <w:t xml:space="preserve">[7] </w:t>
      </w:r>
      <w:r>
        <w:rPr>
          <w:rFonts w:eastAsiaTheme="minorEastAsia"/>
          <w:lang w:eastAsia="ko-KR"/>
        </w:rPr>
        <w:t>R2-2202916, (Draft CR) Support modification and cancellation of C-PSCells in the CG-CandidateList, RAN2#117-e,</w:t>
      </w:r>
      <w:r>
        <w:rPr>
          <w:rFonts w:eastAsiaTheme="minorEastAsia"/>
          <w:lang w:eastAsia="ko-KR"/>
        </w:rPr>
        <w:t xml:space="preserve"> Google</w:t>
      </w:r>
    </w:p>
    <w:p w14:paraId="06983B3A" w14:textId="77777777" w:rsidR="00A61C77" w:rsidRDefault="0061240E">
      <w:pPr>
        <w:rPr>
          <w:rFonts w:eastAsiaTheme="minorEastAsia"/>
          <w:lang w:eastAsia="ko-KR"/>
        </w:rPr>
      </w:pPr>
      <w:r>
        <w:rPr>
          <w:rFonts w:eastAsiaTheme="minorEastAsia"/>
          <w:lang w:eastAsia="ko-KR"/>
        </w:rPr>
        <w:t>[8]</w:t>
      </w:r>
      <w:r>
        <w:t xml:space="preserve"> </w:t>
      </w:r>
      <w:r>
        <w:rPr>
          <w:rFonts w:eastAsiaTheme="minorEastAsia"/>
          <w:lang w:eastAsia="ko-KR"/>
        </w:rPr>
        <w:t>R2-2203045, Discussion on support for coexistence of Rel16 and Rel17 CPC, RAN2#117-e, NTT DOCOMO, INC</w:t>
      </w:r>
    </w:p>
    <w:p w14:paraId="1924DDE4" w14:textId="77777777" w:rsidR="00A61C77" w:rsidRDefault="0061240E">
      <w:pPr>
        <w:rPr>
          <w:rFonts w:eastAsiaTheme="minorEastAsia"/>
          <w:lang w:eastAsia="ko-KR"/>
        </w:rPr>
      </w:pPr>
      <w:r>
        <w:rPr>
          <w:rFonts w:eastAsiaTheme="minorEastAsia" w:hint="eastAsia"/>
          <w:lang w:eastAsia="ko-KR"/>
        </w:rPr>
        <w:t xml:space="preserve">[9] </w:t>
      </w:r>
      <w:r>
        <w:rPr>
          <w:rFonts w:eastAsiaTheme="minorEastAsia"/>
          <w:lang w:eastAsia="ko-KR"/>
        </w:rPr>
        <w:t>R2-2203100, Remaining issues on CPAC from NW perspective, RAN2#117-e, CATT</w:t>
      </w:r>
    </w:p>
    <w:p w14:paraId="366121AF" w14:textId="77777777" w:rsidR="00A61C77" w:rsidRDefault="0061240E">
      <w:pPr>
        <w:rPr>
          <w:rFonts w:eastAsiaTheme="minorEastAsia"/>
          <w:lang w:eastAsia="ko-KR"/>
        </w:rPr>
      </w:pPr>
      <w:r>
        <w:rPr>
          <w:rFonts w:eastAsiaTheme="minorEastAsia"/>
          <w:lang w:eastAsia="ko-KR"/>
        </w:rPr>
        <w:t>[10] R2-2203170, Remaining issues for CPAC in network perspecti</w:t>
      </w:r>
      <w:r>
        <w:rPr>
          <w:rFonts w:eastAsiaTheme="minorEastAsia"/>
          <w:lang w:eastAsia="ko-KR"/>
        </w:rPr>
        <w:t>ve, RAN2#117-e, Samsung</w:t>
      </w:r>
    </w:p>
    <w:p w14:paraId="475616B5" w14:textId="77777777" w:rsidR="00A61C77" w:rsidRDefault="0061240E">
      <w:pPr>
        <w:rPr>
          <w:rFonts w:eastAsiaTheme="minorEastAsia"/>
          <w:lang w:eastAsia="ko-KR"/>
        </w:rPr>
      </w:pPr>
      <w:r>
        <w:rPr>
          <w:rFonts w:eastAsiaTheme="minorEastAsia" w:hint="eastAsia"/>
          <w:lang w:eastAsia="ko-KR"/>
        </w:rPr>
        <w:t xml:space="preserve">[11] </w:t>
      </w:r>
      <w:r>
        <w:rPr>
          <w:rFonts w:eastAsiaTheme="minorEastAsia"/>
          <w:lang w:eastAsia="ko-KR"/>
        </w:rPr>
        <w:t>R2-2203432, CPAC network procedures, RAN2#117-e, Ericsson</w:t>
      </w:r>
    </w:p>
    <w:p w14:paraId="4CB1F951" w14:textId="77777777" w:rsidR="00A61C77" w:rsidRDefault="0061240E">
      <w:pPr>
        <w:rPr>
          <w:rFonts w:eastAsiaTheme="minorEastAsia"/>
          <w:lang w:val="en-US" w:eastAsia="ko-KR"/>
        </w:rPr>
      </w:pPr>
      <w:r>
        <w:rPr>
          <w:rFonts w:eastAsiaTheme="minorEastAsia"/>
          <w:lang w:eastAsia="ko-KR"/>
        </w:rPr>
        <w:t xml:space="preserve">[12] R2-2202029, Open issues for MR DC/CA further enhancements, RAN2#116bis-e, Huawei, HiSilicon </w:t>
      </w:r>
    </w:p>
    <w:p w14:paraId="62B670EA" w14:textId="77777777" w:rsidR="00A61C77" w:rsidRDefault="00A61C77">
      <w:pPr>
        <w:rPr>
          <w:rFonts w:eastAsia="等线"/>
        </w:rPr>
      </w:pPr>
    </w:p>
    <w:p w14:paraId="0C16AEB5" w14:textId="77777777" w:rsidR="00A61C77" w:rsidRDefault="00A61C77">
      <w:pPr>
        <w:rPr>
          <w:rFonts w:eastAsiaTheme="minorEastAsia"/>
          <w:lang w:eastAsia="ko-KR"/>
        </w:rPr>
      </w:pPr>
    </w:p>
    <w:p w14:paraId="5D39063B" w14:textId="77777777" w:rsidR="00A61C77" w:rsidRDefault="00A61C77">
      <w:pPr>
        <w:rPr>
          <w:rFonts w:eastAsia="等线"/>
        </w:rPr>
      </w:pPr>
    </w:p>
    <w:p w14:paraId="6FB0F347" w14:textId="77777777" w:rsidR="00A61C77" w:rsidRDefault="0061240E">
      <w:pPr>
        <w:pStyle w:val="Heading1"/>
        <w:rPr>
          <w:lang w:eastAsia="ja-JP"/>
        </w:rPr>
      </w:pPr>
      <w:r>
        <w:rPr>
          <w:lang w:eastAsia="ja-JP"/>
        </w:rPr>
        <w:t>3</w:t>
      </w:r>
      <w:r>
        <w:rPr>
          <w:lang w:eastAsia="ja-JP"/>
        </w:rPr>
        <w:tab/>
        <w:t>Discussion</w:t>
      </w:r>
    </w:p>
    <w:p w14:paraId="7271CF92" w14:textId="77777777" w:rsidR="00A61C77" w:rsidRDefault="0061240E">
      <w:pPr>
        <w:pStyle w:val="Heading2"/>
        <w:rPr>
          <w:rFonts w:eastAsiaTheme="minorEastAsia"/>
          <w:lang w:eastAsia="ko-KR"/>
        </w:rPr>
      </w:pPr>
      <w:r>
        <w:rPr>
          <w:lang w:eastAsia="ja-JP"/>
        </w:rPr>
        <w:t>2.1</w:t>
      </w:r>
      <w:r>
        <w:rPr>
          <w:lang w:eastAsia="ja-JP"/>
        </w:rPr>
        <w:tab/>
        <w:t xml:space="preserve">Coexistence of R17 SN-initiated CPC and R17 </w:t>
      </w:r>
      <w:r>
        <w:rPr>
          <w:lang w:eastAsia="ja-JP"/>
        </w:rPr>
        <w:t>MN-initiated CPC</w:t>
      </w:r>
    </w:p>
    <w:p w14:paraId="1334F9B8" w14:textId="77777777" w:rsidR="00A61C77" w:rsidRDefault="0061240E">
      <w:pPr>
        <w:rPr>
          <w:rFonts w:eastAsiaTheme="minorEastAsia"/>
          <w:lang w:eastAsia="ko-KR"/>
        </w:rPr>
      </w:pPr>
      <w:r>
        <w:rPr>
          <w:rFonts w:eastAsiaTheme="minorEastAsia"/>
          <w:lang w:eastAsia="ko-KR"/>
        </w:rPr>
        <w:t>While most of companies discuss about the coexistence of R16 and R17 CPC, there was opinion to discuss on the R17 MN-initiated CPC (MI-CPC) and R17 SN-initiated CPC (SI-CPC). Since these two sub features have different network side signall</w:t>
      </w:r>
      <w:r>
        <w:rPr>
          <w:rFonts w:eastAsiaTheme="minorEastAsia"/>
          <w:lang w:eastAsia="ko-KR"/>
        </w:rPr>
        <w:t xml:space="preserve">ing, and possible have different capability at the UE. Moreover this is solely related to the R17 CPAC WI completion and more than the optimization. Therefore, it is worth to discuss this issue.  </w:t>
      </w:r>
    </w:p>
    <w:p w14:paraId="725CCE0C" w14:textId="77777777" w:rsidR="00A61C77" w:rsidRDefault="00A61C77">
      <w:pPr>
        <w:rPr>
          <w:rFonts w:eastAsiaTheme="minorEastAsia"/>
          <w:lang w:eastAsia="ko-KR"/>
        </w:rPr>
      </w:pPr>
    </w:p>
    <w:p w14:paraId="6D59AA21" w14:textId="77777777" w:rsidR="00A61C77" w:rsidRDefault="0061240E">
      <w:pPr>
        <w:rPr>
          <w:rFonts w:eastAsiaTheme="minorEastAsia"/>
          <w:b/>
          <w:lang w:eastAsia="ko-KR"/>
        </w:rPr>
      </w:pPr>
      <w:r>
        <w:rPr>
          <w:rFonts w:eastAsiaTheme="minorEastAsia" w:hint="eastAsia"/>
          <w:b/>
          <w:lang w:eastAsia="ko-KR"/>
        </w:rPr>
        <w:t xml:space="preserve">Question 1.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w:t>
      </w:r>
      <w:r>
        <w:rPr>
          <w:rFonts w:eastAsiaTheme="minorEastAsia"/>
          <w:b/>
          <w:lang w:eastAsia="ko-KR"/>
        </w:rPr>
        <w:t>stence between Rel-17 SN-initiated CPC (SI-CPC) and Rel-17 MN-initiated CPC (MI-CPC) ?</w:t>
      </w:r>
    </w:p>
    <w:tbl>
      <w:tblPr>
        <w:tblStyle w:val="TableGrid"/>
        <w:tblW w:w="0" w:type="auto"/>
        <w:tblLook w:val="04A0" w:firstRow="1" w:lastRow="0" w:firstColumn="1" w:lastColumn="0" w:noHBand="0" w:noVBand="1"/>
      </w:tblPr>
      <w:tblGrid>
        <w:gridCol w:w="3005"/>
        <w:gridCol w:w="3005"/>
        <w:gridCol w:w="3006"/>
      </w:tblGrid>
      <w:tr w:rsidR="00A61C77" w14:paraId="1CA55892" w14:textId="77777777">
        <w:tc>
          <w:tcPr>
            <w:tcW w:w="3005" w:type="dxa"/>
          </w:tcPr>
          <w:p w14:paraId="23E092E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97146F7" w14:textId="77777777" w:rsidR="00A61C77" w:rsidRDefault="0061240E">
            <w:pPr>
              <w:rPr>
                <w:rFonts w:eastAsiaTheme="minorEastAsia"/>
                <w:lang w:eastAsia="ko-KR"/>
              </w:rPr>
            </w:pPr>
            <w:r>
              <w:rPr>
                <w:rFonts w:eastAsiaTheme="minorEastAsia" w:hint="eastAsia"/>
                <w:lang w:eastAsia="ko-KR"/>
              </w:rPr>
              <w:t>Yes/No</w:t>
            </w:r>
          </w:p>
        </w:tc>
        <w:tc>
          <w:tcPr>
            <w:tcW w:w="3006" w:type="dxa"/>
          </w:tcPr>
          <w:p w14:paraId="09BC6CC4"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6FE2BC7" w14:textId="77777777">
        <w:tc>
          <w:tcPr>
            <w:tcW w:w="3005" w:type="dxa"/>
          </w:tcPr>
          <w:p w14:paraId="0E43A9D1" w14:textId="77777777" w:rsidR="00A61C77" w:rsidRDefault="0061240E">
            <w:pPr>
              <w:rPr>
                <w:rFonts w:eastAsia="等线"/>
              </w:rPr>
            </w:pPr>
            <w:r>
              <w:rPr>
                <w:rFonts w:eastAsia="等线" w:hint="eastAsia"/>
              </w:rPr>
              <w:t>CATT</w:t>
            </w:r>
          </w:p>
        </w:tc>
        <w:tc>
          <w:tcPr>
            <w:tcW w:w="3005" w:type="dxa"/>
          </w:tcPr>
          <w:p w14:paraId="54D6630F" w14:textId="77777777" w:rsidR="00A61C77" w:rsidRDefault="0061240E">
            <w:pPr>
              <w:rPr>
                <w:rFonts w:eastAsia="等线"/>
              </w:rPr>
            </w:pPr>
            <w:r>
              <w:rPr>
                <w:rFonts w:eastAsia="等线" w:hint="eastAsia"/>
              </w:rPr>
              <w:t>No</w:t>
            </w:r>
          </w:p>
        </w:tc>
        <w:tc>
          <w:tcPr>
            <w:tcW w:w="3006" w:type="dxa"/>
          </w:tcPr>
          <w:p w14:paraId="3FA30FC4" w14:textId="77777777" w:rsidR="00A61C77" w:rsidRDefault="0061240E">
            <w:pPr>
              <w:rPr>
                <w:rFonts w:eastAsia="等线"/>
              </w:rPr>
            </w:pPr>
            <w:r>
              <w:rPr>
                <w:rFonts w:eastAsia="等线"/>
              </w:rPr>
              <w:t>W</w:t>
            </w:r>
            <w:r>
              <w:rPr>
                <w:rFonts w:eastAsia="等线" w:hint="eastAsia"/>
              </w:rPr>
              <w:t xml:space="preserve">e think R17 time is not enough to finish all the related work on coexistence. </w:t>
            </w:r>
            <w:r>
              <w:rPr>
                <w:rFonts w:eastAsia="等线"/>
              </w:rPr>
              <w:t>F</w:t>
            </w:r>
            <w:r>
              <w:rPr>
                <w:rFonts w:eastAsia="等线" w:hint="eastAsia"/>
              </w:rPr>
              <w:t xml:space="preserve">or example, we may need to consider the following </w:t>
            </w:r>
            <w:r>
              <w:rPr>
                <w:rFonts w:eastAsia="等线" w:hint="eastAsia"/>
              </w:rPr>
              <w:t>issues:</w:t>
            </w:r>
          </w:p>
          <w:p w14:paraId="6DA09975" w14:textId="77777777" w:rsidR="00A61C77" w:rsidRDefault="0061240E">
            <w:pPr>
              <w:rPr>
                <w:rFonts w:eastAsia="等线"/>
              </w:rPr>
            </w:pPr>
            <w:r>
              <w:rPr>
                <w:rFonts w:eastAsia="等线"/>
              </w:rPr>
              <w:t>I</w:t>
            </w:r>
            <w:r>
              <w:rPr>
                <w:rFonts w:eastAsia="等线" w:hint="eastAsia"/>
              </w:rPr>
              <w:t>ssue 1: FFS to extend the maximum number of candidate cells, and FFS to extend the conditionalReconfigurationID;</w:t>
            </w:r>
          </w:p>
          <w:p w14:paraId="452C13BE" w14:textId="77777777" w:rsidR="00A61C77" w:rsidRDefault="0061240E">
            <w:pPr>
              <w:rPr>
                <w:rFonts w:eastAsia="等线"/>
              </w:rPr>
            </w:pPr>
            <w:r>
              <w:rPr>
                <w:rFonts w:eastAsia="等线"/>
              </w:rPr>
              <w:t>I</w:t>
            </w:r>
            <w:r>
              <w:rPr>
                <w:rFonts w:eastAsia="等线" w:hint="eastAsia"/>
              </w:rPr>
              <w:t xml:space="preserve">ssue 2: if answer to issue 1 is no, some coordination on the number of candidates that can be configured for MN </w:t>
            </w:r>
            <w:r>
              <w:rPr>
                <w:rFonts w:eastAsia="等线"/>
              </w:rPr>
              <w:t>initiated</w:t>
            </w:r>
            <w:r>
              <w:rPr>
                <w:rFonts w:eastAsia="等线" w:hint="eastAsia"/>
              </w:rPr>
              <w:t xml:space="preserve"> CPC </w:t>
            </w:r>
            <w:r>
              <w:rPr>
                <w:rFonts w:eastAsia="等线" w:hint="eastAsia"/>
              </w:rPr>
              <w:lastRenderedPageBreak/>
              <w:t xml:space="preserve">and SN </w:t>
            </w:r>
            <w:r>
              <w:rPr>
                <w:rFonts w:eastAsia="等线" w:hint="eastAsia"/>
              </w:rPr>
              <w:t>initiated CPC is required</w:t>
            </w:r>
          </w:p>
        </w:tc>
      </w:tr>
      <w:tr w:rsidR="003F2FDF" w14:paraId="632B4DC0" w14:textId="77777777">
        <w:tc>
          <w:tcPr>
            <w:tcW w:w="3005" w:type="dxa"/>
          </w:tcPr>
          <w:p w14:paraId="1FE23D46" w14:textId="2F244363" w:rsidR="003F2FDF" w:rsidRDefault="003F2FDF" w:rsidP="003F2FDF">
            <w:pPr>
              <w:rPr>
                <w:rFonts w:eastAsiaTheme="minorEastAsia"/>
                <w:lang w:eastAsia="ko-KR"/>
              </w:rPr>
            </w:pPr>
            <w:r>
              <w:rPr>
                <w:rFonts w:eastAsiaTheme="minorEastAsia"/>
                <w:lang w:eastAsia="ko-KR"/>
              </w:rPr>
              <w:lastRenderedPageBreak/>
              <w:t>Huawei, HiSilicon</w:t>
            </w:r>
          </w:p>
        </w:tc>
        <w:tc>
          <w:tcPr>
            <w:tcW w:w="3005" w:type="dxa"/>
          </w:tcPr>
          <w:p w14:paraId="455560F3" w14:textId="1D3A0575" w:rsidR="003F2FDF" w:rsidRDefault="003F2FDF" w:rsidP="003F2FDF">
            <w:pPr>
              <w:rPr>
                <w:rFonts w:eastAsiaTheme="minorEastAsia"/>
                <w:lang w:eastAsia="ko-KR"/>
              </w:rPr>
            </w:pPr>
            <w:r>
              <w:rPr>
                <w:rFonts w:eastAsiaTheme="minorEastAsia"/>
                <w:lang w:eastAsia="ko-KR"/>
              </w:rPr>
              <w:t>No</w:t>
            </w:r>
          </w:p>
        </w:tc>
        <w:tc>
          <w:tcPr>
            <w:tcW w:w="3006" w:type="dxa"/>
          </w:tcPr>
          <w:p w14:paraId="77751ECB" w14:textId="6EE19A62" w:rsidR="003F2FDF" w:rsidRDefault="003F2FDF" w:rsidP="003F2FDF">
            <w:pPr>
              <w:rPr>
                <w:rFonts w:eastAsiaTheme="minorEastAsia"/>
                <w:lang w:eastAsia="ko-KR"/>
              </w:rPr>
            </w:pPr>
            <w:r>
              <w:rPr>
                <w:rFonts w:eastAsiaTheme="minorEastAsia"/>
                <w:lang w:eastAsia="ko-KR"/>
              </w:rPr>
              <w:t xml:space="preserve">unless this can be </w:t>
            </w:r>
            <w:r>
              <w:rPr>
                <w:rFonts w:eastAsiaTheme="minorEastAsia"/>
                <w:lang w:eastAsia="ko-KR"/>
              </w:rPr>
              <w:t>supported</w:t>
            </w:r>
            <w:r>
              <w:rPr>
                <w:rFonts w:eastAsiaTheme="minorEastAsia"/>
                <w:lang w:eastAsia="ko-KR"/>
              </w:rPr>
              <w:t xml:space="preserve"> without </w:t>
            </w:r>
            <w:r>
              <w:rPr>
                <w:rFonts w:eastAsiaTheme="minorEastAsia"/>
                <w:lang w:eastAsia="ko-KR"/>
              </w:rPr>
              <w:t>any RAN2 or RAN3 impact</w:t>
            </w:r>
          </w:p>
        </w:tc>
      </w:tr>
      <w:tr w:rsidR="003F2FDF" w14:paraId="14A82EB4" w14:textId="77777777">
        <w:tc>
          <w:tcPr>
            <w:tcW w:w="3005" w:type="dxa"/>
          </w:tcPr>
          <w:p w14:paraId="0F52B045" w14:textId="77777777" w:rsidR="003F2FDF" w:rsidRDefault="003F2FDF" w:rsidP="003F2FDF">
            <w:pPr>
              <w:rPr>
                <w:rFonts w:eastAsiaTheme="minorEastAsia"/>
                <w:lang w:eastAsia="ko-KR"/>
              </w:rPr>
            </w:pPr>
          </w:p>
        </w:tc>
        <w:tc>
          <w:tcPr>
            <w:tcW w:w="3005" w:type="dxa"/>
          </w:tcPr>
          <w:p w14:paraId="724101A8" w14:textId="77777777" w:rsidR="003F2FDF" w:rsidRDefault="003F2FDF" w:rsidP="003F2FDF">
            <w:pPr>
              <w:rPr>
                <w:rFonts w:eastAsiaTheme="minorEastAsia"/>
                <w:lang w:eastAsia="ko-KR"/>
              </w:rPr>
            </w:pPr>
          </w:p>
        </w:tc>
        <w:tc>
          <w:tcPr>
            <w:tcW w:w="3006" w:type="dxa"/>
          </w:tcPr>
          <w:p w14:paraId="42E98BE2" w14:textId="77777777" w:rsidR="003F2FDF" w:rsidRDefault="003F2FDF" w:rsidP="003F2FDF">
            <w:pPr>
              <w:rPr>
                <w:rFonts w:eastAsiaTheme="minorEastAsia"/>
                <w:lang w:eastAsia="ko-KR"/>
              </w:rPr>
            </w:pPr>
          </w:p>
        </w:tc>
      </w:tr>
      <w:tr w:rsidR="003F2FDF" w14:paraId="414795DD" w14:textId="77777777">
        <w:tc>
          <w:tcPr>
            <w:tcW w:w="3005" w:type="dxa"/>
          </w:tcPr>
          <w:p w14:paraId="13145B74" w14:textId="77777777" w:rsidR="003F2FDF" w:rsidRDefault="003F2FDF" w:rsidP="003F2FDF">
            <w:pPr>
              <w:rPr>
                <w:rFonts w:eastAsiaTheme="minorEastAsia"/>
                <w:lang w:eastAsia="ko-KR"/>
              </w:rPr>
            </w:pPr>
          </w:p>
        </w:tc>
        <w:tc>
          <w:tcPr>
            <w:tcW w:w="3005" w:type="dxa"/>
          </w:tcPr>
          <w:p w14:paraId="0F051D20" w14:textId="77777777" w:rsidR="003F2FDF" w:rsidRDefault="003F2FDF" w:rsidP="003F2FDF">
            <w:pPr>
              <w:rPr>
                <w:rFonts w:eastAsiaTheme="minorEastAsia"/>
                <w:lang w:eastAsia="ko-KR"/>
              </w:rPr>
            </w:pPr>
          </w:p>
        </w:tc>
        <w:tc>
          <w:tcPr>
            <w:tcW w:w="3006" w:type="dxa"/>
          </w:tcPr>
          <w:p w14:paraId="523B2001" w14:textId="77777777" w:rsidR="003F2FDF" w:rsidRDefault="003F2FDF" w:rsidP="003F2FDF">
            <w:pPr>
              <w:rPr>
                <w:rFonts w:eastAsiaTheme="minorEastAsia"/>
                <w:lang w:eastAsia="ko-KR"/>
              </w:rPr>
            </w:pPr>
          </w:p>
        </w:tc>
      </w:tr>
    </w:tbl>
    <w:p w14:paraId="724D0E68" w14:textId="77777777" w:rsidR="00A61C77" w:rsidRDefault="00A61C77">
      <w:pPr>
        <w:rPr>
          <w:rFonts w:eastAsiaTheme="minorEastAsia"/>
          <w:lang w:eastAsia="ko-KR"/>
        </w:rPr>
      </w:pPr>
    </w:p>
    <w:p w14:paraId="112EA4CB" w14:textId="77777777" w:rsidR="00A61C77" w:rsidRDefault="0061240E">
      <w:pPr>
        <w:rPr>
          <w:rFonts w:eastAsiaTheme="minorEastAsia"/>
          <w:lang w:eastAsia="ko-KR"/>
        </w:rPr>
      </w:pPr>
      <w:r>
        <w:rPr>
          <w:rFonts w:eastAsiaTheme="minorEastAsia" w:hint="eastAsia"/>
          <w:lang w:eastAsia="ko-KR"/>
        </w:rPr>
        <w:t>Obviously there also should be a discussion on the coexistence</w:t>
      </w:r>
      <w:r>
        <w:rPr>
          <w:rFonts w:eastAsiaTheme="minorEastAsia"/>
          <w:lang w:eastAsia="ko-KR"/>
        </w:rPr>
        <w:t xml:space="preserve"> between Rel-17 CPA and Rel-17 CPC. </w:t>
      </w:r>
    </w:p>
    <w:p w14:paraId="4574C0B5"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2</w:t>
      </w:r>
      <w:r>
        <w:rPr>
          <w:rFonts w:eastAsiaTheme="minorEastAsia" w:hint="eastAsia"/>
          <w:b/>
          <w:lang w:eastAsia="ko-KR"/>
        </w:rPr>
        <w:t xml:space="preserve">.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 xml:space="preserve">the support of the coexistence among Rel-17 CPA, Rel-17 MI-CPC and Rel-17 SI-CPC ? </w:t>
      </w:r>
      <w:r>
        <w:rPr>
          <w:rFonts w:eastAsiaTheme="minorEastAsia"/>
          <w:b/>
          <w:lang w:eastAsia="ko-KR"/>
        </w:rPr>
        <w:t>(if no, please comment on the possible coexistence combination)</w:t>
      </w:r>
    </w:p>
    <w:tbl>
      <w:tblPr>
        <w:tblStyle w:val="TableGrid"/>
        <w:tblW w:w="0" w:type="auto"/>
        <w:tblLook w:val="04A0" w:firstRow="1" w:lastRow="0" w:firstColumn="1" w:lastColumn="0" w:noHBand="0" w:noVBand="1"/>
      </w:tblPr>
      <w:tblGrid>
        <w:gridCol w:w="3005"/>
        <w:gridCol w:w="3005"/>
        <w:gridCol w:w="3006"/>
      </w:tblGrid>
      <w:tr w:rsidR="00A61C77" w14:paraId="4D6DFDA7" w14:textId="77777777">
        <w:tc>
          <w:tcPr>
            <w:tcW w:w="3005" w:type="dxa"/>
          </w:tcPr>
          <w:p w14:paraId="2B11CC1A"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64CFCDF2" w14:textId="77777777" w:rsidR="00A61C77" w:rsidRDefault="0061240E">
            <w:pPr>
              <w:rPr>
                <w:rFonts w:eastAsiaTheme="minorEastAsia"/>
                <w:lang w:eastAsia="ko-KR"/>
              </w:rPr>
            </w:pPr>
            <w:r>
              <w:rPr>
                <w:rFonts w:eastAsiaTheme="minorEastAsia" w:hint="eastAsia"/>
                <w:lang w:eastAsia="ko-KR"/>
              </w:rPr>
              <w:t>Yes/No</w:t>
            </w:r>
          </w:p>
        </w:tc>
        <w:tc>
          <w:tcPr>
            <w:tcW w:w="3006" w:type="dxa"/>
          </w:tcPr>
          <w:p w14:paraId="131CA837"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6ACA26E1" w14:textId="77777777">
        <w:tc>
          <w:tcPr>
            <w:tcW w:w="3005" w:type="dxa"/>
          </w:tcPr>
          <w:p w14:paraId="0FA8C7F0" w14:textId="77777777" w:rsidR="00A61C77" w:rsidRDefault="0061240E">
            <w:pPr>
              <w:rPr>
                <w:rFonts w:eastAsia="等线"/>
              </w:rPr>
            </w:pPr>
            <w:r>
              <w:rPr>
                <w:rFonts w:eastAsia="等线" w:hint="eastAsia"/>
              </w:rPr>
              <w:t>CATT</w:t>
            </w:r>
          </w:p>
        </w:tc>
        <w:tc>
          <w:tcPr>
            <w:tcW w:w="3005" w:type="dxa"/>
          </w:tcPr>
          <w:p w14:paraId="590AF49D" w14:textId="77777777" w:rsidR="00A61C77" w:rsidRDefault="0061240E">
            <w:pPr>
              <w:rPr>
                <w:rFonts w:eastAsia="等线"/>
              </w:rPr>
            </w:pPr>
            <w:r>
              <w:rPr>
                <w:rFonts w:eastAsia="等线" w:hint="eastAsia"/>
              </w:rPr>
              <w:t>No</w:t>
            </w:r>
          </w:p>
        </w:tc>
        <w:tc>
          <w:tcPr>
            <w:tcW w:w="3006" w:type="dxa"/>
          </w:tcPr>
          <w:p w14:paraId="14570E3E" w14:textId="77777777" w:rsidR="00A61C77" w:rsidRDefault="0061240E">
            <w:pPr>
              <w:rPr>
                <w:rFonts w:eastAsia="等线"/>
              </w:rPr>
            </w:pPr>
            <w:r>
              <w:rPr>
                <w:rFonts w:eastAsia="等线"/>
              </w:rPr>
              <w:t>T</w:t>
            </w:r>
            <w:r>
              <w:rPr>
                <w:rFonts w:eastAsia="等线" w:hint="eastAsia"/>
              </w:rPr>
              <w:t>his is not very clear to us. CPA is for the case when a SCG does not exist yet, so there is no need for CPC</w:t>
            </w:r>
            <w:r>
              <w:rPr>
                <w:rFonts w:eastAsia="等线"/>
              </w:rPr>
              <w:t>…</w:t>
            </w:r>
          </w:p>
        </w:tc>
      </w:tr>
      <w:tr w:rsidR="003F2FDF" w14:paraId="003B7778" w14:textId="77777777">
        <w:tc>
          <w:tcPr>
            <w:tcW w:w="3005" w:type="dxa"/>
          </w:tcPr>
          <w:p w14:paraId="68427514" w14:textId="1242494C" w:rsidR="003F2FDF" w:rsidRDefault="003F2FDF" w:rsidP="003F2FDF">
            <w:pPr>
              <w:rPr>
                <w:rFonts w:eastAsiaTheme="minorEastAsia"/>
                <w:lang w:eastAsia="ko-KR"/>
              </w:rPr>
            </w:pPr>
            <w:r>
              <w:rPr>
                <w:rFonts w:eastAsiaTheme="minorEastAsia"/>
                <w:lang w:eastAsia="ko-KR"/>
              </w:rPr>
              <w:t>Huawei, HiSilicon</w:t>
            </w:r>
          </w:p>
        </w:tc>
        <w:tc>
          <w:tcPr>
            <w:tcW w:w="3005" w:type="dxa"/>
          </w:tcPr>
          <w:p w14:paraId="58927D78" w14:textId="1402A9A6" w:rsidR="003F2FDF" w:rsidRDefault="003F2FDF" w:rsidP="003F2FDF">
            <w:pPr>
              <w:rPr>
                <w:rFonts w:eastAsiaTheme="minorEastAsia"/>
                <w:lang w:eastAsia="ko-KR"/>
              </w:rPr>
            </w:pPr>
            <w:r>
              <w:rPr>
                <w:rFonts w:eastAsiaTheme="minorEastAsia"/>
                <w:lang w:eastAsia="ko-KR"/>
              </w:rPr>
              <w:t>No</w:t>
            </w:r>
          </w:p>
        </w:tc>
        <w:tc>
          <w:tcPr>
            <w:tcW w:w="3006" w:type="dxa"/>
          </w:tcPr>
          <w:p w14:paraId="06E45271" w14:textId="45331242" w:rsidR="003F2FDF" w:rsidRDefault="003F2FDF" w:rsidP="003F2FDF">
            <w:pPr>
              <w:rPr>
                <w:rFonts w:eastAsiaTheme="minorEastAsia"/>
                <w:lang w:eastAsia="ko-KR"/>
              </w:rPr>
            </w:pPr>
            <w:r>
              <w:rPr>
                <w:rFonts w:eastAsiaTheme="minorEastAsia"/>
                <w:lang w:eastAsia="ko-KR"/>
              </w:rPr>
              <w:t xml:space="preserve">unless this can be </w:t>
            </w:r>
            <w:r>
              <w:rPr>
                <w:rFonts w:eastAsiaTheme="minorEastAsia"/>
                <w:lang w:eastAsia="ko-KR"/>
              </w:rPr>
              <w:t>supported</w:t>
            </w:r>
            <w:r>
              <w:rPr>
                <w:rFonts w:eastAsiaTheme="minorEastAsia"/>
                <w:lang w:eastAsia="ko-KR"/>
              </w:rPr>
              <w:t xml:space="preserve"> without </w:t>
            </w:r>
            <w:r>
              <w:rPr>
                <w:rFonts w:eastAsiaTheme="minorEastAsia"/>
                <w:lang w:eastAsia="ko-KR"/>
              </w:rPr>
              <w:t>any RAN2 or RAN3 impact</w:t>
            </w:r>
          </w:p>
        </w:tc>
      </w:tr>
      <w:tr w:rsidR="003F2FDF" w14:paraId="7FC46B02" w14:textId="77777777">
        <w:tc>
          <w:tcPr>
            <w:tcW w:w="3005" w:type="dxa"/>
          </w:tcPr>
          <w:p w14:paraId="0462F5D6" w14:textId="77777777" w:rsidR="003F2FDF" w:rsidRDefault="003F2FDF" w:rsidP="003F2FDF">
            <w:pPr>
              <w:rPr>
                <w:rFonts w:eastAsiaTheme="minorEastAsia"/>
                <w:lang w:eastAsia="ko-KR"/>
              </w:rPr>
            </w:pPr>
          </w:p>
        </w:tc>
        <w:tc>
          <w:tcPr>
            <w:tcW w:w="3005" w:type="dxa"/>
          </w:tcPr>
          <w:p w14:paraId="637DD1E8" w14:textId="77777777" w:rsidR="003F2FDF" w:rsidRDefault="003F2FDF" w:rsidP="003F2FDF">
            <w:pPr>
              <w:rPr>
                <w:rFonts w:eastAsiaTheme="minorEastAsia"/>
                <w:lang w:eastAsia="ko-KR"/>
              </w:rPr>
            </w:pPr>
          </w:p>
        </w:tc>
        <w:tc>
          <w:tcPr>
            <w:tcW w:w="3006" w:type="dxa"/>
          </w:tcPr>
          <w:p w14:paraId="6CEA9E36" w14:textId="77777777" w:rsidR="003F2FDF" w:rsidRDefault="003F2FDF" w:rsidP="003F2FDF">
            <w:pPr>
              <w:rPr>
                <w:rFonts w:eastAsiaTheme="minorEastAsia"/>
                <w:lang w:eastAsia="ko-KR"/>
              </w:rPr>
            </w:pPr>
          </w:p>
        </w:tc>
      </w:tr>
      <w:tr w:rsidR="003F2FDF" w14:paraId="4031C56B" w14:textId="77777777">
        <w:tc>
          <w:tcPr>
            <w:tcW w:w="3005" w:type="dxa"/>
          </w:tcPr>
          <w:p w14:paraId="2D4A336C" w14:textId="77777777" w:rsidR="003F2FDF" w:rsidRDefault="003F2FDF" w:rsidP="003F2FDF">
            <w:pPr>
              <w:rPr>
                <w:rFonts w:eastAsiaTheme="minorEastAsia"/>
                <w:lang w:eastAsia="ko-KR"/>
              </w:rPr>
            </w:pPr>
          </w:p>
        </w:tc>
        <w:tc>
          <w:tcPr>
            <w:tcW w:w="3005" w:type="dxa"/>
          </w:tcPr>
          <w:p w14:paraId="12A38E47" w14:textId="77777777" w:rsidR="003F2FDF" w:rsidRDefault="003F2FDF" w:rsidP="003F2FDF">
            <w:pPr>
              <w:rPr>
                <w:rFonts w:eastAsiaTheme="minorEastAsia"/>
                <w:lang w:eastAsia="ko-KR"/>
              </w:rPr>
            </w:pPr>
          </w:p>
        </w:tc>
        <w:tc>
          <w:tcPr>
            <w:tcW w:w="3006" w:type="dxa"/>
          </w:tcPr>
          <w:p w14:paraId="2795FDAE" w14:textId="77777777" w:rsidR="003F2FDF" w:rsidRDefault="003F2FDF" w:rsidP="003F2FDF">
            <w:pPr>
              <w:rPr>
                <w:rFonts w:eastAsiaTheme="minorEastAsia"/>
                <w:lang w:eastAsia="ko-KR"/>
              </w:rPr>
            </w:pPr>
          </w:p>
        </w:tc>
      </w:tr>
    </w:tbl>
    <w:p w14:paraId="506F5F1B" w14:textId="77777777" w:rsidR="00A61C77" w:rsidRDefault="00A61C77">
      <w:pPr>
        <w:rPr>
          <w:rFonts w:eastAsiaTheme="minorEastAsia"/>
          <w:lang w:eastAsia="ko-KR"/>
        </w:rPr>
      </w:pPr>
    </w:p>
    <w:p w14:paraId="5BA0625A" w14:textId="77777777" w:rsidR="00A61C77" w:rsidRDefault="00A61C77">
      <w:pPr>
        <w:rPr>
          <w:rFonts w:eastAsiaTheme="minorEastAsia"/>
          <w:lang w:eastAsia="ko-KR"/>
        </w:rPr>
      </w:pPr>
    </w:p>
    <w:p w14:paraId="32EA04D7" w14:textId="77777777" w:rsidR="00A61C77" w:rsidRDefault="0061240E">
      <w:pPr>
        <w:pStyle w:val="Heading2"/>
        <w:rPr>
          <w:lang w:eastAsia="ja-JP"/>
        </w:rPr>
      </w:pPr>
      <w:r>
        <w:rPr>
          <w:lang w:eastAsia="ja-JP"/>
        </w:rPr>
        <w:t xml:space="preserve">2.2 Coexistence of R16 CPC and </w:t>
      </w:r>
      <w:r>
        <w:rPr>
          <w:lang w:eastAsia="ja-JP"/>
        </w:rPr>
        <w:t>R17 CPC</w:t>
      </w:r>
    </w:p>
    <w:p w14:paraId="56C88665" w14:textId="77777777" w:rsidR="00A61C77" w:rsidRDefault="0061240E">
      <w:pPr>
        <w:rPr>
          <w:rFonts w:eastAsiaTheme="minorEastAsia"/>
          <w:lang w:eastAsia="ko-KR"/>
        </w:rPr>
      </w:pPr>
      <w:r>
        <w:rPr>
          <w:rFonts w:eastAsiaTheme="minorEastAsia"/>
          <w:lang w:eastAsia="ko-KR"/>
        </w:rPr>
        <w:t xml:space="preserve">Now for the new behaviour, one of the representative consideration regarding R17 CPAC is to allow the coexistence between R16 CPC and R17 CPAC.  </w:t>
      </w:r>
    </w:p>
    <w:p w14:paraId="65D8A5CF" w14:textId="77777777" w:rsidR="00A61C77" w:rsidRDefault="0061240E">
      <w:pPr>
        <w:pStyle w:val="ListParagraph"/>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 xml:space="preserve">oexistence </w:t>
      </w:r>
      <w:r>
        <w:rPr>
          <w:rFonts w:eastAsiaTheme="minorEastAsia"/>
          <w:lang w:eastAsia="ko-KR"/>
        </w:rPr>
        <w:t xml:space="preserve">of R16/R17 CPC supported? </w:t>
      </w:r>
    </w:p>
    <w:p w14:paraId="435DDD3A"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Y: Vivo, Nokia, ZTE, DOCOMO, Samsung</w:t>
      </w:r>
    </w:p>
    <w:p w14:paraId="02FCCA8C"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N: CATT (NW implementation</w:t>
      </w:r>
      <w:r>
        <w:rPr>
          <w:rFonts w:eastAsiaTheme="minorEastAsia"/>
          <w:lang w:eastAsia="ko-KR"/>
        </w:rPr>
        <w:t xml:space="preserve"> to guarantee that R16 CHO, CPC, Rel17 CPAC are not simultaneously configured)</w:t>
      </w:r>
    </w:p>
    <w:p w14:paraId="36F3137C"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 xml:space="preserve">Partially support: Ericsson (Support for the coexistence between R16 CPC and R17 SI-CPC, but not between R16 and R17 MI-CPC.) </w:t>
      </w:r>
    </w:p>
    <w:p w14:paraId="263F3F7D" w14:textId="77777777" w:rsidR="00A61C77" w:rsidRDefault="0061240E">
      <w:pPr>
        <w:rPr>
          <w:rFonts w:eastAsiaTheme="minorEastAsia"/>
          <w:lang w:eastAsia="ko-KR"/>
        </w:rPr>
      </w:pPr>
      <w:r>
        <w:rPr>
          <w:rFonts w:eastAsiaTheme="minorEastAsia"/>
          <w:lang w:eastAsia="ko-KR"/>
        </w:rPr>
        <w:t>M</w:t>
      </w:r>
      <w:r>
        <w:rPr>
          <w:rFonts w:eastAsiaTheme="minorEastAsia" w:hint="eastAsia"/>
          <w:lang w:eastAsia="ko-KR"/>
        </w:rPr>
        <w:t xml:space="preserve">ost </w:t>
      </w:r>
      <w:r>
        <w:rPr>
          <w:rFonts w:eastAsiaTheme="minorEastAsia"/>
          <w:lang w:eastAsia="ko-KR"/>
        </w:rPr>
        <w:t>of companies support the coexistence of R16 a</w:t>
      </w:r>
      <w:r>
        <w:rPr>
          <w:rFonts w:eastAsiaTheme="minorEastAsia"/>
          <w:lang w:eastAsia="ko-KR"/>
        </w:rPr>
        <w:t>nd R17 CPC operation with the reason that better reliability on the connection with the network can be accomplished, which subsequently result in the less latency to recover the connection for pscell once deteriorates. However there is also the considerati</w:t>
      </w:r>
      <w:r>
        <w:rPr>
          <w:rFonts w:eastAsiaTheme="minorEastAsia"/>
          <w:lang w:eastAsia="ko-KR"/>
        </w:rPr>
        <w:t>on on the specification impact for this coexistence compared to the short remaining time given, which is correct. Moreover also R17 CPC sub features can be impact to the coexistence combination with R16 CPC. Therefore, we need to find out possible combinat</w:t>
      </w:r>
      <w:r>
        <w:rPr>
          <w:rFonts w:eastAsiaTheme="minorEastAsia"/>
          <w:lang w:eastAsia="ko-KR"/>
        </w:rPr>
        <w:t xml:space="preserve">ion first. </w:t>
      </w:r>
    </w:p>
    <w:p w14:paraId="637354CE" w14:textId="77777777" w:rsidR="00A61C77" w:rsidRDefault="0061240E">
      <w:pPr>
        <w:rPr>
          <w:rFonts w:eastAsiaTheme="minorEastAsia"/>
          <w:i/>
          <w:lang w:eastAsia="ko-KR"/>
        </w:rPr>
      </w:pPr>
      <w:r>
        <w:rPr>
          <w:rFonts w:eastAsiaTheme="minorEastAsia" w:hint="eastAsia"/>
          <w:i/>
          <w:lang w:eastAsia="ko-KR"/>
        </w:rPr>
        <w:t xml:space="preserve">Opt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5A895E17" w14:textId="77777777" w:rsidR="00A61C77" w:rsidRDefault="0061240E">
      <w:pPr>
        <w:rPr>
          <w:rFonts w:eastAsiaTheme="minorEastAsia"/>
          <w:i/>
          <w:lang w:eastAsia="ko-KR"/>
        </w:rPr>
      </w:pPr>
      <w:r>
        <w:rPr>
          <w:rFonts w:eastAsiaTheme="minorEastAsia"/>
          <w:i/>
          <w:lang w:eastAsia="ko-KR"/>
        </w:rPr>
        <w:t>Opt 2: partial coexistence: only R16 CPC and R17 SI-CPC</w:t>
      </w:r>
    </w:p>
    <w:p w14:paraId="62EB90D7" w14:textId="77777777" w:rsidR="00A61C77" w:rsidRDefault="0061240E">
      <w:pPr>
        <w:rPr>
          <w:rFonts w:eastAsiaTheme="minorEastAsia"/>
          <w:i/>
          <w:lang w:eastAsia="ko-KR"/>
        </w:rPr>
      </w:pPr>
      <w:r>
        <w:rPr>
          <w:rFonts w:eastAsiaTheme="minorEastAsia"/>
          <w:i/>
          <w:lang w:eastAsia="ko-KR"/>
        </w:rPr>
        <w:t>Opt 3: partial coexistence: only R16 CPC and R17 MI-CPC</w:t>
      </w:r>
    </w:p>
    <w:p w14:paraId="022064F2" w14:textId="77777777" w:rsidR="00A61C77" w:rsidRDefault="0061240E">
      <w:pPr>
        <w:rPr>
          <w:rFonts w:eastAsiaTheme="minorEastAsia"/>
          <w:i/>
          <w:lang w:eastAsia="ko-KR"/>
        </w:rPr>
      </w:pPr>
      <w:r>
        <w:rPr>
          <w:rFonts w:eastAsiaTheme="minorEastAsia"/>
          <w:i/>
          <w:lang w:eastAsia="ko-KR"/>
        </w:rPr>
        <w:lastRenderedPageBreak/>
        <w:t xml:space="preserve">Opt 4: full coexistence: R16 CPC and </w:t>
      </w:r>
      <w:r>
        <w:rPr>
          <w:rFonts w:eastAsiaTheme="minorEastAsia"/>
          <w:i/>
          <w:lang w:eastAsia="ko-KR"/>
        </w:rPr>
        <w:t>whole R17 CPC</w:t>
      </w:r>
    </w:p>
    <w:p w14:paraId="2FCD4D6A" w14:textId="77777777" w:rsidR="00A61C77" w:rsidRDefault="00A61C77">
      <w:pPr>
        <w:rPr>
          <w:rFonts w:eastAsiaTheme="minorEastAsia"/>
          <w:lang w:eastAsia="ko-KR"/>
        </w:rPr>
      </w:pPr>
    </w:p>
    <w:p w14:paraId="721FA982" w14:textId="77777777" w:rsidR="00A61C77" w:rsidRDefault="0061240E">
      <w:pPr>
        <w:rPr>
          <w:rFonts w:eastAsiaTheme="minorEastAsia"/>
          <w:b/>
          <w:lang w:eastAsia="ko-KR"/>
        </w:rPr>
      </w:pPr>
      <w:r>
        <w:rPr>
          <w:rFonts w:eastAsiaTheme="minorEastAsia" w:hint="eastAsia"/>
          <w:b/>
          <w:lang w:eastAsia="ko-KR"/>
        </w:rPr>
        <w:t xml:space="preserve">Question 3.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TableGrid"/>
        <w:tblW w:w="0" w:type="auto"/>
        <w:tblLook w:val="04A0" w:firstRow="1" w:lastRow="0" w:firstColumn="1" w:lastColumn="0" w:noHBand="0" w:noVBand="1"/>
      </w:tblPr>
      <w:tblGrid>
        <w:gridCol w:w="3005"/>
        <w:gridCol w:w="3005"/>
        <w:gridCol w:w="3006"/>
      </w:tblGrid>
      <w:tr w:rsidR="00A61C77" w14:paraId="0953D733" w14:textId="77777777">
        <w:tc>
          <w:tcPr>
            <w:tcW w:w="3005" w:type="dxa"/>
          </w:tcPr>
          <w:p w14:paraId="43B6D471" w14:textId="77777777" w:rsidR="00A61C77" w:rsidRDefault="0061240E">
            <w:pPr>
              <w:rPr>
                <w:rFonts w:eastAsia="等线"/>
              </w:rPr>
            </w:pPr>
            <w:r>
              <w:rPr>
                <w:rFonts w:eastAsiaTheme="minorEastAsia"/>
                <w:lang w:eastAsia="ko-KR"/>
              </w:rPr>
              <w:t>C</w:t>
            </w:r>
            <w:r>
              <w:rPr>
                <w:rFonts w:eastAsiaTheme="minorEastAsia" w:hint="eastAsia"/>
                <w:lang w:eastAsia="ko-KR"/>
              </w:rPr>
              <w:t xml:space="preserve">ompany </w:t>
            </w:r>
          </w:p>
        </w:tc>
        <w:tc>
          <w:tcPr>
            <w:tcW w:w="3005" w:type="dxa"/>
          </w:tcPr>
          <w:p w14:paraId="5800C266" w14:textId="77777777" w:rsidR="00A61C77" w:rsidRDefault="0061240E">
            <w:pPr>
              <w:rPr>
                <w:rFonts w:eastAsiaTheme="minorEastAsia"/>
                <w:lang w:eastAsia="ko-KR"/>
              </w:rPr>
            </w:pPr>
            <w:r>
              <w:rPr>
                <w:rFonts w:eastAsiaTheme="minorEastAsia"/>
                <w:lang w:eastAsia="ko-KR"/>
              </w:rPr>
              <w:t>Preferred option</w:t>
            </w:r>
          </w:p>
        </w:tc>
        <w:tc>
          <w:tcPr>
            <w:tcW w:w="3006" w:type="dxa"/>
          </w:tcPr>
          <w:p w14:paraId="302EAA9B"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7B4F2A6" w14:textId="77777777">
        <w:tc>
          <w:tcPr>
            <w:tcW w:w="3005" w:type="dxa"/>
          </w:tcPr>
          <w:p w14:paraId="70737FAA" w14:textId="77777777" w:rsidR="00A61C77" w:rsidRDefault="0061240E">
            <w:pPr>
              <w:rPr>
                <w:rFonts w:eastAsia="等线"/>
              </w:rPr>
            </w:pPr>
            <w:r>
              <w:rPr>
                <w:rFonts w:eastAsia="等线" w:hint="eastAsia"/>
              </w:rPr>
              <w:t>CATT</w:t>
            </w:r>
          </w:p>
        </w:tc>
        <w:tc>
          <w:tcPr>
            <w:tcW w:w="3005" w:type="dxa"/>
          </w:tcPr>
          <w:p w14:paraId="19F5892F" w14:textId="77777777" w:rsidR="00A61C77" w:rsidRDefault="0061240E">
            <w:pPr>
              <w:rPr>
                <w:rFonts w:eastAsia="等线"/>
              </w:rPr>
            </w:pPr>
            <w:r>
              <w:rPr>
                <w:rFonts w:eastAsia="等线" w:hint="eastAsia"/>
              </w:rPr>
              <w:t>Opt 1</w:t>
            </w:r>
          </w:p>
        </w:tc>
        <w:tc>
          <w:tcPr>
            <w:tcW w:w="3006" w:type="dxa"/>
          </w:tcPr>
          <w:p w14:paraId="7B9C7D41" w14:textId="77777777" w:rsidR="00A61C77" w:rsidRDefault="0061240E">
            <w:pPr>
              <w:rPr>
                <w:rFonts w:eastAsia="等线"/>
              </w:rPr>
            </w:pPr>
            <w:r>
              <w:rPr>
                <w:rFonts w:eastAsia="等线"/>
              </w:rPr>
              <w:t>W</w:t>
            </w:r>
            <w:r>
              <w:rPr>
                <w:rFonts w:eastAsia="等线" w:hint="eastAsia"/>
              </w:rPr>
              <w:t xml:space="preserve">e think R17 time is not enough to finish all the related work on coexistence. </w:t>
            </w:r>
            <w:r>
              <w:rPr>
                <w:rFonts w:eastAsia="等线"/>
              </w:rPr>
              <w:t>F</w:t>
            </w:r>
            <w:r>
              <w:rPr>
                <w:rFonts w:eastAsia="等线" w:hint="eastAsia"/>
              </w:rPr>
              <w:t>or example, we may need to consider the following issues:</w:t>
            </w:r>
          </w:p>
          <w:p w14:paraId="3D7E14C2" w14:textId="77777777" w:rsidR="00A61C77" w:rsidRDefault="0061240E">
            <w:pPr>
              <w:rPr>
                <w:rFonts w:eastAsia="等线"/>
              </w:rPr>
            </w:pPr>
            <w:r>
              <w:rPr>
                <w:rFonts w:eastAsia="等线"/>
              </w:rPr>
              <w:t>I</w:t>
            </w:r>
            <w:r>
              <w:rPr>
                <w:rFonts w:eastAsia="等线" w:hint="eastAsia"/>
              </w:rPr>
              <w:t>ssue 1 (for Opt 2/3/4): FFS coordination about the conditionalReconfigurationID between MN and SN;</w:t>
            </w:r>
          </w:p>
          <w:p w14:paraId="28EF30EB" w14:textId="77777777" w:rsidR="00A61C77" w:rsidRDefault="0061240E">
            <w:pPr>
              <w:rPr>
                <w:rFonts w:eastAsia="等线"/>
              </w:rPr>
            </w:pPr>
            <w:r>
              <w:rPr>
                <w:rFonts w:eastAsia="等线"/>
              </w:rPr>
              <w:t>I</w:t>
            </w:r>
            <w:r>
              <w:rPr>
                <w:rFonts w:eastAsia="等线" w:hint="eastAsia"/>
              </w:rPr>
              <w:t>ssue 2 (for Opt 2/3/4): FFS to extend the maximum candidate cells, and FFS to extend the conditionalReconfigurationID;</w:t>
            </w:r>
          </w:p>
          <w:p w14:paraId="7B34640F" w14:textId="77777777" w:rsidR="00A61C77" w:rsidRDefault="0061240E">
            <w:pPr>
              <w:rPr>
                <w:rFonts w:eastAsia="等线"/>
              </w:rPr>
            </w:pPr>
            <w:r>
              <w:rPr>
                <w:rFonts w:eastAsia="等线"/>
              </w:rPr>
              <w:t>I</w:t>
            </w:r>
            <w:r>
              <w:rPr>
                <w:rFonts w:eastAsia="等线" w:hint="eastAsia"/>
              </w:rPr>
              <w:t xml:space="preserve">ssue 3 (for Opt 3/4): if issue 2 is </w:t>
            </w:r>
            <w:r>
              <w:rPr>
                <w:rFonts w:eastAsia="等线" w:hint="eastAsia"/>
              </w:rPr>
              <w:t>not, some coordination on the number of candidates can be configured by MN and SN is required;</w:t>
            </w:r>
          </w:p>
          <w:p w14:paraId="23EF9899" w14:textId="77777777" w:rsidR="00A61C77" w:rsidRDefault="0061240E">
            <w:pPr>
              <w:rPr>
                <w:rFonts w:eastAsia="等线"/>
              </w:rPr>
            </w:pPr>
            <w:r>
              <w:rPr>
                <w:rFonts w:eastAsia="等线"/>
              </w:rPr>
              <w:t>I</w:t>
            </w:r>
            <w:r>
              <w:rPr>
                <w:rFonts w:eastAsia="等线" w:hint="eastAsia"/>
              </w:rPr>
              <w:t>ssue 4 (for Opt 3/4): FFS how to indicate the MN upon R16 CPC is executed.</w:t>
            </w:r>
          </w:p>
          <w:p w14:paraId="39BDF6E1" w14:textId="77777777" w:rsidR="00A61C77" w:rsidRDefault="0061240E">
            <w:pPr>
              <w:rPr>
                <w:rFonts w:eastAsia="等线"/>
              </w:rPr>
            </w:pPr>
            <w:r>
              <w:rPr>
                <w:rFonts w:eastAsia="等线"/>
              </w:rPr>
              <w:t>I</w:t>
            </w:r>
            <w:r>
              <w:rPr>
                <w:rFonts w:eastAsia="等线" w:hint="eastAsia"/>
              </w:rPr>
              <w:t xml:space="preserve">ssue 5 (for Opt 2/3/4): for delta configuration related issue, once one type of CPC </w:t>
            </w:r>
            <w:r>
              <w:rPr>
                <w:rFonts w:eastAsia="等线" w:hint="eastAsia"/>
              </w:rPr>
              <w:t xml:space="preserve">is executed, the SCG configuration is updated, FFS how to handle other CPC configurations </w:t>
            </w:r>
            <w:r>
              <w:rPr>
                <w:rFonts w:eastAsia="等线"/>
              </w:rPr>
              <w:t>that</w:t>
            </w:r>
            <w:r>
              <w:rPr>
                <w:rFonts w:eastAsia="等线" w:hint="eastAsia"/>
              </w:rPr>
              <w:t xml:space="preserve"> not </w:t>
            </w:r>
            <w:r>
              <w:rPr>
                <w:rFonts w:eastAsia="等线"/>
              </w:rPr>
              <w:t>triggered</w:t>
            </w:r>
            <w:r>
              <w:rPr>
                <w:rFonts w:eastAsia="等线" w:hint="eastAsia"/>
              </w:rPr>
              <w:t>.</w:t>
            </w:r>
          </w:p>
        </w:tc>
      </w:tr>
      <w:tr w:rsidR="003F2FDF" w14:paraId="23B2F0A8" w14:textId="77777777">
        <w:tc>
          <w:tcPr>
            <w:tcW w:w="3005" w:type="dxa"/>
          </w:tcPr>
          <w:p w14:paraId="03CDAD24" w14:textId="1A182021" w:rsidR="003F2FDF" w:rsidRDefault="003F2FDF" w:rsidP="003F2FDF">
            <w:pPr>
              <w:rPr>
                <w:rFonts w:eastAsiaTheme="minorEastAsia"/>
                <w:lang w:eastAsia="ko-KR"/>
              </w:rPr>
            </w:pPr>
            <w:r>
              <w:rPr>
                <w:rFonts w:eastAsiaTheme="minorEastAsia"/>
                <w:lang w:eastAsia="ko-KR"/>
              </w:rPr>
              <w:t>Huawei, HiSilicon</w:t>
            </w:r>
          </w:p>
        </w:tc>
        <w:tc>
          <w:tcPr>
            <w:tcW w:w="3005" w:type="dxa"/>
          </w:tcPr>
          <w:p w14:paraId="0477E199" w14:textId="2A9564A3" w:rsidR="003F2FDF" w:rsidRDefault="003F2FDF" w:rsidP="003F2FDF">
            <w:pPr>
              <w:rPr>
                <w:rFonts w:eastAsiaTheme="minorEastAsia"/>
                <w:lang w:eastAsia="ko-KR"/>
              </w:rPr>
            </w:pPr>
            <w:r>
              <w:rPr>
                <w:rFonts w:eastAsiaTheme="minorEastAsia"/>
                <w:lang w:eastAsia="ko-KR"/>
              </w:rPr>
              <w:t>1</w:t>
            </w:r>
          </w:p>
        </w:tc>
        <w:tc>
          <w:tcPr>
            <w:tcW w:w="3006" w:type="dxa"/>
          </w:tcPr>
          <w:p w14:paraId="4042821A" w14:textId="77777777" w:rsidR="003F2FDF" w:rsidRDefault="003F2FDF" w:rsidP="003F2FDF">
            <w:pPr>
              <w:rPr>
                <w:rFonts w:eastAsiaTheme="minorEastAsia"/>
                <w:lang w:eastAsia="ko-KR"/>
              </w:rPr>
            </w:pPr>
            <w:r>
              <w:rPr>
                <w:rFonts w:eastAsiaTheme="minorEastAsia"/>
                <w:lang w:eastAsia="ko-KR"/>
              </w:rPr>
              <w:t>2 is also ok if feasible without new RAN3 signalling and no new UE behaviour is needed (besides discard all configurations)</w:t>
            </w:r>
          </w:p>
          <w:p w14:paraId="061661CF" w14:textId="528604D3" w:rsidR="003F2FDF" w:rsidRDefault="003F2FDF" w:rsidP="003F2FDF">
            <w:pPr>
              <w:rPr>
                <w:rFonts w:eastAsiaTheme="minorEastAsia"/>
                <w:lang w:eastAsia="ko-KR"/>
              </w:rPr>
            </w:pPr>
            <w:r>
              <w:rPr>
                <w:rFonts w:eastAsiaTheme="minorEastAsia"/>
                <w:lang w:eastAsia="ko-KR"/>
              </w:rPr>
              <w:t>3 and 4 require new RAN3 signalling, this is not feasible in Rel-17</w:t>
            </w:r>
          </w:p>
        </w:tc>
      </w:tr>
      <w:tr w:rsidR="003F2FDF" w14:paraId="4E4F1E36" w14:textId="77777777">
        <w:tc>
          <w:tcPr>
            <w:tcW w:w="3005" w:type="dxa"/>
          </w:tcPr>
          <w:p w14:paraId="22C72830" w14:textId="77777777" w:rsidR="003F2FDF" w:rsidRDefault="003F2FDF" w:rsidP="003F2FDF">
            <w:pPr>
              <w:rPr>
                <w:rFonts w:eastAsiaTheme="minorEastAsia"/>
                <w:lang w:eastAsia="ko-KR"/>
              </w:rPr>
            </w:pPr>
          </w:p>
        </w:tc>
        <w:tc>
          <w:tcPr>
            <w:tcW w:w="3005" w:type="dxa"/>
          </w:tcPr>
          <w:p w14:paraId="4D5D7408" w14:textId="77777777" w:rsidR="003F2FDF" w:rsidRDefault="003F2FDF" w:rsidP="003F2FDF">
            <w:pPr>
              <w:rPr>
                <w:rFonts w:eastAsiaTheme="minorEastAsia"/>
                <w:lang w:eastAsia="ko-KR"/>
              </w:rPr>
            </w:pPr>
          </w:p>
        </w:tc>
        <w:tc>
          <w:tcPr>
            <w:tcW w:w="3006" w:type="dxa"/>
          </w:tcPr>
          <w:p w14:paraId="15393266" w14:textId="77777777" w:rsidR="003F2FDF" w:rsidRDefault="003F2FDF" w:rsidP="003F2FDF">
            <w:pPr>
              <w:rPr>
                <w:rFonts w:eastAsiaTheme="minorEastAsia"/>
                <w:lang w:eastAsia="ko-KR"/>
              </w:rPr>
            </w:pPr>
          </w:p>
        </w:tc>
      </w:tr>
      <w:tr w:rsidR="003F2FDF" w14:paraId="5CB619C5" w14:textId="77777777">
        <w:tc>
          <w:tcPr>
            <w:tcW w:w="3005" w:type="dxa"/>
          </w:tcPr>
          <w:p w14:paraId="4C46EF6F" w14:textId="77777777" w:rsidR="003F2FDF" w:rsidRDefault="003F2FDF" w:rsidP="003F2FDF">
            <w:pPr>
              <w:rPr>
                <w:rFonts w:eastAsiaTheme="minorEastAsia"/>
                <w:lang w:eastAsia="ko-KR"/>
              </w:rPr>
            </w:pPr>
          </w:p>
        </w:tc>
        <w:tc>
          <w:tcPr>
            <w:tcW w:w="3005" w:type="dxa"/>
          </w:tcPr>
          <w:p w14:paraId="585C4BCA" w14:textId="77777777" w:rsidR="003F2FDF" w:rsidRDefault="003F2FDF" w:rsidP="003F2FDF">
            <w:pPr>
              <w:rPr>
                <w:rFonts w:eastAsiaTheme="minorEastAsia"/>
                <w:lang w:eastAsia="ko-KR"/>
              </w:rPr>
            </w:pPr>
          </w:p>
        </w:tc>
        <w:tc>
          <w:tcPr>
            <w:tcW w:w="3006" w:type="dxa"/>
          </w:tcPr>
          <w:p w14:paraId="67D475BF" w14:textId="77777777" w:rsidR="003F2FDF" w:rsidRDefault="003F2FDF" w:rsidP="003F2FDF">
            <w:pPr>
              <w:rPr>
                <w:rFonts w:eastAsiaTheme="minorEastAsia"/>
                <w:lang w:eastAsia="ko-KR"/>
              </w:rPr>
            </w:pPr>
          </w:p>
        </w:tc>
      </w:tr>
    </w:tbl>
    <w:p w14:paraId="51077E4C" w14:textId="77777777" w:rsidR="00A61C77" w:rsidRDefault="00A61C77">
      <w:pPr>
        <w:rPr>
          <w:rFonts w:eastAsiaTheme="minorEastAsia"/>
          <w:lang w:eastAsia="ko-KR"/>
        </w:rPr>
      </w:pPr>
    </w:p>
    <w:p w14:paraId="2784FA62" w14:textId="77777777" w:rsidR="00A61C77" w:rsidRDefault="00A61C77">
      <w:pPr>
        <w:rPr>
          <w:rFonts w:eastAsiaTheme="minorEastAsia"/>
          <w:lang w:eastAsia="ko-KR"/>
        </w:rPr>
      </w:pPr>
    </w:p>
    <w:p w14:paraId="33865419" w14:textId="77777777" w:rsidR="00A61C77" w:rsidRDefault="00A61C77">
      <w:pPr>
        <w:rPr>
          <w:rFonts w:eastAsiaTheme="minorEastAsia"/>
          <w:lang w:eastAsia="ko-KR"/>
        </w:rPr>
      </w:pPr>
    </w:p>
    <w:p w14:paraId="43551C66" w14:textId="77777777" w:rsidR="00A61C77" w:rsidRDefault="0061240E">
      <w:pPr>
        <w:rPr>
          <w:rFonts w:eastAsiaTheme="minorEastAsia"/>
          <w:lang w:eastAsia="ko-KR"/>
        </w:rPr>
      </w:pPr>
      <w:r>
        <w:rPr>
          <w:rFonts w:eastAsiaTheme="minorEastAsia"/>
          <w:lang w:eastAsia="ko-KR"/>
        </w:rPr>
        <w:lastRenderedPageBreak/>
        <w:t xml:space="preserve">The estimated specification impact is to include UE behaviour on the configuration release upon one type of CPC execution, MN/SN </w:t>
      </w:r>
      <w:r>
        <w:rPr>
          <w:rFonts w:eastAsiaTheme="minorEastAsia"/>
          <w:lang w:eastAsia="ko-KR"/>
        </w:rPr>
        <w:t>coordination on the maximum number of conditional reconfiguration / conditional Reconfiguration ID assignment, and indication of intra-SN CPC execution to the MN.</w:t>
      </w:r>
    </w:p>
    <w:p w14:paraId="332F3C50" w14:textId="77777777" w:rsidR="00A61C77" w:rsidRDefault="00A61C77">
      <w:pPr>
        <w:rPr>
          <w:rFonts w:eastAsiaTheme="minorEastAsia"/>
          <w:lang w:eastAsia="ko-KR"/>
        </w:rPr>
      </w:pPr>
    </w:p>
    <w:p w14:paraId="362998F0" w14:textId="77777777" w:rsidR="00A61C77" w:rsidRDefault="0061240E">
      <w:pPr>
        <w:pStyle w:val="ListParagraph"/>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onfig</w:t>
      </w:r>
      <w:r>
        <w:rPr>
          <w:rFonts w:eastAsiaTheme="minorEastAsia"/>
          <w:lang w:eastAsia="ko-KR"/>
        </w:rPr>
        <w:t>uration</w:t>
      </w:r>
      <w:r>
        <w:rPr>
          <w:rFonts w:eastAsiaTheme="minorEastAsia" w:hint="eastAsia"/>
          <w:lang w:eastAsia="ko-KR"/>
        </w:rPr>
        <w:t xml:space="preserve"> </w:t>
      </w:r>
      <w:r>
        <w:rPr>
          <w:rFonts w:eastAsiaTheme="minorEastAsia"/>
          <w:lang w:eastAsia="ko-KR"/>
        </w:rPr>
        <w:t xml:space="preserve">release after other type CPC’s execution: </w:t>
      </w:r>
    </w:p>
    <w:p w14:paraId="74DCFACA"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 xml:space="preserve">Vivo: </w:t>
      </w:r>
    </w:p>
    <w:p w14:paraId="5C8DFBC9"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After R16 CPC execution, UE keeps R17 CPC configs if it includes A4/B1 execution conditions and does not depend on source SCG config. Otherwise it’s released.</w:t>
      </w:r>
    </w:p>
    <w:p w14:paraId="4E013725"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After R17 CPC execution, UE releases the R16 ones.</w:t>
      </w:r>
    </w:p>
    <w:p w14:paraId="1FAD5A37"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ZTE: Upon any type of CPC executed, UE removes</w:t>
      </w:r>
      <w:r>
        <w:rPr>
          <w:rFonts w:eastAsiaTheme="minorEastAsia"/>
          <w:lang w:eastAsia="ko-KR"/>
        </w:rPr>
        <w:t xml:space="preserve"> all stored CPC configs including R16 and 17.</w:t>
      </w:r>
    </w:p>
    <w:p w14:paraId="586AA64D"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Samsung: UE releases R17 CPC configurations after successful R16 CPC execution, and vice-versa.</w:t>
      </w:r>
    </w:p>
    <w:p w14:paraId="0E7ACC44" w14:textId="77777777" w:rsidR="00A61C77" w:rsidRDefault="0061240E">
      <w:pPr>
        <w:rPr>
          <w:rFonts w:eastAsiaTheme="minorEastAsia"/>
          <w:lang w:eastAsia="ko-KR"/>
        </w:rPr>
      </w:pPr>
      <w:r>
        <w:rPr>
          <w:rFonts w:eastAsiaTheme="minorEastAsia"/>
          <w:lang w:eastAsia="ko-KR"/>
        </w:rPr>
        <w:t>Once any type of co-existence i.e., full support of partial support is agreed, there should be a UE behaviour on C</w:t>
      </w:r>
      <w:r>
        <w:rPr>
          <w:rFonts w:eastAsiaTheme="minorEastAsia"/>
          <w:lang w:eastAsia="ko-KR"/>
        </w:rPr>
        <w:t>PC config release. Even the simplest one is that just release of all the stored CPC configs including R16 and R17, we need further to see the views from each company based on the options:</w:t>
      </w:r>
    </w:p>
    <w:p w14:paraId="17FAFC96" w14:textId="77777777" w:rsidR="00A61C77" w:rsidRDefault="0061240E">
      <w:pPr>
        <w:rPr>
          <w:rFonts w:eastAsiaTheme="minorEastAsia"/>
          <w:i/>
          <w:lang w:eastAsia="ko-KR"/>
        </w:rPr>
      </w:pPr>
      <w:r>
        <w:rPr>
          <w:rFonts w:eastAsiaTheme="minorEastAsia" w:hint="eastAsia"/>
          <w:i/>
          <w:lang w:eastAsia="ko-KR"/>
        </w:rPr>
        <w:t>Opt 1. UE keeps R17 CPC configs if it include A4/B1 execution condit</w:t>
      </w:r>
      <w:r>
        <w:rPr>
          <w:rFonts w:eastAsiaTheme="minorEastAsia" w:hint="eastAsia"/>
          <w:i/>
          <w:lang w:eastAsia="ko-KR"/>
        </w:rPr>
        <w:t xml:space="preserve">ions, and does not depend on source SCG config. </w:t>
      </w:r>
      <w:r>
        <w:rPr>
          <w:rFonts w:eastAsiaTheme="minorEastAsia"/>
          <w:i/>
          <w:lang w:eastAsia="ko-KR"/>
        </w:rPr>
        <w:t>Otherwise it’s released. After R17 CPC execution, UE release the R16 ones.</w:t>
      </w:r>
    </w:p>
    <w:p w14:paraId="12B8BC98" w14:textId="77777777" w:rsidR="00A61C77" w:rsidRDefault="0061240E">
      <w:pPr>
        <w:rPr>
          <w:rFonts w:eastAsiaTheme="minorEastAsia"/>
          <w:i/>
          <w:lang w:eastAsia="ko-KR"/>
        </w:rPr>
      </w:pPr>
      <w:r>
        <w:rPr>
          <w:rFonts w:eastAsiaTheme="minorEastAsia"/>
          <w:i/>
          <w:lang w:eastAsia="ko-KR"/>
        </w:rPr>
        <w:t>Opt 2. After R17 CPC execution, UE releases the R16 ones.</w:t>
      </w:r>
    </w:p>
    <w:p w14:paraId="5427CC3D" w14:textId="77777777" w:rsidR="00A61C77" w:rsidRDefault="0061240E">
      <w:pPr>
        <w:rPr>
          <w:rFonts w:eastAsiaTheme="minorEastAsia"/>
          <w:i/>
          <w:lang w:eastAsia="ko-KR"/>
        </w:rPr>
      </w:pPr>
      <w:r>
        <w:rPr>
          <w:rFonts w:eastAsiaTheme="minorEastAsia"/>
          <w:i/>
          <w:lang w:eastAsia="ko-KR"/>
        </w:rPr>
        <w:t>Opt 3. UE releases R17 CPC configurations after successful R16 CPC executio</w:t>
      </w:r>
      <w:r>
        <w:rPr>
          <w:rFonts w:eastAsiaTheme="minorEastAsia"/>
          <w:i/>
          <w:lang w:eastAsia="ko-KR"/>
        </w:rPr>
        <w:t>n, and vice-versa.</w:t>
      </w:r>
    </w:p>
    <w:p w14:paraId="15D322C5" w14:textId="77777777" w:rsidR="00A61C77" w:rsidRDefault="00A61C77">
      <w:pPr>
        <w:rPr>
          <w:rFonts w:eastAsiaTheme="minorEastAsia"/>
          <w:b/>
          <w:lang w:eastAsia="ko-KR"/>
        </w:rPr>
      </w:pPr>
    </w:p>
    <w:p w14:paraId="5FE9948A"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4</w:t>
      </w:r>
      <w:r>
        <w:rPr>
          <w:rFonts w:eastAsiaTheme="minorEastAsia" w:hint="eastAsia"/>
          <w:b/>
          <w:lang w:eastAsia="ko-KR"/>
        </w:rPr>
        <w:t xml:space="preserve">.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TableGrid"/>
        <w:tblW w:w="0" w:type="auto"/>
        <w:tblLook w:val="04A0" w:firstRow="1" w:lastRow="0" w:firstColumn="1" w:lastColumn="0" w:noHBand="0" w:noVBand="1"/>
      </w:tblPr>
      <w:tblGrid>
        <w:gridCol w:w="3005"/>
        <w:gridCol w:w="3005"/>
        <w:gridCol w:w="3006"/>
      </w:tblGrid>
      <w:tr w:rsidR="00A61C77" w14:paraId="5B9F9B0F" w14:textId="77777777">
        <w:tc>
          <w:tcPr>
            <w:tcW w:w="3005" w:type="dxa"/>
          </w:tcPr>
          <w:p w14:paraId="1EF45C15"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1F7D6553" w14:textId="77777777" w:rsidR="00A61C77" w:rsidRDefault="0061240E">
            <w:pPr>
              <w:rPr>
                <w:rFonts w:eastAsiaTheme="minorEastAsia"/>
                <w:lang w:eastAsia="ko-KR"/>
              </w:rPr>
            </w:pPr>
            <w:r>
              <w:rPr>
                <w:rFonts w:eastAsiaTheme="minorEastAsia"/>
                <w:lang w:eastAsia="ko-KR"/>
              </w:rPr>
              <w:t>Preferred option</w:t>
            </w:r>
          </w:p>
        </w:tc>
        <w:tc>
          <w:tcPr>
            <w:tcW w:w="3006" w:type="dxa"/>
          </w:tcPr>
          <w:p w14:paraId="28A4F6D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2F167A4D" w14:textId="77777777">
        <w:tc>
          <w:tcPr>
            <w:tcW w:w="3005" w:type="dxa"/>
          </w:tcPr>
          <w:p w14:paraId="150C6452" w14:textId="77777777" w:rsidR="00A61C77" w:rsidRDefault="0061240E">
            <w:pPr>
              <w:rPr>
                <w:rFonts w:eastAsia="等线"/>
              </w:rPr>
            </w:pPr>
            <w:bookmarkStart w:id="5" w:name="_Hlk96513681"/>
            <w:r>
              <w:rPr>
                <w:rFonts w:eastAsia="等线" w:hint="eastAsia"/>
              </w:rPr>
              <w:t>CATT</w:t>
            </w:r>
          </w:p>
        </w:tc>
        <w:tc>
          <w:tcPr>
            <w:tcW w:w="3005" w:type="dxa"/>
          </w:tcPr>
          <w:p w14:paraId="17715769" w14:textId="77777777" w:rsidR="00A61C77" w:rsidRDefault="0061240E">
            <w:pPr>
              <w:rPr>
                <w:rFonts w:eastAsia="等线"/>
              </w:rPr>
            </w:pPr>
            <w:r>
              <w:rPr>
                <w:rFonts w:eastAsia="等线" w:hint="eastAsia"/>
              </w:rPr>
              <w:t>Opt 3</w:t>
            </w:r>
          </w:p>
        </w:tc>
        <w:tc>
          <w:tcPr>
            <w:tcW w:w="3006" w:type="dxa"/>
          </w:tcPr>
          <w:p w14:paraId="723324C4" w14:textId="77777777" w:rsidR="00A61C77" w:rsidRDefault="0061240E">
            <w:pPr>
              <w:rPr>
                <w:rFonts w:eastAsia="等线"/>
              </w:rPr>
            </w:pPr>
            <w:r>
              <w:rPr>
                <w:rFonts w:eastAsia="等线"/>
              </w:rPr>
              <w:t>A</w:t>
            </w:r>
            <w:r>
              <w:rPr>
                <w:rFonts w:eastAsia="等线" w:hint="eastAsia"/>
              </w:rPr>
              <w:t>s per legacy.</w:t>
            </w:r>
          </w:p>
        </w:tc>
      </w:tr>
      <w:bookmarkEnd w:id="5"/>
      <w:tr w:rsidR="003F2FDF" w14:paraId="603114C1" w14:textId="77777777">
        <w:tc>
          <w:tcPr>
            <w:tcW w:w="3005" w:type="dxa"/>
          </w:tcPr>
          <w:p w14:paraId="0C5EA2A2" w14:textId="044E9277" w:rsidR="003F2FDF" w:rsidRDefault="003F2FDF" w:rsidP="003F2FDF">
            <w:pPr>
              <w:rPr>
                <w:rFonts w:eastAsiaTheme="minorEastAsia"/>
                <w:lang w:eastAsia="ko-KR"/>
              </w:rPr>
            </w:pPr>
            <w:r>
              <w:rPr>
                <w:rFonts w:eastAsiaTheme="minorEastAsia"/>
                <w:lang w:eastAsia="ko-KR"/>
              </w:rPr>
              <w:t>Huawei, HiSilicon</w:t>
            </w:r>
          </w:p>
        </w:tc>
        <w:tc>
          <w:tcPr>
            <w:tcW w:w="3005" w:type="dxa"/>
          </w:tcPr>
          <w:p w14:paraId="2591DF58" w14:textId="555586DE" w:rsidR="003F2FDF" w:rsidRDefault="003F2FDF" w:rsidP="003F2FDF">
            <w:pPr>
              <w:rPr>
                <w:rFonts w:eastAsiaTheme="minorEastAsia"/>
                <w:lang w:eastAsia="ko-KR"/>
              </w:rPr>
            </w:pPr>
            <w:r>
              <w:rPr>
                <w:rFonts w:eastAsiaTheme="minorEastAsia"/>
                <w:lang w:eastAsia="ko-KR"/>
              </w:rPr>
              <w:t>3</w:t>
            </w:r>
          </w:p>
        </w:tc>
        <w:tc>
          <w:tcPr>
            <w:tcW w:w="3006" w:type="dxa"/>
          </w:tcPr>
          <w:p w14:paraId="6831F92D" w14:textId="4D23CFDC" w:rsidR="003F2FDF" w:rsidRDefault="003F2FDF" w:rsidP="003F2FDF">
            <w:pPr>
              <w:rPr>
                <w:rFonts w:eastAsiaTheme="minorEastAsia"/>
                <w:lang w:eastAsia="ko-KR"/>
              </w:rPr>
            </w:pPr>
            <w:r>
              <w:rPr>
                <w:rFonts w:eastAsiaTheme="minorEastAsia"/>
                <w:lang w:eastAsia="ko-KR"/>
              </w:rPr>
              <w:t>This is the simplest</w:t>
            </w:r>
          </w:p>
        </w:tc>
      </w:tr>
      <w:tr w:rsidR="003F2FDF" w14:paraId="40235B27" w14:textId="77777777">
        <w:tc>
          <w:tcPr>
            <w:tcW w:w="3005" w:type="dxa"/>
          </w:tcPr>
          <w:p w14:paraId="55F60F0C" w14:textId="77777777" w:rsidR="003F2FDF" w:rsidRDefault="003F2FDF" w:rsidP="003F2FDF">
            <w:pPr>
              <w:rPr>
                <w:rFonts w:eastAsiaTheme="minorEastAsia"/>
                <w:lang w:eastAsia="ko-KR"/>
              </w:rPr>
            </w:pPr>
          </w:p>
        </w:tc>
        <w:tc>
          <w:tcPr>
            <w:tcW w:w="3005" w:type="dxa"/>
          </w:tcPr>
          <w:p w14:paraId="5BAC1E84" w14:textId="77777777" w:rsidR="003F2FDF" w:rsidRDefault="003F2FDF" w:rsidP="003F2FDF">
            <w:pPr>
              <w:rPr>
                <w:rFonts w:eastAsiaTheme="minorEastAsia"/>
                <w:lang w:eastAsia="ko-KR"/>
              </w:rPr>
            </w:pPr>
          </w:p>
        </w:tc>
        <w:tc>
          <w:tcPr>
            <w:tcW w:w="3006" w:type="dxa"/>
          </w:tcPr>
          <w:p w14:paraId="751BA204" w14:textId="77777777" w:rsidR="003F2FDF" w:rsidRDefault="003F2FDF" w:rsidP="003F2FDF">
            <w:pPr>
              <w:rPr>
                <w:rFonts w:eastAsiaTheme="minorEastAsia"/>
                <w:lang w:eastAsia="ko-KR"/>
              </w:rPr>
            </w:pPr>
          </w:p>
        </w:tc>
      </w:tr>
      <w:tr w:rsidR="003F2FDF" w14:paraId="525B3931" w14:textId="77777777">
        <w:tc>
          <w:tcPr>
            <w:tcW w:w="3005" w:type="dxa"/>
          </w:tcPr>
          <w:p w14:paraId="276CCFFF" w14:textId="77777777" w:rsidR="003F2FDF" w:rsidRDefault="003F2FDF" w:rsidP="003F2FDF">
            <w:pPr>
              <w:rPr>
                <w:rFonts w:eastAsiaTheme="minorEastAsia"/>
                <w:lang w:eastAsia="ko-KR"/>
              </w:rPr>
            </w:pPr>
          </w:p>
        </w:tc>
        <w:tc>
          <w:tcPr>
            <w:tcW w:w="3005" w:type="dxa"/>
          </w:tcPr>
          <w:p w14:paraId="14742189" w14:textId="77777777" w:rsidR="003F2FDF" w:rsidRDefault="003F2FDF" w:rsidP="003F2FDF">
            <w:pPr>
              <w:rPr>
                <w:rFonts w:eastAsiaTheme="minorEastAsia"/>
                <w:lang w:eastAsia="ko-KR"/>
              </w:rPr>
            </w:pPr>
          </w:p>
        </w:tc>
        <w:tc>
          <w:tcPr>
            <w:tcW w:w="3006" w:type="dxa"/>
          </w:tcPr>
          <w:p w14:paraId="46374B94" w14:textId="77777777" w:rsidR="003F2FDF" w:rsidRDefault="003F2FDF" w:rsidP="003F2FDF">
            <w:pPr>
              <w:rPr>
                <w:rFonts w:eastAsiaTheme="minorEastAsia"/>
                <w:lang w:eastAsia="ko-KR"/>
              </w:rPr>
            </w:pPr>
          </w:p>
        </w:tc>
      </w:tr>
    </w:tbl>
    <w:p w14:paraId="10ADF122" w14:textId="77777777" w:rsidR="00A61C77" w:rsidRDefault="00A61C77">
      <w:pPr>
        <w:rPr>
          <w:rFonts w:eastAsiaTheme="minorEastAsia"/>
          <w:lang w:eastAsia="ko-KR"/>
        </w:rPr>
      </w:pPr>
    </w:p>
    <w:p w14:paraId="7C086124" w14:textId="77777777" w:rsidR="00A61C77" w:rsidRDefault="00A61C77">
      <w:pPr>
        <w:rPr>
          <w:rFonts w:eastAsiaTheme="minorEastAsia"/>
          <w:b/>
          <w:lang w:eastAsia="ko-KR"/>
        </w:rPr>
      </w:pPr>
    </w:p>
    <w:p w14:paraId="6883A055" w14:textId="77777777" w:rsidR="00A61C77" w:rsidRDefault="00A61C77">
      <w:pPr>
        <w:rPr>
          <w:rFonts w:eastAsiaTheme="minorEastAsia"/>
          <w:lang w:eastAsia="ko-KR"/>
        </w:rPr>
      </w:pPr>
    </w:p>
    <w:p w14:paraId="1CAAB945" w14:textId="77777777" w:rsidR="00A61C77" w:rsidRDefault="00A61C77">
      <w:pPr>
        <w:rPr>
          <w:rFonts w:eastAsiaTheme="minorEastAsia"/>
          <w:lang w:eastAsia="ko-KR"/>
        </w:rPr>
      </w:pPr>
    </w:p>
    <w:p w14:paraId="5C923E1E" w14:textId="77777777" w:rsidR="00A61C77" w:rsidRDefault="0061240E">
      <w:pPr>
        <w:pStyle w:val="ListParagraph"/>
        <w:numPr>
          <w:ilvl w:val="0"/>
          <w:numId w:val="3"/>
        </w:numPr>
        <w:ind w:leftChars="0"/>
        <w:rPr>
          <w:rFonts w:eastAsiaTheme="minorEastAsia"/>
          <w:lang w:eastAsia="ko-KR"/>
        </w:rPr>
      </w:pPr>
      <w:r>
        <w:rPr>
          <w:rFonts w:eastAsiaTheme="minorEastAsia" w:hint="eastAsia"/>
          <w:lang w:eastAsia="ko-KR"/>
        </w:rPr>
        <w:t xml:space="preserve">MN/SN coordination </w:t>
      </w:r>
      <w:r>
        <w:rPr>
          <w:rFonts w:eastAsiaTheme="minorEastAsia"/>
          <w:lang w:eastAsia="ko-KR"/>
        </w:rPr>
        <w:t xml:space="preserve">needed? </w:t>
      </w:r>
    </w:p>
    <w:p w14:paraId="7165EB9F"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Vivo: Needed (intra-SN CPC indication)</w:t>
      </w:r>
    </w:p>
    <w:p w14:paraId="6E0D3416"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 xml:space="preserve">For SN to inform MN of the R16 CPC execution when R17 CPC configuration is delta config based on the source PSCell config after R16 CPC execution. </w:t>
      </w:r>
    </w:p>
    <w:p w14:paraId="0B941D9E"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R17 CPC candidate cell configurations are full configuration (which doesn’t need the MN/SN configuration)</w:t>
      </w:r>
    </w:p>
    <w:p w14:paraId="4C40DFFC"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No</w:t>
      </w:r>
      <w:r>
        <w:rPr>
          <w:rFonts w:eastAsiaTheme="minorEastAsia"/>
          <w:lang w:eastAsia="ko-KR"/>
        </w:rPr>
        <w:t>kia: Needed (intra-SN CPC indication)</w:t>
      </w:r>
    </w:p>
    <w:p w14:paraId="6FDD991E"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lastRenderedPageBreak/>
        <w:t>MN first informs S-SN about MI-CPC, and then S-SN informs MN when intra-SN CPC is executed and includes new SCG configuration such that MN can use it for re-triggering the preparation of MN-initiated CPC.</w:t>
      </w:r>
    </w:p>
    <w:p w14:paraId="2347F42F"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 xml:space="preserve">LS to R3 on this coordination signalling. </w:t>
      </w:r>
    </w:p>
    <w:p w14:paraId="1A6F724A"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ZTE: Needed (conditional Reconfig ID space assignment, and max # of CPAC)</w:t>
      </w:r>
    </w:p>
    <w:p w14:paraId="408031BD"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 xml:space="preserve">Conditional reconfiguration ID space to be determined by MN. </w:t>
      </w:r>
    </w:p>
    <w:p w14:paraId="1100E3A0"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 xml:space="preserve">The max number of CPAC candidate pscells is 8. </w:t>
      </w:r>
    </w:p>
    <w:p w14:paraId="6A291AEF"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MN and SN coordinates the max</w:t>
      </w:r>
      <w:r>
        <w:rPr>
          <w:rFonts w:eastAsiaTheme="minorEastAsia"/>
          <w:lang w:eastAsia="ko-KR"/>
        </w:rPr>
        <w:t>imum number of SI-CPC including inter-/and intra-SN CPC. In detail, consider inter node renegotiation procedure where MN indicates the max # of candidate pscell allowed to S-SN, and if S-SN wants more, S-SN can send the requested value to the MN. (with TP)</w:t>
      </w:r>
    </w:p>
    <w:p w14:paraId="45FB2A4D"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DOCOMO: Needed (Xn message to carry the max number of the candidate pscells)</w:t>
      </w:r>
    </w:p>
    <w:p w14:paraId="4F929FE4"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if R16 CPC and R17 SI-CPC are simultaneously configured, S-SN set the max # of pscell to prepare in the SNChangeRequired message (to MN) by taking account of already configured R</w:t>
      </w:r>
      <w:r>
        <w:rPr>
          <w:rFonts w:eastAsiaTheme="minorEastAsia"/>
          <w:lang w:eastAsia="ko-KR"/>
        </w:rPr>
        <w:t xml:space="preserve">el-16 CPC configs not to exceed the maxNrofCondCells. If Rel16 CPC and Rel17 MI-CPC are simultaneously configured, and total # of CPC config exceed the maxNrofCondCells, UE shall prioritize to apply rel-17 CPC config and discard Rel-16 configs. </w:t>
      </w:r>
    </w:p>
    <w:p w14:paraId="470CD873" w14:textId="77777777" w:rsidR="00A61C77" w:rsidRDefault="00A61C77">
      <w:pPr>
        <w:rPr>
          <w:rFonts w:eastAsiaTheme="minorEastAsia"/>
          <w:lang w:eastAsia="ko-KR"/>
        </w:rPr>
      </w:pPr>
    </w:p>
    <w:p w14:paraId="52D89FD3" w14:textId="77777777" w:rsidR="00A61C77" w:rsidRDefault="0061240E">
      <w:pPr>
        <w:rPr>
          <w:rFonts w:eastAsiaTheme="minorEastAsia"/>
          <w:lang w:eastAsia="ko-KR"/>
        </w:rPr>
      </w:pPr>
      <w:r>
        <w:rPr>
          <w:rFonts w:eastAsiaTheme="minorEastAsia"/>
          <w:u w:val="single"/>
          <w:lang w:eastAsia="ko-KR"/>
        </w:rPr>
        <w:t>R</w:t>
      </w:r>
      <w:r>
        <w:rPr>
          <w:rFonts w:eastAsiaTheme="minorEastAsia" w:hint="eastAsia"/>
          <w:u w:val="single"/>
          <w:lang w:eastAsia="ko-KR"/>
        </w:rPr>
        <w:t>egarding</w:t>
      </w:r>
      <w:r>
        <w:rPr>
          <w:rFonts w:eastAsiaTheme="minorEastAsia" w:hint="eastAsia"/>
          <w:u w:val="single"/>
          <w:lang w:eastAsia="ko-KR"/>
        </w:rPr>
        <w:t xml:space="preserve"> </w:t>
      </w:r>
      <w:r>
        <w:rPr>
          <w:rFonts w:eastAsiaTheme="minorEastAsia"/>
          <w:u w:val="single"/>
          <w:lang w:eastAsia="ko-KR"/>
        </w:rPr>
        <w:t>intra-SN execution indication,</w:t>
      </w:r>
      <w:r>
        <w:rPr>
          <w:rFonts w:eastAsiaTheme="minorEastAsia"/>
          <w:lang w:eastAsia="ko-KR"/>
        </w:rPr>
        <w:t xml:space="preserve"> there could be an indication to the MN from the SN because MN doesn’t have the information on this execution. For handling of related UE operation, we need the company view. This question also can be applied to the whole com</w:t>
      </w:r>
      <w:r>
        <w:rPr>
          <w:rFonts w:eastAsiaTheme="minorEastAsia"/>
          <w:lang w:eastAsia="ko-KR"/>
        </w:rPr>
        <w:t>binations of coexistence:</w:t>
      </w:r>
    </w:p>
    <w:p w14:paraId="5B7838A5" w14:textId="77777777" w:rsidR="00A61C77" w:rsidRDefault="0061240E">
      <w:pPr>
        <w:rPr>
          <w:rFonts w:eastAsiaTheme="minorEastAsia"/>
          <w:i/>
          <w:lang w:eastAsia="ko-KR"/>
        </w:rPr>
      </w:pPr>
      <w:r>
        <w:rPr>
          <w:rFonts w:eastAsiaTheme="minorEastAsia" w:hint="eastAsia"/>
          <w:i/>
          <w:lang w:eastAsia="ko-KR"/>
        </w:rPr>
        <w:t xml:space="preserve">Opt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2E21E75C" w14:textId="77777777" w:rsidR="00A61C77" w:rsidRDefault="0061240E">
      <w:pPr>
        <w:rPr>
          <w:rFonts w:eastAsiaTheme="minorEastAsia"/>
          <w:i/>
          <w:lang w:eastAsia="ko-KR"/>
        </w:rPr>
      </w:pPr>
      <w:r>
        <w:rPr>
          <w:rFonts w:eastAsiaTheme="minorEastAsia"/>
          <w:i/>
          <w:lang w:eastAsia="ko-KR"/>
        </w:rPr>
        <w:t>Opt 2: partial coexistence: only R16 CPC and R17 SI-CPC</w:t>
      </w:r>
    </w:p>
    <w:p w14:paraId="65B590F5" w14:textId="77777777" w:rsidR="00A61C77" w:rsidRDefault="0061240E">
      <w:pPr>
        <w:rPr>
          <w:rFonts w:eastAsiaTheme="minorEastAsia"/>
          <w:i/>
          <w:lang w:eastAsia="ko-KR"/>
        </w:rPr>
      </w:pPr>
      <w:r>
        <w:rPr>
          <w:rFonts w:eastAsiaTheme="minorEastAsia"/>
          <w:i/>
          <w:lang w:eastAsia="ko-KR"/>
        </w:rPr>
        <w:t>Opt 3: partial coexistence: only R16 CPC and R17 MI-CPC</w:t>
      </w:r>
    </w:p>
    <w:p w14:paraId="0186ED5C" w14:textId="77777777" w:rsidR="00A61C77" w:rsidRDefault="0061240E">
      <w:pPr>
        <w:rPr>
          <w:rFonts w:eastAsiaTheme="minorEastAsia"/>
          <w:i/>
          <w:lang w:eastAsia="ko-KR"/>
        </w:rPr>
      </w:pPr>
      <w:r>
        <w:rPr>
          <w:rFonts w:eastAsiaTheme="minorEastAsia"/>
          <w:i/>
          <w:lang w:eastAsia="ko-KR"/>
        </w:rPr>
        <w:t>Opt 4: full coexistence: R</w:t>
      </w:r>
      <w:r>
        <w:rPr>
          <w:rFonts w:eastAsiaTheme="minorEastAsia"/>
          <w:i/>
          <w:lang w:eastAsia="ko-KR"/>
        </w:rPr>
        <w:t>16 CPC and whole R17 CPC</w:t>
      </w:r>
    </w:p>
    <w:p w14:paraId="304C9A8B" w14:textId="77777777" w:rsidR="00A61C77" w:rsidRDefault="00A61C77">
      <w:pPr>
        <w:rPr>
          <w:rFonts w:eastAsiaTheme="minorEastAsia"/>
          <w:lang w:eastAsia="ko-KR"/>
        </w:rPr>
      </w:pPr>
    </w:p>
    <w:p w14:paraId="05D1A237"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5</w:t>
      </w:r>
      <w:r>
        <w:rPr>
          <w:rFonts w:eastAsiaTheme="minorEastAsia" w:hint="eastAsia"/>
          <w:b/>
          <w:lang w:eastAsia="ko-KR"/>
        </w:rPr>
        <w:t xml:space="preserve">. </w:t>
      </w:r>
      <w:r>
        <w:rPr>
          <w:rFonts w:eastAsiaTheme="minorEastAsia"/>
          <w:b/>
          <w:lang w:eastAsia="ko-KR"/>
        </w:rPr>
        <w:t>Please companies indicate which option(s) need the intra-SN execution indication between MN and SN among above options? (Please note that this is not conditional question, but for gathering possible spec impact, so all</w:t>
      </w:r>
      <w:r>
        <w:rPr>
          <w:rFonts w:eastAsiaTheme="minorEastAsia"/>
          <w:b/>
          <w:lang w:eastAsia="ko-KR"/>
        </w:rPr>
        <w:t xml:space="preserve"> companies are required to answer.)</w:t>
      </w:r>
    </w:p>
    <w:tbl>
      <w:tblPr>
        <w:tblStyle w:val="TableGrid"/>
        <w:tblW w:w="0" w:type="auto"/>
        <w:tblLook w:val="04A0" w:firstRow="1" w:lastRow="0" w:firstColumn="1" w:lastColumn="0" w:noHBand="0" w:noVBand="1"/>
      </w:tblPr>
      <w:tblGrid>
        <w:gridCol w:w="3005"/>
        <w:gridCol w:w="3005"/>
        <w:gridCol w:w="3006"/>
      </w:tblGrid>
      <w:tr w:rsidR="00A61C77" w14:paraId="5DB07E52" w14:textId="77777777">
        <w:tc>
          <w:tcPr>
            <w:tcW w:w="3005" w:type="dxa"/>
          </w:tcPr>
          <w:p w14:paraId="5648BD2E"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3F8E81D0" w14:textId="77777777" w:rsidR="00A61C77" w:rsidRDefault="0061240E">
            <w:pPr>
              <w:rPr>
                <w:rFonts w:eastAsiaTheme="minorEastAsia"/>
                <w:lang w:eastAsia="ko-KR"/>
              </w:rPr>
            </w:pPr>
            <w:r>
              <w:rPr>
                <w:rFonts w:eastAsiaTheme="minorEastAsia"/>
                <w:lang w:eastAsia="ko-KR"/>
              </w:rPr>
              <w:t>Options</w:t>
            </w:r>
          </w:p>
        </w:tc>
        <w:tc>
          <w:tcPr>
            <w:tcW w:w="3006" w:type="dxa"/>
          </w:tcPr>
          <w:p w14:paraId="5916E087"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1CD4A9B4" w14:textId="77777777">
        <w:tc>
          <w:tcPr>
            <w:tcW w:w="3005" w:type="dxa"/>
          </w:tcPr>
          <w:p w14:paraId="56EB037A" w14:textId="77777777" w:rsidR="00A61C77" w:rsidRDefault="0061240E">
            <w:pPr>
              <w:rPr>
                <w:rFonts w:eastAsia="等线"/>
              </w:rPr>
            </w:pPr>
            <w:r>
              <w:rPr>
                <w:rFonts w:eastAsia="等线" w:hint="eastAsia"/>
              </w:rPr>
              <w:t>CATT</w:t>
            </w:r>
          </w:p>
        </w:tc>
        <w:tc>
          <w:tcPr>
            <w:tcW w:w="3005" w:type="dxa"/>
          </w:tcPr>
          <w:p w14:paraId="10F14A8C" w14:textId="77777777" w:rsidR="00A61C77" w:rsidRDefault="0061240E">
            <w:pPr>
              <w:rPr>
                <w:rFonts w:eastAsia="等线"/>
              </w:rPr>
            </w:pPr>
            <w:r>
              <w:rPr>
                <w:rFonts w:eastAsia="等线" w:hint="eastAsia"/>
              </w:rPr>
              <w:t>Opt 3/Opt 4</w:t>
            </w:r>
          </w:p>
        </w:tc>
        <w:tc>
          <w:tcPr>
            <w:tcW w:w="3006" w:type="dxa"/>
          </w:tcPr>
          <w:p w14:paraId="13C58D91" w14:textId="77777777" w:rsidR="00A61C77" w:rsidRDefault="00A61C77">
            <w:pPr>
              <w:rPr>
                <w:rFonts w:eastAsia="等线"/>
              </w:rPr>
            </w:pPr>
          </w:p>
        </w:tc>
      </w:tr>
      <w:tr w:rsidR="003F2FDF" w14:paraId="3AEE1116" w14:textId="77777777">
        <w:tc>
          <w:tcPr>
            <w:tcW w:w="3005" w:type="dxa"/>
          </w:tcPr>
          <w:p w14:paraId="257F1072" w14:textId="59EED769" w:rsidR="003F2FDF" w:rsidRDefault="003F2FDF" w:rsidP="003F2FDF">
            <w:pPr>
              <w:rPr>
                <w:rFonts w:eastAsiaTheme="minorEastAsia"/>
                <w:lang w:eastAsia="ko-KR"/>
              </w:rPr>
            </w:pPr>
            <w:r>
              <w:rPr>
                <w:rFonts w:eastAsiaTheme="minorEastAsia"/>
                <w:lang w:eastAsia="ko-KR"/>
              </w:rPr>
              <w:t>Huawei, HiSilicon</w:t>
            </w:r>
          </w:p>
        </w:tc>
        <w:tc>
          <w:tcPr>
            <w:tcW w:w="3005" w:type="dxa"/>
          </w:tcPr>
          <w:p w14:paraId="16A6A5C8" w14:textId="3ACAD03B" w:rsidR="003F2FDF" w:rsidRDefault="003F2FDF" w:rsidP="003F2FDF">
            <w:pPr>
              <w:rPr>
                <w:rFonts w:eastAsiaTheme="minorEastAsia"/>
                <w:lang w:eastAsia="ko-KR"/>
              </w:rPr>
            </w:pPr>
            <w:r>
              <w:rPr>
                <w:rFonts w:eastAsiaTheme="minorEastAsia"/>
                <w:lang w:eastAsia="ko-KR"/>
              </w:rPr>
              <w:t>3 and 4</w:t>
            </w:r>
          </w:p>
        </w:tc>
        <w:tc>
          <w:tcPr>
            <w:tcW w:w="3006" w:type="dxa"/>
          </w:tcPr>
          <w:p w14:paraId="12329E42" w14:textId="77777777" w:rsidR="003F2FDF" w:rsidRDefault="003F2FDF" w:rsidP="003F2FDF">
            <w:pPr>
              <w:rPr>
                <w:rFonts w:eastAsiaTheme="minorEastAsia"/>
                <w:lang w:eastAsia="ko-KR"/>
              </w:rPr>
            </w:pPr>
          </w:p>
        </w:tc>
      </w:tr>
      <w:tr w:rsidR="003F2FDF" w14:paraId="0EB65115" w14:textId="77777777">
        <w:tc>
          <w:tcPr>
            <w:tcW w:w="3005" w:type="dxa"/>
          </w:tcPr>
          <w:p w14:paraId="5A123AEE" w14:textId="77777777" w:rsidR="003F2FDF" w:rsidRDefault="003F2FDF" w:rsidP="003F2FDF">
            <w:pPr>
              <w:rPr>
                <w:rFonts w:eastAsiaTheme="minorEastAsia"/>
                <w:lang w:eastAsia="ko-KR"/>
              </w:rPr>
            </w:pPr>
          </w:p>
        </w:tc>
        <w:tc>
          <w:tcPr>
            <w:tcW w:w="3005" w:type="dxa"/>
          </w:tcPr>
          <w:p w14:paraId="086B904F" w14:textId="77777777" w:rsidR="003F2FDF" w:rsidRDefault="003F2FDF" w:rsidP="003F2FDF">
            <w:pPr>
              <w:rPr>
                <w:rFonts w:eastAsiaTheme="minorEastAsia"/>
                <w:lang w:eastAsia="ko-KR"/>
              </w:rPr>
            </w:pPr>
          </w:p>
        </w:tc>
        <w:tc>
          <w:tcPr>
            <w:tcW w:w="3006" w:type="dxa"/>
          </w:tcPr>
          <w:p w14:paraId="218BE3FE" w14:textId="77777777" w:rsidR="003F2FDF" w:rsidRDefault="003F2FDF" w:rsidP="003F2FDF">
            <w:pPr>
              <w:rPr>
                <w:rFonts w:eastAsiaTheme="minorEastAsia"/>
                <w:lang w:eastAsia="ko-KR"/>
              </w:rPr>
            </w:pPr>
          </w:p>
        </w:tc>
      </w:tr>
      <w:tr w:rsidR="003F2FDF" w14:paraId="63F85069" w14:textId="77777777">
        <w:tc>
          <w:tcPr>
            <w:tcW w:w="3005" w:type="dxa"/>
          </w:tcPr>
          <w:p w14:paraId="035142E3" w14:textId="77777777" w:rsidR="003F2FDF" w:rsidRDefault="003F2FDF" w:rsidP="003F2FDF">
            <w:pPr>
              <w:rPr>
                <w:rFonts w:eastAsiaTheme="minorEastAsia"/>
                <w:lang w:eastAsia="ko-KR"/>
              </w:rPr>
            </w:pPr>
          </w:p>
        </w:tc>
        <w:tc>
          <w:tcPr>
            <w:tcW w:w="3005" w:type="dxa"/>
          </w:tcPr>
          <w:p w14:paraId="5F7FB10A" w14:textId="77777777" w:rsidR="003F2FDF" w:rsidRDefault="003F2FDF" w:rsidP="003F2FDF">
            <w:pPr>
              <w:rPr>
                <w:rFonts w:eastAsiaTheme="minorEastAsia"/>
                <w:lang w:eastAsia="ko-KR"/>
              </w:rPr>
            </w:pPr>
          </w:p>
        </w:tc>
        <w:tc>
          <w:tcPr>
            <w:tcW w:w="3006" w:type="dxa"/>
          </w:tcPr>
          <w:p w14:paraId="40B7BDC7" w14:textId="77777777" w:rsidR="003F2FDF" w:rsidRDefault="003F2FDF" w:rsidP="003F2FDF">
            <w:pPr>
              <w:rPr>
                <w:rFonts w:eastAsiaTheme="minorEastAsia"/>
                <w:lang w:eastAsia="ko-KR"/>
              </w:rPr>
            </w:pPr>
          </w:p>
        </w:tc>
      </w:tr>
    </w:tbl>
    <w:p w14:paraId="4831B32C" w14:textId="77777777" w:rsidR="00A61C77" w:rsidRDefault="00A61C77">
      <w:pPr>
        <w:rPr>
          <w:rFonts w:eastAsiaTheme="minorEastAsia"/>
          <w:lang w:eastAsia="ko-KR"/>
        </w:rPr>
      </w:pPr>
    </w:p>
    <w:p w14:paraId="35B36F75" w14:textId="77777777" w:rsidR="00A61C77" w:rsidRDefault="00A61C77">
      <w:pPr>
        <w:rPr>
          <w:rFonts w:eastAsiaTheme="minorEastAsia"/>
          <w:lang w:eastAsia="ko-KR"/>
        </w:rPr>
      </w:pPr>
    </w:p>
    <w:p w14:paraId="3FC7B87E" w14:textId="77777777" w:rsidR="00A61C77" w:rsidRDefault="0061240E">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the maximum number of CPAC candidate PSCells</w:t>
      </w:r>
      <w:r>
        <w:rPr>
          <w:rFonts w:eastAsiaTheme="minorEastAsia"/>
          <w:lang w:eastAsia="ko-KR"/>
        </w:rPr>
        <w:t>,</w:t>
      </w:r>
    </w:p>
    <w:p w14:paraId="6BFD7D35" w14:textId="77777777" w:rsidR="00A61C77" w:rsidRDefault="0061240E">
      <w:pPr>
        <w:rPr>
          <w:rFonts w:eastAsiaTheme="minorEastAsia"/>
          <w:lang w:eastAsia="ko-KR"/>
        </w:rPr>
      </w:pPr>
      <w:r>
        <w:rPr>
          <w:rFonts w:eastAsiaTheme="minorEastAsia"/>
          <w:lang w:eastAsia="ko-KR"/>
        </w:rPr>
        <w:t>From ZTE’s proposal, the max number of CPAC candidate PSCell</w:t>
      </w:r>
      <w:r>
        <w:rPr>
          <w:rFonts w:eastAsiaTheme="minorEastAsia"/>
          <w:lang w:eastAsia="ko-KR"/>
        </w:rPr>
        <w:t xml:space="preserve"> needs to be defined regardless of the coexistence issue, and first for R17 CPAC itself. </w:t>
      </w:r>
    </w:p>
    <w:p w14:paraId="76B9465F" w14:textId="77777777" w:rsidR="00A61C77" w:rsidRDefault="0061240E">
      <w:pPr>
        <w:rPr>
          <w:rFonts w:eastAsiaTheme="minorEastAsia"/>
          <w:b/>
          <w:lang w:eastAsia="ko-KR"/>
        </w:rPr>
      </w:pPr>
      <w:r>
        <w:rPr>
          <w:rFonts w:eastAsiaTheme="minorEastAsia" w:hint="eastAsia"/>
          <w:b/>
          <w:lang w:eastAsia="ko-KR"/>
        </w:rPr>
        <w:lastRenderedPageBreak/>
        <w:t xml:space="preserve">Question </w:t>
      </w:r>
      <w:r>
        <w:rPr>
          <w:rFonts w:eastAsiaTheme="minorEastAsia"/>
          <w:b/>
          <w:lang w:eastAsia="ko-KR"/>
        </w:rPr>
        <w:t>6</w:t>
      </w:r>
      <w:r>
        <w:rPr>
          <w:rFonts w:eastAsiaTheme="minorEastAsia" w:hint="eastAsia"/>
          <w:b/>
          <w:lang w:eastAsia="ko-KR"/>
        </w:rPr>
        <w:t xml:space="preserve">. </w:t>
      </w:r>
      <w:r>
        <w:rPr>
          <w:rFonts w:eastAsiaTheme="minorEastAsia"/>
          <w:b/>
          <w:lang w:eastAsia="ko-KR"/>
        </w:rPr>
        <w:t>Do company agree that the maximum number of candidate pscells for R17 CPAC is 8? (Please note that this is not conditional question, but for gathering pos</w:t>
      </w:r>
      <w:r>
        <w:rPr>
          <w:rFonts w:eastAsiaTheme="minorEastAsia"/>
          <w:b/>
          <w:lang w:eastAsia="ko-KR"/>
        </w:rPr>
        <w:t>sible spec impact, so all companies are required to answer.)</w:t>
      </w:r>
    </w:p>
    <w:tbl>
      <w:tblPr>
        <w:tblStyle w:val="TableGrid"/>
        <w:tblW w:w="0" w:type="auto"/>
        <w:tblLook w:val="04A0" w:firstRow="1" w:lastRow="0" w:firstColumn="1" w:lastColumn="0" w:noHBand="0" w:noVBand="1"/>
      </w:tblPr>
      <w:tblGrid>
        <w:gridCol w:w="3005"/>
        <w:gridCol w:w="3005"/>
        <w:gridCol w:w="3006"/>
      </w:tblGrid>
      <w:tr w:rsidR="00A61C77" w14:paraId="235D7E6C" w14:textId="77777777">
        <w:tc>
          <w:tcPr>
            <w:tcW w:w="3005" w:type="dxa"/>
          </w:tcPr>
          <w:p w14:paraId="3CCDAEE9"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39BBF8FC" w14:textId="77777777" w:rsidR="00A61C77" w:rsidRDefault="0061240E">
            <w:pPr>
              <w:rPr>
                <w:rFonts w:eastAsiaTheme="minorEastAsia"/>
                <w:lang w:eastAsia="ko-KR"/>
              </w:rPr>
            </w:pPr>
            <w:r>
              <w:rPr>
                <w:rFonts w:eastAsiaTheme="minorEastAsia"/>
                <w:lang w:eastAsia="ko-KR"/>
              </w:rPr>
              <w:t>Yes/No</w:t>
            </w:r>
          </w:p>
        </w:tc>
        <w:tc>
          <w:tcPr>
            <w:tcW w:w="3006" w:type="dxa"/>
          </w:tcPr>
          <w:p w14:paraId="7B4BBB4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62CC8B77" w14:textId="77777777">
        <w:tc>
          <w:tcPr>
            <w:tcW w:w="3005" w:type="dxa"/>
          </w:tcPr>
          <w:p w14:paraId="54C7BC0A" w14:textId="77777777" w:rsidR="00A61C77" w:rsidRDefault="0061240E">
            <w:pPr>
              <w:rPr>
                <w:rFonts w:eastAsia="等线"/>
              </w:rPr>
            </w:pPr>
            <w:r>
              <w:rPr>
                <w:rFonts w:eastAsia="等线" w:hint="eastAsia"/>
              </w:rPr>
              <w:t>CATT</w:t>
            </w:r>
          </w:p>
        </w:tc>
        <w:tc>
          <w:tcPr>
            <w:tcW w:w="3005" w:type="dxa"/>
          </w:tcPr>
          <w:p w14:paraId="0D85BE6D" w14:textId="77777777" w:rsidR="00A61C77" w:rsidRDefault="0061240E">
            <w:pPr>
              <w:rPr>
                <w:rFonts w:eastAsia="等线"/>
              </w:rPr>
            </w:pPr>
            <w:r>
              <w:rPr>
                <w:rFonts w:eastAsia="等线" w:hint="eastAsia"/>
              </w:rPr>
              <w:t>Yes</w:t>
            </w:r>
          </w:p>
        </w:tc>
        <w:tc>
          <w:tcPr>
            <w:tcW w:w="3006" w:type="dxa"/>
          </w:tcPr>
          <w:p w14:paraId="5EE71990" w14:textId="77777777" w:rsidR="00A61C77" w:rsidRDefault="0061240E">
            <w:pPr>
              <w:rPr>
                <w:rFonts w:eastAsia="等线"/>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e.g. </w:t>
            </w:r>
            <w:r>
              <w:t>signalling overhead, future extension</w:t>
            </w:r>
            <w:r>
              <w:rPr>
                <w:rFonts w:hint="eastAsia"/>
              </w:rPr>
              <w:t>. From our perspective, the same principle should also apply to R17 CPAC.</w:t>
            </w:r>
          </w:p>
        </w:tc>
      </w:tr>
      <w:tr w:rsidR="003F2FDF" w14:paraId="122D7480" w14:textId="77777777">
        <w:tc>
          <w:tcPr>
            <w:tcW w:w="3005" w:type="dxa"/>
          </w:tcPr>
          <w:p w14:paraId="5C0F527C" w14:textId="740911C1" w:rsidR="003F2FDF" w:rsidRDefault="003F2FDF" w:rsidP="003F2FDF">
            <w:pPr>
              <w:rPr>
                <w:rFonts w:eastAsiaTheme="minorEastAsia"/>
                <w:lang w:eastAsia="ko-KR"/>
              </w:rPr>
            </w:pPr>
            <w:r>
              <w:rPr>
                <w:rFonts w:eastAsiaTheme="minorEastAsia"/>
                <w:lang w:eastAsia="ko-KR"/>
              </w:rPr>
              <w:t>Huawei, HiSilicon</w:t>
            </w:r>
          </w:p>
        </w:tc>
        <w:tc>
          <w:tcPr>
            <w:tcW w:w="3005" w:type="dxa"/>
          </w:tcPr>
          <w:p w14:paraId="52DC3B5C" w14:textId="1AFB1113" w:rsidR="003F2FDF" w:rsidRDefault="003F2FDF" w:rsidP="003F2FDF">
            <w:pPr>
              <w:rPr>
                <w:rFonts w:eastAsiaTheme="minorEastAsia"/>
                <w:lang w:eastAsia="ko-KR"/>
              </w:rPr>
            </w:pPr>
            <w:r>
              <w:rPr>
                <w:rFonts w:eastAsiaTheme="minorEastAsia"/>
                <w:lang w:eastAsia="ko-KR"/>
              </w:rPr>
              <w:t>Yes</w:t>
            </w:r>
          </w:p>
        </w:tc>
        <w:tc>
          <w:tcPr>
            <w:tcW w:w="3006" w:type="dxa"/>
          </w:tcPr>
          <w:p w14:paraId="65DE09DE" w14:textId="3D8D600D" w:rsidR="003F2FDF" w:rsidRDefault="003F2FDF" w:rsidP="003F2FDF">
            <w:pPr>
              <w:rPr>
                <w:rFonts w:eastAsiaTheme="minorEastAsia"/>
                <w:lang w:eastAsia="ko-KR"/>
              </w:rPr>
            </w:pPr>
          </w:p>
        </w:tc>
      </w:tr>
      <w:tr w:rsidR="003F2FDF" w14:paraId="0128CB84" w14:textId="77777777">
        <w:tc>
          <w:tcPr>
            <w:tcW w:w="3005" w:type="dxa"/>
          </w:tcPr>
          <w:p w14:paraId="74DB06B9" w14:textId="77777777" w:rsidR="003F2FDF" w:rsidRDefault="003F2FDF" w:rsidP="003F2FDF">
            <w:pPr>
              <w:rPr>
                <w:rFonts w:eastAsiaTheme="minorEastAsia"/>
                <w:lang w:eastAsia="ko-KR"/>
              </w:rPr>
            </w:pPr>
          </w:p>
        </w:tc>
        <w:tc>
          <w:tcPr>
            <w:tcW w:w="3005" w:type="dxa"/>
          </w:tcPr>
          <w:p w14:paraId="119DD834" w14:textId="77777777" w:rsidR="003F2FDF" w:rsidRDefault="003F2FDF" w:rsidP="003F2FDF">
            <w:pPr>
              <w:rPr>
                <w:rFonts w:eastAsiaTheme="minorEastAsia"/>
                <w:lang w:eastAsia="ko-KR"/>
              </w:rPr>
            </w:pPr>
          </w:p>
        </w:tc>
        <w:tc>
          <w:tcPr>
            <w:tcW w:w="3006" w:type="dxa"/>
          </w:tcPr>
          <w:p w14:paraId="6F7BF311" w14:textId="77777777" w:rsidR="003F2FDF" w:rsidRDefault="003F2FDF" w:rsidP="003F2FDF">
            <w:pPr>
              <w:rPr>
                <w:rFonts w:eastAsiaTheme="minorEastAsia"/>
                <w:lang w:eastAsia="ko-KR"/>
              </w:rPr>
            </w:pPr>
          </w:p>
        </w:tc>
      </w:tr>
      <w:tr w:rsidR="003F2FDF" w14:paraId="04AE6EBD" w14:textId="77777777">
        <w:tc>
          <w:tcPr>
            <w:tcW w:w="3005" w:type="dxa"/>
          </w:tcPr>
          <w:p w14:paraId="15142FA4" w14:textId="77777777" w:rsidR="003F2FDF" w:rsidRDefault="003F2FDF" w:rsidP="003F2FDF">
            <w:pPr>
              <w:rPr>
                <w:rFonts w:eastAsiaTheme="minorEastAsia"/>
                <w:lang w:eastAsia="ko-KR"/>
              </w:rPr>
            </w:pPr>
          </w:p>
        </w:tc>
        <w:tc>
          <w:tcPr>
            <w:tcW w:w="3005" w:type="dxa"/>
          </w:tcPr>
          <w:p w14:paraId="42747242" w14:textId="77777777" w:rsidR="003F2FDF" w:rsidRDefault="003F2FDF" w:rsidP="003F2FDF">
            <w:pPr>
              <w:rPr>
                <w:rFonts w:eastAsiaTheme="minorEastAsia"/>
                <w:lang w:eastAsia="ko-KR"/>
              </w:rPr>
            </w:pPr>
          </w:p>
        </w:tc>
        <w:tc>
          <w:tcPr>
            <w:tcW w:w="3006" w:type="dxa"/>
          </w:tcPr>
          <w:p w14:paraId="08501E7E" w14:textId="77777777" w:rsidR="003F2FDF" w:rsidRDefault="003F2FDF" w:rsidP="003F2FDF">
            <w:pPr>
              <w:rPr>
                <w:rFonts w:eastAsiaTheme="minorEastAsia"/>
                <w:lang w:eastAsia="ko-KR"/>
              </w:rPr>
            </w:pPr>
          </w:p>
        </w:tc>
      </w:tr>
    </w:tbl>
    <w:p w14:paraId="32DB0D85" w14:textId="77777777" w:rsidR="00A61C77" w:rsidRDefault="00A61C77">
      <w:pPr>
        <w:rPr>
          <w:rFonts w:eastAsiaTheme="minorEastAsia"/>
          <w:lang w:eastAsia="ko-KR"/>
        </w:rPr>
      </w:pPr>
    </w:p>
    <w:p w14:paraId="18A27E63" w14:textId="77777777" w:rsidR="00A61C77" w:rsidRDefault="0061240E">
      <w:pPr>
        <w:rPr>
          <w:rFonts w:eastAsiaTheme="minorEastAsia"/>
          <w:lang w:eastAsia="ko-KR"/>
        </w:rPr>
      </w:pPr>
      <w:r>
        <w:rPr>
          <w:rFonts w:eastAsiaTheme="minorEastAsia" w:hint="eastAsia"/>
          <w:lang w:eastAsia="ko-KR"/>
        </w:rPr>
        <w:t>And if considering any type of coexistence, then there might be another opinion on this maximum number of CPAC candidate PSCells.</w:t>
      </w:r>
    </w:p>
    <w:p w14:paraId="2CD751FD" w14:textId="77777777" w:rsidR="00A61C77" w:rsidRDefault="0061240E">
      <w:pPr>
        <w:rPr>
          <w:rFonts w:eastAsiaTheme="minorEastAsia"/>
          <w:b/>
          <w:lang w:eastAsia="ko-KR"/>
        </w:rPr>
      </w:pPr>
      <w:r>
        <w:rPr>
          <w:rFonts w:eastAsiaTheme="minorEastAsia" w:hint="eastAsia"/>
          <w:b/>
          <w:lang w:eastAsia="ko-KR"/>
        </w:rPr>
        <w:t>Q</w:t>
      </w:r>
      <w:r>
        <w:rPr>
          <w:rFonts w:eastAsiaTheme="minorEastAsia" w:hint="eastAsia"/>
          <w:b/>
          <w:lang w:eastAsia="ko-KR"/>
        </w:rPr>
        <w:t xml:space="preserve">uestion </w:t>
      </w:r>
      <w:r>
        <w:rPr>
          <w:rFonts w:eastAsiaTheme="minorEastAsia"/>
          <w:b/>
          <w:lang w:eastAsia="ko-KR"/>
        </w:rPr>
        <w:t>7</w:t>
      </w:r>
      <w:r>
        <w:rPr>
          <w:rFonts w:eastAsiaTheme="minorEastAsia" w:hint="eastAsia"/>
          <w:b/>
          <w:lang w:eastAsia="ko-KR"/>
        </w:rPr>
        <w:t xml:space="preserve">. </w:t>
      </w:r>
      <w:r>
        <w:rPr>
          <w:rFonts w:eastAsiaTheme="minorEastAsia"/>
          <w:b/>
          <w:lang w:eastAsia="ko-KR"/>
        </w:rPr>
        <w:t xml:space="preserve">Do company agree that maximum number of candidate PSCells for R16 CPC and R17 CPAC is 8, if any type of coexistence of R16/17 CPC is agreed? </w:t>
      </w:r>
    </w:p>
    <w:p w14:paraId="5B712F53"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w:t>
      </w:r>
      <w:r>
        <w:rPr>
          <w:rFonts w:eastAsiaTheme="minorEastAsia"/>
          <w:b/>
          <w:lang w:eastAsia="ko-KR"/>
        </w:rPr>
        <w:t>anies are required to answer.)</w:t>
      </w:r>
    </w:p>
    <w:tbl>
      <w:tblPr>
        <w:tblStyle w:val="TableGrid"/>
        <w:tblW w:w="0" w:type="auto"/>
        <w:tblLook w:val="04A0" w:firstRow="1" w:lastRow="0" w:firstColumn="1" w:lastColumn="0" w:noHBand="0" w:noVBand="1"/>
      </w:tblPr>
      <w:tblGrid>
        <w:gridCol w:w="3005"/>
        <w:gridCol w:w="3005"/>
        <w:gridCol w:w="3006"/>
      </w:tblGrid>
      <w:tr w:rsidR="00A61C77" w14:paraId="4C6A5F70" w14:textId="77777777">
        <w:tc>
          <w:tcPr>
            <w:tcW w:w="3005" w:type="dxa"/>
          </w:tcPr>
          <w:p w14:paraId="203169E2"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2B7B7B4" w14:textId="77777777" w:rsidR="00A61C77" w:rsidRDefault="0061240E">
            <w:pPr>
              <w:rPr>
                <w:rFonts w:eastAsiaTheme="minorEastAsia"/>
                <w:lang w:eastAsia="ko-KR"/>
              </w:rPr>
            </w:pPr>
            <w:r>
              <w:rPr>
                <w:rFonts w:eastAsiaTheme="minorEastAsia"/>
                <w:lang w:eastAsia="ko-KR"/>
              </w:rPr>
              <w:t>Yes/No</w:t>
            </w:r>
          </w:p>
        </w:tc>
        <w:tc>
          <w:tcPr>
            <w:tcW w:w="3006" w:type="dxa"/>
          </w:tcPr>
          <w:p w14:paraId="7D0F3B7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5375F04" w14:textId="77777777">
        <w:tc>
          <w:tcPr>
            <w:tcW w:w="3005" w:type="dxa"/>
          </w:tcPr>
          <w:p w14:paraId="27DC1F89" w14:textId="77777777" w:rsidR="00A61C77" w:rsidRDefault="0061240E">
            <w:pPr>
              <w:rPr>
                <w:rFonts w:eastAsiaTheme="minorEastAsia"/>
                <w:lang w:eastAsia="ko-KR"/>
              </w:rPr>
            </w:pPr>
            <w:r>
              <w:rPr>
                <w:rFonts w:eastAsia="等线" w:hint="eastAsia"/>
              </w:rPr>
              <w:t>CATT</w:t>
            </w:r>
          </w:p>
        </w:tc>
        <w:tc>
          <w:tcPr>
            <w:tcW w:w="3005" w:type="dxa"/>
          </w:tcPr>
          <w:p w14:paraId="42B28810" w14:textId="77777777" w:rsidR="00A61C77" w:rsidRDefault="0061240E">
            <w:pPr>
              <w:rPr>
                <w:rFonts w:eastAsiaTheme="minorEastAsia"/>
                <w:lang w:eastAsia="ko-KR"/>
              </w:rPr>
            </w:pPr>
            <w:r>
              <w:rPr>
                <w:rFonts w:eastAsia="等线" w:hint="eastAsia"/>
              </w:rPr>
              <w:t>Yes</w:t>
            </w:r>
          </w:p>
        </w:tc>
        <w:tc>
          <w:tcPr>
            <w:tcW w:w="3006" w:type="dxa"/>
          </w:tcPr>
          <w:p w14:paraId="561A979E" w14:textId="77777777" w:rsidR="00A61C77" w:rsidRDefault="0061240E">
            <w:pPr>
              <w:rPr>
                <w:rFonts w:eastAsiaTheme="minorEastAsia"/>
                <w:lang w:eastAsia="ko-KR"/>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e.g. </w:t>
            </w:r>
            <w:r>
              <w:t xml:space="preserve">signalling overhead, future </w:t>
            </w:r>
            <w:r>
              <w:t>extension</w:t>
            </w:r>
            <w:r>
              <w:rPr>
                <w:rFonts w:hint="eastAsia"/>
              </w:rPr>
              <w:t>. From our perspective, the same principle should also apply to</w:t>
            </w:r>
            <w:r>
              <w:rPr>
                <w:rFonts w:eastAsia="等线" w:hint="eastAsia"/>
              </w:rPr>
              <w:t xml:space="preserve"> co-existence cases</w:t>
            </w:r>
            <w:r>
              <w:rPr>
                <w:rFonts w:hint="eastAsia"/>
              </w:rPr>
              <w:t>.</w:t>
            </w:r>
          </w:p>
        </w:tc>
      </w:tr>
      <w:tr w:rsidR="003F2FDF" w14:paraId="7C2DE0A1" w14:textId="77777777">
        <w:tc>
          <w:tcPr>
            <w:tcW w:w="3005" w:type="dxa"/>
          </w:tcPr>
          <w:p w14:paraId="4844F565" w14:textId="4912DB9B" w:rsidR="003F2FDF" w:rsidRDefault="003F2FDF" w:rsidP="003F2FDF">
            <w:pPr>
              <w:rPr>
                <w:rFonts w:eastAsiaTheme="minorEastAsia"/>
                <w:lang w:eastAsia="ko-KR"/>
              </w:rPr>
            </w:pPr>
            <w:r>
              <w:rPr>
                <w:rFonts w:eastAsiaTheme="minorEastAsia"/>
                <w:lang w:eastAsia="ko-KR"/>
              </w:rPr>
              <w:t>Huawei, HiSilicon</w:t>
            </w:r>
          </w:p>
        </w:tc>
        <w:tc>
          <w:tcPr>
            <w:tcW w:w="3005" w:type="dxa"/>
          </w:tcPr>
          <w:p w14:paraId="1886EE79" w14:textId="737FAB3D" w:rsidR="003F2FDF" w:rsidRDefault="003F2FDF" w:rsidP="003F2FDF">
            <w:pPr>
              <w:rPr>
                <w:rFonts w:eastAsiaTheme="minorEastAsia"/>
                <w:lang w:eastAsia="ko-KR"/>
              </w:rPr>
            </w:pPr>
            <w:r>
              <w:rPr>
                <w:rFonts w:eastAsiaTheme="minorEastAsia"/>
                <w:lang w:eastAsia="ko-KR"/>
              </w:rPr>
              <w:t>Yes</w:t>
            </w:r>
          </w:p>
        </w:tc>
        <w:tc>
          <w:tcPr>
            <w:tcW w:w="3006" w:type="dxa"/>
          </w:tcPr>
          <w:p w14:paraId="0B775613" w14:textId="73AAB0FB" w:rsidR="003F2FDF" w:rsidRDefault="003F2FDF" w:rsidP="003F2FDF">
            <w:pPr>
              <w:rPr>
                <w:rFonts w:eastAsiaTheme="minorEastAsia"/>
                <w:lang w:eastAsia="ko-KR"/>
              </w:rPr>
            </w:pPr>
          </w:p>
        </w:tc>
      </w:tr>
      <w:tr w:rsidR="003F2FDF" w14:paraId="21A3D586" w14:textId="77777777">
        <w:tc>
          <w:tcPr>
            <w:tcW w:w="3005" w:type="dxa"/>
          </w:tcPr>
          <w:p w14:paraId="070F7681" w14:textId="77777777" w:rsidR="003F2FDF" w:rsidRDefault="003F2FDF" w:rsidP="003F2FDF">
            <w:pPr>
              <w:rPr>
                <w:rFonts w:eastAsiaTheme="minorEastAsia"/>
                <w:lang w:eastAsia="ko-KR"/>
              </w:rPr>
            </w:pPr>
          </w:p>
        </w:tc>
        <w:tc>
          <w:tcPr>
            <w:tcW w:w="3005" w:type="dxa"/>
          </w:tcPr>
          <w:p w14:paraId="7741E9A2" w14:textId="77777777" w:rsidR="003F2FDF" w:rsidRDefault="003F2FDF" w:rsidP="003F2FDF">
            <w:pPr>
              <w:rPr>
                <w:rFonts w:eastAsiaTheme="minorEastAsia"/>
                <w:lang w:eastAsia="ko-KR"/>
              </w:rPr>
            </w:pPr>
          </w:p>
        </w:tc>
        <w:tc>
          <w:tcPr>
            <w:tcW w:w="3006" w:type="dxa"/>
          </w:tcPr>
          <w:p w14:paraId="36ACE396" w14:textId="77777777" w:rsidR="003F2FDF" w:rsidRDefault="003F2FDF" w:rsidP="003F2FDF">
            <w:pPr>
              <w:rPr>
                <w:rFonts w:eastAsiaTheme="minorEastAsia"/>
                <w:lang w:eastAsia="ko-KR"/>
              </w:rPr>
            </w:pPr>
          </w:p>
        </w:tc>
      </w:tr>
      <w:tr w:rsidR="003F2FDF" w14:paraId="106EEC47" w14:textId="77777777">
        <w:tc>
          <w:tcPr>
            <w:tcW w:w="3005" w:type="dxa"/>
          </w:tcPr>
          <w:p w14:paraId="25433BF7" w14:textId="77777777" w:rsidR="003F2FDF" w:rsidRDefault="003F2FDF" w:rsidP="003F2FDF">
            <w:pPr>
              <w:rPr>
                <w:rFonts w:eastAsiaTheme="minorEastAsia"/>
                <w:lang w:eastAsia="ko-KR"/>
              </w:rPr>
            </w:pPr>
          </w:p>
        </w:tc>
        <w:tc>
          <w:tcPr>
            <w:tcW w:w="3005" w:type="dxa"/>
          </w:tcPr>
          <w:p w14:paraId="1F6034BF" w14:textId="77777777" w:rsidR="003F2FDF" w:rsidRDefault="003F2FDF" w:rsidP="003F2FDF">
            <w:pPr>
              <w:rPr>
                <w:rFonts w:eastAsiaTheme="minorEastAsia"/>
                <w:lang w:eastAsia="ko-KR"/>
              </w:rPr>
            </w:pPr>
          </w:p>
        </w:tc>
        <w:tc>
          <w:tcPr>
            <w:tcW w:w="3006" w:type="dxa"/>
          </w:tcPr>
          <w:p w14:paraId="48D437D6" w14:textId="77777777" w:rsidR="003F2FDF" w:rsidRDefault="003F2FDF" w:rsidP="003F2FDF">
            <w:pPr>
              <w:rPr>
                <w:rFonts w:eastAsiaTheme="minorEastAsia"/>
                <w:lang w:eastAsia="ko-KR"/>
              </w:rPr>
            </w:pPr>
          </w:p>
        </w:tc>
      </w:tr>
    </w:tbl>
    <w:p w14:paraId="0A6B29FA" w14:textId="77777777" w:rsidR="00A61C77" w:rsidRDefault="00A61C77">
      <w:pPr>
        <w:rPr>
          <w:rFonts w:eastAsiaTheme="minorEastAsia"/>
          <w:b/>
          <w:lang w:eastAsia="ko-KR"/>
        </w:rPr>
      </w:pPr>
    </w:p>
    <w:p w14:paraId="4C36088D" w14:textId="77777777" w:rsidR="00A61C77" w:rsidRDefault="0061240E">
      <w:pPr>
        <w:rPr>
          <w:rFonts w:eastAsia="宋体"/>
          <w:lang w:val="en-US"/>
        </w:rPr>
      </w:pPr>
      <w:r>
        <w:rPr>
          <w:rFonts w:eastAsiaTheme="minorEastAsia"/>
          <w:lang w:eastAsia="ko-KR"/>
        </w:rPr>
        <w:t xml:space="preserve">Further </w:t>
      </w:r>
      <w:r>
        <w:rPr>
          <w:rFonts w:eastAsiaTheme="minorEastAsia" w:hint="eastAsia"/>
          <w:lang w:eastAsia="ko-KR"/>
        </w:rPr>
        <w:t>ZTE</w:t>
      </w:r>
      <w:r>
        <w:rPr>
          <w:rFonts w:eastAsiaTheme="minorEastAsia"/>
          <w:lang w:eastAsia="ko-KR"/>
        </w:rPr>
        <w:t>’s proposal on MN/SN coordination on conditional Reconfiguration ID space</w:t>
      </w:r>
      <w:r>
        <w:rPr>
          <w:rFonts w:eastAsia="宋体" w:hint="eastAsia"/>
          <w:lang w:val="en-US"/>
        </w:rPr>
        <w:t xml:space="preserve"> is always needed for any type of coexistence of R16/R17 CPC, i.e. both partial coexistence and full coexistence, because MN handles the </w:t>
      </w:r>
      <w:r>
        <w:rPr>
          <w:rFonts w:eastAsiaTheme="minorEastAsia"/>
          <w:lang w:eastAsia="ko-KR"/>
        </w:rPr>
        <w:t>condReconfig ID assignment</w:t>
      </w:r>
      <w:r>
        <w:rPr>
          <w:rFonts w:eastAsia="宋体" w:hint="eastAsia"/>
          <w:lang w:val="en-US"/>
        </w:rPr>
        <w:t xml:space="preserve"> for R17 CPC (including both SI-CPC and MI-CPC) while S-SN handles the assignment for R16 CPC</w:t>
      </w:r>
      <w:r>
        <w:rPr>
          <w:rFonts w:eastAsia="宋体" w:hint="eastAsia"/>
          <w:lang w:val="en-US"/>
        </w:rPr>
        <w:t>. If without MN/SN coordination, the MN and the SN may set the same condReconfig ID for different candidate PSCells configured via R16 CPC and R17 CPC.</w:t>
      </w:r>
      <w:r>
        <w:rPr>
          <w:rFonts w:eastAsia="宋体"/>
          <w:lang w:val="en-US"/>
        </w:rPr>
        <w:t xml:space="preserve"> However there was also the counter argument from Huawei that there are separate variables in the UE (may</w:t>
      </w:r>
      <w:r>
        <w:rPr>
          <w:rFonts w:eastAsia="宋体"/>
          <w:lang w:val="en-US"/>
        </w:rPr>
        <w:t xml:space="preserve">be </w:t>
      </w:r>
      <w:r>
        <w:rPr>
          <w:rFonts w:eastAsia="宋体"/>
          <w:i/>
          <w:lang w:val="en-US"/>
        </w:rPr>
        <w:t>VarConditionalReconfiguartion</w:t>
      </w:r>
      <w:r>
        <w:rPr>
          <w:rFonts w:eastAsia="宋体"/>
          <w:lang w:val="en-US"/>
        </w:rPr>
        <w:t xml:space="preserve">) for MN and SN’s configurations for conditional reconfiguration including condReconfig ID. There there will be no conflict on the condReconfig IDs assigned by MN and SN. Rapporteur need to see the company view on this with </w:t>
      </w:r>
      <w:r>
        <w:rPr>
          <w:rFonts w:eastAsia="宋体"/>
          <w:lang w:val="en-US"/>
        </w:rPr>
        <w:t>two options as below:</w:t>
      </w:r>
    </w:p>
    <w:p w14:paraId="4FF2F3EB" w14:textId="77777777" w:rsidR="00A61C77" w:rsidRDefault="0061240E">
      <w:pPr>
        <w:rPr>
          <w:rFonts w:eastAsia="宋体"/>
          <w:i/>
          <w:lang w:val="en-US"/>
        </w:rPr>
      </w:pPr>
      <w:r>
        <w:rPr>
          <w:rFonts w:eastAsia="宋体"/>
          <w:i/>
          <w:lang w:val="en-US"/>
        </w:rPr>
        <w:lastRenderedPageBreak/>
        <w:t>Opt 1. MN/SN coordination on conditional Reconfiguration ID space is necessary</w:t>
      </w:r>
    </w:p>
    <w:p w14:paraId="36847163" w14:textId="77777777" w:rsidR="00A61C77" w:rsidRDefault="0061240E">
      <w:pPr>
        <w:rPr>
          <w:rFonts w:eastAsia="宋体"/>
          <w:i/>
          <w:lang w:val="en-US"/>
        </w:rPr>
      </w:pPr>
      <w:r>
        <w:rPr>
          <w:rFonts w:eastAsia="宋体"/>
          <w:i/>
          <w:lang w:val="en-US"/>
        </w:rPr>
        <w:t>Opt 2. No need of coordination for conditional Reconfiguration ID conflict because of separate Variables in the UE.</w:t>
      </w:r>
    </w:p>
    <w:p w14:paraId="11FEB5D7" w14:textId="77777777" w:rsidR="00A61C77" w:rsidRDefault="0061240E">
      <w:pPr>
        <w:rPr>
          <w:rFonts w:eastAsiaTheme="minorEastAsia"/>
          <w:b/>
          <w:lang w:eastAsia="ko-KR"/>
        </w:rPr>
      </w:pPr>
      <w:r>
        <w:rPr>
          <w:rFonts w:eastAsia="宋体"/>
          <w:lang w:val="en-US"/>
        </w:rPr>
        <w:t xml:space="preserve"> </w:t>
      </w:r>
      <w:r>
        <w:rPr>
          <w:rFonts w:eastAsiaTheme="minorEastAsia" w:hint="eastAsia"/>
          <w:b/>
          <w:lang w:eastAsia="ko-KR"/>
        </w:rPr>
        <w:t xml:space="preserve">Question </w:t>
      </w:r>
      <w:r>
        <w:rPr>
          <w:rFonts w:eastAsiaTheme="minorEastAsia"/>
          <w:b/>
          <w:lang w:eastAsia="ko-KR"/>
        </w:rPr>
        <w:t>8</w:t>
      </w:r>
      <w:r>
        <w:rPr>
          <w:rFonts w:eastAsiaTheme="minorEastAsia" w:hint="eastAsia"/>
          <w:b/>
          <w:lang w:eastAsia="ko-KR"/>
        </w:rPr>
        <w:t xml:space="preserve">. </w:t>
      </w:r>
      <w:r>
        <w:rPr>
          <w:rFonts w:eastAsiaTheme="minorEastAsia"/>
          <w:b/>
          <w:lang w:eastAsia="ko-KR"/>
        </w:rPr>
        <w:t xml:space="preserve">Which option do companies agree for possible conditional reconfiguration ID conflict? </w:t>
      </w:r>
    </w:p>
    <w:p w14:paraId="7392A888"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3005"/>
        <w:gridCol w:w="3005"/>
        <w:gridCol w:w="3006"/>
      </w:tblGrid>
      <w:tr w:rsidR="00A61C77" w14:paraId="6DB5B96A" w14:textId="77777777">
        <w:tc>
          <w:tcPr>
            <w:tcW w:w="3005" w:type="dxa"/>
          </w:tcPr>
          <w:p w14:paraId="5C5868C8"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46B8B8C4" w14:textId="77777777" w:rsidR="00A61C77" w:rsidRDefault="0061240E">
            <w:pPr>
              <w:rPr>
                <w:rFonts w:eastAsiaTheme="minorEastAsia"/>
                <w:lang w:eastAsia="ko-KR"/>
              </w:rPr>
            </w:pPr>
            <w:r>
              <w:rPr>
                <w:rFonts w:eastAsiaTheme="minorEastAsia"/>
                <w:lang w:eastAsia="ko-KR"/>
              </w:rPr>
              <w:t xml:space="preserve">Option </w:t>
            </w:r>
          </w:p>
        </w:tc>
        <w:tc>
          <w:tcPr>
            <w:tcW w:w="3006" w:type="dxa"/>
          </w:tcPr>
          <w:p w14:paraId="37951790"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61E6CEB" w14:textId="77777777">
        <w:tc>
          <w:tcPr>
            <w:tcW w:w="3005" w:type="dxa"/>
          </w:tcPr>
          <w:p w14:paraId="6F9709FF" w14:textId="77777777" w:rsidR="00A61C77" w:rsidRDefault="0061240E">
            <w:pPr>
              <w:rPr>
                <w:rFonts w:eastAsia="等线"/>
              </w:rPr>
            </w:pPr>
            <w:r>
              <w:rPr>
                <w:rFonts w:eastAsia="等线" w:hint="eastAsia"/>
              </w:rPr>
              <w:t>CATT</w:t>
            </w:r>
          </w:p>
        </w:tc>
        <w:tc>
          <w:tcPr>
            <w:tcW w:w="3005" w:type="dxa"/>
          </w:tcPr>
          <w:p w14:paraId="10676A75" w14:textId="77777777" w:rsidR="00A61C77" w:rsidRDefault="0061240E">
            <w:pPr>
              <w:rPr>
                <w:rFonts w:eastAsia="等线"/>
              </w:rPr>
            </w:pPr>
            <w:r>
              <w:rPr>
                <w:rFonts w:eastAsia="等线" w:hint="eastAsia"/>
              </w:rPr>
              <w:t>Op</w:t>
            </w:r>
            <w:r>
              <w:rPr>
                <w:rFonts w:eastAsia="等线" w:hint="eastAsia"/>
              </w:rPr>
              <w:t>t 1 for NR-DC scenario</w:t>
            </w:r>
          </w:p>
        </w:tc>
        <w:tc>
          <w:tcPr>
            <w:tcW w:w="3006" w:type="dxa"/>
          </w:tcPr>
          <w:p w14:paraId="6A6BD6DB" w14:textId="77777777" w:rsidR="00A61C77" w:rsidRDefault="0061240E">
            <w:pPr>
              <w:rPr>
                <w:rFonts w:eastAsia="等线"/>
              </w:rPr>
            </w:pPr>
            <w:r>
              <w:rPr>
                <w:rFonts w:eastAsia="等线" w:hint="eastAsia"/>
              </w:rPr>
              <w:t xml:space="preserve">For NR-DC scenario, there is not </w:t>
            </w:r>
            <w:r>
              <w:rPr>
                <w:rFonts w:eastAsia="等线"/>
              </w:rPr>
              <w:t>separate</w:t>
            </w:r>
            <w:r>
              <w:rPr>
                <w:rFonts w:eastAsia="等线" w:hint="eastAsia"/>
              </w:rPr>
              <w:t xml:space="preserve"> variables, thus such coordination is always needed.</w:t>
            </w:r>
          </w:p>
        </w:tc>
      </w:tr>
      <w:tr w:rsidR="003F2FDF" w14:paraId="42D7EF50" w14:textId="77777777">
        <w:tc>
          <w:tcPr>
            <w:tcW w:w="3005" w:type="dxa"/>
          </w:tcPr>
          <w:p w14:paraId="184559A7" w14:textId="0F7C21D2" w:rsidR="003F2FDF" w:rsidRDefault="003F2FDF" w:rsidP="003F2FDF">
            <w:pPr>
              <w:rPr>
                <w:rFonts w:eastAsia="等线"/>
              </w:rPr>
            </w:pPr>
            <w:r>
              <w:rPr>
                <w:rFonts w:eastAsiaTheme="minorEastAsia"/>
                <w:lang w:eastAsia="ko-KR"/>
              </w:rPr>
              <w:t>Huawei, HiSilicon</w:t>
            </w:r>
          </w:p>
        </w:tc>
        <w:tc>
          <w:tcPr>
            <w:tcW w:w="3005" w:type="dxa"/>
          </w:tcPr>
          <w:p w14:paraId="378D0CD2" w14:textId="282A3E32" w:rsidR="003F2FDF" w:rsidRDefault="003F2FDF" w:rsidP="003F2FDF">
            <w:pPr>
              <w:rPr>
                <w:rFonts w:eastAsiaTheme="minorEastAsia"/>
                <w:lang w:eastAsia="ko-KR"/>
              </w:rPr>
            </w:pPr>
            <w:r>
              <w:rPr>
                <w:rFonts w:eastAsiaTheme="minorEastAsia"/>
                <w:lang w:eastAsia="ko-KR"/>
              </w:rPr>
              <w:t>2</w:t>
            </w:r>
          </w:p>
        </w:tc>
        <w:tc>
          <w:tcPr>
            <w:tcW w:w="3006" w:type="dxa"/>
          </w:tcPr>
          <w:p w14:paraId="6FED8F7E" w14:textId="77777777" w:rsidR="003F2FDF" w:rsidRDefault="003F2FDF" w:rsidP="003F2FDF">
            <w:pPr>
              <w:rPr>
                <w:rFonts w:eastAsiaTheme="minorEastAsia"/>
                <w:lang w:eastAsia="ko-KR"/>
              </w:rPr>
            </w:pPr>
            <w:r>
              <w:rPr>
                <w:rFonts w:eastAsiaTheme="minorEastAsia"/>
                <w:lang w:eastAsia="ko-KR"/>
              </w:rPr>
              <w:t>There are separate variables in the EN-DC case already (VarConditionalReconfig in 38.331 for SN and VarConditionalReconfiguration in 36.331 for MN), so it can be the same for NR-DC.</w:t>
            </w:r>
          </w:p>
          <w:p w14:paraId="3931B420" w14:textId="29A5A9A8" w:rsidR="003F2FDF" w:rsidRDefault="003F2FDF" w:rsidP="003F2FDF">
            <w:pPr>
              <w:rPr>
                <w:rFonts w:eastAsiaTheme="minorEastAsia"/>
                <w:lang w:eastAsia="ko-KR"/>
              </w:rPr>
            </w:pPr>
            <w:r>
              <w:rPr>
                <w:rFonts w:eastAsiaTheme="minorEastAsia"/>
                <w:lang w:eastAsia="ko-KR"/>
              </w:rPr>
              <w:t>If companies prefer 1, we do not want any coexistence in Rel-17.</w:t>
            </w:r>
          </w:p>
        </w:tc>
      </w:tr>
      <w:tr w:rsidR="003F2FDF" w14:paraId="279D4E13" w14:textId="77777777">
        <w:tc>
          <w:tcPr>
            <w:tcW w:w="3005" w:type="dxa"/>
          </w:tcPr>
          <w:p w14:paraId="7104B909" w14:textId="07A6C180" w:rsidR="003F2FDF" w:rsidRDefault="003F2FDF" w:rsidP="003F2FDF">
            <w:pPr>
              <w:rPr>
                <w:rFonts w:eastAsiaTheme="minorEastAsia"/>
                <w:lang w:eastAsia="ko-KR"/>
              </w:rPr>
            </w:pPr>
          </w:p>
        </w:tc>
        <w:tc>
          <w:tcPr>
            <w:tcW w:w="3005" w:type="dxa"/>
          </w:tcPr>
          <w:p w14:paraId="5D3B7A77" w14:textId="77777777" w:rsidR="003F2FDF" w:rsidRDefault="003F2FDF" w:rsidP="003F2FDF">
            <w:pPr>
              <w:rPr>
                <w:rFonts w:eastAsiaTheme="minorEastAsia"/>
                <w:lang w:eastAsia="ko-KR"/>
              </w:rPr>
            </w:pPr>
          </w:p>
        </w:tc>
        <w:tc>
          <w:tcPr>
            <w:tcW w:w="3006" w:type="dxa"/>
          </w:tcPr>
          <w:p w14:paraId="4DD60C29" w14:textId="77777777" w:rsidR="003F2FDF" w:rsidRDefault="003F2FDF" w:rsidP="003F2FDF">
            <w:pPr>
              <w:rPr>
                <w:rFonts w:eastAsiaTheme="minorEastAsia"/>
                <w:lang w:eastAsia="ko-KR"/>
              </w:rPr>
            </w:pPr>
          </w:p>
        </w:tc>
      </w:tr>
      <w:tr w:rsidR="003F2FDF" w14:paraId="3C9ED8D3" w14:textId="77777777">
        <w:tc>
          <w:tcPr>
            <w:tcW w:w="3005" w:type="dxa"/>
          </w:tcPr>
          <w:p w14:paraId="58C8E5D3" w14:textId="77777777" w:rsidR="003F2FDF" w:rsidRDefault="003F2FDF" w:rsidP="003F2FDF">
            <w:pPr>
              <w:rPr>
                <w:rFonts w:eastAsiaTheme="minorEastAsia"/>
                <w:lang w:eastAsia="ko-KR"/>
              </w:rPr>
            </w:pPr>
          </w:p>
        </w:tc>
        <w:tc>
          <w:tcPr>
            <w:tcW w:w="3005" w:type="dxa"/>
          </w:tcPr>
          <w:p w14:paraId="2E25AEF6" w14:textId="77777777" w:rsidR="003F2FDF" w:rsidRDefault="003F2FDF" w:rsidP="003F2FDF">
            <w:pPr>
              <w:rPr>
                <w:rFonts w:eastAsiaTheme="minorEastAsia"/>
                <w:lang w:eastAsia="ko-KR"/>
              </w:rPr>
            </w:pPr>
          </w:p>
        </w:tc>
        <w:tc>
          <w:tcPr>
            <w:tcW w:w="3006" w:type="dxa"/>
          </w:tcPr>
          <w:p w14:paraId="76B5EF00" w14:textId="77777777" w:rsidR="003F2FDF" w:rsidRDefault="003F2FDF" w:rsidP="003F2FDF">
            <w:pPr>
              <w:rPr>
                <w:rFonts w:eastAsiaTheme="minorEastAsia"/>
                <w:lang w:eastAsia="ko-KR"/>
              </w:rPr>
            </w:pPr>
          </w:p>
        </w:tc>
      </w:tr>
    </w:tbl>
    <w:p w14:paraId="34F0DA04" w14:textId="77777777" w:rsidR="00A61C77" w:rsidRDefault="00A61C77">
      <w:pPr>
        <w:rPr>
          <w:rFonts w:eastAsia="宋体"/>
          <w:lang w:val="en-US"/>
        </w:rPr>
      </w:pPr>
    </w:p>
    <w:p w14:paraId="16E88A3F" w14:textId="77777777" w:rsidR="00A61C77" w:rsidRDefault="0061240E">
      <w:pPr>
        <w:rPr>
          <w:rFonts w:eastAsiaTheme="minorEastAsia"/>
          <w:u w:val="single"/>
          <w:lang w:eastAsia="ko-KR"/>
        </w:rPr>
      </w:pPr>
      <w:r>
        <w:rPr>
          <w:rFonts w:eastAsiaTheme="minorEastAsia" w:hint="eastAsia"/>
          <w:u w:val="single"/>
          <w:lang w:eastAsia="ko-KR"/>
        </w:rPr>
        <w:t xml:space="preserve">Regarding </w:t>
      </w:r>
      <w:r>
        <w:rPr>
          <w:rFonts w:eastAsiaTheme="minorEastAsia"/>
          <w:u w:val="single"/>
          <w:lang w:eastAsia="ko-KR"/>
        </w:rPr>
        <w:t>the coordination betweem MN and SN on the maximum number of candidate target PSCells allowed to S-SN</w:t>
      </w:r>
    </w:p>
    <w:p w14:paraId="720C4E9A" w14:textId="77777777" w:rsidR="00A61C77" w:rsidRDefault="00A61C77">
      <w:pPr>
        <w:rPr>
          <w:rFonts w:eastAsiaTheme="minorEastAsia"/>
          <w:lang w:eastAsia="ko-KR"/>
        </w:rPr>
      </w:pPr>
    </w:p>
    <w:p w14:paraId="5D30613B" w14:textId="77777777" w:rsidR="00A61C77" w:rsidRDefault="0061240E">
      <w:pPr>
        <w:rPr>
          <w:rFonts w:eastAsiaTheme="minorEastAsia"/>
          <w:lang w:eastAsia="ko-KR"/>
        </w:rPr>
      </w:pPr>
      <w:r>
        <w:rPr>
          <w:rFonts w:eastAsiaTheme="minorEastAsia"/>
          <w:lang w:eastAsia="ko-KR"/>
        </w:rPr>
        <w:t xml:space="preserve">The node initiating the configuration procedure can control the number of candidate pscells to be prepared. MN initiate the procedure for MI-CPC and CPA while SN initiates the procedure SI-CPC. Since even R17 SI-CPC and MI-CPC might not be coexisted, this </w:t>
      </w:r>
      <w:r>
        <w:rPr>
          <w:rFonts w:eastAsiaTheme="minorEastAsia"/>
          <w:lang w:eastAsia="ko-KR"/>
        </w:rPr>
        <w:t xml:space="preserve">coordination between MN and SN on the max number of candidate tartget pscells allowed to S-SN is not straightforward. With the following coexistence options, we need the view on the necessity of the coordination between MN and SN on the max # of candidate </w:t>
      </w:r>
      <w:r>
        <w:rPr>
          <w:rFonts w:eastAsiaTheme="minorEastAsia"/>
          <w:lang w:eastAsia="ko-KR"/>
        </w:rPr>
        <w:t>target Pscells allowed to S-SN.</w:t>
      </w:r>
    </w:p>
    <w:p w14:paraId="240EF4DE" w14:textId="77777777" w:rsidR="00A61C77" w:rsidRDefault="0061240E">
      <w:pPr>
        <w:rPr>
          <w:rFonts w:eastAsiaTheme="minorEastAsia"/>
          <w:i/>
          <w:lang w:eastAsia="ko-KR"/>
        </w:rPr>
      </w:pPr>
      <w:r>
        <w:rPr>
          <w:rFonts w:eastAsiaTheme="minorEastAsia"/>
          <w:i/>
          <w:lang w:eastAsia="ko-KR"/>
        </w:rPr>
        <w:t>Opt 1. Only R17 MI-CPC allowed</w:t>
      </w:r>
    </w:p>
    <w:p w14:paraId="6CD4B9B8" w14:textId="77777777" w:rsidR="00A61C77" w:rsidRDefault="0061240E">
      <w:pPr>
        <w:rPr>
          <w:rFonts w:eastAsiaTheme="minorEastAsia"/>
          <w:i/>
          <w:lang w:eastAsia="ko-KR"/>
        </w:rPr>
      </w:pPr>
      <w:r>
        <w:rPr>
          <w:rFonts w:eastAsiaTheme="minorEastAsia"/>
          <w:i/>
          <w:lang w:eastAsia="ko-KR"/>
        </w:rPr>
        <w:t>Opt 2. Only R17 SI-CPC allowed</w:t>
      </w:r>
    </w:p>
    <w:p w14:paraId="37E5B637" w14:textId="77777777" w:rsidR="00A61C77" w:rsidRDefault="0061240E">
      <w:pPr>
        <w:rPr>
          <w:rFonts w:eastAsiaTheme="minorEastAsia"/>
          <w:i/>
          <w:lang w:eastAsia="ko-KR"/>
        </w:rPr>
      </w:pPr>
      <w:r>
        <w:rPr>
          <w:rFonts w:eastAsiaTheme="minorEastAsia"/>
          <w:i/>
          <w:lang w:eastAsia="ko-KR"/>
        </w:rPr>
        <w:t>Opt 3. Only R17 MI- and SI- CPC allowed</w:t>
      </w:r>
    </w:p>
    <w:p w14:paraId="028C24E4" w14:textId="77777777" w:rsidR="00A61C77" w:rsidRDefault="0061240E">
      <w:pPr>
        <w:rPr>
          <w:rFonts w:eastAsiaTheme="minorEastAsia"/>
          <w:i/>
          <w:lang w:eastAsia="ko-KR"/>
        </w:rPr>
      </w:pPr>
      <w:r>
        <w:rPr>
          <w:rFonts w:eastAsiaTheme="minorEastAsia"/>
          <w:i/>
          <w:lang w:eastAsia="ko-KR"/>
        </w:rPr>
        <w:t>Opt 4. Only R16 CPC and R17 SI-CPC allowed</w:t>
      </w:r>
    </w:p>
    <w:p w14:paraId="556FE830" w14:textId="77777777" w:rsidR="00A61C77" w:rsidRDefault="0061240E">
      <w:pPr>
        <w:rPr>
          <w:rFonts w:eastAsiaTheme="minorEastAsia"/>
          <w:i/>
          <w:lang w:eastAsia="ko-KR"/>
        </w:rPr>
      </w:pPr>
      <w:r>
        <w:rPr>
          <w:rFonts w:eastAsiaTheme="minorEastAsia"/>
          <w:i/>
          <w:lang w:eastAsia="ko-KR"/>
        </w:rPr>
        <w:t>Opt 5. Only R16 CPC and R17 MI-CPC allowed</w:t>
      </w:r>
    </w:p>
    <w:p w14:paraId="412B5D78" w14:textId="77777777" w:rsidR="00A61C77" w:rsidRDefault="0061240E">
      <w:pPr>
        <w:rPr>
          <w:rFonts w:eastAsiaTheme="minorEastAsia"/>
          <w:i/>
          <w:lang w:eastAsia="ko-KR"/>
        </w:rPr>
      </w:pPr>
      <w:r>
        <w:rPr>
          <w:rFonts w:eastAsiaTheme="minorEastAsia"/>
          <w:i/>
          <w:lang w:eastAsia="ko-KR"/>
        </w:rPr>
        <w:t>Opt 6. R16 CPC and whle R17 CPC allo</w:t>
      </w:r>
      <w:r>
        <w:rPr>
          <w:rFonts w:eastAsiaTheme="minorEastAsia"/>
          <w:i/>
          <w:lang w:eastAsia="ko-KR"/>
        </w:rPr>
        <w:t>wed</w:t>
      </w:r>
    </w:p>
    <w:p w14:paraId="37ADA1E1" w14:textId="77777777" w:rsidR="00A61C77" w:rsidRDefault="00A61C77">
      <w:pPr>
        <w:rPr>
          <w:rFonts w:eastAsiaTheme="minorEastAsia"/>
          <w:lang w:eastAsia="ko-KR"/>
        </w:rPr>
      </w:pPr>
    </w:p>
    <w:p w14:paraId="1B28140D"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9</w:t>
      </w:r>
      <w:r>
        <w:rPr>
          <w:rFonts w:eastAsiaTheme="minorEastAsia" w:hint="eastAsia"/>
          <w:b/>
          <w:lang w:eastAsia="ko-KR"/>
        </w:rPr>
        <w:t xml:space="preserve">. </w:t>
      </w:r>
      <w:r>
        <w:rPr>
          <w:rFonts w:eastAsiaTheme="minorEastAsia"/>
          <w:b/>
          <w:lang w:eastAsia="ko-KR"/>
        </w:rPr>
        <w:t xml:space="preserve">Which options do companies think the coordination between MN and SN on the maximum number of candidate target PSCells allowed to S-SN is necessary for? </w:t>
      </w:r>
    </w:p>
    <w:p w14:paraId="6B95EBFF"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w:t>
      </w:r>
      <w:r>
        <w:rPr>
          <w:rFonts w:eastAsiaTheme="minorEastAsia"/>
          <w:b/>
          <w:lang w:eastAsia="ko-KR"/>
        </w:rPr>
        <w:t>pact, so all companies are required to answer.)</w:t>
      </w:r>
    </w:p>
    <w:tbl>
      <w:tblPr>
        <w:tblStyle w:val="TableGrid"/>
        <w:tblW w:w="0" w:type="auto"/>
        <w:tblLook w:val="04A0" w:firstRow="1" w:lastRow="0" w:firstColumn="1" w:lastColumn="0" w:noHBand="0" w:noVBand="1"/>
      </w:tblPr>
      <w:tblGrid>
        <w:gridCol w:w="3005"/>
        <w:gridCol w:w="3005"/>
        <w:gridCol w:w="3006"/>
      </w:tblGrid>
      <w:tr w:rsidR="00A61C77" w14:paraId="6A76EBD7" w14:textId="77777777">
        <w:tc>
          <w:tcPr>
            <w:tcW w:w="3005" w:type="dxa"/>
          </w:tcPr>
          <w:p w14:paraId="718B7518" w14:textId="77777777" w:rsidR="00A61C77" w:rsidRDefault="0061240E">
            <w:pPr>
              <w:rPr>
                <w:rFonts w:eastAsiaTheme="minorEastAsia"/>
                <w:lang w:eastAsia="ko-KR"/>
              </w:rPr>
            </w:pPr>
            <w:r>
              <w:rPr>
                <w:rFonts w:eastAsiaTheme="minorEastAsia"/>
                <w:lang w:eastAsia="ko-KR"/>
              </w:rPr>
              <w:lastRenderedPageBreak/>
              <w:t>C</w:t>
            </w:r>
            <w:r>
              <w:rPr>
                <w:rFonts w:eastAsiaTheme="minorEastAsia" w:hint="eastAsia"/>
                <w:lang w:eastAsia="ko-KR"/>
              </w:rPr>
              <w:t xml:space="preserve">ompany </w:t>
            </w:r>
          </w:p>
        </w:tc>
        <w:tc>
          <w:tcPr>
            <w:tcW w:w="3005" w:type="dxa"/>
          </w:tcPr>
          <w:p w14:paraId="0E180372" w14:textId="77777777" w:rsidR="00A61C77" w:rsidRDefault="0061240E">
            <w:pPr>
              <w:rPr>
                <w:rFonts w:eastAsiaTheme="minorEastAsia"/>
                <w:lang w:eastAsia="ko-KR"/>
              </w:rPr>
            </w:pPr>
            <w:r>
              <w:rPr>
                <w:rFonts w:eastAsiaTheme="minorEastAsia"/>
                <w:lang w:eastAsia="ko-KR"/>
              </w:rPr>
              <w:t xml:space="preserve">Options </w:t>
            </w:r>
          </w:p>
        </w:tc>
        <w:tc>
          <w:tcPr>
            <w:tcW w:w="3006" w:type="dxa"/>
          </w:tcPr>
          <w:p w14:paraId="4A48EB47"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34EE64DD" w14:textId="77777777">
        <w:tc>
          <w:tcPr>
            <w:tcW w:w="3005" w:type="dxa"/>
          </w:tcPr>
          <w:p w14:paraId="6F428A45" w14:textId="77777777" w:rsidR="00A61C77" w:rsidRDefault="0061240E">
            <w:pPr>
              <w:rPr>
                <w:rFonts w:eastAsia="等线"/>
              </w:rPr>
            </w:pPr>
            <w:r>
              <w:rPr>
                <w:rFonts w:eastAsia="等线" w:hint="eastAsia"/>
              </w:rPr>
              <w:t>CATT</w:t>
            </w:r>
          </w:p>
        </w:tc>
        <w:tc>
          <w:tcPr>
            <w:tcW w:w="3005" w:type="dxa"/>
          </w:tcPr>
          <w:p w14:paraId="66BF59DF" w14:textId="77777777" w:rsidR="00A61C77" w:rsidRDefault="0061240E">
            <w:pPr>
              <w:rPr>
                <w:rFonts w:eastAsia="等线"/>
              </w:rPr>
            </w:pPr>
            <w:r>
              <w:rPr>
                <w:rFonts w:eastAsia="等线" w:hint="eastAsia"/>
              </w:rPr>
              <w:t>Opt 3/5/6 if the maximum number can be configured is still limited to 8</w:t>
            </w:r>
          </w:p>
        </w:tc>
        <w:tc>
          <w:tcPr>
            <w:tcW w:w="3006" w:type="dxa"/>
          </w:tcPr>
          <w:p w14:paraId="55E7B3ED" w14:textId="77777777" w:rsidR="00A61C77" w:rsidRDefault="00A61C77">
            <w:pPr>
              <w:rPr>
                <w:rFonts w:eastAsiaTheme="minorEastAsia"/>
                <w:lang w:eastAsia="ko-KR"/>
              </w:rPr>
            </w:pPr>
          </w:p>
        </w:tc>
      </w:tr>
      <w:tr w:rsidR="003F2FDF" w14:paraId="50F06F57" w14:textId="77777777">
        <w:tc>
          <w:tcPr>
            <w:tcW w:w="3005" w:type="dxa"/>
          </w:tcPr>
          <w:p w14:paraId="38A03CFD" w14:textId="2174ED3D" w:rsidR="003F2FDF" w:rsidRDefault="003F2FDF" w:rsidP="003F2FDF">
            <w:pPr>
              <w:rPr>
                <w:rFonts w:eastAsiaTheme="minorEastAsia"/>
                <w:lang w:eastAsia="ko-KR"/>
              </w:rPr>
            </w:pPr>
            <w:r>
              <w:rPr>
                <w:rFonts w:eastAsiaTheme="minorEastAsia"/>
                <w:lang w:eastAsia="ko-KR"/>
              </w:rPr>
              <w:t>Huawei, HiSilicon</w:t>
            </w:r>
          </w:p>
        </w:tc>
        <w:tc>
          <w:tcPr>
            <w:tcW w:w="3005" w:type="dxa"/>
          </w:tcPr>
          <w:p w14:paraId="7650936B" w14:textId="1DBDF1C3" w:rsidR="003F2FDF" w:rsidRDefault="003F2FDF" w:rsidP="003F2FDF">
            <w:pPr>
              <w:rPr>
                <w:rFonts w:eastAsiaTheme="minorEastAsia"/>
                <w:lang w:eastAsia="ko-KR"/>
              </w:rPr>
            </w:pPr>
            <w:r>
              <w:rPr>
                <w:rFonts w:eastAsiaTheme="minorEastAsia"/>
                <w:lang w:eastAsia="ko-KR"/>
              </w:rPr>
              <w:t>3?, 5, 6</w:t>
            </w:r>
          </w:p>
        </w:tc>
        <w:tc>
          <w:tcPr>
            <w:tcW w:w="3006" w:type="dxa"/>
          </w:tcPr>
          <w:p w14:paraId="0C346417" w14:textId="1AF08CF3" w:rsidR="003F2FDF" w:rsidRDefault="003F2FDF" w:rsidP="003F2FDF">
            <w:pPr>
              <w:rPr>
                <w:rFonts w:eastAsiaTheme="minorEastAsia"/>
                <w:lang w:eastAsia="ko-KR"/>
              </w:rPr>
            </w:pPr>
            <w:r>
              <w:rPr>
                <w:rFonts w:eastAsiaTheme="minorEastAsia"/>
                <w:lang w:eastAsia="ko-KR"/>
              </w:rPr>
              <w:t>In 3, the MN could just reject SN's requests when the number of cells is exceeded, although this is not optimal</w:t>
            </w:r>
          </w:p>
        </w:tc>
      </w:tr>
      <w:tr w:rsidR="003F2FDF" w14:paraId="72D6B0EE" w14:textId="77777777">
        <w:tc>
          <w:tcPr>
            <w:tcW w:w="3005" w:type="dxa"/>
          </w:tcPr>
          <w:p w14:paraId="32EC4428" w14:textId="77777777" w:rsidR="003F2FDF" w:rsidRDefault="003F2FDF" w:rsidP="003F2FDF">
            <w:pPr>
              <w:rPr>
                <w:rFonts w:eastAsiaTheme="minorEastAsia"/>
                <w:lang w:eastAsia="ko-KR"/>
              </w:rPr>
            </w:pPr>
          </w:p>
        </w:tc>
        <w:tc>
          <w:tcPr>
            <w:tcW w:w="3005" w:type="dxa"/>
          </w:tcPr>
          <w:p w14:paraId="2CFF8D6C" w14:textId="77777777" w:rsidR="003F2FDF" w:rsidRDefault="003F2FDF" w:rsidP="003F2FDF">
            <w:pPr>
              <w:rPr>
                <w:rFonts w:eastAsiaTheme="minorEastAsia"/>
                <w:lang w:eastAsia="ko-KR"/>
              </w:rPr>
            </w:pPr>
          </w:p>
        </w:tc>
        <w:tc>
          <w:tcPr>
            <w:tcW w:w="3006" w:type="dxa"/>
          </w:tcPr>
          <w:p w14:paraId="62E1285F" w14:textId="77777777" w:rsidR="003F2FDF" w:rsidRDefault="003F2FDF" w:rsidP="003F2FDF">
            <w:pPr>
              <w:rPr>
                <w:rFonts w:eastAsiaTheme="minorEastAsia"/>
                <w:lang w:eastAsia="ko-KR"/>
              </w:rPr>
            </w:pPr>
          </w:p>
        </w:tc>
      </w:tr>
      <w:tr w:rsidR="003F2FDF" w14:paraId="6BDF4377" w14:textId="77777777">
        <w:tc>
          <w:tcPr>
            <w:tcW w:w="3005" w:type="dxa"/>
          </w:tcPr>
          <w:p w14:paraId="314E944C" w14:textId="77777777" w:rsidR="003F2FDF" w:rsidRDefault="003F2FDF" w:rsidP="003F2FDF">
            <w:pPr>
              <w:rPr>
                <w:rFonts w:eastAsiaTheme="minorEastAsia"/>
                <w:lang w:eastAsia="ko-KR"/>
              </w:rPr>
            </w:pPr>
          </w:p>
        </w:tc>
        <w:tc>
          <w:tcPr>
            <w:tcW w:w="3005" w:type="dxa"/>
          </w:tcPr>
          <w:p w14:paraId="2E9BE893" w14:textId="77777777" w:rsidR="003F2FDF" w:rsidRDefault="003F2FDF" w:rsidP="003F2FDF">
            <w:pPr>
              <w:rPr>
                <w:rFonts w:eastAsiaTheme="minorEastAsia"/>
                <w:lang w:eastAsia="ko-KR"/>
              </w:rPr>
            </w:pPr>
          </w:p>
        </w:tc>
        <w:tc>
          <w:tcPr>
            <w:tcW w:w="3006" w:type="dxa"/>
          </w:tcPr>
          <w:p w14:paraId="2E361563" w14:textId="77777777" w:rsidR="003F2FDF" w:rsidRDefault="003F2FDF" w:rsidP="003F2FDF">
            <w:pPr>
              <w:rPr>
                <w:rFonts w:eastAsiaTheme="minorEastAsia"/>
                <w:lang w:eastAsia="ko-KR"/>
              </w:rPr>
            </w:pPr>
          </w:p>
        </w:tc>
      </w:tr>
    </w:tbl>
    <w:p w14:paraId="6F2C1786" w14:textId="77777777" w:rsidR="00A61C77" w:rsidRDefault="00A61C77">
      <w:pPr>
        <w:rPr>
          <w:rFonts w:eastAsia="宋体"/>
          <w:lang w:val="en-US"/>
        </w:rPr>
      </w:pPr>
    </w:p>
    <w:p w14:paraId="098F7415" w14:textId="77777777" w:rsidR="00A61C77" w:rsidRDefault="0061240E">
      <w:pPr>
        <w:rPr>
          <w:rFonts w:eastAsiaTheme="minorEastAsia"/>
          <w:lang w:eastAsia="ko-KR"/>
        </w:rPr>
      </w:pPr>
      <w:r>
        <w:rPr>
          <w:rFonts w:eastAsiaTheme="minorEastAsia"/>
          <w:lang w:eastAsia="ko-KR"/>
        </w:rPr>
        <w:t>From DOCOMO’s proposal, it is assumed that there is no distinguished UE capability of maximum number of candidate pscells i.e., unified capability for R16 CPC and R17 SI-CPC or R16 CPC and R17 MI-CPC. Therefore there is a case that sum of the number of can</w:t>
      </w:r>
      <w:r>
        <w:rPr>
          <w:rFonts w:eastAsiaTheme="minorEastAsia"/>
          <w:lang w:eastAsia="ko-KR"/>
        </w:rPr>
        <w:t xml:space="preserve">didate pscell configured by SN and MN exceed the given threshold value. However, this issue can be further discussed when above Proposal 6 is once agreed. </w:t>
      </w:r>
    </w:p>
    <w:p w14:paraId="5F64FB9B" w14:textId="77777777" w:rsidR="00A61C77" w:rsidRDefault="00A61C77">
      <w:pPr>
        <w:rPr>
          <w:rFonts w:eastAsiaTheme="minorEastAsia"/>
          <w:lang w:eastAsia="ko-KR"/>
        </w:rPr>
      </w:pPr>
    </w:p>
    <w:p w14:paraId="40154911" w14:textId="77777777" w:rsidR="00A61C77" w:rsidRDefault="00A61C77">
      <w:pPr>
        <w:rPr>
          <w:rFonts w:eastAsiaTheme="minorEastAsia"/>
          <w:lang w:eastAsia="ko-KR"/>
        </w:rPr>
      </w:pPr>
    </w:p>
    <w:p w14:paraId="0BA0F043" w14:textId="77777777" w:rsidR="00A61C77" w:rsidRDefault="0061240E">
      <w:pPr>
        <w:pStyle w:val="ListParagraph"/>
        <w:numPr>
          <w:ilvl w:val="0"/>
          <w:numId w:val="3"/>
        </w:numPr>
        <w:ind w:leftChars="0"/>
        <w:rPr>
          <w:rFonts w:eastAsiaTheme="minorEastAsia"/>
          <w:lang w:eastAsia="ko-KR"/>
        </w:rPr>
      </w:pPr>
      <w:r>
        <w:rPr>
          <w:rFonts w:eastAsiaTheme="minorEastAsia"/>
          <w:lang w:eastAsia="ko-KR"/>
        </w:rPr>
        <w:t>Intra-SN CPC should be configured in R16 way ?</w:t>
      </w:r>
    </w:p>
    <w:p w14:paraId="382E0113"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 xml:space="preserve">Yes: Vivo, ZTE (keep legacy independent signalling </w:t>
      </w:r>
      <w:r>
        <w:rPr>
          <w:rFonts w:eastAsiaTheme="minorEastAsia"/>
          <w:lang w:eastAsia="ko-KR"/>
        </w:rPr>
        <w:t>for each R16/R17 CPC)</w:t>
      </w:r>
    </w:p>
    <w:p w14:paraId="57EBFB5C"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No: Ericsson (support for the Intra-SN CPC including updates to the MCG configuration.)</w:t>
      </w:r>
    </w:p>
    <w:p w14:paraId="1316E0E0" w14:textId="77777777" w:rsidR="00A61C77" w:rsidRDefault="0061240E">
      <w:pPr>
        <w:rPr>
          <w:rFonts w:eastAsiaTheme="minorEastAsia"/>
          <w:lang w:eastAsia="ko-KR"/>
        </w:rPr>
      </w:pPr>
      <w:r>
        <w:rPr>
          <w:rFonts w:eastAsiaTheme="minorEastAsia" w:hint="eastAsia"/>
          <w:lang w:eastAsia="ko-KR"/>
        </w:rPr>
        <w:t xml:space="preserve">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issue was that there is any need to modify the R17 intra-SN CPC procedure related to the co-existence issue. There are two party to </w:t>
      </w:r>
      <w:r>
        <w:rPr>
          <w:rFonts w:eastAsiaTheme="minorEastAsia"/>
          <w:lang w:eastAsia="ko-KR"/>
        </w:rPr>
        <w:t>reuse the legacy and modify the intra-SN CPC by including the MCG configuration information. Further check on the company view on this issue with the following options.</w:t>
      </w:r>
    </w:p>
    <w:p w14:paraId="6FBDACCA" w14:textId="77777777" w:rsidR="00A61C77" w:rsidRDefault="00A61C77">
      <w:pPr>
        <w:rPr>
          <w:rFonts w:eastAsiaTheme="minorEastAsia"/>
          <w:lang w:eastAsia="ko-KR"/>
        </w:rPr>
      </w:pPr>
    </w:p>
    <w:p w14:paraId="5A9AC328" w14:textId="77777777" w:rsidR="00A61C77" w:rsidRDefault="0061240E">
      <w:pPr>
        <w:rPr>
          <w:rFonts w:eastAsiaTheme="minorEastAsia"/>
          <w:i/>
          <w:lang w:eastAsia="ko-KR"/>
        </w:rPr>
      </w:pPr>
      <w:r>
        <w:rPr>
          <w:rFonts w:eastAsiaTheme="minorEastAsia"/>
          <w:i/>
          <w:lang w:eastAsia="ko-KR"/>
        </w:rPr>
        <w:t>Opt 1. Reuse legacy independent signalling for intra-SN CPC for R17, i.e., no enhancin</w:t>
      </w:r>
      <w:r>
        <w:rPr>
          <w:rFonts w:eastAsiaTheme="minorEastAsia"/>
          <w:i/>
          <w:lang w:eastAsia="ko-KR"/>
        </w:rPr>
        <w:t>g from R16 CPC</w:t>
      </w:r>
    </w:p>
    <w:p w14:paraId="7E3DC672" w14:textId="77777777" w:rsidR="00A61C77" w:rsidRDefault="0061240E">
      <w:pPr>
        <w:rPr>
          <w:rFonts w:eastAsiaTheme="minorEastAsia"/>
          <w:i/>
          <w:lang w:eastAsia="ko-KR"/>
        </w:rPr>
      </w:pPr>
      <w:r>
        <w:rPr>
          <w:rFonts w:eastAsiaTheme="minorEastAsia"/>
          <w:i/>
          <w:lang w:eastAsia="ko-KR"/>
        </w:rPr>
        <w:t>Opt 2. Support for intra-SN CPC including updates to the MCG configuration.</w:t>
      </w:r>
    </w:p>
    <w:p w14:paraId="22F2F95A"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10</w:t>
      </w:r>
      <w:r>
        <w:rPr>
          <w:rFonts w:eastAsiaTheme="minorEastAsia" w:hint="eastAsia"/>
          <w:b/>
          <w:lang w:eastAsia="ko-KR"/>
        </w:rPr>
        <w:t xml:space="preserve">. </w:t>
      </w:r>
      <w:r>
        <w:rPr>
          <w:rFonts w:eastAsiaTheme="minorEastAsia"/>
          <w:b/>
          <w:lang w:eastAsia="ko-KR"/>
        </w:rPr>
        <w:t xml:space="preserve">Which option do companies agree for intra-SN CPC signalling for R17? </w:t>
      </w:r>
    </w:p>
    <w:p w14:paraId="5E54C7F0" w14:textId="77777777" w:rsidR="00A61C77" w:rsidRDefault="0061240E">
      <w:pPr>
        <w:rPr>
          <w:rFonts w:eastAsiaTheme="minorEastAsia"/>
          <w:b/>
          <w:lang w:eastAsia="ko-KR"/>
        </w:rPr>
      </w:pPr>
      <w:r>
        <w:rPr>
          <w:rFonts w:eastAsiaTheme="minorEastAsia"/>
          <w:b/>
          <w:lang w:eastAsia="ko-KR"/>
        </w:rPr>
        <w:t xml:space="preserve">(Please note that this is not conditional question, but for gathering possible </w:t>
      </w:r>
      <w:r>
        <w:rPr>
          <w:rFonts w:eastAsiaTheme="minorEastAsia"/>
          <w:b/>
          <w:lang w:eastAsia="ko-KR"/>
        </w:rPr>
        <w:t>spec impact, so all companies are required to answer.)</w:t>
      </w:r>
    </w:p>
    <w:tbl>
      <w:tblPr>
        <w:tblStyle w:val="TableGrid"/>
        <w:tblW w:w="0" w:type="auto"/>
        <w:tblLook w:val="04A0" w:firstRow="1" w:lastRow="0" w:firstColumn="1" w:lastColumn="0" w:noHBand="0" w:noVBand="1"/>
      </w:tblPr>
      <w:tblGrid>
        <w:gridCol w:w="3005"/>
        <w:gridCol w:w="3005"/>
        <w:gridCol w:w="3006"/>
      </w:tblGrid>
      <w:tr w:rsidR="00A61C77" w14:paraId="10ED16B5" w14:textId="77777777">
        <w:tc>
          <w:tcPr>
            <w:tcW w:w="3005" w:type="dxa"/>
          </w:tcPr>
          <w:p w14:paraId="75871EA5"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5BAFA5B0" w14:textId="77777777" w:rsidR="00A61C77" w:rsidRDefault="0061240E">
            <w:pPr>
              <w:rPr>
                <w:rFonts w:eastAsiaTheme="minorEastAsia"/>
                <w:lang w:eastAsia="ko-KR"/>
              </w:rPr>
            </w:pPr>
            <w:r>
              <w:rPr>
                <w:rFonts w:eastAsiaTheme="minorEastAsia"/>
                <w:lang w:eastAsia="ko-KR"/>
              </w:rPr>
              <w:t xml:space="preserve">Options </w:t>
            </w:r>
          </w:p>
        </w:tc>
        <w:tc>
          <w:tcPr>
            <w:tcW w:w="3006" w:type="dxa"/>
          </w:tcPr>
          <w:p w14:paraId="7C74339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DBC49EF" w14:textId="77777777">
        <w:tc>
          <w:tcPr>
            <w:tcW w:w="3005" w:type="dxa"/>
          </w:tcPr>
          <w:p w14:paraId="728CDD37" w14:textId="77777777" w:rsidR="00A61C77" w:rsidRDefault="0061240E">
            <w:pPr>
              <w:rPr>
                <w:rFonts w:eastAsia="等线"/>
              </w:rPr>
            </w:pPr>
            <w:r>
              <w:rPr>
                <w:rFonts w:eastAsia="等线" w:hint="eastAsia"/>
              </w:rPr>
              <w:t>CATT</w:t>
            </w:r>
          </w:p>
        </w:tc>
        <w:tc>
          <w:tcPr>
            <w:tcW w:w="3005" w:type="dxa"/>
          </w:tcPr>
          <w:p w14:paraId="210F816A" w14:textId="77777777" w:rsidR="00A61C77" w:rsidRDefault="0061240E">
            <w:pPr>
              <w:rPr>
                <w:rFonts w:eastAsia="等线"/>
              </w:rPr>
            </w:pPr>
            <w:r>
              <w:rPr>
                <w:rFonts w:eastAsia="等线"/>
              </w:rPr>
              <w:t>S</w:t>
            </w:r>
            <w:r>
              <w:rPr>
                <w:rFonts w:eastAsia="等线" w:hint="eastAsia"/>
              </w:rPr>
              <w:t>ee comments</w:t>
            </w:r>
          </w:p>
        </w:tc>
        <w:tc>
          <w:tcPr>
            <w:tcW w:w="3006" w:type="dxa"/>
          </w:tcPr>
          <w:p w14:paraId="6AE491DA" w14:textId="77777777" w:rsidR="00A61C77" w:rsidRDefault="0061240E">
            <w:pPr>
              <w:rPr>
                <w:rFonts w:eastAsia="等线"/>
              </w:rPr>
            </w:pPr>
            <w:r>
              <w:rPr>
                <w:rFonts w:eastAsia="等线"/>
              </w:rPr>
              <w:t>N</w:t>
            </w:r>
            <w:r>
              <w:rPr>
                <w:rFonts w:eastAsia="等线" w:hint="eastAsia"/>
              </w:rPr>
              <w:t>ot sure what the question is for. In R17, we haven</w:t>
            </w:r>
            <w:r>
              <w:rPr>
                <w:rFonts w:eastAsia="等线"/>
              </w:rPr>
              <w:t>’</w:t>
            </w:r>
            <w:r>
              <w:rPr>
                <w:rFonts w:eastAsia="等线" w:hint="eastAsia"/>
              </w:rPr>
              <w:t>t agreed intra-SN CPC with MN involvement.</w:t>
            </w:r>
          </w:p>
        </w:tc>
      </w:tr>
      <w:tr w:rsidR="003F2FDF" w14:paraId="45BFC629" w14:textId="77777777">
        <w:tc>
          <w:tcPr>
            <w:tcW w:w="3005" w:type="dxa"/>
          </w:tcPr>
          <w:p w14:paraId="1B6D4BD7" w14:textId="303B87FA" w:rsidR="003F2FDF" w:rsidRDefault="003F2FDF" w:rsidP="003F2FDF">
            <w:pPr>
              <w:rPr>
                <w:rFonts w:eastAsiaTheme="minorEastAsia"/>
                <w:lang w:eastAsia="ko-KR"/>
              </w:rPr>
            </w:pPr>
            <w:r>
              <w:rPr>
                <w:rFonts w:eastAsiaTheme="minorEastAsia"/>
                <w:lang w:eastAsia="ko-KR"/>
              </w:rPr>
              <w:t>Huawei, HiSilicon</w:t>
            </w:r>
          </w:p>
        </w:tc>
        <w:tc>
          <w:tcPr>
            <w:tcW w:w="3005" w:type="dxa"/>
          </w:tcPr>
          <w:p w14:paraId="4B032DCE" w14:textId="76DC6206" w:rsidR="003F2FDF" w:rsidRDefault="003F2FDF" w:rsidP="003F2FDF">
            <w:pPr>
              <w:rPr>
                <w:rFonts w:eastAsiaTheme="minorEastAsia"/>
                <w:lang w:eastAsia="ko-KR"/>
              </w:rPr>
            </w:pPr>
            <w:r>
              <w:rPr>
                <w:rFonts w:eastAsiaTheme="minorEastAsia"/>
                <w:lang w:eastAsia="ko-KR"/>
              </w:rPr>
              <w:t>1</w:t>
            </w:r>
          </w:p>
        </w:tc>
        <w:tc>
          <w:tcPr>
            <w:tcW w:w="3006" w:type="dxa"/>
          </w:tcPr>
          <w:p w14:paraId="5401023D" w14:textId="7FA98912" w:rsidR="003F2FDF" w:rsidRDefault="003F2FDF" w:rsidP="003F2FDF">
            <w:pPr>
              <w:rPr>
                <w:rFonts w:eastAsiaTheme="minorEastAsia"/>
                <w:lang w:eastAsia="ko-KR"/>
              </w:rPr>
            </w:pPr>
            <w:r>
              <w:rPr>
                <w:rFonts w:eastAsiaTheme="minorEastAsia"/>
                <w:lang w:eastAsia="ko-KR"/>
              </w:rPr>
              <w:t>2 would be ok if it has no RAN2 and no RAN3 change (i.e. same procedures like inter-SN CPC except that S-SN and T-SN are the same node).</w:t>
            </w:r>
          </w:p>
        </w:tc>
      </w:tr>
      <w:tr w:rsidR="003F2FDF" w14:paraId="19A08771" w14:textId="77777777">
        <w:tc>
          <w:tcPr>
            <w:tcW w:w="3005" w:type="dxa"/>
          </w:tcPr>
          <w:p w14:paraId="6921F13A" w14:textId="77777777" w:rsidR="003F2FDF" w:rsidRDefault="003F2FDF" w:rsidP="003F2FDF">
            <w:pPr>
              <w:rPr>
                <w:rFonts w:eastAsiaTheme="minorEastAsia"/>
                <w:lang w:eastAsia="ko-KR"/>
              </w:rPr>
            </w:pPr>
          </w:p>
        </w:tc>
        <w:tc>
          <w:tcPr>
            <w:tcW w:w="3005" w:type="dxa"/>
          </w:tcPr>
          <w:p w14:paraId="56303235" w14:textId="77777777" w:rsidR="003F2FDF" w:rsidRDefault="003F2FDF" w:rsidP="003F2FDF">
            <w:pPr>
              <w:rPr>
                <w:rFonts w:eastAsiaTheme="minorEastAsia"/>
                <w:lang w:eastAsia="ko-KR"/>
              </w:rPr>
            </w:pPr>
          </w:p>
        </w:tc>
        <w:tc>
          <w:tcPr>
            <w:tcW w:w="3006" w:type="dxa"/>
          </w:tcPr>
          <w:p w14:paraId="120309ED" w14:textId="77777777" w:rsidR="003F2FDF" w:rsidRDefault="003F2FDF" w:rsidP="003F2FDF">
            <w:pPr>
              <w:rPr>
                <w:rFonts w:eastAsiaTheme="minorEastAsia"/>
                <w:lang w:eastAsia="ko-KR"/>
              </w:rPr>
            </w:pPr>
          </w:p>
        </w:tc>
      </w:tr>
      <w:tr w:rsidR="003F2FDF" w14:paraId="03732438" w14:textId="77777777">
        <w:tc>
          <w:tcPr>
            <w:tcW w:w="3005" w:type="dxa"/>
          </w:tcPr>
          <w:p w14:paraId="3E78B253" w14:textId="77777777" w:rsidR="003F2FDF" w:rsidRDefault="003F2FDF" w:rsidP="003F2FDF">
            <w:pPr>
              <w:rPr>
                <w:rFonts w:eastAsiaTheme="minorEastAsia"/>
                <w:lang w:eastAsia="ko-KR"/>
              </w:rPr>
            </w:pPr>
          </w:p>
        </w:tc>
        <w:tc>
          <w:tcPr>
            <w:tcW w:w="3005" w:type="dxa"/>
          </w:tcPr>
          <w:p w14:paraId="375DDD70" w14:textId="77777777" w:rsidR="003F2FDF" w:rsidRDefault="003F2FDF" w:rsidP="003F2FDF">
            <w:pPr>
              <w:rPr>
                <w:rFonts w:eastAsiaTheme="minorEastAsia"/>
                <w:lang w:eastAsia="ko-KR"/>
              </w:rPr>
            </w:pPr>
          </w:p>
        </w:tc>
        <w:tc>
          <w:tcPr>
            <w:tcW w:w="3006" w:type="dxa"/>
          </w:tcPr>
          <w:p w14:paraId="2704EFE0" w14:textId="77777777" w:rsidR="003F2FDF" w:rsidRDefault="003F2FDF" w:rsidP="003F2FDF">
            <w:pPr>
              <w:rPr>
                <w:rFonts w:eastAsiaTheme="minorEastAsia"/>
                <w:lang w:eastAsia="ko-KR"/>
              </w:rPr>
            </w:pPr>
          </w:p>
        </w:tc>
      </w:tr>
    </w:tbl>
    <w:p w14:paraId="73412287" w14:textId="77777777" w:rsidR="00A61C77" w:rsidRDefault="00A61C77">
      <w:pPr>
        <w:rPr>
          <w:rFonts w:eastAsiaTheme="minorEastAsia"/>
          <w:lang w:eastAsia="ko-KR"/>
        </w:rPr>
      </w:pPr>
    </w:p>
    <w:p w14:paraId="24D67900" w14:textId="77777777" w:rsidR="00A61C77" w:rsidRDefault="00A61C77">
      <w:pPr>
        <w:rPr>
          <w:rFonts w:eastAsiaTheme="minorEastAsia"/>
          <w:lang w:eastAsia="ko-KR"/>
        </w:rPr>
      </w:pPr>
    </w:p>
    <w:p w14:paraId="52ECB477" w14:textId="77777777" w:rsidR="00A61C77" w:rsidRDefault="00A61C77">
      <w:pPr>
        <w:rPr>
          <w:rFonts w:eastAsia="等线"/>
        </w:rPr>
      </w:pPr>
    </w:p>
    <w:p w14:paraId="5DD40D4C" w14:textId="77777777" w:rsidR="00A61C77" w:rsidRDefault="0061240E">
      <w:pPr>
        <w:pStyle w:val="Heading2"/>
        <w:ind w:left="0" w:firstLine="0"/>
        <w:rPr>
          <w:rFonts w:eastAsiaTheme="minorEastAsia"/>
          <w:lang w:eastAsia="ko-KR"/>
        </w:rPr>
      </w:pPr>
      <w:r>
        <w:rPr>
          <w:rFonts w:eastAsiaTheme="minorEastAsia"/>
          <w:lang w:eastAsia="ko-KR"/>
        </w:rPr>
        <w:t>2.3 Coexistence</w:t>
      </w:r>
      <w:r>
        <w:rPr>
          <w:rFonts w:eastAsiaTheme="minorEastAsia" w:hint="eastAsia"/>
          <w:lang w:eastAsia="ko-KR"/>
        </w:rPr>
        <w:t xml:space="preserve"> of CHO and CP</w:t>
      </w:r>
      <w:r>
        <w:rPr>
          <w:rFonts w:eastAsiaTheme="minorEastAsia"/>
          <w:lang w:eastAsia="ko-KR"/>
        </w:rPr>
        <w:t>A</w:t>
      </w:r>
      <w:r>
        <w:rPr>
          <w:rFonts w:eastAsiaTheme="minorEastAsia" w:hint="eastAsia"/>
          <w:lang w:eastAsia="ko-KR"/>
        </w:rPr>
        <w:t>C</w:t>
      </w:r>
    </w:p>
    <w:p w14:paraId="2B0F152C" w14:textId="77777777" w:rsidR="00A61C77" w:rsidRDefault="0061240E">
      <w:pPr>
        <w:rPr>
          <w:rFonts w:eastAsiaTheme="minorEastAsia"/>
          <w:b/>
          <w:lang w:eastAsia="ko-KR"/>
        </w:rPr>
      </w:pPr>
      <w:r>
        <w:rPr>
          <w:rFonts w:eastAsiaTheme="minorEastAsia" w:hint="eastAsia"/>
          <w:lang w:eastAsia="ko-KR"/>
        </w:rPr>
        <w:t xml:space="preserve">Even </w:t>
      </w:r>
      <w:r>
        <w:rPr>
          <w:rFonts w:eastAsiaTheme="minorEastAsia"/>
          <w:lang w:eastAsia="ko-KR"/>
        </w:rPr>
        <w:t>WI rapporteur’s guidance on the submission contents i.e., AI 8.2.3.1 can only have NW perspective and coexistence of R16 and R17 CPC, there are several companies to submit this coexistence of CHO and CPAC issue which were guided to be submitted AI 8.2.3.2.</w:t>
      </w:r>
      <w:r>
        <w:rPr>
          <w:rFonts w:eastAsiaTheme="minorEastAsia"/>
          <w:lang w:eastAsia="ko-KR"/>
        </w:rPr>
        <w:t xml:space="preserve"> Anyhow, this might further be discussed with </w:t>
      </w:r>
      <w:r>
        <w:rPr>
          <w:rFonts w:eastAsiaTheme="minorEastAsia"/>
          <w:b/>
          <w:lang w:eastAsia="ko-KR"/>
        </w:rPr>
        <w:t>[</w:t>
      </w:r>
      <w:r>
        <w:rPr>
          <w:rFonts w:eastAsiaTheme="minorEastAsia" w:hint="eastAsia"/>
          <w:b/>
          <w:lang w:eastAsia="ko-KR"/>
        </w:rPr>
        <w:t>AT117-e][224][DCCA] CPAC procedures from UE perspective (Nokia)</w:t>
      </w:r>
      <w:r>
        <w:rPr>
          <w:rFonts w:eastAsiaTheme="minorEastAsia"/>
          <w:b/>
          <w:lang w:eastAsia="ko-KR"/>
        </w:rPr>
        <w:t xml:space="preserve">. </w:t>
      </w:r>
      <w:r>
        <w:rPr>
          <w:rFonts w:eastAsiaTheme="minorEastAsia"/>
          <w:lang w:eastAsia="ko-KR"/>
        </w:rPr>
        <w:t>We can keep this section as a reference to be used later.</w:t>
      </w:r>
    </w:p>
    <w:p w14:paraId="7CABF66C" w14:textId="77777777" w:rsidR="00A61C77" w:rsidRDefault="0061240E">
      <w:pPr>
        <w:pStyle w:val="ListParagraph"/>
        <w:numPr>
          <w:ilvl w:val="0"/>
          <w:numId w:val="5"/>
        </w:numPr>
        <w:ind w:leftChars="0"/>
        <w:rPr>
          <w:rFonts w:eastAsiaTheme="minorEastAsia"/>
          <w:lang w:eastAsia="ko-KR"/>
        </w:rPr>
      </w:pPr>
      <w:r>
        <w:rPr>
          <w:rFonts w:eastAsiaTheme="minorEastAsia"/>
          <w:lang w:eastAsia="ko-KR"/>
        </w:rPr>
        <w:t>Coexistence supported ? :</w:t>
      </w:r>
    </w:p>
    <w:p w14:paraId="6C198B56" w14:textId="77777777" w:rsidR="00A61C77" w:rsidRDefault="0061240E">
      <w:pPr>
        <w:pStyle w:val="ListParagraph"/>
        <w:numPr>
          <w:ilvl w:val="1"/>
          <w:numId w:val="5"/>
        </w:numPr>
        <w:ind w:leftChars="0"/>
        <w:rPr>
          <w:rFonts w:eastAsiaTheme="minorEastAsia"/>
          <w:lang w:eastAsia="ko-KR"/>
        </w:rPr>
      </w:pPr>
      <w:r>
        <w:rPr>
          <w:rFonts w:eastAsiaTheme="minorEastAsia"/>
          <w:lang w:eastAsia="ko-KR"/>
        </w:rPr>
        <w:t>Yes: Vivo, Nokia, QC (implicitly),</w:t>
      </w:r>
      <w:r>
        <w:rPr>
          <w:rFonts w:eastAsia="宋体" w:hint="eastAsia"/>
          <w:lang w:val="en-US"/>
        </w:rPr>
        <w:t xml:space="preserve"> ZTE</w:t>
      </w:r>
      <w:r>
        <w:rPr>
          <w:rFonts w:eastAsiaTheme="minorEastAsia"/>
          <w:lang w:eastAsia="ko-KR"/>
        </w:rPr>
        <w:t xml:space="preserve"> </w:t>
      </w:r>
    </w:p>
    <w:p w14:paraId="2B03570F" w14:textId="77777777" w:rsidR="00A61C77" w:rsidRPr="00A61C77" w:rsidRDefault="0061240E">
      <w:pPr>
        <w:pStyle w:val="ListParagraph"/>
        <w:numPr>
          <w:ilvl w:val="1"/>
          <w:numId w:val="5"/>
        </w:numPr>
        <w:ind w:leftChars="0"/>
        <w:rPr>
          <w:ins w:id="6" w:author="CATT" w:date="2022-02-23T16:00:00Z"/>
          <w:rFonts w:eastAsiaTheme="minorEastAsia"/>
          <w:lang w:eastAsia="ko-KR"/>
          <w:rPrChange w:id="7" w:author="CATT" w:date="2022-02-23T16:00:00Z">
            <w:rPr>
              <w:ins w:id="8" w:author="CATT" w:date="2022-02-23T16:00:00Z"/>
              <w:rFonts w:eastAsia="等线"/>
            </w:rPr>
          </w:rPrChange>
        </w:rPr>
      </w:pPr>
      <w:r>
        <w:rPr>
          <w:rFonts w:eastAsiaTheme="minorEastAsia"/>
          <w:lang w:eastAsia="ko-KR"/>
        </w:rPr>
        <w:t xml:space="preserve">Partially: Ericsson </w:t>
      </w:r>
      <w:r>
        <w:rPr>
          <w:rFonts w:eastAsiaTheme="minorEastAsia"/>
          <w:lang w:eastAsia="ko-KR"/>
        </w:rPr>
        <w:t>(support for CHO and Rel-17 CPAC but not for CHO and Rel-16 CPC)</w:t>
      </w:r>
    </w:p>
    <w:p w14:paraId="3A2F94D2" w14:textId="77777777" w:rsidR="00A61C77" w:rsidRDefault="0061240E">
      <w:pPr>
        <w:pStyle w:val="ListParagraph"/>
        <w:numPr>
          <w:ilvl w:val="1"/>
          <w:numId w:val="5"/>
        </w:numPr>
        <w:ind w:leftChars="0"/>
        <w:rPr>
          <w:rFonts w:eastAsiaTheme="minorEastAsia"/>
          <w:lang w:eastAsia="ko-KR"/>
        </w:rPr>
      </w:pPr>
      <w:ins w:id="9" w:author="CATT" w:date="2022-02-23T16:00:00Z">
        <w:r>
          <w:rPr>
            <w:rFonts w:eastAsiaTheme="minorEastAsia"/>
            <w:lang w:eastAsia="ko-KR"/>
          </w:rPr>
          <w:t>N: CATT (NW implementation to guarantee that</w:t>
        </w:r>
        <w:r>
          <w:rPr>
            <w:rFonts w:eastAsia="等线" w:hint="eastAsia"/>
          </w:rPr>
          <w:t xml:space="preserve"> </w:t>
        </w:r>
        <w:r>
          <w:rPr>
            <w:rFonts w:eastAsiaTheme="minorEastAsia"/>
            <w:lang w:eastAsia="ko-KR"/>
          </w:rPr>
          <w:t>CHO</w:t>
        </w:r>
        <w:r>
          <w:rPr>
            <w:rFonts w:eastAsia="等线" w:hint="eastAsia"/>
          </w:rPr>
          <w:t xml:space="preserve"> and</w:t>
        </w:r>
        <w:r>
          <w:rPr>
            <w:rFonts w:eastAsiaTheme="minorEastAsia"/>
            <w:lang w:eastAsia="ko-KR"/>
          </w:rPr>
          <w:t xml:space="preserve"> CPAC are not simultaneously </w:t>
        </w:r>
        <w:commentRangeStart w:id="10"/>
        <w:r>
          <w:rPr>
            <w:rFonts w:eastAsiaTheme="minorEastAsia"/>
            <w:lang w:eastAsia="ko-KR"/>
          </w:rPr>
          <w:t>configured</w:t>
        </w:r>
        <w:commentRangeEnd w:id="10"/>
        <w:r>
          <w:rPr>
            <w:rStyle w:val="CommentReference"/>
          </w:rPr>
          <w:commentReference w:id="10"/>
        </w:r>
        <w:r>
          <w:rPr>
            <w:rFonts w:eastAsiaTheme="minorEastAsia"/>
            <w:lang w:eastAsia="ko-KR"/>
          </w:rPr>
          <w:t>)</w:t>
        </w:r>
      </w:ins>
    </w:p>
    <w:p w14:paraId="4E6D02DF" w14:textId="77777777" w:rsidR="00A61C77" w:rsidRDefault="0061240E">
      <w:pPr>
        <w:rPr>
          <w:rFonts w:eastAsiaTheme="minorEastAsia"/>
          <w:lang w:eastAsia="ko-KR"/>
        </w:rPr>
      </w:pPr>
      <w:r>
        <w:rPr>
          <w:rFonts w:eastAsiaTheme="minorEastAsia"/>
          <w:lang w:eastAsia="ko-KR"/>
        </w:rPr>
        <w:t>M</w:t>
      </w:r>
      <w:r>
        <w:rPr>
          <w:rFonts w:eastAsiaTheme="minorEastAsia" w:hint="eastAsia"/>
          <w:lang w:eastAsia="ko-KR"/>
        </w:rPr>
        <w:t xml:space="preserve">aybe </w:t>
      </w:r>
      <w:r>
        <w:rPr>
          <w:rFonts w:eastAsiaTheme="minorEastAsia"/>
          <w:lang w:eastAsia="ko-KR"/>
        </w:rPr>
        <w:t xml:space="preserve">the partial coexistence from Ericsson is from the easiness on the signalling in the </w:t>
      </w:r>
      <w:r>
        <w:rPr>
          <w:rFonts w:eastAsiaTheme="minorEastAsia"/>
          <w:lang w:eastAsia="ko-KR"/>
        </w:rPr>
        <w:t>network since there is no need to exchange between MN and SN. Rapporteur would like to know the view on this issue:</w:t>
      </w:r>
    </w:p>
    <w:p w14:paraId="471402E6" w14:textId="77777777" w:rsidR="00A61C77" w:rsidRDefault="00A61C77">
      <w:pPr>
        <w:rPr>
          <w:rFonts w:eastAsiaTheme="minorEastAsia"/>
          <w:lang w:eastAsia="ko-KR"/>
        </w:rPr>
      </w:pPr>
    </w:p>
    <w:p w14:paraId="65BFFBE2" w14:textId="77777777" w:rsidR="00A61C77" w:rsidRDefault="0061240E">
      <w:pPr>
        <w:rPr>
          <w:rFonts w:eastAsiaTheme="minorEastAsia"/>
          <w:i/>
          <w:lang w:eastAsia="ko-KR"/>
        </w:rPr>
      </w:pPr>
      <w:r>
        <w:rPr>
          <w:rFonts w:eastAsiaTheme="minorEastAsia"/>
          <w:i/>
          <w:lang w:eastAsia="ko-KR"/>
        </w:rPr>
        <w:t>Opt 1. No coexistence of CHO and any CPAC release</w:t>
      </w:r>
    </w:p>
    <w:p w14:paraId="112EEE23" w14:textId="77777777" w:rsidR="00A61C77" w:rsidRDefault="0061240E">
      <w:pPr>
        <w:rPr>
          <w:rFonts w:eastAsiaTheme="minorEastAsia"/>
          <w:i/>
          <w:lang w:eastAsia="ko-KR"/>
        </w:rPr>
      </w:pPr>
      <w:r>
        <w:rPr>
          <w:rFonts w:eastAsiaTheme="minorEastAsia"/>
          <w:i/>
          <w:lang w:eastAsia="ko-KR"/>
        </w:rPr>
        <w:t>Opt 2. Partial coexistence of CHO and R16 CPC</w:t>
      </w:r>
    </w:p>
    <w:p w14:paraId="507270CF" w14:textId="77777777" w:rsidR="00A61C77" w:rsidRDefault="0061240E">
      <w:pPr>
        <w:rPr>
          <w:rFonts w:eastAsiaTheme="minorEastAsia"/>
          <w:i/>
          <w:lang w:eastAsia="ko-KR"/>
        </w:rPr>
      </w:pPr>
      <w:r>
        <w:rPr>
          <w:rFonts w:eastAsiaTheme="minorEastAsia"/>
          <w:i/>
          <w:lang w:eastAsia="ko-KR"/>
        </w:rPr>
        <w:t>Opt 3. Partial coexistence of CHO and R17 C</w:t>
      </w:r>
      <w:r>
        <w:rPr>
          <w:rFonts w:eastAsiaTheme="minorEastAsia"/>
          <w:i/>
          <w:lang w:eastAsia="ko-KR"/>
        </w:rPr>
        <w:t>PC</w:t>
      </w:r>
    </w:p>
    <w:p w14:paraId="515E8299" w14:textId="77777777" w:rsidR="00A61C77" w:rsidRDefault="0061240E">
      <w:pPr>
        <w:rPr>
          <w:rFonts w:eastAsiaTheme="minorEastAsia"/>
          <w:i/>
          <w:lang w:eastAsia="ko-KR"/>
        </w:rPr>
      </w:pPr>
      <w:r>
        <w:rPr>
          <w:rFonts w:eastAsiaTheme="minorEastAsia"/>
          <w:i/>
          <w:lang w:eastAsia="ko-KR"/>
        </w:rPr>
        <w:t>Opt 4. Full coexistence of CHO and R16 and R17 CPC</w:t>
      </w:r>
    </w:p>
    <w:p w14:paraId="31C519C6"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11</w:t>
      </w:r>
      <w:r>
        <w:rPr>
          <w:rFonts w:eastAsiaTheme="minorEastAsia" w:hint="eastAsia"/>
          <w:b/>
          <w:lang w:eastAsia="ko-KR"/>
        </w:rPr>
        <w:t xml:space="preserve">. </w:t>
      </w:r>
      <w:r>
        <w:rPr>
          <w:rFonts w:eastAsiaTheme="minorEastAsia"/>
          <w:b/>
          <w:lang w:eastAsia="ko-KR"/>
        </w:rPr>
        <w:t xml:space="preserve">Which option do companies prefer to have? </w:t>
      </w:r>
    </w:p>
    <w:p w14:paraId="717A93DF"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3005"/>
        <w:gridCol w:w="3005"/>
        <w:gridCol w:w="3006"/>
      </w:tblGrid>
      <w:tr w:rsidR="00A61C77" w14:paraId="47915A5D" w14:textId="77777777">
        <w:tc>
          <w:tcPr>
            <w:tcW w:w="3005" w:type="dxa"/>
          </w:tcPr>
          <w:p w14:paraId="0687D524"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40874C3" w14:textId="77777777" w:rsidR="00A61C77" w:rsidRDefault="0061240E">
            <w:pPr>
              <w:rPr>
                <w:rFonts w:eastAsiaTheme="minorEastAsia"/>
                <w:lang w:eastAsia="ko-KR"/>
              </w:rPr>
            </w:pPr>
            <w:r>
              <w:rPr>
                <w:rFonts w:eastAsiaTheme="minorEastAsia"/>
                <w:lang w:eastAsia="ko-KR"/>
              </w:rPr>
              <w:t>Opt</w:t>
            </w:r>
            <w:r>
              <w:rPr>
                <w:rFonts w:eastAsiaTheme="minorEastAsia"/>
                <w:lang w:eastAsia="ko-KR"/>
              </w:rPr>
              <w:t xml:space="preserve">ions </w:t>
            </w:r>
          </w:p>
        </w:tc>
        <w:tc>
          <w:tcPr>
            <w:tcW w:w="3006" w:type="dxa"/>
          </w:tcPr>
          <w:p w14:paraId="73741688"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5174F1B" w14:textId="77777777">
        <w:tc>
          <w:tcPr>
            <w:tcW w:w="3005" w:type="dxa"/>
          </w:tcPr>
          <w:p w14:paraId="2E447E79" w14:textId="77777777" w:rsidR="00A61C77" w:rsidRDefault="0061240E">
            <w:pPr>
              <w:rPr>
                <w:rFonts w:eastAsia="等线"/>
              </w:rPr>
            </w:pPr>
            <w:r>
              <w:rPr>
                <w:rFonts w:eastAsia="等线" w:hint="eastAsia"/>
              </w:rPr>
              <w:t>CATT</w:t>
            </w:r>
          </w:p>
        </w:tc>
        <w:tc>
          <w:tcPr>
            <w:tcW w:w="3005" w:type="dxa"/>
          </w:tcPr>
          <w:p w14:paraId="14B4B5E3" w14:textId="77777777" w:rsidR="00A61C77" w:rsidRDefault="0061240E">
            <w:pPr>
              <w:rPr>
                <w:rFonts w:eastAsia="等线"/>
              </w:rPr>
            </w:pPr>
            <w:r>
              <w:rPr>
                <w:rFonts w:eastAsia="等线" w:hint="eastAsia"/>
              </w:rPr>
              <w:t>Opt 1</w:t>
            </w:r>
          </w:p>
        </w:tc>
        <w:tc>
          <w:tcPr>
            <w:tcW w:w="3006" w:type="dxa"/>
          </w:tcPr>
          <w:p w14:paraId="73B27557" w14:textId="77777777" w:rsidR="00A61C77" w:rsidRDefault="0061240E">
            <w:pPr>
              <w:rPr>
                <w:rFonts w:eastAsia="等线"/>
              </w:rPr>
            </w:pPr>
            <w:r>
              <w:rPr>
                <w:rFonts w:eastAsia="等线"/>
              </w:rPr>
              <w:t>W</w:t>
            </w:r>
            <w:r>
              <w:rPr>
                <w:rFonts w:eastAsia="等线" w:hint="eastAsia"/>
              </w:rPr>
              <w:t xml:space="preserve">e think R17 time is not enough to finish all the related work on coexistence. </w:t>
            </w:r>
            <w:r>
              <w:rPr>
                <w:rFonts w:eastAsia="等线"/>
              </w:rPr>
              <w:t>F</w:t>
            </w:r>
            <w:r>
              <w:rPr>
                <w:rFonts w:eastAsia="等线" w:hint="eastAsia"/>
              </w:rPr>
              <w:t>or example, we may need to consider the following issues:</w:t>
            </w:r>
          </w:p>
          <w:p w14:paraId="204C8D6F" w14:textId="77777777" w:rsidR="00A61C77" w:rsidRDefault="0061240E">
            <w:pPr>
              <w:rPr>
                <w:rFonts w:eastAsia="等线"/>
              </w:rPr>
            </w:pPr>
            <w:r>
              <w:rPr>
                <w:rFonts w:eastAsia="等线"/>
              </w:rPr>
              <w:t>I</w:t>
            </w:r>
            <w:r>
              <w:rPr>
                <w:rFonts w:eastAsia="等线" w:hint="eastAsia"/>
              </w:rPr>
              <w:t>ssue 1: FFS coordination about the conditionalReconfigurationID between MN and SN;</w:t>
            </w:r>
          </w:p>
          <w:p w14:paraId="33DA947F" w14:textId="77777777" w:rsidR="00A61C77" w:rsidRDefault="0061240E">
            <w:pPr>
              <w:rPr>
                <w:rFonts w:eastAsia="等线"/>
              </w:rPr>
            </w:pPr>
            <w:r>
              <w:rPr>
                <w:rFonts w:eastAsia="等线"/>
              </w:rPr>
              <w:t>I</w:t>
            </w:r>
            <w:r>
              <w:rPr>
                <w:rFonts w:eastAsia="等线" w:hint="eastAsia"/>
              </w:rPr>
              <w:t>ssue 2: FFS to extend the maximum candidate cells, and FFS to extend the conditionalReconfigurationID;</w:t>
            </w:r>
          </w:p>
          <w:p w14:paraId="637F9650" w14:textId="77777777" w:rsidR="00A61C77" w:rsidRDefault="0061240E">
            <w:pPr>
              <w:rPr>
                <w:rFonts w:eastAsia="等线"/>
              </w:rPr>
            </w:pPr>
            <w:r>
              <w:rPr>
                <w:rFonts w:eastAsia="等线"/>
              </w:rPr>
              <w:t>I</w:t>
            </w:r>
            <w:r>
              <w:rPr>
                <w:rFonts w:eastAsia="等线" w:hint="eastAsia"/>
              </w:rPr>
              <w:t>ssue 3: if issue 2 is not, some coordination on the number of candidates can be configured by MN and SN is required;</w:t>
            </w:r>
          </w:p>
          <w:p w14:paraId="30B67486" w14:textId="77777777" w:rsidR="00A61C77" w:rsidRDefault="0061240E">
            <w:pPr>
              <w:rPr>
                <w:rFonts w:eastAsia="等线"/>
              </w:rPr>
            </w:pPr>
            <w:r>
              <w:rPr>
                <w:rFonts w:eastAsia="等线"/>
              </w:rPr>
              <w:t>I</w:t>
            </w:r>
            <w:r>
              <w:rPr>
                <w:rFonts w:eastAsia="等线" w:hint="eastAsia"/>
              </w:rPr>
              <w:t xml:space="preserve">ssue 4: FFS how to indicate the </w:t>
            </w:r>
            <w:r>
              <w:rPr>
                <w:rFonts w:eastAsia="等线" w:hint="eastAsia"/>
              </w:rPr>
              <w:lastRenderedPageBreak/>
              <w:t>MN</w:t>
            </w:r>
            <w:r>
              <w:rPr>
                <w:rFonts w:eastAsia="等线" w:hint="eastAsia"/>
              </w:rPr>
              <w:t xml:space="preserve"> upon R16 CPC is executed.</w:t>
            </w:r>
          </w:p>
          <w:p w14:paraId="62A0FD03" w14:textId="77777777" w:rsidR="00A61C77" w:rsidRDefault="0061240E">
            <w:pPr>
              <w:rPr>
                <w:rFonts w:eastAsiaTheme="minorEastAsia"/>
                <w:lang w:eastAsia="ko-KR"/>
              </w:rPr>
            </w:pPr>
            <w:r>
              <w:rPr>
                <w:rFonts w:eastAsia="等线"/>
              </w:rPr>
              <w:t>I</w:t>
            </w:r>
            <w:r>
              <w:rPr>
                <w:rFonts w:eastAsia="等线" w:hint="eastAsia"/>
              </w:rPr>
              <w:t xml:space="preserve">ssue 5: for delta configuration related issue, once one type of CPC is executed, the SCG configuration is updated, FFS how to handle other CPC configurations </w:t>
            </w:r>
            <w:r>
              <w:rPr>
                <w:rFonts w:eastAsia="等线"/>
              </w:rPr>
              <w:t>that</w:t>
            </w:r>
            <w:r>
              <w:rPr>
                <w:rFonts w:eastAsia="等线" w:hint="eastAsia"/>
              </w:rPr>
              <w:t xml:space="preserve"> not </w:t>
            </w:r>
            <w:r>
              <w:rPr>
                <w:rFonts w:eastAsia="等线"/>
              </w:rPr>
              <w:t>triggered</w:t>
            </w:r>
            <w:r>
              <w:rPr>
                <w:rFonts w:eastAsia="等线" w:hint="eastAsia"/>
              </w:rPr>
              <w:t>.</w:t>
            </w:r>
          </w:p>
        </w:tc>
      </w:tr>
      <w:tr w:rsidR="003F2FDF" w14:paraId="26D7A3DC" w14:textId="77777777">
        <w:tc>
          <w:tcPr>
            <w:tcW w:w="3005" w:type="dxa"/>
          </w:tcPr>
          <w:p w14:paraId="7A4291AD" w14:textId="1F1485E0" w:rsidR="003F2FDF" w:rsidRDefault="003F2FDF" w:rsidP="003F2FDF">
            <w:pPr>
              <w:rPr>
                <w:rFonts w:eastAsiaTheme="minorEastAsia"/>
                <w:lang w:eastAsia="ko-KR"/>
              </w:rPr>
            </w:pPr>
            <w:r>
              <w:rPr>
                <w:rFonts w:eastAsiaTheme="minorEastAsia"/>
                <w:lang w:eastAsia="ko-KR"/>
              </w:rPr>
              <w:lastRenderedPageBreak/>
              <w:t>Huawei, HiSilicon</w:t>
            </w:r>
          </w:p>
        </w:tc>
        <w:tc>
          <w:tcPr>
            <w:tcW w:w="3005" w:type="dxa"/>
          </w:tcPr>
          <w:p w14:paraId="66DB9600" w14:textId="21470021" w:rsidR="003F2FDF" w:rsidRDefault="003F2FDF" w:rsidP="003F2FDF">
            <w:pPr>
              <w:rPr>
                <w:rFonts w:eastAsiaTheme="minorEastAsia"/>
                <w:lang w:eastAsia="ko-KR"/>
              </w:rPr>
            </w:pPr>
            <w:r>
              <w:rPr>
                <w:rFonts w:eastAsiaTheme="minorEastAsia"/>
                <w:lang w:eastAsia="ko-KR"/>
              </w:rPr>
              <w:t>1</w:t>
            </w:r>
          </w:p>
        </w:tc>
        <w:tc>
          <w:tcPr>
            <w:tcW w:w="3006" w:type="dxa"/>
          </w:tcPr>
          <w:p w14:paraId="11167D75" w14:textId="1C8223DC" w:rsidR="003F2FDF" w:rsidRDefault="003F2FDF" w:rsidP="003F2FDF">
            <w:pPr>
              <w:rPr>
                <w:rFonts w:eastAsiaTheme="minorEastAsia"/>
                <w:lang w:eastAsia="ko-KR"/>
              </w:rPr>
            </w:pPr>
            <w:r>
              <w:rPr>
                <w:rFonts w:eastAsiaTheme="minorEastAsia"/>
                <w:lang w:eastAsia="ko-KR"/>
              </w:rPr>
              <w:t xml:space="preserve">3 </w:t>
            </w:r>
            <w:r>
              <w:rPr>
                <w:rFonts w:eastAsiaTheme="minorEastAsia"/>
                <w:lang w:eastAsia="ko-KR"/>
              </w:rPr>
              <w:t xml:space="preserve">is ok </w:t>
            </w:r>
            <w:r>
              <w:rPr>
                <w:rFonts w:eastAsiaTheme="minorEastAsia"/>
                <w:lang w:eastAsia="ko-KR"/>
              </w:rPr>
              <w:t>if there is no RAN2 and no RAN3 impact</w:t>
            </w:r>
          </w:p>
        </w:tc>
      </w:tr>
      <w:tr w:rsidR="003F2FDF" w14:paraId="5B365E14" w14:textId="77777777">
        <w:tc>
          <w:tcPr>
            <w:tcW w:w="3005" w:type="dxa"/>
          </w:tcPr>
          <w:p w14:paraId="39B5E4CC" w14:textId="77777777" w:rsidR="003F2FDF" w:rsidRDefault="003F2FDF" w:rsidP="003F2FDF">
            <w:pPr>
              <w:rPr>
                <w:rFonts w:eastAsiaTheme="minorEastAsia"/>
                <w:lang w:eastAsia="ko-KR"/>
              </w:rPr>
            </w:pPr>
          </w:p>
        </w:tc>
        <w:tc>
          <w:tcPr>
            <w:tcW w:w="3005" w:type="dxa"/>
          </w:tcPr>
          <w:p w14:paraId="12173097" w14:textId="77777777" w:rsidR="003F2FDF" w:rsidRDefault="003F2FDF" w:rsidP="003F2FDF">
            <w:pPr>
              <w:rPr>
                <w:rFonts w:eastAsiaTheme="minorEastAsia"/>
                <w:lang w:eastAsia="ko-KR"/>
              </w:rPr>
            </w:pPr>
          </w:p>
        </w:tc>
        <w:tc>
          <w:tcPr>
            <w:tcW w:w="3006" w:type="dxa"/>
          </w:tcPr>
          <w:p w14:paraId="1EAFD977" w14:textId="77777777" w:rsidR="003F2FDF" w:rsidRDefault="003F2FDF" w:rsidP="003F2FDF">
            <w:pPr>
              <w:rPr>
                <w:rFonts w:eastAsiaTheme="minorEastAsia"/>
                <w:lang w:eastAsia="ko-KR"/>
              </w:rPr>
            </w:pPr>
          </w:p>
        </w:tc>
      </w:tr>
      <w:tr w:rsidR="003F2FDF" w14:paraId="21AED751" w14:textId="77777777">
        <w:tc>
          <w:tcPr>
            <w:tcW w:w="3005" w:type="dxa"/>
          </w:tcPr>
          <w:p w14:paraId="4FC419C7" w14:textId="77777777" w:rsidR="003F2FDF" w:rsidRDefault="003F2FDF" w:rsidP="003F2FDF">
            <w:pPr>
              <w:rPr>
                <w:rFonts w:eastAsiaTheme="minorEastAsia"/>
                <w:lang w:eastAsia="ko-KR"/>
              </w:rPr>
            </w:pPr>
          </w:p>
        </w:tc>
        <w:tc>
          <w:tcPr>
            <w:tcW w:w="3005" w:type="dxa"/>
          </w:tcPr>
          <w:p w14:paraId="311DD271" w14:textId="77777777" w:rsidR="003F2FDF" w:rsidRDefault="003F2FDF" w:rsidP="003F2FDF">
            <w:pPr>
              <w:rPr>
                <w:rFonts w:eastAsiaTheme="minorEastAsia"/>
                <w:lang w:eastAsia="ko-KR"/>
              </w:rPr>
            </w:pPr>
          </w:p>
        </w:tc>
        <w:tc>
          <w:tcPr>
            <w:tcW w:w="3006" w:type="dxa"/>
          </w:tcPr>
          <w:p w14:paraId="601F0926" w14:textId="77777777" w:rsidR="003F2FDF" w:rsidRDefault="003F2FDF" w:rsidP="003F2FDF">
            <w:pPr>
              <w:rPr>
                <w:rFonts w:eastAsiaTheme="minorEastAsia"/>
                <w:lang w:eastAsia="ko-KR"/>
              </w:rPr>
            </w:pPr>
          </w:p>
        </w:tc>
      </w:tr>
    </w:tbl>
    <w:p w14:paraId="4B86F01A" w14:textId="77777777" w:rsidR="00A61C77" w:rsidRDefault="00A61C77">
      <w:pPr>
        <w:rPr>
          <w:rFonts w:eastAsiaTheme="minorEastAsia"/>
          <w:lang w:eastAsia="ko-KR"/>
        </w:rPr>
      </w:pPr>
    </w:p>
    <w:p w14:paraId="12B5FFB2" w14:textId="77777777" w:rsidR="00A61C77" w:rsidRDefault="00A61C77">
      <w:pPr>
        <w:rPr>
          <w:rFonts w:eastAsiaTheme="minorEastAsia"/>
          <w:lang w:eastAsia="ko-KR"/>
        </w:rPr>
      </w:pPr>
    </w:p>
    <w:p w14:paraId="6B1F18DE" w14:textId="77777777" w:rsidR="00A61C77" w:rsidRDefault="00A61C77">
      <w:pPr>
        <w:rPr>
          <w:rFonts w:eastAsiaTheme="minorEastAsia"/>
          <w:lang w:eastAsia="ko-KR"/>
        </w:rPr>
      </w:pPr>
    </w:p>
    <w:p w14:paraId="2309E83F" w14:textId="77777777" w:rsidR="00A61C77" w:rsidRDefault="0061240E">
      <w:pPr>
        <w:pStyle w:val="ListParagraph"/>
        <w:numPr>
          <w:ilvl w:val="0"/>
          <w:numId w:val="5"/>
        </w:numPr>
        <w:ind w:leftChars="0"/>
        <w:rPr>
          <w:rFonts w:eastAsiaTheme="minorEastAsia"/>
          <w:lang w:eastAsia="ko-KR"/>
        </w:rPr>
      </w:pPr>
      <w:r>
        <w:rPr>
          <w:rFonts w:eastAsiaTheme="minorEastAsia"/>
          <w:lang w:eastAsia="ko-KR"/>
        </w:rPr>
        <w:t>Prioritization over CHO and CPC</w:t>
      </w:r>
    </w:p>
    <w:p w14:paraId="4E1F8C6E" w14:textId="77777777" w:rsidR="00A61C77" w:rsidRDefault="0061240E">
      <w:pPr>
        <w:pStyle w:val="ListParagraph"/>
        <w:numPr>
          <w:ilvl w:val="1"/>
          <w:numId w:val="5"/>
        </w:numPr>
        <w:ind w:leftChars="0"/>
        <w:rPr>
          <w:rFonts w:eastAsiaTheme="minorEastAsia"/>
          <w:lang w:eastAsia="ko-KR"/>
        </w:rPr>
      </w:pPr>
      <w:r>
        <w:rPr>
          <w:rFonts w:eastAsiaTheme="minorEastAsia"/>
          <w:lang w:eastAsia="ko-KR"/>
        </w:rPr>
        <w:t xml:space="preserve">Stop/suspending UE behaviour: </w:t>
      </w:r>
    </w:p>
    <w:p w14:paraId="2B5B461B" w14:textId="77777777" w:rsidR="00A61C77" w:rsidRDefault="0061240E">
      <w:pPr>
        <w:pStyle w:val="ListParagraph"/>
        <w:numPr>
          <w:ilvl w:val="2"/>
          <w:numId w:val="5"/>
        </w:numPr>
        <w:ind w:leftChars="0"/>
        <w:rPr>
          <w:rFonts w:eastAsiaTheme="minorEastAsia"/>
          <w:lang w:eastAsia="ko-KR"/>
        </w:rPr>
      </w:pPr>
      <w:r>
        <w:rPr>
          <w:rFonts w:eastAsiaTheme="minorEastAsia"/>
          <w:lang w:eastAsia="ko-KR"/>
        </w:rPr>
        <w:t>Vivo</w:t>
      </w:r>
      <w:r>
        <w:rPr>
          <w:rFonts w:eastAsia="宋体" w:hint="eastAsia"/>
          <w:lang w:val="en-US"/>
        </w:rPr>
        <w:t>; ZTE</w:t>
      </w:r>
      <w:r>
        <w:rPr>
          <w:rFonts w:eastAsiaTheme="minorEastAsia"/>
          <w:lang w:eastAsia="ko-KR"/>
        </w:rPr>
        <w:t>: CHO is prioritized, aborts on-going CPAC execution upon CHO execution. Stops condition evaluation for CPAC upon CHO execution. If triggered cells exists for both CHO and CPAC, UE selects one for CHO.</w:t>
      </w:r>
    </w:p>
    <w:p w14:paraId="679D5418" w14:textId="77777777" w:rsidR="00A61C77" w:rsidRDefault="0061240E">
      <w:pPr>
        <w:pStyle w:val="ListParagraph"/>
        <w:numPr>
          <w:ilvl w:val="2"/>
          <w:numId w:val="5"/>
        </w:numPr>
        <w:ind w:leftChars="0"/>
        <w:rPr>
          <w:rFonts w:eastAsiaTheme="minorEastAsia"/>
          <w:lang w:eastAsia="ko-KR"/>
        </w:rPr>
      </w:pPr>
      <w:r>
        <w:rPr>
          <w:rFonts w:eastAsiaTheme="minorEastAsia"/>
          <w:lang w:eastAsia="ko-KR"/>
        </w:rPr>
        <w:t>Nokia : N/A</w:t>
      </w:r>
    </w:p>
    <w:p w14:paraId="19B01834" w14:textId="77777777" w:rsidR="00A61C77" w:rsidRDefault="0061240E">
      <w:pPr>
        <w:pStyle w:val="ListParagraph"/>
        <w:numPr>
          <w:ilvl w:val="2"/>
          <w:numId w:val="5"/>
        </w:numPr>
        <w:ind w:leftChars="0"/>
        <w:rPr>
          <w:rFonts w:eastAsiaTheme="minorEastAsia"/>
          <w:lang w:eastAsia="ko-KR"/>
        </w:rPr>
      </w:pPr>
      <w:r>
        <w:rPr>
          <w:rFonts w:eastAsiaTheme="minorEastAsia"/>
          <w:lang w:eastAsia="ko-KR"/>
        </w:rPr>
        <w:t>QC</w:t>
      </w:r>
      <w:r>
        <w:rPr>
          <w:rFonts w:eastAsiaTheme="minorEastAsia"/>
          <w:lang w:eastAsia="ko-KR"/>
        </w:rPr>
        <w:t xml:space="preserve">: when CHO and CPA are triggered together, CHO is prioritized. Then CPA configs are discarded, and network start the related procedure (receiving HO success message from target MN, and S-MN initiates SN release procedure toward the T-SNs.) Here CPA can be </w:t>
      </w:r>
      <w:r>
        <w:rPr>
          <w:rFonts w:eastAsiaTheme="minorEastAsia"/>
          <w:lang w:eastAsia="ko-KR"/>
        </w:rPr>
        <w:t>replaced with the CPC with the straightforward modification.</w:t>
      </w:r>
    </w:p>
    <w:p w14:paraId="139D438F" w14:textId="77777777" w:rsidR="00A61C77" w:rsidRDefault="0061240E">
      <w:pPr>
        <w:rPr>
          <w:rFonts w:eastAsiaTheme="minorEastAsia"/>
          <w:lang w:eastAsia="ko-KR"/>
        </w:rPr>
      </w:pPr>
      <w:r>
        <w:rPr>
          <w:rFonts w:eastAsiaTheme="minorEastAsia"/>
          <w:lang w:eastAsia="ko-KR"/>
        </w:rPr>
        <w:t>W</w:t>
      </w:r>
      <w:r>
        <w:rPr>
          <w:rFonts w:eastAsiaTheme="minorEastAsia" w:hint="eastAsia"/>
          <w:lang w:eastAsia="ko-KR"/>
        </w:rPr>
        <w:t xml:space="preserve">hen </w:t>
      </w:r>
      <w:r>
        <w:rPr>
          <w:rFonts w:eastAsiaTheme="minorEastAsia"/>
          <w:lang w:eastAsia="ko-KR"/>
        </w:rPr>
        <w:t>both CHO and any release CPC are configured, UE might need the specific behaviour as above listed. With options the following is need to be discussed:</w:t>
      </w:r>
    </w:p>
    <w:p w14:paraId="13356F10" w14:textId="77777777" w:rsidR="00A61C77" w:rsidRDefault="0061240E">
      <w:pPr>
        <w:rPr>
          <w:rFonts w:eastAsiaTheme="minorEastAsia"/>
          <w:i/>
          <w:lang w:eastAsia="ko-KR"/>
        </w:rPr>
      </w:pPr>
      <w:r>
        <w:rPr>
          <w:rFonts w:eastAsiaTheme="minorEastAsia"/>
          <w:i/>
          <w:lang w:eastAsia="ko-KR"/>
        </w:rPr>
        <w:t>Opt 1. Aborts on-going CPAC execution (</w:t>
      </w:r>
      <w:r>
        <w:rPr>
          <w:rFonts w:eastAsiaTheme="minorEastAsia"/>
          <w:i/>
          <w:lang w:eastAsia="ko-KR"/>
        </w:rPr>
        <w:t>including fall-back to the source SCG/MCG configuration, if any)</w:t>
      </w:r>
    </w:p>
    <w:p w14:paraId="03F26F70" w14:textId="77777777" w:rsidR="00A61C77" w:rsidRDefault="0061240E">
      <w:pPr>
        <w:rPr>
          <w:rFonts w:eastAsiaTheme="minorEastAsia"/>
          <w:i/>
          <w:lang w:eastAsia="ko-KR"/>
        </w:rPr>
      </w:pPr>
      <w:r>
        <w:rPr>
          <w:rFonts w:eastAsiaTheme="minorEastAsia"/>
          <w:i/>
          <w:lang w:eastAsia="ko-KR"/>
        </w:rPr>
        <w:t>Opt 2. Stops conditional evaluation for CPAC</w:t>
      </w:r>
    </w:p>
    <w:p w14:paraId="06A9DF20" w14:textId="77777777" w:rsidR="00A61C77" w:rsidRDefault="0061240E">
      <w:pPr>
        <w:rPr>
          <w:ins w:id="11" w:author="Huawei, HiSilicon" w:date="2022-02-23T10:17:00Z"/>
          <w:rFonts w:eastAsiaTheme="minorEastAsia"/>
          <w:i/>
          <w:lang w:eastAsia="ko-KR"/>
        </w:rPr>
      </w:pPr>
      <w:r>
        <w:rPr>
          <w:rFonts w:eastAsiaTheme="minorEastAsia"/>
          <w:i/>
          <w:lang w:eastAsia="ko-KR"/>
        </w:rPr>
        <w:t>Opt 3. CPAC configs are discarded.</w:t>
      </w:r>
    </w:p>
    <w:p w14:paraId="665ACD77" w14:textId="7E1F15EB" w:rsidR="003F2FDF" w:rsidRDefault="003F2FDF">
      <w:pPr>
        <w:rPr>
          <w:rFonts w:eastAsiaTheme="minorEastAsia"/>
          <w:i/>
          <w:lang w:eastAsia="ko-KR"/>
        </w:rPr>
      </w:pPr>
      <w:ins w:id="12" w:author="Huawei, HiSilicon" w:date="2022-02-23T10:17:00Z">
        <w:r w:rsidRPr="003F2FDF">
          <w:rPr>
            <w:rFonts w:eastAsiaTheme="minorEastAsia"/>
            <w:i/>
            <w:lang w:eastAsia="ko-KR"/>
          </w:rPr>
          <w:t xml:space="preserve">Opt 4. </w:t>
        </w:r>
      </w:ins>
      <w:ins w:id="13" w:author="Huawei, HiSilicon" w:date="2022-02-23T10:19:00Z">
        <w:r>
          <w:rPr>
            <w:rFonts w:eastAsiaTheme="minorEastAsia"/>
            <w:i/>
            <w:lang w:eastAsia="ko-KR"/>
          </w:rPr>
          <w:t>I</w:t>
        </w:r>
        <w:r w:rsidRPr="003F2FDF">
          <w:rPr>
            <w:rFonts w:eastAsiaTheme="minorEastAsia"/>
            <w:i/>
            <w:lang w:eastAsia="ko-KR"/>
          </w:rPr>
          <w:t>f one conditional reconfiguration is executed, the other conditional reconfigurations should be released</w:t>
        </w:r>
        <w:r>
          <w:rPr>
            <w:rFonts w:eastAsiaTheme="minorEastAsia"/>
            <w:i/>
            <w:lang w:eastAsia="ko-KR"/>
          </w:rPr>
          <w:t xml:space="preserve">. Everything else is </w:t>
        </w:r>
      </w:ins>
      <w:ins w:id="14" w:author="Huawei, HiSilicon" w:date="2022-02-23T10:17:00Z">
        <w:r w:rsidRPr="003F2FDF">
          <w:rPr>
            <w:rFonts w:eastAsiaTheme="minorEastAsia"/>
            <w:i/>
            <w:lang w:eastAsia="ko-KR"/>
          </w:rPr>
          <w:t>up to UE implementation</w:t>
        </w:r>
        <w:r>
          <w:rPr>
            <w:rFonts w:eastAsiaTheme="minorEastAsia"/>
            <w:i/>
            <w:lang w:eastAsia="ko-KR"/>
          </w:rPr>
          <w:t>.</w:t>
        </w:r>
      </w:ins>
    </w:p>
    <w:p w14:paraId="3DE19462"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12</w:t>
      </w:r>
      <w:r>
        <w:rPr>
          <w:rFonts w:eastAsiaTheme="minorEastAsia" w:hint="eastAsia"/>
          <w:b/>
          <w:lang w:eastAsia="ko-KR"/>
        </w:rPr>
        <w:t xml:space="preserve">. </w:t>
      </w:r>
      <w:r>
        <w:rPr>
          <w:rFonts w:eastAsiaTheme="minorEastAsia"/>
          <w:b/>
          <w:lang w:eastAsia="ko-KR"/>
        </w:rPr>
        <w:t>Which option(s) do companies prefer to have, if any type of coexistence of CHO/CPC is allowed? (ca</w:t>
      </w:r>
      <w:r>
        <w:rPr>
          <w:rFonts w:eastAsiaTheme="minorEastAsia"/>
          <w:b/>
          <w:lang w:eastAsia="ko-KR"/>
        </w:rPr>
        <w:t xml:space="preserve">n be multiple options) </w:t>
      </w:r>
    </w:p>
    <w:p w14:paraId="12065191"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3005"/>
        <w:gridCol w:w="3005"/>
        <w:gridCol w:w="3006"/>
      </w:tblGrid>
      <w:tr w:rsidR="00A61C77" w14:paraId="4BD0443F" w14:textId="77777777">
        <w:tc>
          <w:tcPr>
            <w:tcW w:w="3005" w:type="dxa"/>
          </w:tcPr>
          <w:p w14:paraId="1773D29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51638795" w14:textId="77777777" w:rsidR="00A61C77" w:rsidRDefault="0061240E">
            <w:pPr>
              <w:rPr>
                <w:rFonts w:eastAsiaTheme="minorEastAsia"/>
                <w:lang w:eastAsia="ko-KR"/>
              </w:rPr>
            </w:pPr>
            <w:r>
              <w:rPr>
                <w:rFonts w:eastAsiaTheme="minorEastAsia"/>
                <w:lang w:eastAsia="ko-KR"/>
              </w:rPr>
              <w:t xml:space="preserve">Options </w:t>
            </w:r>
          </w:p>
        </w:tc>
        <w:tc>
          <w:tcPr>
            <w:tcW w:w="3006" w:type="dxa"/>
          </w:tcPr>
          <w:p w14:paraId="725541F5"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732FCFC6" w14:textId="77777777">
        <w:tc>
          <w:tcPr>
            <w:tcW w:w="3005" w:type="dxa"/>
          </w:tcPr>
          <w:p w14:paraId="0FD702A0" w14:textId="77777777" w:rsidR="00A61C77" w:rsidRDefault="0061240E">
            <w:pPr>
              <w:rPr>
                <w:rFonts w:eastAsia="等线"/>
              </w:rPr>
            </w:pPr>
            <w:r>
              <w:rPr>
                <w:rFonts w:eastAsia="等线" w:hint="eastAsia"/>
              </w:rPr>
              <w:t>CATT</w:t>
            </w:r>
          </w:p>
        </w:tc>
        <w:tc>
          <w:tcPr>
            <w:tcW w:w="3005" w:type="dxa"/>
          </w:tcPr>
          <w:p w14:paraId="468C7084" w14:textId="77777777" w:rsidR="00A61C77" w:rsidRDefault="0061240E">
            <w:pPr>
              <w:rPr>
                <w:rFonts w:eastAsia="等线"/>
              </w:rPr>
            </w:pPr>
            <w:r>
              <w:rPr>
                <w:rFonts w:eastAsia="等线"/>
              </w:rPr>
              <w:t>S</w:t>
            </w:r>
            <w:r>
              <w:rPr>
                <w:rFonts w:eastAsia="等线" w:hint="eastAsia"/>
              </w:rPr>
              <w:t>ee comments</w:t>
            </w:r>
          </w:p>
        </w:tc>
        <w:tc>
          <w:tcPr>
            <w:tcW w:w="3006" w:type="dxa"/>
          </w:tcPr>
          <w:p w14:paraId="14C5613B" w14:textId="77777777" w:rsidR="00A61C77" w:rsidRDefault="0061240E">
            <w:pPr>
              <w:rPr>
                <w:rFonts w:eastAsia="等线"/>
              </w:rPr>
            </w:pPr>
            <w:r>
              <w:rPr>
                <w:rFonts w:eastAsia="等线"/>
              </w:rPr>
              <w:t>P</w:t>
            </w:r>
            <w:r>
              <w:rPr>
                <w:rFonts w:eastAsia="等线" w:hint="eastAsia"/>
              </w:rPr>
              <w:t>refer to follow legacy principle, i.e., if one con</w:t>
            </w:r>
            <w:r>
              <w:rPr>
                <w:rFonts w:eastAsia="等线" w:hint="eastAsia"/>
              </w:rPr>
              <w:t>ditional reconfiguration is executed, the other conditional reconfigurations should be released.</w:t>
            </w:r>
          </w:p>
        </w:tc>
      </w:tr>
      <w:tr w:rsidR="00A61C77" w14:paraId="53A402B4" w14:textId="77777777">
        <w:tc>
          <w:tcPr>
            <w:tcW w:w="3005" w:type="dxa"/>
          </w:tcPr>
          <w:p w14:paraId="0C42D9BE" w14:textId="0998C59F" w:rsidR="00A61C77" w:rsidRDefault="003F2FDF">
            <w:pPr>
              <w:rPr>
                <w:rFonts w:eastAsiaTheme="minorEastAsia"/>
                <w:lang w:eastAsia="ko-KR"/>
              </w:rPr>
            </w:pPr>
            <w:r>
              <w:rPr>
                <w:rFonts w:eastAsiaTheme="minorEastAsia"/>
                <w:lang w:eastAsia="ko-KR"/>
              </w:rPr>
              <w:lastRenderedPageBreak/>
              <w:t>Huawei, HiSilicon</w:t>
            </w:r>
          </w:p>
        </w:tc>
        <w:tc>
          <w:tcPr>
            <w:tcW w:w="3005" w:type="dxa"/>
          </w:tcPr>
          <w:p w14:paraId="7BA7F668" w14:textId="44E211F2" w:rsidR="00A61C77" w:rsidRDefault="003F2FDF">
            <w:pPr>
              <w:rPr>
                <w:rFonts w:eastAsiaTheme="minorEastAsia"/>
                <w:lang w:eastAsia="ko-KR"/>
              </w:rPr>
            </w:pPr>
            <w:r>
              <w:rPr>
                <w:rFonts w:eastAsiaTheme="minorEastAsia"/>
                <w:lang w:eastAsia="ko-KR"/>
              </w:rPr>
              <w:t>4</w:t>
            </w:r>
          </w:p>
        </w:tc>
        <w:tc>
          <w:tcPr>
            <w:tcW w:w="3006" w:type="dxa"/>
          </w:tcPr>
          <w:p w14:paraId="75A4F04F" w14:textId="77777777" w:rsidR="00A61C77" w:rsidRDefault="00A61C77">
            <w:pPr>
              <w:rPr>
                <w:rFonts w:eastAsiaTheme="minorEastAsia"/>
                <w:lang w:eastAsia="ko-KR"/>
              </w:rPr>
            </w:pPr>
          </w:p>
        </w:tc>
      </w:tr>
      <w:tr w:rsidR="00A61C77" w14:paraId="708215D3" w14:textId="77777777">
        <w:tc>
          <w:tcPr>
            <w:tcW w:w="3005" w:type="dxa"/>
          </w:tcPr>
          <w:p w14:paraId="5608A4E8" w14:textId="77777777" w:rsidR="00A61C77" w:rsidRDefault="00A61C77">
            <w:pPr>
              <w:rPr>
                <w:rFonts w:eastAsiaTheme="minorEastAsia"/>
                <w:lang w:eastAsia="ko-KR"/>
              </w:rPr>
            </w:pPr>
          </w:p>
        </w:tc>
        <w:tc>
          <w:tcPr>
            <w:tcW w:w="3005" w:type="dxa"/>
          </w:tcPr>
          <w:p w14:paraId="24AB393E" w14:textId="77777777" w:rsidR="00A61C77" w:rsidRDefault="00A61C77">
            <w:pPr>
              <w:rPr>
                <w:rFonts w:eastAsiaTheme="minorEastAsia"/>
                <w:lang w:eastAsia="ko-KR"/>
              </w:rPr>
            </w:pPr>
          </w:p>
        </w:tc>
        <w:tc>
          <w:tcPr>
            <w:tcW w:w="3006" w:type="dxa"/>
          </w:tcPr>
          <w:p w14:paraId="57BFB4A5" w14:textId="77777777" w:rsidR="00A61C77" w:rsidRDefault="00A61C77">
            <w:pPr>
              <w:rPr>
                <w:rFonts w:eastAsiaTheme="minorEastAsia"/>
                <w:lang w:eastAsia="ko-KR"/>
              </w:rPr>
            </w:pPr>
          </w:p>
        </w:tc>
      </w:tr>
      <w:tr w:rsidR="00A61C77" w14:paraId="3258D5D7" w14:textId="77777777">
        <w:tc>
          <w:tcPr>
            <w:tcW w:w="3005" w:type="dxa"/>
          </w:tcPr>
          <w:p w14:paraId="498C3178" w14:textId="77777777" w:rsidR="00A61C77" w:rsidRDefault="00A61C77">
            <w:pPr>
              <w:rPr>
                <w:rFonts w:eastAsiaTheme="minorEastAsia"/>
                <w:lang w:eastAsia="ko-KR"/>
              </w:rPr>
            </w:pPr>
          </w:p>
        </w:tc>
        <w:tc>
          <w:tcPr>
            <w:tcW w:w="3005" w:type="dxa"/>
          </w:tcPr>
          <w:p w14:paraId="22529F23" w14:textId="77777777" w:rsidR="00A61C77" w:rsidRDefault="00A61C77">
            <w:pPr>
              <w:rPr>
                <w:rFonts w:eastAsiaTheme="minorEastAsia"/>
                <w:lang w:eastAsia="ko-KR"/>
              </w:rPr>
            </w:pPr>
          </w:p>
        </w:tc>
        <w:tc>
          <w:tcPr>
            <w:tcW w:w="3006" w:type="dxa"/>
          </w:tcPr>
          <w:p w14:paraId="56AFD3AF" w14:textId="77777777" w:rsidR="00A61C77" w:rsidRDefault="00A61C77">
            <w:pPr>
              <w:rPr>
                <w:rFonts w:eastAsiaTheme="minorEastAsia"/>
                <w:lang w:eastAsia="ko-KR"/>
              </w:rPr>
            </w:pPr>
          </w:p>
        </w:tc>
      </w:tr>
    </w:tbl>
    <w:p w14:paraId="151056D9" w14:textId="77777777" w:rsidR="00A61C77" w:rsidRDefault="00A61C77">
      <w:pPr>
        <w:rPr>
          <w:rFonts w:eastAsiaTheme="minorEastAsia"/>
          <w:lang w:eastAsia="ko-KR"/>
        </w:rPr>
      </w:pPr>
    </w:p>
    <w:p w14:paraId="2EE09016" w14:textId="77777777" w:rsidR="00A61C77" w:rsidRDefault="00A61C77">
      <w:pPr>
        <w:rPr>
          <w:rFonts w:eastAsiaTheme="minorEastAsia"/>
          <w:lang w:eastAsia="ko-KR"/>
        </w:rPr>
      </w:pPr>
    </w:p>
    <w:p w14:paraId="780459E1" w14:textId="77777777" w:rsidR="00A61C77" w:rsidRDefault="00A61C77">
      <w:pPr>
        <w:rPr>
          <w:rFonts w:eastAsiaTheme="minorEastAsia"/>
          <w:lang w:eastAsia="ko-KR"/>
        </w:rPr>
      </w:pPr>
    </w:p>
    <w:p w14:paraId="59F90E4A" w14:textId="77777777" w:rsidR="00A61C77" w:rsidRDefault="0061240E">
      <w:pPr>
        <w:pStyle w:val="ListParagraph"/>
        <w:numPr>
          <w:ilvl w:val="1"/>
          <w:numId w:val="5"/>
        </w:numPr>
        <w:ind w:leftChars="0"/>
        <w:rPr>
          <w:rFonts w:eastAsiaTheme="minorEastAsia"/>
          <w:lang w:eastAsia="ko-KR"/>
        </w:rPr>
      </w:pPr>
      <w:r>
        <w:rPr>
          <w:rFonts w:eastAsiaTheme="minorEastAsia"/>
          <w:lang w:eastAsia="ko-KR"/>
        </w:rPr>
        <w:t xml:space="preserve">Release configuration: </w:t>
      </w:r>
    </w:p>
    <w:p w14:paraId="42A608F8" w14:textId="77777777" w:rsidR="00A61C77" w:rsidRDefault="0061240E">
      <w:pPr>
        <w:pStyle w:val="ListParagraph"/>
        <w:numPr>
          <w:ilvl w:val="2"/>
          <w:numId w:val="5"/>
        </w:numPr>
        <w:ind w:leftChars="0"/>
        <w:rPr>
          <w:rFonts w:eastAsiaTheme="minorEastAsia"/>
          <w:lang w:eastAsia="ko-KR"/>
        </w:rPr>
      </w:pPr>
      <w:r>
        <w:rPr>
          <w:rFonts w:eastAsiaTheme="minorEastAsia"/>
          <w:lang w:eastAsia="ko-KR"/>
        </w:rPr>
        <w:t xml:space="preserve">Vivo: Releasing all CPAC configs after CHO successful completion if CPAC config depends on the CHO configs. </w:t>
      </w:r>
    </w:p>
    <w:p w14:paraId="76B2F4FF" w14:textId="77777777" w:rsidR="00A61C77" w:rsidRDefault="0061240E">
      <w:pPr>
        <w:pStyle w:val="ListParagraph"/>
        <w:numPr>
          <w:ilvl w:val="2"/>
          <w:numId w:val="5"/>
        </w:numPr>
        <w:ind w:leftChars="0"/>
        <w:rPr>
          <w:rFonts w:eastAsiaTheme="minorEastAsia"/>
          <w:lang w:eastAsia="ko-KR"/>
        </w:rPr>
      </w:pPr>
      <w:r>
        <w:rPr>
          <w:rFonts w:eastAsiaTheme="minorEastAsia"/>
          <w:lang w:eastAsia="ko-KR"/>
        </w:rPr>
        <w:t>Nokia: may release all other conditional reconfig.</w:t>
      </w:r>
    </w:p>
    <w:p w14:paraId="4A6DD1D9" w14:textId="77777777" w:rsidR="00A61C77" w:rsidRDefault="0061240E">
      <w:pPr>
        <w:pStyle w:val="ListParagraph"/>
        <w:numPr>
          <w:ilvl w:val="2"/>
          <w:numId w:val="5"/>
        </w:numPr>
        <w:ind w:leftChars="0"/>
        <w:rPr>
          <w:rFonts w:eastAsiaTheme="minorEastAsia"/>
          <w:lang w:eastAsia="ko-KR"/>
        </w:rPr>
      </w:pPr>
      <w:r>
        <w:rPr>
          <w:rFonts w:eastAsiaTheme="minorEastAsia"/>
          <w:lang w:eastAsia="ko-KR"/>
        </w:rPr>
        <w:t xml:space="preserve">QC: </w:t>
      </w:r>
    </w:p>
    <w:p w14:paraId="72184B5E" w14:textId="77777777" w:rsidR="00A61C77" w:rsidRDefault="0061240E">
      <w:pPr>
        <w:pStyle w:val="ListParagraph"/>
        <w:numPr>
          <w:ilvl w:val="3"/>
          <w:numId w:val="5"/>
        </w:numPr>
        <w:ind w:leftChars="0"/>
        <w:rPr>
          <w:rFonts w:eastAsiaTheme="minorEastAsia"/>
          <w:lang w:eastAsia="ko-KR"/>
        </w:rPr>
      </w:pPr>
      <w:r>
        <w:rPr>
          <w:rFonts w:eastAsiaTheme="minorEastAsia"/>
          <w:lang w:eastAsia="ko-KR"/>
        </w:rPr>
        <w:t xml:space="preserve">when CPA executed before CHO, Alt1. Discard CHO config, Alt 2. Keeps CHO config but doesn’t measure until receiving updated CHO configs from S-MN, Alt3. If a specific indication (per candidate target </w:t>
      </w:r>
      <w:r>
        <w:rPr>
          <w:rFonts w:eastAsiaTheme="minorEastAsia"/>
          <w:lang w:eastAsia="ko-KR"/>
        </w:rPr>
        <w:t>pscell in CPA) included in RRCReconfiguration message containing CHO or CPA configuration to keep the CHO config is received, UE keeps CHO configs. Same for CPC with straightforward modification</w:t>
      </w:r>
    </w:p>
    <w:p w14:paraId="291057AD" w14:textId="77777777" w:rsidR="00A61C77" w:rsidRDefault="0061240E">
      <w:pPr>
        <w:pStyle w:val="ListParagraph"/>
        <w:numPr>
          <w:ilvl w:val="3"/>
          <w:numId w:val="5"/>
        </w:numPr>
        <w:ind w:leftChars="0"/>
        <w:rPr>
          <w:rFonts w:eastAsiaTheme="minorEastAsia"/>
          <w:lang w:eastAsia="ko-KR"/>
        </w:rPr>
      </w:pPr>
      <w:r>
        <w:rPr>
          <w:rFonts w:eastAsiaTheme="minorEastAsia"/>
          <w:lang w:eastAsia="ko-KR"/>
        </w:rPr>
        <w:t xml:space="preserve">When CHO executed before CPA, UE discard the CPA configs (UE </w:t>
      </w:r>
      <w:r>
        <w:rPr>
          <w:rFonts w:eastAsiaTheme="minorEastAsia"/>
          <w:lang w:eastAsia="ko-KR"/>
        </w:rPr>
        <w:t>perspective), S-MN initiates SN release procedures toward the T-SNs upon CHO successfully executed. Same for CPC with straightforward modification</w:t>
      </w:r>
    </w:p>
    <w:p w14:paraId="73004B81" w14:textId="77777777" w:rsidR="00A61C77" w:rsidRDefault="0061240E">
      <w:pPr>
        <w:pStyle w:val="ListParagraph"/>
        <w:numPr>
          <w:ilvl w:val="2"/>
          <w:numId w:val="5"/>
        </w:numPr>
        <w:ind w:leftChars="0"/>
        <w:rPr>
          <w:rFonts w:eastAsiaTheme="minorEastAsia"/>
          <w:lang w:eastAsia="ko-KR"/>
        </w:rPr>
      </w:pPr>
      <w:r>
        <w:rPr>
          <w:rFonts w:eastAsia="宋体" w:hint="eastAsia"/>
          <w:lang w:val="en-US"/>
        </w:rPr>
        <w:t>ZTE</w:t>
      </w:r>
      <w:r>
        <w:rPr>
          <w:rFonts w:eastAsiaTheme="minorEastAsia"/>
          <w:lang w:eastAsia="ko-KR"/>
        </w:rPr>
        <w:t>: Releasing all CPAC configs after CHO successful completion</w:t>
      </w:r>
      <w:r>
        <w:rPr>
          <w:rFonts w:eastAsia="宋体" w:hint="eastAsia"/>
          <w:lang w:val="en-US"/>
        </w:rPr>
        <w:t>, vice-versa</w:t>
      </w:r>
      <w:r>
        <w:rPr>
          <w:rFonts w:eastAsiaTheme="minorEastAsia"/>
          <w:lang w:eastAsia="ko-KR"/>
        </w:rPr>
        <w:t>.</w:t>
      </w:r>
    </w:p>
    <w:p w14:paraId="6D5D94E3" w14:textId="77777777" w:rsidR="00A61C77" w:rsidRDefault="0061240E">
      <w:pPr>
        <w:pStyle w:val="ListParagraph"/>
        <w:numPr>
          <w:ilvl w:val="255"/>
          <w:numId w:val="0"/>
        </w:numPr>
        <w:rPr>
          <w:rFonts w:eastAsiaTheme="minorEastAsia"/>
          <w:lang w:eastAsia="ko-KR"/>
        </w:rPr>
      </w:pPr>
      <w:r>
        <w:rPr>
          <w:rFonts w:eastAsiaTheme="minorEastAsia" w:hint="eastAsia"/>
          <w:lang w:eastAsia="ko-KR"/>
        </w:rPr>
        <w:t xml:space="preserve">There are several proposals from companies to release </w:t>
      </w:r>
      <w:r>
        <w:rPr>
          <w:rFonts w:eastAsiaTheme="minorEastAsia"/>
          <w:lang w:eastAsia="ko-KR"/>
        </w:rPr>
        <w:t>behaviour</w:t>
      </w:r>
      <w:r>
        <w:rPr>
          <w:rFonts w:eastAsiaTheme="minorEastAsia" w:hint="eastAsia"/>
          <w:lang w:eastAsia="ko-KR"/>
        </w:rPr>
        <w:t xml:space="preserve"> </w:t>
      </w:r>
      <w:r>
        <w:rPr>
          <w:rFonts w:eastAsiaTheme="minorEastAsia"/>
          <w:lang w:eastAsia="ko-KR"/>
        </w:rPr>
        <w:t xml:space="preserve">on CHO/CPAC coexistence. Please indicate the company’s view on each proposals. </w:t>
      </w:r>
    </w:p>
    <w:p w14:paraId="3A25C093" w14:textId="77777777" w:rsidR="00A61C77" w:rsidRDefault="0061240E">
      <w:pPr>
        <w:pStyle w:val="ListParagraph"/>
        <w:numPr>
          <w:ilvl w:val="255"/>
          <w:numId w:val="0"/>
        </w:numPr>
        <w:rPr>
          <w:rFonts w:eastAsiaTheme="minorEastAsia"/>
          <w:i/>
          <w:lang w:eastAsia="ko-KR"/>
        </w:rPr>
      </w:pPr>
      <w:r>
        <w:rPr>
          <w:rFonts w:eastAsiaTheme="minorEastAsia"/>
          <w:i/>
          <w:lang w:eastAsia="ko-KR"/>
        </w:rPr>
        <w:t>O</w:t>
      </w:r>
      <w:r>
        <w:rPr>
          <w:rFonts w:eastAsiaTheme="minorEastAsia" w:hint="eastAsia"/>
          <w:i/>
          <w:lang w:eastAsia="ko-KR"/>
        </w:rPr>
        <w:t xml:space="preserve">pt </w:t>
      </w:r>
      <w:r>
        <w:rPr>
          <w:rFonts w:eastAsiaTheme="minorEastAsia"/>
          <w:i/>
          <w:lang w:eastAsia="ko-KR"/>
        </w:rPr>
        <w:t>1. Releasing all CPAC configs after CHO successful completion if CPAC config depends on the CHO configs.</w:t>
      </w:r>
    </w:p>
    <w:p w14:paraId="5559A7D6" w14:textId="77777777" w:rsidR="00A61C77" w:rsidRDefault="0061240E">
      <w:pPr>
        <w:pStyle w:val="ListParagraph"/>
        <w:numPr>
          <w:ilvl w:val="255"/>
          <w:numId w:val="0"/>
        </w:numPr>
        <w:rPr>
          <w:rFonts w:eastAsiaTheme="minorEastAsia"/>
          <w:i/>
          <w:lang w:eastAsia="ko-KR"/>
        </w:rPr>
      </w:pPr>
      <w:r>
        <w:rPr>
          <w:rFonts w:eastAsiaTheme="minorEastAsia"/>
          <w:i/>
          <w:lang w:eastAsia="ko-KR"/>
        </w:rPr>
        <w:t>Opt</w:t>
      </w:r>
      <w:r>
        <w:rPr>
          <w:rFonts w:eastAsiaTheme="minorEastAsia"/>
          <w:i/>
          <w:lang w:eastAsia="ko-KR"/>
        </w:rPr>
        <w:t xml:space="preserve"> 2. Delete all other conditional reconfiguration when CHO/CPAC triggers.</w:t>
      </w:r>
    </w:p>
    <w:p w14:paraId="6B888DD0" w14:textId="77777777" w:rsidR="00A61C77" w:rsidRDefault="0061240E">
      <w:pPr>
        <w:pStyle w:val="ListParagraph"/>
        <w:numPr>
          <w:ilvl w:val="255"/>
          <w:numId w:val="0"/>
        </w:numPr>
        <w:rPr>
          <w:rFonts w:eastAsiaTheme="minorEastAsia"/>
          <w:i/>
          <w:lang w:eastAsia="ko-KR"/>
        </w:rPr>
      </w:pPr>
      <w:r>
        <w:rPr>
          <w:rFonts w:eastAsiaTheme="minorEastAsia"/>
          <w:i/>
          <w:lang w:eastAsia="ko-KR"/>
        </w:rPr>
        <w:t>Opt 3. When CPA executed before CHO, Alt1. Discard CHO config, Alt 2. Keeps CHO config but doesn’t measure until receiving updated CHO configs from S-MN, Alt3. If a specific indicatio</w:t>
      </w:r>
      <w:r>
        <w:rPr>
          <w:rFonts w:eastAsiaTheme="minorEastAsia"/>
          <w:i/>
          <w:lang w:eastAsia="ko-KR"/>
        </w:rPr>
        <w:t>n (per candidate target pscell in CPA) included in RRCReconfiguration message containing CHO or CPA configuration to keep the CHO config is received, UE keeps CHO configs. When CHO executed before CPA, UE discard the CPA configs</w:t>
      </w:r>
    </w:p>
    <w:p w14:paraId="70B552EE" w14:textId="77777777" w:rsidR="00A61C77" w:rsidRDefault="0061240E">
      <w:pPr>
        <w:pStyle w:val="ListParagraph"/>
        <w:numPr>
          <w:ilvl w:val="255"/>
          <w:numId w:val="0"/>
        </w:numPr>
        <w:rPr>
          <w:rFonts w:eastAsiaTheme="minorEastAsia"/>
          <w:i/>
          <w:lang w:eastAsia="ko-KR"/>
        </w:rPr>
      </w:pPr>
      <w:r>
        <w:rPr>
          <w:rFonts w:eastAsiaTheme="minorEastAsia"/>
          <w:i/>
          <w:lang w:eastAsia="ko-KR"/>
        </w:rPr>
        <w:t>Opt 4. Releasing all CPAC c</w:t>
      </w:r>
      <w:r>
        <w:rPr>
          <w:rFonts w:eastAsiaTheme="minorEastAsia"/>
          <w:i/>
          <w:lang w:eastAsia="ko-KR"/>
        </w:rPr>
        <w:t>onfigs after CHO successful completion</w:t>
      </w:r>
      <w:r>
        <w:rPr>
          <w:rFonts w:eastAsia="宋体" w:hint="eastAsia"/>
          <w:i/>
          <w:lang w:val="en-US"/>
        </w:rPr>
        <w:t>, vice-versa</w:t>
      </w:r>
      <w:r>
        <w:rPr>
          <w:rFonts w:eastAsiaTheme="minorEastAsia"/>
          <w:i/>
          <w:lang w:eastAsia="ko-KR"/>
        </w:rPr>
        <w:t xml:space="preserve"> </w:t>
      </w:r>
    </w:p>
    <w:p w14:paraId="773B63BA"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13</w:t>
      </w:r>
      <w:r>
        <w:rPr>
          <w:rFonts w:eastAsiaTheme="minorEastAsia" w:hint="eastAsia"/>
          <w:b/>
          <w:lang w:eastAsia="ko-KR"/>
        </w:rPr>
        <w:t xml:space="preserve">. </w:t>
      </w:r>
      <w:r>
        <w:rPr>
          <w:rFonts w:eastAsiaTheme="minorEastAsia"/>
          <w:b/>
          <w:lang w:eastAsia="ko-KR"/>
        </w:rPr>
        <w:t xml:space="preserve">Which option(s) do companies prefer to have, if any type of coexistence of CHO/CPC is allowed? </w:t>
      </w:r>
    </w:p>
    <w:p w14:paraId="3C6DCCBC" w14:textId="77777777" w:rsidR="00A61C77" w:rsidRDefault="0061240E">
      <w:pPr>
        <w:rPr>
          <w:rFonts w:eastAsiaTheme="minorEastAsia"/>
          <w:b/>
          <w:lang w:eastAsia="ko-KR"/>
        </w:rPr>
      </w:pPr>
      <w:r>
        <w:rPr>
          <w:rFonts w:eastAsiaTheme="minorEastAsia"/>
          <w:b/>
          <w:lang w:eastAsia="ko-KR"/>
        </w:rPr>
        <w:t xml:space="preserve">(Please note that this is not conditional question, but for gathering possible spec impact, so </w:t>
      </w:r>
      <w:r>
        <w:rPr>
          <w:rFonts w:eastAsiaTheme="minorEastAsia"/>
          <w:b/>
          <w:lang w:eastAsia="ko-KR"/>
        </w:rPr>
        <w:t>all companies are required to answer.)</w:t>
      </w:r>
    </w:p>
    <w:tbl>
      <w:tblPr>
        <w:tblStyle w:val="TableGrid"/>
        <w:tblW w:w="0" w:type="auto"/>
        <w:tblLook w:val="04A0" w:firstRow="1" w:lastRow="0" w:firstColumn="1" w:lastColumn="0" w:noHBand="0" w:noVBand="1"/>
      </w:tblPr>
      <w:tblGrid>
        <w:gridCol w:w="3005"/>
        <w:gridCol w:w="3005"/>
        <w:gridCol w:w="3006"/>
      </w:tblGrid>
      <w:tr w:rsidR="00A61C77" w14:paraId="7E45E51A" w14:textId="77777777">
        <w:tc>
          <w:tcPr>
            <w:tcW w:w="3005" w:type="dxa"/>
          </w:tcPr>
          <w:p w14:paraId="5B540D01"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4283CEDB" w14:textId="77777777" w:rsidR="00A61C77" w:rsidRDefault="0061240E">
            <w:pPr>
              <w:rPr>
                <w:rFonts w:eastAsiaTheme="minorEastAsia"/>
                <w:lang w:eastAsia="ko-KR"/>
              </w:rPr>
            </w:pPr>
            <w:r>
              <w:rPr>
                <w:rFonts w:eastAsiaTheme="minorEastAsia"/>
                <w:lang w:eastAsia="ko-KR"/>
              </w:rPr>
              <w:t xml:space="preserve">Options </w:t>
            </w:r>
          </w:p>
        </w:tc>
        <w:tc>
          <w:tcPr>
            <w:tcW w:w="3006" w:type="dxa"/>
          </w:tcPr>
          <w:p w14:paraId="55A38C30"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39E1B4DA" w14:textId="77777777">
        <w:tc>
          <w:tcPr>
            <w:tcW w:w="3005" w:type="dxa"/>
          </w:tcPr>
          <w:p w14:paraId="5A730437" w14:textId="77777777" w:rsidR="00A61C77" w:rsidRDefault="0061240E">
            <w:pPr>
              <w:rPr>
                <w:rFonts w:eastAsia="等线"/>
              </w:rPr>
            </w:pPr>
            <w:r>
              <w:rPr>
                <w:rFonts w:eastAsia="等线" w:hint="eastAsia"/>
              </w:rPr>
              <w:t>CATT</w:t>
            </w:r>
          </w:p>
        </w:tc>
        <w:tc>
          <w:tcPr>
            <w:tcW w:w="3005" w:type="dxa"/>
          </w:tcPr>
          <w:p w14:paraId="09758FDF" w14:textId="77777777" w:rsidR="00A61C77" w:rsidRDefault="0061240E">
            <w:pPr>
              <w:rPr>
                <w:rFonts w:eastAsia="等线"/>
              </w:rPr>
            </w:pPr>
            <w:r>
              <w:rPr>
                <w:rFonts w:eastAsia="等线"/>
              </w:rPr>
              <w:t>Opt</w:t>
            </w:r>
            <w:r>
              <w:rPr>
                <w:rFonts w:eastAsia="等线" w:hint="eastAsia"/>
              </w:rPr>
              <w:t xml:space="preserve"> 4</w:t>
            </w:r>
          </w:p>
        </w:tc>
        <w:tc>
          <w:tcPr>
            <w:tcW w:w="3006" w:type="dxa"/>
          </w:tcPr>
          <w:p w14:paraId="7E1D01F9" w14:textId="77777777" w:rsidR="00A61C77" w:rsidRDefault="0061240E">
            <w:pPr>
              <w:rPr>
                <w:rFonts w:eastAsiaTheme="minorEastAsia"/>
                <w:lang w:eastAsia="ko-KR"/>
              </w:rPr>
            </w:pPr>
            <w:r>
              <w:rPr>
                <w:rFonts w:eastAsia="等线"/>
              </w:rPr>
              <w:t>P</w:t>
            </w:r>
            <w:r>
              <w:rPr>
                <w:rFonts w:eastAsia="等线" w:hint="eastAsia"/>
              </w:rPr>
              <w:t>refer to follow legacy principle, i.e., if one conditional reconfiguration is executed, the other conditional reconfigurations should be released.</w:t>
            </w:r>
          </w:p>
        </w:tc>
      </w:tr>
      <w:tr w:rsidR="003F2FDF" w14:paraId="0FAF284D" w14:textId="77777777">
        <w:tc>
          <w:tcPr>
            <w:tcW w:w="3005" w:type="dxa"/>
          </w:tcPr>
          <w:p w14:paraId="22E3F1BA" w14:textId="4A275C84" w:rsidR="003F2FDF" w:rsidRDefault="003F2FDF" w:rsidP="003F2FDF">
            <w:pPr>
              <w:rPr>
                <w:rFonts w:eastAsiaTheme="minorEastAsia"/>
                <w:lang w:eastAsia="ko-KR"/>
              </w:rPr>
            </w:pPr>
            <w:r>
              <w:rPr>
                <w:rFonts w:eastAsiaTheme="minorEastAsia"/>
                <w:lang w:eastAsia="ko-KR"/>
              </w:rPr>
              <w:lastRenderedPageBreak/>
              <w:t>Huawei, HiSilicon</w:t>
            </w:r>
          </w:p>
        </w:tc>
        <w:tc>
          <w:tcPr>
            <w:tcW w:w="3005" w:type="dxa"/>
          </w:tcPr>
          <w:p w14:paraId="1DBD40F1" w14:textId="631516C8" w:rsidR="003F2FDF" w:rsidRDefault="003F2FDF" w:rsidP="003F2FDF">
            <w:pPr>
              <w:rPr>
                <w:rFonts w:eastAsiaTheme="minorEastAsia"/>
                <w:lang w:eastAsia="ko-KR"/>
              </w:rPr>
            </w:pPr>
            <w:r>
              <w:rPr>
                <w:rFonts w:eastAsiaTheme="minorEastAsia"/>
                <w:lang w:eastAsia="ko-KR"/>
              </w:rPr>
              <w:t>4</w:t>
            </w:r>
          </w:p>
        </w:tc>
        <w:tc>
          <w:tcPr>
            <w:tcW w:w="3006" w:type="dxa"/>
          </w:tcPr>
          <w:p w14:paraId="00712543" w14:textId="3B17E6E6" w:rsidR="003F2FDF" w:rsidRDefault="003F2FDF" w:rsidP="003F2FDF">
            <w:pPr>
              <w:rPr>
                <w:rFonts w:eastAsiaTheme="minorEastAsia"/>
                <w:lang w:eastAsia="ko-KR"/>
              </w:rPr>
            </w:pPr>
            <w:r>
              <w:rPr>
                <w:rFonts w:eastAsiaTheme="minorEastAsia"/>
                <w:lang w:eastAsia="ko-KR"/>
              </w:rPr>
              <w:t>This is needed for inter-operability, detailed behaviour before completion is up to UE implementation</w:t>
            </w:r>
          </w:p>
        </w:tc>
      </w:tr>
      <w:tr w:rsidR="003F2FDF" w14:paraId="235D7B82" w14:textId="77777777">
        <w:tc>
          <w:tcPr>
            <w:tcW w:w="3005" w:type="dxa"/>
          </w:tcPr>
          <w:p w14:paraId="4DA9C4DA" w14:textId="77777777" w:rsidR="003F2FDF" w:rsidRDefault="003F2FDF" w:rsidP="003F2FDF">
            <w:pPr>
              <w:rPr>
                <w:rFonts w:eastAsiaTheme="minorEastAsia"/>
                <w:lang w:eastAsia="ko-KR"/>
              </w:rPr>
            </w:pPr>
          </w:p>
        </w:tc>
        <w:tc>
          <w:tcPr>
            <w:tcW w:w="3005" w:type="dxa"/>
          </w:tcPr>
          <w:p w14:paraId="04F1AAFD" w14:textId="77777777" w:rsidR="003F2FDF" w:rsidRDefault="003F2FDF" w:rsidP="003F2FDF">
            <w:pPr>
              <w:rPr>
                <w:rFonts w:eastAsiaTheme="minorEastAsia"/>
                <w:lang w:eastAsia="ko-KR"/>
              </w:rPr>
            </w:pPr>
          </w:p>
        </w:tc>
        <w:tc>
          <w:tcPr>
            <w:tcW w:w="3006" w:type="dxa"/>
          </w:tcPr>
          <w:p w14:paraId="46396827" w14:textId="77777777" w:rsidR="003F2FDF" w:rsidRDefault="003F2FDF" w:rsidP="003F2FDF">
            <w:pPr>
              <w:rPr>
                <w:rFonts w:eastAsiaTheme="minorEastAsia"/>
                <w:lang w:eastAsia="ko-KR"/>
              </w:rPr>
            </w:pPr>
          </w:p>
        </w:tc>
      </w:tr>
      <w:tr w:rsidR="003F2FDF" w14:paraId="118C8BB7" w14:textId="77777777">
        <w:tc>
          <w:tcPr>
            <w:tcW w:w="3005" w:type="dxa"/>
          </w:tcPr>
          <w:p w14:paraId="5457EDD0" w14:textId="77777777" w:rsidR="003F2FDF" w:rsidRDefault="003F2FDF" w:rsidP="003F2FDF">
            <w:pPr>
              <w:rPr>
                <w:rFonts w:eastAsiaTheme="minorEastAsia"/>
                <w:lang w:eastAsia="ko-KR"/>
              </w:rPr>
            </w:pPr>
          </w:p>
        </w:tc>
        <w:tc>
          <w:tcPr>
            <w:tcW w:w="3005" w:type="dxa"/>
          </w:tcPr>
          <w:p w14:paraId="4C4B1842" w14:textId="77777777" w:rsidR="003F2FDF" w:rsidRDefault="003F2FDF" w:rsidP="003F2FDF">
            <w:pPr>
              <w:rPr>
                <w:rFonts w:eastAsiaTheme="minorEastAsia"/>
                <w:lang w:eastAsia="ko-KR"/>
              </w:rPr>
            </w:pPr>
          </w:p>
        </w:tc>
        <w:tc>
          <w:tcPr>
            <w:tcW w:w="3006" w:type="dxa"/>
          </w:tcPr>
          <w:p w14:paraId="77EE71B1" w14:textId="77777777" w:rsidR="003F2FDF" w:rsidRDefault="003F2FDF" w:rsidP="003F2FDF">
            <w:pPr>
              <w:rPr>
                <w:rFonts w:eastAsiaTheme="minorEastAsia"/>
                <w:lang w:eastAsia="ko-KR"/>
              </w:rPr>
            </w:pPr>
          </w:p>
        </w:tc>
      </w:tr>
    </w:tbl>
    <w:p w14:paraId="57D89B0F" w14:textId="77777777" w:rsidR="00A61C77" w:rsidRDefault="00A61C77">
      <w:pPr>
        <w:rPr>
          <w:rFonts w:eastAsiaTheme="minorEastAsia"/>
          <w:lang w:eastAsia="ko-KR"/>
        </w:rPr>
      </w:pPr>
    </w:p>
    <w:p w14:paraId="2BC17567" w14:textId="77777777" w:rsidR="00A61C77" w:rsidRDefault="00A61C77">
      <w:pPr>
        <w:pStyle w:val="ListParagraph"/>
        <w:numPr>
          <w:ilvl w:val="255"/>
          <w:numId w:val="0"/>
        </w:numPr>
        <w:rPr>
          <w:rFonts w:eastAsiaTheme="minorEastAsia"/>
          <w:lang w:eastAsia="ko-KR"/>
        </w:rPr>
      </w:pPr>
    </w:p>
    <w:p w14:paraId="37C1B9EC" w14:textId="77777777" w:rsidR="00A61C77" w:rsidRDefault="00A61C77">
      <w:pPr>
        <w:rPr>
          <w:rFonts w:eastAsiaTheme="minorEastAsia"/>
          <w:lang w:eastAsia="ko-KR"/>
        </w:rPr>
      </w:pPr>
    </w:p>
    <w:p w14:paraId="1E0673D8" w14:textId="77777777" w:rsidR="00A61C77" w:rsidRDefault="0061240E">
      <w:pPr>
        <w:pStyle w:val="Heading2"/>
        <w:rPr>
          <w:rFonts w:eastAsiaTheme="minorEastAsia"/>
          <w:lang w:eastAsia="ko-KR"/>
        </w:rPr>
      </w:pPr>
      <w:r>
        <w:rPr>
          <w:rFonts w:eastAsiaTheme="minorEastAsia"/>
          <w:lang w:eastAsia="ko-KR"/>
        </w:rPr>
        <w:t>2.4 S</w:t>
      </w:r>
      <w:r>
        <w:rPr>
          <w:rFonts w:eastAsiaTheme="minorEastAsia" w:hint="eastAsia"/>
          <w:lang w:eastAsia="ko-KR"/>
        </w:rPr>
        <w:t xml:space="preserve">upport </w:t>
      </w:r>
      <w:r>
        <w:rPr>
          <w:rFonts w:eastAsiaTheme="minorEastAsia" w:hint="eastAsia"/>
          <w:lang w:eastAsia="ko-KR"/>
        </w:rPr>
        <w:t>of NGEN</w:t>
      </w:r>
      <w:r>
        <w:rPr>
          <w:rFonts w:eastAsiaTheme="minorEastAsia"/>
          <w:lang w:eastAsia="ko-KR"/>
        </w:rPr>
        <w:t>-</w:t>
      </w:r>
      <w:r>
        <w:rPr>
          <w:rFonts w:eastAsiaTheme="minorEastAsia" w:hint="eastAsia"/>
          <w:lang w:eastAsia="ko-KR"/>
        </w:rPr>
        <w:t>DC</w:t>
      </w:r>
    </w:p>
    <w:p w14:paraId="7896E887" w14:textId="77777777" w:rsidR="00A61C77" w:rsidRDefault="0061240E">
      <w:pPr>
        <w:rPr>
          <w:rFonts w:eastAsiaTheme="minorEastAsia"/>
          <w:lang w:eastAsia="ko-KR"/>
        </w:rPr>
      </w:pPr>
      <w:r>
        <w:rPr>
          <w:rFonts w:eastAsiaTheme="minorEastAsia" w:hint="eastAsia"/>
          <w:lang w:eastAsia="ko-KR"/>
        </w:rPr>
        <w:t xml:space="preserve">As indicated in OpenIssueList, threre is FFS point whether to apply CPAC feature to NGEN-DC arthictecture. </w:t>
      </w:r>
    </w:p>
    <w:p w14:paraId="506372AF" w14:textId="77777777" w:rsidR="00A61C77" w:rsidRDefault="0061240E">
      <w:pPr>
        <w:rPr>
          <w:bCs/>
        </w:rPr>
      </w:pPr>
      <w:r>
        <w:rPr>
          <w:rFonts w:eastAsiaTheme="minorEastAsia"/>
          <w:lang w:eastAsia="ko-KR"/>
        </w:rPr>
        <w:t>CATT propose</w:t>
      </w:r>
      <w:ins w:id="15" w:author="CATT" w:date="2022-02-23T14:07:00Z">
        <w:r>
          <w:rPr>
            <w:rFonts w:eastAsia="等线" w:hint="eastAsia"/>
          </w:rPr>
          <w:t xml:space="preserve"> with TP</w:t>
        </w:r>
      </w:ins>
      <w:r>
        <w:rPr>
          <w:rFonts w:eastAsiaTheme="minorEastAsia"/>
          <w:lang w:eastAsia="ko-KR"/>
        </w:rPr>
        <w:t xml:space="preserve">: </w:t>
      </w:r>
      <w:r>
        <w:rPr>
          <w:bCs/>
        </w:rPr>
        <w:t xml:space="preserve">R17 CPAC </w:t>
      </w:r>
      <w:r>
        <w:rPr>
          <w:rFonts w:hint="eastAsia"/>
          <w:bCs/>
        </w:rPr>
        <w:t xml:space="preserve">does not apply to NGEN-DC as well as NE-DC architecture, i.e., it only applies to </w:t>
      </w:r>
      <w:r>
        <w:rPr>
          <w:bCs/>
        </w:rPr>
        <w:t xml:space="preserve">EN-DC </w:t>
      </w:r>
      <w:r>
        <w:rPr>
          <w:rFonts w:hint="eastAsia"/>
          <w:bCs/>
        </w:rPr>
        <w:t>and</w:t>
      </w:r>
      <w:r>
        <w:rPr>
          <w:bCs/>
        </w:rPr>
        <w:t xml:space="preserve"> NR-DC architec</w:t>
      </w:r>
      <w:r>
        <w:rPr>
          <w:bCs/>
        </w:rPr>
        <w:t>ture.</w:t>
      </w:r>
    </w:p>
    <w:p w14:paraId="1233964B" w14:textId="77777777" w:rsidR="00A61C77" w:rsidRDefault="0061240E">
      <w:r>
        <w:rPr>
          <w:bCs/>
        </w:rPr>
        <w:t xml:space="preserve">And </w:t>
      </w:r>
      <w:r>
        <w:rPr>
          <w:rFonts w:eastAsiaTheme="minorEastAsia" w:hint="eastAsia"/>
          <w:lang w:val="en-US" w:eastAsia="ko-KR"/>
        </w:rPr>
        <w:t xml:space="preserve">Ericsson </w:t>
      </w:r>
      <w:r>
        <w:rPr>
          <w:rFonts w:eastAsiaTheme="minorEastAsia"/>
          <w:lang w:val="en-US" w:eastAsia="ko-KR"/>
        </w:rPr>
        <w:t xml:space="preserve">also </w:t>
      </w:r>
      <w:r>
        <w:rPr>
          <w:rFonts w:eastAsiaTheme="minorEastAsia" w:hint="eastAsia"/>
          <w:lang w:val="en-US" w:eastAsia="ko-KR"/>
        </w:rPr>
        <w:t>propose</w:t>
      </w:r>
      <w:r>
        <w:rPr>
          <w:rFonts w:eastAsiaTheme="minorEastAsia"/>
          <w:lang w:val="en-US" w:eastAsia="ko-KR"/>
        </w:rPr>
        <w:t xml:space="preserve"> with TP</w:t>
      </w:r>
      <w:r>
        <w:rPr>
          <w:rFonts w:eastAsiaTheme="minorEastAsia" w:hint="eastAsia"/>
          <w:lang w:val="en-US" w:eastAsia="ko-KR"/>
        </w:rPr>
        <w:t>:</w:t>
      </w:r>
      <w:bookmarkStart w:id="16" w:name="_Toc95765058"/>
      <w:bookmarkStart w:id="17" w:name="_Toc95507725"/>
      <w:bookmarkStart w:id="18" w:name="_Toc95317029"/>
      <w:r>
        <w:t xml:space="preserve"> CPAC is not supported for NGEN-DC in Rel-17.</w:t>
      </w:r>
      <w:bookmarkEnd w:id="16"/>
      <w:bookmarkEnd w:id="17"/>
      <w:bookmarkEnd w:id="18"/>
    </w:p>
    <w:p w14:paraId="6019723E"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14</w:t>
      </w:r>
      <w:r>
        <w:rPr>
          <w:rFonts w:eastAsiaTheme="minorEastAsia" w:hint="eastAsia"/>
          <w:b/>
          <w:lang w:eastAsia="ko-KR"/>
        </w:rPr>
        <w:t xml:space="preserve">. </w:t>
      </w:r>
      <w:r>
        <w:rPr>
          <w:rFonts w:eastAsiaTheme="minorEastAsia"/>
          <w:b/>
          <w:lang w:eastAsia="ko-KR"/>
        </w:rPr>
        <w:t xml:space="preserve">Do companies agree on that CPAC is not supported for NGEN-DC in Rel-17? </w:t>
      </w:r>
    </w:p>
    <w:p w14:paraId="4B409ACD" w14:textId="77777777" w:rsidR="00A61C77" w:rsidRDefault="00A61C77">
      <w:pPr>
        <w:rPr>
          <w:rFonts w:eastAsiaTheme="minorEastAsia"/>
          <w:b/>
          <w:lang w:eastAsia="ko-KR"/>
        </w:rPr>
      </w:pPr>
    </w:p>
    <w:tbl>
      <w:tblPr>
        <w:tblStyle w:val="TableGrid"/>
        <w:tblW w:w="0" w:type="auto"/>
        <w:tblLook w:val="04A0" w:firstRow="1" w:lastRow="0" w:firstColumn="1" w:lastColumn="0" w:noHBand="0" w:noVBand="1"/>
      </w:tblPr>
      <w:tblGrid>
        <w:gridCol w:w="3005"/>
        <w:gridCol w:w="3005"/>
        <w:gridCol w:w="3006"/>
      </w:tblGrid>
      <w:tr w:rsidR="00A61C77" w14:paraId="07BB9AE1" w14:textId="77777777">
        <w:tc>
          <w:tcPr>
            <w:tcW w:w="3005" w:type="dxa"/>
          </w:tcPr>
          <w:p w14:paraId="087F81FE"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1EAAA6BF" w14:textId="77777777" w:rsidR="00A61C77" w:rsidRDefault="0061240E">
            <w:pPr>
              <w:rPr>
                <w:rFonts w:eastAsiaTheme="minorEastAsia"/>
                <w:lang w:eastAsia="ko-KR"/>
              </w:rPr>
            </w:pPr>
            <w:r>
              <w:rPr>
                <w:rFonts w:eastAsiaTheme="minorEastAsia"/>
                <w:lang w:eastAsia="ko-KR"/>
              </w:rPr>
              <w:t>Yes/No</w:t>
            </w:r>
          </w:p>
        </w:tc>
        <w:tc>
          <w:tcPr>
            <w:tcW w:w="3006" w:type="dxa"/>
          </w:tcPr>
          <w:p w14:paraId="13CBAD14"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754C75A" w14:textId="77777777">
        <w:tc>
          <w:tcPr>
            <w:tcW w:w="3005" w:type="dxa"/>
          </w:tcPr>
          <w:p w14:paraId="43316F92" w14:textId="77777777" w:rsidR="00A61C77" w:rsidRDefault="0061240E">
            <w:pPr>
              <w:rPr>
                <w:rFonts w:eastAsia="等线"/>
              </w:rPr>
            </w:pPr>
            <w:r>
              <w:rPr>
                <w:rFonts w:eastAsia="等线" w:hint="eastAsia"/>
              </w:rPr>
              <w:t>CATT</w:t>
            </w:r>
          </w:p>
        </w:tc>
        <w:tc>
          <w:tcPr>
            <w:tcW w:w="3005" w:type="dxa"/>
          </w:tcPr>
          <w:p w14:paraId="5A9218F7" w14:textId="77777777" w:rsidR="00A61C77" w:rsidRDefault="0061240E">
            <w:pPr>
              <w:rPr>
                <w:rFonts w:eastAsia="等线"/>
              </w:rPr>
            </w:pPr>
            <w:r>
              <w:rPr>
                <w:rFonts w:eastAsia="等线" w:hint="eastAsia"/>
              </w:rPr>
              <w:t>Yes</w:t>
            </w:r>
          </w:p>
        </w:tc>
        <w:tc>
          <w:tcPr>
            <w:tcW w:w="3006" w:type="dxa"/>
          </w:tcPr>
          <w:p w14:paraId="31D4AF45" w14:textId="77777777" w:rsidR="00A61C77" w:rsidRDefault="00A61C77">
            <w:pPr>
              <w:rPr>
                <w:rFonts w:eastAsiaTheme="minorEastAsia"/>
                <w:lang w:eastAsia="ko-KR"/>
              </w:rPr>
            </w:pPr>
          </w:p>
        </w:tc>
      </w:tr>
      <w:tr w:rsidR="003F2FDF" w14:paraId="59414A3A" w14:textId="77777777">
        <w:tc>
          <w:tcPr>
            <w:tcW w:w="3005" w:type="dxa"/>
          </w:tcPr>
          <w:p w14:paraId="1A70A702" w14:textId="29F75CD6" w:rsidR="003F2FDF" w:rsidRDefault="003F2FDF" w:rsidP="003F2FDF">
            <w:pPr>
              <w:rPr>
                <w:rFonts w:eastAsiaTheme="minorEastAsia"/>
                <w:lang w:eastAsia="ko-KR"/>
              </w:rPr>
            </w:pPr>
            <w:r>
              <w:rPr>
                <w:rFonts w:eastAsiaTheme="minorEastAsia"/>
                <w:lang w:eastAsia="ko-KR"/>
              </w:rPr>
              <w:t>Huawei, HiSilicon</w:t>
            </w:r>
          </w:p>
        </w:tc>
        <w:tc>
          <w:tcPr>
            <w:tcW w:w="3005" w:type="dxa"/>
          </w:tcPr>
          <w:p w14:paraId="6EC3AD00" w14:textId="11B150C4" w:rsidR="003F2FDF" w:rsidRDefault="003F2FDF" w:rsidP="003F2FDF">
            <w:pPr>
              <w:rPr>
                <w:rFonts w:eastAsiaTheme="minorEastAsia"/>
                <w:lang w:eastAsia="ko-KR"/>
              </w:rPr>
            </w:pPr>
            <w:r>
              <w:rPr>
                <w:rFonts w:eastAsiaTheme="minorEastAsia"/>
                <w:lang w:eastAsia="ko-KR"/>
              </w:rPr>
              <w:t>Yes</w:t>
            </w:r>
          </w:p>
        </w:tc>
        <w:tc>
          <w:tcPr>
            <w:tcW w:w="3006" w:type="dxa"/>
          </w:tcPr>
          <w:p w14:paraId="63D0B875" w14:textId="77777777" w:rsidR="003F2FDF" w:rsidRDefault="003F2FDF" w:rsidP="003F2FDF">
            <w:pPr>
              <w:rPr>
                <w:rFonts w:eastAsiaTheme="minorEastAsia"/>
                <w:lang w:eastAsia="ko-KR"/>
              </w:rPr>
            </w:pPr>
          </w:p>
        </w:tc>
      </w:tr>
      <w:tr w:rsidR="003F2FDF" w14:paraId="7140B2C4" w14:textId="77777777">
        <w:tc>
          <w:tcPr>
            <w:tcW w:w="3005" w:type="dxa"/>
          </w:tcPr>
          <w:p w14:paraId="38C97839" w14:textId="77777777" w:rsidR="003F2FDF" w:rsidRDefault="003F2FDF" w:rsidP="003F2FDF">
            <w:pPr>
              <w:rPr>
                <w:rFonts w:eastAsiaTheme="minorEastAsia"/>
                <w:lang w:eastAsia="ko-KR"/>
              </w:rPr>
            </w:pPr>
          </w:p>
        </w:tc>
        <w:tc>
          <w:tcPr>
            <w:tcW w:w="3005" w:type="dxa"/>
          </w:tcPr>
          <w:p w14:paraId="241604CA" w14:textId="77777777" w:rsidR="003F2FDF" w:rsidRDefault="003F2FDF" w:rsidP="003F2FDF">
            <w:pPr>
              <w:rPr>
                <w:rFonts w:eastAsiaTheme="minorEastAsia"/>
                <w:lang w:eastAsia="ko-KR"/>
              </w:rPr>
            </w:pPr>
          </w:p>
        </w:tc>
        <w:tc>
          <w:tcPr>
            <w:tcW w:w="3006" w:type="dxa"/>
          </w:tcPr>
          <w:p w14:paraId="7BC28A4D" w14:textId="77777777" w:rsidR="003F2FDF" w:rsidRDefault="003F2FDF" w:rsidP="003F2FDF">
            <w:pPr>
              <w:rPr>
                <w:rFonts w:eastAsiaTheme="minorEastAsia"/>
                <w:lang w:eastAsia="ko-KR"/>
              </w:rPr>
            </w:pPr>
          </w:p>
        </w:tc>
      </w:tr>
      <w:tr w:rsidR="003F2FDF" w14:paraId="2863BD01" w14:textId="77777777">
        <w:tc>
          <w:tcPr>
            <w:tcW w:w="3005" w:type="dxa"/>
          </w:tcPr>
          <w:p w14:paraId="5A1700B6" w14:textId="77777777" w:rsidR="003F2FDF" w:rsidRDefault="003F2FDF" w:rsidP="003F2FDF">
            <w:pPr>
              <w:rPr>
                <w:rFonts w:eastAsiaTheme="minorEastAsia"/>
                <w:lang w:eastAsia="ko-KR"/>
              </w:rPr>
            </w:pPr>
          </w:p>
        </w:tc>
        <w:tc>
          <w:tcPr>
            <w:tcW w:w="3005" w:type="dxa"/>
          </w:tcPr>
          <w:p w14:paraId="3F833B88" w14:textId="77777777" w:rsidR="003F2FDF" w:rsidRDefault="003F2FDF" w:rsidP="003F2FDF">
            <w:pPr>
              <w:rPr>
                <w:rFonts w:eastAsiaTheme="minorEastAsia"/>
                <w:lang w:eastAsia="ko-KR"/>
              </w:rPr>
            </w:pPr>
          </w:p>
        </w:tc>
        <w:tc>
          <w:tcPr>
            <w:tcW w:w="3006" w:type="dxa"/>
          </w:tcPr>
          <w:p w14:paraId="288F9C16" w14:textId="77777777" w:rsidR="003F2FDF" w:rsidRDefault="003F2FDF" w:rsidP="003F2FDF">
            <w:pPr>
              <w:rPr>
                <w:rFonts w:eastAsiaTheme="minorEastAsia"/>
                <w:lang w:eastAsia="ko-KR"/>
              </w:rPr>
            </w:pPr>
          </w:p>
        </w:tc>
      </w:tr>
    </w:tbl>
    <w:p w14:paraId="15568E02" w14:textId="77777777" w:rsidR="00A61C77" w:rsidRDefault="00A61C77">
      <w:pPr>
        <w:rPr>
          <w:rFonts w:eastAsiaTheme="minorEastAsia"/>
          <w:lang w:eastAsia="ko-KR"/>
        </w:rPr>
      </w:pPr>
    </w:p>
    <w:p w14:paraId="34929082" w14:textId="77777777" w:rsidR="00A61C77" w:rsidRDefault="00A61C77">
      <w:pPr>
        <w:rPr>
          <w:rFonts w:eastAsiaTheme="minorEastAsia"/>
          <w:lang w:eastAsia="ko-KR"/>
        </w:rPr>
      </w:pPr>
    </w:p>
    <w:p w14:paraId="75BEA463" w14:textId="77777777" w:rsidR="00A61C77" w:rsidRDefault="00A61C77">
      <w:pPr>
        <w:rPr>
          <w:rFonts w:eastAsia="等线"/>
        </w:rPr>
      </w:pPr>
    </w:p>
    <w:p w14:paraId="2DB57003" w14:textId="77777777" w:rsidR="00A61C77" w:rsidRDefault="0061240E">
      <w:pPr>
        <w:pStyle w:val="Heading2"/>
        <w:rPr>
          <w:rFonts w:eastAsiaTheme="minorEastAsia"/>
          <w:lang w:eastAsia="ko-KR"/>
        </w:rPr>
      </w:pPr>
      <w:r>
        <w:rPr>
          <w:rFonts w:eastAsiaTheme="minorEastAsia"/>
          <w:lang w:eastAsia="ko-KR"/>
        </w:rPr>
        <w:t xml:space="preserve">2.5 Issue related to running </w:t>
      </w:r>
      <w:r>
        <w:rPr>
          <w:rFonts w:eastAsiaTheme="minorEastAsia"/>
          <w:lang w:eastAsia="ko-KR"/>
        </w:rPr>
        <w:t>CR</w:t>
      </w:r>
    </w:p>
    <w:p w14:paraId="2496FB48" w14:textId="77777777" w:rsidR="00A61C77" w:rsidRDefault="0061240E">
      <w:pPr>
        <w:rPr>
          <w:rFonts w:eastAsiaTheme="minorEastAsia"/>
          <w:lang w:eastAsia="ko-KR"/>
        </w:rPr>
      </w:pPr>
      <w:r>
        <w:rPr>
          <w:rFonts w:eastAsiaTheme="minorEastAsia" w:hint="eastAsia"/>
          <w:lang w:eastAsia="ko-KR"/>
        </w:rPr>
        <w:t xml:space="preserve">The following proposals are related to the running CR. </w:t>
      </w:r>
      <w:r>
        <w:rPr>
          <w:rFonts w:eastAsiaTheme="minorEastAsia"/>
          <w:lang w:eastAsia="ko-KR"/>
        </w:rPr>
        <w:t>Therefore, we can discuss the proposals one-by-one based on the TPs in their contributions. The related TP is not attached for not making the summary to lengthy. Please refer each corresponding Tdoc</w:t>
      </w:r>
      <w:r>
        <w:rPr>
          <w:rFonts w:eastAsiaTheme="minorEastAsia"/>
          <w:lang w:eastAsia="ko-KR"/>
        </w:rPr>
        <w:t xml:space="preserve"> including TPs.</w:t>
      </w:r>
    </w:p>
    <w:p w14:paraId="4F32CAFA" w14:textId="77777777" w:rsidR="00A61C77" w:rsidRDefault="0061240E">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Nokia, with the TP in their Annex:</w:t>
      </w:r>
    </w:p>
    <w:p w14:paraId="6AA1C025"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15</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5A5537C9" w14:textId="77777777" w:rsidR="00A61C77" w:rsidRDefault="0061240E">
      <w:pPr>
        <w:pStyle w:val="B1"/>
        <w:ind w:left="0" w:firstLine="0"/>
        <w:jc w:val="both"/>
        <w:rPr>
          <w:rFonts w:eastAsiaTheme="minorEastAsia"/>
          <w:b/>
          <w:lang w:eastAsia="ko-KR"/>
        </w:rPr>
      </w:pPr>
      <w:r>
        <w:rPr>
          <w:rFonts w:eastAsiaTheme="minorEastAsia"/>
          <w:b/>
          <w:lang w:eastAsia="ko-KR"/>
        </w:rPr>
        <w:t>“</w:t>
      </w:r>
      <w:r>
        <w:rPr>
          <w:b/>
          <w:bCs/>
        </w:rPr>
        <w:t xml:space="preserve">Source SN should always include the CPC execution condition for the suggested PSCell in </w:t>
      </w:r>
      <w:r>
        <w:rPr>
          <w:b/>
          <w:bCs/>
          <w:i/>
          <w:iCs/>
        </w:rPr>
        <w:t>SN Change Required</w:t>
      </w:r>
      <w:r>
        <w:rPr>
          <w:b/>
          <w:bCs/>
        </w:rPr>
        <w:t xml:space="preserve"> message to MN. The Optional flag is to be removed from </w:t>
      </w:r>
      <w:r>
        <w:rPr>
          <w:b/>
          <w:bCs/>
          <w:i/>
          <w:iCs/>
        </w:rPr>
        <w:t>condExecutionConditionSN-r17</w:t>
      </w:r>
      <w:r>
        <w:rPr>
          <w:b/>
          <w:bCs/>
        </w:rPr>
        <w:t xml:space="preserve"> in stage 3 CR for NR</w:t>
      </w:r>
      <w:r>
        <w:t>.</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140782A0" w14:textId="77777777">
        <w:tc>
          <w:tcPr>
            <w:tcW w:w="3005" w:type="dxa"/>
          </w:tcPr>
          <w:p w14:paraId="124A0CE3"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3DDD2566" w14:textId="77777777" w:rsidR="00A61C77" w:rsidRDefault="0061240E">
            <w:pPr>
              <w:rPr>
                <w:rFonts w:eastAsiaTheme="minorEastAsia"/>
                <w:lang w:eastAsia="ko-KR"/>
              </w:rPr>
            </w:pPr>
            <w:r>
              <w:rPr>
                <w:rFonts w:eastAsiaTheme="minorEastAsia"/>
                <w:lang w:eastAsia="ko-KR"/>
              </w:rPr>
              <w:t>Yes/No</w:t>
            </w:r>
          </w:p>
        </w:tc>
        <w:tc>
          <w:tcPr>
            <w:tcW w:w="3006" w:type="dxa"/>
          </w:tcPr>
          <w:p w14:paraId="67F09816"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4B5AEC5" w14:textId="77777777">
        <w:tc>
          <w:tcPr>
            <w:tcW w:w="3005" w:type="dxa"/>
          </w:tcPr>
          <w:p w14:paraId="7F2AE68C" w14:textId="77777777" w:rsidR="00A61C77" w:rsidRDefault="0061240E">
            <w:pPr>
              <w:rPr>
                <w:rFonts w:eastAsia="等线"/>
              </w:rPr>
            </w:pPr>
            <w:r>
              <w:rPr>
                <w:rFonts w:eastAsia="等线" w:hint="eastAsia"/>
              </w:rPr>
              <w:t>CATT</w:t>
            </w:r>
          </w:p>
        </w:tc>
        <w:tc>
          <w:tcPr>
            <w:tcW w:w="3005" w:type="dxa"/>
          </w:tcPr>
          <w:p w14:paraId="2BDB926E" w14:textId="77777777" w:rsidR="00A61C77" w:rsidRDefault="0061240E">
            <w:pPr>
              <w:rPr>
                <w:rFonts w:eastAsia="等线"/>
              </w:rPr>
            </w:pPr>
            <w:r>
              <w:rPr>
                <w:rFonts w:eastAsia="等线" w:hint="eastAsia"/>
              </w:rPr>
              <w:t>Yes</w:t>
            </w:r>
          </w:p>
        </w:tc>
        <w:tc>
          <w:tcPr>
            <w:tcW w:w="3006" w:type="dxa"/>
          </w:tcPr>
          <w:p w14:paraId="218D4C52" w14:textId="77777777" w:rsidR="00A61C77" w:rsidRDefault="0061240E">
            <w:pPr>
              <w:rPr>
                <w:rFonts w:eastAsia="等线"/>
              </w:rPr>
            </w:pPr>
            <w:r>
              <w:rPr>
                <w:rFonts w:eastAsia="等线" w:hint="eastAsia"/>
              </w:rPr>
              <w:t xml:space="preserve">RAN2 already agreed that the execution condition should be provided to MN in the first step, </w:t>
            </w:r>
            <w:r>
              <w:rPr>
                <w:rFonts w:eastAsia="等线" w:hint="eastAsia"/>
              </w:rPr>
              <w:lastRenderedPageBreak/>
              <w:t xml:space="preserve">i.e., SN change </w:t>
            </w:r>
            <w:r>
              <w:rPr>
                <w:rFonts w:eastAsia="等线" w:hint="eastAsia"/>
              </w:rPr>
              <w:t>request message.</w:t>
            </w:r>
          </w:p>
        </w:tc>
      </w:tr>
      <w:tr w:rsidR="003F2FDF" w14:paraId="62123E1D" w14:textId="77777777">
        <w:tc>
          <w:tcPr>
            <w:tcW w:w="3005" w:type="dxa"/>
          </w:tcPr>
          <w:p w14:paraId="08FE9243" w14:textId="44FA9454" w:rsidR="003F2FDF" w:rsidRDefault="003F2FDF" w:rsidP="003F2FDF">
            <w:pPr>
              <w:rPr>
                <w:rFonts w:eastAsiaTheme="minorEastAsia"/>
                <w:lang w:eastAsia="ko-KR"/>
              </w:rPr>
            </w:pPr>
            <w:r>
              <w:rPr>
                <w:rFonts w:eastAsiaTheme="minorEastAsia"/>
                <w:lang w:eastAsia="ko-KR"/>
              </w:rPr>
              <w:lastRenderedPageBreak/>
              <w:t>Huawei, HiSilicon</w:t>
            </w:r>
          </w:p>
        </w:tc>
        <w:tc>
          <w:tcPr>
            <w:tcW w:w="3005" w:type="dxa"/>
          </w:tcPr>
          <w:p w14:paraId="293DCDE3" w14:textId="5C1935ED" w:rsidR="003F2FDF" w:rsidRDefault="003F2FDF" w:rsidP="003F2FDF">
            <w:pPr>
              <w:rPr>
                <w:rFonts w:eastAsiaTheme="minorEastAsia"/>
                <w:lang w:eastAsia="ko-KR"/>
              </w:rPr>
            </w:pPr>
            <w:r>
              <w:rPr>
                <w:rFonts w:eastAsiaTheme="minorEastAsia"/>
                <w:lang w:eastAsia="ko-KR"/>
              </w:rPr>
              <w:t>Yes</w:t>
            </w:r>
          </w:p>
        </w:tc>
        <w:tc>
          <w:tcPr>
            <w:tcW w:w="3006" w:type="dxa"/>
          </w:tcPr>
          <w:p w14:paraId="4310441F" w14:textId="77777777" w:rsidR="003F2FDF" w:rsidRDefault="003F2FDF" w:rsidP="003F2FDF">
            <w:pPr>
              <w:rPr>
                <w:rFonts w:eastAsiaTheme="minorEastAsia"/>
                <w:lang w:eastAsia="ko-KR"/>
              </w:rPr>
            </w:pPr>
          </w:p>
        </w:tc>
      </w:tr>
      <w:tr w:rsidR="003F2FDF" w14:paraId="325B282B" w14:textId="77777777">
        <w:tc>
          <w:tcPr>
            <w:tcW w:w="3005" w:type="dxa"/>
          </w:tcPr>
          <w:p w14:paraId="70E5CB1B" w14:textId="77777777" w:rsidR="003F2FDF" w:rsidRDefault="003F2FDF" w:rsidP="003F2FDF">
            <w:pPr>
              <w:rPr>
                <w:rFonts w:eastAsiaTheme="minorEastAsia"/>
                <w:lang w:eastAsia="ko-KR"/>
              </w:rPr>
            </w:pPr>
          </w:p>
        </w:tc>
        <w:tc>
          <w:tcPr>
            <w:tcW w:w="3005" w:type="dxa"/>
          </w:tcPr>
          <w:p w14:paraId="3AADAC37" w14:textId="77777777" w:rsidR="003F2FDF" w:rsidRDefault="003F2FDF" w:rsidP="003F2FDF">
            <w:pPr>
              <w:rPr>
                <w:rFonts w:eastAsiaTheme="minorEastAsia"/>
                <w:lang w:eastAsia="ko-KR"/>
              </w:rPr>
            </w:pPr>
          </w:p>
        </w:tc>
        <w:tc>
          <w:tcPr>
            <w:tcW w:w="3006" w:type="dxa"/>
          </w:tcPr>
          <w:p w14:paraId="33B498EA" w14:textId="77777777" w:rsidR="003F2FDF" w:rsidRDefault="003F2FDF" w:rsidP="003F2FDF">
            <w:pPr>
              <w:rPr>
                <w:rFonts w:eastAsiaTheme="minorEastAsia"/>
                <w:lang w:eastAsia="ko-KR"/>
              </w:rPr>
            </w:pPr>
          </w:p>
        </w:tc>
      </w:tr>
      <w:tr w:rsidR="003F2FDF" w14:paraId="5DFCCC21" w14:textId="77777777">
        <w:tc>
          <w:tcPr>
            <w:tcW w:w="3005" w:type="dxa"/>
          </w:tcPr>
          <w:p w14:paraId="6E20C752" w14:textId="77777777" w:rsidR="003F2FDF" w:rsidRDefault="003F2FDF" w:rsidP="003F2FDF">
            <w:pPr>
              <w:rPr>
                <w:rFonts w:eastAsiaTheme="minorEastAsia"/>
                <w:lang w:eastAsia="ko-KR"/>
              </w:rPr>
            </w:pPr>
          </w:p>
        </w:tc>
        <w:tc>
          <w:tcPr>
            <w:tcW w:w="3005" w:type="dxa"/>
          </w:tcPr>
          <w:p w14:paraId="7A8B7C7D" w14:textId="77777777" w:rsidR="003F2FDF" w:rsidRDefault="003F2FDF" w:rsidP="003F2FDF">
            <w:pPr>
              <w:rPr>
                <w:rFonts w:eastAsiaTheme="minorEastAsia"/>
                <w:lang w:eastAsia="ko-KR"/>
              </w:rPr>
            </w:pPr>
          </w:p>
        </w:tc>
        <w:tc>
          <w:tcPr>
            <w:tcW w:w="3006" w:type="dxa"/>
          </w:tcPr>
          <w:p w14:paraId="5433B03C" w14:textId="77777777" w:rsidR="003F2FDF" w:rsidRDefault="003F2FDF" w:rsidP="003F2FDF">
            <w:pPr>
              <w:rPr>
                <w:rFonts w:eastAsiaTheme="minorEastAsia"/>
                <w:lang w:eastAsia="ko-KR"/>
              </w:rPr>
            </w:pPr>
          </w:p>
        </w:tc>
      </w:tr>
    </w:tbl>
    <w:p w14:paraId="46300221" w14:textId="77777777" w:rsidR="00A61C77" w:rsidRDefault="00A61C77">
      <w:pPr>
        <w:pStyle w:val="B1"/>
        <w:ind w:left="0" w:firstLine="0"/>
        <w:jc w:val="both"/>
        <w:rPr>
          <w:rFonts w:eastAsia="等线"/>
          <w:b/>
          <w:bCs/>
        </w:rPr>
      </w:pPr>
    </w:p>
    <w:p w14:paraId="3ACE744B"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16</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1D5045F4" w14:textId="77777777" w:rsidR="00A61C77" w:rsidRDefault="0061240E">
      <w:pPr>
        <w:pStyle w:val="B1"/>
        <w:ind w:left="0" w:firstLine="0"/>
        <w:jc w:val="both"/>
        <w:rPr>
          <w:rFonts w:eastAsiaTheme="minorEastAsia"/>
          <w:b/>
          <w:lang w:eastAsia="ko-KR"/>
        </w:rPr>
      </w:pPr>
      <w:r>
        <w:rPr>
          <w:rFonts w:eastAsiaTheme="minorEastAsia"/>
          <w:b/>
          <w:lang w:eastAsia="ko-KR"/>
        </w:rPr>
        <w:t>“</w:t>
      </w:r>
      <w:r>
        <w:rPr>
          <w:b/>
          <w:bCs/>
        </w:rPr>
        <w:t>Capture in stage-2 CR that source SN can update the CPC execution conditions (for the accepted PSCells) after being informed about the accepted candi</w:t>
      </w:r>
      <w:r>
        <w:rPr>
          <w:b/>
          <w:bCs/>
        </w:rPr>
        <w:t>date PSCells.</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1574622B" w14:textId="77777777">
        <w:tc>
          <w:tcPr>
            <w:tcW w:w="3005" w:type="dxa"/>
          </w:tcPr>
          <w:p w14:paraId="2B9859EA"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EBE294C" w14:textId="77777777" w:rsidR="00A61C77" w:rsidRDefault="0061240E">
            <w:pPr>
              <w:rPr>
                <w:rFonts w:eastAsiaTheme="minorEastAsia"/>
                <w:lang w:eastAsia="ko-KR"/>
              </w:rPr>
            </w:pPr>
            <w:r>
              <w:rPr>
                <w:rFonts w:eastAsiaTheme="minorEastAsia"/>
                <w:lang w:eastAsia="ko-KR"/>
              </w:rPr>
              <w:t>Yes/No</w:t>
            </w:r>
          </w:p>
        </w:tc>
        <w:tc>
          <w:tcPr>
            <w:tcW w:w="3006" w:type="dxa"/>
          </w:tcPr>
          <w:p w14:paraId="3043006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109EA5F3" w14:textId="77777777">
        <w:tc>
          <w:tcPr>
            <w:tcW w:w="3005" w:type="dxa"/>
          </w:tcPr>
          <w:p w14:paraId="2CE6B5CF" w14:textId="77777777" w:rsidR="00A61C77" w:rsidRDefault="0061240E">
            <w:pPr>
              <w:rPr>
                <w:rFonts w:eastAsia="等线"/>
              </w:rPr>
            </w:pPr>
            <w:r>
              <w:rPr>
                <w:rFonts w:eastAsia="等线" w:hint="eastAsia"/>
              </w:rPr>
              <w:t>CATT</w:t>
            </w:r>
          </w:p>
        </w:tc>
        <w:tc>
          <w:tcPr>
            <w:tcW w:w="3005" w:type="dxa"/>
          </w:tcPr>
          <w:p w14:paraId="29D983CB" w14:textId="77777777" w:rsidR="00A61C77" w:rsidRDefault="0061240E">
            <w:pPr>
              <w:rPr>
                <w:rFonts w:eastAsia="等线"/>
              </w:rPr>
            </w:pPr>
            <w:r>
              <w:rPr>
                <w:rFonts w:eastAsia="等线" w:hint="eastAsia"/>
              </w:rPr>
              <w:t>Yes</w:t>
            </w:r>
          </w:p>
        </w:tc>
        <w:tc>
          <w:tcPr>
            <w:tcW w:w="3006" w:type="dxa"/>
          </w:tcPr>
          <w:p w14:paraId="18A1C210" w14:textId="77777777" w:rsidR="00A61C77" w:rsidRDefault="00A61C77">
            <w:pPr>
              <w:rPr>
                <w:rFonts w:eastAsiaTheme="minorEastAsia"/>
                <w:lang w:eastAsia="ko-KR"/>
              </w:rPr>
            </w:pPr>
          </w:p>
        </w:tc>
      </w:tr>
      <w:tr w:rsidR="003F2FDF" w14:paraId="6FBECEFD" w14:textId="77777777">
        <w:tc>
          <w:tcPr>
            <w:tcW w:w="3005" w:type="dxa"/>
          </w:tcPr>
          <w:p w14:paraId="31510F5B" w14:textId="5830DC2E" w:rsidR="003F2FDF" w:rsidRDefault="003F2FDF" w:rsidP="003F2FDF">
            <w:pPr>
              <w:rPr>
                <w:rFonts w:eastAsiaTheme="minorEastAsia"/>
                <w:lang w:eastAsia="ko-KR"/>
              </w:rPr>
            </w:pPr>
            <w:r>
              <w:rPr>
                <w:rFonts w:eastAsiaTheme="minorEastAsia"/>
                <w:lang w:eastAsia="ko-KR"/>
              </w:rPr>
              <w:t>Huawei, HiSilicon</w:t>
            </w:r>
          </w:p>
        </w:tc>
        <w:tc>
          <w:tcPr>
            <w:tcW w:w="3005" w:type="dxa"/>
          </w:tcPr>
          <w:p w14:paraId="0DC6D2C1" w14:textId="657BB15E" w:rsidR="003F2FDF" w:rsidRDefault="003F2FDF" w:rsidP="003F2FDF">
            <w:pPr>
              <w:rPr>
                <w:rFonts w:eastAsiaTheme="minorEastAsia"/>
                <w:lang w:eastAsia="ko-KR"/>
              </w:rPr>
            </w:pPr>
            <w:r>
              <w:rPr>
                <w:rFonts w:eastAsiaTheme="minorEastAsia"/>
                <w:lang w:eastAsia="ko-KR"/>
              </w:rPr>
              <w:t>No</w:t>
            </w:r>
          </w:p>
        </w:tc>
        <w:tc>
          <w:tcPr>
            <w:tcW w:w="3006" w:type="dxa"/>
          </w:tcPr>
          <w:p w14:paraId="1F8FEE89" w14:textId="55504920" w:rsidR="003F2FDF" w:rsidRDefault="003F2FDF" w:rsidP="003F2FDF">
            <w:pPr>
              <w:rPr>
                <w:rFonts w:eastAsiaTheme="minorEastAsia"/>
                <w:lang w:eastAsia="ko-KR"/>
              </w:rPr>
            </w:pPr>
            <w:r>
              <w:rPr>
                <w:rFonts w:eastAsiaTheme="minorEastAsia"/>
                <w:lang w:eastAsia="ko-KR"/>
              </w:rPr>
              <w:t>We see no need for such behaviour (the source SN can update the source configuration, in particular to delete the events for rejected cells, this is enough)</w:t>
            </w:r>
          </w:p>
        </w:tc>
      </w:tr>
      <w:tr w:rsidR="003F2FDF" w14:paraId="7967C383" w14:textId="77777777">
        <w:tc>
          <w:tcPr>
            <w:tcW w:w="3005" w:type="dxa"/>
          </w:tcPr>
          <w:p w14:paraId="0617BC38" w14:textId="77777777" w:rsidR="003F2FDF" w:rsidRDefault="003F2FDF" w:rsidP="003F2FDF">
            <w:pPr>
              <w:rPr>
                <w:rFonts w:eastAsiaTheme="minorEastAsia"/>
                <w:lang w:eastAsia="ko-KR"/>
              </w:rPr>
            </w:pPr>
          </w:p>
        </w:tc>
        <w:tc>
          <w:tcPr>
            <w:tcW w:w="3005" w:type="dxa"/>
          </w:tcPr>
          <w:p w14:paraId="579C7101" w14:textId="77777777" w:rsidR="003F2FDF" w:rsidRDefault="003F2FDF" w:rsidP="003F2FDF">
            <w:pPr>
              <w:rPr>
                <w:rFonts w:eastAsiaTheme="minorEastAsia"/>
                <w:lang w:eastAsia="ko-KR"/>
              </w:rPr>
            </w:pPr>
          </w:p>
        </w:tc>
        <w:tc>
          <w:tcPr>
            <w:tcW w:w="3006" w:type="dxa"/>
          </w:tcPr>
          <w:p w14:paraId="27A82A34" w14:textId="77777777" w:rsidR="003F2FDF" w:rsidRDefault="003F2FDF" w:rsidP="003F2FDF">
            <w:pPr>
              <w:rPr>
                <w:rFonts w:eastAsiaTheme="minorEastAsia"/>
                <w:lang w:eastAsia="ko-KR"/>
              </w:rPr>
            </w:pPr>
          </w:p>
        </w:tc>
      </w:tr>
      <w:tr w:rsidR="003F2FDF" w14:paraId="1D9182F1" w14:textId="77777777">
        <w:tc>
          <w:tcPr>
            <w:tcW w:w="3005" w:type="dxa"/>
          </w:tcPr>
          <w:p w14:paraId="1CC46264" w14:textId="77777777" w:rsidR="003F2FDF" w:rsidRDefault="003F2FDF" w:rsidP="003F2FDF">
            <w:pPr>
              <w:rPr>
                <w:rFonts w:eastAsiaTheme="minorEastAsia"/>
                <w:lang w:eastAsia="ko-KR"/>
              </w:rPr>
            </w:pPr>
          </w:p>
        </w:tc>
        <w:tc>
          <w:tcPr>
            <w:tcW w:w="3005" w:type="dxa"/>
          </w:tcPr>
          <w:p w14:paraId="34FF5C16" w14:textId="77777777" w:rsidR="003F2FDF" w:rsidRDefault="003F2FDF" w:rsidP="003F2FDF">
            <w:pPr>
              <w:rPr>
                <w:rFonts w:eastAsiaTheme="minorEastAsia"/>
                <w:lang w:eastAsia="ko-KR"/>
              </w:rPr>
            </w:pPr>
          </w:p>
        </w:tc>
        <w:tc>
          <w:tcPr>
            <w:tcW w:w="3006" w:type="dxa"/>
          </w:tcPr>
          <w:p w14:paraId="437C95F4" w14:textId="77777777" w:rsidR="003F2FDF" w:rsidRDefault="003F2FDF" w:rsidP="003F2FDF">
            <w:pPr>
              <w:rPr>
                <w:rFonts w:eastAsiaTheme="minorEastAsia"/>
                <w:lang w:eastAsia="ko-KR"/>
              </w:rPr>
            </w:pPr>
          </w:p>
        </w:tc>
      </w:tr>
    </w:tbl>
    <w:p w14:paraId="72590E19" w14:textId="77777777" w:rsidR="00A61C77" w:rsidRDefault="00A61C77">
      <w:pPr>
        <w:pStyle w:val="B1"/>
        <w:ind w:left="0" w:firstLine="0"/>
        <w:jc w:val="both"/>
        <w:rPr>
          <w:b/>
          <w:bCs/>
        </w:rPr>
      </w:pPr>
    </w:p>
    <w:p w14:paraId="5D7EB7E9"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17</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616255F6" w14:textId="77777777" w:rsidR="00A61C77" w:rsidRDefault="0061240E">
      <w:pPr>
        <w:pStyle w:val="B1"/>
        <w:ind w:left="0" w:firstLine="0"/>
        <w:jc w:val="both"/>
        <w:rPr>
          <w:b/>
          <w:bCs/>
        </w:rPr>
      </w:pPr>
      <w:r>
        <w:rPr>
          <w:rFonts w:eastAsiaTheme="minorEastAsia"/>
          <w:b/>
          <w:lang w:eastAsia="ko-KR"/>
        </w:rPr>
        <w:t>“</w:t>
      </w:r>
      <w:r>
        <w:rPr>
          <w:b/>
          <w:bCs/>
        </w:rPr>
        <w:t>Capture in stage-2 CR that the CPAC configuration may contain MCG and SCG reconfigurations.</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3B1169A2" w14:textId="77777777">
        <w:tc>
          <w:tcPr>
            <w:tcW w:w="3005" w:type="dxa"/>
          </w:tcPr>
          <w:p w14:paraId="1488A2E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58DF086E" w14:textId="77777777" w:rsidR="00A61C77" w:rsidRDefault="0061240E">
            <w:pPr>
              <w:rPr>
                <w:rFonts w:eastAsiaTheme="minorEastAsia"/>
                <w:lang w:eastAsia="ko-KR"/>
              </w:rPr>
            </w:pPr>
            <w:r>
              <w:rPr>
                <w:rFonts w:eastAsiaTheme="minorEastAsia"/>
                <w:lang w:eastAsia="ko-KR"/>
              </w:rPr>
              <w:t>Yes/No</w:t>
            </w:r>
          </w:p>
        </w:tc>
        <w:tc>
          <w:tcPr>
            <w:tcW w:w="3006" w:type="dxa"/>
          </w:tcPr>
          <w:p w14:paraId="7F5355D9"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38AAECF6" w14:textId="77777777">
        <w:tc>
          <w:tcPr>
            <w:tcW w:w="3005" w:type="dxa"/>
          </w:tcPr>
          <w:p w14:paraId="260E32D0" w14:textId="77777777" w:rsidR="00A61C77" w:rsidRDefault="0061240E">
            <w:pPr>
              <w:rPr>
                <w:rFonts w:eastAsia="等线"/>
              </w:rPr>
            </w:pPr>
            <w:r>
              <w:rPr>
                <w:rFonts w:eastAsia="等线" w:hint="eastAsia"/>
              </w:rPr>
              <w:t>CATT</w:t>
            </w:r>
          </w:p>
        </w:tc>
        <w:tc>
          <w:tcPr>
            <w:tcW w:w="3005" w:type="dxa"/>
          </w:tcPr>
          <w:p w14:paraId="09C00991" w14:textId="77777777" w:rsidR="00A61C77" w:rsidRDefault="0061240E">
            <w:pPr>
              <w:rPr>
                <w:rFonts w:eastAsia="等线"/>
              </w:rPr>
            </w:pPr>
            <w:r>
              <w:rPr>
                <w:rFonts w:eastAsia="等线" w:hint="eastAsia"/>
              </w:rPr>
              <w:t>Yes</w:t>
            </w:r>
          </w:p>
        </w:tc>
        <w:tc>
          <w:tcPr>
            <w:tcW w:w="3006" w:type="dxa"/>
          </w:tcPr>
          <w:p w14:paraId="273BB567" w14:textId="77777777" w:rsidR="00A61C77" w:rsidRDefault="00A61C77">
            <w:pPr>
              <w:rPr>
                <w:rFonts w:eastAsiaTheme="minorEastAsia"/>
                <w:lang w:eastAsia="ko-KR"/>
              </w:rPr>
            </w:pPr>
          </w:p>
        </w:tc>
      </w:tr>
      <w:tr w:rsidR="003F2FDF" w14:paraId="2EAF4B4E" w14:textId="77777777">
        <w:tc>
          <w:tcPr>
            <w:tcW w:w="3005" w:type="dxa"/>
          </w:tcPr>
          <w:p w14:paraId="10516A38" w14:textId="6426C899" w:rsidR="003F2FDF" w:rsidRDefault="003F2FDF" w:rsidP="003F2FDF">
            <w:pPr>
              <w:rPr>
                <w:rFonts w:eastAsiaTheme="minorEastAsia"/>
                <w:lang w:eastAsia="ko-KR"/>
              </w:rPr>
            </w:pPr>
            <w:r>
              <w:rPr>
                <w:rFonts w:eastAsiaTheme="minorEastAsia"/>
                <w:lang w:eastAsia="ko-KR"/>
              </w:rPr>
              <w:t>Huawei, HiSilicon</w:t>
            </w:r>
          </w:p>
        </w:tc>
        <w:tc>
          <w:tcPr>
            <w:tcW w:w="3005" w:type="dxa"/>
          </w:tcPr>
          <w:p w14:paraId="1E649972" w14:textId="3EEA9051" w:rsidR="003F2FDF" w:rsidRDefault="003F2FDF" w:rsidP="003F2FDF">
            <w:pPr>
              <w:rPr>
                <w:rFonts w:eastAsiaTheme="minorEastAsia"/>
                <w:lang w:eastAsia="ko-KR"/>
              </w:rPr>
            </w:pPr>
            <w:r>
              <w:rPr>
                <w:rFonts w:eastAsiaTheme="minorEastAsia"/>
                <w:lang w:eastAsia="ko-KR"/>
              </w:rPr>
              <w:t>Yes</w:t>
            </w:r>
          </w:p>
        </w:tc>
        <w:tc>
          <w:tcPr>
            <w:tcW w:w="3006" w:type="dxa"/>
          </w:tcPr>
          <w:p w14:paraId="145F7F9C" w14:textId="47AF3B22" w:rsidR="003F2FDF" w:rsidRDefault="003F2FDF" w:rsidP="003F2FDF">
            <w:pPr>
              <w:rPr>
                <w:rFonts w:eastAsiaTheme="minorEastAsia"/>
                <w:lang w:eastAsia="ko-KR"/>
              </w:rPr>
            </w:pPr>
            <w:r>
              <w:rPr>
                <w:rFonts w:eastAsiaTheme="minorEastAsia"/>
                <w:lang w:eastAsia="ko-KR"/>
              </w:rPr>
              <w:t>but this is already clear in stage 3 anyway</w:t>
            </w:r>
          </w:p>
        </w:tc>
      </w:tr>
      <w:tr w:rsidR="003F2FDF" w14:paraId="3B52ECFB" w14:textId="77777777">
        <w:tc>
          <w:tcPr>
            <w:tcW w:w="3005" w:type="dxa"/>
          </w:tcPr>
          <w:p w14:paraId="15E8BBB1" w14:textId="77777777" w:rsidR="003F2FDF" w:rsidRDefault="003F2FDF" w:rsidP="003F2FDF">
            <w:pPr>
              <w:rPr>
                <w:rFonts w:eastAsiaTheme="minorEastAsia"/>
                <w:lang w:eastAsia="ko-KR"/>
              </w:rPr>
            </w:pPr>
          </w:p>
        </w:tc>
        <w:tc>
          <w:tcPr>
            <w:tcW w:w="3005" w:type="dxa"/>
          </w:tcPr>
          <w:p w14:paraId="1C752C4D" w14:textId="77777777" w:rsidR="003F2FDF" w:rsidRDefault="003F2FDF" w:rsidP="003F2FDF">
            <w:pPr>
              <w:rPr>
                <w:rFonts w:eastAsiaTheme="minorEastAsia"/>
                <w:lang w:eastAsia="ko-KR"/>
              </w:rPr>
            </w:pPr>
          </w:p>
        </w:tc>
        <w:tc>
          <w:tcPr>
            <w:tcW w:w="3006" w:type="dxa"/>
          </w:tcPr>
          <w:p w14:paraId="563145E3" w14:textId="77777777" w:rsidR="003F2FDF" w:rsidRDefault="003F2FDF" w:rsidP="003F2FDF">
            <w:pPr>
              <w:rPr>
                <w:rFonts w:eastAsiaTheme="minorEastAsia"/>
                <w:lang w:eastAsia="ko-KR"/>
              </w:rPr>
            </w:pPr>
          </w:p>
        </w:tc>
      </w:tr>
      <w:tr w:rsidR="003F2FDF" w14:paraId="009DBAAF" w14:textId="77777777">
        <w:tc>
          <w:tcPr>
            <w:tcW w:w="3005" w:type="dxa"/>
          </w:tcPr>
          <w:p w14:paraId="775A3904" w14:textId="77777777" w:rsidR="003F2FDF" w:rsidRDefault="003F2FDF" w:rsidP="003F2FDF">
            <w:pPr>
              <w:rPr>
                <w:rFonts w:eastAsiaTheme="minorEastAsia"/>
                <w:lang w:eastAsia="ko-KR"/>
              </w:rPr>
            </w:pPr>
          </w:p>
        </w:tc>
        <w:tc>
          <w:tcPr>
            <w:tcW w:w="3005" w:type="dxa"/>
          </w:tcPr>
          <w:p w14:paraId="5B4A3481" w14:textId="77777777" w:rsidR="003F2FDF" w:rsidRDefault="003F2FDF" w:rsidP="003F2FDF">
            <w:pPr>
              <w:rPr>
                <w:rFonts w:eastAsiaTheme="minorEastAsia"/>
                <w:lang w:eastAsia="ko-KR"/>
              </w:rPr>
            </w:pPr>
          </w:p>
        </w:tc>
        <w:tc>
          <w:tcPr>
            <w:tcW w:w="3006" w:type="dxa"/>
          </w:tcPr>
          <w:p w14:paraId="48CD21FD" w14:textId="77777777" w:rsidR="003F2FDF" w:rsidRDefault="003F2FDF" w:rsidP="003F2FDF">
            <w:pPr>
              <w:rPr>
                <w:rFonts w:eastAsiaTheme="minorEastAsia"/>
                <w:lang w:eastAsia="ko-KR"/>
              </w:rPr>
            </w:pPr>
          </w:p>
        </w:tc>
      </w:tr>
    </w:tbl>
    <w:p w14:paraId="3E0F81E6" w14:textId="77777777" w:rsidR="00A61C77" w:rsidRDefault="00A61C77">
      <w:pPr>
        <w:pStyle w:val="B1"/>
        <w:ind w:left="0" w:firstLine="0"/>
        <w:jc w:val="both"/>
        <w:rPr>
          <w:rFonts w:eastAsia="等线"/>
          <w:b/>
          <w:bCs/>
        </w:rPr>
      </w:pPr>
    </w:p>
    <w:p w14:paraId="73F7227A"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18</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6AF2AA63" w14:textId="77777777" w:rsidR="00A61C77" w:rsidRDefault="0061240E">
      <w:pPr>
        <w:pStyle w:val="B1"/>
        <w:ind w:left="0" w:firstLine="0"/>
        <w:jc w:val="both"/>
        <w:rPr>
          <w:b/>
          <w:bCs/>
        </w:rPr>
      </w:pPr>
      <w:r>
        <w:rPr>
          <w:rFonts w:eastAsiaTheme="minorEastAsia"/>
          <w:b/>
          <w:lang w:eastAsia="ko-KR"/>
        </w:rPr>
        <w:t>“</w:t>
      </w:r>
      <w:r>
        <w:rPr>
          <w:b/>
          <w:bCs/>
        </w:rPr>
        <w:t>Consider the FFS in stage 2 CR (TS 37.340) on what defines a successful reconfiguration procedure to be already addressed by the current wording (</w:t>
      </w:r>
      <w:r>
        <w:rPr>
          <w:b/>
          <w:bCs/>
        </w:rPr>
        <w:t>i.e. FFS to be deleted).</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59D0879A" w14:textId="77777777">
        <w:tc>
          <w:tcPr>
            <w:tcW w:w="3005" w:type="dxa"/>
          </w:tcPr>
          <w:p w14:paraId="7A7F92C5"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B2E84AF" w14:textId="77777777" w:rsidR="00A61C77" w:rsidRDefault="0061240E">
            <w:pPr>
              <w:rPr>
                <w:rFonts w:eastAsiaTheme="minorEastAsia"/>
                <w:lang w:eastAsia="ko-KR"/>
              </w:rPr>
            </w:pPr>
            <w:r>
              <w:rPr>
                <w:rFonts w:eastAsiaTheme="minorEastAsia"/>
                <w:lang w:eastAsia="ko-KR"/>
              </w:rPr>
              <w:t>Yes/No</w:t>
            </w:r>
          </w:p>
        </w:tc>
        <w:tc>
          <w:tcPr>
            <w:tcW w:w="3006" w:type="dxa"/>
          </w:tcPr>
          <w:p w14:paraId="12A4DD75"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65EF4E9B" w14:textId="77777777">
        <w:tc>
          <w:tcPr>
            <w:tcW w:w="3005" w:type="dxa"/>
          </w:tcPr>
          <w:p w14:paraId="2FEEFE55" w14:textId="77777777" w:rsidR="00A61C77" w:rsidRDefault="0061240E">
            <w:pPr>
              <w:rPr>
                <w:rFonts w:eastAsia="等线"/>
              </w:rPr>
            </w:pPr>
            <w:r>
              <w:rPr>
                <w:rFonts w:eastAsia="等线" w:hint="eastAsia"/>
              </w:rPr>
              <w:t>CATT</w:t>
            </w:r>
          </w:p>
        </w:tc>
        <w:tc>
          <w:tcPr>
            <w:tcW w:w="3005" w:type="dxa"/>
          </w:tcPr>
          <w:p w14:paraId="7E9FBF1E" w14:textId="77777777" w:rsidR="00A61C77" w:rsidRDefault="0061240E">
            <w:pPr>
              <w:rPr>
                <w:rFonts w:eastAsia="等线"/>
              </w:rPr>
            </w:pPr>
            <w:r>
              <w:rPr>
                <w:rFonts w:eastAsia="等线" w:hint="eastAsia"/>
              </w:rPr>
              <w:t>Yes</w:t>
            </w:r>
          </w:p>
        </w:tc>
        <w:tc>
          <w:tcPr>
            <w:tcW w:w="3006" w:type="dxa"/>
          </w:tcPr>
          <w:p w14:paraId="5173E399" w14:textId="77777777" w:rsidR="00A61C77" w:rsidRDefault="00A61C77">
            <w:pPr>
              <w:rPr>
                <w:rFonts w:eastAsiaTheme="minorEastAsia"/>
                <w:lang w:eastAsia="ko-KR"/>
              </w:rPr>
            </w:pPr>
          </w:p>
        </w:tc>
      </w:tr>
      <w:tr w:rsidR="003F2FDF" w14:paraId="55F97092" w14:textId="77777777">
        <w:tc>
          <w:tcPr>
            <w:tcW w:w="3005" w:type="dxa"/>
          </w:tcPr>
          <w:p w14:paraId="28A76AF9" w14:textId="4E5CFB33" w:rsidR="003F2FDF" w:rsidRDefault="003F2FDF" w:rsidP="003F2FDF">
            <w:pPr>
              <w:rPr>
                <w:rFonts w:eastAsiaTheme="minorEastAsia"/>
                <w:lang w:eastAsia="ko-KR"/>
              </w:rPr>
            </w:pPr>
            <w:r>
              <w:rPr>
                <w:rFonts w:eastAsiaTheme="minorEastAsia"/>
                <w:lang w:eastAsia="ko-KR"/>
              </w:rPr>
              <w:t>Huawei, HiSilicon</w:t>
            </w:r>
          </w:p>
        </w:tc>
        <w:tc>
          <w:tcPr>
            <w:tcW w:w="3005" w:type="dxa"/>
          </w:tcPr>
          <w:p w14:paraId="39BFA40E" w14:textId="601DA726" w:rsidR="003F2FDF" w:rsidRDefault="003F2FDF" w:rsidP="003F2FDF">
            <w:pPr>
              <w:rPr>
                <w:rFonts w:eastAsiaTheme="minorEastAsia"/>
                <w:lang w:eastAsia="ko-KR"/>
              </w:rPr>
            </w:pPr>
            <w:r>
              <w:rPr>
                <w:rFonts w:eastAsiaTheme="minorEastAsia"/>
                <w:lang w:eastAsia="ko-KR"/>
              </w:rPr>
              <w:t>Yes</w:t>
            </w:r>
          </w:p>
        </w:tc>
        <w:tc>
          <w:tcPr>
            <w:tcW w:w="3006" w:type="dxa"/>
          </w:tcPr>
          <w:p w14:paraId="08057F83" w14:textId="77777777" w:rsidR="003F2FDF" w:rsidRDefault="003F2FDF" w:rsidP="003F2FDF">
            <w:pPr>
              <w:rPr>
                <w:rFonts w:eastAsiaTheme="minorEastAsia"/>
                <w:lang w:eastAsia="ko-KR"/>
              </w:rPr>
            </w:pPr>
          </w:p>
        </w:tc>
      </w:tr>
      <w:tr w:rsidR="003F2FDF" w14:paraId="3C1A0AAD" w14:textId="77777777">
        <w:tc>
          <w:tcPr>
            <w:tcW w:w="3005" w:type="dxa"/>
          </w:tcPr>
          <w:p w14:paraId="5D6082C7" w14:textId="77777777" w:rsidR="003F2FDF" w:rsidRDefault="003F2FDF" w:rsidP="003F2FDF">
            <w:pPr>
              <w:rPr>
                <w:rFonts w:eastAsiaTheme="minorEastAsia"/>
                <w:lang w:eastAsia="ko-KR"/>
              </w:rPr>
            </w:pPr>
          </w:p>
        </w:tc>
        <w:tc>
          <w:tcPr>
            <w:tcW w:w="3005" w:type="dxa"/>
          </w:tcPr>
          <w:p w14:paraId="5A860227" w14:textId="77777777" w:rsidR="003F2FDF" w:rsidRDefault="003F2FDF" w:rsidP="003F2FDF">
            <w:pPr>
              <w:rPr>
                <w:rFonts w:eastAsiaTheme="minorEastAsia"/>
                <w:lang w:eastAsia="ko-KR"/>
              </w:rPr>
            </w:pPr>
          </w:p>
        </w:tc>
        <w:tc>
          <w:tcPr>
            <w:tcW w:w="3006" w:type="dxa"/>
          </w:tcPr>
          <w:p w14:paraId="620D87A7" w14:textId="77777777" w:rsidR="003F2FDF" w:rsidRDefault="003F2FDF" w:rsidP="003F2FDF">
            <w:pPr>
              <w:rPr>
                <w:rFonts w:eastAsiaTheme="minorEastAsia"/>
                <w:lang w:eastAsia="ko-KR"/>
              </w:rPr>
            </w:pPr>
          </w:p>
        </w:tc>
      </w:tr>
      <w:tr w:rsidR="003F2FDF" w14:paraId="45DCDB55" w14:textId="77777777">
        <w:tc>
          <w:tcPr>
            <w:tcW w:w="3005" w:type="dxa"/>
          </w:tcPr>
          <w:p w14:paraId="4E187619" w14:textId="77777777" w:rsidR="003F2FDF" w:rsidRDefault="003F2FDF" w:rsidP="003F2FDF">
            <w:pPr>
              <w:rPr>
                <w:rFonts w:eastAsiaTheme="minorEastAsia"/>
                <w:lang w:eastAsia="ko-KR"/>
              </w:rPr>
            </w:pPr>
          </w:p>
        </w:tc>
        <w:tc>
          <w:tcPr>
            <w:tcW w:w="3005" w:type="dxa"/>
          </w:tcPr>
          <w:p w14:paraId="1B778276" w14:textId="77777777" w:rsidR="003F2FDF" w:rsidRDefault="003F2FDF" w:rsidP="003F2FDF">
            <w:pPr>
              <w:rPr>
                <w:rFonts w:eastAsiaTheme="minorEastAsia"/>
                <w:lang w:eastAsia="ko-KR"/>
              </w:rPr>
            </w:pPr>
          </w:p>
        </w:tc>
        <w:tc>
          <w:tcPr>
            <w:tcW w:w="3006" w:type="dxa"/>
          </w:tcPr>
          <w:p w14:paraId="52D4B97D" w14:textId="77777777" w:rsidR="003F2FDF" w:rsidRDefault="003F2FDF" w:rsidP="003F2FDF">
            <w:pPr>
              <w:rPr>
                <w:rFonts w:eastAsiaTheme="minorEastAsia"/>
                <w:lang w:eastAsia="ko-KR"/>
              </w:rPr>
            </w:pPr>
          </w:p>
        </w:tc>
      </w:tr>
    </w:tbl>
    <w:p w14:paraId="44D72D70" w14:textId="77777777" w:rsidR="00A61C77" w:rsidRDefault="00A61C77">
      <w:pPr>
        <w:pStyle w:val="B1"/>
        <w:ind w:left="0" w:firstLine="0"/>
        <w:jc w:val="both"/>
        <w:rPr>
          <w:rFonts w:eastAsia="等线"/>
          <w:b/>
          <w:bCs/>
        </w:rPr>
      </w:pPr>
    </w:p>
    <w:p w14:paraId="0DF6E833" w14:textId="77777777" w:rsidR="00A61C77" w:rsidRDefault="0061240E">
      <w:pPr>
        <w:rPr>
          <w:rFonts w:eastAsiaTheme="minorEastAsia"/>
          <w:lang w:eastAsia="ko-KR"/>
        </w:rPr>
      </w:pPr>
      <w:r>
        <w:rPr>
          <w:rFonts w:eastAsiaTheme="minorEastAsia"/>
          <w:lang w:eastAsia="ko-KR"/>
        </w:rPr>
        <w:lastRenderedPageBreak/>
        <w:t xml:space="preserve">Lenovo&amp;MM and Google propose the same solution for the below issue. </w:t>
      </w:r>
      <w:r>
        <w:rPr>
          <w:rFonts w:eastAsiaTheme="minorEastAsia" w:hint="eastAsia"/>
          <w:lang w:eastAsia="ko-KR"/>
        </w:rPr>
        <w:t>CG-CandidateList field was updated to support add/mod/cancle structure of candidate pscell configs</w:t>
      </w:r>
      <w:r>
        <w:rPr>
          <w:rFonts w:eastAsiaTheme="minorEastAsia" w:hint="eastAsia"/>
          <w:lang w:eastAsia="ko-KR"/>
        </w:rPr>
        <w:t xml:space="preserve"> in INM from SN to MN</w:t>
      </w:r>
    </w:p>
    <w:p w14:paraId="54369D14"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19</w:t>
      </w:r>
      <w:r>
        <w:rPr>
          <w:rFonts w:eastAsiaTheme="minorEastAsia" w:hint="eastAsia"/>
          <w:b/>
          <w:lang w:eastAsia="ko-KR"/>
        </w:rPr>
        <w:t xml:space="preserve">. </w:t>
      </w:r>
      <w:r>
        <w:rPr>
          <w:rFonts w:eastAsiaTheme="minorEastAsia"/>
          <w:b/>
          <w:lang w:eastAsia="ko-KR"/>
        </w:rPr>
        <w:t xml:space="preserve">Do companies agree on the following proposal with the TP [3](for Lenovo) and [7] (for google)? </w:t>
      </w:r>
    </w:p>
    <w:p w14:paraId="4E34FD14" w14:textId="77777777" w:rsidR="00A61C77" w:rsidRDefault="0061240E">
      <w:pPr>
        <w:pStyle w:val="B1"/>
        <w:ind w:left="0" w:firstLine="0"/>
        <w:jc w:val="both"/>
        <w:rPr>
          <w:b/>
          <w:bCs/>
        </w:rPr>
      </w:pPr>
      <w:r>
        <w:rPr>
          <w:rFonts w:eastAsiaTheme="minorEastAsia"/>
          <w:b/>
          <w:lang w:eastAsia="ko-KR"/>
        </w:rPr>
        <w:t>“</w:t>
      </w:r>
      <w:r>
        <w:rPr>
          <w:b/>
          <w:bCs/>
        </w:rPr>
        <w:t>Target SN provides the prepared PSCell</w:t>
      </w:r>
      <w:r>
        <w:rPr>
          <w:b/>
          <w:bCs/>
        </w:rPr>
        <w:t xml:space="preserve"> configurations in a delta manner (e.g., add/modify/cancel) instead of always providing a full list, as shown in the TP.</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6B88A094" w14:textId="77777777">
        <w:tc>
          <w:tcPr>
            <w:tcW w:w="3005" w:type="dxa"/>
          </w:tcPr>
          <w:p w14:paraId="61DDC8EC"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1471EBB7" w14:textId="77777777" w:rsidR="00A61C77" w:rsidRDefault="0061240E">
            <w:pPr>
              <w:rPr>
                <w:rFonts w:eastAsiaTheme="minorEastAsia"/>
                <w:lang w:eastAsia="ko-KR"/>
              </w:rPr>
            </w:pPr>
            <w:r>
              <w:rPr>
                <w:rFonts w:eastAsiaTheme="minorEastAsia"/>
                <w:lang w:eastAsia="ko-KR"/>
              </w:rPr>
              <w:t>Yes/No</w:t>
            </w:r>
          </w:p>
        </w:tc>
        <w:tc>
          <w:tcPr>
            <w:tcW w:w="3006" w:type="dxa"/>
          </w:tcPr>
          <w:p w14:paraId="716C871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0AF8096" w14:textId="77777777">
        <w:tc>
          <w:tcPr>
            <w:tcW w:w="3005" w:type="dxa"/>
          </w:tcPr>
          <w:p w14:paraId="73853264" w14:textId="77777777" w:rsidR="00A61C77" w:rsidRDefault="0061240E">
            <w:pPr>
              <w:rPr>
                <w:rFonts w:eastAsia="等线"/>
              </w:rPr>
            </w:pPr>
            <w:r>
              <w:rPr>
                <w:rFonts w:eastAsia="等线" w:hint="eastAsia"/>
              </w:rPr>
              <w:t>CATT</w:t>
            </w:r>
          </w:p>
        </w:tc>
        <w:tc>
          <w:tcPr>
            <w:tcW w:w="3005" w:type="dxa"/>
          </w:tcPr>
          <w:p w14:paraId="57EB246E" w14:textId="77777777" w:rsidR="00A61C77" w:rsidRDefault="0061240E">
            <w:pPr>
              <w:rPr>
                <w:rFonts w:eastAsia="等线"/>
              </w:rPr>
            </w:pPr>
            <w:r>
              <w:rPr>
                <w:rFonts w:eastAsia="等线" w:hint="eastAsia"/>
              </w:rPr>
              <w:t>No</w:t>
            </w:r>
          </w:p>
        </w:tc>
        <w:tc>
          <w:tcPr>
            <w:tcW w:w="3006" w:type="dxa"/>
          </w:tcPr>
          <w:p w14:paraId="72E184C5" w14:textId="77777777" w:rsidR="00A61C77" w:rsidRDefault="0061240E">
            <w:pPr>
              <w:rPr>
                <w:rFonts w:eastAsia="等线"/>
              </w:rPr>
            </w:pPr>
            <w:r>
              <w:rPr>
                <w:rFonts w:eastAsia="等线"/>
              </w:rPr>
              <w:t>W</w:t>
            </w:r>
            <w:r>
              <w:rPr>
                <w:rFonts w:eastAsia="等线" w:hint="eastAsia"/>
              </w:rPr>
              <w:t>e do not see strong need to enhance this.</w:t>
            </w:r>
          </w:p>
        </w:tc>
      </w:tr>
      <w:tr w:rsidR="003F2FDF" w14:paraId="0E7FEA42" w14:textId="77777777">
        <w:tc>
          <w:tcPr>
            <w:tcW w:w="3005" w:type="dxa"/>
          </w:tcPr>
          <w:p w14:paraId="77E4E09E" w14:textId="50A61325" w:rsidR="003F2FDF" w:rsidRDefault="003F2FDF" w:rsidP="003F2FDF">
            <w:pPr>
              <w:rPr>
                <w:rFonts w:eastAsiaTheme="minorEastAsia"/>
                <w:lang w:eastAsia="ko-KR"/>
              </w:rPr>
            </w:pPr>
            <w:r>
              <w:rPr>
                <w:rFonts w:eastAsiaTheme="minorEastAsia"/>
                <w:lang w:eastAsia="ko-KR"/>
              </w:rPr>
              <w:t>Huawei, HiSilicon</w:t>
            </w:r>
          </w:p>
        </w:tc>
        <w:tc>
          <w:tcPr>
            <w:tcW w:w="3005" w:type="dxa"/>
          </w:tcPr>
          <w:p w14:paraId="2289FD58" w14:textId="0E394910" w:rsidR="003F2FDF" w:rsidRDefault="003F2FDF" w:rsidP="003F2FDF">
            <w:pPr>
              <w:rPr>
                <w:rFonts w:eastAsiaTheme="minorEastAsia"/>
                <w:lang w:eastAsia="ko-KR"/>
              </w:rPr>
            </w:pPr>
            <w:r>
              <w:rPr>
                <w:rFonts w:eastAsiaTheme="minorEastAsia"/>
                <w:lang w:eastAsia="ko-KR"/>
              </w:rPr>
              <w:t>Partially</w:t>
            </w:r>
          </w:p>
        </w:tc>
        <w:tc>
          <w:tcPr>
            <w:tcW w:w="3006" w:type="dxa"/>
          </w:tcPr>
          <w:p w14:paraId="46B49D64" w14:textId="77777777" w:rsidR="003F2FDF" w:rsidRDefault="003F2FDF" w:rsidP="003F2FDF">
            <w:pPr>
              <w:rPr>
                <w:rFonts w:eastAsiaTheme="minorEastAsia"/>
                <w:lang w:eastAsia="ko-KR"/>
              </w:rPr>
            </w:pPr>
            <w:r>
              <w:rPr>
                <w:rFonts w:eastAsiaTheme="minorEastAsia"/>
                <w:lang w:eastAsia="ko-KR"/>
              </w:rPr>
              <w:t>On ASN.1: PhyCellId is not suitable for ToReleaseList, it must also include ssbFrequency.</w:t>
            </w:r>
          </w:p>
          <w:p w14:paraId="1A06D01C" w14:textId="77777777" w:rsidR="003F2FDF" w:rsidRDefault="003F2FDF" w:rsidP="003F2FDF">
            <w:pPr>
              <w:rPr>
                <w:rFonts w:eastAsiaTheme="minorEastAsia"/>
                <w:lang w:eastAsia="ko-KR"/>
              </w:rPr>
            </w:pPr>
            <w:r>
              <w:rPr>
                <w:rFonts w:eastAsiaTheme="minorEastAsia"/>
                <w:lang w:eastAsia="ko-KR"/>
              </w:rPr>
              <w:t>On description: RAN3 agreement only applies for SN-initiated modification by T-SN, when CPC is already prepared, it does not apply for CPC preparation. So ToReleaseList may not be allowed in CPC preparation.</w:t>
            </w:r>
          </w:p>
          <w:p w14:paraId="126A804A" w14:textId="77777777" w:rsidR="003F2FDF" w:rsidRDefault="003F2FDF" w:rsidP="003F2FDF">
            <w:pPr>
              <w:rPr>
                <w:rFonts w:eastAsiaTheme="minorEastAsia"/>
                <w:lang w:eastAsia="ko-KR"/>
              </w:rPr>
            </w:pPr>
            <w:r>
              <w:rPr>
                <w:rFonts w:eastAsiaTheme="minorEastAsia"/>
                <w:lang w:eastAsia="ko-KR"/>
              </w:rPr>
              <w:t>Besides, RAN2 agreement is that the T-SN can only prepare PSCells proposed by MN or S-SN, so it is unclear how "add PSCell" can be done by T-SN without any S-SN request.</w:t>
            </w:r>
          </w:p>
          <w:p w14:paraId="22C8DAD5" w14:textId="1AC8609D" w:rsidR="003F2FDF" w:rsidRDefault="003F2FDF" w:rsidP="003F2FDF">
            <w:pPr>
              <w:rPr>
                <w:rFonts w:eastAsiaTheme="minorEastAsia"/>
                <w:lang w:eastAsia="ko-KR"/>
              </w:rPr>
            </w:pPr>
            <w:r>
              <w:rPr>
                <w:rFonts w:eastAsiaTheme="minorEastAsia"/>
                <w:lang w:eastAsia="ko-KR"/>
              </w:rPr>
              <w:t>So perhaps there needs to be restrictions on which PSCells can be included in a procedure.</w:t>
            </w:r>
          </w:p>
        </w:tc>
      </w:tr>
      <w:tr w:rsidR="003F2FDF" w14:paraId="3B932095" w14:textId="77777777">
        <w:tc>
          <w:tcPr>
            <w:tcW w:w="3005" w:type="dxa"/>
          </w:tcPr>
          <w:p w14:paraId="5C4AA763" w14:textId="77777777" w:rsidR="003F2FDF" w:rsidRDefault="003F2FDF" w:rsidP="003F2FDF">
            <w:pPr>
              <w:rPr>
                <w:rFonts w:eastAsiaTheme="minorEastAsia"/>
                <w:lang w:eastAsia="ko-KR"/>
              </w:rPr>
            </w:pPr>
          </w:p>
        </w:tc>
        <w:tc>
          <w:tcPr>
            <w:tcW w:w="3005" w:type="dxa"/>
          </w:tcPr>
          <w:p w14:paraId="370470C2" w14:textId="77777777" w:rsidR="003F2FDF" w:rsidRDefault="003F2FDF" w:rsidP="003F2FDF">
            <w:pPr>
              <w:rPr>
                <w:rFonts w:eastAsiaTheme="minorEastAsia"/>
                <w:lang w:eastAsia="ko-KR"/>
              </w:rPr>
            </w:pPr>
          </w:p>
        </w:tc>
        <w:tc>
          <w:tcPr>
            <w:tcW w:w="3006" w:type="dxa"/>
          </w:tcPr>
          <w:p w14:paraId="40669C9E" w14:textId="77777777" w:rsidR="003F2FDF" w:rsidRDefault="003F2FDF" w:rsidP="003F2FDF">
            <w:pPr>
              <w:rPr>
                <w:rFonts w:eastAsiaTheme="minorEastAsia"/>
                <w:lang w:eastAsia="ko-KR"/>
              </w:rPr>
            </w:pPr>
          </w:p>
        </w:tc>
      </w:tr>
      <w:tr w:rsidR="003F2FDF" w14:paraId="48CD33B2" w14:textId="77777777">
        <w:tc>
          <w:tcPr>
            <w:tcW w:w="3005" w:type="dxa"/>
          </w:tcPr>
          <w:p w14:paraId="1655BD09" w14:textId="77777777" w:rsidR="003F2FDF" w:rsidRDefault="003F2FDF" w:rsidP="003F2FDF">
            <w:pPr>
              <w:rPr>
                <w:rFonts w:eastAsiaTheme="minorEastAsia"/>
                <w:lang w:eastAsia="ko-KR"/>
              </w:rPr>
            </w:pPr>
          </w:p>
        </w:tc>
        <w:tc>
          <w:tcPr>
            <w:tcW w:w="3005" w:type="dxa"/>
          </w:tcPr>
          <w:p w14:paraId="7241D1FE" w14:textId="77777777" w:rsidR="003F2FDF" w:rsidRDefault="003F2FDF" w:rsidP="003F2FDF">
            <w:pPr>
              <w:rPr>
                <w:rFonts w:eastAsiaTheme="minorEastAsia"/>
                <w:lang w:eastAsia="ko-KR"/>
              </w:rPr>
            </w:pPr>
          </w:p>
        </w:tc>
        <w:tc>
          <w:tcPr>
            <w:tcW w:w="3006" w:type="dxa"/>
          </w:tcPr>
          <w:p w14:paraId="6221E14D" w14:textId="77777777" w:rsidR="003F2FDF" w:rsidRDefault="003F2FDF" w:rsidP="003F2FDF">
            <w:pPr>
              <w:rPr>
                <w:rFonts w:eastAsiaTheme="minorEastAsia"/>
                <w:lang w:eastAsia="ko-KR"/>
              </w:rPr>
            </w:pPr>
          </w:p>
        </w:tc>
      </w:tr>
    </w:tbl>
    <w:p w14:paraId="0344FCA6" w14:textId="77777777" w:rsidR="00A61C77" w:rsidRDefault="00A61C77">
      <w:pPr>
        <w:pStyle w:val="B1"/>
        <w:ind w:left="0" w:firstLine="0"/>
        <w:jc w:val="both"/>
        <w:rPr>
          <w:b/>
          <w:bCs/>
        </w:rPr>
      </w:pPr>
    </w:p>
    <w:p w14:paraId="089D1CA3" w14:textId="77777777" w:rsidR="00A61C77" w:rsidRDefault="00A61C77">
      <w:pPr>
        <w:rPr>
          <w:rFonts w:eastAsiaTheme="minorEastAsia"/>
          <w:lang w:eastAsia="ko-KR"/>
        </w:rPr>
      </w:pPr>
    </w:p>
    <w:p w14:paraId="0E6052C4" w14:textId="77777777" w:rsidR="00A61C77" w:rsidRDefault="0061240E">
      <w:pPr>
        <w:rPr>
          <w:rFonts w:eastAsiaTheme="minorEastAsia"/>
          <w:lang w:val="en-US" w:eastAsia="ko-KR"/>
        </w:rPr>
      </w:pPr>
      <w:r>
        <w:rPr>
          <w:rFonts w:eastAsiaTheme="minorEastAsia"/>
          <w:lang w:val="en-US" w:eastAsia="ko-KR"/>
        </w:rPr>
        <w:t>F</w:t>
      </w:r>
      <w:r>
        <w:rPr>
          <w:rFonts w:eastAsiaTheme="minorEastAsia" w:hint="eastAsia"/>
          <w:lang w:val="en-US" w:eastAsia="ko-KR"/>
        </w:rPr>
        <w:t xml:space="preserve">rom </w:t>
      </w:r>
      <w:r>
        <w:rPr>
          <w:rFonts w:eastAsiaTheme="minorEastAsia"/>
          <w:lang w:val="en-US" w:eastAsia="ko-KR"/>
        </w:rPr>
        <w:t>ZTE, with the TP</w:t>
      </w:r>
    </w:p>
    <w:p w14:paraId="2053E07E"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20</w:t>
      </w:r>
      <w:r>
        <w:rPr>
          <w:rFonts w:eastAsiaTheme="minorEastAsia" w:hint="eastAsia"/>
          <w:b/>
          <w:lang w:eastAsia="ko-KR"/>
        </w:rPr>
        <w:t xml:space="preserve">. </w:t>
      </w:r>
      <w:r>
        <w:rPr>
          <w:rFonts w:eastAsiaTheme="minorEastAsia"/>
          <w:b/>
          <w:lang w:eastAsia="ko-KR"/>
        </w:rPr>
        <w:t xml:space="preserve">Do companies agree on the following proposal with the TP[5]? </w:t>
      </w:r>
    </w:p>
    <w:p w14:paraId="4CD80E50" w14:textId="77777777" w:rsidR="00A61C77" w:rsidRDefault="0061240E">
      <w:pPr>
        <w:pStyle w:val="B1"/>
        <w:ind w:left="0" w:firstLine="0"/>
        <w:jc w:val="both"/>
        <w:rPr>
          <w:b/>
          <w:bCs/>
        </w:rPr>
      </w:pPr>
      <w:r>
        <w:rPr>
          <w:rFonts w:eastAsiaTheme="minorEastAsia"/>
          <w:b/>
          <w:lang w:eastAsia="ko-KR"/>
        </w:rPr>
        <w:t>“</w:t>
      </w:r>
      <w:r>
        <w:rPr>
          <w:rFonts w:hint="eastAsia"/>
          <w:b/>
          <w:bCs/>
        </w:rPr>
        <w:t>RAN2 confirms the new inter-node RRC message that includes the full list of CG-Config(s) is only used from the target SN to the MN, i.e. not used from the source SN to the MN</w:t>
      </w:r>
      <w:r>
        <w:rPr>
          <w:b/>
          <w:bCs/>
        </w:rPr>
        <w:t>.</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689CE5E5" w14:textId="77777777">
        <w:tc>
          <w:tcPr>
            <w:tcW w:w="3005" w:type="dxa"/>
          </w:tcPr>
          <w:p w14:paraId="17A9EEAA"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6D35B896" w14:textId="77777777" w:rsidR="00A61C77" w:rsidRDefault="0061240E">
            <w:pPr>
              <w:rPr>
                <w:rFonts w:eastAsiaTheme="minorEastAsia"/>
                <w:lang w:eastAsia="ko-KR"/>
              </w:rPr>
            </w:pPr>
            <w:r>
              <w:rPr>
                <w:rFonts w:eastAsiaTheme="minorEastAsia"/>
                <w:lang w:eastAsia="ko-KR"/>
              </w:rPr>
              <w:t>Yes/No</w:t>
            </w:r>
          </w:p>
        </w:tc>
        <w:tc>
          <w:tcPr>
            <w:tcW w:w="3006" w:type="dxa"/>
          </w:tcPr>
          <w:p w14:paraId="40F7419C"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3F2FDF" w14:paraId="15977C7F" w14:textId="77777777">
        <w:tc>
          <w:tcPr>
            <w:tcW w:w="3005" w:type="dxa"/>
          </w:tcPr>
          <w:p w14:paraId="662C756E" w14:textId="036BBFB4" w:rsidR="003F2FDF" w:rsidRDefault="003F2FDF" w:rsidP="003F2FDF">
            <w:pPr>
              <w:rPr>
                <w:rFonts w:eastAsia="等线"/>
              </w:rPr>
            </w:pPr>
            <w:r>
              <w:rPr>
                <w:rFonts w:eastAsiaTheme="minorEastAsia"/>
                <w:lang w:eastAsia="ko-KR"/>
              </w:rPr>
              <w:t>Huawei, HiSilicon</w:t>
            </w:r>
          </w:p>
        </w:tc>
        <w:tc>
          <w:tcPr>
            <w:tcW w:w="3005" w:type="dxa"/>
          </w:tcPr>
          <w:p w14:paraId="52A1E4BC" w14:textId="57A6218C" w:rsidR="003F2FDF" w:rsidRDefault="003F2FDF" w:rsidP="003F2FDF">
            <w:pPr>
              <w:rPr>
                <w:rFonts w:eastAsia="等线"/>
              </w:rPr>
            </w:pPr>
            <w:r>
              <w:rPr>
                <w:rFonts w:eastAsiaTheme="minorEastAsia"/>
                <w:lang w:eastAsia="ko-KR"/>
              </w:rPr>
              <w:t xml:space="preserve">Agree with proposal but no need for any change (and see no related change in the TP in </w:t>
            </w:r>
            <w:r>
              <w:rPr>
                <w:rFonts w:eastAsiaTheme="minorEastAsia"/>
                <w:lang w:val="en-US" w:eastAsia="ko-KR"/>
              </w:rPr>
              <w:t>[5])</w:t>
            </w:r>
          </w:p>
        </w:tc>
        <w:tc>
          <w:tcPr>
            <w:tcW w:w="3006" w:type="dxa"/>
          </w:tcPr>
          <w:p w14:paraId="27D0F017" w14:textId="77777777" w:rsidR="003F2FDF" w:rsidRDefault="003F2FDF" w:rsidP="003F2FDF">
            <w:pPr>
              <w:rPr>
                <w:rFonts w:eastAsia="等线"/>
              </w:rPr>
            </w:pPr>
          </w:p>
        </w:tc>
      </w:tr>
      <w:tr w:rsidR="003F2FDF" w14:paraId="1DBF0EF1" w14:textId="77777777">
        <w:tc>
          <w:tcPr>
            <w:tcW w:w="3005" w:type="dxa"/>
          </w:tcPr>
          <w:p w14:paraId="6F8FDB51" w14:textId="77777777" w:rsidR="003F2FDF" w:rsidRDefault="003F2FDF" w:rsidP="003F2FDF">
            <w:pPr>
              <w:rPr>
                <w:rFonts w:eastAsiaTheme="minorEastAsia"/>
                <w:lang w:eastAsia="ko-KR"/>
              </w:rPr>
            </w:pPr>
          </w:p>
        </w:tc>
        <w:tc>
          <w:tcPr>
            <w:tcW w:w="3005" w:type="dxa"/>
          </w:tcPr>
          <w:p w14:paraId="7CDDA1B1" w14:textId="77777777" w:rsidR="003F2FDF" w:rsidRDefault="003F2FDF" w:rsidP="003F2FDF">
            <w:pPr>
              <w:rPr>
                <w:rFonts w:eastAsiaTheme="minorEastAsia"/>
                <w:lang w:eastAsia="ko-KR"/>
              </w:rPr>
            </w:pPr>
          </w:p>
        </w:tc>
        <w:tc>
          <w:tcPr>
            <w:tcW w:w="3006" w:type="dxa"/>
          </w:tcPr>
          <w:p w14:paraId="5D90F976" w14:textId="77777777" w:rsidR="003F2FDF" w:rsidRDefault="003F2FDF" w:rsidP="003F2FDF">
            <w:pPr>
              <w:rPr>
                <w:rFonts w:eastAsiaTheme="minorEastAsia"/>
                <w:lang w:eastAsia="ko-KR"/>
              </w:rPr>
            </w:pPr>
          </w:p>
        </w:tc>
      </w:tr>
      <w:tr w:rsidR="003F2FDF" w14:paraId="3EF6C156" w14:textId="77777777">
        <w:tc>
          <w:tcPr>
            <w:tcW w:w="3005" w:type="dxa"/>
          </w:tcPr>
          <w:p w14:paraId="45ACFCAE" w14:textId="77777777" w:rsidR="003F2FDF" w:rsidRDefault="003F2FDF" w:rsidP="003F2FDF">
            <w:pPr>
              <w:rPr>
                <w:rFonts w:eastAsiaTheme="minorEastAsia"/>
                <w:lang w:eastAsia="ko-KR"/>
              </w:rPr>
            </w:pPr>
          </w:p>
        </w:tc>
        <w:tc>
          <w:tcPr>
            <w:tcW w:w="3005" w:type="dxa"/>
          </w:tcPr>
          <w:p w14:paraId="186683D8" w14:textId="77777777" w:rsidR="003F2FDF" w:rsidRDefault="003F2FDF" w:rsidP="003F2FDF">
            <w:pPr>
              <w:rPr>
                <w:rFonts w:eastAsiaTheme="minorEastAsia"/>
                <w:lang w:eastAsia="ko-KR"/>
              </w:rPr>
            </w:pPr>
          </w:p>
        </w:tc>
        <w:tc>
          <w:tcPr>
            <w:tcW w:w="3006" w:type="dxa"/>
          </w:tcPr>
          <w:p w14:paraId="2FDCA6C6" w14:textId="77777777" w:rsidR="003F2FDF" w:rsidRDefault="003F2FDF" w:rsidP="003F2FDF">
            <w:pPr>
              <w:rPr>
                <w:rFonts w:eastAsiaTheme="minorEastAsia"/>
                <w:lang w:eastAsia="ko-KR"/>
              </w:rPr>
            </w:pPr>
          </w:p>
        </w:tc>
      </w:tr>
      <w:tr w:rsidR="003F2FDF" w14:paraId="4B9C80C2" w14:textId="77777777">
        <w:tc>
          <w:tcPr>
            <w:tcW w:w="3005" w:type="dxa"/>
          </w:tcPr>
          <w:p w14:paraId="1B63DE0E" w14:textId="77777777" w:rsidR="003F2FDF" w:rsidRDefault="003F2FDF" w:rsidP="003F2FDF">
            <w:pPr>
              <w:rPr>
                <w:rFonts w:eastAsiaTheme="minorEastAsia"/>
                <w:lang w:eastAsia="ko-KR"/>
              </w:rPr>
            </w:pPr>
          </w:p>
        </w:tc>
        <w:tc>
          <w:tcPr>
            <w:tcW w:w="3005" w:type="dxa"/>
          </w:tcPr>
          <w:p w14:paraId="614A8272" w14:textId="77777777" w:rsidR="003F2FDF" w:rsidRDefault="003F2FDF" w:rsidP="003F2FDF">
            <w:pPr>
              <w:rPr>
                <w:rFonts w:eastAsiaTheme="minorEastAsia"/>
                <w:lang w:eastAsia="ko-KR"/>
              </w:rPr>
            </w:pPr>
          </w:p>
        </w:tc>
        <w:tc>
          <w:tcPr>
            <w:tcW w:w="3006" w:type="dxa"/>
          </w:tcPr>
          <w:p w14:paraId="027B3492" w14:textId="77777777" w:rsidR="003F2FDF" w:rsidRDefault="003F2FDF" w:rsidP="003F2FDF">
            <w:pPr>
              <w:rPr>
                <w:rFonts w:eastAsiaTheme="minorEastAsia"/>
                <w:lang w:eastAsia="ko-KR"/>
              </w:rPr>
            </w:pPr>
          </w:p>
        </w:tc>
      </w:tr>
    </w:tbl>
    <w:p w14:paraId="4E046367" w14:textId="77777777" w:rsidR="00A61C77" w:rsidRDefault="00A61C77">
      <w:pPr>
        <w:pStyle w:val="B1"/>
        <w:ind w:left="0" w:firstLine="0"/>
        <w:jc w:val="both"/>
        <w:rPr>
          <w:b/>
          <w:bCs/>
        </w:rPr>
      </w:pPr>
    </w:p>
    <w:p w14:paraId="1966377E" w14:textId="77777777" w:rsidR="00A61C77" w:rsidRDefault="00A61C77">
      <w:pPr>
        <w:rPr>
          <w:rFonts w:eastAsiaTheme="minorEastAsia"/>
          <w:lang w:eastAsia="ko-KR"/>
        </w:rPr>
      </w:pPr>
    </w:p>
    <w:p w14:paraId="016BA4C9" w14:textId="77777777" w:rsidR="00A61C77" w:rsidRDefault="0061240E">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CATT with TP</w:t>
      </w:r>
    </w:p>
    <w:p w14:paraId="199D557D"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21</w:t>
      </w:r>
      <w:r>
        <w:rPr>
          <w:rFonts w:eastAsiaTheme="minorEastAsia" w:hint="eastAsia"/>
          <w:b/>
          <w:lang w:eastAsia="ko-KR"/>
        </w:rPr>
        <w:t xml:space="preserve">. </w:t>
      </w:r>
      <w:r>
        <w:rPr>
          <w:rFonts w:eastAsiaTheme="minorEastAsia"/>
          <w:b/>
          <w:lang w:eastAsia="ko-KR"/>
        </w:rPr>
        <w:t xml:space="preserve">Do companies agree on the following proposal with the TP[9]? </w:t>
      </w:r>
    </w:p>
    <w:p w14:paraId="43E5652B" w14:textId="77777777" w:rsidR="00A61C77" w:rsidRDefault="0061240E">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5266EFE9" w14:textId="77777777" w:rsidR="00A61C77" w:rsidRDefault="0061240E">
      <w:pPr>
        <w:pStyle w:val="B1"/>
        <w:ind w:left="0" w:firstLine="0"/>
        <w:jc w:val="both"/>
        <w:rPr>
          <w:b/>
          <w:bCs/>
        </w:rPr>
      </w:pPr>
      <w:r>
        <w:rPr>
          <w:b/>
          <w:bCs/>
        </w:rPr>
        <w:t xml:space="preserve">Editor’s Note: it is FFS how to capture the </w:t>
      </w:r>
      <w:r>
        <w:rPr>
          <w:b/>
          <w:bCs/>
        </w:rPr>
        <w:t>following agreement: The message carrying ‎conditionalReconfiguration for CPA/CPC is in MN format (i.e. contains ‎both MCG and SCG re-configurations).</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17D8D2A1" w14:textId="77777777">
        <w:tc>
          <w:tcPr>
            <w:tcW w:w="3005" w:type="dxa"/>
          </w:tcPr>
          <w:p w14:paraId="520E922A"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140A2AE7" w14:textId="77777777" w:rsidR="00A61C77" w:rsidRDefault="0061240E">
            <w:pPr>
              <w:rPr>
                <w:rFonts w:eastAsiaTheme="minorEastAsia"/>
                <w:lang w:eastAsia="ko-KR"/>
              </w:rPr>
            </w:pPr>
            <w:r>
              <w:rPr>
                <w:rFonts w:eastAsiaTheme="minorEastAsia"/>
                <w:lang w:eastAsia="ko-KR"/>
              </w:rPr>
              <w:t>Yes/No</w:t>
            </w:r>
          </w:p>
        </w:tc>
        <w:tc>
          <w:tcPr>
            <w:tcW w:w="3006" w:type="dxa"/>
          </w:tcPr>
          <w:p w14:paraId="651CAAF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E8BC8E8" w14:textId="77777777">
        <w:tc>
          <w:tcPr>
            <w:tcW w:w="3005" w:type="dxa"/>
          </w:tcPr>
          <w:p w14:paraId="741523BB" w14:textId="77777777" w:rsidR="00A61C77" w:rsidRDefault="0061240E">
            <w:pPr>
              <w:rPr>
                <w:rFonts w:eastAsia="等线"/>
              </w:rPr>
            </w:pPr>
            <w:r>
              <w:rPr>
                <w:rFonts w:eastAsia="等线" w:hint="eastAsia"/>
              </w:rPr>
              <w:t>CATT</w:t>
            </w:r>
          </w:p>
        </w:tc>
        <w:tc>
          <w:tcPr>
            <w:tcW w:w="3005" w:type="dxa"/>
          </w:tcPr>
          <w:p w14:paraId="6A08B471" w14:textId="77777777" w:rsidR="00A61C77" w:rsidRDefault="0061240E">
            <w:pPr>
              <w:rPr>
                <w:rFonts w:eastAsia="等线"/>
              </w:rPr>
            </w:pPr>
            <w:r>
              <w:rPr>
                <w:rFonts w:eastAsia="等线" w:hint="eastAsia"/>
              </w:rPr>
              <w:t>Yes</w:t>
            </w:r>
          </w:p>
        </w:tc>
        <w:tc>
          <w:tcPr>
            <w:tcW w:w="3006" w:type="dxa"/>
          </w:tcPr>
          <w:p w14:paraId="6AFF4876" w14:textId="77777777" w:rsidR="00A61C77" w:rsidRDefault="0061240E">
            <w:pPr>
              <w:rPr>
                <w:rFonts w:eastAsia="等线"/>
              </w:rPr>
            </w:pPr>
            <w:r>
              <w:rPr>
                <w:rFonts w:eastAsia="等线"/>
              </w:rPr>
              <w:t>W</w:t>
            </w:r>
            <w:r>
              <w:rPr>
                <w:rFonts w:eastAsia="等线" w:hint="eastAsia"/>
              </w:rPr>
              <w:t xml:space="preserve">e are proponent. </w:t>
            </w:r>
          </w:p>
        </w:tc>
      </w:tr>
      <w:tr w:rsidR="003F2FDF" w14:paraId="5120C20F" w14:textId="77777777">
        <w:tc>
          <w:tcPr>
            <w:tcW w:w="3005" w:type="dxa"/>
          </w:tcPr>
          <w:p w14:paraId="33A757CE" w14:textId="31F87436" w:rsidR="003F2FDF" w:rsidRDefault="003F2FDF" w:rsidP="003F2FDF">
            <w:pPr>
              <w:rPr>
                <w:rFonts w:eastAsiaTheme="minorEastAsia"/>
                <w:lang w:eastAsia="ko-KR"/>
              </w:rPr>
            </w:pPr>
            <w:r>
              <w:rPr>
                <w:rFonts w:eastAsiaTheme="minorEastAsia"/>
                <w:lang w:eastAsia="ko-KR"/>
              </w:rPr>
              <w:t>Huawei, HiSilicon</w:t>
            </w:r>
          </w:p>
        </w:tc>
        <w:tc>
          <w:tcPr>
            <w:tcW w:w="3005" w:type="dxa"/>
          </w:tcPr>
          <w:p w14:paraId="35E0466A" w14:textId="238F1934" w:rsidR="003F2FDF" w:rsidRDefault="003F2FDF" w:rsidP="003F2FDF">
            <w:pPr>
              <w:rPr>
                <w:rFonts w:eastAsiaTheme="minorEastAsia"/>
                <w:lang w:eastAsia="ko-KR"/>
              </w:rPr>
            </w:pPr>
            <w:r>
              <w:rPr>
                <w:rFonts w:eastAsiaTheme="minorEastAsia"/>
                <w:lang w:eastAsia="ko-KR"/>
              </w:rPr>
              <w:t>Yes</w:t>
            </w:r>
          </w:p>
        </w:tc>
        <w:tc>
          <w:tcPr>
            <w:tcW w:w="3006" w:type="dxa"/>
          </w:tcPr>
          <w:p w14:paraId="77FA1C68" w14:textId="43C6B4B6" w:rsidR="003F2FDF" w:rsidRDefault="003F2FDF" w:rsidP="003F2FDF">
            <w:pPr>
              <w:rPr>
                <w:rFonts w:eastAsiaTheme="minorEastAsia"/>
                <w:lang w:eastAsia="ko-KR"/>
              </w:rPr>
            </w:pPr>
            <w:r>
              <w:rPr>
                <w:rFonts w:eastAsiaTheme="minorEastAsia"/>
                <w:lang w:eastAsia="ko-KR"/>
              </w:rPr>
              <w:t>TP is just removal</w:t>
            </w:r>
          </w:p>
        </w:tc>
      </w:tr>
      <w:tr w:rsidR="003F2FDF" w14:paraId="6E45A88A" w14:textId="77777777">
        <w:tc>
          <w:tcPr>
            <w:tcW w:w="3005" w:type="dxa"/>
          </w:tcPr>
          <w:p w14:paraId="70C19216" w14:textId="77777777" w:rsidR="003F2FDF" w:rsidRDefault="003F2FDF" w:rsidP="003F2FDF">
            <w:pPr>
              <w:rPr>
                <w:rFonts w:eastAsiaTheme="minorEastAsia"/>
                <w:lang w:eastAsia="ko-KR"/>
              </w:rPr>
            </w:pPr>
          </w:p>
        </w:tc>
        <w:tc>
          <w:tcPr>
            <w:tcW w:w="3005" w:type="dxa"/>
          </w:tcPr>
          <w:p w14:paraId="4D0E51A0" w14:textId="77777777" w:rsidR="003F2FDF" w:rsidRDefault="003F2FDF" w:rsidP="003F2FDF">
            <w:pPr>
              <w:rPr>
                <w:rFonts w:eastAsiaTheme="minorEastAsia"/>
                <w:lang w:eastAsia="ko-KR"/>
              </w:rPr>
            </w:pPr>
          </w:p>
        </w:tc>
        <w:tc>
          <w:tcPr>
            <w:tcW w:w="3006" w:type="dxa"/>
          </w:tcPr>
          <w:p w14:paraId="395E35E0" w14:textId="77777777" w:rsidR="003F2FDF" w:rsidRDefault="003F2FDF" w:rsidP="003F2FDF">
            <w:pPr>
              <w:rPr>
                <w:rFonts w:eastAsiaTheme="minorEastAsia"/>
                <w:lang w:eastAsia="ko-KR"/>
              </w:rPr>
            </w:pPr>
          </w:p>
        </w:tc>
      </w:tr>
      <w:tr w:rsidR="003F2FDF" w14:paraId="235D44E0" w14:textId="77777777">
        <w:tc>
          <w:tcPr>
            <w:tcW w:w="3005" w:type="dxa"/>
          </w:tcPr>
          <w:p w14:paraId="015FB1FE" w14:textId="77777777" w:rsidR="003F2FDF" w:rsidRDefault="003F2FDF" w:rsidP="003F2FDF">
            <w:pPr>
              <w:rPr>
                <w:rFonts w:eastAsiaTheme="minorEastAsia"/>
                <w:lang w:eastAsia="ko-KR"/>
              </w:rPr>
            </w:pPr>
          </w:p>
        </w:tc>
        <w:tc>
          <w:tcPr>
            <w:tcW w:w="3005" w:type="dxa"/>
          </w:tcPr>
          <w:p w14:paraId="4F3C1A7D" w14:textId="77777777" w:rsidR="003F2FDF" w:rsidRDefault="003F2FDF" w:rsidP="003F2FDF">
            <w:pPr>
              <w:rPr>
                <w:rFonts w:eastAsiaTheme="minorEastAsia"/>
                <w:lang w:eastAsia="ko-KR"/>
              </w:rPr>
            </w:pPr>
          </w:p>
        </w:tc>
        <w:tc>
          <w:tcPr>
            <w:tcW w:w="3006" w:type="dxa"/>
          </w:tcPr>
          <w:p w14:paraId="4FD1169C" w14:textId="77777777" w:rsidR="003F2FDF" w:rsidRDefault="003F2FDF" w:rsidP="003F2FDF">
            <w:pPr>
              <w:rPr>
                <w:rFonts w:eastAsiaTheme="minorEastAsia"/>
                <w:lang w:eastAsia="ko-KR"/>
              </w:rPr>
            </w:pPr>
          </w:p>
        </w:tc>
      </w:tr>
    </w:tbl>
    <w:p w14:paraId="4C2815EC" w14:textId="77777777" w:rsidR="00A61C77" w:rsidRDefault="00A61C77">
      <w:pPr>
        <w:pStyle w:val="B1"/>
        <w:ind w:left="0" w:firstLine="0"/>
        <w:jc w:val="both"/>
        <w:rPr>
          <w:b/>
          <w:bCs/>
        </w:rPr>
      </w:pPr>
    </w:p>
    <w:p w14:paraId="38DDE2B1"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22</w:t>
      </w:r>
      <w:r>
        <w:rPr>
          <w:rFonts w:eastAsiaTheme="minorEastAsia" w:hint="eastAsia"/>
          <w:b/>
          <w:lang w:eastAsia="ko-KR"/>
        </w:rPr>
        <w:t xml:space="preserve">. </w:t>
      </w:r>
      <w:r>
        <w:rPr>
          <w:rFonts w:eastAsiaTheme="minorEastAsia"/>
          <w:b/>
          <w:lang w:eastAsia="ko-KR"/>
        </w:rPr>
        <w:t xml:space="preserve">Do companies agree on the following proposal with the TP[9]? </w:t>
      </w:r>
    </w:p>
    <w:p w14:paraId="334E5F9E" w14:textId="77777777" w:rsidR="00A61C77" w:rsidRDefault="0061240E">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60B6F688" w14:textId="77777777" w:rsidR="00A61C77" w:rsidRDefault="0061240E">
      <w:pPr>
        <w:pStyle w:val="B1"/>
        <w:ind w:left="0" w:firstLine="0"/>
        <w:jc w:val="both"/>
        <w:rPr>
          <w:b/>
          <w:bCs/>
        </w:rPr>
      </w:pPr>
      <w:r>
        <w:rPr>
          <w:b/>
          <w:bCs/>
        </w:rPr>
        <w:t>Editor’s Note: it is FFS what defines a successful reconfiguration procedure.</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09C4F388" w14:textId="77777777">
        <w:tc>
          <w:tcPr>
            <w:tcW w:w="3005" w:type="dxa"/>
          </w:tcPr>
          <w:p w14:paraId="661C99D8"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246D685" w14:textId="77777777" w:rsidR="00A61C77" w:rsidRDefault="0061240E">
            <w:pPr>
              <w:rPr>
                <w:rFonts w:eastAsiaTheme="minorEastAsia"/>
                <w:lang w:eastAsia="ko-KR"/>
              </w:rPr>
            </w:pPr>
            <w:r>
              <w:rPr>
                <w:rFonts w:eastAsiaTheme="minorEastAsia"/>
                <w:lang w:eastAsia="ko-KR"/>
              </w:rPr>
              <w:t>Yes/No</w:t>
            </w:r>
          </w:p>
        </w:tc>
        <w:tc>
          <w:tcPr>
            <w:tcW w:w="3006" w:type="dxa"/>
          </w:tcPr>
          <w:p w14:paraId="22A0B177"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23316F54" w14:textId="77777777">
        <w:tc>
          <w:tcPr>
            <w:tcW w:w="3005" w:type="dxa"/>
          </w:tcPr>
          <w:p w14:paraId="63BF5EF4" w14:textId="77777777" w:rsidR="00A61C77" w:rsidRDefault="0061240E">
            <w:pPr>
              <w:rPr>
                <w:rFonts w:eastAsia="等线"/>
              </w:rPr>
            </w:pPr>
            <w:r>
              <w:rPr>
                <w:rFonts w:eastAsia="等线" w:hint="eastAsia"/>
              </w:rPr>
              <w:t>CATT</w:t>
            </w:r>
          </w:p>
        </w:tc>
        <w:tc>
          <w:tcPr>
            <w:tcW w:w="3005" w:type="dxa"/>
          </w:tcPr>
          <w:p w14:paraId="3FAA9979" w14:textId="77777777" w:rsidR="00A61C77" w:rsidRDefault="0061240E">
            <w:pPr>
              <w:rPr>
                <w:rFonts w:eastAsia="等线"/>
              </w:rPr>
            </w:pPr>
            <w:r>
              <w:rPr>
                <w:rFonts w:eastAsia="等线" w:hint="eastAsia"/>
              </w:rPr>
              <w:t>Yes</w:t>
            </w:r>
          </w:p>
        </w:tc>
        <w:tc>
          <w:tcPr>
            <w:tcW w:w="3006" w:type="dxa"/>
          </w:tcPr>
          <w:p w14:paraId="0ECE80D7" w14:textId="77777777" w:rsidR="00A61C77" w:rsidRDefault="0061240E">
            <w:pPr>
              <w:rPr>
                <w:rFonts w:eastAsia="等线"/>
              </w:rPr>
            </w:pPr>
            <w:r>
              <w:rPr>
                <w:rFonts w:eastAsia="等线"/>
              </w:rPr>
              <w:t>W</w:t>
            </w:r>
            <w:r>
              <w:rPr>
                <w:rFonts w:eastAsia="等线" w:hint="eastAsia"/>
              </w:rPr>
              <w:t>e are proponent.</w:t>
            </w:r>
          </w:p>
        </w:tc>
      </w:tr>
      <w:tr w:rsidR="003F2FDF" w14:paraId="3E8026CB" w14:textId="77777777">
        <w:tc>
          <w:tcPr>
            <w:tcW w:w="3005" w:type="dxa"/>
          </w:tcPr>
          <w:p w14:paraId="3A88BE56" w14:textId="7D09AE1F" w:rsidR="003F2FDF" w:rsidRDefault="003F2FDF" w:rsidP="003F2FDF">
            <w:pPr>
              <w:rPr>
                <w:rFonts w:eastAsiaTheme="minorEastAsia"/>
                <w:lang w:eastAsia="ko-KR"/>
              </w:rPr>
            </w:pPr>
            <w:r>
              <w:rPr>
                <w:rFonts w:eastAsiaTheme="minorEastAsia"/>
                <w:lang w:eastAsia="ko-KR"/>
              </w:rPr>
              <w:t>Huawei, HiSilicon</w:t>
            </w:r>
          </w:p>
        </w:tc>
        <w:tc>
          <w:tcPr>
            <w:tcW w:w="3005" w:type="dxa"/>
          </w:tcPr>
          <w:p w14:paraId="2AFAB466" w14:textId="7769D41E" w:rsidR="003F2FDF" w:rsidRDefault="003F2FDF" w:rsidP="003F2FDF">
            <w:pPr>
              <w:rPr>
                <w:rFonts w:eastAsiaTheme="minorEastAsia"/>
                <w:lang w:eastAsia="ko-KR"/>
              </w:rPr>
            </w:pPr>
            <w:r>
              <w:rPr>
                <w:rFonts w:eastAsiaTheme="minorEastAsia"/>
                <w:lang w:eastAsia="ko-KR"/>
              </w:rPr>
              <w:t>Yes</w:t>
            </w:r>
          </w:p>
        </w:tc>
        <w:tc>
          <w:tcPr>
            <w:tcW w:w="3006" w:type="dxa"/>
          </w:tcPr>
          <w:p w14:paraId="6EE767A5" w14:textId="31FB82A7" w:rsidR="003F2FDF" w:rsidRDefault="003F2FDF" w:rsidP="003F2FDF">
            <w:pPr>
              <w:rPr>
                <w:rFonts w:eastAsiaTheme="minorEastAsia"/>
                <w:lang w:eastAsia="ko-KR"/>
              </w:rPr>
            </w:pPr>
            <w:r>
              <w:rPr>
                <w:rFonts w:eastAsiaTheme="minorEastAsia"/>
                <w:lang w:eastAsia="ko-KR"/>
              </w:rPr>
              <w:t>TP is just removal</w:t>
            </w:r>
          </w:p>
        </w:tc>
      </w:tr>
      <w:tr w:rsidR="003F2FDF" w14:paraId="7A23574C" w14:textId="77777777">
        <w:tc>
          <w:tcPr>
            <w:tcW w:w="3005" w:type="dxa"/>
          </w:tcPr>
          <w:p w14:paraId="555D0B58" w14:textId="77777777" w:rsidR="003F2FDF" w:rsidRDefault="003F2FDF" w:rsidP="003F2FDF">
            <w:pPr>
              <w:rPr>
                <w:rFonts w:eastAsiaTheme="minorEastAsia"/>
                <w:lang w:eastAsia="ko-KR"/>
              </w:rPr>
            </w:pPr>
          </w:p>
        </w:tc>
        <w:tc>
          <w:tcPr>
            <w:tcW w:w="3005" w:type="dxa"/>
          </w:tcPr>
          <w:p w14:paraId="6D890163" w14:textId="77777777" w:rsidR="003F2FDF" w:rsidRDefault="003F2FDF" w:rsidP="003F2FDF">
            <w:pPr>
              <w:rPr>
                <w:rFonts w:eastAsiaTheme="minorEastAsia"/>
                <w:lang w:eastAsia="ko-KR"/>
              </w:rPr>
            </w:pPr>
          </w:p>
        </w:tc>
        <w:tc>
          <w:tcPr>
            <w:tcW w:w="3006" w:type="dxa"/>
          </w:tcPr>
          <w:p w14:paraId="3C072BAD" w14:textId="77777777" w:rsidR="003F2FDF" w:rsidRDefault="003F2FDF" w:rsidP="003F2FDF">
            <w:pPr>
              <w:rPr>
                <w:rFonts w:eastAsiaTheme="minorEastAsia"/>
                <w:lang w:eastAsia="ko-KR"/>
              </w:rPr>
            </w:pPr>
          </w:p>
        </w:tc>
      </w:tr>
      <w:tr w:rsidR="003F2FDF" w14:paraId="070F7079" w14:textId="77777777">
        <w:tc>
          <w:tcPr>
            <w:tcW w:w="3005" w:type="dxa"/>
          </w:tcPr>
          <w:p w14:paraId="38D8FB71" w14:textId="77777777" w:rsidR="003F2FDF" w:rsidRDefault="003F2FDF" w:rsidP="003F2FDF">
            <w:pPr>
              <w:rPr>
                <w:rFonts w:eastAsiaTheme="minorEastAsia"/>
                <w:lang w:eastAsia="ko-KR"/>
              </w:rPr>
            </w:pPr>
          </w:p>
        </w:tc>
        <w:tc>
          <w:tcPr>
            <w:tcW w:w="3005" w:type="dxa"/>
          </w:tcPr>
          <w:p w14:paraId="7732E933" w14:textId="77777777" w:rsidR="003F2FDF" w:rsidRDefault="003F2FDF" w:rsidP="003F2FDF">
            <w:pPr>
              <w:rPr>
                <w:rFonts w:eastAsiaTheme="minorEastAsia"/>
                <w:lang w:eastAsia="ko-KR"/>
              </w:rPr>
            </w:pPr>
          </w:p>
        </w:tc>
        <w:tc>
          <w:tcPr>
            <w:tcW w:w="3006" w:type="dxa"/>
          </w:tcPr>
          <w:p w14:paraId="772950D8" w14:textId="77777777" w:rsidR="003F2FDF" w:rsidRDefault="003F2FDF" w:rsidP="003F2FDF">
            <w:pPr>
              <w:rPr>
                <w:rFonts w:eastAsiaTheme="minorEastAsia"/>
                <w:lang w:eastAsia="ko-KR"/>
              </w:rPr>
            </w:pPr>
          </w:p>
        </w:tc>
      </w:tr>
    </w:tbl>
    <w:p w14:paraId="765A8B20" w14:textId="77777777" w:rsidR="00A61C77" w:rsidRDefault="00A61C77">
      <w:pPr>
        <w:pStyle w:val="B1"/>
        <w:ind w:left="0" w:firstLine="0"/>
        <w:jc w:val="both"/>
        <w:rPr>
          <w:b/>
          <w:bCs/>
        </w:rPr>
      </w:pPr>
    </w:p>
    <w:p w14:paraId="0A983B2C" w14:textId="77777777" w:rsidR="00A61C77" w:rsidRDefault="00A61C77">
      <w:pPr>
        <w:rPr>
          <w:rFonts w:eastAsiaTheme="minorEastAsia"/>
          <w:lang w:eastAsia="ko-KR"/>
        </w:rPr>
      </w:pPr>
    </w:p>
    <w:p w14:paraId="0D22B3DF" w14:textId="77777777" w:rsidR="00A61C77" w:rsidRDefault="0061240E">
      <w:pPr>
        <w:pStyle w:val="Heading1"/>
        <w:rPr>
          <w:rFonts w:eastAsiaTheme="minorEastAsia"/>
          <w:lang w:eastAsia="ko-KR"/>
        </w:rPr>
      </w:pPr>
      <w:r>
        <w:rPr>
          <w:rFonts w:eastAsiaTheme="minorEastAsia" w:hint="eastAsia"/>
          <w:lang w:eastAsia="ko-KR"/>
        </w:rPr>
        <w:t>4</w:t>
      </w:r>
      <w:r>
        <w:rPr>
          <w:rFonts w:eastAsiaTheme="minorEastAsia"/>
          <w:lang w:eastAsia="ko-KR"/>
        </w:rPr>
        <w:t xml:space="preserve"> Conclus</w:t>
      </w:r>
      <w:bookmarkStart w:id="19" w:name="_GoBack"/>
      <w:bookmarkEnd w:id="19"/>
      <w:r>
        <w:rPr>
          <w:rFonts w:eastAsiaTheme="minorEastAsia"/>
          <w:lang w:eastAsia="ko-KR"/>
        </w:rPr>
        <w:t>ions</w:t>
      </w:r>
    </w:p>
    <w:sectPr w:rsidR="00A61C77">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CATT" w:date="2022-02-23T16:00:00Z" w:initials="CATT">
    <w:p w14:paraId="075B1DEC" w14:textId="77777777" w:rsidR="00A61C77" w:rsidRDefault="0061240E">
      <w:pPr>
        <w:pStyle w:val="CommentText"/>
        <w:rPr>
          <w:rFonts w:eastAsia="等线"/>
        </w:rPr>
      </w:pPr>
      <w:r>
        <w:rPr>
          <w:rStyle w:val="CommentReference"/>
        </w:rPr>
        <w:annotationRef/>
      </w:r>
      <w:r>
        <w:rPr>
          <w:rFonts w:eastAsia="等线"/>
        </w:rPr>
        <w:t>I</w:t>
      </w:r>
      <w:r>
        <w:rPr>
          <w:rFonts w:eastAsia="等线" w:hint="eastAsia"/>
        </w:rPr>
        <w:t xml:space="preserve">n our contribution we proposed not to support any co-existence.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5B1D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FB400" w14:textId="77777777" w:rsidR="0061240E" w:rsidRDefault="0061240E">
      <w:pPr>
        <w:spacing w:after="0"/>
      </w:pPr>
      <w:r>
        <w:separator/>
      </w:r>
    </w:p>
  </w:endnote>
  <w:endnote w:type="continuationSeparator" w:id="0">
    <w:p w14:paraId="62BBAC0D" w14:textId="77777777" w:rsidR="0061240E" w:rsidRDefault="006124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95A51" w14:textId="77777777" w:rsidR="0061240E" w:rsidRDefault="0061240E">
      <w:pPr>
        <w:spacing w:after="0"/>
      </w:pPr>
      <w:r>
        <w:separator/>
      </w:r>
    </w:p>
  </w:footnote>
  <w:footnote w:type="continuationSeparator" w:id="0">
    <w:p w14:paraId="695A7224" w14:textId="77777777" w:rsidR="0061240E" w:rsidRDefault="006124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4066E"/>
    <w:multiLevelType w:val="multilevel"/>
    <w:tmpl w:val="168406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18681245"/>
    <w:multiLevelType w:val="multilevel"/>
    <w:tmpl w:val="18681245"/>
    <w:lvl w:ilvl="0">
      <w:start w:val="1"/>
      <w:numFmt w:val="bullet"/>
      <w:lvlText w:val="-"/>
      <w:lvlJc w:val="left"/>
      <w:pPr>
        <w:ind w:left="795" w:hanging="360"/>
      </w:pPr>
      <w:rPr>
        <w:rFonts w:ascii="Times New Roman" w:eastAsia="Times New Roman" w:hAnsi="Times New Roman" w:cs="Times New Roman" w:hint="default"/>
      </w:rPr>
    </w:lvl>
    <w:lvl w:ilvl="1">
      <w:start w:val="1"/>
      <w:numFmt w:val="bullet"/>
      <w:lvlText w:val=""/>
      <w:lvlJc w:val="left"/>
      <w:pPr>
        <w:ind w:left="1235" w:hanging="400"/>
      </w:pPr>
      <w:rPr>
        <w:rFonts w:ascii="Wingdings" w:hAnsi="Wingdings" w:hint="default"/>
      </w:rPr>
    </w:lvl>
    <w:lvl w:ilvl="2">
      <w:start w:val="1"/>
      <w:numFmt w:val="bullet"/>
      <w:lvlText w:val=""/>
      <w:lvlJc w:val="left"/>
      <w:pPr>
        <w:ind w:left="1635" w:hanging="400"/>
      </w:pPr>
      <w:rPr>
        <w:rFonts w:ascii="Wingdings" w:hAnsi="Wingdings" w:hint="default"/>
      </w:rPr>
    </w:lvl>
    <w:lvl w:ilvl="3">
      <w:start w:val="1"/>
      <w:numFmt w:val="bullet"/>
      <w:lvlText w:val=""/>
      <w:lvlJc w:val="left"/>
      <w:pPr>
        <w:ind w:left="2035" w:hanging="400"/>
      </w:pPr>
      <w:rPr>
        <w:rFonts w:ascii="Wingdings" w:hAnsi="Wingdings" w:hint="default"/>
      </w:rPr>
    </w:lvl>
    <w:lvl w:ilvl="4">
      <w:start w:val="1"/>
      <w:numFmt w:val="bullet"/>
      <w:lvlText w:val=""/>
      <w:lvlJc w:val="left"/>
      <w:pPr>
        <w:ind w:left="2435" w:hanging="400"/>
      </w:pPr>
      <w:rPr>
        <w:rFonts w:ascii="Wingdings" w:hAnsi="Wingdings" w:hint="default"/>
      </w:rPr>
    </w:lvl>
    <w:lvl w:ilvl="5">
      <w:start w:val="1"/>
      <w:numFmt w:val="bullet"/>
      <w:lvlText w:val=""/>
      <w:lvlJc w:val="left"/>
      <w:pPr>
        <w:ind w:left="2835" w:hanging="400"/>
      </w:pPr>
      <w:rPr>
        <w:rFonts w:ascii="Wingdings" w:hAnsi="Wingdings" w:hint="default"/>
      </w:rPr>
    </w:lvl>
    <w:lvl w:ilvl="6">
      <w:start w:val="1"/>
      <w:numFmt w:val="bullet"/>
      <w:lvlText w:val=""/>
      <w:lvlJc w:val="left"/>
      <w:pPr>
        <w:ind w:left="3235" w:hanging="400"/>
      </w:pPr>
      <w:rPr>
        <w:rFonts w:ascii="Wingdings" w:hAnsi="Wingdings" w:hint="default"/>
      </w:rPr>
    </w:lvl>
    <w:lvl w:ilvl="7">
      <w:start w:val="1"/>
      <w:numFmt w:val="bullet"/>
      <w:lvlText w:val=""/>
      <w:lvlJc w:val="left"/>
      <w:pPr>
        <w:ind w:left="3635" w:hanging="400"/>
      </w:pPr>
      <w:rPr>
        <w:rFonts w:ascii="Wingdings" w:hAnsi="Wingdings" w:hint="default"/>
      </w:rPr>
    </w:lvl>
    <w:lvl w:ilvl="8">
      <w:start w:val="1"/>
      <w:numFmt w:val="bullet"/>
      <w:lvlText w:val=""/>
      <w:lvlJc w:val="left"/>
      <w:pPr>
        <w:ind w:left="4035" w:hanging="40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3" w15:restartNumberingAfterBreak="0">
    <w:nsid w:val="4FA24A7D"/>
    <w:multiLevelType w:val="multilevel"/>
    <w:tmpl w:val="4FA24A7D"/>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C9553C5"/>
    <w:multiLevelType w:val="multilevel"/>
    <w:tmpl w:val="6C9553C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77"/>
    <w:rsid w:val="003F2FDF"/>
    <w:rsid w:val="0061240E"/>
    <w:rsid w:val="00A61C77"/>
    <w:rsid w:val="00C53B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9E03A"/>
  <w15:docId w15:val="{DFBB9755-67BF-4096-83E1-E4665C6B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jc w:val="left"/>
      <w:textAlignment w:val="baseline"/>
    </w:pPr>
    <w:rPr>
      <w:rFonts w:ascii="Times New Roman" w:eastAsia="Times New Roman" w:hAnsi="Times New Roman" w:cs="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jc w:val="left"/>
      <w:textAlignment w:val="baseline"/>
      <w:outlineLvl w:val="0"/>
    </w:pPr>
    <w:rPr>
      <w:rFonts w:ascii="Arial" w:eastAsia="Times New Roman" w:hAnsi="Arial" w:cs="Times New Roman"/>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pPr>
      <w:ind w:leftChars="200" w:left="100" w:hangingChars="200" w:hanging="20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zh-CN"/>
    </w:rPr>
  </w:style>
  <w:style w:type="character" w:customStyle="1" w:styleId="Heading2Char">
    <w:name w:val="Heading 2 Char"/>
    <w:basedOn w:val="DefaultParagraphFont"/>
    <w:link w:val="Heading2"/>
    <w:rPr>
      <w:rFonts w:ascii="Arial" w:eastAsia="Times New Roman" w:hAnsi="Arial" w:cs="Times New Roman"/>
      <w:kern w:val="0"/>
      <w:sz w:val="32"/>
      <w:szCs w:val="20"/>
      <w:lang w:val="en-GB" w:eastAsia="zh-CN"/>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Cs w:val="20"/>
      <w:lang w:val="en-GB" w:eastAsia="zh-CN"/>
    </w:rPr>
  </w:style>
  <w:style w:type="paragraph" w:customStyle="1" w:styleId="B1">
    <w:name w:val="B1"/>
    <w:basedOn w:val="List"/>
    <w:link w:val="B1Char"/>
    <w:qFormat/>
    <w:pPr>
      <w:ind w:leftChars="0" w:left="568" w:firstLineChars="0" w:hanging="284"/>
      <w:contextualSpacing w:val="0"/>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zh-CN"/>
    </w:rPr>
  </w:style>
  <w:style w:type="paragraph" w:styleId="ListParagraph">
    <w:name w:val="List Paragraph"/>
    <w:basedOn w:val="Normal"/>
    <w:link w:val="ListParagraphChar"/>
    <w:uiPriority w:val="34"/>
    <w:qFormat/>
    <w:pPr>
      <w:ind w:leftChars="400" w:left="800"/>
    </w:pPr>
  </w:style>
  <w:style w:type="character" w:customStyle="1" w:styleId="B1Char">
    <w:name w:val="B1 Char"/>
    <w:link w:val="B1"/>
    <w:rPr>
      <w:rFonts w:ascii="Times New Roman" w:eastAsia="Times New Roman" w:hAnsi="Times New Roman" w:cs="Times New Roman"/>
      <w:kern w:val="0"/>
      <w:szCs w:val="20"/>
      <w:lang w:val="en-GB" w:eastAsia="zh-CN"/>
    </w:rPr>
  </w:style>
  <w:style w:type="paragraph" w:customStyle="1" w:styleId="Proposal">
    <w:name w:val="Proposal"/>
    <w:basedOn w:val="Normal"/>
    <w:qFormat/>
    <w:pPr>
      <w:numPr>
        <w:numId w:val="1"/>
      </w:numPr>
      <w:tabs>
        <w:tab w:val="left" w:pos="1701"/>
      </w:tabs>
      <w:spacing w:after="120"/>
      <w:jc w:val="both"/>
    </w:pPr>
    <w:rPr>
      <w:rFonts w:ascii="Arial" w:hAnsi="Arial"/>
      <w:b/>
      <w:bC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cs="Times New Roman"/>
      <w:kern w:val="0"/>
      <w:szCs w:val="20"/>
      <w:lang w:val="en-GB"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Cs w:val="20"/>
      <w:lang w:val="en-GB" w:eastAsia="zh-CN"/>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Cs w:val="20"/>
      <w:lang w:val="en-GB"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file:///C:\Users\terhentt\Documents\Tdocs\RAN2\RAN2_117-e\R2-220xxxx.zip"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DC45A-CA41-4F0B-B4C5-B9AE319D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4174</Words>
  <Characters>23793</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June</dc:creator>
  <cp:lastModifiedBy>Huawei, HiSilicon</cp:lastModifiedBy>
  <cp:revision>3</cp:revision>
  <dcterms:created xsi:type="dcterms:W3CDTF">2022-02-23T09:12:00Z</dcterms:created>
  <dcterms:modified xsi:type="dcterms:W3CDTF">2022-02-23T09:21:00Z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