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 xml:space="preserve">Huawei, </w:t>
      </w:r>
      <w:proofErr w:type="spellStart"/>
      <w:r w:rsidRPr="005D0E12">
        <w:rPr>
          <w:rFonts w:ascii="Arial" w:hAnsi="Arial" w:cs="Arial"/>
          <w:sz w:val="22"/>
        </w:rPr>
        <w:t>HiSilicon</w:t>
      </w:r>
      <w:proofErr w:type="spellEnd"/>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w:t>
      </w:r>
      <w:proofErr w:type="gramStart"/>
      <w:r w:rsidR="00477C58" w:rsidRPr="00477C58">
        <w:rPr>
          <w:rFonts w:ascii="Arial" w:hAnsi="Arial" w:cs="Arial"/>
          <w:sz w:val="22"/>
        </w:rPr>
        <w:t>222][</w:t>
      </w:r>
      <w:proofErr w:type="gramEnd"/>
      <w:r w:rsidR="00477C58" w:rsidRPr="00477C58">
        <w:rPr>
          <w:rFonts w:ascii="Arial" w:hAnsi="Arial" w:cs="Arial"/>
          <w:sz w:val="22"/>
        </w:rPr>
        <w:t>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w:t>
      </w:r>
      <w:proofErr w:type="gramStart"/>
      <w:r w:rsidRPr="00403FA3">
        <w:t>222][</w:t>
      </w:r>
      <w:proofErr w:type="gramEnd"/>
      <w:r w:rsidRPr="00403FA3">
        <w:t>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Hyperlink"/>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proofErr w:type="spellStart"/>
            <w:r w:rsidRPr="00EB0E9D">
              <w:rPr>
                <w:rFonts w:eastAsia="Calibri"/>
                <w:lang w:eastAsia="ja-JP"/>
              </w:rPr>
              <w:t>Contact</w:t>
            </w:r>
            <w:proofErr w:type="spellEnd"/>
            <w:r w:rsidRPr="00EB0E9D">
              <w:rPr>
                <w:rFonts w:eastAsia="Calibri"/>
                <w:lang w:eastAsia="ja-JP"/>
              </w:rPr>
              <w:t xml:space="preserve"> </w:t>
            </w:r>
            <w:proofErr w:type="spellStart"/>
            <w:r w:rsidRPr="00EB0E9D">
              <w:rPr>
                <w:rFonts w:eastAsia="Calibri"/>
                <w:lang w:eastAsia="ja-JP"/>
              </w:rPr>
              <w:t>details</w:t>
            </w:r>
            <w:proofErr w:type="spellEnd"/>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proofErr w:type="spellStart"/>
            <w:r>
              <w:rPr>
                <w:rFonts w:eastAsia="Calibri"/>
                <w:lang w:eastAsia="ja-JP"/>
              </w:rPr>
              <w:t>Jaehyuk</w:t>
            </w:r>
            <w:proofErr w:type="spellEnd"/>
            <w:r>
              <w:rPr>
                <w:rFonts w:eastAsia="Calibri"/>
                <w:lang w:eastAsia="ja-JP"/>
              </w:rPr>
              <w:t xml:space="preserve">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proofErr w:type="spellStart"/>
            <w:r>
              <w:rPr>
                <w:rFonts w:eastAsiaTheme="minorEastAsia" w:hint="eastAsia"/>
                <w:lang w:eastAsia="zh-CN"/>
              </w:rPr>
              <w:t>L</w:t>
            </w:r>
            <w:r>
              <w:rPr>
                <w:rFonts w:eastAsiaTheme="minorEastAsia"/>
                <w:lang w:eastAsia="zh-CN"/>
              </w:rPr>
              <w:t>iuJing</w:t>
            </w:r>
            <w:proofErr w:type="spellEnd"/>
            <w:r>
              <w:rPr>
                <w:rFonts w:eastAsiaTheme="minorEastAsia"/>
                <w:lang w:eastAsia="zh-CN"/>
              </w:rPr>
              <w:t xml:space="preserve">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proofErr w:type="spellStart"/>
            <w:r>
              <w:rPr>
                <w:rFonts w:eastAsia="Yu Mincho"/>
                <w:lang w:eastAsia="ja-JP"/>
              </w:rPr>
              <w:t>Jarkko</w:t>
            </w:r>
            <w:proofErr w:type="spellEnd"/>
            <w:r>
              <w:rPr>
                <w:rFonts w:eastAsia="Yu Mincho"/>
                <w:lang w:eastAsia="ja-JP"/>
              </w:rPr>
              <w:t xml:space="preserve"> Koskela (</w:t>
            </w:r>
            <w:hyperlink r:id="rId9" w:history="1">
              <w:r w:rsidR="00E51398" w:rsidRPr="001854EA">
                <w:rPr>
                  <w:rStyle w:val="Hyperlink"/>
                  <w:rFonts w:eastAsia="Yu Mincho"/>
                  <w:lang w:eastAsia="ja-JP"/>
                </w:rPr>
                <w:t>jarkko.t.koskela@nokia.com</w:t>
              </w:r>
            </w:hyperlink>
            <w:r>
              <w:rPr>
                <w:rFonts w:eastAsia="Yu Mincho"/>
                <w:lang w:eastAsia="ja-JP"/>
              </w:rPr>
              <w:t>)</w:t>
            </w:r>
          </w:p>
        </w:tc>
      </w:tr>
      <w:tr w:rsidR="00EB0E9D" w:rsidRPr="00E150F5"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3871263B" w:rsidR="00EB0E9D" w:rsidRPr="00EB0E9D" w:rsidRDefault="00F34AED" w:rsidP="0023357C">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7807B64F" w14:textId="4B71F434" w:rsidR="00EB0E9D" w:rsidRPr="00EB0E9D" w:rsidRDefault="00F34AED" w:rsidP="0023357C">
            <w:pPr>
              <w:pStyle w:val="TAL"/>
              <w:rPr>
                <w:rFonts w:eastAsia="Calibri" w:cs="Arial"/>
                <w:lang w:eastAsia="ja-JP"/>
              </w:rPr>
            </w:pPr>
            <w:proofErr w:type="spellStart"/>
            <w:r>
              <w:rPr>
                <w:rFonts w:eastAsia="Calibri" w:cs="Arial"/>
                <w:lang w:eastAsia="ja-JP"/>
              </w:rPr>
              <w:t>Congchi</w:t>
            </w:r>
            <w:proofErr w:type="spellEnd"/>
            <w:r>
              <w:rPr>
                <w:rFonts w:eastAsia="Calibri" w:cs="Arial"/>
                <w:lang w:eastAsia="ja-JP"/>
              </w:rPr>
              <w:t xml:space="preserve"> Zhang (zhangcc16@lenovo.com)</w:t>
            </w:r>
          </w:p>
        </w:tc>
      </w:tr>
      <w:tr w:rsidR="00EB0E9D" w:rsidRPr="00015137"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13194A07" w:rsidR="00EB0E9D" w:rsidRPr="00015137" w:rsidRDefault="00015137"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333BD930" w14:textId="02BCA2D7" w:rsidR="00EB0E9D" w:rsidRPr="00015137" w:rsidRDefault="00015137" w:rsidP="0023357C">
            <w:pPr>
              <w:pStyle w:val="TAL"/>
              <w:rPr>
                <w:rFonts w:eastAsiaTheme="minorEastAsia" w:cs="Arial"/>
                <w:lang w:eastAsia="zh-CN"/>
              </w:rPr>
            </w:pPr>
            <w:r>
              <w:rPr>
                <w:rFonts w:eastAsiaTheme="minorEastAsia" w:cs="Arial" w:hint="eastAsia"/>
                <w:lang w:eastAsia="zh-CN"/>
              </w:rPr>
              <w:t>w</w:t>
            </w:r>
            <w:r>
              <w:rPr>
                <w:rFonts w:eastAsiaTheme="minorEastAsia" w:cs="Arial"/>
                <w:lang w:eastAsia="zh-CN"/>
              </w:rPr>
              <w:t>angshukun@oppo.com</w:t>
            </w:r>
          </w:p>
        </w:tc>
      </w:tr>
      <w:tr w:rsidR="00EB0E9D" w:rsidRPr="00015137"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28DD597A" w:rsidR="00EB0E9D" w:rsidRPr="00EB0E9D" w:rsidRDefault="00A762FD" w:rsidP="0023357C">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5132A253" w14:textId="6C5B3488" w:rsidR="00EB0E9D" w:rsidRPr="00EB0E9D" w:rsidRDefault="00A762FD" w:rsidP="0023357C">
            <w:pPr>
              <w:pStyle w:val="TAL"/>
              <w:rPr>
                <w:rFonts w:eastAsia="Calibri" w:cs="Arial"/>
                <w:lang w:eastAsia="ja-JP"/>
              </w:rPr>
            </w:pPr>
            <w:r>
              <w:rPr>
                <w:rFonts w:eastAsia="Calibri" w:cs="Arial"/>
                <w:lang w:eastAsia="ja-JP"/>
              </w:rPr>
              <w:t>stefan.wager@ericsson.com</w:t>
            </w:r>
          </w:p>
        </w:tc>
      </w:tr>
      <w:tr w:rsidR="00EB0E9D" w:rsidRPr="00015137"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6ADA62DA" w:rsidR="00EB0E9D" w:rsidRPr="00E150F5" w:rsidRDefault="002D199F" w:rsidP="0023357C">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193435DC" w14:textId="602A3B43" w:rsidR="00EB0E9D" w:rsidRPr="00E150F5" w:rsidRDefault="002D199F" w:rsidP="0023357C">
            <w:pPr>
              <w:pStyle w:val="TAL"/>
              <w:rPr>
                <w:rFonts w:eastAsia="SimSun" w:cs="Arial"/>
                <w:lang w:val="fi-FI"/>
              </w:rPr>
            </w:pPr>
            <w:r>
              <w:rPr>
                <w:rFonts w:eastAsia="SimSun" w:cs="Arial"/>
                <w:lang w:val="fi-FI"/>
              </w:rPr>
              <w:t>naveen.palle@apple.com</w:t>
            </w:r>
          </w:p>
        </w:tc>
      </w:tr>
      <w:tr w:rsidR="00EB0E9D" w:rsidRPr="00015137"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150F5" w:rsidRDefault="00EB0E9D" w:rsidP="0023357C">
            <w:pPr>
              <w:pStyle w:val="TAL"/>
              <w:rPr>
                <w:rFonts w:eastAsia="SimSun" w:cs="Arial"/>
                <w:lang w:val="fi-FI"/>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150F5" w:rsidRDefault="00EB0E9D" w:rsidP="0023357C">
            <w:pPr>
              <w:pStyle w:val="TAL"/>
              <w:rPr>
                <w:rFonts w:eastAsia="SimSun" w:cs="Arial"/>
                <w:lang w:val="fi-FI"/>
              </w:rPr>
            </w:pP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Heading1"/>
        <w:rPr>
          <w:lang w:eastAsia="ja-JP"/>
        </w:rPr>
      </w:pPr>
      <w:r w:rsidRPr="005D0E12">
        <w:rPr>
          <w:lang w:eastAsia="ja-JP"/>
        </w:rPr>
        <w:t>2</w:t>
      </w:r>
      <w:r w:rsidRPr="005D0E12">
        <w:rPr>
          <w:lang w:eastAsia="ja-JP"/>
        </w:rPr>
        <w:tab/>
        <w:t>Discussion</w:t>
      </w:r>
    </w:p>
    <w:p w14:paraId="016AF9CA" w14:textId="6DB2407C" w:rsidR="00902BD6" w:rsidRPr="005D0E12" w:rsidRDefault="00B35CC5" w:rsidP="00902BD6">
      <w:pPr>
        <w:pStyle w:val="Heading2"/>
        <w:rPr>
          <w:lang w:eastAsia="ja-JP"/>
        </w:rPr>
      </w:pPr>
      <w:r>
        <w:rPr>
          <w:lang w:eastAsia="ja-JP"/>
        </w:rPr>
        <w:t>2.1</w:t>
      </w:r>
      <w:r>
        <w:rPr>
          <w:lang w:eastAsia="ja-JP"/>
        </w:rPr>
        <w:tab/>
      </w:r>
      <w:r w:rsidR="00055188">
        <w:rPr>
          <w:lang w:eastAsia="ja-JP"/>
        </w:rPr>
        <w:t>MAC actions at SCG deactivation / activation</w:t>
      </w:r>
    </w:p>
    <w:p w14:paraId="475ED453" w14:textId="46835A36" w:rsidR="007431B9" w:rsidRDefault="004847B3" w:rsidP="007431B9">
      <w:pPr>
        <w:pStyle w:val="Heading3"/>
        <w:rPr>
          <w:lang w:eastAsia="ja-JP"/>
        </w:rPr>
      </w:pPr>
      <w:r>
        <w:rPr>
          <w:lang w:eastAsia="ja-JP"/>
        </w:rPr>
        <w:t>2.1.1</w:t>
      </w:r>
      <w:r w:rsidR="007431B9">
        <w:rPr>
          <w:lang w:eastAsia="ja-JP"/>
        </w:rPr>
        <w:tab/>
        <w:t xml:space="preserve">Handling of </w:t>
      </w:r>
      <w:proofErr w:type="spellStart"/>
      <w:r w:rsidR="007431B9">
        <w:rPr>
          <w:lang w:eastAsia="ja-JP"/>
        </w:rPr>
        <w:t>Bj</w:t>
      </w:r>
      <w:proofErr w:type="spellEnd"/>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 xml:space="preserve">FFS if UE initializes </w:t>
      </w:r>
      <w:proofErr w:type="spellStart"/>
      <w:r w:rsidRPr="007431B9">
        <w:rPr>
          <w:lang w:eastAsia="ja-JP"/>
        </w:rPr>
        <w:t>Bj</w:t>
      </w:r>
      <w:proofErr w:type="spellEnd"/>
      <w:r w:rsidRPr="007431B9">
        <w:rPr>
          <w:lang w:eastAsia="ja-JP"/>
        </w:rPr>
        <w:t xml:space="preserve"> for each logical channel to zero upon SCG deactivation as a part of partial MAC reset. Should consider </w:t>
      </w:r>
      <w:proofErr w:type="gramStart"/>
      <w:r w:rsidRPr="007431B9">
        <w:rPr>
          <w:lang w:eastAsia="ja-JP"/>
        </w:rPr>
        <w:t>e.g.</w:t>
      </w:r>
      <w:proofErr w:type="gramEnd"/>
      <w:r w:rsidRPr="007431B9">
        <w:rPr>
          <w:lang w:eastAsia="ja-JP"/>
        </w:rPr>
        <w:t xml:space="preserve"> what to do with possible </w:t>
      </w:r>
      <w:proofErr w:type="spellStart"/>
      <w:r w:rsidRPr="007431B9">
        <w:rPr>
          <w:lang w:eastAsia="ja-JP"/>
        </w:rPr>
        <w:t>Bj</w:t>
      </w:r>
      <w:proofErr w:type="spellEnd"/>
      <w:r w:rsidRPr="007431B9">
        <w:rPr>
          <w:lang w:eastAsia="ja-JP"/>
        </w:rPr>
        <w:t xml:space="preserve"> increase while SCG is deactivated.</w:t>
      </w:r>
    </w:p>
    <w:p w14:paraId="12120A17" w14:textId="77777777" w:rsidR="007431B9" w:rsidRDefault="007431B9" w:rsidP="007431B9">
      <w:pPr>
        <w:rPr>
          <w:lang w:eastAsia="ja-JP"/>
        </w:rPr>
      </w:pPr>
      <w:r>
        <w:rPr>
          <w:lang w:eastAsia="ja-JP"/>
        </w:rPr>
        <w:t xml:space="preserve">[23] [32][33] propose the </w:t>
      </w:r>
      <w:proofErr w:type="spellStart"/>
      <w:r>
        <w:rPr>
          <w:lang w:eastAsia="ja-JP"/>
        </w:rPr>
        <w:t>Bj</w:t>
      </w:r>
      <w:proofErr w:type="spellEnd"/>
      <w:r>
        <w:rPr>
          <w:lang w:eastAsia="ja-JP"/>
        </w:rPr>
        <w:t xml:space="preserve">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 xml:space="preserve">[29] thinks LCP is not done when the SCG is deactivated, so the </w:t>
      </w:r>
      <w:proofErr w:type="spellStart"/>
      <w:r>
        <w:rPr>
          <w:lang w:eastAsia="ja-JP"/>
        </w:rPr>
        <w:t>Bj</w:t>
      </w:r>
      <w:proofErr w:type="spellEnd"/>
      <w:r>
        <w:rPr>
          <w:lang w:eastAsia="ja-JP"/>
        </w:rPr>
        <w:t xml:space="preserve"> are never incremented and if set to 0 at SCG deactivation they will remain to zero, while [39][40] think </w:t>
      </w:r>
      <w:proofErr w:type="spellStart"/>
      <w:r>
        <w:rPr>
          <w:lang w:eastAsia="ja-JP"/>
        </w:rPr>
        <w:t>Bj</w:t>
      </w:r>
      <w:proofErr w:type="spellEnd"/>
      <w:r>
        <w:rPr>
          <w:lang w:eastAsia="ja-JP"/>
        </w:rPr>
        <w:t xml:space="preserve"> will increase.</w:t>
      </w:r>
    </w:p>
    <w:p w14:paraId="4F0150F1" w14:textId="0E1AFDBE" w:rsidR="00675702" w:rsidRDefault="00675702" w:rsidP="007431B9">
      <w:pPr>
        <w:rPr>
          <w:lang w:eastAsia="ja-JP"/>
        </w:rPr>
      </w:pPr>
      <w:r>
        <w:rPr>
          <w:lang w:eastAsia="ja-JP"/>
        </w:rPr>
        <w:t xml:space="preserve">[39][40] propose initializing the </w:t>
      </w:r>
      <w:proofErr w:type="spellStart"/>
      <w:r>
        <w:rPr>
          <w:lang w:eastAsia="ja-JP"/>
        </w:rPr>
        <w:t>Bj</w:t>
      </w:r>
      <w:proofErr w:type="spellEnd"/>
      <w:r>
        <w:rPr>
          <w:lang w:eastAsia="ja-JP"/>
        </w:rPr>
        <w:t xml:space="preserve"> to zero upon SCG activation. [40] further considers that it is better not to initialize </w:t>
      </w:r>
      <w:proofErr w:type="spellStart"/>
      <w:r>
        <w:rPr>
          <w:lang w:eastAsia="ja-JP"/>
        </w:rPr>
        <w:t>Bj</w:t>
      </w:r>
      <w:proofErr w:type="spellEnd"/>
      <w:r>
        <w:rPr>
          <w:lang w:eastAsia="ja-JP"/>
        </w:rPr>
        <w:t xml:space="preserve"> to zero at SCG deactivation even if they are not initialized to zero at SCG activation.</w:t>
      </w:r>
    </w:p>
    <w:p w14:paraId="245FE683" w14:textId="04B4DDC9" w:rsidR="00675702" w:rsidRDefault="00EB0E9D" w:rsidP="007431B9">
      <w:pPr>
        <w:rPr>
          <w:lang w:eastAsia="ja-JP"/>
        </w:rPr>
      </w:pPr>
      <w:proofErr w:type="gramStart"/>
      <w:r>
        <w:rPr>
          <w:lang w:eastAsia="ja-JP"/>
        </w:rPr>
        <w:lastRenderedPageBreak/>
        <w:t>So</w:t>
      </w:r>
      <w:proofErr w:type="gramEnd"/>
      <w:r>
        <w:rPr>
          <w:lang w:eastAsia="ja-JP"/>
        </w:rPr>
        <w:t xml:space="preserve"> the possible options are:</w:t>
      </w:r>
    </w:p>
    <w:p w14:paraId="56B8A593" w14:textId="38119E57" w:rsidR="00EB0E9D" w:rsidRDefault="00EB0E9D" w:rsidP="00EB0E9D">
      <w:pPr>
        <w:pStyle w:val="B1"/>
        <w:rPr>
          <w:lang w:eastAsia="ja-JP"/>
        </w:rPr>
      </w:pPr>
      <w:r>
        <w:rPr>
          <w:lang w:eastAsia="ja-JP"/>
        </w:rPr>
        <w:t>1)</w:t>
      </w:r>
      <w:r>
        <w:rPr>
          <w:lang w:eastAsia="ja-JP"/>
        </w:rPr>
        <w:tab/>
      </w:r>
      <w:proofErr w:type="spellStart"/>
      <w:r>
        <w:rPr>
          <w:lang w:eastAsia="ja-JP"/>
        </w:rPr>
        <w:t>Bj</w:t>
      </w:r>
      <w:proofErr w:type="spellEnd"/>
      <w:r>
        <w:rPr>
          <w:lang w:eastAsia="ja-JP"/>
        </w:rPr>
        <w:t xml:space="preserve"> </w:t>
      </w:r>
      <w:proofErr w:type="gramStart"/>
      <w:r>
        <w:rPr>
          <w:lang w:eastAsia="ja-JP"/>
        </w:rPr>
        <w:t>are</w:t>
      </w:r>
      <w:proofErr w:type="gramEnd"/>
      <w:r>
        <w:rPr>
          <w:lang w:eastAsia="ja-JP"/>
        </w:rPr>
        <w:t xml:space="preserv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r>
      <w:proofErr w:type="spellStart"/>
      <w:r>
        <w:rPr>
          <w:lang w:eastAsia="ja-JP"/>
        </w:rPr>
        <w:t>Bj</w:t>
      </w:r>
      <w:proofErr w:type="spellEnd"/>
      <w:r>
        <w:rPr>
          <w:lang w:eastAsia="ja-JP"/>
        </w:rPr>
        <w:t xml:space="preserve"> </w:t>
      </w:r>
      <w:proofErr w:type="gramStart"/>
      <w:r>
        <w:rPr>
          <w:lang w:eastAsia="ja-JP"/>
        </w:rPr>
        <w:t>are</w:t>
      </w:r>
      <w:proofErr w:type="gramEnd"/>
      <w:r>
        <w:rPr>
          <w:lang w:eastAsia="ja-JP"/>
        </w:rPr>
        <w:t xml:space="preserve"> initialized to zero at SCG activation</w:t>
      </w:r>
    </w:p>
    <w:p w14:paraId="44B2F4CC" w14:textId="3B5B0E46" w:rsidR="00EB0E9D" w:rsidRDefault="00EB0E9D" w:rsidP="00EB0E9D">
      <w:pPr>
        <w:pStyle w:val="B1"/>
        <w:rPr>
          <w:lang w:eastAsia="ja-JP"/>
        </w:rPr>
      </w:pPr>
      <w:r>
        <w:rPr>
          <w:lang w:eastAsia="ja-JP"/>
        </w:rPr>
        <w:t>3)</w:t>
      </w:r>
      <w:r>
        <w:rPr>
          <w:lang w:eastAsia="ja-JP"/>
        </w:rPr>
        <w:tab/>
      </w:r>
      <w:proofErr w:type="spellStart"/>
      <w:r>
        <w:rPr>
          <w:lang w:eastAsia="ja-JP"/>
        </w:rPr>
        <w:t>Bj</w:t>
      </w:r>
      <w:proofErr w:type="spellEnd"/>
      <w:r>
        <w:rPr>
          <w:lang w:eastAsia="ja-JP"/>
        </w:rPr>
        <w:t xml:space="preserve"> </w:t>
      </w:r>
      <w:proofErr w:type="gramStart"/>
      <w:r>
        <w:rPr>
          <w:lang w:eastAsia="ja-JP"/>
        </w:rPr>
        <w:t>are</w:t>
      </w:r>
      <w:proofErr w:type="gramEnd"/>
      <w:r>
        <w:rPr>
          <w:lang w:eastAsia="ja-JP"/>
        </w:rPr>
        <w:t xml:space="preserv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r w:rsidR="005E2040" w:rsidRPr="00EB0E9D" w14:paraId="23783C13" w14:textId="77777777" w:rsidTr="00EB0E9D">
        <w:trPr>
          <w:trHeight w:val="255"/>
        </w:trPr>
        <w:tc>
          <w:tcPr>
            <w:tcW w:w="1413" w:type="dxa"/>
          </w:tcPr>
          <w:p w14:paraId="669779E2" w14:textId="7A0B44CB" w:rsidR="005E2040" w:rsidRDefault="005E2040" w:rsidP="005E2040">
            <w:pPr>
              <w:pStyle w:val="TAL"/>
              <w:rPr>
                <w:rFonts w:eastAsiaTheme="minorEastAsia"/>
                <w:noProof/>
              </w:rPr>
            </w:pPr>
            <w:r>
              <w:rPr>
                <w:rFonts w:eastAsia="Calibri"/>
                <w:noProof/>
                <w:lang w:eastAsia="ja-JP"/>
              </w:rPr>
              <w:t>Lenovo, Motorola Mobility</w:t>
            </w:r>
          </w:p>
        </w:tc>
        <w:tc>
          <w:tcPr>
            <w:tcW w:w="1417" w:type="dxa"/>
          </w:tcPr>
          <w:p w14:paraId="5C2BB9FA" w14:textId="1D5B10D1" w:rsidR="005E2040" w:rsidRDefault="005E2040" w:rsidP="005E2040">
            <w:pPr>
              <w:pStyle w:val="TAL"/>
              <w:rPr>
                <w:rFonts w:eastAsiaTheme="minorEastAsia"/>
                <w:noProof/>
              </w:rPr>
            </w:pPr>
            <w:r>
              <w:rPr>
                <w:rFonts w:eastAsia="Calibri"/>
                <w:noProof/>
              </w:rPr>
              <w:t>1)</w:t>
            </w:r>
          </w:p>
        </w:tc>
        <w:tc>
          <w:tcPr>
            <w:tcW w:w="6888" w:type="dxa"/>
          </w:tcPr>
          <w:p w14:paraId="49A0D926" w14:textId="77777777" w:rsidR="005E2040" w:rsidRPr="00872F42" w:rsidRDefault="005E2040" w:rsidP="005E2040">
            <w:pPr>
              <w:pStyle w:val="TAL"/>
              <w:rPr>
                <w:rFonts w:eastAsia="Calibri"/>
                <w:noProof/>
              </w:rPr>
            </w:pPr>
            <w:r w:rsidRPr="00872F42">
              <w:rPr>
                <w:rFonts w:eastAsia="Calibri"/>
                <w:noProof/>
              </w:rPr>
              <w:t xml:space="preserve">In our understanding, the problem is essential about the operation about Bj value update should be stopped when SCG is deactivated. </w:t>
            </w:r>
          </w:p>
          <w:p w14:paraId="3AB75BA0" w14:textId="77777777" w:rsidR="005E2040" w:rsidRPr="00872F42" w:rsidRDefault="005E2040" w:rsidP="005E2040">
            <w:pPr>
              <w:pStyle w:val="TAL"/>
              <w:rPr>
                <w:rFonts w:eastAsia="Calibri"/>
                <w:noProof/>
              </w:rPr>
            </w:pPr>
            <w:r w:rsidRPr="00872F42">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148A94B9" w14:textId="2742D448" w:rsidR="005E2040" w:rsidRDefault="005E2040" w:rsidP="005E2040">
            <w:pPr>
              <w:pStyle w:val="TAL"/>
              <w:rPr>
                <w:rFonts w:eastAsia="Calibri"/>
                <w:noProof/>
              </w:rPr>
            </w:pPr>
            <w:r w:rsidRPr="00872F42">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015137" w:rsidRPr="00EB0E9D" w14:paraId="20A0C04B" w14:textId="77777777" w:rsidTr="00EB0E9D">
        <w:trPr>
          <w:trHeight w:val="255"/>
        </w:trPr>
        <w:tc>
          <w:tcPr>
            <w:tcW w:w="1413" w:type="dxa"/>
          </w:tcPr>
          <w:p w14:paraId="28DD4A94" w14:textId="774DAB7D"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4C82C62A" w14:textId="79B8E09B" w:rsidR="00015137" w:rsidRDefault="00015137" w:rsidP="00015137">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448D8070" w14:textId="77777777" w:rsidR="00015137" w:rsidRPr="000C5A9B" w:rsidRDefault="00015137" w:rsidP="00015137">
            <w:pPr>
              <w:pStyle w:val="TAL"/>
              <w:rPr>
                <w:rFonts w:eastAsia="Calibri"/>
                <w:noProof/>
              </w:rPr>
            </w:pPr>
            <w:r w:rsidRPr="000C5A9B">
              <w:rPr>
                <w:rFonts w:eastAsia="Calibri"/>
                <w:noProof/>
              </w:rPr>
              <w:t xml:space="preserve">I wonder whether the Bj will </w:t>
            </w:r>
            <w:r>
              <w:rPr>
                <w:rFonts w:eastAsia="Calibri"/>
                <w:noProof/>
              </w:rPr>
              <w:t xml:space="preserve">also </w:t>
            </w:r>
            <w:r w:rsidRPr="000C5A9B">
              <w:rPr>
                <w:rFonts w:eastAsia="Calibri"/>
                <w:noProof/>
              </w:rPr>
              <w:t>increase when UE enters RRC_INACTIVE state</w:t>
            </w:r>
            <w:r>
              <w:rPr>
                <w:rFonts w:eastAsia="Calibri"/>
                <w:noProof/>
              </w:rPr>
              <w:t xml:space="preserve"> </w:t>
            </w:r>
            <w:r w:rsidRPr="000C5A9B">
              <w:rPr>
                <w:rFonts w:eastAsia="Calibri"/>
                <w:noProof/>
              </w:rPr>
              <w:t>after MAC is reset?</w:t>
            </w:r>
          </w:p>
          <w:p w14:paraId="4FF90E27" w14:textId="03851259" w:rsidR="00015137" w:rsidRPr="00872F42" w:rsidRDefault="00015137" w:rsidP="00015137">
            <w:pPr>
              <w:pStyle w:val="TAL"/>
              <w:rPr>
                <w:rFonts w:eastAsia="Calibri"/>
                <w:noProof/>
              </w:rPr>
            </w:pPr>
            <w:r w:rsidRPr="000C5A9B">
              <w:rPr>
                <w:rFonts w:eastAsia="Calibri"/>
                <w:noProof/>
              </w:rPr>
              <w:t xml:space="preserve">If yes, </w:t>
            </w:r>
            <w:r>
              <w:rPr>
                <w:rFonts w:eastAsia="Calibri"/>
                <w:noProof/>
              </w:rPr>
              <w:t>I</w:t>
            </w:r>
            <w:r w:rsidRPr="000C5A9B">
              <w:rPr>
                <w:rFonts w:eastAsia="Calibri"/>
                <w:noProof/>
              </w:rPr>
              <w:t xml:space="preserve"> think we can follow legacy behaviour as RRC_INACTIVE, i.e</w:t>
            </w:r>
            <w:r>
              <w:rPr>
                <w:rFonts w:eastAsia="Calibri"/>
                <w:noProof/>
              </w:rPr>
              <w:t xml:space="preserve">. </w:t>
            </w:r>
            <w:r w:rsidRPr="000C5A9B">
              <w:rPr>
                <w:rFonts w:eastAsia="Calibri"/>
                <w:noProof/>
              </w:rPr>
              <w:t>the BJ is set to 0 in patial MAC reset.</w:t>
            </w:r>
          </w:p>
        </w:tc>
      </w:tr>
      <w:tr w:rsidR="00280B56" w:rsidRPr="00EB0E9D" w14:paraId="4B87101A" w14:textId="77777777" w:rsidTr="00EB0E9D">
        <w:trPr>
          <w:trHeight w:val="255"/>
        </w:trPr>
        <w:tc>
          <w:tcPr>
            <w:tcW w:w="1413" w:type="dxa"/>
          </w:tcPr>
          <w:p w14:paraId="6764498F" w14:textId="32FB54BD" w:rsidR="00280B56" w:rsidRDefault="00280B56" w:rsidP="00280B56">
            <w:pPr>
              <w:pStyle w:val="TAL"/>
              <w:rPr>
                <w:rFonts w:eastAsiaTheme="minorEastAsia"/>
                <w:noProof/>
              </w:rPr>
            </w:pPr>
            <w:r>
              <w:rPr>
                <w:rFonts w:eastAsia="Calibri"/>
                <w:noProof/>
                <w:lang w:eastAsia="ja-JP"/>
              </w:rPr>
              <w:t>Ericsson</w:t>
            </w:r>
          </w:p>
        </w:tc>
        <w:tc>
          <w:tcPr>
            <w:tcW w:w="1417" w:type="dxa"/>
          </w:tcPr>
          <w:p w14:paraId="0D66DE53" w14:textId="6EEEA003" w:rsidR="00280B56" w:rsidRDefault="00280B56" w:rsidP="00280B56">
            <w:pPr>
              <w:pStyle w:val="TAL"/>
              <w:rPr>
                <w:rFonts w:eastAsiaTheme="minorEastAsia"/>
                <w:noProof/>
              </w:rPr>
            </w:pPr>
            <w:r>
              <w:rPr>
                <w:rFonts w:eastAsia="Calibri"/>
                <w:noProof/>
              </w:rPr>
              <w:t>2 or 3</w:t>
            </w:r>
          </w:p>
        </w:tc>
        <w:tc>
          <w:tcPr>
            <w:tcW w:w="6888" w:type="dxa"/>
          </w:tcPr>
          <w:p w14:paraId="537D8C9F" w14:textId="77777777" w:rsidR="00280B56" w:rsidRDefault="00280B56" w:rsidP="00280B56">
            <w:pPr>
              <w:pStyle w:val="TAL"/>
              <w:rPr>
                <w:rFonts w:eastAsia="Calibri"/>
                <w:noProof/>
              </w:rPr>
            </w:pPr>
            <w:r>
              <w:rPr>
                <w:rFonts w:eastAsia="Calibri"/>
                <w:noProof/>
              </w:rPr>
              <w:t xml:space="preserve">For option 1), [29] claims that since </w:t>
            </w:r>
            <w:r w:rsidRPr="00113D87">
              <w:rPr>
                <w:rFonts w:eastAsia="Calibri"/>
                <w:noProof/>
              </w:rPr>
              <w:t xml:space="preserve">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sidRPr="00EB5DAA">
              <w:rPr>
                <w:rFonts w:eastAsia="Calibri"/>
                <w:noProof/>
                <w:u w:val="single"/>
              </w:rPr>
              <w:t>Bj is up to date at the time when a grant is processed by LCP</w:t>
            </w:r>
            <w:r w:rsidRPr="00113D87">
              <w:rPr>
                <w:rFonts w:eastAsia="Calibri"/>
                <w:noProof/>
              </w:rPr>
              <w:t>.”.</w:t>
            </w:r>
            <w:r>
              <w:rPr>
                <w:rFonts w:eastAsia="Calibri"/>
                <w:noProof/>
              </w:rPr>
              <w:t xml:space="preserve"> In other words, for option 1), even if the B</w:t>
            </w:r>
            <w:r w:rsidRPr="00113D87">
              <w:rPr>
                <w:rFonts w:eastAsia="Calibri"/>
                <w:noProof/>
              </w:rPr>
              <w:t>j</w:t>
            </w:r>
            <w:r>
              <w:rPr>
                <w:rFonts w:eastAsia="Calibri"/>
                <w:noProof/>
              </w:rPr>
              <w:t xml:space="preserve"> may remain zero while the SCG is deactivated, the value will be changed upon LCP when SCG is activated. </w:t>
            </w:r>
          </w:p>
          <w:p w14:paraId="1288A195" w14:textId="77777777" w:rsidR="00280B56" w:rsidRDefault="00280B56" w:rsidP="00280B56">
            <w:pPr>
              <w:pStyle w:val="TAL"/>
              <w:rPr>
                <w:rFonts w:eastAsia="Calibri"/>
                <w:noProof/>
              </w:rPr>
            </w:pPr>
          </w:p>
          <w:p w14:paraId="3E6BE042" w14:textId="68AB4432" w:rsidR="00280B56" w:rsidRPr="000C5A9B" w:rsidRDefault="00280B56" w:rsidP="00280B56">
            <w:pPr>
              <w:pStyle w:val="TAL"/>
              <w:rPr>
                <w:rFonts w:eastAsia="Calibri"/>
                <w:noProof/>
              </w:rPr>
            </w:pPr>
            <w:r w:rsidRPr="00113D87">
              <w:rPr>
                <w:rFonts w:eastAsia="Calibri"/>
                <w:noProof/>
              </w:rPr>
              <w:t>So, we think it is still safer to do the initialization of Bj at SCG activation</w:t>
            </w:r>
            <w:r>
              <w:rPr>
                <w:rFonts w:eastAsia="Calibri"/>
                <w:noProof/>
              </w:rPr>
              <w:t>, i.e.,</w:t>
            </w:r>
            <w:r w:rsidR="007019B7">
              <w:rPr>
                <w:rFonts w:eastAsia="Calibri"/>
                <w:noProof/>
              </w:rPr>
              <w:t xml:space="preserve"> option</w:t>
            </w:r>
            <w:r>
              <w:rPr>
                <w:rFonts w:eastAsia="Calibri"/>
                <w:noProof/>
              </w:rPr>
              <w:t xml:space="preserve"> 2. Otherwise Bj may have another value than 0 at activation, and then we could as well not initialize Bj at all, i.e. </w:t>
            </w:r>
            <w:r w:rsidR="007019B7">
              <w:rPr>
                <w:rFonts w:eastAsia="Calibri"/>
                <w:noProof/>
              </w:rPr>
              <w:t xml:space="preserve">option </w:t>
            </w:r>
            <w:r>
              <w:rPr>
                <w:rFonts w:eastAsia="Calibri"/>
                <w:noProof/>
              </w:rPr>
              <w:t>3.</w:t>
            </w:r>
          </w:p>
        </w:tc>
      </w:tr>
      <w:tr w:rsidR="002D199F" w:rsidRPr="00EB0E9D" w14:paraId="7C20E866" w14:textId="77777777" w:rsidTr="00EB0E9D">
        <w:trPr>
          <w:trHeight w:val="255"/>
        </w:trPr>
        <w:tc>
          <w:tcPr>
            <w:tcW w:w="1413" w:type="dxa"/>
          </w:tcPr>
          <w:p w14:paraId="11EAE649" w14:textId="7F71774F" w:rsidR="002D199F" w:rsidRDefault="002D199F" w:rsidP="00280B56">
            <w:pPr>
              <w:pStyle w:val="TAL"/>
              <w:rPr>
                <w:rFonts w:eastAsia="Calibri"/>
                <w:noProof/>
                <w:lang w:eastAsia="ja-JP"/>
              </w:rPr>
            </w:pPr>
            <w:r>
              <w:rPr>
                <w:rFonts w:eastAsia="Calibri"/>
                <w:noProof/>
                <w:lang w:eastAsia="ja-JP"/>
              </w:rPr>
              <w:t>Apple</w:t>
            </w:r>
          </w:p>
        </w:tc>
        <w:tc>
          <w:tcPr>
            <w:tcW w:w="1417" w:type="dxa"/>
          </w:tcPr>
          <w:p w14:paraId="7B913C1B" w14:textId="2C197A29" w:rsidR="002D199F" w:rsidRDefault="002D199F" w:rsidP="00280B56">
            <w:pPr>
              <w:pStyle w:val="TAL"/>
              <w:rPr>
                <w:rFonts w:eastAsia="Calibri"/>
                <w:noProof/>
              </w:rPr>
            </w:pPr>
            <w:r>
              <w:rPr>
                <w:rFonts w:eastAsia="Calibri"/>
                <w:noProof/>
              </w:rPr>
              <w:t>1 or 2</w:t>
            </w:r>
          </w:p>
        </w:tc>
        <w:tc>
          <w:tcPr>
            <w:tcW w:w="6888" w:type="dxa"/>
          </w:tcPr>
          <w:p w14:paraId="0DBBE3DA" w14:textId="42E853EB" w:rsidR="002D199F" w:rsidRDefault="002D199F" w:rsidP="00280B56">
            <w:pPr>
              <w:pStyle w:val="TAL"/>
              <w:rPr>
                <w:rFonts w:eastAsia="Calibri"/>
                <w:noProof/>
              </w:rPr>
            </w:pPr>
          </w:p>
        </w:tc>
      </w:tr>
    </w:tbl>
    <w:p w14:paraId="11F59702" w14:textId="77777777" w:rsidR="00EB0E9D" w:rsidRDefault="00EB0E9D" w:rsidP="007431B9">
      <w:pPr>
        <w:rPr>
          <w:lang w:eastAsia="ja-JP"/>
        </w:rPr>
      </w:pPr>
    </w:p>
    <w:p w14:paraId="0B6B2B45" w14:textId="0F4309C8" w:rsidR="00EB0E9D" w:rsidRDefault="004847B3" w:rsidP="004847B3">
      <w:pPr>
        <w:pStyle w:val="Heading3"/>
        <w:rPr>
          <w:lang w:eastAsia="ja-JP"/>
        </w:rPr>
      </w:pPr>
      <w:r>
        <w:rPr>
          <w:lang w:eastAsia="ja-JP"/>
        </w:rPr>
        <w:t>2.1.2</w:t>
      </w:r>
      <w:r>
        <w:rPr>
          <w:lang w:eastAsia="ja-JP"/>
        </w:rPr>
        <w:tab/>
        <w:t>E</w:t>
      </w:r>
      <w:r w:rsidRPr="004847B3">
        <w:rPr>
          <w:lang w:eastAsia="ja-JP"/>
        </w:rPr>
        <w:t>xplicitly signalled content</w:t>
      </w:r>
      <w:r>
        <w:rPr>
          <w:lang w:eastAsia="ja-JP"/>
        </w:rPr>
        <w:t xml:space="preserve">ion-free </w:t>
      </w:r>
      <w:proofErr w:type="gramStart"/>
      <w:r>
        <w:rPr>
          <w:lang w:eastAsia="ja-JP"/>
        </w:rPr>
        <w:t>Random Access</w:t>
      </w:r>
      <w:proofErr w:type="gramEnd"/>
      <w:r>
        <w:rPr>
          <w:lang w:eastAsia="ja-JP"/>
        </w:rPr>
        <w:t xml:space="preserve">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 xml:space="preserve">FFS if UE discards explicitly signalled contention-free </w:t>
      </w:r>
      <w:proofErr w:type="gramStart"/>
      <w:r w:rsidRPr="004847B3">
        <w:rPr>
          <w:lang w:eastAsia="ja-JP"/>
        </w:rPr>
        <w:t>Random Access</w:t>
      </w:r>
      <w:proofErr w:type="gramEnd"/>
      <w:r w:rsidRPr="004847B3">
        <w:rPr>
          <w:lang w:eastAsia="ja-JP"/>
        </w:rPr>
        <w:t xml:space="preserve">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 xml:space="preserve">explicitly signalled contention-free </w:t>
      </w:r>
      <w:proofErr w:type="gramStart"/>
      <w:r w:rsidRPr="0093109E">
        <w:rPr>
          <w:lang w:eastAsia="ja-JP"/>
        </w:rPr>
        <w:t>Random Access</w:t>
      </w:r>
      <w:proofErr w:type="gramEnd"/>
      <w:r w:rsidRPr="0093109E">
        <w:rPr>
          <w:lang w:eastAsia="ja-JP"/>
        </w:rPr>
        <w:t xml:space="preserve"> Resources for 4-step RA type and 2-step RA type</w:t>
      </w:r>
      <w:r w:rsidR="00C3533E">
        <w:rPr>
          <w:lang w:eastAsia="ja-JP"/>
        </w:rPr>
        <w:t>”</w:t>
      </w:r>
      <w:r>
        <w:rPr>
          <w:lang w:eastAsia="ja-JP"/>
        </w:rPr>
        <w:t xml:space="preserve"> is </w:t>
      </w:r>
      <w:proofErr w:type="spellStart"/>
      <w:r w:rsidRPr="0093109E">
        <w:rPr>
          <w:lang w:eastAsia="ja-JP"/>
        </w:rPr>
        <w:t>rach-ConfigBFR</w:t>
      </w:r>
      <w:proofErr w:type="spellEnd"/>
      <w:r>
        <w:rPr>
          <w:lang w:eastAsia="ja-JP"/>
        </w:rPr>
        <w:t xml:space="preserve"> in </w:t>
      </w:r>
      <w:proofErr w:type="spellStart"/>
      <w:r w:rsidRPr="0093109E">
        <w:rPr>
          <w:lang w:eastAsia="ja-JP"/>
        </w:rPr>
        <w:t>BeamFailureRecoveryConfig</w:t>
      </w:r>
      <w:proofErr w:type="spellEnd"/>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proofErr w:type="spellStart"/>
      <w:r w:rsidR="004847B3" w:rsidRPr="0093109E">
        <w:rPr>
          <w:lang w:eastAsia="ja-JP"/>
        </w:rPr>
        <w:t>rach-ConfigDedicated</w:t>
      </w:r>
      <w:proofErr w:type="spellEnd"/>
      <w:r w:rsidR="004847B3">
        <w:rPr>
          <w:lang w:eastAsia="ja-JP"/>
        </w:rPr>
        <w:t xml:space="preserve"> in </w:t>
      </w:r>
      <w:proofErr w:type="spellStart"/>
      <w:r w:rsidR="004847B3">
        <w:rPr>
          <w:lang w:eastAsia="ja-JP"/>
        </w:rPr>
        <w:t>reconfigurationWithSync</w:t>
      </w:r>
      <w:proofErr w:type="spellEnd"/>
      <w:r w:rsidR="004847B3">
        <w:rPr>
          <w:lang w:eastAsia="ja-JP"/>
        </w:rPr>
        <w:t>.</w:t>
      </w:r>
    </w:p>
    <w:p w14:paraId="65155BAF" w14:textId="727A88B2" w:rsidR="00A921E1" w:rsidRDefault="00A921E1" w:rsidP="00A921E1">
      <w:pPr>
        <w:rPr>
          <w:lang w:eastAsia="ja-JP"/>
        </w:rPr>
      </w:pPr>
      <w:r>
        <w:rPr>
          <w:lang w:eastAsia="ja-JP"/>
        </w:rPr>
        <w:t xml:space="preserve">In Rel-16, </w:t>
      </w:r>
      <w:proofErr w:type="spellStart"/>
      <w:r>
        <w:rPr>
          <w:lang w:eastAsia="ja-JP"/>
        </w:rPr>
        <w:t>rach-ConfigDedicated</w:t>
      </w:r>
      <w:proofErr w:type="spellEnd"/>
      <w:r>
        <w:rPr>
          <w:lang w:eastAsia="ja-JP"/>
        </w:rPr>
        <w:t xml:space="preserve"> is optional </w:t>
      </w:r>
      <w:r w:rsidR="00C3533E">
        <w:rPr>
          <w:lang w:eastAsia="ja-JP"/>
        </w:rPr>
        <w:t>“</w:t>
      </w:r>
      <w:r>
        <w:rPr>
          <w:lang w:eastAsia="ja-JP"/>
        </w:rPr>
        <w:t>Need N</w:t>
      </w:r>
      <w:r w:rsidR="00C3533E">
        <w:rPr>
          <w:lang w:eastAsia="ja-JP"/>
        </w:rPr>
        <w:t>”</w:t>
      </w:r>
      <w:r>
        <w:rPr>
          <w:lang w:eastAsia="ja-JP"/>
        </w:rPr>
        <w:t xml:space="preserve">, </w:t>
      </w:r>
      <w:proofErr w:type="gramStart"/>
      <w:r>
        <w:rPr>
          <w:lang w:eastAsia="ja-JP"/>
        </w:rPr>
        <w:t>i.e.</w:t>
      </w:r>
      <w:proofErr w:type="gramEnd"/>
      <w:r>
        <w:rPr>
          <w:lang w:eastAsia="ja-JP"/>
        </w:rPr>
        <w:t xml:space="preserve"> this field is not stored and upon reception of a subsequent RRC message in which </w:t>
      </w:r>
      <w:proofErr w:type="spellStart"/>
      <w:r>
        <w:rPr>
          <w:lang w:eastAsia="ja-JP"/>
        </w:rPr>
        <w:t>reconfigurationWithSync</w:t>
      </w:r>
      <w:proofErr w:type="spellEnd"/>
      <w:r>
        <w:rPr>
          <w:lang w:eastAsia="ja-JP"/>
        </w:rPr>
        <w:t xml:space="preserve"> is included but this field is absent, the UE performs contention-based RACH.</w:t>
      </w:r>
    </w:p>
    <w:p w14:paraId="696BE2B1" w14:textId="52B34A90" w:rsidR="004847B3" w:rsidRDefault="004847B3" w:rsidP="007431B9">
      <w:pPr>
        <w:rPr>
          <w:lang w:eastAsia="ja-JP"/>
        </w:rPr>
      </w:pPr>
      <w:r>
        <w:rPr>
          <w:lang w:eastAsia="ja-JP"/>
        </w:rPr>
        <w:lastRenderedPageBreak/>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 xml:space="preserve">What is perhaps not sufficiently clear is that, if RACH is triggered by an SCG activation command that does not include an SN RRC message with </w:t>
      </w:r>
      <w:proofErr w:type="spellStart"/>
      <w:r>
        <w:rPr>
          <w:lang w:eastAsia="ja-JP"/>
        </w:rPr>
        <w:t>reconfigurationWithSync</w:t>
      </w:r>
      <w:proofErr w:type="spellEnd"/>
      <w:r>
        <w:rPr>
          <w:lang w:eastAsia="ja-JP"/>
        </w:rPr>
        <w:t>,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 xml:space="preserve">in the initiation of the </w:t>
      </w:r>
      <w:proofErr w:type="gramStart"/>
      <w:r>
        <w:rPr>
          <w:lang w:eastAsia="ja-JP"/>
        </w:rPr>
        <w:t>random access</w:t>
      </w:r>
      <w:proofErr w:type="gramEnd"/>
      <w:r>
        <w:rPr>
          <w:lang w:eastAsia="ja-JP"/>
        </w:rPr>
        <w:t xml:space="preserve"> procedure due to SCG activation while </w:t>
      </w:r>
      <w:proofErr w:type="spellStart"/>
      <w:r>
        <w:rPr>
          <w:lang w:eastAsia="ja-JP"/>
        </w:rPr>
        <w:t>reconfigurationWithSync</w:t>
      </w:r>
      <w:proofErr w:type="spellEnd"/>
      <w:r>
        <w:rPr>
          <w:lang w:eastAsia="ja-JP"/>
        </w:rPr>
        <w:t xml:space="preserve">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 xml:space="preserve">in 38.331 by indicating to discard the contents of </w:t>
      </w:r>
      <w:proofErr w:type="spellStart"/>
      <w:r w:rsidR="00CF6FFA">
        <w:rPr>
          <w:lang w:eastAsia="ja-JP"/>
        </w:rPr>
        <w:t>rach-ConfigDedicated</w:t>
      </w:r>
      <w:proofErr w:type="spellEnd"/>
      <w:r w:rsidR="00CF6FFA">
        <w:rPr>
          <w:lang w:eastAsia="ja-JP"/>
        </w:rPr>
        <w:t>,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 xml:space="preserve">Q2: Would companies like to clarify that if RACH is triggered by an SCG activation command that does not include an SN RRC message with </w:t>
      </w:r>
      <w:proofErr w:type="spellStart"/>
      <w:r w:rsidRPr="00CF6FFA">
        <w:rPr>
          <w:b/>
          <w:lang w:eastAsia="ja-JP"/>
        </w:rPr>
        <w:t>reconfigurationWithSync</w:t>
      </w:r>
      <w:proofErr w:type="spellEnd"/>
      <w:r w:rsidRPr="00CF6FFA">
        <w:rPr>
          <w:b/>
          <w:lang w:eastAsia="ja-JP"/>
        </w:rPr>
        <w:t>,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1A884331" w14:textId="0142F5A0" w:rsidR="00FF49F2" w:rsidDel="005741CE" w:rsidRDefault="00C3533E" w:rsidP="00C3533E">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6C764CF6" w14:textId="77777777" w:rsidR="005741CE" w:rsidRDefault="005741CE" w:rsidP="005741CE">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11736E09" w14:textId="77777777" w:rsidR="005741CE" w:rsidRPr="003E5F14" w:rsidRDefault="005741CE" w:rsidP="005741CE">
            <w:pPr>
              <w:pStyle w:val="Agreement"/>
              <w:rPr>
                <w:ins w:id="9" w:author="Huawei, HiSilicon" w:date="2022-02-22T19:37:00Z"/>
              </w:rPr>
            </w:pPr>
            <w:ins w:id="10" w:author="Huawei, HiSilicon" w:date="2022-02-22T19:37:00Z">
              <w:r w:rsidRPr="003E5F14">
                <w:t xml:space="preserve">5: Upon </w:t>
              </w:r>
              <w:proofErr w:type="spellStart"/>
              <w:r w:rsidRPr="003E5F14">
                <w:t>reception</w:t>
              </w:r>
              <w:proofErr w:type="spellEnd"/>
              <w:r w:rsidRPr="003E5F14">
                <w:t xml:space="preserve"> </w:t>
              </w:r>
              <w:proofErr w:type="spellStart"/>
              <w:r w:rsidRPr="003E5F14">
                <w:t>of</w:t>
              </w:r>
              <w:proofErr w:type="spellEnd"/>
              <w:r w:rsidRPr="003E5F14">
                <w:t xml:space="preserve"> a </w:t>
              </w:r>
              <w:proofErr w:type="spellStart"/>
              <w:r w:rsidRPr="003E5F14">
                <w:t>network</w:t>
              </w:r>
              <w:proofErr w:type="spellEnd"/>
              <w:r w:rsidRPr="003E5F14">
                <w:t xml:space="preserve"> SCG </w:t>
              </w:r>
              <w:proofErr w:type="spellStart"/>
              <w:r w:rsidRPr="003E5F14">
                <w:t>activation</w:t>
              </w:r>
              <w:proofErr w:type="spellEnd"/>
              <w:r w:rsidRPr="003E5F14">
                <w:t xml:space="preserve"> </w:t>
              </w:r>
              <w:proofErr w:type="spellStart"/>
              <w:r w:rsidRPr="003E5F14">
                <w:t>command</w:t>
              </w:r>
              <w:proofErr w:type="spellEnd"/>
              <w:r w:rsidRPr="003E5F14">
                <w:t xml:space="preserve">, </w:t>
              </w:r>
              <w:proofErr w:type="spellStart"/>
              <w:r w:rsidRPr="003E5F14">
                <w:t>the</w:t>
              </w:r>
              <w:proofErr w:type="spellEnd"/>
              <w:r w:rsidRPr="003E5F14">
                <w:t xml:space="preserve"> UE </w:t>
              </w:r>
              <w:proofErr w:type="spellStart"/>
              <w:r w:rsidRPr="003E5F14">
                <w:t>shall</w:t>
              </w:r>
              <w:proofErr w:type="spellEnd"/>
              <w:r w:rsidRPr="003E5F14">
                <w:t xml:space="preserve"> </w:t>
              </w:r>
              <w:proofErr w:type="spellStart"/>
              <w:r w:rsidRPr="003E5F14">
                <w:t>perform</w:t>
              </w:r>
              <w:proofErr w:type="spellEnd"/>
              <w:r w:rsidRPr="003E5F14">
                <w:t xml:space="preserve"> RACH </w:t>
              </w:r>
              <w:proofErr w:type="spellStart"/>
              <w:r w:rsidRPr="003E5F14">
                <w:t>towards</w:t>
              </w:r>
              <w:proofErr w:type="spellEnd"/>
              <w:r w:rsidRPr="003E5F14">
                <w:t xml:space="preserve"> </w:t>
              </w:r>
              <w:proofErr w:type="spellStart"/>
              <w:r w:rsidRPr="003E5F14">
                <w:t>the</w:t>
              </w:r>
              <w:proofErr w:type="spellEnd"/>
              <w:r w:rsidRPr="003E5F14">
                <w:t xml:space="preserve"> SCG </w:t>
              </w:r>
              <w:proofErr w:type="spellStart"/>
              <w:r w:rsidRPr="003E5F14">
                <w:t>if</w:t>
              </w:r>
              <w:proofErr w:type="spellEnd"/>
              <w:r w:rsidRPr="003E5F14">
                <w:t xml:space="preserve"> </w:t>
              </w:r>
              <w:proofErr w:type="spellStart"/>
              <w:r w:rsidRPr="004407C6">
                <w:rPr>
                  <w:highlight w:val="yellow"/>
                </w:rPr>
                <w:t>any</w:t>
              </w:r>
              <w:proofErr w:type="spellEnd"/>
              <w:r w:rsidRPr="003E5F14">
                <w:t xml:space="preserve"> </w:t>
              </w:r>
              <w:proofErr w:type="spellStart"/>
              <w:r w:rsidRPr="003E5F14">
                <w:t>of</w:t>
              </w:r>
              <w:proofErr w:type="spellEnd"/>
              <w:r w:rsidRPr="003E5F14">
                <w:t xml:space="preserve"> </w:t>
              </w:r>
              <w:proofErr w:type="spellStart"/>
              <w:r w:rsidRPr="003E5F14">
                <w:t>the</w:t>
              </w:r>
              <w:proofErr w:type="spellEnd"/>
              <w:r w:rsidRPr="003E5F14">
                <w:t xml:space="preserve"> </w:t>
              </w:r>
              <w:proofErr w:type="spellStart"/>
              <w:r w:rsidRPr="003E5F14">
                <w:t>following</w:t>
              </w:r>
              <w:proofErr w:type="spellEnd"/>
              <w:r w:rsidRPr="003E5F14">
                <w:t xml:space="preserve"> </w:t>
              </w:r>
              <w:proofErr w:type="spellStart"/>
              <w:r w:rsidRPr="003E5F14">
                <w:t>condition</w:t>
              </w:r>
              <w:proofErr w:type="spellEnd"/>
              <w:r w:rsidRPr="003E5F14">
                <w:t xml:space="preserve"> </w:t>
              </w:r>
              <w:proofErr w:type="spellStart"/>
              <w:r w:rsidRPr="003E5F14">
                <w:t>is</w:t>
              </w:r>
              <w:proofErr w:type="spellEnd"/>
              <w:r w:rsidRPr="003E5F14">
                <w:t xml:space="preserve"> </w:t>
              </w:r>
              <w:proofErr w:type="spellStart"/>
              <w:r w:rsidRPr="003E5F14">
                <w:t>true</w:t>
              </w:r>
              <w:proofErr w:type="spellEnd"/>
              <w:r w:rsidRPr="003E5F14">
                <w:t>:</w:t>
              </w:r>
            </w:ins>
          </w:p>
          <w:p w14:paraId="1450FBB4" w14:textId="77777777" w:rsidR="005741CE" w:rsidRPr="003E5F14" w:rsidRDefault="005741CE" w:rsidP="005741CE">
            <w:pPr>
              <w:pStyle w:val="Agreement"/>
              <w:numPr>
                <w:ilvl w:val="0"/>
                <w:numId w:val="0"/>
              </w:numPr>
              <w:ind w:left="1619"/>
              <w:rPr>
                <w:ins w:id="11" w:author="Huawei, HiSilicon" w:date="2022-02-22T19:37:00Z"/>
              </w:rPr>
            </w:pPr>
            <w:ins w:id="12" w:author="Huawei, HiSilicon" w:date="2022-02-22T19:37:00Z">
              <w:r w:rsidRPr="003E5F14">
                <w:t>-</w:t>
              </w:r>
              <w:r w:rsidRPr="003E5F14">
                <w:tab/>
              </w:r>
              <w:proofErr w:type="spellStart"/>
              <w:r w:rsidRPr="003E5F14">
                <w:t>reconfigurationWithSync</w:t>
              </w:r>
              <w:proofErr w:type="spellEnd"/>
              <w:r w:rsidRPr="003E5F14">
                <w:t xml:space="preserve"> </w:t>
              </w:r>
              <w:proofErr w:type="spellStart"/>
              <w:r w:rsidRPr="003E5F14">
                <w:t>is</w:t>
              </w:r>
              <w:proofErr w:type="spellEnd"/>
              <w:r w:rsidRPr="003E5F14">
                <w:t xml:space="preserve"> </w:t>
              </w:r>
              <w:proofErr w:type="spellStart"/>
              <w:r w:rsidRPr="003E5F14">
                <w:t>included</w:t>
              </w:r>
              <w:proofErr w:type="spellEnd"/>
              <w:r w:rsidRPr="003E5F14">
                <w:t xml:space="preserve"> in </w:t>
              </w:r>
              <w:proofErr w:type="spellStart"/>
              <w:r w:rsidRPr="003E5F14">
                <w:t>the</w:t>
              </w:r>
              <w:proofErr w:type="spellEnd"/>
              <w:r w:rsidRPr="003E5F14">
                <w:t xml:space="preserve"> SCG </w:t>
              </w:r>
              <w:proofErr w:type="spellStart"/>
              <w:r w:rsidRPr="003E5F14">
                <w:t>activation</w:t>
              </w:r>
              <w:proofErr w:type="spellEnd"/>
              <w:r w:rsidRPr="003E5F14">
                <w:t xml:space="preserve"> </w:t>
              </w:r>
              <w:proofErr w:type="spellStart"/>
              <w:r w:rsidRPr="003E5F14">
                <w:t>command</w:t>
              </w:r>
              <w:proofErr w:type="spellEnd"/>
            </w:ins>
          </w:p>
          <w:p w14:paraId="01D4F738" w14:textId="77777777" w:rsidR="005741CE" w:rsidRPr="003E5F14" w:rsidRDefault="005741CE" w:rsidP="005741CE">
            <w:pPr>
              <w:pStyle w:val="Agreement"/>
              <w:numPr>
                <w:ilvl w:val="0"/>
                <w:numId w:val="0"/>
              </w:numPr>
              <w:ind w:left="1619"/>
              <w:rPr>
                <w:ins w:id="13" w:author="Huawei, HiSilicon" w:date="2022-02-22T19:37:00Z"/>
              </w:rPr>
            </w:pPr>
            <w:ins w:id="14" w:author="Huawei, HiSilicon" w:date="2022-02-22T19:37:00Z">
              <w:r w:rsidRPr="003E5F14">
                <w:t>-</w:t>
              </w:r>
              <w:r w:rsidRPr="003E5F14">
                <w:tab/>
                <w:t xml:space="preserve">TA </w:t>
              </w:r>
              <w:proofErr w:type="spellStart"/>
              <w:r w:rsidRPr="003E5F14">
                <w:t>timer</w:t>
              </w:r>
              <w:proofErr w:type="spellEnd"/>
              <w:r w:rsidRPr="003E5F14">
                <w:t xml:space="preserve"> </w:t>
              </w:r>
              <w:proofErr w:type="spellStart"/>
              <w:r w:rsidRPr="003E5F14">
                <w:t>for</w:t>
              </w:r>
              <w:proofErr w:type="spellEnd"/>
              <w:r w:rsidRPr="003E5F14">
                <w:t xml:space="preserve"> </w:t>
              </w:r>
              <w:proofErr w:type="spellStart"/>
              <w:r w:rsidRPr="003E5F14">
                <w:t>the</w:t>
              </w:r>
              <w:proofErr w:type="spellEnd"/>
              <w:r w:rsidRPr="003E5F14">
                <w:t xml:space="preserve"> </w:t>
              </w:r>
              <w:proofErr w:type="spellStart"/>
              <w:r w:rsidRPr="003E5F14">
                <w:t>PSCell</w:t>
              </w:r>
              <w:proofErr w:type="spellEnd"/>
              <w:r w:rsidRPr="003E5F14">
                <w:t xml:space="preserve"> </w:t>
              </w:r>
              <w:proofErr w:type="spellStart"/>
              <w:r w:rsidRPr="003E5F14">
                <w:t>is</w:t>
              </w:r>
              <w:proofErr w:type="spellEnd"/>
              <w:r w:rsidRPr="003E5F14">
                <w:t xml:space="preserve"> </w:t>
              </w:r>
              <w:proofErr w:type="spellStart"/>
              <w:r w:rsidRPr="003E5F14">
                <w:t>expired</w:t>
              </w:r>
              <w:proofErr w:type="spellEnd"/>
            </w:ins>
          </w:p>
          <w:p w14:paraId="621CD61D" w14:textId="77777777" w:rsidR="005741CE" w:rsidRPr="003E5F14" w:rsidRDefault="005741CE" w:rsidP="005741CE">
            <w:pPr>
              <w:pStyle w:val="Agreement"/>
              <w:numPr>
                <w:ilvl w:val="0"/>
                <w:numId w:val="0"/>
              </w:numPr>
              <w:ind w:left="1619"/>
              <w:rPr>
                <w:ins w:id="15" w:author="Huawei, HiSilicon" w:date="2022-02-22T19:37:00Z"/>
              </w:rPr>
            </w:pPr>
            <w:ins w:id="16" w:author="Huawei, HiSilicon" w:date="2022-02-22T19:37:00Z">
              <w:r w:rsidRPr="003E5F14">
                <w:t>-</w:t>
              </w:r>
              <w:r w:rsidRPr="003E5F14">
                <w:tab/>
                <w:t xml:space="preserve">RLF </w:t>
              </w:r>
              <w:proofErr w:type="spellStart"/>
              <w:r w:rsidRPr="003E5F14">
                <w:t>is</w:t>
              </w:r>
              <w:proofErr w:type="spellEnd"/>
              <w:r w:rsidRPr="003E5F14">
                <w:t xml:space="preserve"> </w:t>
              </w:r>
              <w:proofErr w:type="spellStart"/>
              <w:r w:rsidRPr="003E5F14">
                <w:t>declared</w:t>
              </w:r>
              <w:proofErr w:type="spellEnd"/>
            </w:ins>
          </w:p>
          <w:p w14:paraId="074F0E47" w14:textId="77777777" w:rsidR="005741CE" w:rsidRPr="003E5F14" w:rsidRDefault="005741CE" w:rsidP="005741CE">
            <w:pPr>
              <w:pStyle w:val="Agreement"/>
              <w:numPr>
                <w:ilvl w:val="0"/>
                <w:numId w:val="0"/>
              </w:numPr>
              <w:ind w:left="1619"/>
              <w:rPr>
                <w:ins w:id="17" w:author="Huawei, HiSilicon" w:date="2022-02-22T19:37:00Z"/>
              </w:rPr>
            </w:pPr>
            <w:ins w:id="18" w:author="Huawei, HiSilicon" w:date="2022-02-22T19:37:00Z">
              <w:r w:rsidRPr="003E5F14">
                <w:t>-</w:t>
              </w:r>
              <w:r w:rsidRPr="003E5F14">
                <w:tab/>
                <w:t xml:space="preserve">BF </w:t>
              </w:r>
              <w:proofErr w:type="spellStart"/>
              <w:r w:rsidRPr="003E5F14">
                <w:t>is</w:t>
              </w:r>
              <w:proofErr w:type="spellEnd"/>
              <w:r w:rsidRPr="003E5F14">
                <w:t xml:space="preserve"> </w:t>
              </w:r>
              <w:proofErr w:type="spellStart"/>
              <w:r w:rsidRPr="003E5F14">
                <w:t>declared</w:t>
              </w:r>
              <w:proofErr w:type="spellEnd"/>
            </w:ins>
          </w:p>
          <w:p w14:paraId="7EE367F2" w14:textId="77777777" w:rsidR="005741CE" w:rsidRDefault="005741CE" w:rsidP="005741CE">
            <w:pPr>
              <w:pStyle w:val="TAL"/>
              <w:spacing w:after="120"/>
              <w:rPr>
                <w:ins w:id="19" w:author="Huawei, HiSilicon" w:date="2022-02-22T19:37:00Z"/>
                <w:rFonts w:eastAsiaTheme="minorEastAsia"/>
                <w:noProof/>
                <w:lang w:eastAsia="zh-CN"/>
              </w:rPr>
            </w:pPr>
          </w:p>
          <w:p w14:paraId="1E7E93CE" w14:textId="1C908462" w:rsidR="005741CE" w:rsidRDefault="005741CE" w:rsidP="005741CE">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6F335CB2" w14:textId="3AD4A519" w:rsidR="005741CE" w:rsidRDefault="005741CE" w:rsidP="005741CE">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5DB20B3D" w14:textId="1C745FDA" w:rsidR="00262D4F" w:rsidDel="00FF49F2" w:rsidRDefault="00C3533E" w:rsidP="00C3533E">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0C2B660D" w14:textId="55F73CB9" w:rsidR="00FF49F2"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7EE46544" w14:textId="77777777" w:rsidR="004407C6" w:rsidRDefault="003450AB" w:rsidP="003450AB">
            <w:pPr>
              <w:pStyle w:val="TAL"/>
              <w:spacing w:after="120"/>
              <w:rPr>
                <w:ins w:id="28" w:author="Huawei, HiSilicon" w:date="2022-02-22T19:26:00Z"/>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p w14:paraId="09D7DF22" w14:textId="77777777" w:rsidR="00FF49F2" w:rsidRDefault="00FF49F2" w:rsidP="00FF49F2">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3997D57F"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sidRPr="00262D4F">
                <w:rPr>
                  <w:rFonts w:ascii="Arial" w:eastAsia="MS Mincho" w:hAnsi="Arial"/>
                  <w:b/>
                  <w:szCs w:val="24"/>
                  <w:lang w:eastAsia="en-GB"/>
                </w:rPr>
                <w:t xml:space="preserve">Support all </w:t>
              </w:r>
              <w:proofErr w:type="spellStart"/>
              <w:r w:rsidRPr="00262D4F">
                <w:rPr>
                  <w:rFonts w:ascii="Arial" w:eastAsia="MS Mincho" w:hAnsi="Arial"/>
                  <w:b/>
                  <w:szCs w:val="24"/>
                  <w:lang w:eastAsia="en-GB"/>
                </w:rPr>
                <w:t>of</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the</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following</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for</w:t>
              </w:r>
              <w:proofErr w:type="spellEnd"/>
              <w:r w:rsidRPr="00262D4F">
                <w:rPr>
                  <w:rFonts w:ascii="Arial" w:eastAsia="MS Mincho" w:hAnsi="Arial"/>
                  <w:b/>
                  <w:szCs w:val="24"/>
                  <w:lang w:eastAsia="en-GB"/>
                </w:rPr>
                <w:t xml:space="preserve"> RACH </w:t>
              </w:r>
              <w:proofErr w:type="spellStart"/>
              <w:r w:rsidRPr="00262D4F">
                <w:rPr>
                  <w:rFonts w:ascii="Arial" w:eastAsia="MS Mincho" w:hAnsi="Arial"/>
                  <w:b/>
                  <w:szCs w:val="24"/>
                  <w:lang w:eastAsia="en-GB"/>
                </w:rPr>
                <w:t>resources</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used</w:t>
              </w:r>
              <w:proofErr w:type="spellEnd"/>
              <w:r w:rsidRPr="00262D4F">
                <w:rPr>
                  <w:rFonts w:ascii="Arial" w:eastAsia="MS Mincho" w:hAnsi="Arial"/>
                  <w:b/>
                  <w:szCs w:val="24"/>
                  <w:lang w:eastAsia="en-GB"/>
                </w:rPr>
                <w:t xml:space="preserve"> in network-</w:t>
              </w:r>
              <w:proofErr w:type="spellStart"/>
              <w:r w:rsidRPr="00262D4F">
                <w:rPr>
                  <w:rFonts w:ascii="Arial" w:eastAsia="MS Mincho" w:hAnsi="Arial"/>
                  <w:b/>
                  <w:szCs w:val="24"/>
                  <w:lang w:eastAsia="en-GB"/>
                </w:rPr>
                <w:t>initiated</w:t>
              </w:r>
              <w:proofErr w:type="spellEnd"/>
              <w:r w:rsidRPr="00262D4F">
                <w:rPr>
                  <w:rFonts w:ascii="Arial" w:eastAsia="MS Mincho" w:hAnsi="Arial"/>
                  <w:b/>
                  <w:szCs w:val="24"/>
                  <w:lang w:eastAsia="en-GB"/>
                </w:rPr>
                <w:t xml:space="preserve"> SCG </w:t>
              </w:r>
              <w:proofErr w:type="spellStart"/>
              <w:r w:rsidRPr="00262D4F">
                <w:rPr>
                  <w:rFonts w:ascii="Arial" w:eastAsia="MS Mincho" w:hAnsi="Arial"/>
                  <w:b/>
                  <w:szCs w:val="24"/>
                  <w:lang w:eastAsia="en-GB"/>
                </w:rPr>
                <w:t>activation</w:t>
              </w:r>
              <w:proofErr w:type="spellEnd"/>
              <w:r w:rsidRPr="00262D4F">
                <w:rPr>
                  <w:rFonts w:ascii="Arial" w:eastAsia="MS Mincho" w:hAnsi="Arial"/>
                  <w:b/>
                  <w:szCs w:val="24"/>
                  <w:lang w:eastAsia="en-GB"/>
                </w:rPr>
                <w:t xml:space="preserve"> (at least </w:t>
              </w:r>
              <w:proofErr w:type="spellStart"/>
              <w:r w:rsidRPr="00262D4F">
                <w:rPr>
                  <w:rFonts w:ascii="Arial" w:eastAsia="MS Mincho" w:hAnsi="Arial"/>
                  <w:b/>
                  <w:szCs w:val="24"/>
                  <w:lang w:eastAsia="en-GB"/>
                </w:rPr>
                <w:t>using</w:t>
              </w:r>
              <w:proofErr w:type="spellEnd"/>
              <w:r w:rsidRPr="00262D4F">
                <w:rPr>
                  <w:rFonts w:ascii="Arial" w:eastAsia="MS Mincho" w:hAnsi="Arial"/>
                  <w:b/>
                  <w:szCs w:val="24"/>
                  <w:lang w:eastAsia="en-GB"/>
                </w:rPr>
                <w:t xml:space="preserve"> RRC):</w:t>
              </w:r>
            </w:ins>
          </w:p>
          <w:p w14:paraId="10E6412E"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sidRPr="00262D4F">
                <w:rPr>
                  <w:rFonts w:ascii="Arial" w:eastAsia="MS Mincho" w:hAnsi="Arial"/>
                  <w:b/>
                  <w:szCs w:val="24"/>
                  <w:lang w:eastAsia="en-GB"/>
                </w:rPr>
                <w:t>1)</w:t>
              </w:r>
              <w:r w:rsidRPr="00262D4F">
                <w:rPr>
                  <w:rFonts w:ascii="Arial" w:eastAsia="MS Mincho" w:hAnsi="Arial"/>
                  <w:b/>
                  <w:szCs w:val="24"/>
                  <w:lang w:eastAsia="en-GB"/>
                </w:rPr>
                <w:tab/>
              </w:r>
              <w:proofErr w:type="spellStart"/>
              <w:r w:rsidRPr="00262D4F">
                <w:rPr>
                  <w:rFonts w:ascii="Arial" w:eastAsia="MS Mincho" w:hAnsi="Arial"/>
                  <w:b/>
                  <w:szCs w:val="24"/>
                  <w:lang w:eastAsia="en-GB"/>
                </w:rPr>
                <w:t>common</w:t>
              </w:r>
              <w:proofErr w:type="spellEnd"/>
              <w:r w:rsidRPr="00262D4F">
                <w:rPr>
                  <w:rFonts w:ascii="Arial" w:eastAsia="MS Mincho" w:hAnsi="Arial"/>
                  <w:b/>
                  <w:szCs w:val="24"/>
                  <w:lang w:eastAsia="en-GB"/>
                </w:rPr>
                <w:t xml:space="preserve"> RACH </w:t>
              </w:r>
              <w:proofErr w:type="spellStart"/>
              <w:r w:rsidRPr="00262D4F">
                <w:rPr>
                  <w:rFonts w:ascii="Arial" w:eastAsia="MS Mincho" w:hAnsi="Arial"/>
                  <w:b/>
                  <w:szCs w:val="24"/>
                  <w:lang w:eastAsia="en-GB"/>
                </w:rPr>
                <w:t>resources</w:t>
              </w:r>
              <w:proofErr w:type="spellEnd"/>
              <w:r w:rsidRPr="00262D4F">
                <w:rPr>
                  <w:rFonts w:ascii="Arial" w:eastAsia="MS Mincho" w:hAnsi="Arial"/>
                  <w:b/>
                  <w:szCs w:val="24"/>
                  <w:lang w:eastAsia="en-GB"/>
                </w:rPr>
                <w:t>;</w:t>
              </w:r>
            </w:ins>
          </w:p>
          <w:p w14:paraId="6C5F4598"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sidRPr="00262D4F">
                <w:rPr>
                  <w:rFonts w:ascii="Arial" w:eastAsia="MS Mincho" w:hAnsi="Arial"/>
                  <w:b/>
                  <w:szCs w:val="24"/>
                  <w:lang w:eastAsia="en-GB"/>
                </w:rPr>
                <w:t>3)</w:t>
              </w:r>
              <w:r w:rsidRPr="00262D4F">
                <w:rPr>
                  <w:rFonts w:ascii="Arial" w:eastAsia="MS Mincho" w:hAnsi="Arial"/>
                  <w:b/>
                  <w:szCs w:val="24"/>
                  <w:lang w:eastAsia="en-GB"/>
                </w:rPr>
                <w:tab/>
              </w:r>
              <w:proofErr w:type="spellStart"/>
              <w:r w:rsidRPr="00262D4F">
                <w:rPr>
                  <w:rFonts w:ascii="Arial" w:eastAsia="MS Mincho" w:hAnsi="Arial"/>
                  <w:b/>
                  <w:szCs w:val="24"/>
                  <w:lang w:eastAsia="en-GB"/>
                </w:rPr>
                <w:t>dedicated</w:t>
              </w:r>
              <w:proofErr w:type="spellEnd"/>
              <w:r w:rsidRPr="00262D4F">
                <w:rPr>
                  <w:rFonts w:ascii="Arial" w:eastAsia="MS Mincho" w:hAnsi="Arial"/>
                  <w:b/>
                  <w:szCs w:val="24"/>
                  <w:lang w:eastAsia="en-GB"/>
                </w:rPr>
                <w:t xml:space="preserve"> RACH </w:t>
              </w:r>
              <w:proofErr w:type="spellStart"/>
              <w:r w:rsidRPr="00262D4F">
                <w:rPr>
                  <w:rFonts w:ascii="Arial" w:eastAsia="MS Mincho" w:hAnsi="Arial"/>
                  <w:b/>
                  <w:szCs w:val="24"/>
                  <w:lang w:eastAsia="en-GB"/>
                </w:rPr>
                <w:t>resources</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indicated</w:t>
              </w:r>
              <w:proofErr w:type="spellEnd"/>
              <w:r w:rsidRPr="00262D4F">
                <w:rPr>
                  <w:rFonts w:ascii="Arial" w:eastAsia="MS Mincho" w:hAnsi="Arial"/>
                  <w:b/>
                  <w:szCs w:val="24"/>
                  <w:lang w:eastAsia="en-GB"/>
                </w:rPr>
                <w:t xml:space="preserve"> in </w:t>
              </w:r>
              <w:proofErr w:type="spellStart"/>
              <w:r w:rsidRPr="00262D4F">
                <w:rPr>
                  <w:rFonts w:ascii="Arial" w:eastAsia="MS Mincho" w:hAnsi="Arial"/>
                  <w:b/>
                  <w:szCs w:val="24"/>
                  <w:lang w:eastAsia="en-GB"/>
                </w:rPr>
                <w:t>the</w:t>
              </w:r>
              <w:proofErr w:type="spellEnd"/>
              <w:r w:rsidRPr="00262D4F">
                <w:rPr>
                  <w:rFonts w:ascii="Arial" w:eastAsia="MS Mincho" w:hAnsi="Arial"/>
                  <w:b/>
                  <w:szCs w:val="24"/>
                  <w:lang w:eastAsia="en-GB"/>
                </w:rPr>
                <w:t xml:space="preserve"> SCG </w:t>
              </w:r>
              <w:proofErr w:type="spellStart"/>
              <w:r w:rsidRPr="00262D4F">
                <w:rPr>
                  <w:rFonts w:ascii="Arial" w:eastAsia="MS Mincho" w:hAnsi="Arial"/>
                  <w:b/>
                  <w:szCs w:val="24"/>
                  <w:lang w:eastAsia="en-GB"/>
                </w:rPr>
                <w:t>activation</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indication</w:t>
              </w:r>
              <w:proofErr w:type="spellEnd"/>
              <w:r w:rsidRPr="00262D4F">
                <w:rPr>
                  <w:rFonts w:ascii="Arial" w:eastAsia="MS Mincho" w:hAnsi="Arial"/>
                  <w:b/>
                  <w:szCs w:val="24"/>
                  <w:lang w:eastAsia="en-GB"/>
                </w:rPr>
                <w:t>.</w:t>
              </w:r>
            </w:ins>
          </w:p>
          <w:p w14:paraId="1DFDC7CA"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sidRPr="00262D4F">
                <w:rPr>
                  <w:rFonts w:ascii="Arial" w:eastAsia="MS Mincho" w:hAnsi="Arial"/>
                  <w:b/>
                  <w:szCs w:val="24"/>
                  <w:lang w:eastAsia="en-GB"/>
                </w:rPr>
                <w:t xml:space="preserve">FFS </w:t>
              </w:r>
              <w:proofErr w:type="spellStart"/>
              <w:r w:rsidRPr="00262D4F">
                <w:rPr>
                  <w:rFonts w:ascii="Arial" w:eastAsia="MS Mincho" w:hAnsi="Arial"/>
                  <w:b/>
                  <w:szCs w:val="24"/>
                  <w:lang w:eastAsia="en-GB"/>
                </w:rPr>
                <w:t>if</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we</w:t>
              </w:r>
              <w:proofErr w:type="spellEnd"/>
              <w:r w:rsidRPr="00262D4F">
                <w:rPr>
                  <w:rFonts w:ascii="Arial" w:eastAsia="MS Mincho" w:hAnsi="Arial"/>
                  <w:b/>
                  <w:szCs w:val="24"/>
                  <w:lang w:eastAsia="en-GB"/>
                </w:rPr>
                <w:t xml:space="preserve"> </w:t>
              </w:r>
              <w:proofErr w:type="spellStart"/>
              <w:r w:rsidRPr="00262D4F">
                <w:rPr>
                  <w:rFonts w:ascii="Arial" w:eastAsia="MS Mincho" w:hAnsi="Arial"/>
                  <w:b/>
                  <w:szCs w:val="24"/>
                  <w:lang w:eastAsia="en-GB"/>
                </w:rPr>
                <w:t>support</w:t>
              </w:r>
              <w:proofErr w:type="spellEnd"/>
              <w:r w:rsidRPr="00262D4F">
                <w:rPr>
                  <w:rFonts w:ascii="Arial" w:eastAsia="MS Mincho" w:hAnsi="Arial"/>
                  <w:b/>
                  <w:szCs w:val="24"/>
                  <w:lang w:eastAsia="en-GB"/>
                </w:rPr>
                <w:t xml:space="preserve"> also 2) (</w:t>
              </w:r>
              <w:proofErr w:type="spellStart"/>
              <w:r w:rsidRPr="00FF49F2">
                <w:rPr>
                  <w:rFonts w:ascii="Arial" w:eastAsia="MS Mincho" w:hAnsi="Arial"/>
                  <w:b/>
                  <w:szCs w:val="24"/>
                  <w:highlight w:val="yellow"/>
                  <w:lang w:eastAsia="en-GB"/>
                </w:rPr>
                <w:t>proponents</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are</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requested</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to</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provide</w:t>
              </w:r>
              <w:proofErr w:type="spellEnd"/>
              <w:r w:rsidRPr="00FF49F2">
                <w:rPr>
                  <w:rFonts w:ascii="Arial" w:eastAsia="MS Mincho" w:hAnsi="Arial"/>
                  <w:b/>
                  <w:szCs w:val="24"/>
                  <w:highlight w:val="yellow"/>
                  <w:lang w:eastAsia="en-GB"/>
                </w:rPr>
                <w:t xml:space="preserve"> CRs </w:t>
              </w:r>
              <w:proofErr w:type="spellStart"/>
              <w:r w:rsidRPr="00FF49F2">
                <w:rPr>
                  <w:rFonts w:ascii="Arial" w:eastAsia="MS Mincho" w:hAnsi="Arial"/>
                  <w:b/>
                  <w:szCs w:val="24"/>
                  <w:highlight w:val="yellow"/>
                  <w:lang w:eastAsia="en-GB"/>
                </w:rPr>
                <w:t>next</w:t>
              </w:r>
              <w:proofErr w:type="spellEnd"/>
              <w:r w:rsidRPr="00FF49F2">
                <w:rPr>
                  <w:rFonts w:ascii="Arial" w:eastAsia="MS Mincho" w:hAnsi="Arial"/>
                  <w:b/>
                  <w:szCs w:val="24"/>
                  <w:highlight w:val="yellow"/>
                  <w:lang w:eastAsia="en-GB"/>
                </w:rPr>
                <w:t xml:space="preserve"> time </w:t>
              </w:r>
              <w:proofErr w:type="spellStart"/>
              <w:r w:rsidRPr="00FF49F2">
                <w:rPr>
                  <w:rFonts w:ascii="Arial" w:eastAsia="MS Mincho" w:hAnsi="Arial"/>
                  <w:b/>
                  <w:szCs w:val="24"/>
                  <w:highlight w:val="yellow"/>
                  <w:lang w:eastAsia="en-GB"/>
                </w:rPr>
                <w:t>to</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illustrate</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how</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this</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can</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be</w:t>
              </w:r>
              <w:proofErr w:type="spellEnd"/>
              <w:r w:rsidRPr="00FF49F2">
                <w:rPr>
                  <w:rFonts w:ascii="Arial" w:eastAsia="MS Mincho" w:hAnsi="Arial"/>
                  <w:b/>
                  <w:szCs w:val="24"/>
                  <w:highlight w:val="yellow"/>
                  <w:lang w:eastAsia="en-GB"/>
                </w:rPr>
                <w:t xml:space="preserve"> </w:t>
              </w:r>
              <w:proofErr w:type="spellStart"/>
              <w:r w:rsidRPr="00FF49F2">
                <w:rPr>
                  <w:rFonts w:ascii="Arial" w:eastAsia="MS Mincho" w:hAnsi="Arial"/>
                  <w:b/>
                  <w:szCs w:val="24"/>
                  <w:highlight w:val="yellow"/>
                  <w:lang w:eastAsia="en-GB"/>
                </w:rPr>
                <w:t>done</w:t>
              </w:r>
              <w:proofErr w:type="spellEnd"/>
              <w:r w:rsidRPr="00262D4F">
                <w:rPr>
                  <w:rFonts w:ascii="Arial" w:eastAsia="MS Mincho" w:hAnsi="Arial"/>
                  <w:b/>
                  <w:szCs w:val="24"/>
                  <w:lang w:eastAsia="en-GB"/>
                </w:rPr>
                <w:t xml:space="preserve">) </w:t>
              </w:r>
            </w:ins>
          </w:p>
          <w:p w14:paraId="2BE655B1" w14:textId="77777777" w:rsidR="00FF49F2" w:rsidRDefault="00FF49F2" w:rsidP="00FF49F2">
            <w:pPr>
              <w:pStyle w:val="TAL"/>
              <w:spacing w:after="120"/>
              <w:rPr>
                <w:ins w:id="39" w:author="Huawei, HiSilicon" w:date="2022-02-22T19:26:00Z"/>
                <w:rFonts w:eastAsiaTheme="minorEastAsia"/>
                <w:noProof/>
                <w:lang w:eastAsia="zh-CN"/>
              </w:rPr>
            </w:pPr>
          </w:p>
          <w:p w14:paraId="113851EA" w14:textId="77777777" w:rsidR="00FF49F2" w:rsidRDefault="00FF49F2" w:rsidP="00FF49F2">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2C61D74F" w14:textId="35CF9577" w:rsidR="005741CE" w:rsidRDefault="00857D4A" w:rsidP="00FF49F2">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w:t>
              </w:r>
              <w:r w:rsidR="005741CE">
                <w:rPr>
                  <w:rFonts w:eastAsiaTheme="minorEastAsia"/>
                  <w:noProof/>
                  <w:lang w:eastAsia="zh-CN"/>
                </w:rPr>
                <w:t>hat is the benefit for the network t</w:t>
              </w:r>
              <w:r w:rsidR="00521C71">
                <w:rPr>
                  <w:rFonts w:eastAsiaTheme="minorEastAsia"/>
                  <w:noProof/>
                  <w:lang w:eastAsia="zh-CN"/>
                </w:rPr>
                <w:t>o send dedicated RACH resources for SCG activation in advance, while the network can include that in the SCG activation command?</w:t>
              </w:r>
            </w:ins>
          </w:p>
          <w:p w14:paraId="56FB0CF1" w14:textId="7E47742B" w:rsidR="00FF49F2" w:rsidRPr="00C3533E" w:rsidRDefault="00521C71" w:rsidP="00857D4A">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sidR="00857D4A">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sidR="00857D4A">
                <w:rPr>
                  <w:rFonts w:eastAsiaTheme="minorEastAsia"/>
                  <w:noProof/>
                  <w:lang w:eastAsia="zh-CN"/>
                </w:rPr>
                <w:t>, of course</w:t>
              </w:r>
            </w:ins>
            <w:ins w:id="50" w:author="Huawei, HiSilicon" w:date="2022-02-22T19:43:00Z">
              <w:r>
                <w:rPr>
                  <w:rFonts w:eastAsiaTheme="minorEastAsia"/>
                  <w:noProof/>
                  <w:lang w:eastAsia="zh-CN"/>
                </w:rPr>
                <w:t xml:space="preserve"> </w:t>
              </w:r>
              <w:r w:rsidRPr="00521C71">
                <w:rPr>
                  <w:rFonts w:eastAsiaTheme="minorEastAsia"/>
                  <w:noProof/>
                </w:rPr>
                <w:sym w:font="Wingdings" w:char="F04A"/>
              </w:r>
            </w:ins>
            <w:ins w:id="51" w:author="Huawei, HiSilicon" w:date="2022-02-22T19:45:00Z">
              <w:r w:rsidR="00857D4A">
                <w:rPr>
                  <w:rFonts w:eastAsiaTheme="minorEastAsia"/>
                  <w:noProof/>
                </w:rPr>
                <w:t xml:space="preserve"> (but it seems we may not have time for that).</w:t>
              </w:r>
            </w:ins>
          </w:p>
        </w:tc>
      </w:tr>
      <w:tr w:rsidR="00225CB9" w:rsidRPr="00EB0E9D" w14:paraId="6BACC04C" w14:textId="77777777" w:rsidTr="00B37B0F">
        <w:trPr>
          <w:trHeight w:val="255"/>
        </w:trPr>
        <w:tc>
          <w:tcPr>
            <w:tcW w:w="1413" w:type="dxa"/>
          </w:tcPr>
          <w:p w14:paraId="48B4DDBE" w14:textId="4A22AFC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r w:rsidR="00BB734A" w:rsidRPr="00EB0E9D" w14:paraId="0866B86A" w14:textId="77777777" w:rsidTr="00B37B0F">
        <w:trPr>
          <w:trHeight w:val="255"/>
        </w:trPr>
        <w:tc>
          <w:tcPr>
            <w:tcW w:w="1413" w:type="dxa"/>
          </w:tcPr>
          <w:p w14:paraId="5B958CF3" w14:textId="6CF429AA" w:rsidR="00BB734A" w:rsidRDefault="00BB734A" w:rsidP="00B37B0F">
            <w:pPr>
              <w:pStyle w:val="TAL"/>
              <w:rPr>
                <w:rFonts w:eastAsia="Calibri"/>
                <w:noProof/>
                <w:lang w:eastAsia="ja-JP"/>
              </w:rPr>
            </w:pPr>
            <w:r>
              <w:rPr>
                <w:rFonts w:eastAsiaTheme="minorEastAsia"/>
                <w:noProof/>
              </w:rPr>
              <w:lastRenderedPageBreak/>
              <w:t>Lenovo, Motorola Mobility</w:t>
            </w:r>
          </w:p>
        </w:tc>
        <w:tc>
          <w:tcPr>
            <w:tcW w:w="1417" w:type="dxa"/>
          </w:tcPr>
          <w:p w14:paraId="134D1AA6" w14:textId="07FC9F03" w:rsidR="00BB734A" w:rsidRDefault="002A3E60" w:rsidP="00B37B0F">
            <w:pPr>
              <w:pStyle w:val="TAL"/>
              <w:rPr>
                <w:rFonts w:eastAsia="Calibri"/>
                <w:noProof/>
              </w:rPr>
            </w:pPr>
            <w:r>
              <w:rPr>
                <w:rFonts w:eastAsia="Calibri"/>
                <w:noProof/>
              </w:rPr>
              <w:t>No</w:t>
            </w:r>
          </w:p>
        </w:tc>
        <w:tc>
          <w:tcPr>
            <w:tcW w:w="6888" w:type="dxa"/>
          </w:tcPr>
          <w:p w14:paraId="10041A04" w14:textId="1E00E703" w:rsidR="00BB734A" w:rsidRDefault="004578A7" w:rsidP="00225CB9">
            <w:pPr>
              <w:spacing w:after="0"/>
              <w:textAlignment w:val="center"/>
              <w:rPr>
                <w:rFonts w:eastAsiaTheme="minorEastAsia"/>
                <w:noProof/>
              </w:rPr>
            </w:pPr>
            <w:r>
              <w:rPr>
                <w:rFonts w:eastAsiaTheme="minorEastAsia"/>
                <w:noProof/>
              </w:rPr>
              <w:t>Agree with ZTE and Nokia</w:t>
            </w:r>
          </w:p>
        </w:tc>
      </w:tr>
      <w:tr w:rsidR="00015137" w:rsidRPr="00EB0E9D" w14:paraId="35102DFB" w14:textId="77777777" w:rsidTr="00B37B0F">
        <w:trPr>
          <w:trHeight w:val="255"/>
        </w:trPr>
        <w:tc>
          <w:tcPr>
            <w:tcW w:w="1413" w:type="dxa"/>
          </w:tcPr>
          <w:p w14:paraId="35941836" w14:textId="7017B9E0"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D719C46" w14:textId="5942B86A" w:rsidR="00015137" w:rsidRDefault="00015137" w:rsidP="00015137">
            <w:pPr>
              <w:pStyle w:val="TAL"/>
              <w:rPr>
                <w:rFonts w:eastAsia="Calibri"/>
                <w:noProof/>
              </w:rPr>
            </w:pPr>
            <w:r>
              <w:rPr>
                <w:rFonts w:eastAsiaTheme="minorEastAsia"/>
                <w:noProof/>
                <w:lang w:eastAsia="zh-CN"/>
              </w:rPr>
              <w:t>Yes -2)</w:t>
            </w:r>
          </w:p>
        </w:tc>
        <w:tc>
          <w:tcPr>
            <w:tcW w:w="6888" w:type="dxa"/>
          </w:tcPr>
          <w:p w14:paraId="5A84D5F0" w14:textId="77777777" w:rsidR="00015137" w:rsidRDefault="00015137" w:rsidP="00015137">
            <w:pPr>
              <w:spacing w:after="0"/>
              <w:textAlignment w:val="center"/>
              <w:rPr>
                <w:rFonts w:eastAsiaTheme="minorEastAsia"/>
                <w:noProof/>
              </w:rPr>
            </w:pPr>
          </w:p>
        </w:tc>
      </w:tr>
      <w:tr w:rsidR="00280B56" w:rsidRPr="00EB0E9D" w14:paraId="3AAF5D87" w14:textId="77777777" w:rsidTr="00B37B0F">
        <w:trPr>
          <w:trHeight w:val="255"/>
        </w:trPr>
        <w:tc>
          <w:tcPr>
            <w:tcW w:w="1413" w:type="dxa"/>
          </w:tcPr>
          <w:p w14:paraId="6B5012A2" w14:textId="134ECABA" w:rsidR="00280B56" w:rsidRDefault="00280B56" w:rsidP="00280B56">
            <w:pPr>
              <w:pStyle w:val="TAL"/>
              <w:rPr>
                <w:rFonts w:eastAsiaTheme="minorEastAsia"/>
                <w:noProof/>
              </w:rPr>
            </w:pPr>
            <w:r>
              <w:rPr>
                <w:rFonts w:eastAsia="Calibri"/>
                <w:noProof/>
                <w:lang w:eastAsia="ja-JP"/>
              </w:rPr>
              <w:t>Ericsson</w:t>
            </w:r>
          </w:p>
        </w:tc>
        <w:tc>
          <w:tcPr>
            <w:tcW w:w="1417" w:type="dxa"/>
          </w:tcPr>
          <w:p w14:paraId="79E7C9B5" w14:textId="50C3FEC9" w:rsidR="00280B56" w:rsidRDefault="00280B56" w:rsidP="00280B56">
            <w:pPr>
              <w:pStyle w:val="TAL"/>
              <w:rPr>
                <w:rFonts w:eastAsiaTheme="minorEastAsia"/>
                <w:noProof/>
              </w:rPr>
            </w:pPr>
            <w:r>
              <w:rPr>
                <w:rFonts w:eastAsia="Calibri"/>
                <w:noProof/>
              </w:rPr>
              <w:t>No</w:t>
            </w:r>
          </w:p>
        </w:tc>
        <w:tc>
          <w:tcPr>
            <w:tcW w:w="6888" w:type="dxa"/>
          </w:tcPr>
          <w:p w14:paraId="4C322482" w14:textId="2410F965" w:rsidR="00280B56" w:rsidRDefault="00280B56" w:rsidP="00280B56">
            <w:pPr>
              <w:spacing w:after="0"/>
              <w:textAlignment w:val="center"/>
              <w:rPr>
                <w:rFonts w:eastAsiaTheme="minorEastAsia"/>
                <w:noProof/>
              </w:rPr>
            </w:pPr>
            <w:r>
              <w:rPr>
                <w:rFonts w:eastAsia="Calibri"/>
                <w:noProof/>
              </w:rPr>
              <w:t xml:space="preserve">We don’t see a need for the clarifications in 1) or 2). Instead we think the line in </w:t>
            </w:r>
            <w:r w:rsidR="00DF4934">
              <w:rPr>
                <w:rFonts w:eastAsia="Calibri"/>
                <w:noProof/>
              </w:rPr>
              <w:t xml:space="preserve">the partial </w:t>
            </w:r>
            <w:r>
              <w:rPr>
                <w:rFonts w:eastAsia="Calibri"/>
                <w:noProof/>
              </w:rPr>
              <w:t>MAC reset as proposed in Q3 is sufficient.</w:t>
            </w:r>
          </w:p>
        </w:tc>
      </w:tr>
      <w:tr w:rsidR="002D199F" w:rsidRPr="00EB0E9D" w14:paraId="0AB6E85A" w14:textId="77777777" w:rsidTr="00B37B0F">
        <w:trPr>
          <w:trHeight w:val="255"/>
        </w:trPr>
        <w:tc>
          <w:tcPr>
            <w:tcW w:w="1413" w:type="dxa"/>
          </w:tcPr>
          <w:p w14:paraId="57869AD9" w14:textId="26B3A0FC" w:rsidR="002D199F" w:rsidRDefault="002D199F" w:rsidP="00280B56">
            <w:pPr>
              <w:pStyle w:val="TAL"/>
              <w:rPr>
                <w:rFonts w:eastAsia="Calibri"/>
                <w:noProof/>
                <w:lang w:eastAsia="ja-JP"/>
              </w:rPr>
            </w:pPr>
            <w:r>
              <w:rPr>
                <w:rFonts w:eastAsia="Calibri"/>
                <w:noProof/>
                <w:lang w:eastAsia="ja-JP"/>
              </w:rPr>
              <w:t>Apple</w:t>
            </w:r>
          </w:p>
        </w:tc>
        <w:tc>
          <w:tcPr>
            <w:tcW w:w="1417" w:type="dxa"/>
          </w:tcPr>
          <w:p w14:paraId="61EF6709" w14:textId="5FDE51AB" w:rsidR="002D199F" w:rsidRDefault="002D199F" w:rsidP="00280B56">
            <w:pPr>
              <w:pStyle w:val="TAL"/>
              <w:rPr>
                <w:rFonts w:eastAsia="Calibri"/>
                <w:noProof/>
              </w:rPr>
            </w:pPr>
            <w:r>
              <w:rPr>
                <w:rFonts w:eastAsia="Calibri"/>
                <w:noProof/>
              </w:rPr>
              <w:t>No</w:t>
            </w:r>
          </w:p>
        </w:tc>
        <w:tc>
          <w:tcPr>
            <w:tcW w:w="6888" w:type="dxa"/>
          </w:tcPr>
          <w:p w14:paraId="3850B184" w14:textId="02B9106A" w:rsidR="002D199F" w:rsidRDefault="002D199F" w:rsidP="00280B56">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 xml:space="preserve">discards explicitly signalled contention-free </w:t>
      </w:r>
      <w:proofErr w:type="gramStart"/>
      <w:r w:rsidRPr="00CF6FFA">
        <w:rPr>
          <w:b/>
          <w:lang w:eastAsia="ja-JP"/>
        </w:rPr>
        <w:t>Random Access</w:t>
      </w:r>
      <w:proofErr w:type="gramEnd"/>
      <w:r w:rsidRPr="00CF6FFA">
        <w:rPr>
          <w:b/>
          <w:lang w:eastAsia="ja-JP"/>
        </w:rPr>
        <w:t xml:space="preserve">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noProof/>
              </w:rPr>
            </w:pPr>
          </w:p>
        </w:tc>
      </w:tr>
      <w:tr w:rsidR="00BB734A" w:rsidRPr="00EB0E9D" w14:paraId="51F5849E" w14:textId="77777777" w:rsidTr="00B37B0F">
        <w:trPr>
          <w:trHeight w:val="255"/>
        </w:trPr>
        <w:tc>
          <w:tcPr>
            <w:tcW w:w="1413" w:type="dxa"/>
          </w:tcPr>
          <w:p w14:paraId="371EBFE7" w14:textId="4951D3CD" w:rsidR="00BB734A" w:rsidRDefault="00BB734A" w:rsidP="00B37B0F">
            <w:pPr>
              <w:pStyle w:val="TAL"/>
              <w:rPr>
                <w:rFonts w:eastAsiaTheme="minorEastAsia"/>
                <w:noProof/>
              </w:rPr>
            </w:pPr>
            <w:r>
              <w:rPr>
                <w:rFonts w:eastAsiaTheme="minorEastAsia"/>
                <w:noProof/>
              </w:rPr>
              <w:t>Lenovo, Motorola Mobility</w:t>
            </w:r>
          </w:p>
        </w:tc>
        <w:tc>
          <w:tcPr>
            <w:tcW w:w="1417" w:type="dxa"/>
          </w:tcPr>
          <w:p w14:paraId="31B4C27B" w14:textId="7BB954BE" w:rsidR="00BB734A" w:rsidRDefault="00BB734A" w:rsidP="00B37B0F">
            <w:pPr>
              <w:pStyle w:val="TAL"/>
              <w:rPr>
                <w:rFonts w:eastAsiaTheme="minorEastAsia"/>
                <w:noProof/>
              </w:rPr>
            </w:pPr>
            <w:r>
              <w:rPr>
                <w:rFonts w:eastAsiaTheme="minorEastAsia"/>
                <w:noProof/>
              </w:rPr>
              <w:t>no</w:t>
            </w:r>
          </w:p>
        </w:tc>
        <w:tc>
          <w:tcPr>
            <w:tcW w:w="6888" w:type="dxa"/>
          </w:tcPr>
          <w:p w14:paraId="7E95C00C" w14:textId="77777777" w:rsidR="00BB734A" w:rsidRDefault="00BB734A" w:rsidP="00B37B0F">
            <w:pPr>
              <w:pStyle w:val="TAL"/>
              <w:rPr>
                <w:rFonts w:eastAsiaTheme="minorEastAsia"/>
                <w:noProof/>
              </w:rPr>
            </w:pPr>
          </w:p>
        </w:tc>
      </w:tr>
      <w:tr w:rsidR="00015137" w:rsidRPr="00EB0E9D" w14:paraId="5E8D87FF" w14:textId="77777777" w:rsidTr="00B37B0F">
        <w:trPr>
          <w:trHeight w:val="255"/>
        </w:trPr>
        <w:tc>
          <w:tcPr>
            <w:tcW w:w="1413" w:type="dxa"/>
          </w:tcPr>
          <w:p w14:paraId="7C1D58EE" w14:textId="1C0E170E"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CE9993A" w14:textId="6397363F" w:rsidR="00015137" w:rsidRDefault="00015137" w:rsidP="00015137">
            <w:pPr>
              <w:pStyle w:val="TAL"/>
              <w:rPr>
                <w:rFonts w:eastAsiaTheme="minorEastAsia"/>
                <w:noProof/>
              </w:rPr>
            </w:pPr>
            <w:r>
              <w:rPr>
                <w:rFonts w:eastAsiaTheme="minorEastAsia"/>
                <w:noProof/>
                <w:lang w:eastAsia="zh-CN"/>
              </w:rPr>
              <w:t xml:space="preserve">Yes </w:t>
            </w:r>
          </w:p>
        </w:tc>
        <w:tc>
          <w:tcPr>
            <w:tcW w:w="6888" w:type="dxa"/>
          </w:tcPr>
          <w:p w14:paraId="78A7F5CC" w14:textId="77777777" w:rsidR="00015137" w:rsidRDefault="00015137" w:rsidP="00015137">
            <w:pPr>
              <w:pStyle w:val="TAL"/>
              <w:rPr>
                <w:rFonts w:eastAsiaTheme="minorEastAsia"/>
                <w:noProof/>
              </w:rPr>
            </w:pPr>
          </w:p>
        </w:tc>
      </w:tr>
      <w:tr w:rsidR="00DF4934" w:rsidRPr="00EB0E9D" w14:paraId="6FB563CA" w14:textId="77777777" w:rsidTr="00B37B0F">
        <w:trPr>
          <w:trHeight w:val="255"/>
        </w:trPr>
        <w:tc>
          <w:tcPr>
            <w:tcW w:w="1413" w:type="dxa"/>
          </w:tcPr>
          <w:p w14:paraId="687DAB1A" w14:textId="4E6708B3" w:rsidR="00DF4934" w:rsidRDefault="00DF4934" w:rsidP="00015137">
            <w:pPr>
              <w:pStyle w:val="TAL"/>
              <w:rPr>
                <w:rFonts w:eastAsiaTheme="minorEastAsia"/>
                <w:noProof/>
              </w:rPr>
            </w:pPr>
            <w:r>
              <w:rPr>
                <w:rFonts w:eastAsiaTheme="minorEastAsia"/>
                <w:noProof/>
              </w:rPr>
              <w:t>Ericsson</w:t>
            </w:r>
          </w:p>
        </w:tc>
        <w:tc>
          <w:tcPr>
            <w:tcW w:w="1417" w:type="dxa"/>
          </w:tcPr>
          <w:p w14:paraId="3819F07F" w14:textId="2B5392DA" w:rsidR="00DF4934" w:rsidRDefault="00DF4934" w:rsidP="00015137">
            <w:pPr>
              <w:pStyle w:val="TAL"/>
              <w:rPr>
                <w:rFonts w:eastAsiaTheme="minorEastAsia"/>
                <w:noProof/>
              </w:rPr>
            </w:pPr>
            <w:r>
              <w:rPr>
                <w:rFonts w:eastAsiaTheme="minorEastAsia"/>
                <w:noProof/>
              </w:rPr>
              <w:t>Yes</w:t>
            </w:r>
          </w:p>
        </w:tc>
        <w:tc>
          <w:tcPr>
            <w:tcW w:w="6888" w:type="dxa"/>
          </w:tcPr>
          <w:p w14:paraId="562BF726" w14:textId="77777777" w:rsidR="00DF4934" w:rsidRDefault="00DF4934" w:rsidP="00015137">
            <w:pPr>
              <w:pStyle w:val="TAL"/>
              <w:rPr>
                <w:rFonts w:eastAsiaTheme="minorEastAsia"/>
                <w:noProof/>
              </w:rPr>
            </w:pPr>
          </w:p>
        </w:tc>
      </w:tr>
      <w:tr w:rsidR="002D199F" w:rsidRPr="00EB0E9D" w14:paraId="2F813C21" w14:textId="77777777" w:rsidTr="00B37B0F">
        <w:trPr>
          <w:trHeight w:val="255"/>
        </w:trPr>
        <w:tc>
          <w:tcPr>
            <w:tcW w:w="1413" w:type="dxa"/>
          </w:tcPr>
          <w:p w14:paraId="283E8E51" w14:textId="472DBA69" w:rsidR="002D199F" w:rsidRDefault="002D199F" w:rsidP="00015137">
            <w:pPr>
              <w:pStyle w:val="TAL"/>
              <w:rPr>
                <w:rFonts w:eastAsiaTheme="minorEastAsia"/>
                <w:noProof/>
              </w:rPr>
            </w:pPr>
            <w:r>
              <w:rPr>
                <w:rFonts w:eastAsiaTheme="minorEastAsia"/>
                <w:noProof/>
              </w:rPr>
              <w:t>Apple</w:t>
            </w:r>
          </w:p>
        </w:tc>
        <w:tc>
          <w:tcPr>
            <w:tcW w:w="1417" w:type="dxa"/>
          </w:tcPr>
          <w:p w14:paraId="02E675E6" w14:textId="4C2694FF" w:rsidR="002D199F" w:rsidRDefault="00123C27" w:rsidP="00015137">
            <w:pPr>
              <w:pStyle w:val="TAL"/>
              <w:rPr>
                <w:rFonts w:eastAsiaTheme="minorEastAsia"/>
                <w:noProof/>
              </w:rPr>
            </w:pPr>
            <w:r>
              <w:rPr>
                <w:rFonts w:eastAsiaTheme="minorEastAsia"/>
                <w:noProof/>
              </w:rPr>
              <w:t>No</w:t>
            </w:r>
          </w:p>
        </w:tc>
        <w:tc>
          <w:tcPr>
            <w:tcW w:w="6888" w:type="dxa"/>
          </w:tcPr>
          <w:p w14:paraId="5E459C12" w14:textId="77777777" w:rsidR="002D199F" w:rsidRDefault="002D199F" w:rsidP="00015137">
            <w:pPr>
              <w:pStyle w:val="TAL"/>
              <w:rPr>
                <w:rFonts w:eastAsiaTheme="minorEastAsia"/>
                <w:noProof/>
              </w:rPr>
            </w:pPr>
          </w:p>
        </w:tc>
      </w:tr>
    </w:tbl>
    <w:p w14:paraId="516C509F" w14:textId="77777777" w:rsidR="00A921E1" w:rsidRDefault="00A921E1" w:rsidP="00711716">
      <w:pPr>
        <w:rPr>
          <w:lang w:eastAsia="ja-JP"/>
        </w:rPr>
      </w:pPr>
    </w:p>
    <w:p w14:paraId="11F952AA" w14:textId="55D7393B" w:rsidR="00CF6FFA" w:rsidRDefault="00CF6FFA" w:rsidP="00CF6FFA">
      <w:pPr>
        <w:pStyle w:val="Heading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w:t>
      </w:r>
      <w:proofErr w:type="gramStart"/>
      <w:r>
        <w:rPr>
          <w:lang w:eastAsia="ja-JP"/>
        </w:rPr>
        <w:t>i.e.</w:t>
      </w:r>
      <w:proofErr w:type="gramEnd"/>
      <w:r>
        <w:rPr>
          <w:lang w:eastAsia="ja-JP"/>
        </w:rPr>
        <w:t xml:space="preserv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 xml:space="preserve">the UE preference is valid </w:t>
      </w:r>
      <w:proofErr w:type="gramStart"/>
      <w:r>
        <w:rPr>
          <w:lang w:eastAsia="ja-JP"/>
        </w:rPr>
        <w:t>as long as</w:t>
      </w:r>
      <w:proofErr w:type="gramEnd"/>
      <w:r>
        <w:rPr>
          <w:lang w:eastAsia="ja-JP"/>
        </w:rPr>
        <w:t xml:space="preserve"> the RRC connection is not release</w:t>
      </w:r>
    </w:p>
    <w:p w14:paraId="29051854" w14:textId="5C02794B" w:rsidR="00493C61" w:rsidRDefault="00493C61" w:rsidP="00493C61">
      <w:pPr>
        <w:pStyle w:val="B1"/>
        <w:rPr>
          <w:lang w:eastAsia="ja-JP"/>
        </w:rPr>
      </w:pPr>
      <w:r>
        <w:rPr>
          <w:lang w:eastAsia="ja-JP"/>
        </w:rPr>
        <w:t>-</w:t>
      </w:r>
      <w:r>
        <w:rPr>
          <w:lang w:eastAsia="ja-JP"/>
        </w:rPr>
        <w:tab/>
        <w:t xml:space="preserve">the reporting does not </w:t>
      </w:r>
      <w:proofErr w:type="gramStart"/>
      <w:r>
        <w:rPr>
          <w:lang w:eastAsia="ja-JP"/>
        </w:rPr>
        <w:t>depend</w:t>
      </w:r>
      <w:proofErr w:type="gramEnd"/>
      <w:r>
        <w:rPr>
          <w:lang w:eastAsia="ja-JP"/>
        </w:rPr>
        <w:t xml:space="preserve">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w:t>
      </w:r>
      <w:proofErr w:type="spellStart"/>
      <w:r>
        <w:rPr>
          <w:lang w:eastAsia="ja-JP"/>
        </w:rPr>
        <w:t>uplinkData</w:t>
      </w:r>
      <w:proofErr w:type="spellEnd"/>
      <w:r>
        <w:rPr>
          <w:lang w:eastAsia="ja-JP"/>
        </w:rPr>
        <w:t>"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lastRenderedPageBreak/>
        <w:t>-</w:t>
      </w:r>
      <w:r>
        <w:rPr>
          <w:lang w:eastAsia="ja-JP"/>
        </w:rPr>
        <w:tab/>
        <w:t xml:space="preserve">the network activates the </w:t>
      </w:r>
      <w:proofErr w:type="gramStart"/>
      <w:r>
        <w:rPr>
          <w:lang w:eastAsia="ja-JP"/>
        </w:rPr>
        <w:t>SCG</w:t>
      </w:r>
      <w:proofErr w:type="gramEnd"/>
      <w:r>
        <w:rPr>
          <w:lang w:eastAsia="ja-JP"/>
        </w:rPr>
        <w:t xml:space="preserve">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proofErr w:type="gramStart"/>
      <w:r>
        <w:rPr>
          <w:lang w:eastAsia="ja-JP"/>
        </w:rPr>
        <w:t>So</w:t>
      </w:r>
      <w:proofErr w:type="gramEnd"/>
      <w:r>
        <w:rPr>
          <w:lang w:eastAsia="ja-JP"/>
        </w:rPr>
        <w:t xml:space="preserve">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r w:rsidR="00177D08" w:rsidRPr="00EB0E9D" w14:paraId="577C5D5A" w14:textId="77777777" w:rsidTr="00B37B0F">
        <w:trPr>
          <w:trHeight w:val="255"/>
        </w:trPr>
        <w:tc>
          <w:tcPr>
            <w:tcW w:w="1413" w:type="dxa"/>
          </w:tcPr>
          <w:p w14:paraId="436C4965" w14:textId="372522B1" w:rsidR="00177D08" w:rsidRDefault="00177D08" w:rsidP="00177D08">
            <w:pPr>
              <w:pStyle w:val="TAL"/>
              <w:rPr>
                <w:rFonts w:eastAsiaTheme="minorEastAsia"/>
                <w:noProof/>
              </w:rPr>
            </w:pPr>
            <w:r>
              <w:rPr>
                <w:rFonts w:eastAsia="Calibri"/>
                <w:noProof/>
                <w:lang w:eastAsia="ja-JP"/>
              </w:rPr>
              <w:t>Lenovo, Motorola Mobility</w:t>
            </w:r>
          </w:p>
        </w:tc>
        <w:tc>
          <w:tcPr>
            <w:tcW w:w="1417" w:type="dxa"/>
          </w:tcPr>
          <w:p w14:paraId="2C488B15" w14:textId="7E9D1589" w:rsidR="00177D08" w:rsidRDefault="00177D08" w:rsidP="00177D08">
            <w:pPr>
              <w:pStyle w:val="TAL"/>
              <w:rPr>
                <w:rFonts w:eastAsiaTheme="minorEastAsia"/>
                <w:noProof/>
              </w:rPr>
            </w:pPr>
            <w:r>
              <w:rPr>
                <w:rFonts w:eastAsia="Calibri"/>
                <w:noProof/>
              </w:rPr>
              <w:t>Yes [</w:t>
            </w:r>
            <w:r w:rsidR="00197269">
              <w:rPr>
                <w:rFonts w:eastAsia="Calibri"/>
                <w:noProof/>
              </w:rPr>
              <w:t>10</w:t>
            </w:r>
            <w:r>
              <w:rPr>
                <w:rFonts w:eastAsia="Calibri"/>
                <w:noProof/>
              </w:rPr>
              <w:t>]</w:t>
            </w:r>
            <w:r w:rsidR="00197269">
              <w:rPr>
                <w:rFonts w:eastAsia="Calibri"/>
                <w:noProof/>
              </w:rPr>
              <w:t xml:space="preserve"> with comment</w:t>
            </w:r>
          </w:p>
        </w:tc>
        <w:tc>
          <w:tcPr>
            <w:tcW w:w="6888" w:type="dxa"/>
          </w:tcPr>
          <w:p w14:paraId="760C789F" w14:textId="3862782C" w:rsidR="00177D08" w:rsidRDefault="00A17FF9" w:rsidP="00177D08">
            <w:pPr>
              <w:pStyle w:val="TAL"/>
              <w:spacing w:after="120"/>
              <w:rPr>
                <w:rFonts w:eastAsiaTheme="minorEastAsia"/>
                <w:noProof/>
              </w:rPr>
            </w:pPr>
            <w:r>
              <w:rPr>
                <w:rFonts w:eastAsia="Calibri"/>
                <w:noProof/>
              </w:rPr>
              <w:t xml:space="preserve">We assume this is only about SCG deactivation preference, since we agreed on the </w:t>
            </w:r>
            <w:r w:rsidR="00845DFA">
              <w:rPr>
                <w:rFonts w:eastAsia="Calibri"/>
                <w:noProof/>
              </w:rPr>
              <w:t>indication of UL data arrival for SCG activation as Nokia commented</w:t>
            </w:r>
            <w:r>
              <w:rPr>
                <w:rFonts w:eastAsia="Calibri"/>
                <w:noProof/>
              </w:rPr>
              <w:t xml:space="preserve">. A prohibit timer </w:t>
            </w:r>
            <w:r w:rsidR="00845DFA">
              <w:rPr>
                <w:rFonts w:eastAsia="Calibri"/>
                <w:noProof/>
              </w:rPr>
              <w:t xml:space="preserve">could be benefitial. </w:t>
            </w:r>
            <w:r w:rsidR="00177D08">
              <w:rPr>
                <w:rFonts w:eastAsia="Calibri"/>
                <w:noProof/>
              </w:rPr>
              <w:t xml:space="preserve"> </w:t>
            </w:r>
          </w:p>
        </w:tc>
      </w:tr>
      <w:tr w:rsidR="00015137" w:rsidRPr="00EB0E9D" w14:paraId="7A8C4138" w14:textId="77777777" w:rsidTr="00B37B0F">
        <w:trPr>
          <w:trHeight w:val="255"/>
        </w:trPr>
        <w:tc>
          <w:tcPr>
            <w:tcW w:w="1413" w:type="dxa"/>
          </w:tcPr>
          <w:p w14:paraId="0CCB6F96" w14:textId="23EB472C"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73848EFA" w14:textId="14163722" w:rsidR="00015137" w:rsidRDefault="00015137" w:rsidP="00015137">
            <w:pPr>
              <w:pStyle w:val="TAL"/>
              <w:rPr>
                <w:rFonts w:eastAsia="Calibri"/>
                <w:noProof/>
              </w:rPr>
            </w:pPr>
            <w:r>
              <w:rPr>
                <w:rFonts w:eastAsiaTheme="minorEastAsia"/>
                <w:noProof/>
                <w:lang w:eastAsia="zh-CN"/>
              </w:rPr>
              <w:t xml:space="preserve">No </w:t>
            </w:r>
          </w:p>
        </w:tc>
        <w:tc>
          <w:tcPr>
            <w:tcW w:w="6888" w:type="dxa"/>
          </w:tcPr>
          <w:p w14:paraId="3F6E0395" w14:textId="334DC627" w:rsidR="00015137" w:rsidRDefault="00015137" w:rsidP="00015137">
            <w:pPr>
              <w:pStyle w:val="TAL"/>
              <w:spacing w:after="120"/>
              <w:rPr>
                <w:rFonts w:eastAsia="Calibri"/>
                <w:noProof/>
              </w:rPr>
            </w:pPr>
            <w:r w:rsidRPr="00571160">
              <w:rPr>
                <w:rFonts w:eastAsiaTheme="minorEastAsia"/>
                <w:noProof/>
              </w:rPr>
              <w:t xml:space="preserve">UE can only request SCG activation due to UL data arrival. For SCG deactivation decision, the network can make the decision based on BSR. </w:t>
            </w:r>
          </w:p>
        </w:tc>
      </w:tr>
      <w:tr w:rsidR="00DF4934" w:rsidRPr="00EB0E9D" w14:paraId="6CA42AE5" w14:textId="77777777" w:rsidTr="00B37B0F">
        <w:trPr>
          <w:trHeight w:val="255"/>
        </w:trPr>
        <w:tc>
          <w:tcPr>
            <w:tcW w:w="1413" w:type="dxa"/>
          </w:tcPr>
          <w:p w14:paraId="7B470C68" w14:textId="3D16A31B" w:rsidR="00DF4934" w:rsidRDefault="00DF4934" w:rsidP="00DF4934">
            <w:pPr>
              <w:pStyle w:val="TAL"/>
              <w:rPr>
                <w:rFonts w:eastAsiaTheme="minorEastAsia"/>
                <w:noProof/>
              </w:rPr>
            </w:pPr>
            <w:r>
              <w:rPr>
                <w:rFonts w:eastAsia="Calibri"/>
                <w:noProof/>
                <w:lang w:eastAsia="ja-JP"/>
              </w:rPr>
              <w:t>Ericsson</w:t>
            </w:r>
          </w:p>
        </w:tc>
        <w:tc>
          <w:tcPr>
            <w:tcW w:w="1417" w:type="dxa"/>
          </w:tcPr>
          <w:p w14:paraId="6FB3ED09" w14:textId="43B44384" w:rsidR="00DF4934" w:rsidRDefault="00C53CAA" w:rsidP="00DF4934">
            <w:pPr>
              <w:pStyle w:val="TAL"/>
              <w:rPr>
                <w:rFonts w:eastAsiaTheme="minorEastAsia"/>
                <w:noProof/>
              </w:rPr>
            </w:pPr>
            <w:r>
              <w:rPr>
                <w:rFonts w:eastAsia="Calibri"/>
                <w:noProof/>
              </w:rPr>
              <w:t xml:space="preserve">Yes </w:t>
            </w:r>
            <w:r w:rsidR="00DF4934">
              <w:rPr>
                <w:rFonts w:eastAsia="Calibri"/>
                <w:noProof/>
              </w:rPr>
              <w:t>[10], but with cause field</w:t>
            </w:r>
          </w:p>
        </w:tc>
        <w:tc>
          <w:tcPr>
            <w:tcW w:w="6888" w:type="dxa"/>
          </w:tcPr>
          <w:p w14:paraId="3ADFCF70" w14:textId="77777777" w:rsidR="00DF4934" w:rsidRDefault="00DF4934" w:rsidP="00DF4934">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w:t>
            </w:r>
            <w:r w:rsidRPr="00117CBC">
              <w:rPr>
                <w:rFonts w:eastAsia="Calibri"/>
                <w:noProof/>
              </w:rPr>
              <w:t>SCG deactivation is just one of the actions that the network can take, and due to other circumstances known only to the network and not the UE (e.g., network load, operator preference, etc), the network may choose another comparable action to address the UE situation.</w:t>
            </w:r>
            <w:r>
              <w:rPr>
                <w:rFonts w:eastAsia="Calibri"/>
                <w:noProof/>
              </w:rPr>
              <w:t xml:space="preserve"> </w:t>
            </w:r>
          </w:p>
          <w:p w14:paraId="64996AD4" w14:textId="057CAD14" w:rsidR="00DF4934" w:rsidRPr="00571160" w:rsidRDefault="0022610E" w:rsidP="00DF4934">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w:t>
            </w:r>
            <w:r w:rsidR="00DF4934">
              <w:rPr>
                <w:rFonts w:eastAsia="Calibri"/>
                <w:noProof/>
              </w:rPr>
              <w:t>it may be sufficient to include the UE assistance information for SCG activation only.</w:t>
            </w:r>
            <w:r w:rsidR="00C53CAA">
              <w:rPr>
                <w:rFonts w:eastAsia="Calibri"/>
                <w:noProof/>
              </w:rPr>
              <w:t xml:space="preserve"> </w:t>
            </w:r>
          </w:p>
        </w:tc>
      </w:tr>
      <w:tr w:rsidR="00123C27" w:rsidRPr="00EB0E9D" w14:paraId="3CE66A10" w14:textId="77777777" w:rsidTr="00B37B0F">
        <w:trPr>
          <w:trHeight w:val="255"/>
        </w:trPr>
        <w:tc>
          <w:tcPr>
            <w:tcW w:w="1413" w:type="dxa"/>
          </w:tcPr>
          <w:p w14:paraId="337930EA" w14:textId="1F380E68" w:rsidR="00123C27" w:rsidRDefault="00123C27" w:rsidP="00DF4934">
            <w:pPr>
              <w:pStyle w:val="TAL"/>
              <w:rPr>
                <w:rFonts w:eastAsia="Calibri"/>
                <w:noProof/>
                <w:lang w:eastAsia="ja-JP"/>
              </w:rPr>
            </w:pPr>
            <w:r>
              <w:rPr>
                <w:rFonts w:eastAsia="Calibri"/>
                <w:noProof/>
                <w:lang w:eastAsia="ja-JP"/>
              </w:rPr>
              <w:t>Apple</w:t>
            </w:r>
          </w:p>
        </w:tc>
        <w:tc>
          <w:tcPr>
            <w:tcW w:w="1417" w:type="dxa"/>
          </w:tcPr>
          <w:p w14:paraId="4B5652C1" w14:textId="0892D3C7" w:rsidR="00123C27" w:rsidRDefault="00123C27" w:rsidP="00DF4934">
            <w:pPr>
              <w:pStyle w:val="TAL"/>
              <w:rPr>
                <w:rFonts w:eastAsia="Calibri"/>
                <w:noProof/>
              </w:rPr>
            </w:pPr>
            <w:r>
              <w:rPr>
                <w:rFonts w:eastAsia="Calibri"/>
                <w:noProof/>
              </w:rPr>
              <w:t>Yes to [10]</w:t>
            </w:r>
          </w:p>
        </w:tc>
        <w:tc>
          <w:tcPr>
            <w:tcW w:w="6888" w:type="dxa"/>
          </w:tcPr>
          <w:p w14:paraId="49B19679" w14:textId="7260585A" w:rsidR="00123C27" w:rsidRDefault="00123C27" w:rsidP="00DF4934">
            <w:pPr>
              <w:pStyle w:val="TAL"/>
              <w:rPr>
                <w:rFonts w:eastAsia="Calibri"/>
                <w:noProof/>
              </w:rPr>
            </w:pPr>
            <w:r>
              <w:rPr>
                <w:rFonts w:eastAsia="Calibri"/>
                <w:noProof/>
              </w:rPr>
              <w:t>Similar to ZTE and Ericsson, we prefer the UE providing preference to activation and deactivation seperately.</w:t>
            </w:r>
          </w:p>
        </w:tc>
      </w:tr>
    </w:tbl>
    <w:p w14:paraId="104312B6" w14:textId="77777777" w:rsidR="00B91CDA" w:rsidRDefault="00B91CDA" w:rsidP="00711716">
      <w:pPr>
        <w:rPr>
          <w:lang w:eastAsia="ja-JP"/>
        </w:rPr>
      </w:pPr>
    </w:p>
    <w:p w14:paraId="118525BC" w14:textId="7454FFD3" w:rsidR="00DE030B" w:rsidRPr="005D0E12" w:rsidRDefault="00DE030B" w:rsidP="00DE030B">
      <w:pPr>
        <w:pStyle w:val="Heading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Heading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 xml:space="preserve">How to model the </w:t>
      </w:r>
      <w:proofErr w:type="spellStart"/>
      <w:r w:rsidRPr="005D0E12">
        <w:t>PSCell</w:t>
      </w:r>
      <w:proofErr w:type="spellEnd"/>
      <w:r w:rsidRPr="005D0E12">
        <w:t xml:space="preserve"> in SCG </w:t>
      </w:r>
      <w:proofErr w:type="gramStart"/>
      <w:r w:rsidRPr="005D0E12">
        <w:t>deactivation?</w:t>
      </w:r>
      <w:r w:rsidR="00DE030B" w:rsidRPr="005D0E12">
        <w:t>,</w:t>
      </w:r>
      <w:proofErr w:type="gramEnd"/>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 xml:space="preserve">Discussion on UE </w:t>
      </w:r>
      <w:proofErr w:type="spellStart"/>
      <w:r w:rsidRPr="005D0E12">
        <w:t>behavior</w:t>
      </w:r>
      <w:proofErr w:type="spellEnd"/>
      <w:r w:rsidRPr="005D0E12">
        <w:t xml:space="preserve"> with SCG deactivated</w:t>
      </w:r>
      <w:r w:rsidRPr="005D0E12">
        <w:tab/>
        <w:t>Lenovo, Motorola Mobility</w:t>
      </w:r>
    </w:p>
    <w:p w14:paraId="3302A200" w14:textId="0C4FC67C" w:rsidR="007560EE" w:rsidRPr="005D0E12" w:rsidRDefault="00941EF1" w:rsidP="00DE030B">
      <w:r w:rsidRPr="005D0E12">
        <w:lastRenderedPageBreak/>
        <w:t>[5] R2-2202649</w:t>
      </w:r>
      <w:r w:rsidRPr="005D0E12">
        <w:tab/>
        <w:t>Discussion on UE behaviour when SCG is deactivated</w:t>
      </w:r>
      <w:r w:rsidRPr="005D0E12">
        <w:tab/>
        <w:t xml:space="preserve">ZTE Corporation, </w:t>
      </w:r>
      <w:proofErr w:type="spellStart"/>
      <w:r w:rsidRPr="005D0E12">
        <w:t>Sanechips</w:t>
      </w:r>
      <w:proofErr w:type="spellEnd"/>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 xml:space="preserve">UE </w:t>
      </w:r>
      <w:proofErr w:type="spellStart"/>
      <w:r w:rsidRPr="005D0E12">
        <w:t>behavior</w:t>
      </w:r>
      <w:proofErr w:type="spellEnd"/>
      <w:r w:rsidRPr="005D0E12">
        <w:t xml:space="preserve"> while the SCG is deactivated</w:t>
      </w:r>
      <w:r w:rsidRPr="005D0E12">
        <w:tab/>
      </w:r>
      <w:proofErr w:type="spellStart"/>
      <w:r w:rsidRPr="005D0E12">
        <w:t>InterDigital</w:t>
      </w:r>
      <w:proofErr w:type="spellEnd"/>
      <w:r w:rsidRPr="005D0E12">
        <w:t>,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 xml:space="preserve">Discussions on UE </w:t>
      </w:r>
      <w:proofErr w:type="spellStart"/>
      <w:r w:rsidRPr="005D0E12">
        <w:t>Behavior</w:t>
      </w:r>
      <w:proofErr w:type="spellEnd"/>
      <w:r w:rsidRPr="005D0E12">
        <w:t xml:space="preserve"> in Deactivated SCG</w:t>
      </w:r>
      <w:r w:rsidRPr="005D0E12">
        <w:tab/>
        <w:t>CATT</w:t>
      </w:r>
    </w:p>
    <w:p w14:paraId="4AE95F44" w14:textId="56113686" w:rsidR="00D370FC" w:rsidRPr="005D0E12" w:rsidRDefault="005F5E93" w:rsidP="00690DF5">
      <w:r w:rsidRPr="005D0E12">
        <w:t>[14] R2-2203176</w:t>
      </w:r>
      <w:r w:rsidRPr="005D0E12">
        <w:tab/>
        <w:t xml:space="preserve">Open Issues on UE </w:t>
      </w:r>
      <w:proofErr w:type="spellStart"/>
      <w:r w:rsidRPr="005D0E12">
        <w:t>Behavior</w:t>
      </w:r>
      <w:proofErr w:type="spellEnd"/>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 xml:space="preserve">Huawei, </w:t>
      </w:r>
      <w:proofErr w:type="spellStart"/>
      <w:r w:rsidRPr="005D0E12">
        <w:t>HiSilicon</w:t>
      </w:r>
      <w:proofErr w:type="spellEnd"/>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 xml:space="preserve">Proposal for releasing </w:t>
      </w:r>
      <w:proofErr w:type="spellStart"/>
      <w:r w:rsidRPr="005D0E12">
        <w:t>statusReportRequired</w:t>
      </w:r>
      <w:proofErr w:type="spellEnd"/>
      <w:r w:rsidRPr="005D0E12">
        <w:t xml:space="preserve">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r>
      <w:proofErr w:type="spellStart"/>
      <w:r w:rsidRPr="005D0E12">
        <w:t>Futher</w:t>
      </w:r>
      <w:proofErr w:type="spellEnd"/>
      <w:r w:rsidRPr="005D0E12">
        <w:t xml:space="preserve"> discussion on actions at SCG activation or deactivation</w:t>
      </w:r>
      <w:r w:rsidRPr="005D0E12">
        <w:tab/>
      </w:r>
      <w:proofErr w:type="spellStart"/>
      <w:r w:rsidRPr="005D0E12">
        <w:t>Transsion</w:t>
      </w:r>
      <w:proofErr w:type="spellEnd"/>
      <w:r w:rsidRPr="005D0E12">
        <w:t xml:space="preserve"> Holdings</w:t>
      </w:r>
    </w:p>
    <w:p w14:paraId="66715513" w14:textId="030AABB3" w:rsidR="003A030B" w:rsidRPr="005D0E12" w:rsidRDefault="003A030B" w:rsidP="00690DF5">
      <w:r w:rsidRPr="005D0E12">
        <w:t>[22] R2-2202413</w:t>
      </w:r>
      <w:r w:rsidRPr="005D0E12">
        <w:tab/>
        <w:t>Discussion on activation and deactivation of SCG</w:t>
      </w:r>
      <w:r w:rsidRPr="005D0E12">
        <w:tab/>
      </w:r>
      <w:proofErr w:type="spellStart"/>
      <w:r w:rsidRPr="005D0E12">
        <w:t>Spreadtrum</w:t>
      </w:r>
      <w:proofErr w:type="spellEnd"/>
      <w:r w:rsidRPr="005D0E12">
        <w:t xml:space="preserve">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 xml:space="preserve">ZTE Corporation, </w:t>
      </w:r>
      <w:proofErr w:type="spellStart"/>
      <w:r w:rsidRPr="005D0E12">
        <w:t>Sanechips</w:t>
      </w:r>
      <w:proofErr w:type="spellEnd"/>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r>
      <w:proofErr w:type="spellStart"/>
      <w:r w:rsidRPr="005D0E12">
        <w:t>InterDigital</w:t>
      </w:r>
      <w:proofErr w:type="spellEnd"/>
      <w:r w:rsidRPr="005D0E12">
        <w:t>, Inc.</w:t>
      </w:r>
    </w:p>
    <w:p w14:paraId="763E01A6" w14:textId="6B4EE945" w:rsidR="00D25BEB" w:rsidRPr="005D0E12" w:rsidRDefault="00A81198" w:rsidP="00690DF5">
      <w:r w:rsidRPr="005D0E12">
        <w:t>[27] R2-2202758</w:t>
      </w:r>
      <w:r w:rsidRPr="005D0E12">
        <w:tab/>
        <w:t>Activation of SCG</w:t>
      </w:r>
      <w:r w:rsidRPr="005D0E12">
        <w:tab/>
      </w:r>
      <w:proofErr w:type="spellStart"/>
      <w:r w:rsidRPr="005D0E12">
        <w:t>InterDigital</w:t>
      </w:r>
      <w:proofErr w:type="spellEnd"/>
      <w:r w:rsidRPr="005D0E12">
        <w:t>,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lastRenderedPageBreak/>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 xml:space="preserve">Huawei, </w:t>
      </w:r>
      <w:proofErr w:type="spellStart"/>
      <w:r w:rsidRPr="00BB7344">
        <w:rPr>
          <w:lang w:val="en-US"/>
        </w:rPr>
        <w:t>HiSilicon</w:t>
      </w:r>
      <w:proofErr w:type="spellEnd"/>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40FD" w14:textId="77777777" w:rsidR="00CD195E" w:rsidRDefault="00CD195E" w:rsidP="002758C7">
      <w:pPr>
        <w:spacing w:after="0"/>
      </w:pPr>
      <w:r>
        <w:separator/>
      </w:r>
    </w:p>
  </w:endnote>
  <w:endnote w:type="continuationSeparator" w:id="0">
    <w:p w14:paraId="01F24EE7" w14:textId="77777777" w:rsidR="00CD195E" w:rsidRDefault="00CD195E"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1A3D" w14:textId="77777777" w:rsidR="00CD195E" w:rsidRDefault="00CD195E" w:rsidP="002758C7">
      <w:pPr>
        <w:spacing w:after="0"/>
      </w:pPr>
      <w:r>
        <w:separator/>
      </w:r>
    </w:p>
  </w:footnote>
  <w:footnote w:type="continuationSeparator" w:id="0">
    <w:p w14:paraId="69E549BF" w14:textId="77777777" w:rsidR="00CD195E" w:rsidRDefault="00CD195E"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5137"/>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E05"/>
    <w:rsid w:val="000E61C8"/>
    <w:rsid w:val="000F4016"/>
    <w:rsid w:val="0010720F"/>
    <w:rsid w:val="00107D15"/>
    <w:rsid w:val="00110D45"/>
    <w:rsid w:val="00114AE4"/>
    <w:rsid w:val="00116532"/>
    <w:rsid w:val="00116971"/>
    <w:rsid w:val="0011758A"/>
    <w:rsid w:val="00123C27"/>
    <w:rsid w:val="001242BF"/>
    <w:rsid w:val="00125C83"/>
    <w:rsid w:val="00133D21"/>
    <w:rsid w:val="00134627"/>
    <w:rsid w:val="0014131C"/>
    <w:rsid w:val="00150175"/>
    <w:rsid w:val="00155708"/>
    <w:rsid w:val="00157834"/>
    <w:rsid w:val="00157EC7"/>
    <w:rsid w:val="00160F0E"/>
    <w:rsid w:val="00163159"/>
    <w:rsid w:val="00163F01"/>
    <w:rsid w:val="00165027"/>
    <w:rsid w:val="001673D8"/>
    <w:rsid w:val="00173C7A"/>
    <w:rsid w:val="00177037"/>
    <w:rsid w:val="00177D08"/>
    <w:rsid w:val="001847FF"/>
    <w:rsid w:val="00185640"/>
    <w:rsid w:val="001858CB"/>
    <w:rsid w:val="001866D2"/>
    <w:rsid w:val="00187CC4"/>
    <w:rsid w:val="00197269"/>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25CB9"/>
    <w:rsid w:val="0022610E"/>
    <w:rsid w:val="00227043"/>
    <w:rsid w:val="002301E5"/>
    <w:rsid w:val="0023357C"/>
    <w:rsid w:val="00236B3C"/>
    <w:rsid w:val="002544F5"/>
    <w:rsid w:val="00262D44"/>
    <w:rsid w:val="00262D4F"/>
    <w:rsid w:val="00265045"/>
    <w:rsid w:val="002758C7"/>
    <w:rsid w:val="00280B56"/>
    <w:rsid w:val="00284DD6"/>
    <w:rsid w:val="002858F4"/>
    <w:rsid w:val="00286E87"/>
    <w:rsid w:val="00290EEA"/>
    <w:rsid w:val="002A201E"/>
    <w:rsid w:val="002A3485"/>
    <w:rsid w:val="002A3E60"/>
    <w:rsid w:val="002A42BE"/>
    <w:rsid w:val="002A4AB3"/>
    <w:rsid w:val="002B2767"/>
    <w:rsid w:val="002B4048"/>
    <w:rsid w:val="002B5462"/>
    <w:rsid w:val="002B5EF3"/>
    <w:rsid w:val="002C17DF"/>
    <w:rsid w:val="002C6957"/>
    <w:rsid w:val="002D199F"/>
    <w:rsid w:val="002D4EFE"/>
    <w:rsid w:val="002E3F11"/>
    <w:rsid w:val="002F02CA"/>
    <w:rsid w:val="003029CE"/>
    <w:rsid w:val="00314BDC"/>
    <w:rsid w:val="003167FC"/>
    <w:rsid w:val="003239D0"/>
    <w:rsid w:val="00324117"/>
    <w:rsid w:val="0033274D"/>
    <w:rsid w:val="003360B2"/>
    <w:rsid w:val="00340C5A"/>
    <w:rsid w:val="00344D04"/>
    <w:rsid w:val="003450AB"/>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7C6"/>
    <w:rsid w:val="00440A34"/>
    <w:rsid w:val="00445486"/>
    <w:rsid w:val="00455F69"/>
    <w:rsid w:val="0045731C"/>
    <w:rsid w:val="004578A7"/>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1C71"/>
    <w:rsid w:val="0052601F"/>
    <w:rsid w:val="00533245"/>
    <w:rsid w:val="00536B71"/>
    <w:rsid w:val="00540DB3"/>
    <w:rsid w:val="00546C1B"/>
    <w:rsid w:val="0055427F"/>
    <w:rsid w:val="0056335E"/>
    <w:rsid w:val="0056482E"/>
    <w:rsid w:val="005741CE"/>
    <w:rsid w:val="00583402"/>
    <w:rsid w:val="00594B29"/>
    <w:rsid w:val="00597862"/>
    <w:rsid w:val="005A0FE9"/>
    <w:rsid w:val="005A3F87"/>
    <w:rsid w:val="005B4BA2"/>
    <w:rsid w:val="005B5E4B"/>
    <w:rsid w:val="005B6142"/>
    <w:rsid w:val="005C2309"/>
    <w:rsid w:val="005C36A5"/>
    <w:rsid w:val="005C36BC"/>
    <w:rsid w:val="005D0E12"/>
    <w:rsid w:val="005E0507"/>
    <w:rsid w:val="005E2040"/>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19B7"/>
    <w:rsid w:val="00703C21"/>
    <w:rsid w:val="00705450"/>
    <w:rsid w:val="007055C0"/>
    <w:rsid w:val="00706692"/>
    <w:rsid w:val="00710484"/>
    <w:rsid w:val="00711716"/>
    <w:rsid w:val="00711A9A"/>
    <w:rsid w:val="007138B9"/>
    <w:rsid w:val="00715254"/>
    <w:rsid w:val="00721AA2"/>
    <w:rsid w:val="007236DE"/>
    <w:rsid w:val="007249B9"/>
    <w:rsid w:val="00732A82"/>
    <w:rsid w:val="00734B52"/>
    <w:rsid w:val="00735C3D"/>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5DFA"/>
    <w:rsid w:val="008476B9"/>
    <w:rsid w:val="0085018D"/>
    <w:rsid w:val="00851057"/>
    <w:rsid w:val="00853D42"/>
    <w:rsid w:val="008547D1"/>
    <w:rsid w:val="00857D4A"/>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17FF9"/>
    <w:rsid w:val="00A32BC2"/>
    <w:rsid w:val="00A3491F"/>
    <w:rsid w:val="00A361BD"/>
    <w:rsid w:val="00A523D2"/>
    <w:rsid w:val="00A56334"/>
    <w:rsid w:val="00A57676"/>
    <w:rsid w:val="00A6046E"/>
    <w:rsid w:val="00A607FC"/>
    <w:rsid w:val="00A622F9"/>
    <w:rsid w:val="00A65B0C"/>
    <w:rsid w:val="00A7113F"/>
    <w:rsid w:val="00A7270D"/>
    <w:rsid w:val="00A728A7"/>
    <w:rsid w:val="00A762FD"/>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175E"/>
    <w:rsid w:val="00B068EC"/>
    <w:rsid w:val="00B1089B"/>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298A"/>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B734A"/>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533E"/>
    <w:rsid w:val="00C378E0"/>
    <w:rsid w:val="00C46321"/>
    <w:rsid w:val="00C50F44"/>
    <w:rsid w:val="00C51EC6"/>
    <w:rsid w:val="00C53CAA"/>
    <w:rsid w:val="00C55515"/>
    <w:rsid w:val="00C56FC6"/>
    <w:rsid w:val="00C6221E"/>
    <w:rsid w:val="00C63EC6"/>
    <w:rsid w:val="00C72E02"/>
    <w:rsid w:val="00C80E72"/>
    <w:rsid w:val="00C82DB4"/>
    <w:rsid w:val="00C849F8"/>
    <w:rsid w:val="00C86C4C"/>
    <w:rsid w:val="00C918D3"/>
    <w:rsid w:val="00CA286E"/>
    <w:rsid w:val="00CA3FEF"/>
    <w:rsid w:val="00CA604C"/>
    <w:rsid w:val="00CA6384"/>
    <w:rsid w:val="00CB2A8E"/>
    <w:rsid w:val="00CC099A"/>
    <w:rsid w:val="00CC7D7C"/>
    <w:rsid w:val="00CD195E"/>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DF4860"/>
    <w:rsid w:val="00DF4934"/>
    <w:rsid w:val="00E008F0"/>
    <w:rsid w:val="00E0184A"/>
    <w:rsid w:val="00E1127A"/>
    <w:rsid w:val="00E12176"/>
    <w:rsid w:val="00E1247E"/>
    <w:rsid w:val="00E150F5"/>
    <w:rsid w:val="00E20E4C"/>
    <w:rsid w:val="00E2164B"/>
    <w:rsid w:val="00E24D1D"/>
    <w:rsid w:val="00E26F0C"/>
    <w:rsid w:val="00E272C6"/>
    <w:rsid w:val="00E31C28"/>
    <w:rsid w:val="00E371A8"/>
    <w:rsid w:val="00E42846"/>
    <w:rsid w:val="00E4438C"/>
    <w:rsid w:val="00E4519C"/>
    <w:rsid w:val="00E507D6"/>
    <w:rsid w:val="00E50911"/>
    <w:rsid w:val="00E51398"/>
    <w:rsid w:val="00E54C05"/>
    <w:rsid w:val="00E6218C"/>
    <w:rsid w:val="00E64272"/>
    <w:rsid w:val="00E70C86"/>
    <w:rsid w:val="00E72ED1"/>
    <w:rsid w:val="00E7350D"/>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34AED"/>
    <w:rsid w:val="00F40A73"/>
    <w:rsid w:val="00F47E9C"/>
    <w:rsid w:val="00F53D0F"/>
    <w:rsid w:val="00F544FD"/>
    <w:rsid w:val="00F54C8F"/>
    <w:rsid w:val="00F620DA"/>
    <w:rsid w:val="00F71B56"/>
    <w:rsid w:val="00F742A5"/>
    <w:rsid w:val="00F74F2E"/>
    <w:rsid w:val="00F878EB"/>
    <w:rsid w:val="00F914DB"/>
    <w:rsid w:val="00F91F05"/>
    <w:rsid w:val="00F97DA3"/>
    <w:rsid w:val="00F97E94"/>
    <w:rsid w:val="00FA39B4"/>
    <w:rsid w:val="00FA61F1"/>
    <w:rsid w:val="00FA726E"/>
    <w:rsid w:val="00FB31ED"/>
    <w:rsid w:val="00FB79F6"/>
    <w:rsid w:val="00FC5096"/>
    <w:rsid w:val="00FD0B64"/>
    <w:rsid w:val="00FD28A1"/>
    <w:rsid w:val="00FD3AE3"/>
    <w:rsid w:val="00FE3258"/>
    <w:rsid w:val="00FE39DF"/>
    <w:rsid w:val="00FE4D33"/>
    <w:rsid w:val="00FE55C1"/>
    <w:rsid w:val="00FF49F2"/>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rsid w:val="00E2164B"/>
  </w:style>
  <w:style w:type="paragraph" w:styleId="List2">
    <w:name w:val="List 2"/>
    <w:basedOn w:val="List"/>
    <w:semiHidden/>
    <w:rsid w:val="00E2164B"/>
    <w:pPr>
      <w:ind w:left="851"/>
    </w:pPr>
  </w:style>
  <w:style w:type="paragraph" w:customStyle="1" w:styleId="B2">
    <w:name w:val="B2"/>
    <w:basedOn w:val="List2"/>
    <w:rsid w:val="00E2164B"/>
  </w:style>
  <w:style w:type="paragraph" w:styleId="List3">
    <w:name w:val="List 3"/>
    <w:basedOn w:val="List2"/>
    <w:semiHidden/>
    <w:rsid w:val="00E2164B"/>
    <w:pPr>
      <w:ind w:left="1135"/>
    </w:pPr>
  </w:style>
  <w:style w:type="paragraph" w:customStyle="1" w:styleId="B3">
    <w:name w:val="B3"/>
    <w:basedOn w:val="List3"/>
    <w:rsid w:val="00E2164B"/>
  </w:style>
  <w:style w:type="paragraph" w:styleId="List4">
    <w:name w:val="List 4"/>
    <w:basedOn w:val="List3"/>
    <w:semiHidden/>
    <w:rsid w:val="00E2164B"/>
    <w:pPr>
      <w:ind w:left="1418"/>
    </w:pPr>
  </w:style>
  <w:style w:type="paragraph" w:customStyle="1" w:styleId="B4">
    <w:name w:val="B4"/>
    <w:basedOn w:val="List4"/>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semiHidden/>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basedOn w:val="DefaultParagraphFont"/>
    <w:link w:val="Heading4"/>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1398"/>
    <w:rPr>
      <w:color w:val="605E5C"/>
      <w:shd w:val="clear" w:color="auto" w:fill="E1DFDD"/>
    </w:rPr>
  </w:style>
  <w:style w:type="paragraph" w:customStyle="1" w:styleId="Agreement">
    <w:name w:val="Agreement"/>
    <w:basedOn w:val="Normal"/>
    <w:next w:val="Normal"/>
    <w:uiPriority w:val="99"/>
    <w:qFormat/>
    <w:rsid w:val="004407C6"/>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2D199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rkko.t.koskela@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C540-AA27-4F63-A43D-563EE365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Apple - Naveen Palle</cp:lastModifiedBy>
  <cp:revision>4</cp:revision>
  <dcterms:created xsi:type="dcterms:W3CDTF">2022-02-22T18:44:00Z</dcterms:created>
  <dcterms:modified xsi:type="dcterms:W3CDTF">2022-02-22T23:58:00Z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