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9F46" w14:textId="77F22B5E" w:rsidR="006334B7" w:rsidRPr="00CB70D5" w:rsidRDefault="006334B7" w:rsidP="006334B7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  <w:lang w:val="en-US"/>
        </w:rPr>
      </w:pPr>
      <w:r w:rsidRPr="006F1D0C">
        <w:rPr>
          <w:rFonts w:ascii="Arial" w:hAnsi="Arial"/>
          <w:b/>
          <w:noProof/>
          <w:sz w:val="24"/>
        </w:rPr>
        <w:t xml:space="preserve">3GPP TSG-RAN WG2 </w:t>
      </w:r>
      <w:r>
        <w:rPr>
          <w:rFonts w:ascii="Arial" w:hAnsi="Arial"/>
          <w:b/>
          <w:noProof/>
          <w:sz w:val="24"/>
        </w:rPr>
        <w:t xml:space="preserve">Meeting </w:t>
      </w:r>
      <w:r w:rsidRPr="006F1D0C">
        <w:rPr>
          <w:rFonts w:ascii="Arial" w:hAnsi="Arial"/>
          <w:b/>
          <w:noProof/>
          <w:sz w:val="24"/>
        </w:rPr>
        <w:t>#1</w:t>
      </w:r>
      <w:r>
        <w:rPr>
          <w:rFonts w:ascii="Arial" w:hAnsi="Arial"/>
          <w:b/>
          <w:noProof/>
          <w:sz w:val="24"/>
        </w:rPr>
        <w:t>17-e</w:t>
      </w:r>
      <w:r w:rsidRPr="006F1D0C">
        <w:rPr>
          <w:rFonts w:ascii="Arial" w:hAnsi="Arial"/>
          <w:b/>
          <w:i/>
          <w:noProof/>
          <w:sz w:val="28"/>
        </w:rPr>
        <w:tab/>
      </w:r>
      <w:r w:rsidR="00CB70D5">
        <w:rPr>
          <w:rFonts w:ascii="Arial" w:hAnsi="Arial"/>
          <w:b/>
          <w:i/>
          <w:noProof/>
          <w:sz w:val="28"/>
        </w:rPr>
        <w:t>draft</w:t>
      </w:r>
      <w:r w:rsidR="00CB70D5" w:rsidRPr="00CB70D5">
        <w:rPr>
          <w:rFonts w:ascii="Arial" w:hAnsi="Arial"/>
          <w:b/>
          <w:i/>
          <w:noProof/>
          <w:sz w:val="28"/>
          <w:lang w:val="en-US"/>
        </w:rPr>
        <w:t>R2-2203953</w:t>
      </w:r>
    </w:p>
    <w:p w14:paraId="4029F268" w14:textId="77777777" w:rsidR="006334B7" w:rsidRPr="006F1D0C" w:rsidRDefault="006334B7" w:rsidP="006334B7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7E3034">
        <w:rPr>
          <w:rFonts w:ascii="Arial" w:hAnsi="Arial"/>
          <w:b/>
          <w:noProof/>
          <w:sz w:val="24"/>
        </w:rPr>
        <w:t xml:space="preserve">Electronic meeting, </w:t>
      </w:r>
      <w:r>
        <w:rPr>
          <w:rFonts w:ascii="Arial" w:hAnsi="Arial"/>
          <w:b/>
          <w:noProof/>
          <w:sz w:val="24"/>
        </w:rPr>
        <w:t>February</w:t>
      </w:r>
      <w:r w:rsidRPr="002B584B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21</w:t>
      </w:r>
      <w:r w:rsidRPr="002B584B">
        <w:rPr>
          <w:rFonts w:ascii="Arial" w:hAnsi="Arial"/>
          <w:b/>
          <w:noProof/>
          <w:sz w:val="24"/>
        </w:rPr>
        <w:t xml:space="preserve"> – </w:t>
      </w:r>
      <w:r>
        <w:rPr>
          <w:rFonts w:ascii="Arial" w:hAnsi="Arial"/>
          <w:b/>
          <w:noProof/>
          <w:sz w:val="24"/>
        </w:rPr>
        <w:t>March 3</w:t>
      </w:r>
      <w:r w:rsidRPr="002B584B">
        <w:rPr>
          <w:rFonts w:ascii="Arial" w:hAnsi="Arial"/>
          <w:b/>
          <w:noProof/>
          <w:sz w:val="24"/>
        </w:rPr>
        <w:t>, 202</w:t>
      </w:r>
      <w:r>
        <w:rPr>
          <w:rFonts w:ascii="Arial" w:hAnsi="Arial"/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334B7" w14:paraId="146F1038" w14:textId="77777777" w:rsidTr="0095169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55F8B" w14:textId="77777777" w:rsidR="006334B7" w:rsidRDefault="006334B7" w:rsidP="0095169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6334B7" w14:paraId="1025F3BA" w14:textId="77777777" w:rsidTr="0095169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CDFB14" w14:textId="77777777" w:rsidR="006334B7" w:rsidRDefault="006334B7" w:rsidP="0095169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6334B7" w14:paraId="000156D1" w14:textId="77777777" w:rsidTr="0095169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03E8A9" w14:textId="77777777" w:rsidR="006334B7" w:rsidRDefault="006334B7" w:rsidP="0095169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4B7" w14:paraId="520922BA" w14:textId="77777777" w:rsidTr="00951690">
        <w:tc>
          <w:tcPr>
            <w:tcW w:w="142" w:type="dxa"/>
            <w:tcBorders>
              <w:left w:val="single" w:sz="4" w:space="0" w:color="auto"/>
            </w:tcBorders>
          </w:tcPr>
          <w:p w14:paraId="4E6C44F9" w14:textId="77777777" w:rsidR="006334B7" w:rsidRDefault="006334B7" w:rsidP="00951690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A9EF561" w14:textId="158E0514" w:rsidR="006334B7" w:rsidRDefault="006334B7" w:rsidP="00951690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36.3</w:t>
            </w:r>
            <w:r w:rsidR="00943F2E">
              <w:rPr>
                <w:b/>
                <w:sz w:val="28"/>
              </w:rPr>
              <w:t>06</w:t>
            </w:r>
          </w:p>
        </w:tc>
        <w:tc>
          <w:tcPr>
            <w:tcW w:w="709" w:type="dxa"/>
          </w:tcPr>
          <w:p w14:paraId="2F384150" w14:textId="77777777" w:rsidR="006334B7" w:rsidRDefault="006334B7" w:rsidP="0095169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C2E60F2" w14:textId="1CF7CB78" w:rsidR="006334B7" w:rsidRDefault="00CB70D5" w:rsidP="00951690">
            <w:pPr>
              <w:pStyle w:val="CRCoverPage"/>
              <w:spacing w:after="0"/>
            </w:pPr>
            <w:r>
              <w:rPr>
                <w:b/>
                <w:noProof/>
                <w:sz w:val="28"/>
              </w:rPr>
              <w:t>1845</w:t>
            </w:r>
          </w:p>
        </w:tc>
        <w:tc>
          <w:tcPr>
            <w:tcW w:w="709" w:type="dxa"/>
          </w:tcPr>
          <w:p w14:paraId="3A49F74F" w14:textId="77777777" w:rsidR="006334B7" w:rsidRDefault="006334B7" w:rsidP="0095169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2A171E8" w14:textId="77777777" w:rsidR="006334B7" w:rsidRDefault="006334B7" w:rsidP="00951690">
            <w:pPr>
              <w:pStyle w:val="CRCoverPage"/>
              <w:spacing w:after="0"/>
              <w:jc w:val="center"/>
              <w:rPr>
                <w:b/>
              </w:rPr>
            </w:pPr>
            <w:r w:rsidRPr="000E2378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69BB3D0" w14:textId="77777777" w:rsidR="006334B7" w:rsidRDefault="006334B7" w:rsidP="0095169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E4E06EE" w14:textId="77777777" w:rsidR="006334B7" w:rsidRPr="00F03779" w:rsidRDefault="006334B7" w:rsidP="00951690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 w:rsidRPr="00F03779">
              <w:rPr>
                <w:b/>
                <w:bCs/>
                <w:sz w:val="28"/>
              </w:rPr>
              <w:t>16.</w:t>
            </w:r>
            <w:r>
              <w:rPr>
                <w:b/>
                <w:bCs/>
                <w:sz w:val="28"/>
              </w:rPr>
              <w:t>7</w:t>
            </w:r>
            <w:r w:rsidRPr="00F03779"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26CC687" w14:textId="77777777" w:rsidR="006334B7" w:rsidRDefault="006334B7" w:rsidP="00951690">
            <w:pPr>
              <w:pStyle w:val="CRCoverPage"/>
              <w:spacing w:after="0"/>
            </w:pPr>
          </w:p>
        </w:tc>
      </w:tr>
      <w:tr w:rsidR="006334B7" w14:paraId="098C75DB" w14:textId="77777777" w:rsidTr="0095169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8612CF" w14:textId="77777777" w:rsidR="006334B7" w:rsidRDefault="006334B7" w:rsidP="00951690">
            <w:pPr>
              <w:pStyle w:val="CRCoverPage"/>
              <w:spacing w:after="0"/>
            </w:pPr>
          </w:p>
        </w:tc>
      </w:tr>
      <w:tr w:rsidR="006334B7" w14:paraId="381E2308" w14:textId="77777777" w:rsidTr="0095169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20030" w14:textId="77777777" w:rsidR="006334B7" w:rsidRDefault="006334B7" w:rsidP="0095169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6334B7" w14:paraId="6DE8F1F5" w14:textId="77777777" w:rsidTr="00951690">
        <w:tc>
          <w:tcPr>
            <w:tcW w:w="9641" w:type="dxa"/>
            <w:gridSpan w:val="9"/>
          </w:tcPr>
          <w:p w14:paraId="7732AB77" w14:textId="77777777" w:rsidR="006334B7" w:rsidRDefault="006334B7" w:rsidP="0095169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1C973C6B" w14:textId="77777777" w:rsidR="006334B7" w:rsidRDefault="006334B7" w:rsidP="006334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334B7" w14:paraId="5C03A842" w14:textId="77777777" w:rsidTr="00951690">
        <w:tc>
          <w:tcPr>
            <w:tcW w:w="2835" w:type="dxa"/>
          </w:tcPr>
          <w:p w14:paraId="70F58473" w14:textId="77777777" w:rsidR="006334B7" w:rsidRDefault="006334B7" w:rsidP="0095169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15E716BB" w14:textId="77777777" w:rsidR="006334B7" w:rsidRDefault="006334B7" w:rsidP="0095169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D5FCD96" w14:textId="77777777" w:rsidR="006334B7" w:rsidRDefault="006334B7" w:rsidP="0095169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F5EE289" w14:textId="77777777" w:rsidR="006334B7" w:rsidRDefault="006334B7" w:rsidP="0095169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2582F4" w14:textId="77777777" w:rsidR="006334B7" w:rsidRDefault="006334B7" w:rsidP="00951690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581D94AB" w14:textId="77777777" w:rsidR="006334B7" w:rsidRDefault="006334B7" w:rsidP="0095169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1DD4FA6" w14:textId="77777777" w:rsidR="006334B7" w:rsidRDefault="006334B7" w:rsidP="00951690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2453985" w14:textId="77777777" w:rsidR="006334B7" w:rsidRDefault="006334B7" w:rsidP="0095169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BC6F38" w14:textId="77777777" w:rsidR="006334B7" w:rsidRDefault="006334B7" w:rsidP="0095169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35AE1EB" w14:textId="77777777" w:rsidR="006334B7" w:rsidRDefault="006334B7" w:rsidP="006334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334B7" w14:paraId="413947F8" w14:textId="77777777" w:rsidTr="00951690">
        <w:tc>
          <w:tcPr>
            <w:tcW w:w="9640" w:type="dxa"/>
            <w:gridSpan w:val="11"/>
          </w:tcPr>
          <w:p w14:paraId="2099A41A" w14:textId="77777777" w:rsidR="006334B7" w:rsidRDefault="006334B7" w:rsidP="0095169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4B7" w14:paraId="0484956A" w14:textId="77777777" w:rsidTr="0095169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D8ADCB8" w14:textId="77777777" w:rsidR="006334B7" w:rsidRDefault="006334B7" w:rsidP="0095169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4260B3" w14:textId="43CFAC4B" w:rsidR="006334B7" w:rsidRDefault="006334B7" w:rsidP="00951690">
            <w:pPr>
              <w:pStyle w:val="CRCoverPage"/>
              <w:spacing w:after="0"/>
            </w:pPr>
            <w:r>
              <w:t>UE capabilities for the support of NR 71GHz</w:t>
            </w:r>
          </w:p>
        </w:tc>
      </w:tr>
      <w:tr w:rsidR="006334B7" w14:paraId="75C72320" w14:textId="77777777" w:rsidTr="00951690">
        <w:tc>
          <w:tcPr>
            <w:tcW w:w="1843" w:type="dxa"/>
            <w:tcBorders>
              <w:left w:val="single" w:sz="4" w:space="0" w:color="auto"/>
            </w:tcBorders>
          </w:tcPr>
          <w:p w14:paraId="6D64A393" w14:textId="77777777" w:rsidR="006334B7" w:rsidRDefault="006334B7" w:rsidP="0095169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E434B7" w14:textId="77777777" w:rsidR="006334B7" w:rsidRDefault="006334B7" w:rsidP="0095169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4B7" w14:paraId="391ECB8E" w14:textId="77777777" w:rsidTr="00951690">
        <w:tc>
          <w:tcPr>
            <w:tcW w:w="1843" w:type="dxa"/>
            <w:tcBorders>
              <w:left w:val="single" w:sz="4" w:space="0" w:color="auto"/>
            </w:tcBorders>
          </w:tcPr>
          <w:p w14:paraId="739B69E0" w14:textId="77777777" w:rsidR="006334B7" w:rsidRDefault="006334B7" w:rsidP="0095169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399BE8" w14:textId="77777777" w:rsidR="006334B7" w:rsidRDefault="006334B7" w:rsidP="00951690">
            <w:pPr>
              <w:pStyle w:val="CRCoverPage"/>
              <w:spacing w:after="0"/>
              <w:ind w:left="100"/>
            </w:pPr>
            <w:r>
              <w:t>Apple Inc</w:t>
            </w:r>
          </w:p>
        </w:tc>
      </w:tr>
      <w:tr w:rsidR="006334B7" w14:paraId="3C08BA71" w14:textId="77777777" w:rsidTr="00951690">
        <w:tc>
          <w:tcPr>
            <w:tcW w:w="1843" w:type="dxa"/>
            <w:tcBorders>
              <w:left w:val="single" w:sz="4" w:space="0" w:color="auto"/>
            </w:tcBorders>
          </w:tcPr>
          <w:p w14:paraId="6D73C9DE" w14:textId="77777777" w:rsidR="006334B7" w:rsidRDefault="006334B7" w:rsidP="0095169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144E33" w14:textId="77777777" w:rsidR="006334B7" w:rsidRDefault="006334B7" w:rsidP="00951690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6334B7" w14:paraId="64986B47" w14:textId="77777777" w:rsidTr="00951690">
        <w:tc>
          <w:tcPr>
            <w:tcW w:w="1843" w:type="dxa"/>
            <w:tcBorders>
              <w:left w:val="single" w:sz="4" w:space="0" w:color="auto"/>
            </w:tcBorders>
          </w:tcPr>
          <w:p w14:paraId="35E55891" w14:textId="77777777" w:rsidR="006334B7" w:rsidRDefault="006334B7" w:rsidP="0095169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A839282" w14:textId="77777777" w:rsidR="006334B7" w:rsidRDefault="006334B7" w:rsidP="0095169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4B7" w14:paraId="19FD7A16" w14:textId="77777777" w:rsidTr="00951690">
        <w:tc>
          <w:tcPr>
            <w:tcW w:w="1843" w:type="dxa"/>
            <w:tcBorders>
              <w:left w:val="single" w:sz="4" w:space="0" w:color="auto"/>
            </w:tcBorders>
          </w:tcPr>
          <w:p w14:paraId="46586BC4" w14:textId="77777777" w:rsidR="006334B7" w:rsidRDefault="006334B7" w:rsidP="0095169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2B2A66" w14:textId="77777777" w:rsidR="006334B7" w:rsidRDefault="006334B7" w:rsidP="00951690">
            <w:pPr>
              <w:pStyle w:val="CRCoverPage"/>
              <w:spacing w:after="0"/>
              <w:ind w:left="100"/>
            </w:pPr>
            <w:r w:rsidRPr="009A4DE3">
              <w:t>NR_ext_to_71GHz-Core</w:t>
            </w:r>
          </w:p>
        </w:tc>
        <w:tc>
          <w:tcPr>
            <w:tcW w:w="567" w:type="dxa"/>
            <w:tcBorders>
              <w:left w:val="nil"/>
            </w:tcBorders>
          </w:tcPr>
          <w:p w14:paraId="18066FFC" w14:textId="77777777" w:rsidR="006334B7" w:rsidRDefault="006334B7" w:rsidP="00951690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02E3B9" w14:textId="77777777" w:rsidR="006334B7" w:rsidRDefault="006334B7" w:rsidP="0095169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E70D7E" w14:textId="77777777" w:rsidR="006334B7" w:rsidRDefault="006334B7" w:rsidP="00951690">
            <w:pPr>
              <w:pStyle w:val="CRCoverPage"/>
              <w:spacing w:after="0"/>
              <w:ind w:left="100"/>
            </w:pPr>
            <w:r>
              <w:t>2022-02-28</w:t>
            </w:r>
          </w:p>
        </w:tc>
      </w:tr>
      <w:tr w:rsidR="006334B7" w14:paraId="6ECEC6DA" w14:textId="77777777" w:rsidTr="00951690">
        <w:tc>
          <w:tcPr>
            <w:tcW w:w="1843" w:type="dxa"/>
            <w:tcBorders>
              <w:left w:val="single" w:sz="4" w:space="0" w:color="auto"/>
            </w:tcBorders>
          </w:tcPr>
          <w:p w14:paraId="2C415345" w14:textId="77777777" w:rsidR="006334B7" w:rsidRDefault="006334B7" w:rsidP="0095169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1243729" w14:textId="77777777" w:rsidR="006334B7" w:rsidRDefault="006334B7" w:rsidP="0095169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5650978" w14:textId="77777777" w:rsidR="006334B7" w:rsidRDefault="006334B7" w:rsidP="0095169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02917CF" w14:textId="77777777" w:rsidR="006334B7" w:rsidRDefault="006334B7" w:rsidP="0095169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3834A86" w14:textId="77777777" w:rsidR="006334B7" w:rsidRDefault="006334B7" w:rsidP="0095169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4B7" w14:paraId="59B68FAE" w14:textId="77777777" w:rsidTr="0095169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DAF80AD" w14:textId="77777777" w:rsidR="006334B7" w:rsidRDefault="006334B7" w:rsidP="0095169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0E81A7B" w14:textId="77777777" w:rsidR="006334B7" w:rsidRDefault="006334B7" w:rsidP="00951690">
            <w:pPr>
              <w:pStyle w:val="CRCoverPage"/>
              <w:spacing w:after="0"/>
              <w:ind w:left="100" w:right="-609" w:firstLineChars="100" w:firstLine="201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34CABEA" w14:textId="77777777" w:rsidR="006334B7" w:rsidRDefault="006334B7" w:rsidP="00951690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F6BF192" w14:textId="77777777" w:rsidR="006334B7" w:rsidRDefault="006334B7" w:rsidP="0095169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B1F4568" w14:textId="77777777" w:rsidR="006334B7" w:rsidRDefault="006334B7" w:rsidP="00951690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6334B7" w14:paraId="610CA6D1" w14:textId="77777777" w:rsidTr="0095169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BB2EB70" w14:textId="77777777" w:rsidR="006334B7" w:rsidRDefault="006334B7" w:rsidP="0095169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9FF10BD" w14:textId="77777777" w:rsidR="006334B7" w:rsidRDefault="006334B7" w:rsidP="0095169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3931EF76" w14:textId="77777777" w:rsidR="006334B7" w:rsidRDefault="006334B7" w:rsidP="0095169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BBC62AD" w14:textId="77777777" w:rsidR="006334B7" w:rsidRDefault="006334B7" w:rsidP="0095169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  <w:p w14:paraId="15225467" w14:textId="77777777" w:rsidR="006334B7" w:rsidRDefault="006334B7" w:rsidP="0095169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334B7" w14:paraId="654215DE" w14:textId="77777777" w:rsidTr="00951690">
        <w:tc>
          <w:tcPr>
            <w:tcW w:w="1843" w:type="dxa"/>
          </w:tcPr>
          <w:p w14:paraId="3D6890FE" w14:textId="77777777" w:rsidR="006334B7" w:rsidRDefault="006334B7" w:rsidP="0095169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F8F3DC8" w14:textId="77777777" w:rsidR="006334B7" w:rsidRDefault="006334B7" w:rsidP="0095169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4B7" w14:paraId="11D40E59" w14:textId="77777777" w:rsidTr="0095169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4DDB5D" w14:textId="77777777" w:rsidR="006334B7" w:rsidRDefault="006334B7" w:rsidP="009516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E53FF9" w14:textId="688418D6" w:rsidR="006334B7" w:rsidRDefault="006334B7" w:rsidP="00951690">
            <w:pPr>
              <w:pStyle w:val="CRCoverPage"/>
              <w:spacing w:afterLines="50"/>
              <w:jc w:val="both"/>
            </w:pPr>
            <w:r>
              <w:t>Introduction of LTE UE Capabilities for NR operation up to 71</w:t>
            </w:r>
            <w:commentRangeStart w:id="0"/>
            <w:r>
              <w:t>G</w:t>
            </w:r>
            <w:commentRangeEnd w:id="0"/>
            <w:r w:rsidR="00A96475">
              <w:t>Hz</w:t>
            </w:r>
            <w:r w:rsidR="003E6A28">
              <w:rPr>
                <w:rStyle w:val="CommentReference"/>
                <w:rFonts w:ascii="Times New Roman" w:eastAsia="Times New Roman" w:hAnsi="Times New Roman"/>
                <w:lang w:eastAsia="ja-JP"/>
              </w:rPr>
              <w:commentReference w:id="0"/>
            </w:r>
          </w:p>
        </w:tc>
      </w:tr>
      <w:tr w:rsidR="006334B7" w14:paraId="0D8540ED" w14:textId="77777777" w:rsidTr="0095169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372C79" w14:textId="77777777" w:rsidR="006334B7" w:rsidRDefault="006334B7" w:rsidP="0095169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2B1E404" w14:textId="77777777" w:rsidR="006334B7" w:rsidRDefault="006334B7" w:rsidP="0095169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4B7" w14:paraId="68593693" w14:textId="77777777" w:rsidTr="0095169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1884E9" w14:textId="77777777" w:rsidR="006334B7" w:rsidRDefault="006334B7" w:rsidP="009516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3AFBD0D" w14:textId="270F6B66" w:rsidR="006334B7" w:rsidRDefault="006334B7" w:rsidP="0095169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Introduce the following LTE </w:t>
            </w:r>
            <w:r w:rsidRPr="00475D89">
              <w:rPr>
                <w:noProof/>
              </w:rPr>
              <w:t>UE Capabilities for NR operation up to 71</w:t>
            </w:r>
            <w:commentRangeStart w:id="1"/>
            <w:r w:rsidRPr="00475D89">
              <w:rPr>
                <w:noProof/>
              </w:rPr>
              <w:t>G</w:t>
            </w:r>
            <w:commentRangeEnd w:id="1"/>
            <w:r w:rsidR="00A96475">
              <w:rPr>
                <w:noProof/>
              </w:rPr>
              <w:t>Hz</w:t>
            </w:r>
            <w:r w:rsidR="003E6A28">
              <w:rPr>
                <w:rStyle w:val="CommentReference"/>
                <w:rFonts w:ascii="Times New Roman" w:eastAsia="Times New Roman" w:hAnsi="Times New Roman"/>
                <w:lang w:eastAsia="ja-JP"/>
              </w:rPr>
              <w:commentReference w:id="1"/>
            </w:r>
            <w:r>
              <w:rPr>
                <w:noProof/>
              </w:rPr>
              <w:t>:</w:t>
            </w:r>
          </w:p>
          <w:p w14:paraId="67F496D4" w14:textId="77777777" w:rsidR="006334B7" w:rsidRDefault="006334B7" w:rsidP="00951690">
            <w:pPr>
              <w:pStyle w:val="CRCoverPage"/>
              <w:spacing w:after="0"/>
              <w:rPr>
                <w:noProof/>
              </w:rPr>
            </w:pPr>
          </w:p>
          <w:p w14:paraId="2D4B2D91" w14:textId="034882F9" w:rsidR="006334B7" w:rsidRDefault="006334B7" w:rsidP="006334B7">
            <w:pPr>
              <w:pStyle w:val="CRCoverPage"/>
              <w:numPr>
                <w:ilvl w:val="0"/>
                <w:numId w:val="19"/>
              </w:numPr>
              <w:spacing w:after="0"/>
              <w:ind w:left="241" w:hanging="241"/>
              <w:rPr>
                <w:noProof/>
              </w:rPr>
            </w:pPr>
            <w:r>
              <w:rPr>
                <w:noProof/>
              </w:rPr>
              <w:t>Clarify that the following existing RAN2 determined UE capabilities are applicable only to TDD-FR2</w:t>
            </w:r>
            <w:r w:rsidR="00A96475">
              <w:rPr>
                <w:noProof/>
              </w:rPr>
              <w:t>-</w:t>
            </w:r>
            <w:r>
              <w:rPr>
                <w:noProof/>
              </w:rPr>
              <w:t xml:space="preserve">1: </w:t>
            </w:r>
          </w:p>
          <w:p w14:paraId="381FD264" w14:textId="77777777" w:rsidR="006334B7" w:rsidRPr="0050499C" w:rsidRDefault="006334B7" w:rsidP="006334B7">
            <w:pPr>
              <w:pStyle w:val="CRCoverPage"/>
              <w:numPr>
                <w:ilvl w:val="1"/>
                <w:numId w:val="19"/>
              </w:numPr>
              <w:spacing w:after="0"/>
              <w:rPr>
                <w:i/>
                <w:iCs/>
                <w:noProof/>
              </w:rPr>
            </w:pPr>
            <w:r w:rsidRPr="0050499C">
              <w:rPr>
                <w:i/>
                <w:iCs/>
                <w:noProof/>
              </w:rPr>
              <w:t>eutra-5GC-HO-ToNR-TDD-FR2-r15</w:t>
            </w:r>
          </w:p>
          <w:p w14:paraId="37D72171" w14:textId="77777777" w:rsidR="006334B7" w:rsidRPr="0050499C" w:rsidRDefault="006334B7" w:rsidP="006334B7">
            <w:pPr>
              <w:pStyle w:val="CRCoverPage"/>
              <w:numPr>
                <w:ilvl w:val="1"/>
                <w:numId w:val="19"/>
              </w:numPr>
              <w:spacing w:after="0"/>
              <w:rPr>
                <w:i/>
                <w:iCs/>
                <w:noProof/>
              </w:rPr>
            </w:pPr>
            <w:r w:rsidRPr="0050499C">
              <w:rPr>
                <w:i/>
                <w:iCs/>
                <w:noProof/>
              </w:rPr>
              <w:t>eutra-EPC-HO-ToNR-TDD-FR2-r15</w:t>
            </w:r>
          </w:p>
          <w:p w14:paraId="532AC118" w14:textId="77777777" w:rsidR="006334B7" w:rsidRPr="0050499C" w:rsidRDefault="006334B7" w:rsidP="006334B7">
            <w:pPr>
              <w:pStyle w:val="CRCoverPage"/>
              <w:numPr>
                <w:ilvl w:val="1"/>
                <w:numId w:val="19"/>
              </w:numPr>
              <w:spacing w:after="0"/>
              <w:rPr>
                <w:i/>
                <w:iCs/>
                <w:noProof/>
              </w:rPr>
            </w:pPr>
            <w:r w:rsidRPr="0050499C">
              <w:rPr>
                <w:i/>
                <w:iCs/>
                <w:noProof/>
              </w:rPr>
              <w:t>ims-VoiceOverNR-FR2-r15</w:t>
            </w:r>
          </w:p>
          <w:p w14:paraId="2A3E95C7" w14:textId="77777777" w:rsidR="006334B7" w:rsidRPr="0050499C" w:rsidRDefault="006334B7" w:rsidP="006334B7">
            <w:pPr>
              <w:pStyle w:val="CRCoverPage"/>
              <w:numPr>
                <w:ilvl w:val="1"/>
                <w:numId w:val="19"/>
              </w:numPr>
              <w:spacing w:after="0"/>
              <w:rPr>
                <w:i/>
                <w:iCs/>
                <w:noProof/>
              </w:rPr>
            </w:pPr>
            <w:r w:rsidRPr="0050499C">
              <w:rPr>
                <w:i/>
                <w:iCs/>
                <w:noProof/>
              </w:rPr>
              <w:t>ce-EUTRA-5GC-HO-ToNR-TDD-FR2-r16</w:t>
            </w:r>
          </w:p>
          <w:p w14:paraId="3E04C7E3" w14:textId="77777777" w:rsidR="006334B7" w:rsidRDefault="006334B7" w:rsidP="006334B7">
            <w:pPr>
              <w:pStyle w:val="CRCoverPage"/>
              <w:numPr>
                <w:ilvl w:val="1"/>
                <w:numId w:val="19"/>
              </w:numPr>
              <w:spacing w:after="0"/>
              <w:rPr>
                <w:noProof/>
              </w:rPr>
            </w:pPr>
          </w:p>
          <w:p w14:paraId="58752C13" w14:textId="77777777" w:rsidR="006334B7" w:rsidRPr="0050499C" w:rsidRDefault="006334B7" w:rsidP="006334B7">
            <w:pPr>
              <w:pStyle w:val="CRCoverPage"/>
              <w:numPr>
                <w:ilvl w:val="0"/>
                <w:numId w:val="19"/>
              </w:numPr>
              <w:spacing w:after="0"/>
              <w:ind w:left="241" w:hanging="241"/>
              <w:rPr>
                <w:noProof/>
                <w:u w:val="single"/>
              </w:rPr>
            </w:pPr>
            <w:r>
              <w:rPr>
                <w:noProof/>
              </w:rPr>
              <w:t>Add the below new capabilities for Rel-17 TDD-FR2-2 operation:</w:t>
            </w:r>
          </w:p>
          <w:p w14:paraId="2228C23A" w14:textId="24FC148E" w:rsidR="006334B7" w:rsidRPr="0050499C" w:rsidRDefault="006334B7" w:rsidP="006334B7">
            <w:pPr>
              <w:pStyle w:val="CRCoverPage"/>
              <w:numPr>
                <w:ilvl w:val="1"/>
                <w:numId w:val="19"/>
              </w:numPr>
              <w:spacing w:after="0"/>
              <w:rPr>
                <w:i/>
                <w:iCs/>
                <w:noProof/>
              </w:rPr>
            </w:pPr>
            <w:r w:rsidRPr="0050499C">
              <w:rPr>
                <w:i/>
                <w:iCs/>
                <w:noProof/>
              </w:rPr>
              <w:t>eutra-5GC-HO-ToNR-TDD-</w:t>
            </w:r>
            <w:commentRangeStart w:id="2"/>
            <w:r w:rsidRPr="0050499C">
              <w:rPr>
                <w:i/>
                <w:iCs/>
                <w:noProof/>
              </w:rPr>
              <w:t>FR2</w:t>
            </w:r>
            <w:r w:rsidR="00A96475">
              <w:rPr>
                <w:i/>
                <w:iCs/>
                <w:noProof/>
              </w:rPr>
              <w:t>-</w:t>
            </w:r>
            <w:r>
              <w:rPr>
                <w:i/>
                <w:iCs/>
                <w:noProof/>
              </w:rPr>
              <w:t>2</w:t>
            </w:r>
            <w:commentRangeEnd w:id="2"/>
            <w:r w:rsidR="003E6A28">
              <w:rPr>
                <w:rStyle w:val="CommentReference"/>
                <w:rFonts w:ascii="Times New Roman" w:eastAsia="Times New Roman" w:hAnsi="Times New Roman"/>
                <w:lang w:eastAsia="ja-JP"/>
              </w:rPr>
              <w:commentReference w:id="2"/>
            </w:r>
            <w:r w:rsidRPr="0050499C">
              <w:rPr>
                <w:i/>
                <w:iCs/>
                <w:noProof/>
              </w:rPr>
              <w:t>-r1</w:t>
            </w:r>
            <w:r>
              <w:rPr>
                <w:i/>
                <w:iCs/>
                <w:noProof/>
              </w:rPr>
              <w:t>7</w:t>
            </w:r>
          </w:p>
          <w:p w14:paraId="10AFDF13" w14:textId="77777777" w:rsidR="006334B7" w:rsidRPr="0050499C" w:rsidRDefault="006334B7" w:rsidP="006334B7">
            <w:pPr>
              <w:pStyle w:val="CRCoverPage"/>
              <w:numPr>
                <w:ilvl w:val="1"/>
                <w:numId w:val="19"/>
              </w:numPr>
              <w:spacing w:after="0"/>
              <w:rPr>
                <w:i/>
                <w:iCs/>
                <w:noProof/>
              </w:rPr>
            </w:pPr>
            <w:r w:rsidRPr="0050499C">
              <w:rPr>
                <w:i/>
                <w:iCs/>
                <w:noProof/>
              </w:rPr>
              <w:t>eutra-EPC-HO-ToNR-TDD-FR2</w:t>
            </w:r>
            <w:r>
              <w:rPr>
                <w:i/>
                <w:iCs/>
                <w:noProof/>
              </w:rPr>
              <w:t>dot2</w:t>
            </w:r>
            <w:r w:rsidRPr="0050499C">
              <w:rPr>
                <w:i/>
                <w:iCs/>
                <w:noProof/>
              </w:rPr>
              <w:t>-r1</w:t>
            </w:r>
            <w:r>
              <w:rPr>
                <w:i/>
                <w:iCs/>
                <w:noProof/>
              </w:rPr>
              <w:t>7</w:t>
            </w:r>
          </w:p>
          <w:p w14:paraId="460D91A0" w14:textId="77777777" w:rsidR="006334B7" w:rsidRPr="0050499C" w:rsidRDefault="006334B7" w:rsidP="006334B7">
            <w:pPr>
              <w:pStyle w:val="CRCoverPage"/>
              <w:numPr>
                <w:ilvl w:val="1"/>
                <w:numId w:val="19"/>
              </w:numPr>
              <w:spacing w:after="0"/>
              <w:rPr>
                <w:i/>
                <w:iCs/>
                <w:noProof/>
              </w:rPr>
            </w:pPr>
            <w:r w:rsidRPr="0050499C">
              <w:rPr>
                <w:i/>
                <w:iCs/>
                <w:noProof/>
              </w:rPr>
              <w:t>ims-VoiceOverNR-FR2</w:t>
            </w:r>
            <w:r>
              <w:rPr>
                <w:i/>
                <w:iCs/>
                <w:noProof/>
              </w:rPr>
              <w:t>dot2</w:t>
            </w:r>
            <w:r w:rsidRPr="0050499C">
              <w:rPr>
                <w:i/>
                <w:iCs/>
                <w:noProof/>
              </w:rPr>
              <w:t>-r1</w:t>
            </w:r>
            <w:r>
              <w:rPr>
                <w:i/>
                <w:iCs/>
                <w:noProof/>
              </w:rPr>
              <w:t>7</w:t>
            </w:r>
          </w:p>
          <w:p w14:paraId="11988A09" w14:textId="77777777" w:rsidR="006334B7" w:rsidRPr="0050499C" w:rsidRDefault="006334B7" w:rsidP="006334B7">
            <w:pPr>
              <w:pStyle w:val="CRCoverPage"/>
              <w:numPr>
                <w:ilvl w:val="1"/>
                <w:numId w:val="19"/>
              </w:numPr>
              <w:spacing w:after="0"/>
              <w:rPr>
                <w:i/>
                <w:iCs/>
                <w:noProof/>
              </w:rPr>
            </w:pPr>
            <w:r w:rsidRPr="0050499C">
              <w:rPr>
                <w:i/>
                <w:iCs/>
                <w:noProof/>
              </w:rPr>
              <w:t>ce-EUTRA-5GC-HO-ToNR-TDD-FR2</w:t>
            </w:r>
            <w:r>
              <w:rPr>
                <w:i/>
                <w:iCs/>
                <w:noProof/>
              </w:rPr>
              <w:t>dot2</w:t>
            </w:r>
            <w:r w:rsidRPr="0050499C">
              <w:rPr>
                <w:i/>
                <w:iCs/>
                <w:noProof/>
              </w:rPr>
              <w:t>-r1</w:t>
            </w:r>
            <w:r>
              <w:rPr>
                <w:i/>
                <w:iCs/>
                <w:noProof/>
              </w:rPr>
              <w:t>7</w:t>
            </w:r>
          </w:p>
          <w:p w14:paraId="23F425C2" w14:textId="77777777" w:rsidR="006334B7" w:rsidRPr="004F3ED4" w:rsidRDefault="006334B7" w:rsidP="00951690">
            <w:pPr>
              <w:pStyle w:val="CRCoverPage"/>
              <w:spacing w:after="0"/>
              <w:ind w:left="241"/>
              <w:rPr>
                <w:noProof/>
                <w:u w:val="single"/>
              </w:rPr>
            </w:pPr>
          </w:p>
        </w:tc>
      </w:tr>
      <w:tr w:rsidR="006334B7" w14:paraId="3D785D5A" w14:textId="77777777" w:rsidTr="0095169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8FA0F6" w14:textId="77777777" w:rsidR="006334B7" w:rsidRDefault="006334B7" w:rsidP="0095169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1EC500" w14:textId="77777777" w:rsidR="006334B7" w:rsidRDefault="006334B7" w:rsidP="0095169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4B7" w14:paraId="6E8BE54D" w14:textId="77777777" w:rsidTr="0095169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A2230E" w14:textId="77777777" w:rsidR="006334B7" w:rsidRDefault="006334B7" w:rsidP="009516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27B65D" w14:textId="77777777" w:rsidR="006334B7" w:rsidRDefault="006334B7" w:rsidP="00951690">
            <w:pPr>
              <w:pStyle w:val="CRCoverPage"/>
              <w:spacing w:afterLines="50"/>
            </w:pPr>
            <w:r>
              <w:rPr>
                <w:lang w:val="en-US" w:eastAsia="zh-CN"/>
              </w:rPr>
              <w:t>UE capabilities required by NR FR2-2 are not introduced in LTE</w:t>
            </w:r>
          </w:p>
        </w:tc>
      </w:tr>
      <w:tr w:rsidR="006334B7" w14:paraId="4E82EB4F" w14:textId="77777777" w:rsidTr="00951690">
        <w:tc>
          <w:tcPr>
            <w:tcW w:w="2694" w:type="dxa"/>
            <w:gridSpan w:val="2"/>
          </w:tcPr>
          <w:p w14:paraId="07E89ACF" w14:textId="77777777" w:rsidR="006334B7" w:rsidRDefault="006334B7" w:rsidP="0095169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187B6F8" w14:textId="77777777" w:rsidR="006334B7" w:rsidRDefault="006334B7" w:rsidP="0095169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4B7" w14:paraId="1AA405AB" w14:textId="77777777" w:rsidTr="0095169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8A1DC7" w14:textId="77777777" w:rsidR="006334B7" w:rsidRDefault="006334B7" w:rsidP="009516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A525B2" w14:textId="11634800" w:rsidR="006334B7" w:rsidRDefault="006334B7" w:rsidP="00951690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4.3.34</w:t>
            </w:r>
          </w:p>
        </w:tc>
      </w:tr>
      <w:tr w:rsidR="006334B7" w14:paraId="6F680F71" w14:textId="77777777" w:rsidTr="0095169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7A2918" w14:textId="77777777" w:rsidR="006334B7" w:rsidRDefault="006334B7" w:rsidP="0095169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874B7E" w14:textId="77777777" w:rsidR="006334B7" w:rsidRDefault="006334B7" w:rsidP="0095169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4B7" w14:paraId="00B3BC85" w14:textId="77777777" w:rsidTr="0095169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2546C2" w14:textId="77777777" w:rsidR="006334B7" w:rsidRDefault="006334B7" w:rsidP="009516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838BF" w14:textId="77777777" w:rsidR="006334B7" w:rsidRDefault="006334B7" w:rsidP="0095169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F45E109" w14:textId="77777777" w:rsidR="006334B7" w:rsidRDefault="006334B7" w:rsidP="0095169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6D6F474" w14:textId="77777777" w:rsidR="006334B7" w:rsidRDefault="006334B7" w:rsidP="00951690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F6CEC58" w14:textId="77777777" w:rsidR="006334B7" w:rsidRDefault="006334B7" w:rsidP="00951690">
            <w:pPr>
              <w:pStyle w:val="CRCoverPage"/>
              <w:spacing w:after="0"/>
              <w:ind w:left="99"/>
            </w:pPr>
          </w:p>
        </w:tc>
      </w:tr>
      <w:tr w:rsidR="006334B7" w14:paraId="6BBC183A" w14:textId="77777777" w:rsidTr="0095169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53F7E9" w14:textId="77777777" w:rsidR="006334B7" w:rsidRDefault="006334B7" w:rsidP="009516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5A64F6" w14:textId="77777777" w:rsidR="006334B7" w:rsidRDefault="006334B7" w:rsidP="0095169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E00300" w14:textId="77777777" w:rsidR="006334B7" w:rsidRDefault="006334B7" w:rsidP="00951690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5CE0000C" w14:textId="77777777" w:rsidR="006334B7" w:rsidRDefault="006334B7" w:rsidP="0095169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EBFAD" w14:textId="27A1EE42" w:rsidR="006334B7" w:rsidRDefault="006334B7" w:rsidP="00951690">
            <w:pPr>
              <w:pStyle w:val="CRCoverPage"/>
              <w:spacing w:after="0"/>
              <w:ind w:left="99"/>
            </w:pPr>
            <w:r>
              <w:t>TS/TR 36.331 CR XXX</w:t>
            </w:r>
          </w:p>
        </w:tc>
      </w:tr>
      <w:tr w:rsidR="006334B7" w14:paraId="7C400DCF" w14:textId="77777777" w:rsidTr="0095169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FA54BE" w14:textId="77777777" w:rsidR="006334B7" w:rsidRDefault="006334B7" w:rsidP="0095169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91D79E" w14:textId="77777777" w:rsidR="006334B7" w:rsidRDefault="006334B7" w:rsidP="0095169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096CAB" w14:textId="77777777" w:rsidR="006334B7" w:rsidRDefault="006334B7" w:rsidP="00951690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D9A8C4D" w14:textId="77777777" w:rsidR="006334B7" w:rsidRDefault="006334B7" w:rsidP="0095169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0537F1" w14:textId="77777777" w:rsidR="006334B7" w:rsidRDefault="006334B7" w:rsidP="0095169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4B7" w14:paraId="27A8C6D2" w14:textId="77777777" w:rsidTr="0095169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5EC8BE" w14:textId="77777777" w:rsidR="006334B7" w:rsidRDefault="006334B7" w:rsidP="0095169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47F552" w14:textId="77777777" w:rsidR="006334B7" w:rsidRDefault="006334B7" w:rsidP="0095169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9B0B87" w14:textId="77777777" w:rsidR="006334B7" w:rsidRDefault="006334B7" w:rsidP="00951690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516117D" w14:textId="77777777" w:rsidR="006334B7" w:rsidRDefault="006334B7" w:rsidP="0095169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A99AEA" w14:textId="77777777" w:rsidR="006334B7" w:rsidRDefault="006334B7" w:rsidP="0095169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4B7" w14:paraId="7239F839" w14:textId="77777777" w:rsidTr="0095169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02887" w14:textId="77777777" w:rsidR="006334B7" w:rsidRDefault="006334B7" w:rsidP="0095169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7F8C67" w14:textId="77777777" w:rsidR="006334B7" w:rsidRDefault="006334B7" w:rsidP="00951690">
            <w:pPr>
              <w:pStyle w:val="CRCoverPage"/>
              <w:spacing w:after="0"/>
            </w:pPr>
          </w:p>
        </w:tc>
      </w:tr>
      <w:tr w:rsidR="006334B7" w14:paraId="111BB454" w14:textId="77777777" w:rsidTr="0095169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4F49460" w14:textId="77777777" w:rsidR="006334B7" w:rsidRDefault="006334B7" w:rsidP="009516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ED0669" w14:textId="77777777" w:rsidR="006334B7" w:rsidRDefault="006334B7" w:rsidP="00951690">
            <w:pPr>
              <w:pStyle w:val="CRCoverPage"/>
              <w:spacing w:after="0"/>
              <w:ind w:left="100"/>
            </w:pPr>
          </w:p>
        </w:tc>
      </w:tr>
      <w:tr w:rsidR="006334B7" w14:paraId="043B7526" w14:textId="77777777" w:rsidTr="0095169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E1A73F" w14:textId="77777777" w:rsidR="006334B7" w:rsidRDefault="006334B7" w:rsidP="009516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DA0695" w14:textId="77777777" w:rsidR="006334B7" w:rsidRDefault="006334B7" w:rsidP="00951690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334B7" w14:paraId="0CC10BA7" w14:textId="77777777" w:rsidTr="0095169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9DF4F" w14:textId="77777777" w:rsidR="006334B7" w:rsidRDefault="006334B7" w:rsidP="009516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C8D5DB" w14:textId="77777777" w:rsidR="006334B7" w:rsidRDefault="006334B7" w:rsidP="00951690">
            <w:pPr>
              <w:pStyle w:val="CRCoverPage"/>
              <w:spacing w:after="0"/>
              <w:ind w:left="100"/>
            </w:pPr>
          </w:p>
        </w:tc>
      </w:tr>
    </w:tbl>
    <w:p w14:paraId="64E8B805" w14:textId="77777777" w:rsidR="006334B7" w:rsidRDefault="006334B7" w:rsidP="006334B7">
      <w:pPr>
        <w:pStyle w:val="CRCoverPage"/>
        <w:spacing w:after="0"/>
        <w:rPr>
          <w:sz w:val="8"/>
          <w:szCs w:val="8"/>
        </w:rPr>
      </w:pPr>
    </w:p>
    <w:p w14:paraId="5328FD35" w14:textId="73570692" w:rsidR="00B921C2" w:rsidRPr="0050503E" w:rsidRDefault="004A3549" w:rsidP="006334B7">
      <w:pPr>
        <w:pStyle w:val="Heading1"/>
        <w:ind w:left="0" w:firstLine="0"/>
      </w:pPr>
      <w:r w:rsidRPr="0050503E">
        <w:lastRenderedPageBreak/>
        <w:br w:type="page"/>
      </w:r>
    </w:p>
    <w:p w14:paraId="6814FE28" w14:textId="77777777" w:rsidR="00D4557E" w:rsidRPr="0050503E" w:rsidRDefault="00D4557E" w:rsidP="00BB7831">
      <w:pPr>
        <w:rPr>
          <w:rFonts w:eastAsia="SimSun"/>
          <w:lang w:eastAsia="zh-CN"/>
        </w:rPr>
      </w:pPr>
    </w:p>
    <w:p w14:paraId="2AB828F1" w14:textId="77777777" w:rsidR="007A6A20" w:rsidRDefault="007A6A20" w:rsidP="007A6A20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bookmarkStart w:id="3" w:name="_Toc29241592"/>
      <w:bookmarkStart w:id="4" w:name="_Toc37153061"/>
      <w:bookmarkStart w:id="5" w:name="_Toc37237001"/>
      <w:bookmarkStart w:id="6" w:name="_Toc46494176"/>
      <w:bookmarkStart w:id="7" w:name="_Toc52535070"/>
      <w:bookmarkStart w:id="8" w:name="_Toc90587648"/>
      <w:r>
        <w:rPr>
          <w:rFonts w:ascii="Times New Roman" w:eastAsia="SimSun" w:hAnsi="Times New Roman" w:cs="Times New Roman"/>
          <w:lang w:val="en-US" w:eastAsia="zh-CN"/>
        </w:rPr>
        <w:t>START</w:t>
      </w:r>
      <w:r>
        <w:rPr>
          <w:rFonts w:ascii="Times New Roman" w:hAnsi="Times New Roman" w:cs="Times New Roman"/>
          <w:lang w:val="en-US"/>
        </w:rPr>
        <w:t xml:space="preserve"> OF FIRST CHANGE</w:t>
      </w:r>
      <w:bookmarkStart w:id="9" w:name="_Toc37153581"/>
      <w:bookmarkStart w:id="10" w:name="_Toc46501737"/>
      <w:bookmarkStart w:id="11" w:name="_Toc518610664"/>
      <w:bookmarkStart w:id="12" w:name="_Toc46501735"/>
    </w:p>
    <w:bookmarkEnd w:id="9"/>
    <w:bookmarkEnd w:id="10"/>
    <w:bookmarkEnd w:id="11"/>
    <w:bookmarkEnd w:id="12"/>
    <w:p w14:paraId="6C2A709A" w14:textId="77777777" w:rsidR="00362CD6" w:rsidRPr="0050503E" w:rsidRDefault="00362CD6" w:rsidP="00362CD6">
      <w:pPr>
        <w:pStyle w:val="Heading3"/>
        <w:rPr>
          <w:lang w:eastAsia="zh-CN"/>
        </w:rPr>
      </w:pPr>
      <w:r w:rsidRPr="0050503E">
        <w:rPr>
          <w:lang w:eastAsia="zh-CN"/>
        </w:rPr>
        <w:t>4.3.34</w:t>
      </w:r>
      <w:r w:rsidRPr="0050503E">
        <w:rPr>
          <w:lang w:eastAsia="zh-CN"/>
        </w:rPr>
        <w:tab/>
        <w:t>Inter-RAT Parameters NR</w:t>
      </w:r>
      <w:bookmarkEnd w:id="3"/>
      <w:bookmarkEnd w:id="4"/>
      <w:bookmarkEnd w:id="5"/>
      <w:bookmarkEnd w:id="6"/>
      <w:bookmarkEnd w:id="7"/>
      <w:bookmarkEnd w:id="8"/>
    </w:p>
    <w:p w14:paraId="332EBA09" w14:textId="77777777" w:rsidR="00362CD6" w:rsidRPr="0050503E" w:rsidRDefault="00362CD6" w:rsidP="00362CD6">
      <w:pPr>
        <w:pStyle w:val="Heading4"/>
        <w:rPr>
          <w:lang w:eastAsia="zh-CN"/>
        </w:rPr>
      </w:pPr>
      <w:bookmarkStart w:id="13" w:name="_Toc29241593"/>
      <w:bookmarkStart w:id="14" w:name="_Toc37153062"/>
      <w:bookmarkStart w:id="15" w:name="_Toc37237002"/>
      <w:bookmarkStart w:id="16" w:name="_Toc46494177"/>
      <w:bookmarkStart w:id="17" w:name="_Toc52535071"/>
      <w:bookmarkStart w:id="18" w:name="_Toc90587649"/>
      <w:r w:rsidRPr="0050503E">
        <w:rPr>
          <w:lang w:eastAsia="zh-CN"/>
        </w:rPr>
        <w:t>4.3.34.1</w:t>
      </w:r>
      <w:r w:rsidRPr="0050503E">
        <w:rPr>
          <w:lang w:eastAsia="zh-CN"/>
        </w:rPr>
        <w:tab/>
      </w:r>
      <w:r w:rsidRPr="0050503E">
        <w:rPr>
          <w:i/>
          <w:lang w:eastAsia="zh-CN"/>
        </w:rPr>
        <w:t>en-DC-r15</w:t>
      </w:r>
      <w:bookmarkEnd w:id="13"/>
      <w:bookmarkEnd w:id="14"/>
      <w:bookmarkEnd w:id="15"/>
      <w:bookmarkEnd w:id="16"/>
      <w:bookmarkEnd w:id="17"/>
      <w:bookmarkEnd w:id="18"/>
    </w:p>
    <w:p w14:paraId="22A3A8F0" w14:textId="77777777" w:rsidR="00362CD6" w:rsidRPr="0050503E" w:rsidRDefault="00362CD6" w:rsidP="00362CD6">
      <w:pPr>
        <w:rPr>
          <w:lang w:eastAsia="zh-CN"/>
        </w:rPr>
      </w:pPr>
      <w:r w:rsidRPr="0050503E">
        <w:rPr>
          <w:lang w:eastAsia="zh-CN"/>
        </w:rPr>
        <w:t xml:space="preserve">This field indicates whether UE supports E-UTRA NR Dual Connectivity as specified in TS </w:t>
      </w:r>
      <w:r w:rsidR="00265FD2" w:rsidRPr="0050503E">
        <w:rPr>
          <w:lang w:eastAsia="zh-CN"/>
        </w:rPr>
        <w:t>37.340 [38]</w:t>
      </w:r>
      <w:r w:rsidRPr="0050503E">
        <w:rPr>
          <w:lang w:eastAsia="zh-CN"/>
        </w:rPr>
        <w:t>.</w:t>
      </w:r>
    </w:p>
    <w:p w14:paraId="7B94C578" w14:textId="77777777" w:rsidR="00362CD6" w:rsidRPr="0050503E" w:rsidRDefault="00362CD6" w:rsidP="00362CD6">
      <w:pPr>
        <w:pStyle w:val="Heading4"/>
        <w:rPr>
          <w:lang w:eastAsia="zh-CN"/>
        </w:rPr>
      </w:pPr>
      <w:bookmarkStart w:id="19" w:name="_Toc29241594"/>
      <w:bookmarkStart w:id="20" w:name="_Toc37153063"/>
      <w:bookmarkStart w:id="21" w:name="_Toc37237003"/>
      <w:bookmarkStart w:id="22" w:name="_Toc46494178"/>
      <w:bookmarkStart w:id="23" w:name="_Toc52535072"/>
      <w:bookmarkStart w:id="24" w:name="_Toc90587650"/>
      <w:r w:rsidRPr="0050503E">
        <w:rPr>
          <w:lang w:eastAsia="zh-CN"/>
        </w:rPr>
        <w:t>4.3.34.2</w:t>
      </w:r>
      <w:r w:rsidRPr="0050503E">
        <w:rPr>
          <w:lang w:eastAsia="zh-CN"/>
        </w:rPr>
        <w:tab/>
      </w:r>
      <w:r w:rsidRPr="0050503E">
        <w:rPr>
          <w:i/>
          <w:lang w:eastAsia="zh-CN"/>
        </w:rPr>
        <w:t>supportedBandList</w:t>
      </w:r>
      <w:r w:rsidR="0047004D" w:rsidRPr="0050503E">
        <w:rPr>
          <w:i/>
          <w:lang w:eastAsia="zh-CN"/>
        </w:rPr>
        <w:t>EN-DC</w:t>
      </w:r>
      <w:r w:rsidRPr="0050503E">
        <w:rPr>
          <w:i/>
          <w:lang w:eastAsia="zh-CN"/>
        </w:rPr>
        <w:t>-r15</w:t>
      </w:r>
      <w:bookmarkEnd w:id="19"/>
      <w:bookmarkEnd w:id="20"/>
      <w:bookmarkEnd w:id="21"/>
      <w:bookmarkEnd w:id="22"/>
      <w:bookmarkEnd w:id="23"/>
      <w:bookmarkEnd w:id="24"/>
    </w:p>
    <w:p w14:paraId="156874F9" w14:textId="77777777" w:rsidR="00362CD6" w:rsidRPr="0050503E" w:rsidRDefault="00362CD6" w:rsidP="00EE68FD">
      <w:pPr>
        <w:rPr>
          <w:lang w:eastAsia="zh-CN"/>
        </w:rPr>
      </w:pPr>
      <w:r w:rsidRPr="0050503E">
        <w:t xml:space="preserve">Only applicable if the UE supports </w:t>
      </w:r>
      <w:r w:rsidR="0047004D" w:rsidRPr="0050503E">
        <w:t>E-UTRA NR Dual Connectivity</w:t>
      </w:r>
      <w:r w:rsidR="00F84CEE" w:rsidRPr="0050503E">
        <w:t xml:space="preserve"> or NG-RAN E-UTRA-NR Dual Connectivity</w:t>
      </w:r>
      <w:r w:rsidRPr="0050503E">
        <w:t xml:space="preserve">. </w:t>
      </w:r>
      <w:r w:rsidRPr="0050503E">
        <w:rPr>
          <w:lang w:eastAsia="zh-CN"/>
        </w:rPr>
        <w:t>This field includes the supported NR bands as defined in TS 38.101-1 [33] and TS 38.101-2 [34].</w:t>
      </w:r>
      <w:r w:rsidR="00B04049" w:rsidRPr="0050503E">
        <w:rPr>
          <w:lang w:eastAsia="zh-CN"/>
        </w:rPr>
        <w:t xml:space="preserve"> The presence of this field also indicates that the UE can perform both NR SS-RSRP and SS-RSRQ measurement in the included NR band(s)</w:t>
      </w:r>
      <w:r w:rsidR="00966993" w:rsidRPr="0050503E">
        <w:rPr>
          <w:lang w:eastAsia="zh-CN"/>
        </w:rPr>
        <w:t xml:space="preserve"> </w:t>
      </w:r>
      <w:r w:rsidR="00B04049" w:rsidRPr="0050503E">
        <w:rPr>
          <w:lang w:eastAsia="zh-CN"/>
        </w:rPr>
        <w:t xml:space="preserve">as specified in </w:t>
      </w:r>
      <w:r w:rsidR="00B04049" w:rsidRPr="0050503E">
        <w:rPr>
          <w:lang w:eastAsia="en-GB"/>
        </w:rPr>
        <w:t>TS 38.215 [36].</w:t>
      </w:r>
    </w:p>
    <w:p w14:paraId="635C28FB" w14:textId="77777777" w:rsidR="0047004D" w:rsidRPr="0050503E" w:rsidRDefault="0047004D" w:rsidP="00D445D1">
      <w:pPr>
        <w:pStyle w:val="Heading4"/>
        <w:rPr>
          <w:lang w:eastAsia="zh-CN"/>
        </w:rPr>
      </w:pPr>
      <w:bookmarkStart w:id="25" w:name="_Toc29241595"/>
      <w:bookmarkStart w:id="26" w:name="_Toc37153064"/>
      <w:bookmarkStart w:id="27" w:name="_Toc37237004"/>
      <w:bookmarkStart w:id="28" w:name="_Toc46494179"/>
      <w:bookmarkStart w:id="29" w:name="_Toc52535073"/>
      <w:bookmarkStart w:id="30" w:name="_Toc90587651"/>
      <w:r w:rsidRPr="0050503E">
        <w:rPr>
          <w:lang w:eastAsia="zh-CN"/>
        </w:rPr>
        <w:t>4.3.34.3</w:t>
      </w:r>
      <w:r w:rsidRPr="0050503E">
        <w:rPr>
          <w:lang w:eastAsia="zh-CN"/>
        </w:rPr>
        <w:tab/>
      </w:r>
      <w:r w:rsidRPr="0050503E">
        <w:rPr>
          <w:i/>
          <w:lang w:eastAsia="zh-CN"/>
        </w:rPr>
        <w:t>supportedBandListNR-SA-r15</w:t>
      </w:r>
      <w:bookmarkEnd w:id="25"/>
      <w:bookmarkEnd w:id="26"/>
      <w:bookmarkEnd w:id="27"/>
      <w:bookmarkEnd w:id="28"/>
      <w:bookmarkEnd w:id="29"/>
      <w:bookmarkEnd w:id="30"/>
    </w:p>
    <w:p w14:paraId="619D0BAF" w14:textId="77777777" w:rsidR="0047004D" w:rsidRPr="0050503E" w:rsidRDefault="0047004D" w:rsidP="0047004D">
      <w:pPr>
        <w:rPr>
          <w:lang w:eastAsia="zh-CN"/>
        </w:rPr>
      </w:pPr>
      <w:r w:rsidRPr="0050503E">
        <w:rPr>
          <w:lang w:eastAsia="zh-CN"/>
        </w:rPr>
        <w:t>This field indicates whether UE supports standalone NR, as specified in TS 38.331 [3</w:t>
      </w:r>
      <w:r w:rsidR="00A50F0B" w:rsidRPr="0050503E">
        <w:rPr>
          <w:lang w:eastAsia="zh-CN"/>
        </w:rPr>
        <w:t>5</w:t>
      </w:r>
      <w:r w:rsidRPr="0050503E">
        <w:rPr>
          <w:lang w:eastAsia="zh-CN"/>
        </w:rPr>
        <w:t>], and includes the supported NR bands as defined in TS 38.101-1 [33] and TS 38.101-2 [34].</w:t>
      </w:r>
      <w:r w:rsidR="00B04049" w:rsidRPr="0050503E">
        <w:rPr>
          <w:lang w:eastAsia="zh-CN"/>
        </w:rPr>
        <w:t xml:space="preserve"> The presence of this field also indicates that the UE can perform both NR SS-RSRP and SS-RSRQ measurement in the included NR band(s)</w:t>
      </w:r>
      <w:r w:rsidR="00966993" w:rsidRPr="0050503E">
        <w:rPr>
          <w:lang w:eastAsia="zh-CN"/>
        </w:rPr>
        <w:t xml:space="preserve"> </w:t>
      </w:r>
      <w:r w:rsidR="00B04049" w:rsidRPr="0050503E">
        <w:rPr>
          <w:lang w:eastAsia="zh-CN"/>
        </w:rPr>
        <w:t xml:space="preserve">as specified in </w:t>
      </w:r>
      <w:r w:rsidR="00B04049" w:rsidRPr="0050503E">
        <w:rPr>
          <w:lang w:eastAsia="en-GB"/>
        </w:rPr>
        <w:t>TS 38.215 [36].</w:t>
      </w:r>
    </w:p>
    <w:p w14:paraId="60D624FE" w14:textId="77777777" w:rsidR="0016611D" w:rsidRPr="0050503E" w:rsidRDefault="0016611D" w:rsidP="00D445D1">
      <w:pPr>
        <w:pStyle w:val="Heading4"/>
        <w:rPr>
          <w:lang w:eastAsia="zh-CN"/>
        </w:rPr>
      </w:pPr>
      <w:bookmarkStart w:id="31" w:name="_Toc29241596"/>
      <w:bookmarkStart w:id="32" w:name="_Toc37153065"/>
      <w:bookmarkStart w:id="33" w:name="_Toc37237005"/>
      <w:bookmarkStart w:id="34" w:name="_Toc46494180"/>
      <w:bookmarkStart w:id="35" w:name="_Toc52535074"/>
      <w:bookmarkStart w:id="36" w:name="_Toc90587652"/>
      <w:r w:rsidRPr="0050503E">
        <w:rPr>
          <w:lang w:eastAsia="zh-CN"/>
        </w:rPr>
        <w:t>4.3.34.</w:t>
      </w:r>
      <w:r w:rsidR="0047004D" w:rsidRPr="0050503E">
        <w:rPr>
          <w:lang w:eastAsia="zh-CN"/>
        </w:rPr>
        <w:t>4</w:t>
      </w:r>
      <w:r w:rsidRPr="0050503E">
        <w:rPr>
          <w:lang w:eastAsia="zh-CN"/>
        </w:rPr>
        <w:tab/>
      </w:r>
      <w:r w:rsidRPr="0050503E">
        <w:rPr>
          <w:i/>
          <w:lang w:eastAsia="zh-CN"/>
        </w:rPr>
        <w:t>eutra-5GC-HO-ToNR-FDD-FR1-r15</w:t>
      </w:r>
      <w:bookmarkEnd w:id="31"/>
      <w:bookmarkEnd w:id="32"/>
      <w:bookmarkEnd w:id="33"/>
      <w:bookmarkEnd w:id="34"/>
      <w:bookmarkEnd w:id="35"/>
      <w:bookmarkEnd w:id="36"/>
    </w:p>
    <w:p w14:paraId="12561E1C" w14:textId="77777777" w:rsidR="0016611D" w:rsidRPr="0050503E" w:rsidRDefault="0016611D" w:rsidP="0016611D">
      <w:pPr>
        <w:rPr>
          <w:lang w:eastAsia="zh-CN"/>
        </w:rPr>
      </w:pPr>
      <w:r w:rsidRPr="0050503E">
        <w:rPr>
          <w:lang w:eastAsia="zh-CN"/>
        </w:rPr>
        <w:t xml:space="preserve">This field indicates whether the UE supports handover from E-UTRA/5GC to NR FDD FR1. It is mandatory for UEs of this release of the specification if the UE supports the associated RATs and if the UE supports </w:t>
      </w:r>
      <w:r w:rsidRPr="0050503E">
        <w:rPr>
          <w:i/>
          <w:lang w:eastAsia="zh-CN"/>
        </w:rPr>
        <w:t>eutra-5GC-r15</w:t>
      </w:r>
      <w:r w:rsidRPr="0050503E">
        <w:rPr>
          <w:lang w:eastAsia="zh-CN"/>
        </w:rPr>
        <w:t>.</w:t>
      </w:r>
    </w:p>
    <w:p w14:paraId="0CCDD8FD" w14:textId="77777777" w:rsidR="0016611D" w:rsidRPr="0050503E" w:rsidRDefault="0016611D" w:rsidP="00D445D1">
      <w:pPr>
        <w:pStyle w:val="Heading4"/>
        <w:rPr>
          <w:lang w:eastAsia="zh-CN"/>
        </w:rPr>
      </w:pPr>
      <w:bookmarkStart w:id="37" w:name="_Toc29241597"/>
      <w:bookmarkStart w:id="38" w:name="_Toc37153066"/>
      <w:bookmarkStart w:id="39" w:name="_Toc37237006"/>
      <w:bookmarkStart w:id="40" w:name="_Toc46494181"/>
      <w:bookmarkStart w:id="41" w:name="_Toc52535075"/>
      <w:bookmarkStart w:id="42" w:name="_Toc90587653"/>
      <w:r w:rsidRPr="0050503E">
        <w:rPr>
          <w:lang w:eastAsia="zh-CN"/>
        </w:rPr>
        <w:t>4.3.34.</w:t>
      </w:r>
      <w:r w:rsidR="0047004D" w:rsidRPr="0050503E">
        <w:rPr>
          <w:lang w:eastAsia="zh-CN"/>
        </w:rPr>
        <w:t>5</w:t>
      </w:r>
      <w:r w:rsidRPr="0050503E">
        <w:rPr>
          <w:lang w:eastAsia="zh-CN"/>
        </w:rPr>
        <w:tab/>
      </w:r>
      <w:r w:rsidRPr="0050503E">
        <w:rPr>
          <w:i/>
          <w:lang w:eastAsia="zh-CN"/>
        </w:rPr>
        <w:t>eutra-5GC-HO-ToNR-TDD-FR1-r15</w:t>
      </w:r>
      <w:bookmarkEnd w:id="37"/>
      <w:bookmarkEnd w:id="38"/>
      <w:bookmarkEnd w:id="39"/>
      <w:bookmarkEnd w:id="40"/>
      <w:bookmarkEnd w:id="41"/>
      <w:bookmarkEnd w:id="42"/>
    </w:p>
    <w:p w14:paraId="500A19F5" w14:textId="77777777" w:rsidR="0016611D" w:rsidRPr="0050503E" w:rsidRDefault="0016611D" w:rsidP="0016611D">
      <w:pPr>
        <w:rPr>
          <w:lang w:eastAsia="zh-CN"/>
        </w:rPr>
      </w:pPr>
      <w:r w:rsidRPr="0050503E">
        <w:rPr>
          <w:lang w:eastAsia="zh-CN"/>
        </w:rPr>
        <w:t xml:space="preserve">This field indicates whether the UE supports handover from E-UTRA/5GC to NR TDD FR1. It is mandatory for UEs of this release of the specification if the UE supports the associated RATs and if the UE supports </w:t>
      </w:r>
      <w:r w:rsidRPr="0050503E">
        <w:rPr>
          <w:i/>
          <w:lang w:eastAsia="zh-CN"/>
        </w:rPr>
        <w:t>eutra-5GC-r15</w:t>
      </w:r>
      <w:r w:rsidRPr="0050503E">
        <w:rPr>
          <w:lang w:eastAsia="zh-CN"/>
        </w:rPr>
        <w:t>.</w:t>
      </w:r>
    </w:p>
    <w:p w14:paraId="2E92A0C0" w14:textId="77777777" w:rsidR="0016611D" w:rsidRPr="0050503E" w:rsidRDefault="0016611D" w:rsidP="00D445D1">
      <w:pPr>
        <w:pStyle w:val="Heading4"/>
        <w:rPr>
          <w:lang w:eastAsia="zh-CN"/>
        </w:rPr>
      </w:pPr>
      <w:bookmarkStart w:id="43" w:name="_Toc29241598"/>
      <w:bookmarkStart w:id="44" w:name="_Toc37153067"/>
      <w:bookmarkStart w:id="45" w:name="_Toc37237007"/>
      <w:bookmarkStart w:id="46" w:name="_Toc46494182"/>
      <w:bookmarkStart w:id="47" w:name="_Toc52535076"/>
      <w:bookmarkStart w:id="48" w:name="_Toc90587654"/>
      <w:r w:rsidRPr="0050503E">
        <w:rPr>
          <w:lang w:eastAsia="zh-CN"/>
        </w:rPr>
        <w:t>4.3.34.</w:t>
      </w:r>
      <w:r w:rsidR="0047004D" w:rsidRPr="0050503E">
        <w:rPr>
          <w:lang w:eastAsia="zh-CN"/>
        </w:rPr>
        <w:t>6</w:t>
      </w:r>
      <w:r w:rsidRPr="0050503E">
        <w:rPr>
          <w:lang w:eastAsia="zh-CN"/>
        </w:rPr>
        <w:tab/>
      </w:r>
      <w:r w:rsidRPr="0050503E">
        <w:rPr>
          <w:i/>
          <w:lang w:eastAsia="zh-CN"/>
        </w:rPr>
        <w:t>eutra-5GC-HO-ToNR-FDD-FR2-r15</w:t>
      </w:r>
      <w:bookmarkEnd w:id="43"/>
      <w:bookmarkEnd w:id="44"/>
      <w:bookmarkEnd w:id="45"/>
      <w:bookmarkEnd w:id="46"/>
      <w:bookmarkEnd w:id="47"/>
      <w:bookmarkEnd w:id="48"/>
    </w:p>
    <w:p w14:paraId="4A2DA9EF" w14:textId="0BCDD6F1" w:rsidR="0016611D" w:rsidRPr="0050503E" w:rsidRDefault="0016611D" w:rsidP="0016611D">
      <w:pPr>
        <w:rPr>
          <w:lang w:eastAsia="zh-CN"/>
        </w:rPr>
      </w:pPr>
      <w:r w:rsidRPr="0050503E">
        <w:rPr>
          <w:lang w:eastAsia="zh-CN"/>
        </w:rPr>
        <w:t xml:space="preserve">This field indicates whether the UE supports handover from E-UTRA/5GC to NR FDD FR2. It is mandatory for UEs of this release of the specification if the UE supports the associated RATs and if the UE supports </w:t>
      </w:r>
      <w:r w:rsidRPr="0050503E">
        <w:rPr>
          <w:i/>
          <w:lang w:eastAsia="zh-CN"/>
        </w:rPr>
        <w:t>eutra-5GC-r15</w:t>
      </w:r>
      <w:r w:rsidRPr="0050503E">
        <w:rPr>
          <w:lang w:eastAsia="zh-CN"/>
        </w:rPr>
        <w:t>.</w:t>
      </w:r>
    </w:p>
    <w:p w14:paraId="54DD1AE7" w14:textId="77777777" w:rsidR="0016611D" w:rsidRPr="0050503E" w:rsidRDefault="0016611D" w:rsidP="00D445D1">
      <w:pPr>
        <w:pStyle w:val="Heading4"/>
        <w:rPr>
          <w:lang w:eastAsia="zh-CN"/>
        </w:rPr>
      </w:pPr>
      <w:bookmarkStart w:id="49" w:name="_Toc29241599"/>
      <w:bookmarkStart w:id="50" w:name="_Toc37153068"/>
      <w:bookmarkStart w:id="51" w:name="_Toc37237008"/>
      <w:bookmarkStart w:id="52" w:name="_Toc46494183"/>
      <w:bookmarkStart w:id="53" w:name="_Toc52535077"/>
      <w:bookmarkStart w:id="54" w:name="_Toc90587655"/>
      <w:r w:rsidRPr="0050503E">
        <w:rPr>
          <w:lang w:eastAsia="zh-CN"/>
        </w:rPr>
        <w:t>4.3.34.</w:t>
      </w:r>
      <w:r w:rsidR="0047004D" w:rsidRPr="0050503E">
        <w:rPr>
          <w:lang w:eastAsia="zh-CN"/>
        </w:rPr>
        <w:t>7</w:t>
      </w:r>
      <w:r w:rsidRPr="0050503E">
        <w:rPr>
          <w:lang w:eastAsia="zh-CN"/>
        </w:rPr>
        <w:tab/>
      </w:r>
      <w:r w:rsidRPr="0050503E">
        <w:rPr>
          <w:i/>
          <w:lang w:eastAsia="zh-CN"/>
        </w:rPr>
        <w:t>eutra-5GC-HO-ToNR-TDD-FR2-r15</w:t>
      </w:r>
      <w:bookmarkEnd w:id="49"/>
      <w:bookmarkEnd w:id="50"/>
      <w:bookmarkEnd w:id="51"/>
      <w:bookmarkEnd w:id="52"/>
      <w:bookmarkEnd w:id="53"/>
      <w:bookmarkEnd w:id="54"/>
    </w:p>
    <w:p w14:paraId="415DEB08" w14:textId="694B747A" w:rsidR="0016611D" w:rsidRPr="0050503E" w:rsidRDefault="0016611D" w:rsidP="0016611D">
      <w:pPr>
        <w:rPr>
          <w:lang w:eastAsia="zh-CN"/>
        </w:rPr>
      </w:pPr>
      <w:r w:rsidRPr="0050503E">
        <w:rPr>
          <w:lang w:eastAsia="zh-CN"/>
        </w:rPr>
        <w:t>This field indicates whether the UE supports handover from E-UTRA/5GC to NR TDD FR2</w:t>
      </w:r>
      <w:ins w:id="55" w:author="Apple - Naveen Palle" w:date="2022-02-28T08:32:00Z">
        <w:r w:rsidR="000742E3">
          <w:rPr>
            <w:lang w:eastAsia="zh-CN"/>
          </w:rPr>
          <w:t>-1 as specified in TS 38.101-</w:t>
        </w:r>
        <w:commentRangeStart w:id="56"/>
        <w:r w:rsidR="000742E3">
          <w:rPr>
            <w:lang w:eastAsia="zh-CN"/>
          </w:rPr>
          <w:t>x</w:t>
        </w:r>
      </w:ins>
      <w:commentRangeEnd w:id="56"/>
      <w:ins w:id="57" w:author="Apple - Naveen Palle" w:date="2022-03-02T06:14:00Z">
        <w:r w:rsidR="00A96475">
          <w:rPr>
            <w:lang w:eastAsia="zh-CN"/>
          </w:rPr>
          <w:t xml:space="preserve"> </w:t>
        </w:r>
      </w:ins>
      <w:r w:rsidR="003E6A28">
        <w:rPr>
          <w:rStyle w:val="CommentReference"/>
        </w:rPr>
        <w:commentReference w:id="56"/>
      </w:r>
      <w:ins w:id="58" w:author="Apple - Naveen Palle" w:date="2022-02-28T08:32:00Z">
        <w:r w:rsidR="000742E3">
          <w:rPr>
            <w:lang w:eastAsia="zh-CN"/>
          </w:rPr>
          <w:t>[xx]</w:t>
        </w:r>
      </w:ins>
      <w:r w:rsidRPr="0050503E">
        <w:rPr>
          <w:lang w:eastAsia="zh-CN"/>
        </w:rPr>
        <w:t xml:space="preserve">. It is mandatory for UEs of this release of the specification if the UE supports the associated RATs and if the UE supports </w:t>
      </w:r>
      <w:r w:rsidRPr="0050503E">
        <w:rPr>
          <w:i/>
          <w:lang w:eastAsia="zh-CN"/>
        </w:rPr>
        <w:t>eutra-5GC-r15</w:t>
      </w:r>
      <w:r w:rsidRPr="0050503E">
        <w:rPr>
          <w:lang w:eastAsia="zh-CN"/>
        </w:rPr>
        <w:t>.</w:t>
      </w:r>
    </w:p>
    <w:p w14:paraId="4B0E66F3" w14:textId="77777777" w:rsidR="0016611D" w:rsidRPr="0050503E" w:rsidRDefault="0016611D" w:rsidP="00D445D1">
      <w:pPr>
        <w:pStyle w:val="Heading4"/>
        <w:rPr>
          <w:lang w:eastAsia="zh-CN"/>
        </w:rPr>
      </w:pPr>
      <w:bookmarkStart w:id="59" w:name="_Toc29241600"/>
      <w:bookmarkStart w:id="60" w:name="_Toc37153069"/>
      <w:bookmarkStart w:id="61" w:name="_Toc37237009"/>
      <w:bookmarkStart w:id="62" w:name="_Toc46494184"/>
      <w:bookmarkStart w:id="63" w:name="_Toc52535078"/>
      <w:bookmarkStart w:id="64" w:name="_Toc90587656"/>
      <w:r w:rsidRPr="0050503E">
        <w:rPr>
          <w:lang w:eastAsia="zh-CN"/>
        </w:rPr>
        <w:t>4.3.34.</w:t>
      </w:r>
      <w:r w:rsidR="0047004D" w:rsidRPr="0050503E">
        <w:rPr>
          <w:lang w:eastAsia="zh-CN"/>
        </w:rPr>
        <w:t>8</w:t>
      </w:r>
      <w:r w:rsidRPr="0050503E">
        <w:rPr>
          <w:lang w:eastAsia="zh-CN"/>
        </w:rPr>
        <w:tab/>
      </w:r>
      <w:r w:rsidRPr="0050503E">
        <w:rPr>
          <w:i/>
          <w:lang w:eastAsia="zh-CN"/>
        </w:rPr>
        <w:t>eutra-EPC-HO-ToNR-FDD-FR1-r15</w:t>
      </w:r>
      <w:bookmarkEnd w:id="59"/>
      <w:bookmarkEnd w:id="60"/>
      <w:bookmarkEnd w:id="61"/>
      <w:bookmarkEnd w:id="62"/>
      <w:bookmarkEnd w:id="63"/>
      <w:bookmarkEnd w:id="64"/>
    </w:p>
    <w:p w14:paraId="02905857" w14:textId="77777777" w:rsidR="0016611D" w:rsidRPr="0050503E" w:rsidRDefault="0016611D" w:rsidP="0016611D">
      <w:pPr>
        <w:rPr>
          <w:lang w:eastAsia="zh-CN"/>
        </w:rPr>
      </w:pPr>
      <w:r w:rsidRPr="0050503E">
        <w:rPr>
          <w:lang w:eastAsia="zh-CN"/>
        </w:rPr>
        <w:t>This field indicates whether the UE supports handover from E-UTRA/EPC to NR FDD FR1. It is mandatory for UEs of this release of the specification if the UE supports the associated RATs.</w:t>
      </w:r>
    </w:p>
    <w:p w14:paraId="7699AFD5" w14:textId="77777777" w:rsidR="0016611D" w:rsidRPr="0050503E" w:rsidRDefault="0016611D" w:rsidP="00D445D1">
      <w:pPr>
        <w:pStyle w:val="Heading4"/>
        <w:rPr>
          <w:lang w:eastAsia="zh-CN"/>
        </w:rPr>
      </w:pPr>
      <w:bookmarkStart w:id="65" w:name="_Toc29241601"/>
      <w:bookmarkStart w:id="66" w:name="_Toc37153070"/>
      <w:bookmarkStart w:id="67" w:name="_Toc37237010"/>
      <w:bookmarkStart w:id="68" w:name="_Toc46494185"/>
      <w:bookmarkStart w:id="69" w:name="_Toc52535079"/>
      <w:bookmarkStart w:id="70" w:name="_Toc90587657"/>
      <w:r w:rsidRPr="0050503E">
        <w:rPr>
          <w:lang w:eastAsia="zh-CN"/>
        </w:rPr>
        <w:t>4.3.34.</w:t>
      </w:r>
      <w:r w:rsidR="0047004D" w:rsidRPr="0050503E">
        <w:rPr>
          <w:lang w:eastAsia="zh-CN"/>
        </w:rPr>
        <w:t>9</w:t>
      </w:r>
      <w:r w:rsidRPr="0050503E">
        <w:rPr>
          <w:lang w:eastAsia="zh-CN"/>
        </w:rPr>
        <w:tab/>
      </w:r>
      <w:r w:rsidRPr="0050503E">
        <w:rPr>
          <w:i/>
          <w:lang w:eastAsia="zh-CN"/>
        </w:rPr>
        <w:t>eutra-EPC-HO-ToNR-TDD-FR1-r15</w:t>
      </w:r>
      <w:bookmarkEnd w:id="65"/>
      <w:bookmarkEnd w:id="66"/>
      <w:bookmarkEnd w:id="67"/>
      <w:bookmarkEnd w:id="68"/>
      <w:bookmarkEnd w:id="69"/>
      <w:bookmarkEnd w:id="70"/>
    </w:p>
    <w:p w14:paraId="00FB815C" w14:textId="77777777" w:rsidR="0016611D" w:rsidRPr="0050503E" w:rsidRDefault="0016611D" w:rsidP="0016611D">
      <w:pPr>
        <w:rPr>
          <w:lang w:eastAsia="zh-CN"/>
        </w:rPr>
      </w:pPr>
      <w:r w:rsidRPr="0050503E">
        <w:rPr>
          <w:lang w:eastAsia="zh-CN"/>
        </w:rPr>
        <w:t>This field indicates whether the UE supports handover from E-UTRA/EPC to NR TDD FR1. It is mandatory for UEs of this release of the specification if the UE supports the associated RATs.</w:t>
      </w:r>
    </w:p>
    <w:p w14:paraId="4B9E5E18" w14:textId="77777777" w:rsidR="0016611D" w:rsidRPr="0050503E" w:rsidRDefault="0016611D" w:rsidP="00D445D1">
      <w:pPr>
        <w:pStyle w:val="Heading4"/>
        <w:rPr>
          <w:lang w:eastAsia="zh-CN"/>
        </w:rPr>
      </w:pPr>
      <w:bookmarkStart w:id="71" w:name="_Toc29241602"/>
      <w:bookmarkStart w:id="72" w:name="_Toc37153071"/>
      <w:bookmarkStart w:id="73" w:name="_Toc37237011"/>
      <w:bookmarkStart w:id="74" w:name="_Toc46494186"/>
      <w:bookmarkStart w:id="75" w:name="_Toc52535080"/>
      <w:bookmarkStart w:id="76" w:name="_Toc90587658"/>
      <w:r w:rsidRPr="0050503E">
        <w:rPr>
          <w:lang w:eastAsia="zh-CN"/>
        </w:rPr>
        <w:t>4.3.34.</w:t>
      </w:r>
      <w:r w:rsidR="0047004D" w:rsidRPr="0050503E">
        <w:rPr>
          <w:lang w:eastAsia="zh-CN"/>
        </w:rPr>
        <w:t>10</w:t>
      </w:r>
      <w:r w:rsidRPr="0050503E">
        <w:rPr>
          <w:lang w:eastAsia="zh-CN"/>
        </w:rPr>
        <w:tab/>
      </w:r>
      <w:r w:rsidRPr="0050503E">
        <w:rPr>
          <w:i/>
          <w:lang w:eastAsia="zh-CN"/>
        </w:rPr>
        <w:t>eutra-EPC-HO-ToNR-FDD-FR2-r15</w:t>
      </w:r>
      <w:bookmarkEnd w:id="71"/>
      <w:bookmarkEnd w:id="72"/>
      <w:bookmarkEnd w:id="73"/>
      <w:bookmarkEnd w:id="74"/>
      <w:bookmarkEnd w:id="75"/>
      <w:bookmarkEnd w:id="76"/>
    </w:p>
    <w:p w14:paraId="158C96FD" w14:textId="77777777" w:rsidR="0016611D" w:rsidRPr="0050503E" w:rsidRDefault="0016611D" w:rsidP="0016611D">
      <w:pPr>
        <w:rPr>
          <w:lang w:eastAsia="zh-CN"/>
        </w:rPr>
      </w:pPr>
      <w:r w:rsidRPr="0050503E">
        <w:rPr>
          <w:lang w:eastAsia="zh-CN"/>
        </w:rPr>
        <w:t>This field indicates whether the UE supports handover from E-UTRA/EPC to NR FDD FR2. It is mandatory for UEs of this release of the specification if the UE supports the associated RATs.</w:t>
      </w:r>
    </w:p>
    <w:p w14:paraId="4D8925CD" w14:textId="77777777" w:rsidR="0016611D" w:rsidRPr="0050503E" w:rsidRDefault="0016611D" w:rsidP="00D445D1">
      <w:pPr>
        <w:pStyle w:val="Heading4"/>
        <w:rPr>
          <w:lang w:eastAsia="zh-CN"/>
        </w:rPr>
      </w:pPr>
      <w:bookmarkStart w:id="77" w:name="_Toc29241603"/>
      <w:bookmarkStart w:id="78" w:name="_Toc37153072"/>
      <w:bookmarkStart w:id="79" w:name="_Toc37237012"/>
      <w:bookmarkStart w:id="80" w:name="_Toc46494187"/>
      <w:bookmarkStart w:id="81" w:name="_Toc52535081"/>
      <w:bookmarkStart w:id="82" w:name="_Toc90587659"/>
      <w:r w:rsidRPr="0050503E">
        <w:rPr>
          <w:lang w:eastAsia="zh-CN"/>
        </w:rPr>
        <w:lastRenderedPageBreak/>
        <w:t>4.3.34.</w:t>
      </w:r>
      <w:r w:rsidR="0047004D" w:rsidRPr="0050503E">
        <w:rPr>
          <w:lang w:eastAsia="zh-CN"/>
        </w:rPr>
        <w:t>11</w:t>
      </w:r>
      <w:r w:rsidRPr="0050503E">
        <w:rPr>
          <w:lang w:eastAsia="zh-CN"/>
        </w:rPr>
        <w:tab/>
      </w:r>
      <w:r w:rsidRPr="0050503E">
        <w:rPr>
          <w:i/>
          <w:lang w:eastAsia="zh-CN"/>
        </w:rPr>
        <w:t>eutra-EPC-HO-ToNR-TDD-FR2-r15</w:t>
      </w:r>
      <w:bookmarkEnd w:id="77"/>
      <w:bookmarkEnd w:id="78"/>
      <w:bookmarkEnd w:id="79"/>
      <w:bookmarkEnd w:id="80"/>
      <w:bookmarkEnd w:id="81"/>
      <w:bookmarkEnd w:id="82"/>
    </w:p>
    <w:p w14:paraId="217C04AA" w14:textId="52CF06C8" w:rsidR="0016611D" w:rsidRPr="0050503E" w:rsidRDefault="0016611D" w:rsidP="0016611D">
      <w:pPr>
        <w:rPr>
          <w:lang w:eastAsia="zh-CN"/>
        </w:rPr>
      </w:pPr>
      <w:r w:rsidRPr="0050503E">
        <w:rPr>
          <w:lang w:eastAsia="zh-CN"/>
        </w:rPr>
        <w:t>This field indicates whether the UE supports handover from E-UTRA/EPC to NR TDD FR2</w:t>
      </w:r>
      <w:ins w:id="83" w:author="Apple - Naveen Palle" w:date="2022-02-28T08:32:00Z">
        <w:r w:rsidR="000742E3">
          <w:rPr>
            <w:lang w:eastAsia="zh-CN"/>
          </w:rPr>
          <w:t>-1 as specified in TS 38.101-x</w:t>
        </w:r>
      </w:ins>
      <w:ins w:id="84" w:author="Apple - Naveen Palle" w:date="2022-03-02T06:14:00Z">
        <w:r w:rsidR="00A96475">
          <w:rPr>
            <w:lang w:eastAsia="zh-CN"/>
          </w:rPr>
          <w:t xml:space="preserve"> </w:t>
        </w:r>
      </w:ins>
      <w:ins w:id="85" w:author="Apple - Naveen Palle" w:date="2022-02-28T08:32:00Z">
        <w:r w:rsidR="000742E3">
          <w:rPr>
            <w:lang w:eastAsia="zh-CN"/>
          </w:rPr>
          <w:t>[xx]</w:t>
        </w:r>
      </w:ins>
      <w:r w:rsidRPr="0050503E">
        <w:rPr>
          <w:lang w:eastAsia="zh-CN"/>
        </w:rPr>
        <w:t>. It is mandatory for UEs of this release of the specification if the UE supports the associated RATs.</w:t>
      </w:r>
    </w:p>
    <w:p w14:paraId="2DCBA368" w14:textId="77777777" w:rsidR="0016611D" w:rsidRPr="0050503E" w:rsidRDefault="0016611D" w:rsidP="00D445D1">
      <w:pPr>
        <w:pStyle w:val="Heading4"/>
        <w:rPr>
          <w:lang w:eastAsia="zh-CN"/>
        </w:rPr>
      </w:pPr>
      <w:bookmarkStart w:id="86" w:name="_Toc29241604"/>
      <w:bookmarkStart w:id="87" w:name="_Toc37153073"/>
      <w:bookmarkStart w:id="88" w:name="_Toc37237013"/>
      <w:bookmarkStart w:id="89" w:name="_Toc46494188"/>
      <w:bookmarkStart w:id="90" w:name="_Toc52535082"/>
      <w:bookmarkStart w:id="91" w:name="_Toc90587660"/>
      <w:r w:rsidRPr="0050503E">
        <w:rPr>
          <w:lang w:eastAsia="zh-CN"/>
        </w:rPr>
        <w:t>4.3.34.</w:t>
      </w:r>
      <w:r w:rsidR="0047004D" w:rsidRPr="0050503E">
        <w:rPr>
          <w:lang w:eastAsia="zh-CN"/>
        </w:rPr>
        <w:t>12</w:t>
      </w:r>
      <w:r w:rsidRPr="0050503E">
        <w:rPr>
          <w:lang w:eastAsia="zh-CN"/>
        </w:rPr>
        <w:tab/>
      </w:r>
      <w:r w:rsidRPr="0050503E">
        <w:rPr>
          <w:i/>
          <w:lang w:eastAsia="zh-CN"/>
        </w:rPr>
        <w:t>sa-NR-r15</w:t>
      </w:r>
      <w:bookmarkEnd w:id="86"/>
      <w:bookmarkEnd w:id="87"/>
      <w:bookmarkEnd w:id="88"/>
      <w:bookmarkEnd w:id="89"/>
      <w:bookmarkEnd w:id="90"/>
      <w:bookmarkEnd w:id="91"/>
    </w:p>
    <w:p w14:paraId="7848A8B7" w14:textId="77777777" w:rsidR="0016611D" w:rsidRPr="0050503E" w:rsidRDefault="0016611D" w:rsidP="0016611D">
      <w:pPr>
        <w:rPr>
          <w:lang w:eastAsia="zh-CN"/>
        </w:rPr>
      </w:pPr>
      <w:r w:rsidRPr="0050503E">
        <w:rPr>
          <w:lang w:eastAsia="zh-CN"/>
        </w:rPr>
        <w:t>This field indicates whether the UE supports standalone NR as specified in TS 38.331 [3</w:t>
      </w:r>
      <w:r w:rsidR="00A50F0B" w:rsidRPr="0050503E">
        <w:rPr>
          <w:lang w:eastAsia="zh-CN"/>
        </w:rPr>
        <w:t>5</w:t>
      </w:r>
      <w:r w:rsidRPr="0050503E">
        <w:rPr>
          <w:lang w:eastAsia="zh-CN"/>
        </w:rPr>
        <w:t>].</w:t>
      </w:r>
    </w:p>
    <w:p w14:paraId="167D6FD1" w14:textId="77777777" w:rsidR="0016611D" w:rsidRPr="0050503E" w:rsidRDefault="0016611D" w:rsidP="00D445D1">
      <w:pPr>
        <w:pStyle w:val="Heading4"/>
        <w:rPr>
          <w:lang w:eastAsia="zh-CN"/>
        </w:rPr>
      </w:pPr>
      <w:bookmarkStart w:id="92" w:name="_Toc29241605"/>
      <w:bookmarkStart w:id="93" w:name="_Toc37153074"/>
      <w:bookmarkStart w:id="94" w:name="_Toc37237014"/>
      <w:bookmarkStart w:id="95" w:name="_Toc46494189"/>
      <w:bookmarkStart w:id="96" w:name="_Toc52535083"/>
      <w:bookmarkStart w:id="97" w:name="_Toc90587661"/>
      <w:r w:rsidRPr="0050503E">
        <w:rPr>
          <w:lang w:eastAsia="zh-CN"/>
        </w:rPr>
        <w:t>4.3.34.</w:t>
      </w:r>
      <w:r w:rsidR="0047004D" w:rsidRPr="0050503E">
        <w:rPr>
          <w:lang w:eastAsia="zh-CN"/>
        </w:rPr>
        <w:t>13</w:t>
      </w:r>
      <w:r w:rsidRPr="0050503E">
        <w:rPr>
          <w:lang w:eastAsia="zh-CN"/>
        </w:rPr>
        <w:tab/>
      </w:r>
      <w:r w:rsidRPr="0050503E">
        <w:rPr>
          <w:i/>
          <w:lang w:eastAsia="zh-CN"/>
        </w:rPr>
        <w:t>ims-VoiceOverNR-FR1-r15</w:t>
      </w:r>
      <w:bookmarkEnd w:id="92"/>
      <w:bookmarkEnd w:id="93"/>
      <w:bookmarkEnd w:id="94"/>
      <w:bookmarkEnd w:id="95"/>
      <w:bookmarkEnd w:id="96"/>
      <w:bookmarkEnd w:id="97"/>
    </w:p>
    <w:p w14:paraId="653757CD" w14:textId="77777777" w:rsidR="0016611D" w:rsidRPr="0050503E" w:rsidRDefault="0016611D" w:rsidP="0016611D">
      <w:pPr>
        <w:rPr>
          <w:lang w:eastAsia="zh-CN"/>
        </w:rPr>
      </w:pPr>
      <w:r w:rsidRPr="0050503E">
        <w:rPr>
          <w:lang w:eastAsia="zh-CN"/>
        </w:rPr>
        <w:t>This field indicates whether the UE supports IMS voice over NR FR1.</w:t>
      </w:r>
    </w:p>
    <w:p w14:paraId="17303A21" w14:textId="77777777" w:rsidR="0016611D" w:rsidRPr="0050503E" w:rsidRDefault="0016611D" w:rsidP="00D445D1">
      <w:pPr>
        <w:pStyle w:val="Heading4"/>
        <w:rPr>
          <w:lang w:eastAsia="zh-CN"/>
        </w:rPr>
      </w:pPr>
      <w:bookmarkStart w:id="98" w:name="_Toc29241606"/>
      <w:bookmarkStart w:id="99" w:name="_Toc37153075"/>
      <w:bookmarkStart w:id="100" w:name="_Toc37237015"/>
      <w:bookmarkStart w:id="101" w:name="_Toc46494190"/>
      <w:bookmarkStart w:id="102" w:name="_Toc52535084"/>
      <w:bookmarkStart w:id="103" w:name="_Toc90587662"/>
      <w:r w:rsidRPr="0050503E">
        <w:rPr>
          <w:lang w:eastAsia="zh-CN"/>
        </w:rPr>
        <w:t>4.3.34.</w:t>
      </w:r>
      <w:r w:rsidR="0047004D" w:rsidRPr="0050503E">
        <w:rPr>
          <w:lang w:eastAsia="zh-CN"/>
        </w:rPr>
        <w:t>14</w:t>
      </w:r>
      <w:r w:rsidRPr="0050503E">
        <w:rPr>
          <w:lang w:eastAsia="zh-CN"/>
        </w:rPr>
        <w:tab/>
      </w:r>
      <w:r w:rsidRPr="0050503E">
        <w:rPr>
          <w:i/>
          <w:lang w:eastAsia="zh-CN"/>
        </w:rPr>
        <w:t>ims-VoiceOverNR-FR2-r15</w:t>
      </w:r>
      <w:bookmarkEnd w:id="98"/>
      <w:bookmarkEnd w:id="99"/>
      <w:bookmarkEnd w:id="100"/>
      <w:bookmarkEnd w:id="101"/>
      <w:bookmarkEnd w:id="102"/>
      <w:bookmarkEnd w:id="103"/>
    </w:p>
    <w:p w14:paraId="3032B19F" w14:textId="679C63E4" w:rsidR="0016611D" w:rsidRPr="0050503E" w:rsidRDefault="0016611D" w:rsidP="0016611D">
      <w:pPr>
        <w:rPr>
          <w:lang w:eastAsia="zh-CN"/>
        </w:rPr>
      </w:pPr>
      <w:r w:rsidRPr="0050503E">
        <w:rPr>
          <w:lang w:eastAsia="zh-CN"/>
        </w:rPr>
        <w:t>This field indicates whether the UE supports IMS voice over NR FR2</w:t>
      </w:r>
      <w:ins w:id="104" w:author="Apple - Naveen Palle" w:date="2022-02-28T08:33:00Z">
        <w:r w:rsidR="000742E3" w:rsidRPr="000742E3">
          <w:rPr>
            <w:lang w:eastAsia="zh-CN"/>
          </w:rPr>
          <w:t>-1 as specified in TS 38.101-x</w:t>
        </w:r>
      </w:ins>
      <w:ins w:id="105" w:author="Apple - Naveen Palle" w:date="2022-03-02T06:14:00Z">
        <w:r w:rsidR="00A96475">
          <w:rPr>
            <w:lang w:eastAsia="zh-CN"/>
          </w:rPr>
          <w:t xml:space="preserve"> </w:t>
        </w:r>
      </w:ins>
      <w:ins w:id="106" w:author="Apple - Naveen Palle" w:date="2022-02-28T08:33:00Z">
        <w:r w:rsidR="000742E3" w:rsidRPr="000742E3">
          <w:rPr>
            <w:lang w:eastAsia="zh-CN"/>
          </w:rPr>
          <w:t>[xx]</w:t>
        </w:r>
      </w:ins>
      <w:r w:rsidRPr="0050503E">
        <w:rPr>
          <w:lang w:eastAsia="zh-CN"/>
        </w:rPr>
        <w:t>.</w:t>
      </w:r>
    </w:p>
    <w:p w14:paraId="23D4EBFE" w14:textId="77777777" w:rsidR="00A50F0B" w:rsidRPr="0050503E" w:rsidRDefault="00A50F0B" w:rsidP="00A50F0B">
      <w:pPr>
        <w:pStyle w:val="Heading4"/>
      </w:pPr>
      <w:bookmarkStart w:id="107" w:name="_Toc29241607"/>
      <w:bookmarkStart w:id="108" w:name="_Toc37153076"/>
      <w:bookmarkStart w:id="109" w:name="_Toc37237016"/>
      <w:bookmarkStart w:id="110" w:name="_Toc46494191"/>
      <w:bookmarkStart w:id="111" w:name="_Toc52535085"/>
      <w:bookmarkStart w:id="112" w:name="_Toc90587663"/>
      <w:r w:rsidRPr="0050503E">
        <w:t>4.3.34.15</w:t>
      </w:r>
      <w:r w:rsidRPr="0050503E">
        <w:tab/>
      </w:r>
      <w:r w:rsidRPr="0050503E">
        <w:rPr>
          <w:i/>
        </w:rPr>
        <w:t>eventB2-r15</w:t>
      </w:r>
      <w:bookmarkEnd w:id="107"/>
      <w:bookmarkEnd w:id="108"/>
      <w:bookmarkEnd w:id="109"/>
      <w:bookmarkEnd w:id="110"/>
      <w:bookmarkEnd w:id="111"/>
      <w:bookmarkEnd w:id="112"/>
    </w:p>
    <w:p w14:paraId="3A6E30D6" w14:textId="77777777" w:rsidR="00A50F0B" w:rsidRPr="0050503E" w:rsidRDefault="00A50F0B" w:rsidP="00A50F0B">
      <w:pPr>
        <w:rPr>
          <w:lang w:eastAsia="zh-CN"/>
        </w:rPr>
      </w:pPr>
      <w:r w:rsidRPr="0050503E">
        <w:rPr>
          <w:lang w:eastAsia="x-none"/>
        </w:rPr>
        <w:t xml:space="preserve">This field defines whether the UE supports event B2. In this release of specification, it is mandatory for a UE supporting NR SA operation to support </w:t>
      </w:r>
      <w:r w:rsidRPr="0050503E">
        <w:rPr>
          <w:i/>
          <w:lang w:eastAsia="x-none"/>
        </w:rPr>
        <w:t>eventB2-r15</w:t>
      </w:r>
      <w:r w:rsidRPr="0050503E">
        <w:rPr>
          <w:lang w:eastAsia="x-none"/>
        </w:rPr>
        <w:t>.</w:t>
      </w:r>
    </w:p>
    <w:p w14:paraId="3054591C" w14:textId="77777777" w:rsidR="00966993" w:rsidRPr="0050503E" w:rsidRDefault="00966993" w:rsidP="00966993">
      <w:pPr>
        <w:pStyle w:val="Heading4"/>
      </w:pPr>
      <w:bookmarkStart w:id="113" w:name="_Toc29241608"/>
      <w:bookmarkStart w:id="114" w:name="_Toc37153077"/>
      <w:bookmarkStart w:id="115" w:name="_Toc37237017"/>
      <w:bookmarkStart w:id="116" w:name="_Toc46494192"/>
      <w:bookmarkStart w:id="117" w:name="_Toc52535086"/>
      <w:bookmarkStart w:id="118" w:name="_Toc90587664"/>
      <w:r w:rsidRPr="0050503E">
        <w:t>4.3.34.16</w:t>
      </w:r>
      <w:r w:rsidRPr="0050503E">
        <w:tab/>
      </w:r>
      <w:r w:rsidRPr="0050503E">
        <w:rPr>
          <w:i/>
        </w:rPr>
        <w:t>ss-SINR-Meas-NR-FR1-r15</w:t>
      </w:r>
      <w:bookmarkEnd w:id="113"/>
      <w:bookmarkEnd w:id="114"/>
      <w:bookmarkEnd w:id="115"/>
      <w:bookmarkEnd w:id="116"/>
      <w:bookmarkEnd w:id="117"/>
      <w:bookmarkEnd w:id="118"/>
    </w:p>
    <w:p w14:paraId="2EEB5912" w14:textId="77777777" w:rsidR="00966993" w:rsidRPr="0050503E" w:rsidRDefault="00966993" w:rsidP="00966993">
      <w:pPr>
        <w:rPr>
          <w:lang w:eastAsia="zh-CN"/>
        </w:rPr>
      </w:pPr>
      <w:r w:rsidRPr="0050503E">
        <w:t xml:space="preserve">This field </w:t>
      </w:r>
      <w:r w:rsidRPr="0050503E">
        <w:rPr>
          <w:lang w:eastAsia="en-GB"/>
        </w:rPr>
        <w:t>indicates whether the UE can perform NR FR1 SS-SINR measurement as specified in TS 38.215 [36].</w:t>
      </w:r>
    </w:p>
    <w:p w14:paraId="15C4CF79" w14:textId="77777777" w:rsidR="00966993" w:rsidRPr="0050503E" w:rsidRDefault="00966993" w:rsidP="00966993">
      <w:pPr>
        <w:pStyle w:val="Heading4"/>
      </w:pPr>
      <w:bookmarkStart w:id="119" w:name="_Toc29241609"/>
      <w:bookmarkStart w:id="120" w:name="_Toc37153078"/>
      <w:bookmarkStart w:id="121" w:name="_Toc37237018"/>
      <w:bookmarkStart w:id="122" w:name="_Toc46494193"/>
      <w:bookmarkStart w:id="123" w:name="_Toc52535087"/>
      <w:bookmarkStart w:id="124" w:name="_Toc90587665"/>
      <w:r w:rsidRPr="0050503E">
        <w:t>4.3.34.17</w:t>
      </w:r>
      <w:r w:rsidRPr="0050503E">
        <w:tab/>
      </w:r>
      <w:r w:rsidRPr="0050503E">
        <w:rPr>
          <w:i/>
        </w:rPr>
        <w:t>ss-SINR-Meas-NR-FR2-r15</w:t>
      </w:r>
      <w:bookmarkEnd w:id="119"/>
      <w:bookmarkEnd w:id="120"/>
      <w:bookmarkEnd w:id="121"/>
      <w:bookmarkEnd w:id="122"/>
      <w:bookmarkEnd w:id="123"/>
      <w:bookmarkEnd w:id="124"/>
    </w:p>
    <w:p w14:paraId="3A5816D2" w14:textId="77777777" w:rsidR="00966993" w:rsidRPr="0050503E" w:rsidRDefault="00966993" w:rsidP="00966993">
      <w:pPr>
        <w:rPr>
          <w:lang w:eastAsia="zh-CN"/>
        </w:rPr>
      </w:pPr>
      <w:r w:rsidRPr="0050503E">
        <w:t xml:space="preserve">This field </w:t>
      </w:r>
      <w:r w:rsidRPr="0050503E">
        <w:rPr>
          <w:lang w:eastAsia="en-GB"/>
        </w:rPr>
        <w:t>indicates whether the UE can perform NR FR2 SS-SINR measurement as specified in TS 38.215 [36].</w:t>
      </w:r>
    </w:p>
    <w:p w14:paraId="6070432A" w14:textId="77777777" w:rsidR="00265FD2" w:rsidRPr="0050503E" w:rsidRDefault="00265FD2" w:rsidP="00265FD2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eastAsia="zh-CN"/>
        </w:rPr>
      </w:pPr>
      <w:r w:rsidRPr="0050503E">
        <w:rPr>
          <w:rFonts w:ascii="Arial" w:hAnsi="Arial"/>
          <w:sz w:val="24"/>
          <w:lang w:eastAsia="zh-CN"/>
        </w:rPr>
        <w:t>4.3.34.18</w:t>
      </w:r>
      <w:r w:rsidRPr="0050503E">
        <w:rPr>
          <w:rFonts w:ascii="Arial" w:hAnsi="Arial"/>
          <w:sz w:val="24"/>
          <w:lang w:eastAsia="zh-CN"/>
        </w:rPr>
        <w:tab/>
      </w:r>
      <w:r w:rsidRPr="0050503E">
        <w:rPr>
          <w:rFonts w:ascii="Arial" w:hAnsi="Arial"/>
          <w:i/>
          <w:sz w:val="24"/>
          <w:lang w:eastAsia="zh-CN"/>
        </w:rPr>
        <w:t>ng-EN-DC-r15</w:t>
      </w:r>
    </w:p>
    <w:p w14:paraId="4DCD8A08" w14:textId="77777777" w:rsidR="00265FD2" w:rsidRPr="0050503E" w:rsidRDefault="00265FD2" w:rsidP="00265FD2">
      <w:pPr>
        <w:rPr>
          <w:lang w:eastAsia="zh-CN"/>
        </w:rPr>
      </w:pPr>
      <w:r w:rsidRPr="0050503E">
        <w:rPr>
          <w:lang w:eastAsia="zh-CN"/>
        </w:rPr>
        <w:t xml:space="preserve">This field indicates whether UE supports </w:t>
      </w:r>
      <w:r w:rsidRPr="0050503E">
        <w:t xml:space="preserve">NG-RAN E-UTRA-NR Dual Connectivity </w:t>
      </w:r>
      <w:r w:rsidRPr="0050503E">
        <w:rPr>
          <w:lang w:eastAsia="zh-CN"/>
        </w:rPr>
        <w:t>as specified in TS 37.340 [38].</w:t>
      </w:r>
    </w:p>
    <w:p w14:paraId="613544B3" w14:textId="77777777" w:rsidR="00D84E39" w:rsidRPr="0050503E" w:rsidRDefault="00D84E39" w:rsidP="00180C53">
      <w:pPr>
        <w:pStyle w:val="Heading4"/>
        <w:rPr>
          <w:rFonts w:eastAsia="SimSun"/>
          <w:lang w:eastAsia="zh-CN"/>
        </w:rPr>
      </w:pPr>
      <w:bookmarkStart w:id="125" w:name="_Toc37237019"/>
      <w:bookmarkStart w:id="126" w:name="_Toc46494194"/>
      <w:bookmarkStart w:id="127" w:name="_Toc52535088"/>
      <w:bookmarkStart w:id="128" w:name="_Toc90587666"/>
      <w:bookmarkStart w:id="129" w:name="_Toc29241610"/>
      <w:bookmarkStart w:id="130" w:name="_Toc37153079"/>
      <w:r w:rsidRPr="0050503E">
        <w:rPr>
          <w:lang w:eastAsia="zh-CN"/>
        </w:rPr>
        <w:t>4.3.34.1</w:t>
      </w:r>
      <w:r w:rsidRPr="0050503E">
        <w:rPr>
          <w:rFonts w:eastAsia="SimSun"/>
          <w:lang w:eastAsia="zh-CN"/>
        </w:rPr>
        <w:t>9</w:t>
      </w:r>
      <w:r w:rsidRPr="0050503E">
        <w:rPr>
          <w:lang w:eastAsia="zh-CN"/>
        </w:rPr>
        <w:tab/>
      </w:r>
      <w:r w:rsidRPr="0050503E">
        <w:rPr>
          <w:rFonts w:eastAsia="SimSun"/>
          <w:i/>
          <w:iCs/>
          <w:lang w:eastAsia="zh-CN"/>
        </w:rPr>
        <w:t>nr</w:t>
      </w:r>
      <w:r w:rsidRPr="0050503E">
        <w:rPr>
          <w:i/>
          <w:iCs/>
          <w:lang w:eastAsia="zh-CN"/>
        </w:rPr>
        <w:t>-HO-ToEN-DC</w:t>
      </w:r>
      <w:r w:rsidRPr="0050503E">
        <w:rPr>
          <w:rFonts w:eastAsia="SimSun"/>
          <w:i/>
          <w:iCs/>
          <w:lang w:eastAsia="zh-CN"/>
        </w:rPr>
        <w:t>-r16</w:t>
      </w:r>
      <w:bookmarkEnd w:id="125"/>
      <w:bookmarkEnd w:id="126"/>
      <w:bookmarkEnd w:id="127"/>
      <w:bookmarkEnd w:id="128"/>
    </w:p>
    <w:p w14:paraId="5399612A" w14:textId="77777777" w:rsidR="00D84E39" w:rsidRPr="0050503E" w:rsidRDefault="00D84E39" w:rsidP="00D84E39">
      <w:r w:rsidRPr="0050503E">
        <w:t>This field indicates whether the UE supports inter-RAT handover from NR to EN-DC</w:t>
      </w:r>
      <w:r w:rsidRPr="0050503E">
        <w:rPr>
          <w:rFonts w:eastAsia="SimSun"/>
          <w:lang w:eastAsia="zh-CN"/>
        </w:rPr>
        <w:t xml:space="preserve"> </w:t>
      </w:r>
      <w:r w:rsidRPr="0050503E">
        <w:t xml:space="preserve">while NR-DC or NE-DC is not configured as defined in TS </w:t>
      </w:r>
      <w:r w:rsidRPr="0050503E">
        <w:rPr>
          <w:lang w:eastAsia="zh-CN"/>
        </w:rPr>
        <w:t>37.340</w:t>
      </w:r>
      <w:r w:rsidRPr="0050503E">
        <w:rPr>
          <w:rFonts w:eastAsia="SimSun"/>
          <w:lang w:eastAsia="zh-CN"/>
        </w:rPr>
        <w:t xml:space="preserve"> </w:t>
      </w:r>
      <w:r w:rsidRPr="0050503E">
        <w:t>[</w:t>
      </w:r>
      <w:r w:rsidRPr="0050503E">
        <w:rPr>
          <w:rFonts w:eastAsia="SimSun"/>
          <w:lang w:eastAsia="zh-CN"/>
        </w:rPr>
        <w:t>38</w:t>
      </w:r>
      <w:r w:rsidRPr="0050503E">
        <w:t>]. It is mandatory to support inter-RAT handover from NR to EN-DC if the UE supports E-UTRA NR Dual Connectivity.</w:t>
      </w:r>
    </w:p>
    <w:p w14:paraId="3E3175CE" w14:textId="77777777" w:rsidR="00E54B80" w:rsidRPr="0050503E" w:rsidRDefault="00E54B80" w:rsidP="00E54B80">
      <w:pPr>
        <w:pStyle w:val="Heading4"/>
        <w:rPr>
          <w:lang w:eastAsia="zh-CN"/>
        </w:rPr>
      </w:pPr>
      <w:bookmarkStart w:id="131" w:name="_Toc46494195"/>
      <w:bookmarkStart w:id="132" w:name="_Toc52535089"/>
      <w:bookmarkStart w:id="133" w:name="_Toc90587667"/>
      <w:bookmarkStart w:id="134" w:name="_Toc37237020"/>
      <w:r w:rsidRPr="0050503E">
        <w:rPr>
          <w:lang w:eastAsia="zh-CN"/>
        </w:rPr>
        <w:t>4.3.34.20</w:t>
      </w:r>
      <w:r w:rsidRPr="0050503E">
        <w:rPr>
          <w:lang w:eastAsia="zh-CN"/>
        </w:rPr>
        <w:tab/>
      </w:r>
      <w:r w:rsidRPr="0050503E">
        <w:rPr>
          <w:i/>
          <w:lang w:eastAsia="zh-CN"/>
        </w:rPr>
        <w:t>ce-EUTRA-5GC-HO-ToNR-FDD-FR1-r16</w:t>
      </w:r>
      <w:bookmarkEnd w:id="131"/>
      <w:bookmarkEnd w:id="132"/>
      <w:bookmarkEnd w:id="133"/>
    </w:p>
    <w:p w14:paraId="0A8128BF" w14:textId="77777777" w:rsidR="00E54B80" w:rsidRPr="0050503E" w:rsidRDefault="00E54B80" w:rsidP="00E54B80">
      <w:pPr>
        <w:rPr>
          <w:lang w:eastAsia="zh-CN"/>
        </w:rPr>
      </w:pPr>
      <w:r w:rsidRPr="0050503E">
        <w:rPr>
          <w:lang w:eastAsia="zh-CN"/>
        </w:rPr>
        <w:t xml:space="preserve">This field indicates whether the UE supports handover from E-UTRA/5GC in </w:t>
      </w:r>
      <w:r w:rsidRPr="0050503E">
        <w:rPr>
          <w:lang w:eastAsia="en-GB"/>
        </w:rPr>
        <w:t>coverage enhancement mode A or B</w:t>
      </w:r>
      <w:r w:rsidRPr="0050503E">
        <w:rPr>
          <w:lang w:eastAsia="zh-CN"/>
        </w:rPr>
        <w:t xml:space="preserve"> to NR FDD FR1.</w:t>
      </w:r>
      <w:r w:rsidRPr="0050503E">
        <w:t xml:space="preserve"> A UE indicating support of </w:t>
      </w:r>
      <w:r w:rsidRPr="0050503E">
        <w:rPr>
          <w:i/>
          <w:iCs/>
        </w:rPr>
        <w:t>ce-EUTRA-5GC-HO-ToNR-FDD-FR1-r16</w:t>
      </w:r>
      <w:r w:rsidRPr="0050503E">
        <w:t xml:space="preserve"> shall also indicate support of </w:t>
      </w:r>
      <w:r w:rsidRPr="0050503E">
        <w:rPr>
          <w:i/>
          <w:lang w:eastAsia="zh-CN"/>
        </w:rPr>
        <w:t>ce-EUTRA-5GC-r16</w:t>
      </w:r>
      <w:r w:rsidRPr="0050503E">
        <w:rPr>
          <w:lang w:eastAsia="zh-CN"/>
        </w:rPr>
        <w:t xml:space="preserve">. </w:t>
      </w:r>
      <w:r w:rsidRPr="0050503E">
        <w:rPr>
          <w:lang w:eastAsia="en-GB"/>
        </w:rPr>
        <w:t xml:space="preserve">This feature is only applicable if the UE supports </w:t>
      </w:r>
      <w:r w:rsidRPr="0050503E">
        <w:t>a UE Category other than Category M1 and M2.</w:t>
      </w:r>
    </w:p>
    <w:p w14:paraId="1804D0C0" w14:textId="77777777" w:rsidR="00E54B80" w:rsidRPr="0050503E" w:rsidRDefault="00E54B80" w:rsidP="00E54B80">
      <w:pPr>
        <w:pStyle w:val="Heading4"/>
        <w:rPr>
          <w:lang w:eastAsia="zh-CN"/>
        </w:rPr>
      </w:pPr>
      <w:bookmarkStart w:id="135" w:name="_Toc46494196"/>
      <w:bookmarkStart w:id="136" w:name="_Toc52535090"/>
      <w:bookmarkStart w:id="137" w:name="_Toc90587668"/>
      <w:r w:rsidRPr="0050503E">
        <w:rPr>
          <w:lang w:eastAsia="zh-CN"/>
        </w:rPr>
        <w:t>4.3.34.21</w:t>
      </w:r>
      <w:r w:rsidRPr="0050503E">
        <w:rPr>
          <w:lang w:eastAsia="zh-CN"/>
        </w:rPr>
        <w:tab/>
      </w:r>
      <w:r w:rsidRPr="0050503E">
        <w:rPr>
          <w:i/>
          <w:lang w:eastAsia="zh-CN"/>
        </w:rPr>
        <w:t>ce-EUTRA-5GC-HO-ToNR-TDD-FR1-r16</w:t>
      </w:r>
      <w:bookmarkEnd w:id="135"/>
      <w:bookmarkEnd w:id="136"/>
      <w:bookmarkEnd w:id="137"/>
    </w:p>
    <w:p w14:paraId="0BC9136B" w14:textId="77777777" w:rsidR="00E54B80" w:rsidRPr="0050503E" w:rsidRDefault="00E54B80" w:rsidP="00E54B80">
      <w:pPr>
        <w:rPr>
          <w:lang w:eastAsia="zh-CN"/>
        </w:rPr>
      </w:pPr>
      <w:r w:rsidRPr="0050503E">
        <w:rPr>
          <w:lang w:eastAsia="zh-CN"/>
        </w:rPr>
        <w:t xml:space="preserve">This field indicates whether the UE supports handover from E-UTRA/5GC in </w:t>
      </w:r>
      <w:r w:rsidRPr="0050503E">
        <w:rPr>
          <w:lang w:eastAsia="en-GB"/>
        </w:rPr>
        <w:t>coverage enhancement mode A or B</w:t>
      </w:r>
      <w:r w:rsidRPr="0050503E">
        <w:rPr>
          <w:lang w:eastAsia="zh-CN"/>
        </w:rPr>
        <w:t xml:space="preserve"> to NR TDD FR1. </w:t>
      </w:r>
      <w:r w:rsidRPr="0050503E">
        <w:t xml:space="preserve">A UE indicating support of </w:t>
      </w:r>
      <w:r w:rsidRPr="0050503E">
        <w:rPr>
          <w:i/>
          <w:iCs/>
        </w:rPr>
        <w:t>ce-EUTRA-5GC-HO-ToNR-TDD-FR1-r16</w:t>
      </w:r>
      <w:r w:rsidRPr="0050503E">
        <w:t xml:space="preserve"> shall also indicate support of </w:t>
      </w:r>
      <w:r w:rsidRPr="0050503E">
        <w:rPr>
          <w:i/>
          <w:lang w:eastAsia="zh-CN"/>
        </w:rPr>
        <w:t>ce-EUTRA-5GC-r16</w:t>
      </w:r>
      <w:r w:rsidRPr="0050503E">
        <w:rPr>
          <w:lang w:eastAsia="zh-CN"/>
        </w:rPr>
        <w:t xml:space="preserve">. </w:t>
      </w:r>
      <w:r w:rsidRPr="0050503E">
        <w:rPr>
          <w:lang w:eastAsia="en-GB"/>
        </w:rPr>
        <w:t xml:space="preserve">This feature is only applicable if the UE supports </w:t>
      </w:r>
      <w:r w:rsidRPr="0050503E">
        <w:t>a UE Category other than Category M1 and M2.</w:t>
      </w:r>
    </w:p>
    <w:p w14:paraId="3BFAB628" w14:textId="77777777" w:rsidR="00E54B80" w:rsidRPr="0050503E" w:rsidRDefault="00E54B80" w:rsidP="00E54B80">
      <w:pPr>
        <w:pStyle w:val="Heading4"/>
        <w:rPr>
          <w:lang w:eastAsia="zh-CN"/>
        </w:rPr>
      </w:pPr>
      <w:bookmarkStart w:id="138" w:name="_Toc46494197"/>
      <w:bookmarkStart w:id="139" w:name="_Toc52535091"/>
      <w:bookmarkStart w:id="140" w:name="_Toc90587669"/>
      <w:r w:rsidRPr="0050503E">
        <w:rPr>
          <w:lang w:eastAsia="zh-CN"/>
        </w:rPr>
        <w:t>4.3.34.22</w:t>
      </w:r>
      <w:r w:rsidRPr="0050503E">
        <w:rPr>
          <w:lang w:eastAsia="zh-CN"/>
        </w:rPr>
        <w:tab/>
      </w:r>
      <w:r w:rsidRPr="0050503E">
        <w:rPr>
          <w:i/>
          <w:lang w:eastAsia="zh-CN"/>
        </w:rPr>
        <w:t>ce-EUTRA-5GC-HO-ToNR-FDD-FR2-r16</w:t>
      </w:r>
      <w:bookmarkEnd w:id="138"/>
      <w:bookmarkEnd w:id="139"/>
      <w:bookmarkEnd w:id="140"/>
    </w:p>
    <w:p w14:paraId="1C2ADE8C" w14:textId="7E126BC0" w:rsidR="00E54B80" w:rsidRPr="0050503E" w:rsidRDefault="00E54B80" w:rsidP="00E54B80">
      <w:pPr>
        <w:rPr>
          <w:lang w:eastAsia="zh-CN"/>
        </w:rPr>
      </w:pPr>
      <w:r w:rsidRPr="0050503E">
        <w:rPr>
          <w:lang w:eastAsia="zh-CN"/>
        </w:rPr>
        <w:t xml:space="preserve">This field indicates whether the UE supports handover from E-UTRA/5GC in </w:t>
      </w:r>
      <w:r w:rsidRPr="0050503E">
        <w:rPr>
          <w:lang w:eastAsia="en-GB"/>
        </w:rPr>
        <w:t>coverage enhancement mode A or B</w:t>
      </w:r>
      <w:r w:rsidRPr="0050503E">
        <w:rPr>
          <w:lang w:eastAsia="zh-CN"/>
        </w:rPr>
        <w:t xml:space="preserve"> to NR FDD FR2</w:t>
      </w:r>
      <w:ins w:id="141" w:author="Apple - Naveen Palle" w:date="2022-02-28T08:33:00Z">
        <w:r w:rsidR="00844B4C" w:rsidRPr="00844B4C">
          <w:rPr>
            <w:lang w:eastAsia="zh-CN"/>
          </w:rPr>
          <w:t>-1 as specified in TS 38.101-x</w:t>
        </w:r>
      </w:ins>
      <w:ins w:id="142" w:author="Apple - Naveen Palle" w:date="2022-03-02T06:14:00Z">
        <w:r w:rsidR="00A96475">
          <w:rPr>
            <w:lang w:eastAsia="zh-CN"/>
          </w:rPr>
          <w:t xml:space="preserve"> </w:t>
        </w:r>
      </w:ins>
      <w:ins w:id="143" w:author="Apple - Naveen Palle" w:date="2022-02-28T08:33:00Z">
        <w:r w:rsidR="00844B4C" w:rsidRPr="00844B4C">
          <w:rPr>
            <w:lang w:eastAsia="zh-CN"/>
          </w:rPr>
          <w:t>[xx]</w:t>
        </w:r>
      </w:ins>
      <w:r w:rsidRPr="0050503E">
        <w:rPr>
          <w:lang w:eastAsia="zh-CN"/>
        </w:rPr>
        <w:t xml:space="preserve">. </w:t>
      </w:r>
      <w:r w:rsidRPr="0050503E">
        <w:t xml:space="preserve">A UE indicating support of </w:t>
      </w:r>
      <w:r w:rsidRPr="0050503E">
        <w:rPr>
          <w:i/>
          <w:iCs/>
        </w:rPr>
        <w:t>ce-EUTRA-5GC-HO-ToNR-FDD-FR2-r16</w:t>
      </w:r>
      <w:r w:rsidRPr="0050503E">
        <w:t xml:space="preserve"> shall also indicate support of</w:t>
      </w:r>
      <w:r w:rsidRPr="0050503E" w:rsidDel="00BB6C1F">
        <w:t xml:space="preserve"> </w:t>
      </w:r>
      <w:r w:rsidRPr="0050503E">
        <w:rPr>
          <w:i/>
          <w:lang w:eastAsia="zh-CN"/>
        </w:rPr>
        <w:t>ce-EUTRA-5GC-r16</w:t>
      </w:r>
      <w:r w:rsidRPr="0050503E">
        <w:rPr>
          <w:lang w:eastAsia="zh-CN"/>
        </w:rPr>
        <w:t xml:space="preserve">. </w:t>
      </w:r>
      <w:r w:rsidRPr="0050503E">
        <w:rPr>
          <w:lang w:eastAsia="en-GB"/>
        </w:rPr>
        <w:t xml:space="preserve">This feature is only applicable if the UE supports </w:t>
      </w:r>
      <w:r w:rsidRPr="0050503E">
        <w:t>a UE Category other than Category M1 and M2.</w:t>
      </w:r>
    </w:p>
    <w:p w14:paraId="33A8554F" w14:textId="77777777" w:rsidR="00E54B80" w:rsidRPr="0050503E" w:rsidRDefault="00E54B80" w:rsidP="00E54B80">
      <w:pPr>
        <w:pStyle w:val="Heading4"/>
        <w:rPr>
          <w:lang w:eastAsia="zh-CN"/>
        </w:rPr>
      </w:pPr>
      <w:bookmarkStart w:id="144" w:name="_Toc46494198"/>
      <w:bookmarkStart w:id="145" w:name="_Toc52535092"/>
      <w:bookmarkStart w:id="146" w:name="_Toc90587670"/>
      <w:r w:rsidRPr="0050503E">
        <w:rPr>
          <w:lang w:eastAsia="zh-CN"/>
        </w:rPr>
        <w:lastRenderedPageBreak/>
        <w:t>4.3.34.23</w:t>
      </w:r>
      <w:r w:rsidRPr="0050503E">
        <w:rPr>
          <w:lang w:eastAsia="zh-CN"/>
        </w:rPr>
        <w:tab/>
      </w:r>
      <w:r w:rsidRPr="0050503E">
        <w:rPr>
          <w:i/>
          <w:lang w:eastAsia="zh-CN"/>
        </w:rPr>
        <w:t>ce-EUTRA-5GC-HO-ToNR-TDD-FR2-r16</w:t>
      </w:r>
      <w:bookmarkEnd w:id="144"/>
      <w:bookmarkEnd w:id="145"/>
      <w:bookmarkEnd w:id="146"/>
    </w:p>
    <w:p w14:paraId="5BDD973B" w14:textId="77777777" w:rsidR="00E54B80" w:rsidRPr="0050503E" w:rsidRDefault="00E54B80" w:rsidP="00E54B80">
      <w:pPr>
        <w:rPr>
          <w:lang w:eastAsia="zh-CN"/>
        </w:rPr>
      </w:pPr>
      <w:r w:rsidRPr="0050503E">
        <w:rPr>
          <w:lang w:eastAsia="zh-CN"/>
        </w:rPr>
        <w:t xml:space="preserve">This field indicates whether the UE supports handover from E-UTRA/5GC in </w:t>
      </w:r>
      <w:r w:rsidRPr="0050503E">
        <w:rPr>
          <w:lang w:eastAsia="en-GB"/>
        </w:rPr>
        <w:t xml:space="preserve">coverage enhancement mode A or B </w:t>
      </w:r>
      <w:r w:rsidRPr="0050503E">
        <w:rPr>
          <w:lang w:eastAsia="zh-CN"/>
        </w:rPr>
        <w:t xml:space="preserve">to NR TDD FR2. </w:t>
      </w:r>
      <w:r w:rsidRPr="0050503E">
        <w:t xml:space="preserve">A UE indicating support of </w:t>
      </w:r>
      <w:r w:rsidRPr="0050503E">
        <w:rPr>
          <w:i/>
          <w:iCs/>
        </w:rPr>
        <w:t>ce-EUTRA-5GC-HO-ToNR-TDD-FR2-r16</w:t>
      </w:r>
      <w:r w:rsidRPr="0050503E">
        <w:t xml:space="preserve"> shall also indicate support of</w:t>
      </w:r>
      <w:r w:rsidRPr="0050503E" w:rsidDel="00BB6C1F">
        <w:t xml:space="preserve"> </w:t>
      </w:r>
      <w:r w:rsidRPr="0050503E">
        <w:rPr>
          <w:i/>
          <w:lang w:eastAsia="zh-CN"/>
        </w:rPr>
        <w:t>ce-EUTRA-5GC-r16</w:t>
      </w:r>
      <w:r w:rsidRPr="0050503E">
        <w:rPr>
          <w:lang w:eastAsia="zh-CN"/>
        </w:rPr>
        <w:t xml:space="preserve">. </w:t>
      </w:r>
      <w:r w:rsidRPr="0050503E">
        <w:rPr>
          <w:lang w:eastAsia="en-GB"/>
        </w:rPr>
        <w:t xml:space="preserve">This feature is only applicable if the UE supports </w:t>
      </w:r>
      <w:r w:rsidRPr="0050503E">
        <w:t>a UE Category other than Category M1 and M2.</w:t>
      </w:r>
    </w:p>
    <w:p w14:paraId="11284A02" w14:textId="19793BF8" w:rsidR="000A6C11" w:rsidRPr="0050503E" w:rsidRDefault="000A6C11" w:rsidP="00620893">
      <w:pPr>
        <w:pStyle w:val="Heading4"/>
      </w:pPr>
      <w:bookmarkStart w:id="147" w:name="_Toc90587671"/>
      <w:bookmarkStart w:id="148" w:name="_Toc46494199"/>
      <w:bookmarkStart w:id="149" w:name="_Toc52535093"/>
      <w:r w:rsidRPr="0050503E">
        <w:t>4.3.34.24</w:t>
      </w:r>
      <w:r w:rsidRPr="0050503E">
        <w:tab/>
      </w:r>
      <w:r w:rsidRPr="0050503E">
        <w:rPr>
          <w:i/>
          <w:iCs/>
        </w:rPr>
        <w:t>extendedBand-n77-r16</w:t>
      </w:r>
      <w:bookmarkEnd w:id="147"/>
    </w:p>
    <w:p w14:paraId="51ABFB3A" w14:textId="3BDC930B" w:rsidR="000A6C11" w:rsidRDefault="000A6C11" w:rsidP="000A6C11">
      <w:r w:rsidRPr="0050503E">
        <w:rPr>
          <w:noProof/>
        </w:rPr>
        <w:t>This field is only applicable for UEs that indicate support for band n77. If present</w:t>
      </w:r>
      <w:r w:rsidRPr="0050503E">
        <w:t xml:space="preserve">, the UE supports the restriction to 3450 - 3550 MHz and 3700 - 3980 MHz ranges of band n77 in the USA as specified in Note 12 of Table 5.2-1 in TS 38.101-1 [33]. </w:t>
      </w:r>
      <w:r w:rsidRPr="0050503E">
        <w:rPr>
          <w:noProof/>
        </w:rPr>
        <w:t>If absent, the UE supports only restriction to the 3700 - 3980 MHz range of band n77 in the USA.</w:t>
      </w:r>
      <w:r w:rsidRPr="0050503E">
        <w:t xml:space="preserve"> A UE that indicates this field shall also support NS value 55 as specified in TS 38.101-1 [33].</w:t>
      </w:r>
    </w:p>
    <w:p w14:paraId="0F0FB4ED" w14:textId="5CBF89EE" w:rsidR="00844B4C" w:rsidRPr="0050503E" w:rsidRDefault="00844B4C" w:rsidP="00844B4C">
      <w:pPr>
        <w:pStyle w:val="Heading4"/>
        <w:rPr>
          <w:ins w:id="150" w:author="Apple - Naveen Palle" w:date="2022-02-28T08:33:00Z"/>
          <w:lang w:eastAsia="zh-CN"/>
        </w:rPr>
      </w:pPr>
      <w:ins w:id="151" w:author="Apple - Naveen Palle" w:date="2022-02-28T08:33:00Z">
        <w:r w:rsidRPr="0050503E">
          <w:rPr>
            <w:lang w:eastAsia="zh-CN"/>
          </w:rPr>
          <w:t>4.3.34.</w:t>
        </w:r>
      </w:ins>
      <w:ins w:id="152" w:author="Apple - Naveen Palle" w:date="2022-02-28T08:34:00Z">
        <w:r>
          <w:rPr>
            <w:lang w:eastAsia="zh-CN"/>
          </w:rPr>
          <w:t>25</w:t>
        </w:r>
      </w:ins>
      <w:ins w:id="153" w:author="Apple - Naveen Palle" w:date="2022-02-28T08:33:00Z">
        <w:r w:rsidRPr="0050503E">
          <w:rPr>
            <w:lang w:eastAsia="zh-CN"/>
          </w:rPr>
          <w:tab/>
        </w:r>
        <w:r w:rsidRPr="0050503E">
          <w:rPr>
            <w:i/>
            <w:lang w:eastAsia="zh-CN"/>
          </w:rPr>
          <w:t>eutra-5GC-HO-ToNR-TDD-FR2</w:t>
        </w:r>
      </w:ins>
      <w:ins w:id="154" w:author="Apple - Naveen Palle" w:date="2022-03-02T06:15:00Z">
        <w:r w:rsidR="00A96475">
          <w:rPr>
            <w:i/>
            <w:lang w:eastAsia="zh-CN"/>
          </w:rPr>
          <w:t>-</w:t>
        </w:r>
      </w:ins>
      <w:ins w:id="155" w:author="Apple - Naveen Palle" w:date="2022-02-28T08:34:00Z">
        <w:r>
          <w:rPr>
            <w:i/>
            <w:lang w:eastAsia="zh-CN"/>
          </w:rPr>
          <w:t>2</w:t>
        </w:r>
      </w:ins>
      <w:ins w:id="156" w:author="Apple - Naveen Palle" w:date="2022-02-28T08:33:00Z">
        <w:r w:rsidRPr="0050503E">
          <w:rPr>
            <w:i/>
            <w:lang w:eastAsia="zh-CN"/>
          </w:rPr>
          <w:t>-r1</w:t>
        </w:r>
      </w:ins>
      <w:ins w:id="157" w:author="Apple - Naveen Palle" w:date="2022-02-28T08:34:00Z">
        <w:r>
          <w:rPr>
            <w:i/>
            <w:lang w:eastAsia="zh-CN"/>
          </w:rPr>
          <w:t>7</w:t>
        </w:r>
      </w:ins>
    </w:p>
    <w:p w14:paraId="1801DC93" w14:textId="6D4F68B6" w:rsidR="005A459D" w:rsidRDefault="00844B4C" w:rsidP="000A6C11">
      <w:pPr>
        <w:rPr>
          <w:ins w:id="158" w:author="Apple - Naveen Palle" w:date="2022-02-28T08:35:00Z"/>
          <w:lang w:eastAsia="zh-CN"/>
        </w:rPr>
      </w:pPr>
      <w:ins w:id="159" w:author="Apple - Naveen Palle" w:date="2022-02-28T08:33:00Z">
        <w:r w:rsidRPr="0050503E">
          <w:rPr>
            <w:lang w:eastAsia="zh-CN"/>
          </w:rPr>
          <w:t>This field indicates whether the UE supports handover from E-UTRA/5GC to NR TDD FR2</w:t>
        </w:r>
        <w:r>
          <w:rPr>
            <w:lang w:eastAsia="zh-CN"/>
          </w:rPr>
          <w:t>-</w:t>
        </w:r>
      </w:ins>
      <w:ins w:id="160" w:author="Apple - Naveen Palle" w:date="2022-02-28T08:34:00Z">
        <w:r>
          <w:rPr>
            <w:lang w:eastAsia="zh-CN"/>
          </w:rPr>
          <w:t>2</w:t>
        </w:r>
      </w:ins>
      <w:ins w:id="161" w:author="Apple - Naveen Palle" w:date="2022-02-28T08:33:00Z">
        <w:r>
          <w:rPr>
            <w:lang w:eastAsia="zh-CN"/>
          </w:rPr>
          <w:t xml:space="preserve"> as specified in TS 38.101-x[xx]</w:t>
        </w:r>
        <w:r w:rsidRPr="0050503E">
          <w:rPr>
            <w:lang w:eastAsia="zh-CN"/>
          </w:rPr>
          <w:t xml:space="preserve">. </w:t>
        </w:r>
      </w:ins>
      <w:ins w:id="162" w:author="Apple - Naveen Palle" w:date="2022-02-28T08:35:00Z">
        <w:r>
          <w:rPr>
            <w:lang w:eastAsia="zh-CN"/>
          </w:rPr>
          <w:t xml:space="preserve">A UE that indicates this field also </w:t>
        </w:r>
      </w:ins>
      <w:ins w:id="163" w:author="Apple - Naveen Palle" w:date="2022-02-28T08:33:00Z">
        <w:r w:rsidRPr="0050503E">
          <w:rPr>
            <w:lang w:eastAsia="zh-CN"/>
          </w:rPr>
          <w:t xml:space="preserve">supports </w:t>
        </w:r>
        <w:r w:rsidRPr="0050503E">
          <w:rPr>
            <w:i/>
            <w:lang w:eastAsia="zh-CN"/>
          </w:rPr>
          <w:t>eutra-5GC-r15</w:t>
        </w:r>
        <w:r w:rsidRPr="0050503E">
          <w:rPr>
            <w:lang w:eastAsia="zh-CN"/>
          </w:rPr>
          <w:t>.</w:t>
        </w:r>
      </w:ins>
    </w:p>
    <w:p w14:paraId="77FB3A4C" w14:textId="6C7652D5" w:rsidR="00844B4C" w:rsidRPr="0050503E" w:rsidRDefault="00844B4C" w:rsidP="00844B4C">
      <w:pPr>
        <w:pStyle w:val="Heading4"/>
        <w:rPr>
          <w:ins w:id="164" w:author="Apple - Naveen Palle" w:date="2022-02-28T08:35:00Z"/>
          <w:lang w:eastAsia="zh-CN"/>
        </w:rPr>
      </w:pPr>
      <w:ins w:id="165" w:author="Apple - Naveen Palle" w:date="2022-02-28T08:35:00Z">
        <w:r w:rsidRPr="0050503E">
          <w:rPr>
            <w:lang w:eastAsia="zh-CN"/>
          </w:rPr>
          <w:t>4.3.34.</w:t>
        </w:r>
      </w:ins>
      <w:ins w:id="166" w:author="Apple - Naveen Palle" w:date="2022-02-28T08:36:00Z">
        <w:r>
          <w:rPr>
            <w:lang w:eastAsia="zh-CN"/>
          </w:rPr>
          <w:t>26</w:t>
        </w:r>
      </w:ins>
      <w:ins w:id="167" w:author="Apple - Naveen Palle" w:date="2022-02-28T08:35:00Z">
        <w:r w:rsidRPr="0050503E">
          <w:rPr>
            <w:lang w:eastAsia="zh-CN"/>
          </w:rPr>
          <w:tab/>
        </w:r>
        <w:r w:rsidRPr="0050503E">
          <w:rPr>
            <w:i/>
            <w:lang w:eastAsia="zh-CN"/>
          </w:rPr>
          <w:t>eutra-EPC-HO-ToNR-TDD-FR2</w:t>
        </w:r>
      </w:ins>
      <w:ins w:id="168" w:author="Apple - Naveen Palle" w:date="2022-03-02T06:15:00Z">
        <w:r w:rsidR="00A96475">
          <w:rPr>
            <w:i/>
            <w:lang w:eastAsia="zh-CN"/>
          </w:rPr>
          <w:t>-</w:t>
        </w:r>
      </w:ins>
      <w:ins w:id="169" w:author="Apple - Naveen Palle" w:date="2022-02-28T08:36:00Z">
        <w:r>
          <w:rPr>
            <w:i/>
            <w:lang w:eastAsia="zh-CN"/>
          </w:rPr>
          <w:t>2</w:t>
        </w:r>
      </w:ins>
      <w:ins w:id="170" w:author="Apple - Naveen Palle" w:date="2022-02-28T08:35:00Z">
        <w:r w:rsidRPr="0050503E">
          <w:rPr>
            <w:i/>
            <w:lang w:eastAsia="zh-CN"/>
          </w:rPr>
          <w:t>-r1</w:t>
        </w:r>
      </w:ins>
      <w:ins w:id="171" w:author="Apple - Naveen Palle" w:date="2022-02-28T08:36:00Z">
        <w:r>
          <w:rPr>
            <w:i/>
            <w:lang w:eastAsia="zh-CN"/>
          </w:rPr>
          <w:t>7</w:t>
        </w:r>
      </w:ins>
    </w:p>
    <w:p w14:paraId="7BF87F2D" w14:textId="3A21AF6E" w:rsidR="00844B4C" w:rsidRPr="0050503E" w:rsidRDefault="00844B4C" w:rsidP="00844B4C">
      <w:pPr>
        <w:rPr>
          <w:ins w:id="172" w:author="Apple - Naveen Palle" w:date="2022-02-28T08:35:00Z"/>
          <w:lang w:eastAsia="zh-CN"/>
        </w:rPr>
      </w:pPr>
      <w:ins w:id="173" w:author="Apple - Naveen Palle" w:date="2022-02-28T08:35:00Z">
        <w:r w:rsidRPr="0050503E">
          <w:rPr>
            <w:lang w:eastAsia="zh-CN"/>
          </w:rPr>
          <w:t>This field indicates whether the UE supports handover from E-UTRA/EPC to NR TDD FR2</w:t>
        </w:r>
        <w:r>
          <w:rPr>
            <w:lang w:eastAsia="zh-CN"/>
          </w:rPr>
          <w:t>-</w:t>
        </w:r>
      </w:ins>
      <w:ins w:id="174" w:author="Apple - Naveen Palle" w:date="2022-02-28T08:36:00Z">
        <w:r>
          <w:rPr>
            <w:lang w:eastAsia="zh-CN"/>
          </w:rPr>
          <w:t>2</w:t>
        </w:r>
      </w:ins>
      <w:ins w:id="175" w:author="Apple - Naveen Palle" w:date="2022-02-28T08:35:00Z">
        <w:r>
          <w:rPr>
            <w:lang w:eastAsia="zh-CN"/>
          </w:rPr>
          <w:t xml:space="preserve"> as specified in TS 38.101-x[xx]</w:t>
        </w:r>
        <w:r w:rsidRPr="0050503E">
          <w:rPr>
            <w:lang w:eastAsia="zh-CN"/>
          </w:rPr>
          <w:t>.</w:t>
        </w:r>
      </w:ins>
    </w:p>
    <w:p w14:paraId="138D31F9" w14:textId="65206E20" w:rsidR="00844B4C" w:rsidRPr="0050503E" w:rsidRDefault="00844B4C" w:rsidP="00844B4C">
      <w:pPr>
        <w:pStyle w:val="Heading4"/>
        <w:rPr>
          <w:ins w:id="176" w:author="Apple - Naveen Palle" w:date="2022-02-28T08:37:00Z"/>
          <w:lang w:eastAsia="zh-CN"/>
        </w:rPr>
      </w:pPr>
      <w:ins w:id="177" w:author="Apple - Naveen Palle" w:date="2022-02-28T08:37:00Z">
        <w:r w:rsidRPr="0050503E">
          <w:rPr>
            <w:lang w:eastAsia="zh-CN"/>
          </w:rPr>
          <w:t>4.3.34.</w:t>
        </w:r>
        <w:r>
          <w:rPr>
            <w:lang w:eastAsia="zh-CN"/>
          </w:rPr>
          <w:t>27</w:t>
        </w:r>
        <w:r w:rsidRPr="0050503E">
          <w:rPr>
            <w:lang w:eastAsia="zh-CN"/>
          </w:rPr>
          <w:tab/>
        </w:r>
        <w:r w:rsidRPr="0050503E">
          <w:rPr>
            <w:i/>
            <w:lang w:eastAsia="zh-CN"/>
          </w:rPr>
          <w:t>ims-VoiceOverNR-FR2</w:t>
        </w:r>
      </w:ins>
      <w:ins w:id="178" w:author="Apple - Naveen Palle" w:date="2022-03-02T06:15:00Z">
        <w:r w:rsidR="00A96475">
          <w:rPr>
            <w:i/>
            <w:lang w:eastAsia="zh-CN"/>
          </w:rPr>
          <w:t>-</w:t>
        </w:r>
      </w:ins>
      <w:ins w:id="179" w:author="Apple - Naveen Palle" w:date="2022-02-28T08:37:00Z">
        <w:r>
          <w:rPr>
            <w:i/>
            <w:lang w:eastAsia="zh-CN"/>
          </w:rPr>
          <w:t>2</w:t>
        </w:r>
        <w:r w:rsidRPr="0050503E">
          <w:rPr>
            <w:i/>
            <w:lang w:eastAsia="zh-CN"/>
          </w:rPr>
          <w:t>-r1</w:t>
        </w:r>
        <w:r>
          <w:rPr>
            <w:i/>
            <w:lang w:eastAsia="zh-CN"/>
          </w:rPr>
          <w:t>7</w:t>
        </w:r>
      </w:ins>
    </w:p>
    <w:p w14:paraId="2AC2CF5C" w14:textId="1908A04E" w:rsidR="00844B4C" w:rsidRPr="0050503E" w:rsidRDefault="00844B4C" w:rsidP="00844B4C">
      <w:pPr>
        <w:rPr>
          <w:ins w:id="180" w:author="Apple - Naveen Palle" w:date="2022-02-28T08:37:00Z"/>
          <w:lang w:eastAsia="zh-CN"/>
        </w:rPr>
      </w:pPr>
      <w:ins w:id="181" w:author="Apple - Naveen Palle" w:date="2022-02-28T08:37:00Z">
        <w:r w:rsidRPr="0050503E">
          <w:rPr>
            <w:lang w:eastAsia="zh-CN"/>
          </w:rPr>
          <w:t>This field indicates whether the UE supports IMS voice over NR FR2</w:t>
        </w:r>
        <w:r w:rsidRPr="000742E3">
          <w:rPr>
            <w:lang w:eastAsia="zh-CN"/>
          </w:rPr>
          <w:t>-</w:t>
        </w:r>
        <w:r>
          <w:rPr>
            <w:lang w:eastAsia="zh-CN"/>
          </w:rPr>
          <w:t>2</w:t>
        </w:r>
        <w:r w:rsidRPr="000742E3">
          <w:rPr>
            <w:lang w:eastAsia="zh-CN"/>
          </w:rPr>
          <w:t xml:space="preserve"> as specified in TS 38.101-x[xx]</w:t>
        </w:r>
        <w:r w:rsidRPr="0050503E">
          <w:rPr>
            <w:lang w:eastAsia="zh-CN"/>
          </w:rPr>
          <w:t>.</w:t>
        </w:r>
      </w:ins>
    </w:p>
    <w:p w14:paraId="36A0511F" w14:textId="6EDABD25" w:rsidR="000B7B63" w:rsidRPr="0050503E" w:rsidRDefault="000B7B63" w:rsidP="000B7B63">
      <w:pPr>
        <w:pStyle w:val="Heading4"/>
        <w:rPr>
          <w:ins w:id="182" w:author="Apple - Naveen Palle" w:date="2022-02-28T08:37:00Z"/>
          <w:lang w:eastAsia="zh-CN"/>
        </w:rPr>
      </w:pPr>
      <w:ins w:id="183" w:author="Apple - Naveen Palle" w:date="2022-02-28T08:37:00Z">
        <w:r w:rsidRPr="0050503E">
          <w:rPr>
            <w:lang w:eastAsia="zh-CN"/>
          </w:rPr>
          <w:t>4.3.34.2</w:t>
        </w:r>
        <w:r>
          <w:rPr>
            <w:lang w:eastAsia="zh-CN"/>
          </w:rPr>
          <w:t>8</w:t>
        </w:r>
        <w:r w:rsidRPr="0050503E">
          <w:rPr>
            <w:lang w:eastAsia="zh-CN"/>
          </w:rPr>
          <w:tab/>
        </w:r>
        <w:r w:rsidRPr="0050503E">
          <w:rPr>
            <w:i/>
            <w:lang w:eastAsia="zh-CN"/>
          </w:rPr>
          <w:t>ce-EUTRA-5GC-HO-ToNR-</w:t>
        </w:r>
      </w:ins>
      <w:ins w:id="184" w:author="Apple - Naveen Palle" w:date="2022-03-02T06:15:00Z">
        <w:r w:rsidR="00A96475">
          <w:rPr>
            <w:i/>
            <w:lang w:eastAsia="zh-CN"/>
          </w:rPr>
          <w:t>T</w:t>
        </w:r>
      </w:ins>
      <w:commentRangeStart w:id="185"/>
      <w:ins w:id="186" w:author="Apple - Naveen Palle" w:date="2022-02-28T08:37:00Z">
        <w:r w:rsidRPr="0050503E">
          <w:rPr>
            <w:i/>
            <w:lang w:eastAsia="zh-CN"/>
          </w:rPr>
          <w:t>DD</w:t>
        </w:r>
      </w:ins>
      <w:commentRangeEnd w:id="185"/>
      <w:r w:rsidR="003E6A28">
        <w:rPr>
          <w:rStyle w:val="CommentReference"/>
          <w:rFonts w:ascii="Times New Roman" w:hAnsi="Times New Roman"/>
        </w:rPr>
        <w:commentReference w:id="185"/>
      </w:r>
      <w:ins w:id="187" w:author="Apple - Naveen Palle" w:date="2022-02-28T08:37:00Z">
        <w:r w:rsidRPr="0050503E">
          <w:rPr>
            <w:i/>
            <w:lang w:eastAsia="zh-CN"/>
          </w:rPr>
          <w:t>-FR2</w:t>
        </w:r>
      </w:ins>
      <w:ins w:id="188" w:author="Apple - Naveen Palle" w:date="2022-03-02T06:15:00Z">
        <w:r w:rsidR="00A96475">
          <w:rPr>
            <w:i/>
            <w:lang w:eastAsia="zh-CN"/>
          </w:rPr>
          <w:t>-</w:t>
        </w:r>
      </w:ins>
      <w:ins w:id="189" w:author="Apple - Naveen Palle" w:date="2022-02-28T08:38:00Z">
        <w:r>
          <w:rPr>
            <w:i/>
            <w:lang w:eastAsia="zh-CN"/>
          </w:rPr>
          <w:t>2</w:t>
        </w:r>
      </w:ins>
      <w:ins w:id="190" w:author="Apple - Naveen Palle" w:date="2022-02-28T08:37:00Z">
        <w:r w:rsidRPr="0050503E">
          <w:rPr>
            <w:i/>
            <w:lang w:eastAsia="zh-CN"/>
          </w:rPr>
          <w:t>-r1</w:t>
        </w:r>
      </w:ins>
      <w:ins w:id="191" w:author="Apple - Naveen Palle" w:date="2022-02-28T08:38:00Z">
        <w:r>
          <w:rPr>
            <w:i/>
            <w:lang w:eastAsia="zh-CN"/>
          </w:rPr>
          <w:t>7</w:t>
        </w:r>
      </w:ins>
    </w:p>
    <w:p w14:paraId="3F54EBCD" w14:textId="04BB579E" w:rsidR="000B7B63" w:rsidRPr="0050503E" w:rsidRDefault="000B7B63" w:rsidP="000B7B63">
      <w:pPr>
        <w:rPr>
          <w:ins w:id="192" w:author="Apple - Naveen Palle" w:date="2022-02-28T08:37:00Z"/>
          <w:lang w:eastAsia="zh-CN"/>
        </w:rPr>
      </w:pPr>
      <w:ins w:id="193" w:author="Apple - Naveen Palle" w:date="2022-02-28T08:37:00Z">
        <w:r w:rsidRPr="0050503E">
          <w:rPr>
            <w:lang w:eastAsia="zh-CN"/>
          </w:rPr>
          <w:t xml:space="preserve">This field indicates whether the UE supports handover from E-UTRA/5GC in </w:t>
        </w:r>
        <w:r w:rsidRPr="0050503E">
          <w:rPr>
            <w:lang w:eastAsia="en-GB"/>
          </w:rPr>
          <w:t>coverage enhancement mode A or B</w:t>
        </w:r>
        <w:r w:rsidRPr="0050503E">
          <w:rPr>
            <w:lang w:eastAsia="zh-CN"/>
          </w:rPr>
          <w:t xml:space="preserve"> to NR FDD FR2</w:t>
        </w:r>
        <w:r w:rsidRPr="00844B4C">
          <w:rPr>
            <w:lang w:eastAsia="zh-CN"/>
          </w:rPr>
          <w:t>-</w:t>
        </w:r>
      </w:ins>
      <w:ins w:id="194" w:author="Apple - Naveen Palle" w:date="2022-02-28T08:38:00Z">
        <w:r>
          <w:rPr>
            <w:lang w:eastAsia="zh-CN"/>
          </w:rPr>
          <w:t>2</w:t>
        </w:r>
      </w:ins>
      <w:ins w:id="195" w:author="Apple - Naveen Palle" w:date="2022-02-28T08:37:00Z">
        <w:r w:rsidRPr="00844B4C">
          <w:rPr>
            <w:lang w:eastAsia="zh-CN"/>
          </w:rPr>
          <w:t xml:space="preserve"> as specified in TS 38.101-x[xx]</w:t>
        </w:r>
        <w:r w:rsidRPr="0050503E">
          <w:rPr>
            <w:lang w:eastAsia="zh-CN"/>
          </w:rPr>
          <w:t xml:space="preserve">. </w:t>
        </w:r>
        <w:r w:rsidRPr="0050503E">
          <w:t xml:space="preserve">A UE indicating support of </w:t>
        </w:r>
        <w:r w:rsidRPr="0050503E">
          <w:rPr>
            <w:i/>
            <w:iCs/>
          </w:rPr>
          <w:t>ce-EUTRA-5GC-HO-ToNR-</w:t>
        </w:r>
      </w:ins>
      <w:ins w:id="196" w:author="Apple - Naveen Palle" w:date="2022-03-02T06:15:00Z">
        <w:r w:rsidR="00A96475">
          <w:rPr>
            <w:i/>
            <w:iCs/>
          </w:rPr>
          <w:t>T</w:t>
        </w:r>
      </w:ins>
      <w:commentRangeStart w:id="197"/>
      <w:ins w:id="198" w:author="Apple - Naveen Palle" w:date="2022-02-28T08:37:00Z">
        <w:r w:rsidRPr="0050503E">
          <w:rPr>
            <w:i/>
            <w:iCs/>
          </w:rPr>
          <w:t>DD</w:t>
        </w:r>
      </w:ins>
      <w:commentRangeEnd w:id="197"/>
      <w:r w:rsidR="003C29C3">
        <w:rPr>
          <w:rStyle w:val="CommentReference"/>
        </w:rPr>
        <w:commentReference w:id="197"/>
      </w:r>
      <w:ins w:id="199" w:author="Apple - Naveen Palle" w:date="2022-02-28T08:37:00Z">
        <w:r w:rsidRPr="0050503E">
          <w:rPr>
            <w:i/>
            <w:iCs/>
          </w:rPr>
          <w:t>-</w:t>
        </w:r>
        <w:commentRangeStart w:id="200"/>
        <w:r w:rsidRPr="0050503E">
          <w:rPr>
            <w:i/>
            <w:iCs/>
          </w:rPr>
          <w:t>FR2</w:t>
        </w:r>
      </w:ins>
      <w:ins w:id="201" w:author="Apple - Naveen Palle" w:date="2022-03-02T06:15:00Z">
        <w:r w:rsidR="00A96475">
          <w:rPr>
            <w:i/>
            <w:iCs/>
          </w:rPr>
          <w:t>-</w:t>
        </w:r>
      </w:ins>
      <w:ins w:id="202" w:author="Apple - Naveen Palle" w:date="2022-02-28T08:38:00Z">
        <w:r>
          <w:rPr>
            <w:i/>
            <w:iCs/>
          </w:rPr>
          <w:t>2</w:t>
        </w:r>
      </w:ins>
      <w:commentRangeEnd w:id="200"/>
      <w:r w:rsidR="000F4BA6">
        <w:rPr>
          <w:rStyle w:val="CommentReference"/>
        </w:rPr>
        <w:commentReference w:id="200"/>
      </w:r>
      <w:ins w:id="203" w:author="Apple - Naveen Palle" w:date="2022-02-28T08:37:00Z">
        <w:r w:rsidRPr="0050503E">
          <w:rPr>
            <w:i/>
            <w:iCs/>
          </w:rPr>
          <w:t>-r1</w:t>
        </w:r>
      </w:ins>
      <w:ins w:id="204" w:author="Apple - Naveen Palle" w:date="2022-02-28T08:38:00Z">
        <w:r>
          <w:rPr>
            <w:i/>
            <w:iCs/>
          </w:rPr>
          <w:t>7</w:t>
        </w:r>
      </w:ins>
      <w:ins w:id="205" w:author="Apple - Naveen Palle" w:date="2022-02-28T08:37:00Z">
        <w:r w:rsidRPr="0050503E">
          <w:t xml:space="preserve"> shall also indicate support of</w:t>
        </w:r>
        <w:r w:rsidRPr="0050503E" w:rsidDel="00BB6C1F">
          <w:t xml:space="preserve"> </w:t>
        </w:r>
        <w:r w:rsidRPr="0050503E">
          <w:rPr>
            <w:i/>
            <w:lang w:eastAsia="zh-CN"/>
          </w:rPr>
          <w:t>ce-EUTRA-5GC-r16</w:t>
        </w:r>
        <w:r w:rsidRPr="0050503E">
          <w:rPr>
            <w:lang w:eastAsia="zh-CN"/>
          </w:rPr>
          <w:t xml:space="preserve">. </w:t>
        </w:r>
        <w:r w:rsidRPr="0050503E">
          <w:rPr>
            <w:lang w:eastAsia="en-GB"/>
          </w:rPr>
          <w:t xml:space="preserve">This feature is only applicable if the UE supports </w:t>
        </w:r>
        <w:r w:rsidRPr="0050503E">
          <w:t>a UE Category other than Category M1 and M2.</w:t>
        </w:r>
      </w:ins>
    </w:p>
    <w:p w14:paraId="7A760618" w14:textId="77777777" w:rsidR="00844B4C" w:rsidRDefault="00844B4C" w:rsidP="000A6C11"/>
    <w:p w14:paraId="49543DF2" w14:textId="77777777" w:rsidR="005A459D" w:rsidRDefault="005A459D" w:rsidP="005A459D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END</w:t>
      </w:r>
      <w:r>
        <w:rPr>
          <w:rFonts w:ascii="Times New Roman" w:hAnsi="Times New Roman" w:cs="Times New Roman"/>
          <w:lang w:val="en-US"/>
        </w:rPr>
        <w:t xml:space="preserve"> OF THE CHANGE</w:t>
      </w:r>
    </w:p>
    <w:p w14:paraId="7960E2CF" w14:textId="77777777" w:rsidR="005A459D" w:rsidRPr="0050503E" w:rsidRDefault="005A459D" w:rsidP="000A6C11">
      <w:pPr>
        <w:rPr>
          <w:noProof/>
        </w:rPr>
      </w:pPr>
    </w:p>
    <w:bookmarkEnd w:id="129"/>
    <w:bookmarkEnd w:id="130"/>
    <w:bookmarkEnd w:id="134"/>
    <w:bookmarkEnd w:id="148"/>
    <w:bookmarkEnd w:id="149"/>
    <w:p w14:paraId="581E5011" w14:textId="7811D96F" w:rsidR="00E54B80" w:rsidRPr="0050503E" w:rsidRDefault="00E54B80" w:rsidP="00E54B80">
      <w:pPr>
        <w:rPr>
          <w:lang w:eastAsia="zh-CN"/>
        </w:rPr>
      </w:pPr>
    </w:p>
    <w:sectPr w:rsidR="00E54B80" w:rsidRPr="0050503E">
      <w:headerReference w:type="default" r:id="rId18"/>
      <w:footerReference w:type="defaul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ricsson User" w:date="2022-03-01T23:36:00Z" w:initials="Ericsson">
    <w:p w14:paraId="4B5B760E" w14:textId="4E4ACD56" w:rsidR="003E6A28" w:rsidRPr="003E6A28" w:rsidRDefault="003E6A28">
      <w:pPr>
        <w:pStyle w:val="CommentText"/>
        <w:rPr>
          <w:lang w:val="en-029"/>
        </w:rPr>
      </w:pPr>
      <w:r>
        <w:rPr>
          <w:rStyle w:val="CommentReference"/>
        </w:rPr>
        <w:annotationRef/>
      </w:r>
      <w:r>
        <w:rPr>
          <w:rStyle w:val="CommentReference"/>
          <w:lang w:val="en-029"/>
        </w:rPr>
        <w:t>GHz</w:t>
      </w:r>
    </w:p>
  </w:comment>
  <w:comment w:id="1" w:author="Ericsson User" w:date="2022-03-01T23:37:00Z" w:initials="Ericsson">
    <w:p w14:paraId="0D5BF2DC" w14:textId="2E1B854C" w:rsidR="003E6A28" w:rsidRDefault="003E6A28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  <w:lang w:val="en-029"/>
        </w:rPr>
        <w:t>GHz</w:t>
      </w:r>
    </w:p>
  </w:comment>
  <w:comment w:id="2" w:author="Ericsson User" w:date="2022-03-01T23:37:00Z" w:initials="Ericsson">
    <w:p w14:paraId="70D58C0C" w14:textId="475C6329" w:rsidR="003E6A28" w:rsidRPr="003E6A28" w:rsidRDefault="003E6A28">
      <w:pPr>
        <w:pStyle w:val="CommentText"/>
        <w:rPr>
          <w:lang w:val="en-029"/>
        </w:rPr>
      </w:pPr>
      <w:r>
        <w:rPr>
          <w:rStyle w:val="CommentReference"/>
        </w:rPr>
        <w:annotationRef/>
      </w:r>
      <w:r>
        <w:rPr>
          <w:lang w:val="en-029"/>
        </w:rPr>
        <w:t>In 38.331 and 38.306 CRs we used “FR2-2”. Would be good to align.</w:t>
      </w:r>
    </w:p>
  </w:comment>
  <w:comment w:id="56" w:author="Ericsson User" w:date="2022-03-01T23:45:00Z" w:initials="Ericsson">
    <w:p w14:paraId="5F43E740" w14:textId="24DA4737" w:rsidR="003E6A28" w:rsidRPr="003E6A28" w:rsidRDefault="003E6A28">
      <w:pPr>
        <w:pStyle w:val="CommentText"/>
        <w:rPr>
          <w:lang w:val="en-029"/>
        </w:rPr>
      </w:pPr>
      <w:r>
        <w:rPr>
          <w:rStyle w:val="CommentReference"/>
        </w:rPr>
        <w:annotationRef/>
      </w:r>
      <w:r>
        <w:rPr>
          <w:lang w:val="en-029"/>
        </w:rPr>
        <w:t>Missing space, also in the other descriptions below.</w:t>
      </w:r>
    </w:p>
  </w:comment>
  <w:comment w:id="185" w:author="Ericsson User" w:date="2022-03-01T23:41:00Z" w:initials="Ericsson">
    <w:p w14:paraId="0B51CDFE" w14:textId="10D47E87" w:rsidR="003E6A28" w:rsidRPr="003E6A28" w:rsidRDefault="003E6A28">
      <w:pPr>
        <w:pStyle w:val="CommentText"/>
        <w:rPr>
          <w:lang w:val="en-029"/>
        </w:rPr>
      </w:pPr>
      <w:r>
        <w:rPr>
          <w:rStyle w:val="CommentReference"/>
        </w:rPr>
        <w:annotationRef/>
      </w:r>
      <w:r>
        <w:rPr>
          <w:lang w:val="en-029"/>
        </w:rPr>
        <w:t>Should be TDD</w:t>
      </w:r>
    </w:p>
  </w:comment>
  <w:comment w:id="197" w:author="Ericsson User" w:date="2022-03-01T23:47:00Z" w:initials="Ericsson">
    <w:p w14:paraId="636BBD9F" w14:textId="75F6349E" w:rsidR="003C29C3" w:rsidRPr="003C29C3" w:rsidRDefault="003C29C3">
      <w:pPr>
        <w:pStyle w:val="CommentText"/>
        <w:rPr>
          <w:lang w:val="en-029"/>
        </w:rPr>
      </w:pPr>
      <w:r>
        <w:rPr>
          <w:lang w:val="en-029"/>
        </w:rPr>
        <w:t xml:space="preserve">Should be </w:t>
      </w:r>
      <w:r>
        <w:rPr>
          <w:rStyle w:val="CommentReference"/>
        </w:rPr>
        <w:annotationRef/>
      </w:r>
      <w:r>
        <w:rPr>
          <w:lang w:val="en-029"/>
        </w:rPr>
        <w:t>TDD</w:t>
      </w:r>
    </w:p>
  </w:comment>
  <w:comment w:id="200" w:author="Ericsson User" w:date="2022-03-02T00:00:00Z" w:initials="Ericsson">
    <w:p w14:paraId="64D49A6D" w14:textId="47B6C923" w:rsidR="000F4BA6" w:rsidRPr="000F4BA6" w:rsidRDefault="000F4BA6">
      <w:pPr>
        <w:pStyle w:val="CommentText"/>
        <w:rPr>
          <w:lang w:val="en-029"/>
        </w:rPr>
      </w:pPr>
      <w:r>
        <w:rPr>
          <w:rStyle w:val="CommentReference"/>
        </w:rPr>
        <w:annotationRef/>
      </w:r>
      <w:r>
        <w:rPr>
          <w:lang w:val="en-029"/>
        </w:rPr>
        <w:t>FR2-2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5B760E" w15:done="0"/>
  <w15:commentEx w15:paraId="0D5BF2DC" w15:done="0"/>
  <w15:commentEx w15:paraId="70D58C0C" w15:done="0"/>
  <w15:commentEx w15:paraId="5F43E740" w15:done="0"/>
  <w15:commentEx w15:paraId="0B51CDFE" w15:done="0"/>
  <w15:commentEx w15:paraId="636BBD9F" w15:done="0"/>
  <w15:commentEx w15:paraId="64D49A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9AB2A" w16cex:dateUtc="2022-03-02T07:36:00Z"/>
  <w16cex:commentExtensible w16cex:durableId="25C9AB35" w16cex:dateUtc="2022-03-02T07:37:00Z"/>
  <w16cex:commentExtensible w16cex:durableId="25C9AB3C" w16cex:dateUtc="2022-03-02T07:37:00Z"/>
  <w16cex:commentExtensible w16cex:durableId="25C9AD29" w16cex:dateUtc="2022-03-02T07:45:00Z"/>
  <w16cex:commentExtensible w16cex:durableId="25C9AC2C" w16cex:dateUtc="2022-03-02T07:41:00Z"/>
  <w16cex:commentExtensible w16cex:durableId="25C9AD85" w16cex:dateUtc="2022-03-02T07:47:00Z"/>
  <w16cex:commentExtensible w16cex:durableId="25C9B0A9" w16cex:dateUtc="2022-03-02T08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5B760E" w16cid:durableId="25C9AB2A"/>
  <w16cid:commentId w16cid:paraId="0D5BF2DC" w16cid:durableId="25C9AB35"/>
  <w16cid:commentId w16cid:paraId="70D58C0C" w16cid:durableId="25C9AB3C"/>
  <w16cid:commentId w16cid:paraId="5F43E740" w16cid:durableId="25C9AD29"/>
  <w16cid:commentId w16cid:paraId="0B51CDFE" w16cid:durableId="25C9AC2C"/>
  <w16cid:commentId w16cid:paraId="636BBD9F" w16cid:durableId="25C9AD85"/>
  <w16cid:commentId w16cid:paraId="64D49A6D" w16cid:durableId="25C9B0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517F5" w14:textId="77777777" w:rsidR="008B2B23" w:rsidRDefault="008B2B23">
      <w:r>
        <w:separator/>
      </w:r>
    </w:p>
  </w:endnote>
  <w:endnote w:type="continuationSeparator" w:id="0">
    <w:p w14:paraId="67D9CE5D" w14:textId="77777777" w:rsidR="008B2B23" w:rsidRDefault="008B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20B7" w14:textId="77777777" w:rsidR="00085025" w:rsidRDefault="0008502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96F6" w14:textId="77777777" w:rsidR="008B2B23" w:rsidRDefault="008B2B23">
      <w:r>
        <w:separator/>
      </w:r>
    </w:p>
  </w:footnote>
  <w:footnote w:type="continuationSeparator" w:id="0">
    <w:p w14:paraId="1827104A" w14:textId="77777777" w:rsidR="008B2B23" w:rsidRDefault="008B2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D53C" w14:textId="77777777" w:rsidR="00085025" w:rsidRDefault="00085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8B2FB9"/>
    <w:multiLevelType w:val="hybridMultilevel"/>
    <w:tmpl w:val="F5BE1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D16E7"/>
    <w:multiLevelType w:val="multilevel"/>
    <w:tmpl w:val="D3A8950C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A92F42"/>
    <w:multiLevelType w:val="multilevel"/>
    <w:tmpl w:val="88C44F8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3">
      <w:start w:val="8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5" w15:restartNumberingAfterBreak="0">
    <w:nsid w:val="0E4B1479"/>
    <w:multiLevelType w:val="hybridMultilevel"/>
    <w:tmpl w:val="F89AEE5E"/>
    <w:lvl w:ilvl="0" w:tplc="B6324246">
      <w:start w:val="8"/>
      <w:numFmt w:val="decimal"/>
      <w:lvlText w:val="-"/>
      <w:lvlJc w:val="left"/>
      <w:pPr>
        <w:tabs>
          <w:tab w:val="num" w:pos="1500"/>
        </w:tabs>
        <w:ind w:left="1500" w:hanging="1140"/>
      </w:pPr>
      <w:rPr>
        <w:rFonts w:ascii="Times New Roman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5D1726"/>
    <w:multiLevelType w:val="multilevel"/>
    <w:tmpl w:val="51C8BC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24D36170"/>
    <w:multiLevelType w:val="multilevel"/>
    <w:tmpl w:val="34F4E60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8" w15:restartNumberingAfterBreak="0">
    <w:nsid w:val="2E675386"/>
    <w:multiLevelType w:val="hybridMultilevel"/>
    <w:tmpl w:val="1BCA8BC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382B1B31"/>
    <w:multiLevelType w:val="hybridMultilevel"/>
    <w:tmpl w:val="DC0E8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26387C"/>
    <w:multiLevelType w:val="hybridMultilevel"/>
    <w:tmpl w:val="6AA00F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EA763E"/>
    <w:multiLevelType w:val="multilevel"/>
    <w:tmpl w:val="890E44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2" w15:restartNumberingAfterBreak="0">
    <w:nsid w:val="49465570"/>
    <w:multiLevelType w:val="multilevel"/>
    <w:tmpl w:val="3F04E01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3" w15:restartNumberingAfterBreak="0">
    <w:nsid w:val="4BDF65F6"/>
    <w:multiLevelType w:val="hybridMultilevel"/>
    <w:tmpl w:val="708C426A"/>
    <w:lvl w:ilvl="0" w:tplc="0409000B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DC06492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447731"/>
    <w:multiLevelType w:val="singleLevel"/>
    <w:tmpl w:val="A79A588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6" w15:restartNumberingAfterBreak="0">
    <w:nsid w:val="6FA13073"/>
    <w:multiLevelType w:val="hybridMultilevel"/>
    <w:tmpl w:val="CE145B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6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6"/>
  </w:num>
  <w:num w:numId="10">
    <w:abstractNumId w:val="12"/>
  </w:num>
  <w:num w:numId="11">
    <w:abstractNumId w:val="7"/>
  </w:num>
  <w:num w:numId="12">
    <w:abstractNumId w:val="11"/>
  </w:num>
  <w:num w:numId="13">
    <w:abstractNumId w:val="17"/>
  </w:num>
  <w:num w:numId="14">
    <w:abstractNumId w:val="4"/>
  </w:num>
  <w:num w:numId="15">
    <w:abstractNumId w:val="0"/>
  </w:num>
  <w:num w:numId="16">
    <w:abstractNumId w:val="15"/>
  </w:num>
  <w:num w:numId="17">
    <w:abstractNumId w:val="14"/>
  </w:num>
  <w:num w:numId="18">
    <w:abstractNumId w:val="13"/>
  </w:num>
  <w:num w:numId="1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029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4D"/>
    <w:rsid w:val="00000216"/>
    <w:rsid w:val="000027C8"/>
    <w:rsid w:val="00003DD5"/>
    <w:rsid w:val="00004287"/>
    <w:rsid w:val="00005F28"/>
    <w:rsid w:val="0000765D"/>
    <w:rsid w:val="00010035"/>
    <w:rsid w:val="0001031A"/>
    <w:rsid w:val="0002186D"/>
    <w:rsid w:val="00024339"/>
    <w:rsid w:val="0002450D"/>
    <w:rsid w:val="00031AD7"/>
    <w:rsid w:val="00032FEA"/>
    <w:rsid w:val="0003349A"/>
    <w:rsid w:val="00034584"/>
    <w:rsid w:val="0003533C"/>
    <w:rsid w:val="00035797"/>
    <w:rsid w:val="0003776C"/>
    <w:rsid w:val="00040DF4"/>
    <w:rsid w:val="00041B45"/>
    <w:rsid w:val="000469F5"/>
    <w:rsid w:val="00046C94"/>
    <w:rsid w:val="0004766F"/>
    <w:rsid w:val="00047EF1"/>
    <w:rsid w:val="00050440"/>
    <w:rsid w:val="000507E8"/>
    <w:rsid w:val="00050B90"/>
    <w:rsid w:val="00051B1A"/>
    <w:rsid w:val="00052D73"/>
    <w:rsid w:val="000542EB"/>
    <w:rsid w:val="0005485C"/>
    <w:rsid w:val="00055A07"/>
    <w:rsid w:val="00056337"/>
    <w:rsid w:val="00056D86"/>
    <w:rsid w:val="0005774E"/>
    <w:rsid w:val="00060CA3"/>
    <w:rsid w:val="0006189B"/>
    <w:rsid w:val="00064C64"/>
    <w:rsid w:val="00064EDE"/>
    <w:rsid w:val="00066BA3"/>
    <w:rsid w:val="00070EDD"/>
    <w:rsid w:val="0007115A"/>
    <w:rsid w:val="0007178E"/>
    <w:rsid w:val="00072C66"/>
    <w:rsid w:val="0007377B"/>
    <w:rsid w:val="000742E3"/>
    <w:rsid w:val="00076505"/>
    <w:rsid w:val="00076B9E"/>
    <w:rsid w:val="000771A1"/>
    <w:rsid w:val="0008042E"/>
    <w:rsid w:val="000804DA"/>
    <w:rsid w:val="00082461"/>
    <w:rsid w:val="00082AFF"/>
    <w:rsid w:val="0008320A"/>
    <w:rsid w:val="00084551"/>
    <w:rsid w:val="0008481A"/>
    <w:rsid w:val="00085025"/>
    <w:rsid w:val="0008620A"/>
    <w:rsid w:val="00086AF2"/>
    <w:rsid w:val="000924CA"/>
    <w:rsid w:val="000926E2"/>
    <w:rsid w:val="00092B6D"/>
    <w:rsid w:val="0009399C"/>
    <w:rsid w:val="00096693"/>
    <w:rsid w:val="000A0514"/>
    <w:rsid w:val="000A51F6"/>
    <w:rsid w:val="000A6C11"/>
    <w:rsid w:val="000A7530"/>
    <w:rsid w:val="000B49A1"/>
    <w:rsid w:val="000B7B63"/>
    <w:rsid w:val="000C14D6"/>
    <w:rsid w:val="000C32D2"/>
    <w:rsid w:val="000C340B"/>
    <w:rsid w:val="000C466B"/>
    <w:rsid w:val="000C59D0"/>
    <w:rsid w:val="000C75BD"/>
    <w:rsid w:val="000D166A"/>
    <w:rsid w:val="000D1BB9"/>
    <w:rsid w:val="000D204F"/>
    <w:rsid w:val="000E08FF"/>
    <w:rsid w:val="000E113A"/>
    <w:rsid w:val="000E2961"/>
    <w:rsid w:val="000E38A4"/>
    <w:rsid w:val="000F158E"/>
    <w:rsid w:val="000F19DC"/>
    <w:rsid w:val="000F23CF"/>
    <w:rsid w:val="000F4BA6"/>
    <w:rsid w:val="00100F71"/>
    <w:rsid w:val="001018C4"/>
    <w:rsid w:val="00101F8F"/>
    <w:rsid w:val="001027D3"/>
    <w:rsid w:val="00103D6A"/>
    <w:rsid w:val="00106388"/>
    <w:rsid w:val="00110CB2"/>
    <w:rsid w:val="00112C00"/>
    <w:rsid w:val="00112D17"/>
    <w:rsid w:val="001155A8"/>
    <w:rsid w:val="00117733"/>
    <w:rsid w:val="00117C3F"/>
    <w:rsid w:val="001206D4"/>
    <w:rsid w:val="0012126D"/>
    <w:rsid w:val="001214FF"/>
    <w:rsid w:val="00121ADC"/>
    <w:rsid w:val="00121DD4"/>
    <w:rsid w:val="00124A90"/>
    <w:rsid w:val="00126E7E"/>
    <w:rsid w:val="0012753B"/>
    <w:rsid w:val="00127C0A"/>
    <w:rsid w:val="00130B61"/>
    <w:rsid w:val="001310A5"/>
    <w:rsid w:val="00131593"/>
    <w:rsid w:val="00136FA9"/>
    <w:rsid w:val="0014079A"/>
    <w:rsid w:val="0014396F"/>
    <w:rsid w:val="0014433B"/>
    <w:rsid w:val="00145C13"/>
    <w:rsid w:val="001474B9"/>
    <w:rsid w:val="00150DA7"/>
    <w:rsid w:val="00152412"/>
    <w:rsid w:val="001529F1"/>
    <w:rsid w:val="00154D49"/>
    <w:rsid w:val="00156BEC"/>
    <w:rsid w:val="00162DC5"/>
    <w:rsid w:val="00163380"/>
    <w:rsid w:val="0016611D"/>
    <w:rsid w:val="00166846"/>
    <w:rsid w:val="00166C90"/>
    <w:rsid w:val="001678E7"/>
    <w:rsid w:val="00172FAC"/>
    <w:rsid w:val="00173575"/>
    <w:rsid w:val="00176D0C"/>
    <w:rsid w:val="0017718D"/>
    <w:rsid w:val="00180C53"/>
    <w:rsid w:val="00184093"/>
    <w:rsid w:val="00185F5A"/>
    <w:rsid w:val="001901C6"/>
    <w:rsid w:val="001953BA"/>
    <w:rsid w:val="001960AD"/>
    <w:rsid w:val="001979EC"/>
    <w:rsid w:val="001A022E"/>
    <w:rsid w:val="001A275F"/>
    <w:rsid w:val="001A3E21"/>
    <w:rsid w:val="001A4466"/>
    <w:rsid w:val="001A4C31"/>
    <w:rsid w:val="001A5765"/>
    <w:rsid w:val="001A6218"/>
    <w:rsid w:val="001A64F2"/>
    <w:rsid w:val="001A7C25"/>
    <w:rsid w:val="001B0CE9"/>
    <w:rsid w:val="001B1596"/>
    <w:rsid w:val="001C09BD"/>
    <w:rsid w:val="001C36A6"/>
    <w:rsid w:val="001C7155"/>
    <w:rsid w:val="001C7640"/>
    <w:rsid w:val="001C7FBD"/>
    <w:rsid w:val="001D093E"/>
    <w:rsid w:val="001D11EF"/>
    <w:rsid w:val="001D1D1A"/>
    <w:rsid w:val="001D6334"/>
    <w:rsid w:val="001E0677"/>
    <w:rsid w:val="001E537B"/>
    <w:rsid w:val="001E799A"/>
    <w:rsid w:val="001E7B47"/>
    <w:rsid w:val="001F47B8"/>
    <w:rsid w:val="001F5C04"/>
    <w:rsid w:val="001F76D9"/>
    <w:rsid w:val="002001B8"/>
    <w:rsid w:val="00201B61"/>
    <w:rsid w:val="00202B31"/>
    <w:rsid w:val="00202CFD"/>
    <w:rsid w:val="002057C3"/>
    <w:rsid w:val="00205CCE"/>
    <w:rsid w:val="00206EA9"/>
    <w:rsid w:val="00207A04"/>
    <w:rsid w:val="002108F0"/>
    <w:rsid w:val="00211789"/>
    <w:rsid w:val="002128CD"/>
    <w:rsid w:val="002129EB"/>
    <w:rsid w:val="002133B9"/>
    <w:rsid w:val="00215784"/>
    <w:rsid w:val="00216841"/>
    <w:rsid w:val="002176D2"/>
    <w:rsid w:val="002200C5"/>
    <w:rsid w:val="00220FC1"/>
    <w:rsid w:val="00220FE4"/>
    <w:rsid w:val="00222F2A"/>
    <w:rsid w:val="00225776"/>
    <w:rsid w:val="002263EA"/>
    <w:rsid w:val="002265C7"/>
    <w:rsid w:val="0023004D"/>
    <w:rsid w:val="0023445E"/>
    <w:rsid w:val="00234F1C"/>
    <w:rsid w:val="0024041B"/>
    <w:rsid w:val="00244470"/>
    <w:rsid w:val="002473E7"/>
    <w:rsid w:val="00250446"/>
    <w:rsid w:val="002533BB"/>
    <w:rsid w:val="0025427A"/>
    <w:rsid w:val="002546DA"/>
    <w:rsid w:val="00254D8F"/>
    <w:rsid w:val="002556A8"/>
    <w:rsid w:val="00257788"/>
    <w:rsid w:val="00263686"/>
    <w:rsid w:val="00264F00"/>
    <w:rsid w:val="00265196"/>
    <w:rsid w:val="00265FD2"/>
    <w:rsid w:val="00270417"/>
    <w:rsid w:val="002708A0"/>
    <w:rsid w:val="00275160"/>
    <w:rsid w:val="002806B4"/>
    <w:rsid w:val="00281DA7"/>
    <w:rsid w:val="00284656"/>
    <w:rsid w:val="00285966"/>
    <w:rsid w:val="00286FB8"/>
    <w:rsid w:val="00291047"/>
    <w:rsid w:val="0029139B"/>
    <w:rsid w:val="00291CB5"/>
    <w:rsid w:val="002920FA"/>
    <w:rsid w:val="00293522"/>
    <w:rsid w:val="00293CE3"/>
    <w:rsid w:val="002967AE"/>
    <w:rsid w:val="002979D1"/>
    <w:rsid w:val="002A16FC"/>
    <w:rsid w:val="002A31B2"/>
    <w:rsid w:val="002A342E"/>
    <w:rsid w:val="002A77CC"/>
    <w:rsid w:val="002B0FA6"/>
    <w:rsid w:val="002B179D"/>
    <w:rsid w:val="002B68A1"/>
    <w:rsid w:val="002B6C74"/>
    <w:rsid w:val="002B7491"/>
    <w:rsid w:val="002B7970"/>
    <w:rsid w:val="002C106F"/>
    <w:rsid w:val="002C1EF4"/>
    <w:rsid w:val="002C31D4"/>
    <w:rsid w:val="002C7A29"/>
    <w:rsid w:val="002D2D60"/>
    <w:rsid w:val="002D38E1"/>
    <w:rsid w:val="002D4D39"/>
    <w:rsid w:val="002D5925"/>
    <w:rsid w:val="002D59AE"/>
    <w:rsid w:val="002D6B19"/>
    <w:rsid w:val="002D70C0"/>
    <w:rsid w:val="002D788E"/>
    <w:rsid w:val="002E1724"/>
    <w:rsid w:val="002E1A11"/>
    <w:rsid w:val="002E475C"/>
    <w:rsid w:val="002F0F7E"/>
    <w:rsid w:val="002F132C"/>
    <w:rsid w:val="002F2DEE"/>
    <w:rsid w:val="002F6399"/>
    <w:rsid w:val="003069C8"/>
    <w:rsid w:val="00307707"/>
    <w:rsid w:val="00307FC5"/>
    <w:rsid w:val="0031275D"/>
    <w:rsid w:val="003149C2"/>
    <w:rsid w:val="00315FF8"/>
    <w:rsid w:val="003162ED"/>
    <w:rsid w:val="00316697"/>
    <w:rsid w:val="0032128D"/>
    <w:rsid w:val="003230B8"/>
    <w:rsid w:val="00325DB8"/>
    <w:rsid w:val="00326918"/>
    <w:rsid w:val="00327890"/>
    <w:rsid w:val="00331025"/>
    <w:rsid w:val="00331768"/>
    <w:rsid w:val="003364B4"/>
    <w:rsid w:val="00341434"/>
    <w:rsid w:val="00344579"/>
    <w:rsid w:val="00344B57"/>
    <w:rsid w:val="003460FD"/>
    <w:rsid w:val="00347A12"/>
    <w:rsid w:val="00347FA7"/>
    <w:rsid w:val="00350012"/>
    <w:rsid w:val="00351C84"/>
    <w:rsid w:val="00352C32"/>
    <w:rsid w:val="0035450D"/>
    <w:rsid w:val="00354FD6"/>
    <w:rsid w:val="00356CE9"/>
    <w:rsid w:val="0035771A"/>
    <w:rsid w:val="0035773A"/>
    <w:rsid w:val="003577C9"/>
    <w:rsid w:val="00360EB0"/>
    <w:rsid w:val="00362CD6"/>
    <w:rsid w:val="00362F12"/>
    <w:rsid w:val="00364A6A"/>
    <w:rsid w:val="00370799"/>
    <w:rsid w:val="003707B7"/>
    <w:rsid w:val="00370FC9"/>
    <w:rsid w:val="00371156"/>
    <w:rsid w:val="00376FDD"/>
    <w:rsid w:val="0038210E"/>
    <w:rsid w:val="00382968"/>
    <w:rsid w:val="00383270"/>
    <w:rsid w:val="00383736"/>
    <w:rsid w:val="00385CA4"/>
    <w:rsid w:val="00387A09"/>
    <w:rsid w:val="00395085"/>
    <w:rsid w:val="003954CE"/>
    <w:rsid w:val="0039556B"/>
    <w:rsid w:val="00396B62"/>
    <w:rsid w:val="003A02E6"/>
    <w:rsid w:val="003A06A3"/>
    <w:rsid w:val="003A1C26"/>
    <w:rsid w:val="003A1FD9"/>
    <w:rsid w:val="003A7CD8"/>
    <w:rsid w:val="003B46C0"/>
    <w:rsid w:val="003B4792"/>
    <w:rsid w:val="003B546B"/>
    <w:rsid w:val="003B5969"/>
    <w:rsid w:val="003B7158"/>
    <w:rsid w:val="003C29C3"/>
    <w:rsid w:val="003C4F38"/>
    <w:rsid w:val="003D482E"/>
    <w:rsid w:val="003D4997"/>
    <w:rsid w:val="003D4F19"/>
    <w:rsid w:val="003D6B75"/>
    <w:rsid w:val="003D7073"/>
    <w:rsid w:val="003E152A"/>
    <w:rsid w:val="003E2780"/>
    <w:rsid w:val="003E349A"/>
    <w:rsid w:val="003E34AD"/>
    <w:rsid w:val="003E49A3"/>
    <w:rsid w:val="003E5921"/>
    <w:rsid w:val="003E6A28"/>
    <w:rsid w:val="003E6E30"/>
    <w:rsid w:val="003F1720"/>
    <w:rsid w:val="003F1CAB"/>
    <w:rsid w:val="00400CA7"/>
    <w:rsid w:val="004024E0"/>
    <w:rsid w:val="004101C0"/>
    <w:rsid w:val="004132C3"/>
    <w:rsid w:val="00415006"/>
    <w:rsid w:val="004167BF"/>
    <w:rsid w:val="00417BA3"/>
    <w:rsid w:val="00421FFF"/>
    <w:rsid w:val="004234AF"/>
    <w:rsid w:val="00423EF3"/>
    <w:rsid w:val="00424A76"/>
    <w:rsid w:val="004258A6"/>
    <w:rsid w:val="00426449"/>
    <w:rsid w:val="00427332"/>
    <w:rsid w:val="00427A9F"/>
    <w:rsid w:val="00434A3E"/>
    <w:rsid w:val="0044044A"/>
    <w:rsid w:val="00443B05"/>
    <w:rsid w:val="00443C09"/>
    <w:rsid w:val="00444F89"/>
    <w:rsid w:val="004478A8"/>
    <w:rsid w:val="00450069"/>
    <w:rsid w:val="00451FE2"/>
    <w:rsid w:val="00452552"/>
    <w:rsid w:val="004525A6"/>
    <w:rsid w:val="004553DF"/>
    <w:rsid w:val="004559AD"/>
    <w:rsid w:val="00455F92"/>
    <w:rsid w:val="004562CC"/>
    <w:rsid w:val="00463C7E"/>
    <w:rsid w:val="00463FE9"/>
    <w:rsid w:val="00464A03"/>
    <w:rsid w:val="0046629F"/>
    <w:rsid w:val="0047004D"/>
    <w:rsid w:val="004719C8"/>
    <w:rsid w:val="00471DFB"/>
    <w:rsid w:val="004752E8"/>
    <w:rsid w:val="00485D5B"/>
    <w:rsid w:val="00490428"/>
    <w:rsid w:val="00491ACE"/>
    <w:rsid w:val="0049361A"/>
    <w:rsid w:val="00493795"/>
    <w:rsid w:val="0049394D"/>
    <w:rsid w:val="00494495"/>
    <w:rsid w:val="004950B1"/>
    <w:rsid w:val="00496856"/>
    <w:rsid w:val="00496A9F"/>
    <w:rsid w:val="00497F7A"/>
    <w:rsid w:val="004A063A"/>
    <w:rsid w:val="004A1F1C"/>
    <w:rsid w:val="004A1F57"/>
    <w:rsid w:val="004A259A"/>
    <w:rsid w:val="004A3549"/>
    <w:rsid w:val="004B1063"/>
    <w:rsid w:val="004B34D5"/>
    <w:rsid w:val="004C1D19"/>
    <w:rsid w:val="004C6FA3"/>
    <w:rsid w:val="004D0072"/>
    <w:rsid w:val="004D0EB0"/>
    <w:rsid w:val="004D107E"/>
    <w:rsid w:val="004D4E3D"/>
    <w:rsid w:val="004D683D"/>
    <w:rsid w:val="004E0524"/>
    <w:rsid w:val="004E1717"/>
    <w:rsid w:val="004E2DF7"/>
    <w:rsid w:val="004E64CF"/>
    <w:rsid w:val="004F0F7F"/>
    <w:rsid w:val="004F19BF"/>
    <w:rsid w:val="004F1F18"/>
    <w:rsid w:val="004F35F6"/>
    <w:rsid w:val="004F3D52"/>
    <w:rsid w:val="004F52C4"/>
    <w:rsid w:val="004F646C"/>
    <w:rsid w:val="005008F3"/>
    <w:rsid w:val="00500E90"/>
    <w:rsid w:val="00501A98"/>
    <w:rsid w:val="005042C7"/>
    <w:rsid w:val="00504719"/>
    <w:rsid w:val="0050503E"/>
    <w:rsid w:val="005069EB"/>
    <w:rsid w:val="005079F6"/>
    <w:rsid w:val="0051140F"/>
    <w:rsid w:val="005118C1"/>
    <w:rsid w:val="00515AB2"/>
    <w:rsid w:val="00517BB0"/>
    <w:rsid w:val="00517DC5"/>
    <w:rsid w:val="00523EBE"/>
    <w:rsid w:val="005244C3"/>
    <w:rsid w:val="005254C3"/>
    <w:rsid w:val="00526E24"/>
    <w:rsid w:val="00527C40"/>
    <w:rsid w:val="00531B98"/>
    <w:rsid w:val="005329D9"/>
    <w:rsid w:val="00533ED5"/>
    <w:rsid w:val="005356C5"/>
    <w:rsid w:val="00536676"/>
    <w:rsid w:val="00537CE7"/>
    <w:rsid w:val="00541F1F"/>
    <w:rsid w:val="00541F56"/>
    <w:rsid w:val="005453A0"/>
    <w:rsid w:val="00546C72"/>
    <w:rsid w:val="0054702C"/>
    <w:rsid w:val="00547CC8"/>
    <w:rsid w:val="00547D48"/>
    <w:rsid w:val="00552315"/>
    <w:rsid w:val="00552D35"/>
    <w:rsid w:val="00556282"/>
    <w:rsid w:val="0055654B"/>
    <w:rsid w:val="00556F2C"/>
    <w:rsid w:val="005616C0"/>
    <w:rsid w:val="005653FF"/>
    <w:rsid w:val="00565C1B"/>
    <w:rsid w:val="0057106D"/>
    <w:rsid w:val="00572258"/>
    <w:rsid w:val="005724FC"/>
    <w:rsid w:val="00572B09"/>
    <w:rsid w:val="00574636"/>
    <w:rsid w:val="00574EE7"/>
    <w:rsid w:val="0057511F"/>
    <w:rsid w:val="00583A90"/>
    <w:rsid w:val="00585461"/>
    <w:rsid w:val="00586D21"/>
    <w:rsid w:val="00587D47"/>
    <w:rsid w:val="005903EB"/>
    <w:rsid w:val="00590AF8"/>
    <w:rsid w:val="00592887"/>
    <w:rsid w:val="00597E34"/>
    <w:rsid w:val="005A06CA"/>
    <w:rsid w:val="005A0B24"/>
    <w:rsid w:val="005A2A5E"/>
    <w:rsid w:val="005A4481"/>
    <w:rsid w:val="005A459D"/>
    <w:rsid w:val="005A63DE"/>
    <w:rsid w:val="005A7347"/>
    <w:rsid w:val="005B1750"/>
    <w:rsid w:val="005B4CA8"/>
    <w:rsid w:val="005B519A"/>
    <w:rsid w:val="005B5A01"/>
    <w:rsid w:val="005B7D04"/>
    <w:rsid w:val="005C06BE"/>
    <w:rsid w:val="005C1C32"/>
    <w:rsid w:val="005C3628"/>
    <w:rsid w:val="005C4A08"/>
    <w:rsid w:val="005C736E"/>
    <w:rsid w:val="005D194B"/>
    <w:rsid w:val="005D3F09"/>
    <w:rsid w:val="005D6BE6"/>
    <w:rsid w:val="005D712B"/>
    <w:rsid w:val="005E03A2"/>
    <w:rsid w:val="005E059D"/>
    <w:rsid w:val="005E2124"/>
    <w:rsid w:val="005E2C22"/>
    <w:rsid w:val="005E3F9C"/>
    <w:rsid w:val="005E47CA"/>
    <w:rsid w:val="005E4929"/>
    <w:rsid w:val="005E6F71"/>
    <w:rsid w:val="005E717F"/>
    <w:rsid w:val="005F0635"/>
    <w:rsid w:val="005F3A46"/>
    <w:rsid w:val="005F58F1"/>
    <w:rsid w:val="00600298"/>
    <w:rsid w:val="006117D9"/>
    <w:rsid w:val="00612CA3"/>
    <w:rsid w:val="00620893"/>
    <w:rsid w:val="0062097E"/>
    <w:rsid w:val="00620BD6"/>
    <w:rsid w:val="00621C54"/>
    <w:rsid w:val="00623547"/>
    <w:rsid w:val="006334B7"/>
    <w:rsid w:val="00637ECF"/>
    <w:rsid w:val="006406FC"/>
    <w:rsid w:val="00641CAC"/>
    <w:rsid w:val="00642C8E"/>
    <w:rsid w:val="00645692"/>
    <w:rsid w:val="00647D2B"/>
    <w:rsid w:val="0065208E"/>
    <w:rsid w:val="0065302B"/>
    <w:rsid w:val="00654788"/>
    <w:rsid w:val="00655241"/>
    <w:rsid w:val="00655568"/>
    <w:rsid w:val="00660CBC"/>
    <w:rsid w:val="006621CA"/>
    <w:rsid w:val="00663833"/>
    <w:rsid w:val="0066619A"/>
    <w:rsid w:val="00673242"/>
    <w:rsid w:val="0067341F"/>
    <w:rsid w:val="00674467"/>
    <w:rsid w:val="00675259"/>
    <w:rsid w:val="00676ACA"/>
    <w:rsid w:val="006770BF"/>
    <w:rsid w:val="006815F6"/>
    <w:rsid w:val="00683258"/>
    <w:rsid w:val="006873C9"/>
    <w:rsid w:val="00687F36"/>
    <w:rsid w:val="00692322"/>
    <w:rsid w:val="00693D1F"/>
    <w:rsid w:val="00695A12"/>
    <w:rsid w:val="00697EE0"/>
    <w:rsid w:val="006A1F60"/>
    <w:rsid w:val="006A250E"/>
    <w:rsid w:val="006A2EB8"/>
    <w:rsid w:val="006A3BE2"/>
    <w:rsid w:val="006A4609"/>
    <w:rsid w:val="006A6DB0"/>
    <w:rsid w:val="006A6F6C"/>
    <w:rsid w:val="006B060E"/>
    <w:rsid w:val="006B166F"/>
    <w:rsid w:val="006B2115"/>
    <w:rsid w:val="006B2A4E"/>
    <w:rsid w:val="006B458D"/>
    <w:rsid w:val="006C06D4"/>
    <w:rsid w:val="006C087C"/>
    <w:rsid w:val="006C17FD"/>
    <w:rsid w:val="006C33E4"/>
    <w:rsid w:val="006C6396"/>
    <w:rsid w:val="006D4E75"/>
    <w:rsid w:val="006E15CF"/>
    <w:rsid w:val="006E4DFE"/>
    <w:rsid w:val="006E53AB"/>
    <w:rsid w:val="006F08EA"/>
    <w:rsid w:val="006F4B09"/>
    <w:rsid w:val="006F5E15"/>
    <w:rsid w:val="0070135D"/>
    <w:rsid w:val="00701B4F"/>
    <w:rsid w:val="00702A5B"/>
    <w:rsid w:val="007031D2"/>
    <w:rsid w:val="00703999"/>
    <w:rsid w:val="007048EE"/>
    <w:rsid w:val="00710973"/>
    <w:rsid w:val="00711AF8"/>
    <w:rsid w:val="0071244B"/>
    <w:rsid w:val="00717061"/>
    <w:rsid w:val="0071737B"/>
    <w:rsid w:val="00720212"/>
    <w:rsid w:val="00721A12"/>
    <w:rsid w:val="00725ABB"/>
    <w:rsid w:val="00726EC6"/>
    <w:rsid w:val="0073110D"/>
    <w:rsid w:val="007319C2"/>
    <w:rsid w:val="007327EB"/>
    <w:rsid w:val="007335AB"/>
    <w:rsid w:val="00733710"/>
    <w:rsid w:val="00733E6A"/>
    <w:rsid w:val="007341EA"/>
    <w:rsid w:val="0074002B"/>
    <w:rsid w:val="00740219"/>
    <w:rsid w:val="0074312E"/>
    <w:rsid w:val="0074738D"/>
    <w:rsid w:val="00751345"/>
    <w:rsid w:val="007545F1"/>
    <w:rsid w:val="00755A90"/>
    <w:rsid w:val="00756681"/>
    <w:rsid w:val="00756ED2"/>
    <w:rsid w:val="0076100E"/>
    <w:rsid w:val="007622CF"/>
    <w:rsid w:val="00767742"/>
    <w:rsid w:val="00771779"/>
    <w:rsid w:val="00772032"/>
    <w:rsid w:val="00772EA4"/>
    <w:rsid w:val="00774EA1"/>
    <w:rsid w:val="007761BF"/>
    <w:rsid w:val="00780A14"/>
    <w:rsid w:val="00780E41"/>
    <w:rsid w:val="007810A8"/>
    <w:rsid w:val="00781678"/>
    <w:rsid w:val="007827BA"/>
    <w:rsid w:val="00787539"/>
    <w:rsid w:val="00791C0A"/>
    <w:rsid w:val="007923DE"/>
    <w:rsid w:val="0079471C"/>
    <w:rsid w:val="00796185"/>
    <w:rsid w:val="00796199"/>
    <w:rsid w:val="007A023F"/>
    <w:rsid w:val="007A1C16"/>
    <w:rsid w:val="007A43FA"/>
    <w:rsid w:val="007A57D8"/>
    <w:rsid w:val="007A6A20"/>
    <w:rsid w:val="007B0456"/>
    <w:rsid w:val="007B22CA"/>
    <w:rsid w:val="007B4B8F"/>
    <w:rsid w:val="007B637A"/>
    <w:rsid w:val="007B693F"/>
    <w:rsid w:val="007B7169"/>
    <w:rsid w:val="007B727D"/>
    <w:rsid w:val="007C0807"/>
    <w:rsid w:val="007C58BC"/>
    <w:rsid w:val="007D08F5"/>
    <w:rsid w:val="007D1815"/>
    <w:rsid w:val="007D3AF1"/>
    <w:rsid w:val="007D4BEC"/>
    <w:rsid w:val="007D58C8"/>
    <w:rsid w:val="007D5AB8"/>
    <w:rsid w:val="007E01B0"/>
    <w:rsid w:val="007E045B"/>
    <w:rsid w:val="007E2466"/>
    <w:rsid w:val="007E42E3"/>
    <w:rsid w:val="007E4DB9"/>
    <w:rsid w:val="007E5E9F"/>
    <w:rsid w:val="007F100C"/>
    <w:rsid w:val="007F1916"/>
    <w:rsid w:val="007F29C8"/>
    <w:rsid w:val="007F6DFF"/>
    <w:rsid w:val="007F7397"/>
    <w:rsid w:val="007F7F00"/>
    <w:rsid w:val="00800037"/>
    <w:rsid w:val="0080065A"/>
    <w:rsid w:val="00805069"/>
    <w:rsid w:val="00805A75"/>
    <w:rsid w:val="00805EF7"/>
    <w:rsid w:val="00806AD2"/>
    <w:rsid w:val="00816F1D"/>
    <w:rsid w:val="00816F90"/>
    <w:rsid w:val="008253FC"/>
    <w:rsid w:val="00826CF5"/>
    <w:rsid w:val="00826F0D"/>
    <w:rsid w:val="008307E4"/>
    <w:rsid w:val="00833515"/>
    <w:rsid w:val="008341A2"/>
    <w:rsid w:val="008351F7"/>
    <w:rsid w:val="00835614"/>
    <w:rsid w:val="00836468"/>
    <w:rsid w:val="00836C06"/>
    <w:rsid w:val="00840C2A"/>
    <w:rsid w:val="00842B10"/>
    <w:rsid w:val="00843FB7"/>
    <w:rsid w:val="00844B4C"/>
    <w:rsid w:val="00844F83"/>
    <w:rsid w:val="008454DD"/>
    <w:rsid w:val="00846559"/>
    <w:rsid w:val="008509F2"/>
    <w:rsid w:val="0085385E"/>
    <w:rsid w:val="00853F73"/>
    <w:rsid w:val="00856473"/>
    <w:rsid w:val="008614EA"/>
    <w:rsid w:val="00861605"/>
    <w:rsid w:val="008618FC"/>
    <w:rsid w:val="0086257F"/>
    <w:rsid w:val="008642FF"/>
    <w:rsid w:val="00864D95"/>
    <w:rsid w:val="0087054E"/>
    <w:rsid w:val="00871A8F"/>
    <w:rsid w:val="008725F0"/>
    <w:rsid w:val="0087283A"/>
    <w:rsid w:val="008733B4"/>
    <w:rsid w:val="00873421"/>
    <w:rsid w:val="0088496E"/>
    <w:rsid w:val="00891E70"/>
    <w:rsid w:val="00896E1F"/>
    <w:rsid w:val="008A43E0"/>
    <w:rsid w:val="008A4A78"/>
    <w:rsid w:val="008A5F3A"/>
    <w:rsid w:val="008A74F4"/>
    <w:rsid w:val="008B1F1B"/>
    <w:rsid w:val="008B2122"/>
    <w:rsid w:val="008B2B23"/>
    <w:rsid w:val="008B4D00"/>
    <w:rsid w:val="008B5365"/>
    <w:rsid w:val="008C3E8D"/>
    <w:rsid w:val="008C5A64"/>
    <w:rsid w:val="008C6DB3"/>
    <w:rsid w:val="008C791D"/>
    <w:rsid w:val="008D02E2"/>
    <w:rsid w:val="008D2179"/>
    <w:rsid w:val="008D3674"/>
    <w:rsid w:val="008D6FEC"/>
    <w:rsid w:val="008E0D2F"/>
    <w:rsid w:val="008E1E6A"/>
    <w:rsid w:val="008F00DA"/>
    <w:rsid w:val="008F3479"/>
    <w:rsid w:val="008F3D4F"/>
    <w:rsid w:val="008F49AC"/>
    <w:rsid w:val="00901357"/>
    <w:rsid w:val="0090328C"/>
    <w:rsid w:val="009077A9"/>
    <w:rsid w:val="009078E3"/>
    <w:rsid w:val="00911262"/>
    <w:rsid w:val="0091250E"/>
    <w:rsid w:val="009152B4"/>
    <w:rsid w:val="009155AF"/>
    <w:rsid w:val="009171FB"/>
    <w:rsid w:val="00917C55"/>
    <w:rsid w:val="009211A1"/>
    <w:rsid w:val="00921E15"/>
    <w:rsid w:val="00924477"/>
    <w:rsid w:val="009251A9"/>
    <w:rsid w:val="00925E1E"/>
    <w:rsid w:val="0092662A"/>
    <w:rsid w:val="009330B8"/>
    <w:rsid w:val="0093744C"/>
    <w:rsid w:val="009407C2"/>
    <w:rsid w:val="00940CBC"/>
    <w:rsid w:val="00942E46"/>
    <w:rsid w:val="00943F2E"/>
    <w:rsid w:val="00947E67"/>
    <w:rsid w:val="00950D27"/>
    <w:rsid w:val="009538FF"/>
    <w:rsid w:val="00953FF0"/>
    <w:rsid w:val="00960770"/>
    <w:rsid w:val="00962F18"/>
    <w:rsid w:val="0096377E"/>
    <w:rsid w:val="00963B30"/>
    <w:rsid w:val="00963F7A"/>
    <w:rsid w:val="00964695"/>
    <w:rsid w:val="009663CC"/>
    <w:rsid w:val="0096679E"/>
    <w:rsid w:val="009668F2"/>
    <w:rsid w:val="00966993"/>
    <w:rsid w:val="00966D13"/>
    <w:rsid w:val="009676A6"/>
    <w:rsid w:val="009724E4"/>
    <w:rsid w:val="0097443C"/>
    <w:rsid w:val="009761EF"/>
    <w:rsid w:val="00976E82"/>
    <w:rsid w:val="00980485"/>
    <w:rsid w:val="009847E0"/>
    <w:rsid w:val="00985323"/>
    <w:rsid w:val="0098754A"/>
    <w:rsid w:val="0099123F"/>
    <w:rsid w:val="00992D8B"/>
    <w:rsid w:val="009930FD"/>
    <w:rsid w:val="00993C27"/>
    <w:rsid w:val="00996150"/>
    <w:rsid w:val="00996EA2"/>
    <w:rsid w:val="009A3FDA"/>
    <w:rsid w:val="009A4595"/>
    <w:rsid w:val="009A6484"/>
    <w:rsid w:val="009A6909"/>
    <w:rsid w:val="009A7A09"/>
    <w:rsid w:val="009B0A73"/>
    <w:rsid w:val="009B167D"/>
    <w:rsid w:val="009B1B5B"/>
    <w:rsid w:val="009B22C9"/>
    <w:rsid w:val="009B26EC"/>
    <w:rsid w:val="009B2BAD"/>
    <w:rsid w:val="009B4839"/>
    <w:rsid w:val="009B6F4E"/>
    <w:rsid w:val="009C000D"/>
    <w:rsid w:val="009C0588"/>
    <w:rsid w:val="009C48F6"/>
    <w:rsid w:val="009D19B0"/>
    <w:rsid w:val="009E2A31"/>
    <w:rsid w:val="009E32C7"/>
    <w:rsid w:val="009E5340"/>
    <w:rsid w:val="009E6383"/>
    <w:rsid w:val="009E6A0A"/>
    <w:rsid w:val="009E7A3A"/>
    <w:rsid w:val="009F06DD"/>
    <w:rsid w:val="009F26CB"/>
    <w:rsid w:val="009F2770"/>
    <w:rsid w:val="009F7498"/>
    <w:rsid w:val="00A0221B"/>
    <w:rsid w:val="00A03632"/>
    <w:rsid w:val="00A049FD"/>
    <w:rsid w:val="00A10FC0"/>
    <w:rsid w:val="00A11BF2"/>
    <w:rsid w:val="00A12235"/>
    <w:rsid w:val="00A12AC5"/>
    <w:rsid w:val="00A1507E"/>
    <w:rsid w:val="00A150DB"/>
    <w:rsid w:val="00A159D7"/>
    <w:rsid w:val="00A16295"/>
    <w:rsid w:val="00A17252"/>
    <w:rsid w:val="00A17443"/>
    <w:rsid w:val="00A2005B"/>
    <w:rsid w:val="00A219F7"/>
    <w:rsid w:val="00A228DA"/>
    <w:rsid w:val="00A24A7B"/>
    <w:rsid w:val="00A26EAA"/>
    <w:rsid w:val="00A30403"/>
    <w:rsid w:val="00A330A6"/>
    <w:rsid w:val="00A365BE"/>
    <w:rsid w:val="00A36642"/>
    <w:rsid w:val="00A3718A"/>
    <w:rsid w:val="00A372DF"/>
    <w:rsid w:val="00A42D61"/>
    <w:rsid w:val="00A452E0"/>
    <w:rsid w:val="00A46336"/>
    <w:rsid w:val="00A46FDC"/>
    <w:rsid w:val="00A474CB"/>
    <w:rsid w:val="00A50F0B"/>
    <w:rsid w:val="00A517C6"/>
    <w:rsid w:val="00A53AF3"/>
    <w:rsid w:val="00A540D3"/>
    <w:rsid w:val="00A54397"/>
    <w:rsid w:val="00A56296"/>
    <w:rsid w:val="00A576C1"/>
    <w:rsid w:val="00A57ACA"/>
    <w:rsid w:val="00A57EC9"/>
    <w:rsid w:val="00A61A49"/>
    <w:rsid w:val="00A63094"/>
    <w:rsid w:val="00A64CAA"/>
    <w:rsid w:val="00A65985"/>
    <w:rsid w:val="00A66DF6"/>
    <w:rsid w:val="00A7117F"/>
    <w:rsid w:val="00A733AD"/>
    <w:rsid w:val="00A752E3"/>
    <w:rsid w:val="00A759F7"/>
    <w:rsid w:val="00A77EA2"/>
    <w:rsid w:val="00A836DE"/>
    <w:rsid w:val="00A83C5A"/>
    <w:rsid w:val="00A84A63"/>
    <w:rsid w:val="00A85CB5"/>
    <w:rsid w:val="00A91B6D"/>
    <w:rsid w:val="00A96475"/>
    <w:rsid w:val="00A968E0"/>
    <w:rsid w:val="00AA07EC"/>
    <w:rsid w:val="00AA106A"/>
    <w:rsid w:val="00AA2C00"/>
    <w:rsid w:val="00AA3583"/>
    <w:rsid w:val="00AA359B"/>
    <w:rsid w:val="00AA4D51"/>
    <w:rsid w:val="00AA5086"/>
    <w:rsid w:val="00AA5BFF"/>
    <w:rsid w:val="00AA600D"/>
    <w:rsid w:val="00AB2B35"/>
    <w:rsid w:val="00AB3E6C"/>
    <w:rsid w:val="00AB4510"/>
    <w:rsid w:val="00AB51CE"/>
    <w:rsid w:val="00AB7602"/>
    <w:rsid w:val="00AC1795"/>
    <w:rsid w:val="00AC3113"/>
    <w:rsid w:val="00AC3ADE"/>
    <w:rsid w:val="00AC459C"/>
    <w:rsid w:val="00AC5677"/>
    <w:rsid w:val="00AC5B70"/>
    <w:rsid w:val="00AC6433"/>
    <w:rsid w:val="00AD14DB"/>
    <w:rsid w:val="00AD152B"/>
    <w:rsid w:val="00AD1682"/>
    <w:rsid w:val="00AD240B"/>
    <w:rsid w:val="00AD2CAE"/>
    <w:rsid w:val="00AD3430"/>
    <w:rsid w:val="00AD476C"/>
    <w:rsid w:val="00AD5166"/>
    <w:rsid w:val="00AD741B"/>
    <w:rsid w:val="00AD771B"/>
    <w:rsid w:val="00AE25DB"/>
    <w:rsid w:val="00AE29DF"/>
    <w:rsid w:val="00AE72E6"/>
    <w:rsid w:val="00AF007E"/>
    <w:rsid w:val="00B02A10"/>
    <w:rsid w:val="00B04049"/>
    <w:rsid w:val="00B041F1"/>
    <w:rsid w:val="00B070BF"/>
    <w:rsid w:val="00B107DF"/>
    <w:rsid w:val="00B10CC1"/>
    <w:rsid w:val="00B10CE2"/>
    <w:rsid w:val="00B1439E"/>
    <w:rsid w:val="00B14694"/>
    <w:rsid w:val="00B157C0"/>
    <w:rsid w:val="00B21ACF"/>
    <w:rsid w:val="00B22FB6"/>
    <w:rsid w:val="00B25861"/>
    <w:rsid w:val="00B2665C"/>
    <w:rsid w:val="00B314DD"/>
    <w:rsid w:val="00B429A3"/>
    <w:rsid w:val="00B4434A"/>
    <w:rsid w:val="00B44E92"/>
    <w:rsid w:val="00B454B1"/>
    <w:rsid w:val="00B476BF"/>
    <w:rsid w:val="00B53CAC"/>
    <w:rsid w:val="00B54040"/>
    <w:rsid w:val="00B65150"/>
    <w:rsid w:val="00B74844"/>
    <w:rsid w:val="00B778C4"/>
    <w:rsid w:val="00B77BC3"/>
    <w:rsid w:val="00B824DD"/>
    <w:rsid w:val="00B8306F"/>
    <w:rsid w:val="00B83EC2"/>
    <w:rsid w:val="00B864E2"/>
    <w:rsid w:val="00B918A2"/>
    <w:rsid w:val="00B921C2"/>
    <w:rsid w:val="00B92CA1"/>
    <w:rsid w:val="00B95E47"/>
    <w:rsid w:val="00B96B72"/>
    <w:rsid w:val="00B97112"/>
    <w:rsid w:val="00BA00F4"/>
    <w:rsid w:val="00BA03D6"/>
    <w:rsid w:val="00BA3C4B"/>
    <w:rsid w:val="00BA4162"/>
    <w:rsid w:val="00BA4263"/>
    <w:rsid w:val="00BA7B78"/>
    <w:rsid w:val="00BB2B00"/>
    <w:rsid w:val="00BB31DC"/>
    <w:rsid w:val="00BB4308"/>
    <w:rsid w:val="00BB52AF"/>
    <w:rsid w:val="00BB5EDA"/>
    <w:rsid w:val="00BB7831"/>
    <w:rsid w:val="00BC1330"/>
    <w:rsid w:val="00BC4FAB"/>
    <w:rsid w:val="00BC64CE"/>
    <w:rsid w:val="00BC6629"/>
    <w:rsid w:val="00BC6A3F"/>
    <w:rsid w:val="00BC6D53"/>
    <w:rsid w:val="00BD18A1"/>
    <w:rsid w:val="00BD2176"/>
    <w:rsid w:val="00BD50CA"/>
    <w:rsid w:val="00BE1EA2"/>
    <w:rsid w:val="00BE3974"/>
    <w:rsid w:val="00BE513F"/>
    <w:rsid w:val="00BE5D2B"/>
    <w:rsid w:val="00BE6C4A"/>
    <w:rsid w:val="00BE6CFB"/>
    <w:rsid w:val="00BF186C"/>
    <w:rsid w:val="00BF23E3"/>
    <w:rsid w:val="00BF40DF"/>
    <w:rsid w:val="00C02F13"/>
    <w:rsid w:val="00C06D0E"/>
    <w:rsid w:val="00C11A97"/>
    <w:rsid w:val="00C13753"/>
    <w:rsid w:val="00C21B00"/>
    <w:rsid w:val="00C21EBF"/>
    <w:rsid w:val="00C23BCF"/>
    <w:rsid w:val="00C30B04"/>
    <w:rsid w:val="00C30C4A"/>
    <w:rsid w:val="00C31B60"/>
    <w:rsid w:val="00C331F7"/>
    <w:rsid w:val="00C332BA"/>
    <w:rsid w:val="00C3553E"/>
    <w:rsid w:val="00C3626F"/>
    <w:rsid w:val="00C408CE"/>
    <w:rsid w:val="00C4097E"/>
    <w:rsid w:val="00C40D9C"/>
    <w:rsid w:val="00C418F4"/>
    <w:rsid w:val="00C41E7A"/>
    <w:rsid w:val="00C45C20"/>
    <w:rsid w:val="00C45E9E"/>
    <w:rsid w:val="00C4700D"/>
    <w:rsid w:val="00C47900"/>
    <w:rsid w:val="00C5094C"/>
    <w:rsid w:val="00C509C8"/>
    <w:rsid w:val="00C51944"/>
    <w:rsid w:val="00C52445"/>
    <w:rsid w:val="00C53AC8"/>
    <w:rsid w:val="00C55DE3"/>
    <w:rsid w:val="00C57F29"/>
    <w:rsid w:val="00C6172C"/>
    <w:rsid w:val="00C6255F"/>
    <w:rsid w:val="00C62DA9"/>
    <w:rsid w:val="00C644AB"/>
    <w:rsid w:val="00C66804"/>
    <w:rsid w:val="00C74537"/>
    <w:rsid w:val="00C75D6D"/>
    <w:rsid w:val="00C762EC"/>
    <w:rsid w:val="00C77879"/>
    <w:rsid w:val="00C81492"/>
    <w:rsid w:val="00C91C3F"/>
    <w:rsid w:val="00C91CD2"/>
    <w:rsid w:val="00C93207"/>
    <w:rsid w:val="00C9349F"/>
    <w:rsid w:val="00C9628F"/>
    <w:rsid w:val="00C9653B"/>
    <w:rsid w:val="00C96EE6"/>
    <w:rsid w:val="00CA08FA"/>
    <w:rsid w:val="00CA2B86"/>
    <w:rsid w:val="00CA4365"/>
    <w:rsid w:val="00CA5031"/>
    <w:rsid w:val="00CA6DB2"/>
    <w:rsid w:val="00CA72CC"/>
    <w:rsid w:val="00CB49C7"/>
    <w:rsid w:val="00CB6FFE"/>
    <w:rsid w:val="00CB70D5"/>
    <w:rsid w:val="00CB791E"/>
    <w:rsid w:val="00CC01F5"/>
    <w:rsid w:val="00CC1858"/>
    <w:rsid w:val="00CC64D5"/>
    <w:rsid w:val="00CC6C47"/>
    <w:rsid w:val="00CC7630"/>
    <w:rsid w:val="00CD05A8"/>
    <w:rsid w:val="00CD119F"/>
    <w:rsid w:val="00CD247E"/>
    <w:rsid w:val="00CD285D"/>
    <w:rsid w:val="00CD48E4"/>
    <w:rsid w:val="00CD5476"/>
    <w:rsid w:val="00CD5B48"/>
    <w:rsid w:val="00CE3EF8"/>
    <w:rsid w:val="00CE4A84"/>
    <w:rsid w:val="00CE530C"/>
    <w:rsid w:val="00CE5D90"/>
    <w:rsid w:val="00CE7E90"/>
    <w:rsid w:val="00CF3580"/>
    <w:rsid w:val="00CF4A59"/>
    <w:rsid w:val="00CF6981"/>
    <w:rsid w:val="00CF6DDF"/>
    <w:rsid w:val="00D00573"/>
    <w:rsid w:val="00D00931"/>
    <w:rsid w:val="00D00B54"/>
    <w:rsid w:val="00D0270E"/>
    <w:rsid w:val="00D02A52"/>
    <w:rsid w:val="00D03CAC"/>
    <w:rsid w:val="00D050CC"/>
    <w:rsid w:val="00D05441"/>
    <w:rsid w:val="00D075AA"/>
    <w:rsid w:val="00D10920"/>
    <w:rsid w:val="00D1301F"/>
    <w:rsid w:val="00D14FEC"/>
    <w:rsid w:val="00D16112"/>
    <w:rsid w:val="00D17676"/>
    <w:rsid w:val="00D20B67"/>
    <w:rsid w:val="00D2130B"/>
    <w:rsid w:val="00D24A91"/>
    <w:rsid w:val="00D25357"/>
    <w:rsid w:val="00D26A2A"/>
    <w:rsid w:val="00D27F04"/>
    <w:rsid w:val="00D33C9A"/>
    <w:rsid w:val="00D33FAB"/>
    <w:rsid w:val="00D34250"/>
    <w:rsid w:val="00D34F0A"/>
    <w:rsid w:val="00D36E55"/>
    <w:rsid w:val="00D40474"/>
    <w:rsid w:val="00D445D1"/>
    <w:rsid w:val="00D4557E"/>
    <w:rsid w:val="00D50159"/>
    <w:rsid w:val="00D52372"/>
    <w:rsid w:val="00D54862"/>
    <w:rsid w:val="00D55FA2"/>
    <w:rsid w:val="00D63038"/>
    <w:rsid w:val="00D63AE5"/>
    <w:rsid w:val="00D6571D"/>
    <w:rsid w:val="00D70202"/>
    <w:rsid w:val="00D706B1"/>
    <w:rsid w:val="00D71194"/>
    <w:rsid w:val="00D712AC"/>
    <w:rsid w:val="00D71B0D"/>
    <w:rsid w:val="00D71C93"/>
    <w:rsid w:val="00D73390"/>
    <w:rsid w:val="00D74899"/>
    <w:rsid w:val="00D7596D"/>
    <w:rsid w:val="00D75CE6"/>
    <w:rsid w:val="00D76F18"/>
    <w:rsid w:val="00D81B46"/>
    <w:rsid w:val="00D81F0B"/>
    <w:rsid w:val="00D823AA"/>
    <w:rsid w:val="00D82D5A"/>
    <w:rsid w:val="00D84E39"/>
    <w:rsid w:val="00D851D0"/>
    <w:rsid w:val="00D92950"/>
    <w:rsid w:val="00D929C9"/>
    <w:rsid w:val="00D938DF"/>
    <w:rsid w:val="00D96A85"/>
    <w:rsid w:val="00D97F83"/>
    <w:rsid w:val="00DA2552"/>
    <w:rsid w:val="00DA34DD"/>
    <w:rsid w:val="00DA6637"/>
    <w:rsid w:val="00DA680E"/>
    <w:rsid w:val="00DB330B"/>
    <w:rsid w:val="00DB6539"/>
    <w:rsid w:val="00DB6D83"/>
    <w:rsid w:val="00DC095D"/>
    <w:rsid w:val="00DC35DF"/>
    <w:rsid w:val="00DC3751"/>
    <w:rsid w:val="00DC3EB7"/>
    <w:rsid w:val="00DC5B83"/>
    <w:rsid w:val="00DC627C"/>
    <w:rsid w:val="00DC66D3"/>
    <w:rsid w:val="00DC6D85"/>
    <w:rsid w:val="00DC7861"/>
    <w:rsid w:val="00DE21ED"/>
    <w:rsid w:val="00DE23D9"/>
    <w:rsid w:val="00DE3899"/>
    <w:rsid w:val="00DE5D2A"/>
    <w:rsid w:val="00DE62E4"/>
    <w:rsid w:val="00DE6C7B"/>
    <w:rsid w:val="00DE6FB9"/>
    <w:rsid w:val="00DE7684"/>
    <w:rsid w:val="00DF0970"/>
    <w:rsid w:val="00DF1C9B"/>
    <w:rsid w:val="00DF64C2"/>
    <w:rsid w:val="00DF672A"/>
    <w:rsid w:val="00DF733D"/>
    <w:rsid w:val="00DF7BF9"/>
    <w:rsid w:val="00DF7D9D"/>
    <w:rsid w:val="00E02121"/>
    <w:rsid w:val="00E02139"/>
    <w:rsid w:val="00E03E90"/>
    <w:rsid w:val="00E0490B"/>
    <w:rsid w:val="00E06BE3"/>
    <w:rsid w:val="00E06C77"/>
    <w:rsid w:val="00E075A7"/>
    <w:rsid w:val="00E10BD8"/>
    <w:rsid w:val="00E1247F"/>
    <w:rsid w:val="00E128E7"/>
    <w:rsid w:val="00E131D4"/>
    <w:rsid w:val="00E144B6"/>
    <w:rsid w:val="00E151B4"/>
    <w:rsid w:val="00E1751A"/>
    <w:rsid w:val="00E21760"/>
    <w:rsid w:val="00E21D35"/>
    <w:rsid w:val="00E23412"/>
    <w:rsid w:val="00E23801"/>
    <w:rsid w:val="00E23D73"/>
    <w:rsid w:val="00E245C2"/>
    <w:rsid w:val="00E253FD"/>
    <w:rsid w:val="00E2682D"/>
    <w:rsid w:val="00E269FE"/>
    <w:rsid w:val="00E26D4A"/>
    <w:rsid w:val="00E37808"/>
    <w:rsid w:val="00E405AA"/>
    <w:rsid w:val="00E427E5"/>
    <w:rsid w:val="00E44ABB"/>
    <w:rsid w:val="00E465FA"/>
    <w:rsid w:val="00E468A0"/>
    <w:rsid w:val="00E5299F"/>
    <w:rsid w:val="00E5494E"/>
    <w:rsid w:val="00E54B80"/>
    <w:rsid w:val="00E568B2"/>
    <w:rsid w:val="00E56F11"/>
    <w:rsid w:val="00E57765"/>
    <w:rsid w:val="00E5795D"/>
    <w:rsid w:val="00E61316"/>
    <w:rsid w:val="00E61C0F"/>
    <w:rsid w:val="00E643F8"/>
    <w:rsid w:val="00E67D58"/>
    <w:rsid w:val="00E71B45"/>
    <w:rsid w:val="00E73691"/>
    <w:rsid w:val="00E73D78"/>
    <w:rsid w:val="00E74639"/>
    <w:rsid w:val="00E755A2"/>
    <w:rsid w:val="00E756C7"/>
    <w:rsid w:val="00E7584F"/>
    <w:rsid w:val="00E768FD"/>
    <w:rsid w:val="00E801AA"/>
    <w:rsid w:val="00E8324E"/>
    <w:rsid w:val="00E83F3A"/>
    <w:rsid w:val="00E85398"/>
    <w:rsid w:val="00E87043"/>
    <w:rsid w:val="00E90B26"/>
    <w:rsid w:val="00E9437E"/>
    <w:rsid w:val="00E947F2"/>
    <w:rsid w:val="00EA1DDA"/>
    <w:rsid w:val="00EA2819"/>
    <w:rsid w:val="00EA40EB"/>
    <w:rsid w:val="00EB0C16"/>
    <w:rsid w:val="00EB18C6"/>
    <w:rsid w:val="00EB4702"/>
    <w:rsid w:val="00EB4D7B"/>
    <w:rsid w:val="00EB5982"/>
    <w:rsid w:val="00EB5CA3"/>
    <w:rsid w:val="00EB6B7F"/>
    <w:rsid w:val="00EB7BDC"/>
    <w:rsid w:val="00EC1785"/>
    <w:rsid w:val="00EC314A"/>
    <w:rsid w:val="00EC60D8"/>
    <w:rsid w:val="00EC695D"/>
    <w:rsid w:val="00EC6A65"/>
    <w:rsid w:val="00ED057F"/>
    <w:rsid w:val="00ED3FE0"/>
    <w:rsid w:val="00ED4C94"/>
    <w:rsid w:val="00ED705F"/>
    <w:rsid w:val="00EE38DD"/>
    <w:rsid w:val="00EE450C"/>
    <w:rsid w:val="00EE5C60"/>
    <w:rsid w:val="00EE68FD"/>
    <w:rsid w:val="00EE7AF1"/>
    <w:rsid w:val="00EF00AF"/>
    <w:rsid w:val="00EF324C"/>
    <w:rsid w:val="00EF4AA1"/>
    <w:rsid w:val="00EF76C5"/>
    <w:rsid w:val="00F006CE"/>
    <w:rsid w:val="00F009FC"/>
    <w:rsid w:val="00F02F8D"/>
    <w:rsid w:val="00F03CBE"/>
    <w:rsid w:val="00F064F8"/>
    <w:rsid w:val="00F065CE"/>
    <w:rsid w:val="00F11B37"/>
    <w:rsid w:val="00F12D39"/>
    <w:rsid w:val="00F14C57"/>
    <w:rsid w:val="00F15528"/>
    <w:rsid w:val="00F203A2"/>
    <w:rsid w:val="00F20892"/>
    <w:rsid w:val="00F2231E"/>
    <w:rsid w:val="00F2408F"/>
    <w:rsid w:val="00F2566B"/>
    <w:rsid w:val="00F259C6"/>
    <w:rsid w:val="00F25A10"/>
    <w:rsid w:val="00F25BEF"/>
    <w:rsid w:val="00F27018"/>
    <w:rsid w:val="00F27449"/>
    <w:rsid w:val="00F27B45"/>
    <w:rsid w:val="00F27B83"/>
    <w:rsid w:val="00F36D7B"/>
    <w:rsid w:val="00F37302"/>
    <w:rsid w:val="00F40822"/>
    <w:rsid w:val="00F419AE"/>
    <w:rsid w:val="00F41B4F"/>
    <w:rsid w:val="00F45933"/>
    <w:rsid w:val="00F5097E"/>
    <w:rsid w:val="00F52D53"/>
    <w:rsid w:val="00F5546C"/>
    <w:rsid w:val="00F60C97"/>
    <w:rsid w:val="00F61E3D"/>
    <w:rsid w:val="00F61F92"/>
    <w:rsid w:val="00F62835"/>
    <w:rsid w:val="00F634CA"/>
    <w:rsid w:val="00F638DD"/>
    <w:rsid w:val="00F66BE5"/>
    <w:rsid w:val="00F72460"/>
    <w:rsid w:val="00F75EE5"/>
    <w:rsid w:val="00F80762"/>
    <w:rsid w:val="00F80DA4"/>
    <w:rsid w:val="00F823C2"/>
    <w:rsid w:val="00F82575"/>
    <w:rsid w:val="00F83C94"/>
    <w:rsid w:val="00F841D2"/>
    <w:rsid w:val="00F84CEE"/>
    <w:rsid w:val="00F87362"/>
    <w:rsid w:val="00F873C8"/>
    <w:rsid w:val="00F953D5"/>
    <w:rsid w:val="00FA3E5A"/>
    <w:rsid w:val="00FB0452"/>
    <w:rsid w:val="00FB0C72"/>
    <w:rsid w:val="00FB18E0"/>
    <w:rsid w:val="00FB27D9"/>
    <w:rsid w:val="00FB3AE3"/>
    <w:rsid w:val="00FB3BF1"/>
    <w:rsid w:val="00FB4603"/>
    <w:rsid w:val="00FC5EC0"/>
    <w:rsid w:val="00FC6BB3"/>
    <w:rsid w:val="00FD372D"/>
    <w:rsid w:val="00FD3DF6"/>
    <w:rsid w:val="00FD3FEC"/>
    <w:rsid w:val="00FD4D0A"/>
    <w:rsid w:val="00FD5C37"/>
    <w:rsid w:val="00FE135B"/>
    <w:rsid w:val="00FE21FB"/>
    <w:rsid w:val="00FE3437"/>
    <w:rsid w:val="00FE3539"/>
    <w:rsid w:val="00FE4D93"/>
    <w:rsid w:val="00FE791E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1D3B05"/>
  <w15:chartTrackingRefBased/>
  <w15:docId w15:val="{1FF1C6BB-F1F7-4C3D-84B2-1D671379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4D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link w:val="Heading1Char"/>
    <w:qFormat/>
    <w:rsid w:val="00B314D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B314D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314DD"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Heading3"/>
    <w:next w:val="Normal"/>
    <w:link w:val="Heading4Char"/>
    <w:qFormat/>
    <w:rsid w:val="00B314D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314D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314DD"/>
    <w:pPr>
      <w:outlineLvl w:val="5"/>
    </w:pPr>
  </w:style>
  <w:style w:type="paragraph" w:styleId="Heading7">
    <w:name w:val="heading 7"/>
    <w:basedOn w:val="H6"/>
    <w:next w:val="Normal"/>
    <w:qFormat/>
    <w:rsid w:val="00B314DD"/>
    <w:pPr>
      <w:outlineLvl w:val="6"/>
    </w:pPr>
  </w:style>
  <w:style w:type="paragraph" w:styleId="Heading8">
    <w:name w:val="heading 8"/>
    <w:basedOn w:val="Heading1"/>
    <w:next w:val="Normal"/>
    <w:qFormat/>
    <w:rsid w:val="00B314D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314D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B6F4E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sid w:val="009B6F4E"/>
    <w:rPr>
      <w:rFonts w:ascii="Arial" w:hAnsi="Arial"/>
      <w:sz w:val="32"/>
      <w:lang w:val="en-GB" w:eastAsia="ja-JP" w:bidi="ar-SA"/>
    </w:rPr>
  </w:style>
  <w:style w:type="character" w:customStyle="1" w:styleId="Heading3Char">
    <w:name w:val="Heading 3 Char"/>
    <w:link w:val="Heading3"/>
    <w:rsid w:val="009B6F4E"/>
    <w:rPr>
      <w:rFonts w:ascii="Arial" w:hAnsi="Arial"/>
      <w:sz w:val="28"/>
      <w:lang w:val="en-GB" w:eastAsia="ja-JP" w:bidi="ar-SA"/>
    </w:rPr>
  </w:style>
  <w:style w:type="character" w:customStyle="1" w:styleId="Heading4Char">
    <w:name w:val="Heading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Heading4"/>
    <w:qFormat/>
    <w:rsid w:val="009B6F4E"/>
    <w:rPr>
      <w:rFonts w:ascii="Arial" w:hAnsi="Arial"/>
      <w:sz w:val="24"/>
      <w:lang w:val="en-GB" w:eastAsia="ja-JP" w:bidi="ar-SA"/>
    </w:rPr>
  </w:style>
  <w:style w:type="paragraph" w:customStyle="1" w:styleId="H6">
    <w:name w:val="H6"/>
    <w:basedOn w:val="Heading5"/>
    <w:next w:val="Normal"/>
    <w:rsid w:val="00B314DD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B314DD"/>
    <w:pPr>
      <w:ind w:left="1418" w:hanging="1418"/>
    </w:pPr>
  </w:style>
  <w:style w:type="paragraph" w:styleId="TOC8">
    <w:name w:val="toc 8"/>
    <w:basedOn w:val="TOC1"/>
    <w:uiPriority w:val="39"/>
    <w:rsid w:val="00B314D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314D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Normal"/>
    <w:next w:val="Normal"/>
    <w:rsid w:val="00B314DD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B314DD"/>
  </w:style>
  <w:style w:type="paragraph" w:styleId="Header">
    <w:name w:val="header"/>
    <w:rsid w:val="00B314D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B314D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B314DD"/>
    <w:pPr>
      <w:ind w:left="1701" w:hanging="1701"/>
    </w:pPr>
  </w:style>
  <w:style w:type="paragraph" w:styleId="TOC4">
    <w:name w:val="toc 4"/>
    <w:basedOn w:val="TOC3"/>
    <w:uiPriority w:val="39"/>
    <w:rsid w:val="00B314DD"/>
    <w:pPr>
      <w:ind w:left="1418" w:hanging="1418"/>
    </w:pPr>
  </w:style>
  <w:style w:type="paragraph" w:styleId="TOC3">
    <w:name w:val="toc 3"/>
    <w:basedOn w:val="TOC2"/>
    <w:uiPriority w:val="39"/>
    <w:rsid w:val="00B314DD"/>
    <w:pPr>
      <w:ind w:left="1134" w:hanging="1134"/>
    </w:pPr>
  </w:style>
  <w:style w:type="paragraph" w:styleId="TOC2">
    <w:name w:val="toc 2"/>
    <w:basedOn w:val="TOC1"/>
    <w:uiPriority w:val="39"/>
    <w:rsid w:val="00B314DD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B314DD"/>
    <w:pPr>
      <w:keepLines/>
      <w:spacing w:after="0"/>
    </w:pPr>
  </w:style>
  <w:style w:type="paragraph" w:styleId="Index2">
    <w:name w:val="index 2"/>
    <w:basedOn w:val="Index1"/>
    <w:semiHidden/>
    <w:rsid w:val="00B314DD"/>
    <w:pPr>
      <w:ind w:left="284"/>
    </w:pPr>
  </w:style>
  <w:style w:type="paragraph" w:customStyle="1" w:styleId="TT">
    <w:name w:val="TT"/>
    <w:basedOn w:val="Heading1"/>
    <w:next w:val="Normal"/>
    <w:rsid w:val="00B314DD"/>
    <w:pPr>
      <w:outlineLvl w:val="9"/>
    </w:pPr>
  </w:style>
  <w:style w:type="paragraph" w:styleId="Footer">
    <w:name w:val="footer"/>
    <w:basedOn w:val="Header"/>
    <w:rsid w:val="00B314DD"/>
    <w:pPr>
      <w:jc w:val="center"/>
    </w:pPr>
    <w:rPr>
      <w:i/>
    </w:rPr>
  </w:style>
  <w:style w:type="character" w:styleId="FootnoteReference">
    <w:name w:val="footnote reference"/>
    <w:semiHidden/>
    <w:rsid w:val="00B314DD"/>
    <w:rPr>
      <w:b/>
      <w:position w:val="6"/>
      <w:sz w:val="16"/>
    </w:rPr>
  </w:style>
  <w:style w:type="paragraph" w:styleId="FootnoteText">
    <w:name w:val="footnote text"/>
    <w:basedOn w:val="Normal"/>
    <w:semiHidden/>
    <w:rsid w:val="00B314DD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B314DD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B314DD"/>
    <w:pPr>
      <w:keepLines/>
      <w:ind w:left="1135" w:hanging="851"/>
    </w:pPr>
  </w:style>
  <w:style w:type="character" w:customStyle="1" w:styleId="NOChar">
    <w:name w:val="NO Char"/>
    <w:basedOn w:val="DefaultParagraphFont"/>
    <w:link w:val="NO"/>
    <w:qFormat/>
    <w:rsid w:val="004553DF"/>
  </w:style>
  <w:style w:type="paragraph" w:customStyle="1" w:styleId="PL">
    <w:name w:val="PL"/>
    <w:rsid w:val="00B314D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B314DD"/>
    <w:pPr>
      <w:jc w:val="right"/>
    </w:pPr>
  </w:style>
  <w:style w:type="paragraph" w:customStyle="1" w:styleId="TAL">
    <w:name w:val="TAL"/>
    <w:basedOn w:val="Normal"/>
    <w:link w:val="TALCar"/>
    <w:qFormat/>
    <w:rsid w:val="00B314D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B77BC3"/>
    <w:rPr>
      <w:rFonts w:ascii="Arial" w:hAnsi="Arial"/>
      <w:sz w:val="18"/>
    </w:rPr>
  </w:style>
  <w:style w:type="paragraph" w:styleId="ListNumber2">
    <w:name w:val="List Number 2"/>
    <w:basedOn w:val="ListNumber"/>
    <w:rsid w:val="00B314DD"/>
    <w:pPr>
      <w:ind w:left="851"/>
    </w:pPr>
  </w:style>
  <w:style w:type="paragraph" w:styleId="ListNumber">
    <w:name w:val="List Number"/>
    <w:basedOn w:val="List"/>
    <w:rsid w:val="00B314DD"/>
  </w:style>
  <w:style w:type="paragraph" w:styleId="List">
    <w:name w:val="List"/>
    <w:basedOn w:val="Normal"/>
    <w:rsid w:val="00B314DD"/>
    <w:pPr>
      <w:ind w:left="568" w:hanging="284"/>
    </w:pPr>
  </w:style>
  <w:style w:type="paragraph" w:customStyle="1" w:styleId="TAH">
    <w:name w:val="TAH"/>
    <w:basedOn w:val="TAC"/>
    <w:link w:val="TAHCar"/>
    <w:rsid w:val="00B314DD"/>
    <w:rPr>
      <w:b/>
    </w:rPr>
  </w:style>
  <w:style w:type="paragraph" w:customStyle="1" w:styleId="TAC">
    <w:name w:val="TAC"/>
    <w:basedOn w:val="TAL"/>
    <w:link w:val="TACChar"/>
    <w:rsid w:val="00B314DD"/>
    <w:pPr>
      <w:jc w:val="center"/>
    </w:pPr>
    <w:rPr>
      <w:lang w:val="x-none" w:eastAsia="x-none"/>
    </w:rPr>
  </w:style>
  <w:style w:type="paragraph" w:customStyle="1" w:styleId="LD">
    <w:name w:val="LD"/>
    <w:rsid w:val="00B314D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Normal"/>
    <w:link w:val="EXChar"/>
    <w:qFormat/>
    <w:rsid w:val="00B314DD"/>
    <w:pPr>
      <w:keepLines/>
      <w:ind w:left="1702" w:hanging="1418"/>
    </w:pPr>
  </w:style>
  <w:style w:type="paragraph" w:customStyle="1" w:styleId="FP">
    <w:name w:val="FP"/>
    <w:basedOn w:val="Normal"/>
    <w:rsid w:val="00B314DD"/>
    <w:pPr>
      <w:spacing w:after="0"/>
    </w:pPr>
  </w:style>
  <w:style w:type="paragraph" w:customStyle="1" w:styleId="NW">
    <w:name w:val="NW"/>
    <w:basedOn w:val="NO"/>
    <w:rsid w:val="00B314DD"/>
    <w:pPr>
      <w:spacing w:after="0"/>
    </w:pPr>
  </w:style>
  <w:style w:type="paragraph" w:customStyle="1" w:styleId="EW">
    <w:name w:val="EW"/>
    <w:basedOn w:val="EX"/>
    <w:rsid w:val="00B314DD"/>
    <w:pPr>
      <w:spacing w:after="0"/>
    </w:pPr>
  </w:style>
  <w:style w:type="paragraph" w:customStyle="1" w:styleId="B1">
    <w:name w:val="B1"/>
    <w:basedOn w:val="List"/>
    <w:rsid w:val="00B314DD"/>
  </w:style>
  <w:style w:type="paragraph" w:styleId="TOC6">
    <w:name w:val="toc 6"/>
    <w:basedOn w:val="TOC5"/>
    <w:next w:val="Normal"/>
    <w:uiPriority w:val="39"/>
    <w:rsid w:val="00B314DD"/>
    <w:pPr>
      <w:ind w:left="1985" w:hanging="1985"/>
    </w:pPr>
  </w:style>
  <w:style w:type="paragraph" w:styleId="TOC7">
    <w:name w:val="toc 7"/>
    <w:basedOn w:val="TOC6"/>
    <w:next w:val="Normal"/>
    <w:uiPriority w:val="39"/>
    <w:rsid w:val="00B314DD"/>
    <w:pPr>
      <w:ind w:left="2268" w:hanging="2268"/>
    </w:pPr>
  </w:style>
  <w:style w:type="paragraph" w:styleId="ListBullet2">
    <w:name w:val="List Bullet 2"/>
    <w:basedOn w:val="ListBullet"/>
    <w:rsid w:val="00B314DD"/>
    <w:pPr>
      <w:ind w:left="851"/>
    </w:pPr>
  </w:style>
  <w:style w:type="paragraph" w:styleId="ListBullet">
    <w:name w:val="List Bullet"/>
    <w:basedOn w:val="List"/>
    <w:rsid w:val="00B314DD"/>
  </w:style>
  <w:style w:type="paragraph" w:customStyle="1" w:styleId="EditorsNote">
    <w:name w:val="Editor's Note"/>
    <w:basedOn w:val="NO"/>
    <w:link w:val="EditorsNoteChar"/>
    <w:rsid w:val="00B314DD"/>
    <w:rPr>
      <w:color w:val="FF0000"/>
    </w:rPr>
  </w:style>
  <w:style w:type="character" w:customStyle="1" w:styleId="EditorsNoteChar">
    <w:name w:val="Editor's Note Char"/>
    <w:link w:val="EditorsNote"/>
    <w:rsid w:val="00DA680E"/>
    <w:rPr>
      <w:color w:val="FF0000"/>
    </w:rPr>
  </w:style>
  <w:style w:type="paragraph" w:customStyle="1" w:styleId="TH">
    <w:name w:val="TH"/>
    <w:basedOn w:val="Normal"/>
    <w:link w:val="THChar"/>
    <w:rsid w:val="00B314D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B77BC3"/>
    <w:rPr>
      <w:rFonts w:ascii="Arial" w:hAnsi="Arial"/>
      <w:b/>
    </w:rPr>
  </w:style>
  <w:style w:type="paragraph" w:customStyle="1" w:styleId="ZA">
    <w:name w:val="ZA"/>
    <w:rsid w:val="00B314D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B314D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B314D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B314D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B314DD"/>
    <w:pPr>
      <w:ind w:left="851" w:hanging="851"/>
    </w:pPr>
  </w:style>
  <w:style w:type="paragraph" w:customStyle="1" w:styleId="ZH">
    <w:name w:val="ZH"/>
    <w:rsid w:val="00B314D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rsid w:val="00B314DD"/>
    <w:pPr>
      <w:keepNext w:val="0"/>
      <w:spacing w:before="0" w:after="240"/>
    </w:pPr>
  </w:style>
  <w:style w:type="paragraph" w:customStyle="1" w:styleId="ZG">
    <w:name w:val="ZG"/>
    <w:rsid w:val="00B314D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Bullet3">
    <w:name w:val="List Bullet 3"/>
    <w:basedOn w:val="ListBullet2"/>
    <w:rsid w:val="00B314DD"/>
    <w:pPr>
      <w:ind w:left="1135"/>
    </w:pPr>
  </w:style>
  <w:style w:type="paragraph" w:styleId="List2">
    <w:name w:val="List 2"/>
    <w:basedOn w:val="List"/>
    <w:rsid w:val="00B314DD"/>
    <w:pPr>
      <w:ind w:left="851"/>
    </w:pPr>
  </w:style>
  <w:style w:type="paragraph" w:styleId="List3">
    <w:name w:val="List 3"/>
    <w:basedOn w:val="List2"/>
    <w:rsid w:val="00B314DD"/>
    <w:pPr>
      <w:ind w:left="1135"/>
    </w:pPr>
  </w:style>
  <w:style w:type="paragraph" w:styleId="List4">
    <w:name w:val="List 4"/>
    <w:basedOn w:val="List3"/>
    <w:rsid w:val="00B314DD"/>
    <w:pPr>
      <w:ind w:left="1418"/>
    </w:pPr>
  </w:style>
  <w:style w:type="paragraph" w:styleId="List5">
    <w:name w:val="List 5"/>
    <w:basedOn w:val="List4"/>
    <w:rsid w:val="00B314DD"/>
    <w:pPr>
      <w:ind w:left="1702"/>
    </w:pPr>
  </w:style>
  <w:style w:type="paragraph" w:styleId="ListBullet4">
    <w:name w:val="List Bullet 4"/>
    <w:basedOn w:val="ListBullet3"/>
    <w:rsid w:val="00B314DD"/>
    <w:pPr>
      <w:ind w:left="1418"/>
    </w:pPr>
  </w:style>
  <w:style w:type="paragraph" w:styleId="ListBullet5">
    <w:name w:val="List Bullet 5"/>
    <w:basedOn w:val="ListBullet4"/>
    <w:rsid w:val="00B314DD"/>
    <w:pPr>
      <w:ind w:left="1702"/>
    </w:pPr>
  </w:style>
  <w:style w:type="paragraph" w:customStyle="1" w:styleId="B2">
    <w:name w:val="B2"/>
    <w:basedOn w:val="List2"/>
    <w:rsid w:val="00B314DD"/>
  </w:style>
  <w:style w:type="paragraph" w:customStyle="1" w:styleId="B3">
    <w:name w:val="B3"/>
    <w:basedOn w:val="List3"/>
    <w:rsid w:val="00B314DD"/>
  </w:style>
  <w:style w:type="paragraph" w:customStyle="1" w:styleId="B4">
    <w:name w:val="B4"/>
    <w:basedOn w:val="List4"/>
    <w:rsid w:val="00B314DD"/>
  </w:style>
  <w:style w:type="paragraph" w:customStyle="1" w:styleId="B5">
    <w:name w:val="B5"/>
    <w:basedOn w:val="List5"/>
    <w:rsid w:val="00B314DD"/>
  </w:style>
  <w:style w:type="paragraph" w:customStyle="1" w:styleId="ZTD">
    <w:name w:val="ZTD"/>
    <w:basedOn w:val="ZB"/>
    <w:rsid w:val="00B314DD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B314DD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uiPriority w:val="99"/>
    <w:qFormat/>
  </w:style>
  <w:style w:type="character" w:styleId="PageNumber">
    <w:name w:val="page number"/>
    <w:basedOn w:val="DefaultParagraphFont"/>
    <w:rsid w:val="00041B45"/>
  </w:style>
  <w:style w:type="paragraph" w:customStyle="1" w:styleId="CRCoverPage">
    <w:name w:val="CR Cover Page"/>
    <w:next w:val="Normal"/>
    <w:link w:val="CRCoverPageZchn"/>
    <w:qFormat/>
    <w:rsid w:val="0003349A"/>
    <w:pPr>
      <w:spacing w:after="120"/>
    </w:pPr>
    <w:rPr>
      <w:rFonts w:ascii="Arial" w:eastAsia="MS Mincho" w:hAnsi="Arial"/>
      <w:lang w:eastAsia="de-DE"/>
    </w:rPr>
  </w:style>
  <w:style w:type="table" w:styleId="TableGrid">
    <w:name w:val="Table Grid"/>
    <w:basedOn w:val="TableNormal"/>
    <w:rsid w:val="002A77CC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CommentText"/>
    <w:next w:val="CommentText"/>
    <w:semiHidden/>
    <w:rsid w:val="00DA680E"/>
    <w:pPr>
      <w:numPr>
        <w:numId w:val="13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DA680E"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rsid w:val="00DA680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BalloonText">
    <w:name w:val="Balloon Text"/>
    <w:basedOn w:val="Normal"/>
    <w:semiHidden/>
    <w:rsid w:val="00F03CB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F35F6"/>
    <w:rPr>
      <w:lang w:eastAsia="en-US"/>
    </w:rPr>
  </w:style>
  <w:style w:type="character" w:customStyle="1" w:styleId="TACChar">
    <w:name w:val="TAC Char"/>
    <w:link w:val="TAC"/>
    <w:locked/>
    <w:rsid w:val="003954CE"/>
    <w:rPr>
      <w:rFonts w:ascii="Arial" w:hAnsi="Arial"/>
      <w:sz w:val="18"/>
    </w:rPr>
  </w:style>
  <w:style w:type="character" w:customStyle="1" w:styleId="TAHCar">
    <w:name w:val="TAH Car"/>
    <w:link w:val="TAH"/>
    <w:locked/>
    <w:rsid w:val="00A12235"/>
    <w:rPr>
      <w:rFonts w:ascii="Arial" w:hAnsi="Arial"/>
      <w:b/>
      <w:sz w:val="18"/>
      <w:lang w:val="x-none" w:eastAsia="x-none"/>
    </w:rPr>
  </w:style>
  <w:style w:type="paragraph" w:styleId="ListParagraph">
    <w:name w:val="List Paragraph"/>
    <w:aliases w:val="- Bullets,목록 단락,リスト段落,?? ??,?????,????,Lista1,列出段落"/>
    <w:basedOn w:val="Normal"/>
    <w:link w:val="ListParagraphChar"/>
    <w:uiPriority w:val="34"/>
    <w:qFormat/>
    <w:rsid w:val="00E67D58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"/>
    <w:link w:val="ListParagraph"/>
    <w:uiPriority w:val="34"/>
    <w:qFormat/>
    <w:locked/>
    <w:rsid w:val="00E67D58"/>
    <w:rPr>
      <w:rFonts w:ascii="Calibri" w:eastAsia="Calibri" w:hAnsi="Calibri"/>
      <w:sz w:val="22"/>
      <w:szCs w:val="22"/>
      <w:lang w:eastAsia="en-GB"/>
    </w:rPr>
  </w:style>
  <w:style w:type="character" w:customStyle="1" w:styleId="EXChar">
    <w:name w:val="EX Char"/>
    <w:link w:val="EX"/>
    <w:locked/>
    <w:rsid w:val="00F065CE"/>
  </w:style>
  <w:style w:type="paragraph" w:customStyle="1" w:styleId="Reference">
    <w:name w:val="Reference"/>
    <w:basedOn w:val="Normal"/>
    <w:rsid w:val="00265FD2"/>
    <w:pPr>
      <w:numPr>
        <w:numId w:val="18"/>
      </w:numPr>
      <w:spacing w:after="120"/>
    </w:pPr>
    <w:rPr>
      <w:rFonts w:eastAsia="SimSun"/>
      <w:sz w:val="22"/>
      <w:lang w:eastAsia="zh-CN"/>
    </w:rPr>
  </w:style>
  <w:style w:type="character" w:customStyle="1" w:styleId="CommentTextChar">
    <w:name w:val="Comment Text Char"/>
    <w:link w:val="CommentText"/>
    <w:uiPriority w:val="99"/>
    <w:qFormat/>
    <w:rsid w:val="00307707"/>
  </w:style>
  <w:style w:type="character" w:customStyle="1" w:styleId="CRCoverPageZchn">
    <w:name w:val="CR Cover Page Zchn"/>
    <w:link w:val="CRCoverPage"/>
    <w:qFormat/>
    <w:rsid w:val="006334B7"/>
    <w:rPr>
      <w:rFonts w:ascii="Arial" w:eastAsia="MS Mincho" w:hAnsi="Arial"/>
      <w:lang w:eastAsia="de-DE"/>
    </w:rPr>
  </w:style>
  <w:style w:type="paragraph" w:customStyle="1" w:styleId="Note-Boxed">
    <w:name w:val="Note - Boxed"/>
    <w:basedOn w:val="Normal"/>
    <w:next w:val="Normal"/>
    <w:qFormat/>
    <w:rsid w:val="007A6A20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3E6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6A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0C9CE77F-6989-4A67-90DC-4B7182F96C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5A3229-A022-4EC3-A149-47B7EB9C5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0A76A6-3118-493B-924F-7E5CF91C7E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D0AF59-694A-4B92-B381-89E56CD1FB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C:\Users\Korhonen\AppData\Roaming\Microsoft\Templates\3gpp_70.dot</Template>
  <TotalTime>5</TotalTime>
  <Pages>5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36.306</vt:lpstr>
    </vt:vector>
  </TitlesOfParts>
  <Manager/>
  <Company/>
  <LinksUpToDate>false</LinksUpToDate>
  <CharactersWithSpaces>9373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36.306</dc:title>
  <dc:subject>Evolved Universal Terrestrial Radio Access (E-UTRA); User Equipment (UE) radio access capabilities (Release 16)</dc:subject>
  <dc:creator>MCC Support</dc:creator>
  <cp:keywords>LTE, E-UTRAN, radio</cp:keywords>
  <dc:description/>
  <cp:lastModifiedBy>Apple - Naveen Palle</cp:lastModifiedBy>
  <cp:revision>5</cp:revision>
  <dcterms:created xsi:type="dcterms:W3CDTF">2022-03-02T07:49:00Z</dcterms:created>
  <dcterms:modified xsi:type="dcterms:W3CDTF">2022-03-02T14:16:00Z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