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C18A4" w14:textId="44D4B22D"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w:t>
      </w:r>
      <w:r w:rsidR="00BB0F1D">
        <w:rPr>
          <w:rFonts w:ascii="Arial" w:hAnsi="Arial"/>
          <w:b/>
          <w:noProof/>
          <w:sz w:val="24"/>
        </w:rPr>
        <w:t>7</w:t>
      </w:r>
      <w:r>
        <w:rPr>
          <w:rFonts w:ascii="Arial" w:hAnsi="Arial"/>
          <w:b/>
          <w:noProof/>
          <w:sz w:val="24"/>
        </w:rPr>
        <w:t>-e</w:t>
      </w:r>
      <w:r w:rsidRPr="006F1D0C">
        <w:rPr>
          <w:rFonts w:ascii="Arial" w:hAnsi="Arial"/>
          <w:b/>
          <w:i/>
          <w:noProof/>
          <w:sz w:val="28"/>
        </w:rPr>
        <w:tab/>
      </w:r>
      <w:r w:rsidR="000E2378" w:rsidRPr="000E2378">
        <w:rPr>
          <w:rFonts w:ascii="Arial" w:hAnsi="Arial"/>
          <w:b/>
          <w:i/>
          <w:noProof/>
          <w:sz w:val="28"/>
        </w:rPr>
        <w:t>R2-2</w:t>
      </w:r>
      <w:r w:rsidR="00E548D9">
        <w:rPr>
          <w:rFonts w:ascii="Arial" w:hAnsi="Arial"/>
          <w:b/>
          <w:i/>
          <w:noProof/>
          <w:sz w:val="28"/>
        </w:rPr>
        <w:t>20</w:t>
      </w:r>
      <w:r w:rsidR="00E5688C">
        <w:rPr>
          <w:rFonts w:ascii="Arial" w:hAnsi="Arial"/>
          <w:b/>
          <w:i/>
          <w:noProof/>
          <w:sz w:val="28"/>
        </w:rPr>
        <w:t>3799</w:t>
      </w:r>
    </w:p>
    <w:p w14:paraId="433A3AD9" w14:textId="7FF42F51" w:rsidR="00A44A4E" w:rsidRPr="006F1D0C" w:rsidRDefault="00A44A4E" w:rsidP="00A44A4E">
      <w:pPr>
        <w:spacing w:after="120"/>
        <w:outlineLvl w:val="0"/>
        <w:rPr>
          <w:rFonts w:ascii="Arial" w:hAnsi="Arial"/>
          <w:b/>
          <w:noProof/>
          <w:sz w:val="24"/>
        </w:rPr>
      </w:pPr>
      <w:r w:rsidRPr="007E3034">
        <w:rPr>
          <w:rFonts w:ascii="Arial" w:hAnsi="Arial"/>
          <w:b/>
          <w:noProof/>
          <w:sz w:val="24"/>
        </w:rPr>
        <w:t xml:space="preserve">Electronic meeting, </w:t>
      </w:r>
      <w:r w:rsidR="007358E9">
        <w:rPr>
          <w:rFonts w:ascii="Arial" w:hAnsi="Arial"/>
          <w:b/>
          <w:noProof/>
          <w:sz w:val="24"/>
        </w:rPr>
        <w:t>February</w:t>
      </w:r>
      <w:r w:rsidRPr="002B584B">
        <w:rPr>
          <w:rFonts w:ascii="Arial" w:hAnsi="Arial"/>
          <w:b/>
          <w:noProof/>
          <w:sz w:val="24"/>
        </w:rPr>
        <w:t xml:space="preserve"> </w:t>
      </w:r>
      <w:r w:rsidR="007358E9">
        <w:rPr>
          <w:rFonts w:ascii="Arial" w:hAnsi="Arial"/>
          <w:b/>
          <w:noProof/>
          <w:sz w:val="24"/>
        </w:rPr>
        <w:t>21</w:t>
      </w:r>
      <w:r w:rsidRPr="002B584B">
        <w:rPr>
          <w:rFonts w:ascii="Arial" w:hAnsi="Arial"/>
          <w:b/>
          <w:noProof/>
          <w:sz w:val="24"/>
        </w:rPr>
        <w:t xml:space="preserve"> – </w:t>
      </w:r>
      <w:r w:rsidR="007358E9">
        <w:rPr>
          <w:rFonts w:ascii="Arial" w:hAnsi="Arial"/>
          <w:b/>
          <w:noProof/>
          <w:sz w:val="24"/>
        </w:rPr>
        <w:t>March 3</w:t>
      </w:r>
      <w:r w:rsidRPr="002B584B">
        <w:rPr>
          <w:rFonts w:ascii="Arial" w:hAnsi="Arial"/>
          <w:b/>
          <w:noProof/>
          <w:sz w:val="24"/>
        </w:rPr>
        <w:t>, 202</w:t>
      </w:r>
      <w:r w:rsidR="00E548D9">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6D61C3">
        <w:tc>
          <w:tcPr>
            <w:tcW w:w="9641" w:type="dxa"/>
            <w:gridSpan w:val="9"/>
            <w:tcBorders>
              <w:top w:val="single" w:sz="4" w:space="0" w:color="auto"/>
              <w:left w:val="single" w:sz="4" w:space="0" w:color="auto"/>
              <w:right w:val="single" w:sz="4" w:space="0" w:color="auto"/>
            </w:tcBorders>
          </w:tcPr>
          <w:p w14:paraId="2BF066A2" w14:textId="77A47397" w:rsidR="00A44A4E" w:rsidRDefault="00A44A4E" w:rsidP="006D61C3">
            <w:pPr>
              <w:pStyle w:val="CRCoverPage"/>
              <w:spacing w:after="0"/>
              <w:jc w:val="right"/>
              <w:rPr>
                <w:i/>
              </w:rPr>
            </w:pPr>
            <w:r>
              <w:rPr>
                <w:i/>
                <w:sz w:val="14"/>
              </w:rPr>
              <w:t>CR-Form-v12.</w:t>
            </w:r>
            <w:r w:rsidR="00CF7AD4">
              <w:rPr>
                <w:i/>
                <w:sz w:val="14"/>
              </w:rPr>
              <w:t>2</w:t>
            </w:r>
          </w:p>
        </w:tc>
      </w:tr>
      <w:tr w:rsidR="00A44A4E" w14:paraId="3DB7D3CA" w14:textId="77777777" w:rsidTr="006D61C3">
        <w:tc>
          <w:tcPr>
            <w:tcW w:w="9641" w:type="dxa"/>
            <w:gridSpan w:val="9"/>
            <w:tcBorders>
              <w:left w:val="single" w:sz="4" w:space="0" w:color="auto"/>
              <w:right w:val="single" w:sz="4" w:space="0" w:color="auto"/>
            </w:tcBorders>
          </w:tcPr>
          <w:p w14:paraId="0C449293" w14:textId="77777777" w:rsidR="00A44A4E" w:rsidRDefault="00A44A4E" w:rsidP="006D61C3">
            <w:pPr>
              <w:pStyle w:val="CRCoverPage"/>
              <w:spacing w:after="0"/>
              <w:jc w:val="center"/>
            </w:pPr>
            <w:r>
              <w:rPr>
                <w:b/>
                <w:sz w:val="32"/>
              </w:rPr>
              <w:t>CHANGE REQUEST</w:t>
            </w:r>
          </w:p>
        </w:tc>
      </w:tr>
      <w:tr w:rsidR="00A44A4E" w14:paraId="79138EC6" w14:textId="77777777" w:rsidTr="006D61C3">
        <w:tc>
          <w:tcPr>
            <w:tcW w:w="9641" w:type="dxa"/>
            <w:gridSpan w:val="9"/>
            <w:tcBorders>
              <w:left w:val="single" w:sz="4" w:space="0" w:color="auto"/>
              <w:right w:val="single" w:sz="4" w:space="0" w:color="auto"/>
            </w:tcBorders>
          </w:tcPr>
          <w:p w14:paraId="5044C3AC" w14:textId="77777777" w:rsidR="00A44A4E" w:rsidRDefault="00A44A4E" w:rsidP="006D61C3">
            <w:pPr>
              <w:pStyle w:val="CRCoverPage"/>
              <w:spacing w:after="0"/>
              <w:rPr>
                <w:sz w:val="8"/>
                <w:szCs w:val="8"/>
              </w:rPr>
            </w:pPr>
          </w:p>
        </w:tc>
      </w:tr>
      <w:tr w:rsidR="00A44A4E" w14:paraId="6DA5D469" w14:textId="77777777" w:rsidTr="006D61C3">
        <w:tc>
          <w:tcPr>
            <w:tcW w:w="142" w:type="dxa"/>
            <w:tcBorders>
              <w:left w:val="single" w:sz="4" w:space="0" w:color="auto"/>
            </w:tcBorders>
          </w:tcPr>
          <w:p w14:paraId="7E593457" w14:textId="77777777" w:rsidR="00A44A4E" w:rsidRDefault="00A44A4E" w:rsidP="006D61C3">
            <w:pPr>
              <w:pStyle w:val="CRCoverPage"/>
              <w:spacing w:after="0"/>
              <w:jc w:val="right"/>
            </w:pPr>
          </w:p>
        </w:tc>
        <w:tc>
          <w:tcPr>
            <w:tcW w:w="1559" w:type="dxa"/>
            <w:shd w:val="pct30" w:color="FFFF00" w:fill="auto"/>
          </w:tcPr>
          <w:p w14:paraId="3F39FBE5" w14:textId="03C781F6" w:rsidR="00A44A4E" w:rsidRDefault="00A44A4E" w:rsidP="006D61C3">
            <w:pPr>
              <w:pStyle w:val="CRCoverPage"/>
              <w:spacing w:after="0"/>
              <w:ind w:right="281"/>
              <w:jc w:val="right"/>
              <w:rPr>
                <w:b/>
                <w:sz w:val="28"/>
              </w:rPr>
            </w:pPr>
            <w:r>
              <w:rPr>
                <w:b/>
                <w:sz w:val="28"/>
              </w:rPr>
              <w:t>38.30</w:t>
            </w:r>
            <w:r w:rsidR="009E0786">
              <w:rPr>
                <w:b/>
                <w:sz w:val="28"/>
              </w:rPr>
              <w:t>6</w:t>
            </w:r>
          </w:p>
        </w:tc>
        <w:tc>
          <w:tcPr>
            <w:tcW w:w="709" w:type="dxa"/>
          </w:tcPr>
          <w:p w14:paraId="2E8157A2" w14:textId="77777777" w:rsidR="00A44A4E" w:rsidRDefault="00A44A4E" w:rsidP="006D61C3">
            <w:pPr>
              <w:pStyle w:val="CRCoverPage"/>
              <w:spacing w:after="0"/>
              <w:jc w:val="center"/>
            </w:pPr>
            <w:r>
              <w:rPr>
                <w:b/>
                <w:sz w:val="28"/>
              </w:rPr>
              <w:t>CR</w:t>
            </w:r>
          </w:p>
        </w:tc>
        <w:tc>
          <w:tcPr>
            <w:tcW w:w="1276" w:type="dxa"/>
            <w:shd w:val="pct30" w:color="FFFF00" w:fill="auto"/>
          </w:tcPr>
          <w:p w14:paraId="330BBAB8" w14:textId="5DE75E8D" w:rsidR="00A44A4E" w:rsidRDefault="00096B81" w:rsidP="005F1AFC">
            <w:pPr>
              <w:pStyle w:val="CRCoverPage"/>
              <w:spacing w:after="0"/>
            </w:pPr>
            <w:r>
              <w:rPr>
                <w:b/>
                <w:noProof/>
                <w:sz w:val="28"/>
              </w:rPr>
              <w:t>-</w:t>
            </w:r>
          </w:p>
        </w:tc>
        <w:tc>
          <w:tcPr>
            <w:tcW w:w="709" w:type="dxa"/>
          </w:tcPr>
          <w:p w14:paraId="6406E8A7" w14:textId="77777777" w:rsidR="00A44A4E" w:rsidRDefault="00A44A4E" w:rsidP="006D61C3">
            <w:pPr>
              <w:pStyle w:val="CRCoverPage"/>
              <w:tabs>
                <w:tab w:val="right" w:pos="625"/>
              </w:tabs>
              <w:spacing w:after="0"/>
              <w:jc w:val="center"/>
            </w:pPr>
            <w:r>
              <w:rPr>
                <w:b/>
                <w:bCs/>
                <w:sz w:val="28"/>
              </w:rPr>
              <w:t>rev</w:t>
            </w:r>
          </w:p>
        </w:tc>
        <w:tc>
          <w:tcPr>
            <w:tcW w:w="992" w:type="dxa"/>
            <w:shd w:val="pct30" w:color="FFFF00" w:fill="auto"/>
          </w:tcPr>
          <w:p w14:paraId="78183744" w14:textId="578187F4" w:rsidR="00A44A4E" w:rsidRDefault="000E2378" w:rsidP="006D61C3">
            <w:pPr>
              <w:pStyle w:val="CRCoverPage"/>
              <w:spacing w:after="0"/>
              <w:jc w:val="center"/>
              <w:rPr>
                <w:b/>
              </w:rPr>
            </w:pPr>
            <w:r w:rsidRPr="000E2378">
              <w:rPr>
                <w:b/>
                <w:noProof/>
                <w:sz w:val="28"/>
              </w:rPr>
              <w:t>-</w:t>
            </w:r>
          </w:p>
        </w:tc>
        <w:tc>
          <w:tcPr>
            <w:tcW w:w="2410" w:type="dxa"/>
          </w:tcPr>
          <w:p w14:paraId="540D1B6C" w14:textId="77777777" w:rsidR="00A44A4E" w:rsidRDefault="00A44A4E" w:rsidP="006D61C3">
            <w:pPr>
              <w:pStyle w:val="CRCoverPage"/>
              <w:tabs>
                <w:tab w:val="right" w:pos="1825"/>
              </w:tabs>
              <w:spacing w:after="0"/>
              <w:jc w:val="center"/>
            </w:pPr>
            <w:r>
              <w:rPr>
                <w:b/>
                <w:sz w:val="28"/>
                <w:szCs w:val="28"/>
              </w:rPr>
              <w:t>Current version:</w:t>
            </w:r>
          </w:p>
        </w:tc>
        <w:tc>
          <w:tcPr>
            <w:tcW w:w="1701" w:type="dxa"/>
            <w:shd w:val="pct30" w:color="FFFF00" w:fill="auto"/>
          </w:tcPr>
          <w:p w14:paraId="15E1D17C" w14:textId="6FD6A89B" w:rsidR="00A44A4E" w:rsidRPr="00F03779" w:rsidRDefault="00A44A4E" w:rsidP="006D61C3">
            <w:pPr>
              <w:pStyle w:val="CRCoverPage"/>
              <w:spacing w:after="0"/>
              <w:jc w:val="center"/>
              <w:rPr>
                <w:b/>
                <w:bCs/>
                <w:sz w:val="28"/>
              </w:rPr>
            </w:pPr>
            <w:r w:rsidRPr="00F03779">
              <w:rPr>
                <w:b/>
                <w:bCs/>
                <w:sz w:val="28"/>
              </w:rPr>
              <w:t>16.</w:t>
            </w:r>
            <w:r w:rsidR="00E90381">
              <w:rPr>
                <w:b/>
                <w:bCs/>
                <w:sz w:val="28"/>
              </w:rPr>
              <w:t>7</w:t>
            </w:r>
            <w:r w:rsidRPr="00F03779">
              <w:rPr>
                <w:b/>
                <w:bCs/>
                <w:sz w:val="28"/>
              </w:rPr>
              <w:t>.0</w:t>
            </w:r>
          </w:p>
        </w:tc>
        <w:tc>
          <w:tcPr>
            <w:tcW w:w="143" w:type="dxa"/>
            <w:tcBorders>
              <w:right w:val="single" w:sz="4" w:space="0" w:color="auto"/>
            </w:tcBorders>
          </w:tcPr>
          <w:p w14:paraId="132E2DF5" w14:textId="77777777" w:rsidR="00A44A4E" w:rsidRDefault="00A44A4E" w:rsidP="006D61C3">
            <w:pPr>
              <w:pStyle w:val="CRCoverPage"/>
              <w:spacing w:after="0"/>
            </w:pPr>
          </w:p>
        </w:tc>
      </w:tr>
      <w:tr w:rsidR="00A44A4E" w14:paraId="683B52BC" w14:textId="77777777" w:rsidTr="006D61C3">
        <w:tc>
          <w:tcPr>
            <w:tcW w:w="9641" w:type="dxa"/>
            <w:gridSpan w:val="9"/>
            <w:tcBorders>
              <w:left w:val="single" w:sz="4" w:space="0" w:color="auto"/>
              <w:right w:val="single" w:sz="4" w:space="0" w:color="auto"/>
            </w:tcBorders>
          </w:tcPr>
          <w:p w14:paraId="0DD2BA22" w14:textId="77777777" w:rsidR="00A44A4E" w:rsidRDefault="00A44A4E" w:rsidP="006D61C3">
            <w:pPr>
              <w:pStyle w:val="CRCoverPage"/>
              <w:spacing w:after="0"/>
            </w:pPr>
          </w:p>
        </w:tc>
      </w:tr>
      <w:tr w:rsidR="00A44A4E" w14:paraId="652D8482" w14:textId="77777777" w:rsidTr="006D61C3">
        <w:tc>
          <w:tcPr>
            <w:tcW w:w="9641" w:type="dxa"/>
            <w:gridSpan w:val="9"/>
            <w:tcBorders>
              <w:top w:val="single" w:sz="4" w:space="0" w:color="auto"/>
            </w:tcBorders>
          </w:tcPr>
          <w:p w14:paraId="46E1F2D4" w14:textId="77777777" w:rsidR="00A44A4E" w:rsidRDefault="00A44A4E" w:rsidP="006D61C3">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A44A4E" w14:paraId="4B0FB22A" w14:textId="77777777" w:rsidTr="006D61C3">
        <w:tc>
          <w:tcPr>
            <w:tcW w:w="9641" w:type="dxa"/>
            <w:gridSpan w:val="9"/>
          </w:tcPr>
          <w:p w14:paraId="1E4152BC" w14:textId="77777777" w:rsidR="00A44A4E" w:rsidRDefault="00A44A4E" w:rsidP="006D61C3">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6D61C3">
        <w:tc>
          <w:tcPr>
            <w:tcW w:w="2835" w:type="dxa"/>
          </w:tcPr>
          <w:p w14:paraId="1D005B17" w14:textId="77777777" w:rsidR="00A44A4E" w:rsidRDefault="00A44A4E" w:rsidP="006D61C3">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6D61C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6D61C3">
            <w:pPr>
              <w:pStyle w:val="CRCoverPage"/>
              <w:spacing w:after="0"/>
              <w:jc w:val="center"/>
              <w:rPr>
                <w:b/>
                <w:caps/>
              </w:rPr>
            </w:pPr>
          </w:p>
        </w:tc>
        <w:tc>
          <w:tcPr>
            <w:tcW w:w="709" w:type="dxa"/>
            <w:tcBorders>
              <w:left w:val="single" w:sz="4" w:space="0" w:color="auto"/>
            </w:tcBorders>
          </w:tcPr>
          <w:p w14:paraId="32DACED5" w14:textId="77777777" w:rsidR="00A44A4E" w:rsidRDefault="00A44A4E" w:rsidP="006D61C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6D61C3">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6D61C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6D61C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6D61C3">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6D61C3">
        <w:tc>
          <w:tcPr>
            <w:tcW w:w="9640" w:type="dxa"/>
            <w:gridSpan w:val="11"/>
          </w:tcPr>
          <w:p w14:paraId="30A63AE1" w14:textId="77777777" w:rsidR="00A44A4E" w:rsidRDefault="00A44A4E" w:rsidP="006D61C3">
            <w:pPr>
              <w:pStyle w:val="CRCoverPage"/>
              <w:spacing w:after="0"/>
              <w:rPr>
                <w:sz w:val="8"/>
                <w:szCs w:val="8"/>
              </w:rPr>
            </w:pPr>
          </w:p>
        </w:tc>
      </w:tr>
      <w:tr w:rsidR="00A44A4E" w14:paraId="147BB686" w14:textId="77777777" w:rsidTr="00991709">
        <w:tc>
          <w:tcPr>
            <w:tcW w:w="1843" w:type="dxa"/>
            <w:tcBorders>
              <w:top w:val="single" w:sz="4" w:space="0" w:color="auto"/>
              <w:left w:val="single" w:sz="4" w:space="0" w:color="auto"/>
            </w:tcBorders>
          </w:tcPr>
          <w:p w14:paraId="14A744ED" w14:textId="77777777" w:rsidR="00A44A4E" w:rsidRDefault="00A44A4E" w:rsidP="006D61C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68A73493" w:rsidR="00A44A4E" w:rsidRDefault="615BF1A5" w:rsidP="006D61C3">
            <w:pPr>
              <w:pStyle w:val="CRCoverPage"/>
              <w:spacing w:after="0"/>
              <w:rPr>
                <w:color w:val="000000" w:themeColor="text1"/>
                <w:sz w:val="22"/>
                <w:szCs w:val="22"/>
              </w:rPr>
            </w:pPr>
            <w:r w:rsidRPr="79C7CA79">
              <w:rPr>
                <w:rFonts w:ascii="Calibri" w:eastAsia="Calibri" w:hAnsi="Calibri" w:cs="Calibri"/>
                <w:color w:val="000000" w:themeColor="text1"/>
                <w:sz w:val="22"/>
                <w:szCs w:val="22"/>
              </w:rPr>
              <w:t>CR to 38306 on UE capabilities for 71</w:t>
            </w:r>
            <w:commentRangeStart w:id="12"/>
            <w:r w:rsidRPr="79C7CA79">
              <w:rPr>
                <w:rFonts w:ascii="Calibri" w:eastAsia="Calibri" w:hAnsi="Calibri" w:cs="Calibri"/>
                <w:color w:val="000000" w:themeColor="text1"/>
                <w:sz w:val="22"/>
                <w:szCs w:val="22"/>
              </w:rPr>
              <w:t>G</w:t>
            </w:r>
            <w:commentRangeEnd w:id="12"/>
            <w:r w:rsidR="007D51D4">
              <w:rPr>
                <w:rStyle w:val="CommentReference"/>
                <w:rFonts w:ascii="Times New Roman" w:hAnsi="Times New Roman"/>
              </w:rPr>
              <w:commentReference w:id="12"/>
            </w:r>
            <w:r w:rsidR="00800B98">
              <w:rPr>
                <w:rFonts w:ascii="Calibri" w:eastAsia="Calibri" w:hAnsi="Calibri" w:cs="Calibri"/>
                <w:color w:val="000000" w:themeColor="text1"/>
                <w:sz w:val="22"/>
                <w:szCs w:val="22"/>
              </w:rPr>
              <w:t>Hz</w:t>
            </w:r>
          </w:p>
        </w:tc>
      </w:tr>
      <w:tr w:rsidR="00A44A4E" w14:paraId="15CEB2EC" w14:textId="77777777" w:rsidTr="006D61C3">
        <w:tc>
          <w:tcPr>
            <w:tcW w:w="1843" w:type="dxa"/>
            <w:tcBorders>
              <w:left w:val="single" w:sz="4" w:space="0" w:color="auto"/>
            </w:tcBorders>
          </w:tcPr>
          <w:p w14:paraId="69160121"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0C362FA6" w14:textId="77777777" w:rsidR="00A44A4E" w:rsidRDefault="00A44A4E" w:rsidP="006D61C3">
            <w:pPr>
              <w:pStyle w:val="CRCoverPage"/>
              <w:spacing w:after="0"/>
              <w:rPr>
                <w:sz w:val="8"/>
                <w:szCs w:val="8"/>
              </w:rPr>
            </w:pPr>
          </w:p>
        </w:tc>
      </w:tr>
      <w:tr w:rsidR="00A44A4E" w14:paraId="22A57E5B" w14:textId="77777777" w:rsidTr="00991709">
        <w:tc>
          <w:tcPr>
            <w:tcW w:w="1843" w:type="dxa"/>
            <w:tcBorders>
              <w:left w:val="single" w:sz="4" w:space="0" w:color="auto"/>
            </w:tcBorders>
          </w:tcPr>
          <w:p w14:paraId="35B2C361" w14:textId="77777777" w:rsidR="00A44A4E" w:rsidRDefault="00A44A4E" w:rsidP="006D61C3">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0E653009" w:rsidR="00626FCB" w:rsidRDefault="00626FCB" w:rsidP="00626FCB">
            <w:pPr>
              <w:pStyle w:val="CRCoverPage"/>
              <w:spacing w:after="0"/>
              <w:ind w:left="100"/>
            </w:pPr>
            <w:r>
              <w:t>Intel Corporation</w:t>
            </w:r>
          </w:p>
        </w:tc>
      </w:tr>
      <w:tr w:rsidR="00A44A4E" w14:paraId="1D8D6ACD" w14:textId="77777777" w:rsidTr="00991709">
        <w:tc>
          <w:tcPr>
            <w:tcW w:w="1843" w:type="dxa"/>
            <w:tcBorders>
              <w:left w:val="single" w:sz="4" w:space="0" w:color="auto"/>
            </w:tcBorders>
          </w:tcPr>
          <w:p w14:paraId="41ED39C2" w14:textId="77777777" w:rsidR="00A44A4E" w:rsidRDefault="00A44A4E" w:rsidP="006D61C3">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A44A4E" w:rsidRDefault="00A44A4E" w:rsidP="006D61C3">
            <w:pPr>
              <w:pStyle w:val="CRCoverPage"/>
              <w:spacing w:after="0"/>
              <w:ind w:left="100"/>
            </w:pPr>
            <w:r>
              <w:t>R2</w:t>
            </w:r>
          </w:p>
        </w:tc>
      </w:tr>
      <w:tr w:rsidR="00A44A4E" w14:paraId="00BBE95A" w14:textId="77777777" w:rsidTr="006D61C3">
        <w:tc>
          <w:tcPr>
            <w:tcW w:w="1843" w:type="dxa"/>
            <w:tcBorders>
              <w:left w:val="single" w:sz="4" w:space="0" w:color="auto"/>
            </w:tcBorders>
          </w:tcPr>
          <w:p w14:paraId="5547015B"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200BD375" w14:textId="77777777" w:rsidR="00A44A4E" w:rsidRDefault="00A44A4E" w:rsidP="006D61C3">
            <w:pPr>
              <w:pStyle w:val="CRCoverPage"/>
              <w:spacing w:after="0"/>
              <w:rPr>
                <w:sz w:val="8"/>
                <w:szCs w:val="8"/>
              </w:rPr>
            </w:pPr>
          </w:p>
        </w:tc>
      </w:tr>
      <w:tr w:rsidR="00A44A4E" w14:paraId="0A0BB2D8" w14:textId="77777777" w:rsidTr="00991709">
        <w:tc>
          <w:tcPr>
            <w:tcW w:w="1843" w:type="dxa"/>
            <w:tcBorders>
              <w:left w:val="single" w:sz="4" w:space="0" w:color="auto"/>
            </w:tcBorders>
          </w:tcPr>
          <w:p w14:paraId="43F3DDDD" w14:textId="77777777" w:rsidR="00A44A4E" w:rsidRDefault="00A44A4E" w:rsidP="006D61C3">
            <w:pPr>
              <w:pStyle w:val="CRCoverPage"/>
              <w:tabs>
                <w:tab w:val="right" w:pos="1759"/>
              </w:tabs>
              <w:spacing w:after="0"/>
              <w:rPr>
                <w:b/>
                <w:i/>
              </w:rPr>
            </w:pPr>
            <w:r>
              <w:rPr>
                <w:b/>
                <w:i/>
              </w:rPr>
              <w:t>Work item code:</w:t>
            </w:r>
          </w:p>
        </w:tc>
        <w:tc>
          <w:tcPr>
            <w:tcW w:w="3686" w:type="dxa"/>
            <w:gridSpan w:val="5"/>
            <w:shd w:val="clear" w:color="auto" w:fill="FFFF99"/>
          </w:tcPr>
          <w:p w14:paraId="7D933BA7" w14:textId="61AF188C" w:rsidR="00A44A4E" w:rsidRDefault="00932F0F" w:rsidP="006D61C3">
            <w:pPr>
              <w:pStyle w:val="CRCoverPage"/>
              <w:spacing w:after="0"/>
              <w:ind w:left="100"/>
            </w:pPr>
            <w:r w:rsidRPr="009A4DE3">
              <w:t>NR_ext_to_71GHz-Core</w:t>
            </w:r>
          </w:p>
        </w:tc>
        <w:tc>
          <w:tcPr>
            <w:tcW w:w="567" w:type="dxa"/>
            <w:tcBorders>
              <w:left w:val="nil"/>
            </w:tcBorders>
          </w:tcPr>
          <w:p w14:paraId="14646F34" w14:textId="77777777" w:rsidR="00A44A4E" w:rsidRDefault="00A44A4E" w:rsidP="006D61C3">
            <w:pPr>
              <w:pStyle w:val="CRCoverPage"/>
              <w:spacing w:after="0"/>
              <w:ind w:right="100"/>
            </w:pPr>
          </w:p>
        </w:tc>
        <w:tc>
          <w:tcPr>
            <w:tcW w:w="1417" w:type="dxa"/>
            <w:gridSpan w:val="3"/>
            <w:tcBorders>
              <w:left w:val="nil"/>
            </w:tcBorders>
          </w:tcPr>
          <w:p w14:paraId="6C0AE957" w14:textId="77777777" w:rsidR="00A44A4E" w:rsidRDefault="00A44A4E" w:rsidP="006D61C3">
            <w:pPr>
              <w:pStyle w:val="CRCoverPage"/>
              <w:spacing w:after="0"/>
              <w:jc w:val="right"/>
            </w:pPr>
            <w:r>
              <w:rPr>
                <w:b/>
                <w:i/>
              </w:rPr>
              <w:t>Date:</w:t>
            </w:r>
          </w:p>
        </w:tc>
        <w:tc>
          <w:tcPr>
            <w:tcW w:w="2127" w:type="dxa"/>
            <w:tcBorders>
              <w:right w:val="single" w:sz="4" w:space="0" w:color="auto"/>
            </w:tcBorders>
            <w:shd w:val="clear" w:color="auto" w:fill="FFFF99"/>
          </w:tcPr>
          <w:p w14:paraId="79A6AB6F" w14:textId="790A9A5F" w:rsidR="00A44A4E" w:rsidRDefault="00A44A4E" w:rsidP="006D61C3">
            <w:pPr>
              <w:pStyle w:val="CRCoverPage"/>
              <w:spacing w:after="0"/>
              <w:ind w:left="100"/>
            </w:pPr>
            <w:r>
              <w:t>202</w:t>
            </w:r>
            <w:r w:rsidR="00E90381">
              <w:t>2</w:t>
            </w:r>
            <w:r>
              <w:t>-</w:t>
            </w:r>
            <w:r w:rsidR="00E90381">
              <w:t>0</w:t>
            </w:r>
            <w:r w:rsidR="00991709">
              <w:t>2</w:t>
            </w:r>
            <w:r>
              <w:t>-</w:t>
            </w:r>
            <w:r w:rsidR="00932F0F">
              <w:t>1</w:t>
            </w:r>
            <w:r w:rsidR="00991709">
              <w:t>4</w:t>
            </w:r>
          </w:p>
        </w:tc>
      </w:tr>
      <w:tr w:rsidR="00A44A4E" w14:paraId="54BEAD3A" w14:textId="77777777" w:rsidTr="00991709">
        <w:tc>
          <w:tcPr>
            <w:tcW w:w="1843" w:type="dxa"/>
            <w:tcBorders>
              <w:left w:val="single" w:sz="4" w:space="0" w:color="auto"/>
            </w:tcBorders>
          </w:tcPr>
          <w:p w14:paraId="7DD8C322" w14:textId="77777777" w:rsidR="00A44A4E" w:rsidRDefault="00A44A4E" w:rsidP="006D61C3">
            <w:pPr>
              <w:pStyle w:val="CRCoverPage"/>
              <w:spacing w:after="0"/>
              <w:rPr>
                <w:b/>
                <w:i/>
                <w:sz w:val="8"/>
                <w:szCs w:val="8"/>
              </w:rPr>
            </w:pPr>
          </w:p>
        </w:tc>
        <w:tc>
          <w:tcPr>
            <w:tcW w:w="1986" w:type="dxa"/>
            <w:gridSpan w:val="4"/>
          </w:tcPr>
          <w:p w14:paraId="7FC2F82B" w14:textId="77777777" w:rsidR="00A44A4E" w:rsidRDefault="00A44A4E" w:rsidP="006D61C3">
            <w:pPr>
              <w:pStyle w:val="CRCoverPage"/>
              <w:spacing w:after="0"/>
              <w:rPr>
                <w:sz w:val="8"/>
                <w:szCs w:val="8"/>
              </w:rPr>
            </w:pPr>
          </w:p>
        </w:tc>
        <w:tc>
          <w:tcPr>
            <w:tcW w:w="2267" w:type="dxa"/>
            <w:gridSpan w:val="2"/>
          </w:tcPr>
          <w:p w14:paraId="75B77D88" w14:textId="77777777" w:rsidR="00A44A4E" w:rsidRDefault="00A44A4E" w:rsidP="006D61C3">
            <w:pPr>
              <w:pStyle w:val="CRCoverPage"/>
              <w:spacing w:after="0"/>
              <w:rPr>
                <w:sz w:val="8"/>
                <w:szCs w:val="8"/>
              </w:rPr>
            </w:pPr>
          </w:p>
        </w:tc>
        <w:tc>
          <w:tcPr>
            <w:tcW w:w="1417" w:type="dxa"/>
            <w:gridSpan w:val="3"/>
          </w:tcPr>
          <w:p w14:paraId="1B57CA9C" w14:textId="77777777" w:rsidR="00A44A4E" w:rsidRDefault="00A44A4E" w:rsidP="006D61C3">
            <w:pPr>
              <w:pStyle w:val="CRCoverPage"/>
              <w:spacing w:after="0"/>
              <w:rPr>
                <w:sz w:val="8"/>
                <w:szCs w:val="8"/>
              </w:rPr>
            </w:pPr>
          </w:p>
        </w:tc>
        <w:tc>
          <w:tcPr>
            <w:tcW w:w="2127" w:type="dxa"/>
            <w:tcBorders>
              <w:right w:val="single" w:sz="4" w:space="0" w:color="auto"/>
            </w:tcBorders>
            <w:shd w:val="clear" w:color="auto" w:fill="FFFF99"/>
          </w:tcPr>
          <w:p w14:paraId="1204946C" w14:textId="77777777" w:rsidR="00A44A4E" w:rsidRDefault="00A44A4E" w:rsidP="006D61C3">
            <w:pPr>
              <w:pStyle w:val="CRCoverPage"/>
              <w:spacing w:after="0"/>
              <w:rPr>
                <w:sz w:val="8"/>
                <w:szCs w:val="8"/>
              </w:rPr>
            </w:pPr>
          </w:p>
        </w:tc>
      </w:tr>
      <w:tr w:rsidR="00A44A4E" w14:paraId="52863D33" w14:textId="77777777" w:rsidTr="00991709">
        <w:trPr>
          <w:cantSplit/>
        </w:trPr>
        <w:tc>
          <w:tcPr>
            <w:tcW w:w="1843" w:type="dxa"/>
            <w:tcBorders>
              <w:left w:val="single" w:sz="4" w:space="0" w:color="auto"/>
            </w:tcBorders>
          </w:tcPr>
          <w:p w14:paraId="32087A8A" w14:textId="77777777" w:rsidR="00A44A4E" w:rsidRDefault="00A44A4E" w:rsidP="006D61C3">
            <w:pPr>
              <w:pStyle w:val="CRCoverPage"/>
              <w:tabs>
                <w:tab w:val="right" w:pos="1759"/>
              </w:tabs>
              <w:spacing w:after="0"/>
              <w:rPr>
                <w:b/>
                <w:i/>
              </w:rPr>
            </w:pPr>
            <w:r>
              <w:rPr>
                <w:b/>
                <w:i/>
              </w:rPr>
              <w:t>Category:</w:t>
            </w:r>
          </w:p>
        </w:tc>
        <w:tc>
          <w:tcPr>
            <w:tcW w:w="851" w:type="dxa"/>
            <w:shd w:val="clear" w:color="auto" w:fill="FFFF99"/>
          </w:tcPr>
          <w:p w14:paraId="0A51CC43" w14:textId="77777777" w:rsidR="00A44A4E" w:rsidRDefault="00A44A4E" w:rsidP="006D61C3">
            <w:pPr>
              <w:pStyle w:val="CRCoverPage"/>
              <w:spacing w:after="0"/>
              <w:ind w:left="100" w:right="-609" w:firstLineChars="100" w:firstLine="200"/>
              <w:rPr>
                <w:b/>
              </w:rPr>
            </w:pPr>
            <w:r>
              <w:rPr>
                <w:b/>
              </w:rPr>
              <w:t>B</w:t>
            </w:r>
          </w:p>
        </w:tc>
        <w:tc>
          <w:tcPr>
            <w:tcW w:w="3402" w:type="dxa"/>
            <w:gridSpan w:val="5"/>
            <w:tcBorders>
              <w:left w:val="nil"/>
            </w:tcBorders>
          </w:tcPr>
          <w:p w14:paraId="7F15EECB" w14:textId="77777777" w:rsidR="00A44A4E" w:rsidRDefault="00A44A4E" w:rsidP="006D61C3">
            <w:pPr>
              <w:pStyle w:val="CRCoverPage"/>
              <w:spacing w:after="0"/>
            </w:pPr>
          </w:p>
        </w:tc>
        <w:tc>
          <w:tcPr>
            <w:tcW w:w="1417" w:type="dxa"/>
            <w:gridSpan w:val="3"/>
            <w:tcBorders>
              <w:left w:val="nil"/>
            </w:tcBorders>
          </w:tcPr>
          <w:p w14:paraId="0776D464" w14:textId="77777777" w:rsidR="00A44A4E" w:rsidRDefault="00A44A4E" w:rsidP="006D61C3">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77777777" w:rsidR="00A44A4E" w:rsidRDefault="00A44A4E" w:rsidP="006D61C3">
            <w:pPr>
              <w:pStyle w:val="CRCoverPage"/>
              <w:spacing w:after="0"/>
              <w:ind w:left="100"/>
            </w:pPr>
            <w:r>
              <w:t>Rel-17</w:t>
            </w:r>
          </w:p>
        </w:tc>
      </w:tr>
      <w:tr w:rsidR="00A44A4E" w14:paraId="7FB31799" w14:textId="77777777" w:rsidTr="006D61C3">
        <w:tc>
          <w:tcPr>
            <w:tcW w:w="1843" w:type="dxa"/>
            <w:tcBorders>
              <w:left w:val="single" w:sz="4" w:space="0" w:color="auto"/>
              <w:bottom w:val="single" w:sz="4" w:space="0" w:color="auto"/>
            </w:tcBorders>
          </w:tcPr>
          <w:p w14:paraId="02E69C95" w14:textId="77777777" w:rsidR="00A44A4E" w:rsidRDefault="00A44A4E" w:rsidP="006D61C3">
            <w:pPr>
              <w:pStyle w:val="CRCoverPage"/>
              <w:spacing w:after="0"/>
              <w:rPr>
                <w:b/>
                <w:i/>
              </w:rPr>
            </w:pPr>
          </w:p>
        </w:tc>
        <w:tc>
          <w:tcPr>
            <w:tcW w:w="4677" w:type="dxa"/>
            <w:gridSpan w:val="8"/>
            <w:tcBorders>
              <w:bottom w:val="single" w:sz="4" w:space="0" w:color="auto"/>
            </w:tcBorders>
          </w:tcPr>
          <w:p w14:paraId="6411A571" w14:textId="77777777" w:rsidR="00A44A4E" w:rsidRDefault="00A44A4E" w:rsidP="006D61C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44A4E" w:rsidRDefault="00A44A4E" w:rsidP="006D61C3">
            <w:pPr>
              <w:pStyle w:val="CRCoverPage"/>
            </w:pPr>
            <w:r>
              <w:rPr>
                <w:sz w:val="18"/>
              </w:rPr>
              <w:t>Detailed explanations of the above categories can</w:t>
            </w:r>
            <w:r>
              <w:rPr>
                <w:sz w:val="18"/>
              </w:rPr>
              <w:br/>
              <w:t xml:space="preserve">be found in 3GPP </w:t>
            </w:r>
            <w:hyperlink r:id="rId19"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56B3529" w14:textId="77777777" w:rsidR="00A44A4E" w:rsidRDefault="00A44A4E" w:rsidP="006D61C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472FFC8A" w:rsidR="00CF7AD4" w:rsidRDefault="00CF7AD4" w:rsidP="006D61C3">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A44A4E" w14:paraId="3B95CB58" w14:textId="77777777" w:rsidTr="006D61C3">
        <w:tc>
          <w:tcPr>
            <w:tcW w:w="1843" w:type="dxa"/>
          </w:tcPr>
          <w:p w14:paraId="149D48F0" w14:textId="77777777" w:rsidR="00A44A4E" w:rsidRDefault="00A44A4E" w:rsidP="006D61C3">
            <w:pPr>
              <w:pStyle w:val="CRCoverPage"/>
              <w:spacing w:after="0"/>
              <w:rPr>
                <w:b/>
                <w:i/>
                <w:sz w:val="8"/>
                <w:szCs w:val="8"/>
              </w:rPr>
            </w:pPr>
          </w:p>
        </w:tc>
        <w:tc>
          <w:tcPr>
            <w:tcW w:w="7797" w:type="dxa"/>
            <w:gridSpan w:val="10"/>
          </w:tcPr>
          <w:p w14:paraId="7103D881" w14:textId="77777777" w:rsidR="00A44A4E" w:rsidRDefault="00A44A4E" w:rsidP="006D61C3">
            <w:pPr>
              <w:pStyle w:val="CRCoverPage"/>
              <w:spacing w:after="0"/>
              <w:rPr>
                <w:sz w:val="8"/>
                <w:szCs w:val="8"/>
              </w:rPr>
            </w:pPr>
          </w:p>
        </w:tc>
      </w:tr>
      <w:tr w:rsidR="00A44A4E" w14:paraId="0D77506C" w14:textId="77777777" w:rsidTr="00991709">
        <w:tc>
          <w:tcPr>
            <w:tcW w:w="2694" w:type="dxa"/>
            <w:gridSpan w:val="2"/>
            <w:tcBorders>
              <w:top w:val="single" w:sz="4" w:space="0" w:color="auto"/>
              <w:left w:val="single" w:sz="4" w:space="0" w:color="auto"/>
            </w:tcBorders>
          </w:tcPr>
          <w:p w14:paraId="7CA6B9D2" w14:textId="77777777" w:rsidR="00A44A4E" w:rsidRDefault="00A44A4E" w:rsidP="006D61C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233398BD" w14:textId="0B1470A7" w:rsidR="00A44A4E" w:rsidRDefault="00CD5A17" w:rsidP="006D61C3">
            <w:pPr>
              <w:pStyle w:val="CRCoverPage"/>
              <w:spacing w:afterLines="50"/>
              <w:jc w:val="both"/>
            </w:pPr>
            <w:r>
              <w:t xml:space="preserve">Introduce </w:t>
            </w:r>
            <w:r w:rsidR="00933A43">
              <w:t>UE Capabilities</w:t>
            </w:r>
            <w:r w:rsidR="00A44A4E">
              <w:t xml:space="preserve"> for </w:t>
            </w:r>
            <w:r w:rsidR="00933A43">
              <w:t>NR operation up to 71G</w:t>
            </w:r>
            <w:r w:rsidR="007D33F2">
              <w:t>H</w:t>
            </w:r>
            <w:r w:rsidR="00D9270D">
              <w:t>z</w:t>
            </w:r>
          </w:p>
        </w:tc>
      </w:tr>
      <w:tr w:rsidR="00A44A4E" w14:paraId="41A23BC2" w14:textId="77777777" w:rsidTr="00991709">
        <w:tc>
          <w:tcPr>
            <w:tcW w:w="2694" w:type="dxa"/>
            <w:gridSpan w:val="2"/>
            <w:tcBorders>
              <w:left w:val="single" w:sz="4" w:space="0" w:color="auto"/>
            </w:tcBorders>
          </w:tcPr>
          <w:p w14:paraId="3554F6D5" w14:textId="77777777" w:rsidR="00A44A4E" w:rsidRDefault="00A44A4E" w:rsidP="006D61C3">
            <w:pPr>
              <w:pStyle w:val="CRCoverPage"/>
              <w:spacing w:after="0"/>
              <w:rPr>
                <w:b/>
                <w:i/>
                <w:sz w:val="8"/>
                <w:szCs w:val="8"/>
              </w:rPr>
            </w:pPr>
          </w:p>
        </w:tc>
        <w:tc>
          <w:tcPr>
            <w:tcW w:w="6946" w:type="dxa"/>
            <w:gridSpan w:val="9"/>
            <w:tcBorders>
              <w:right w:val="single" w:sz="4" w:space="0" w:color="auto"/>
            </w:tcBorders>
            <w:shd w:val="clear" w:color="auto" w:fill="FFFF99"/>
          </w:tcPr>
          <w:p w14:paraId="178E1AAE" w14:textId="77777777" w:rsidR="00A44A4E" w:rsidRDefault="00A44A4E" w:rsidP="006D61C3">
            <w:pPr>
              <w:pStyle w:val="CRCoverPage"/>
              <w:spacing w:after="0"/>
              <w:rPr>
                <w:sz w:val="8"/>
                <w:szCs w:val="8"/>
              </w:rPr>
            </w:pPr>
          </w:p>
        </w:tc>
      </w:tr>
      <w:tr w:rsidR="00A44A4E" w14:paraId="0A55B3A6" w14:textId="77777777" w:rsidTr="00991709">
        <w:tc>
          <w:tcPr>
            <w:tcW w:w="2694" w:type="dxa"/>
            <w:gridSpan w:val="2"/>
            <w:tcBorders>
              <w:left w:val="single" w:sz="4" w:space="0" w:color="auto"/>
            </w:tcBorders>
          </w:tcPr>
          <w:p w14:paraId="07DB6450" w14:textId="77777777" w:rsidR="00A44A4E" w:rsidRDefault="00A44A4E" w:rsidP="006D61C3">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16FE8866" w14:textId="3764155E" w:rsidR="00CD5A17" w:rsidRDefault="00CD5A17" w:rsidP="00CD5A17">
            <w:pPr>
              <w:pStyle w:val="CRCoverPage"/>
              <w:spacing w:after="0" w:line="240" w:lineRule="auto"/>
              <w:rPr>
                <w:noProof/>
              </w:rPr>
            </w:pPr>
            <w:r>
              <w:t>Introduce UE Capabilities for NR operation up to 71GHz:</w:t>
            </w:r>
          </w:p>
          <w:p w14:paraId="5942B58F" w14:textId="7B6619F3" w:rsidR="00A44A4E" w:rsidRDefault="00926654" w:rsidP="00B954CB">
            <w:pPr>
              <w:pStyle w:val="CRCoverPage"/>
              <w:numPr>
                <w:ilvl w:val="0"/>
                <w:numId w:val="4"/>
              </w:numPr>
              <w:spacing w:after="0" w:line="240" w:lineRule="auto"/>
              <w:rPr>
                <w:noProof/>
              </w:rPr>
            </w:pPr>
            <w:r>
              <w:rPr>
                <w:noProof/>
              </w:rPr>
              <w:t xml:space="preserve">Include the FR2-1 and FR2-2 differentiation to existing </w:t>
            </w:r>
            <w:r w:rsidR="00B51120">
              <w:rPr>
                <w:noProof/>
              </w:rPr>
              <w:t xml:space="preserve">RAN2 determined </w:t>
            </w:r>
            <w:r>
              <w:rPr>
                <w:noProof/>
              </w:rPr>
              <w:t xml:space="preserve">UE capabilities </w:t>
            </w:r>
          </w:p>
          <w:p w14:paraId="006CB774" w14:textId="77777777" w:rsidR="00A44A4E" w:rsidRDefault="00296084" w:rsidP="00B954CB">
            <w:pPr>
              <w:pStyle w:val="CRCoverPage"/>
              <w:numPr>
                <w:ilvl w:val="0"/>
                <w:numId w:val="4"/>
              </w:numPr>
              <w:spacing w:after="0" w:line="240" w:lineRule="auto"/>
              <w:rPr>
                <w:noProof/>
              </w:rPr>
            </w:pPr>
            <w:r>
              <w:rPr>
                <w:noProof/>
              </w:rPr>
              <w:t>Introduce new RLC RTT values for SCS 480kHz and 960kHz</w:t>
            </w:r>
          </w:p>
          <w:p w14:paraId="0CCB11BB" w14:textId="77777777" w:rsidR="00032043" w:rsidRPr="00800B98" w:rsidRDefault="00032043" w:rsidP="00B954CB">
            <w:pPr>
              <w:pStyle w:val="CRCoverPage"/>
              <w:numPr>
                <w:ilvl w:val="0"/>
                <w:numId w:val="4"/>
              </w:numPr>
              <w:spacing w:after="0" w:line="240" w:lineRule="auto"/>
              <w:rPr>
                <w:noProof/>
              </w:rPr>
            </w:pPr>
            <w:r w:rsidRPr="00800B98">
              <w:rPr>
                <w:noProof/>
              </w:rPr>
              <w:t xml:space="preserve">Including </w:t>
            </w:r>
            <w:r w:rsidR="007A61F3" w:rsidRPr="00800B98">
              <w:rPr>
                <w:noProof/>
              </w:rPr>
              <w:t>R1-</w:t>
            </w:r>
            <w:r w:rsidRPr="00800B98">
              <w:rPr>
                <w:noProof/>
              </w:rPr>
              <w:t>24-1, 24-1a, 24-2</w:t>
            </w:r>
          </w:p>
          <w:p w14:paraId="1D96AC8B" w14:textId="77607CB4" w:rsidR="00B66C77" w:rsidRPr="00800B98" w:rsidRDefault="00C85947" w:rsidP="00B954CB">
            <w:pPr>
              <w:pStyle w:val="CRCoverPage"/>
              <w:numPr>
                <w:ilvl w:val="0"/>
                <w:numId w:val="4"/>
              </w:numPr>
              <w:spacing w:after="0" w:line="240" w:lineRule="auto"/>
              <w:rPr>
                <w:noProof/>
              </w:rPr>
            </w:pPr>
            <w:r w:rsidRPr="00800B98">
              <w:rPr>
                <w:noProof/>
              </w:rPr>
              <w:t>Included new updates from RAN2#117</w:t>
            </w:r>
            <w:r w:rsidR="00B905CC" w:rsidRPr="00800B98">
              <w:rPr>
                <w:noProof/>
              </w:rPr>
              <w:t xml:space="preserve"> agreements</w:t>
            </w:r>
            <w:r w:rsidRPr="00800B98">
              <w:rPr>
                <w:noProof/>
              </w:rPr>
              <w:t xml:space="preserve"> below:</w:t>
            </w:r>
          </w:p>
          <w:p w14:paraId="657C4859" w14:textId="77777777" w:rsidR="00B954CB" w:rsidRPr="00B905CC" w:rsidRDefault="00B954CB" w:rsidP="00B954CB">
            <w:pPr>
              <w:pStyle w:val="Agreement"/>
              <w:numPr>
                <w:ilvl w:val="0"/>
                <w:numId w:val="4"/>
              </w:numPr>
              <w:tabs>
                <w:tab w:val="clear" w:pos="4680"/>
              </w:tabs>
              <w:spacing w:line="240" w:lineRule="auto"/>
              <w:ind w:left="704"/>
              <w:rPr>
                <w:b w:val="0"/>
                <w:bCs/>
              </w:rPr>
            </w:pPr>
            <w:r w:rsidRPr="00B905CC">
              <w:rPr>
                <w:b w:val="0"/>
                <w:bCs/>
              </w:rPr>
              <w:t>3-1: For existing UE capabilities that are with consistency check (’ UE shall set the capability value consistently for all FDD-FR1 bands, all TDD-FR1 bands and all TDD-FR2 bands respectively.’) in the field description, update it to:</w:t>
            </w:r>
          </w:p>
          <w:p w14:paraId="6BF07DC8" w14:textId="77777777" w:rsidR="00B954CB" w:rsidRPr="00B905CC" w:rsidRDefault="00B954CB" w:rsidP="00B954CB">
            <w:pPr>
              <w:pStyle w:val="Agreement"/>
              <w:numPr>
                <w:ilvl w:val="0"/>
                <w:numId w:val="0"/>
              </w:numPr>
              <w:tabs>
                <w:tab w:val="left" w:pos="720"/>
              </w:tabs>
              <w:ind w:left="1903"/>
              <w:rPr>
                <w:b w:val="0"/>
                <w:bCs/>
              </w:rPr>
            </w:pPr>
            <w:r w:rsidRPr="00B905CC">
              <w:rPr>
                <w:b w:val="0"/>
                <w:bCs/>
              </w:rPr>
              <w:t>"UE shall set the capability value consistently for all FDD-FR1 bands, all TDD-FR1 bands, all TDD-FR2-1 bands and all TDD-FR2-2 bands respectively."</w:t>
            </w:r>
          </w:p>
          <w:p w14:paraId="38661641" w14:textId="77777777" w:rsidR="00C85947" w:rsidRPr="00B905CC" w:rsidRDefault="00C85947" w:rsidP="00B954CB">
            <w:pPr>
              <w:pStyle w:val="Agreement"/>
              <w:numPr>
                <w:ilvl w:val="0"/>
                <w:numId w:val="4"/>
              </w:numPr>
              <w:tabs>
                <w:tab w:val="clear" w:pos="4680"/>
              </w:tabs>
              <w:spacing w:line="240" w:lineRule="auto"/>
              <w:ind w:left="704"/>
              <w:rPr>
                <w:b w:val="0"/>
                <w:bCs/>
              </w:rPr>
            </w:pPr>
            <w:r w:rsidRPr="00B905CC">
              <w:rPr>
                <w:b w:val="0"/>
                <w:bCs/>
              </w:rPr>
              <w:t>3-3: Clarify in Annex B of TS 38.306 that for a UE capability which are not differentiated between FR2-1 and FR2-2, ‘FR2 TDD’ in Table B-1 includes both FR2-1 TDD and FR2-2 TDD.</w:t>
            </w:r>
          </w:p>
          <w:p w14:paraId="710C924E" w14:textId="00086894" w:rsidR="00C85947" w:rsidRPr="00800B98" w:rsidRDefault="00C85947" w:rsidP="00800B98">
            <w:pPr>
              <w:pStyle w:val="Agreement"/>
              <w:numPr>
                <w:ilvl w:val="0"/>
                <w:numId w:val="4"/>
              </w:numPr>
              <w:tabs>
                <w:tab w:val="clear" w:pos="4680"/>
              </w:tabs>
              <w:spacing w:line="240" w:lineRule="auto"/>
              <w:ind w:left="704"/>
              <w:rPr>
                <w:b w:val="0"/>
                <w:bCs/>
              </w:rPr>
            </w:pPr>
            <w:r w:rsidRPr="00B905CC">
              <w:rPr>
                <w:b w:val="0"/>
                <w:bCs/>
              </w:rPr>
              <w:t>3-4: Clarify in Annex B of TS 38.306 that for a UE capability which are differentiated between FR2-1 and FR2-2, ‘FR2 TDD’ in Table B-1 only means ‘FR2-1 TDD’.</w:t>
            </w:r>
          </w:p>
        </w:tc>
      </w:tr>
      <w:tr w:rsidR="00A44A4E" w14:paraId="7A2D4787" w14:textId="77777777" w:rsidTr="00991709">
        <w:tc>
          <w:tcPr>
            <w:tcW w:w="2694" w:type="dxa"/>
            <w:gridSpan w:val="2"/>
            <w:tcBorders>
              <w:left w:val="single" w:sz="4" w:space="0" w:color="auto"/>
            </w:tcBorders>
          </w:tcPr>
          <w:p w14:paraId="14D99DC8" w14:textId="77777777" w:rsidR="00A44A4E" w:rsidRDefault="00A44A4E" w:rsidP="006D61C3">
            <w:pPr>
              <w:pStyle w:val="CRCoverPage"/>
              <w:spacing w:after="0"/>
              <w:rPr>
                <w:b/>
                <w:i/>
                <w:sz w:val="8"/>
                <w:szCs w:val="8"/>
              </w:rPr>
            </w:pPr>
          </w:p>
        </w:tc>
        <w:tc>
          <w:tcPr>
            <w:tcW w:w="6946" w:type="dxa"/>
            <w:gridSpan w:val="9"/>
            <w:tcBorders>
              <w:right w:val="single" w:sz="4" w:space="0" w:color="auto"/>
            </w:tcBorders>
            <w:shd w:val="clear" w:color="auto" w:fill="FFFF99"/>
          </w:tcPr>
          <w:p w14:paraId="7B86B727" w14:textId="77777777" w:rsidR="00A44A4E" w:rsidRDefault="00A44A4E" w:rsidP="006D61C3">
            <w:pPr>
              <w:pStyle w:val="CRCoverPage"/>
              <w:spacing w:after="0"/>
              <w:rPr>
                <w:sz w:val="8"/>
                <w:szCs w:val="8"/>
              </w:rPr>
            </w:pPr>
          </w:p>
        </w:tc>
      </w:tr>
      <w:tr w:rsidR="00A44A4E" w14:paraId="32AEDE2E" w14:textId="77777777" w:rsidTr="00991709">
        <w:tc>
          <w:tcPr>
            <w:tcW w:w="2694" w:type="dxa"/>
            <w:gridSpan w:val="2"/>
            <w:tcBorders>
              <w:left w:val="single" w:sz="4" w:space="0" w:color="auto"/>
              <w:bottom w:val="single" w:sz="4" w:space="0" w:color="auto"/>
            </w:tcBorders>
          </w:tcPr>
          <w:p w14:paraId="361E09B1" w14:textId="77777777" w:rsidR="00A44A4E" w:rsidRDefault="00A44A4E" w:rsidP="006D61C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26ECA4AC" w:rsidR="00A44A4E" w:rsidRDefault="007D33F2" w:rsidP="006D61C3">
            <w:pPr>
              <w:pStyle w:val="CRCoverPage"/>
              <w:spacing w:afterLines="50"/>
            </w:pPr>
            <w:r>
              <w:rPr>
                <w:lang w:val="en-US" w:eastAsia="zh-CN"/>
              </w:rPr>
              <w:t>UE capabilities for NR operation up to 71GHz is not introduced</w:t>
            </w:r>
          </w:p>
        </w:tc>
      </w:tr>
      <w:tr w:rsidR="00A44A4E" w14:paraId="4A90DE8B" w14:textId="77777777" w:rsidTr="006D61C3">
        <w:tc>
          <w:tcPr>
            <w:tcW w:w="2694" w:type="dxa"/>
            <w:gridSpan w:val="2"/>
          </w:tcPr>
          <w:p w14:paraId="798E660C" w14:textId="77777777" w:rsidR="00A44A4E" w:rsidRDefault="00A44A4E" w:rsidP="006D61C3">
            <w:pPr>
              <w:pStyle w:val="CRCoverPage"/>
              <w:spacing w:after="0"/>
              <w:rPr>
                <w:b/>
                <w:i/>
                <w:sz w:val="8"/>
                <w:szCs w:val="8"/>
              </w:rPr>
            </w:pPr>
          </w:p>
        </w:tc>
        <w:tc>
          <w:tcPr>
            <w:tcW w:w="6946" w:type="dxa"/>
            <w:gridSpan w:val="9"/>
          </w:tcPr>
          <w:p w14:paraId="66EDC44E" w14:textId="77777777" w:rsidR="00A44A4E" w:rsidRDefault="00A44A4E" w:rsidP="006D61C3">
            <w:pPr>
              <w:pStyle w:val="CRCoverPage"/>
              <w:spacing w:after="0"/>
              <w:rPr>
                <w:sz w:val="8"/>
                <w:szCs w:val="8"/>
              </w:rPr>
            </w:pPr>
          </w:p>
        </w:tc>
      </w:tr>
      <w:tr w:rsidR="00A44A4E" w14:paraId="22AA5B93" w14:textId="77777777" w:rsidTr="00991709">
        <w:tc>
          <w:tcPr>
            <w:tcW w:w="2694" w:type="dxa"/>
            <w:gridSpan w:val="2"/>
            <w:tcBorders>
              <w:top w:val="single" w:sz="4" w:space="0" w:color="auto"/>
              <w:left w:val="single" w:sz="4" w:space="0" w:color="auto"/>
            </w:tcBorders>
          </w:tcPr>
          <w:p w14:paraId="32B65E27" w14:textId="77777777" w:rsidR="00A44A4E" w:rsidRDefault="00A44A4E" w:rsidP="006D61C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722067F5" w:rsidR="00A44A4E" w:rsidRDefault="009B6A97" w:rsidP="006D61C3">
            <w:pPr>
              <w:pStyle w:val="CRCoverPage"/>
              <w:spacing w:after="0"/>
              <w:rPr>
                <w:rFonts w:eastAsia="SimSun"/>
                <w:lang w:val="en-US" w:eastAsia="zh-CN"/>
              </w:rPr>
            </w:pPr>
            <w:r>
              <w:t>4.1.4</w:t>
            </w:r>
            <w:r w:rsidR="00AC2578">
              <w:t>,</w:t>
            </w:r>
            <w:r w:rsidR="000B321E">
              <w:t xml:space="preserve"> 4.2.1,</w:t>
            </w:r>
            <w:r w:rsidR="00AC2578">
              <w:t xml:space="preserve"> 4.2.2, 4.2.</w:t>
            </w:r>
            <w:r w:rsidR="001D1591">
              <w:t>6</w:t>
            </w:r>
            <w:r w:rsidR="001D1591" w:rsidRPr="00800B98">
              <w:t xml:space="preserve">, </w:t>
            </w:r>
            <w:r w:rsidR="008562E1" w:rsidRPr="00800B98">
              <w:t>4.2.7,</w:t>
            </w:r>
            <w:r w:rsidR="008562E1">
              <w:t xml:space="preserve"> </w:t>
            </w:r>
            <w:r w:rsidR="001D1591">
              <w:t>4.2.9, 4.2.13</w:t>
            </w:r>
          </w:p>
        </w:tc>
      </w:tr>
      <w:tr w:rsidR="00A44A4E" w14:paraId="12E75B3C" w14:textId="77777777" w:rsidTr="006D61C3">
        <w:tc>
          <w:tcPr>
            <w:tcW w:w="2694" w:type="dxa"/>
            <w:gridSpan w:val="2"/>
            <w:tcBorders>
              <w:left w:val="single" w:sz="4" w:space="0" w:color="auto"/>
            </w:tcBorders>
          </w:tcPr>
          <w:p w14:paraId="7C87E42D"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04498105" w14:textId="77777777" w:rsidR="00A44A4E" w:rsidRDefault="00A44A4E" w:rsidP="006D61C3">
            <w:pPr>
              <w:pStyle w:val="CRCoverPage"/>
              <w:spacing w:after="0"/>
              <w:rPr>
                <w:sz w:val="8"/>
                <w:szCs w:val="8"/>
              </w:rPr>
            </w:pPr>
          </w:p>
        </w:tc>
      </w:tr>
      <w:tr w:rsidR="00A44A4E" w14:paraId="227645FE" w14:textId="77777777" w:rsidTr="79C7CA79">
        <w:tc>
          <w:tcPr>
            <w:tcW w:w="2694" w:type="dxa"/>
            <w:gridSpan w:val="2"/>
            <w:tcBorders>
              <w:left w:val="single" w:sz="4" w:space="0" w:color="auto"/>
            </w:tcBorders>
          </w:tcPr>
          <w:p w14:paraId="50A3CC09" w14:textId="77777777" w:rsidR="00A44A4E" w:rsidRDefault="00A44A4E" w:rsidP="006D61C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44A4E" w:rsidRDefault="00A44A4E" w:rsidP="006D61C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A44A4E" w:rsidRDefault="00A44A4E" w:rsidP="006D61C3">
            <w:pPr>
              <w:pStyle w:val="CRCoverPage"/>
              <w:spacing w:after="0"/>
              <w:jc w:val="center"/>
              <w:rPr>
                <w:b/>
                <w:caps/>
              </w:rPr>
            </w:pPr>
            <w:r>
              <w:rPr>
                <w:b/>
                <w:caps/>
              </w:rPr>
              <w:t>N</w:t>
            </w:r>
          </w:p>
        </w:tc>
        <w:tc>
          <w:tcPr>
            <w:tcW w:w="2977" w:type="dxa"/>
            <w:gridSpan w:val="4"/>
          </w:tcPr>
          <w:p w14:paraId="1F15DCCE" w14:textId="77777777" w:rsidR="00A44A4E" w:rsidRDefault="00A44A4E" w:rsidP="006D61C3">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A44A4E" w:rsidRDefault="00A44A4E" w:rsidP="006D61C3">
            <w:pPr>
              <w:pStyle w:val="CRCoverPage"/>
              <w:spacing w:after="0"/>
              <w:ind w:left="99"/>
            </w:pPr>
          </w:p>
        </w:tc>
      </w:tr>
      <w:tr w:rsidR="00A44A4E" w14:paraId="66043B33" w14:textId="77777777" w:rsidTr="00991709">
        <w:tc>
          <w:tcPr>
            <w:tcW w:w="2694" w:type="dxa"/>
            <w:gridSpan w:val="2"/>
            <w:tcBorders>
              <w:left w:val="single" w:sz="4" w:space="0" w:color="auto"/>
            </w:tcBorders>
          </w:tcPr>
          <w:p w14:paraId="2E67F139" w14:textId="77777777" w:rsidR="00A44A4E" w:rsidRDefault="00A44A4E" w:rsidP="006D61C3">
            <w:pPr>
              <w:pStyle w:val="CRCoverPage"/>
              <w:tabs>
                <w:tab w:val="right" w:pos="2184"/>
              </w:tabs>
              <w:spacing w:after="0"/>
              <w:rPr>
                <w:b/>
                <w:i/>
              </w:rPr>
            </w:pPr>
            <w:r>
              <w:rPr>
                <w:b/>
                <w:i/>
              </w:rPr>
              <w:lastRenderedPageBreak/>
              <w:t>Other specs</w:t>
            </w:r>
          </w:p>
        </w:tc>
        <w:tc>
          <w:tcPr>
            <w:tcW w:w="284" w:type="dxa"/>
            <w:tcBorders>
              <w:top w:val="single" w:sz="4" w:space="0" w:color="auto"/>
              <w:left w:val="single" w:sz="4" w:space="0" w:color="auto"/>
              <w:bottom w:val="single" w:sz="4" w:space="0" w:color="auto"/>
            </w:tcBorders>
            <w:shd w:val="clear" w:color="auto" w:fill="FFFF99"/>
          </w:tcPr>
          <w:p w14:paraId="649DEA47" w14:textId="23BC382A" w:rsidR="00A44A4E" w:rsidRDefault="00E0249D" w:rsidP="006D61C3">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77A583BF" w:rsidR="00A44A4E" w:rsidRDefault="00A44A4E" w:rsidP="006D61C3">
            <w:pPr>
              <w:pStyle w:val="CRCoverPage"/>
              <w:spacing w:after="0"/>
              <w:jc w:val="center"/>
              <w:rPr>
                <w:rFonts w:eastAsiaTheme="minorEastAsia"/>
                <w:b/>
                <w:caps/>
                <w:lang w:eastAsia="zh-CN"/>
              </w:rPr>
            </w:pPr>
          </w:p>
        </w:tc>
        <w:tc>
          <w:tcPr>
            <w:tcW w:w="2977" w:type="dxa"/>
            <w:gridSpan w:val="4"/>
          </w:tcPr>
          <w:p w14:paraId="1BF17067" w14:textId="77777777" w:rsidR="00A44A4E" w:rsidRDefault="00A44A4E" w:rsidP="006D61C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47A5B33E" w:rsidR="00A44A4E" w:rsidRDefault="00A44A4E" w:rsidP="006D61C3">
            <w:pPr>
              <w:pStyle w:val="CRCoverPage"/>
              <w:spacing w:after="0"/>
              <w:ind w:left="99"/>
            </w:pPr>
            <w:r>
              <w:t xml:space="preserve">TS/TR </w:t>
            </w:r>
            <w:r w:rsidR="00E0249D">
              <w:t>38</w:t>
            </w:r>
            <w:r w:rsidR="006F34FE">
              <w:t>.331</w:t>
            </w:r>
            <w:r>
              <w:t xml:space="preserve"> CR </w:t>
            </w:r>
            <w:r w:rsidR="006F34FE">
              <w:t>XXX</w:t>
            </w:r>
          </w:p>
        </w:tc>
      </w:tr>
      <w:tr w:rsidR="00A44A4E" w14:paraId="325E87AA" w14:textId="77777777" w:rsidTr="00991709">
        <w:tc>
          <w:tcPr>
            <w:tcW w:w="2694" w:type="dxa"/>
            <w:gridSpan w:val="2"/>
            <w:tcBorders>
              <w:left w:val="single" w:sz="4" w:space="0" w:color="auto"/>
            </w:tcBorders>
          </w:tcPr>
          <w:p w14:paraId="4B6009B0" w14:textId="77777777" w:rsidR="00A44A4E" w:rsidRDefault="00A44A4E" w:rsidP="006D61C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44A4E" w:rsidRDefault="00A44A4E" w:rsidP="006D61C3">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7777777" w:rsidR="00A44A4E" w:rsidRDefault="00A44A4E" w:rsidP="006D61C3">
            <w:pPr>
              <w:pStyle w:val="CRCoverPage"/>
              <w:spacing w:after="0"/>
              <w:ind w:left="99"/>
            </w:pPr>
            <w:r>
              <w:t xml:space="preserve">TS/TR ... CR ... </w:t>
            </w:r>
          </w:p>
        </w:tc>
      </w:tr>
      <w:tr w:rsidR="00A44A4E" w14:paraId="293D6E45" w14:textId="77777777" w:rsidTr="00991709">
        <w:tc>
          <w:tcPr>
            <w:tcW w:w="2694" w:type="dxa"/>
            <w:gridSpan w:val="2"/>
            <w:tcBorders>
              <w:left w:val="single" w:sz="4" w:space="0" w:color="auto"/>
            </w:tcBorders>
          </w:tcPr>
          <w:p w14:paraId="6F8750CF" w14:textId="77777777" w:rsidR="00A44A4E" w:rsidRDefault="00A44A4E" w:rsidP="006D61C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44A4E" w:rsidRDefault="00A44A4E" w:rsidP="006D61C3">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77777777" w:rsidR="00A44A4E" w:rsidRDefault="00A44A4E" w:rsidP="006D61C3">
            <w:pPr>
              <w:pStyle w:val="CRCoverPage"/>
              <w:spacing w:after="0"/>
              <w:ind w:left="99"/>
            </w:pPr>
            <w:r>
              <w:t xml:space="preserve">TS/TR ... CR ... </w:t>
            </w:r>
          </w:p>
        </w:tc>
      </w:tr>
      <w:tr w:rsidR="00A44A4E" w14:paraId="2793B028" w14:textId="77777777" w:rsidTr="006D61C3">
        <w:tc>
          <w:tcPr>
            <w:tcW w:w="2694" w:type="dxa"/>
            <w:gridSpan w:val="2"/>
            <w:tcBorders>
              <w:left w:val="single" w:sz="4" w:space="0" w:color="auto"/>
            </w:tcBorders>
          </w:tcPr>
          <w:p w14:paraId="34BC2782" w14:textId="77777777" w:rsidR="00A44A4E" w:rsidRDefault="00A44A4E" w:rsidP="006D61C3">
            <w:pPr>
              <w:pStyle w:val="CRCoverPage"/>
              <w:spacing w:after="0"/>
              <w:rPr>
                <w:b/>
                <w:i/>
              </w:rPr>
            </w:pPr>
          </w:p>
        </w:tc>
        <w:tc>
          <w:tcPr>
            <w:tcW w:w="6946" w:type="dxa"/>
            <w:gridSpan w:val="9"/>
            <w:tcBorders>
              <w:right w:val="single" w:sz="4" w:space="0" w:color="auto"/>
            </w:tcBorders>
          </w:tcPr>
          <w:p w14:paraId="314462EB" w14:textId="77777777" w:rsidR="00A44A4E" w:rsidRDefault="00A44A4E" w:rsidP="006D61C3">
            <w:pPr>
              <w:pStyle w:val="CRCoverPage"/>
              <w:spacing w:after="0"/>
            </w:pPr>
          </w:p>
        </w:tc>
      </w:tr>
      <w:tr w:rsidR="00A44A4E" w14:paraId="79007109" w14:textId="77777777" w:rsidTr="00991709">
        <w:tc>
          <w:tcPr>
            <w:tcW w:w="2694" w:type="dxa"/>
            <w:gridSpan w:val="2"/>
            <w:tcBorders>
              <w:left w:val="single" w:sz="4" w:space="0" w:color="auto"/>
              <w:bottom w:val="single" w:sz="4" w:space="0" w:color="auto"/>
            </w:tcBorders>
          </w:tcPr>
          <w:p w14:paraId="67D9BFC0" w14:textId="77777777" w:rsidR="00A44A4E" w:rsidRDefault="00A44A4E" w:rsidP="006D61C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36E50643" w:rsidR="00A44A4E" w:rsidRDefault="00A44A4E" w:rsidP="006D61C3">
            <w:pPr>
              <w:pStyle w:val="CRCoverPage"/>
              <w:spacing w:after="0"/>
              <w:ind w:left="100"/>
            </w:pPr>
          </w:p>
        </w:tc>
      </w:tr>
      <w:tr w:rsidR="00A44A4E" w14:paraId="3AC50A96" w14:textId="77777777" w:rsidTr="79C7CA79">
        <w:tc>
          <w:tcPr>
            <w:tcW w:w="2694" w:type="dxa"/>
            <w:gridSpan w:val="2"/>
            <w:tcBorders>
              <w:top w:val="single" w:sz="4" w:space="0" w:color="auto"/>
              <w:bottom w:val="single" w:sz="4" w:space="0" w:color="auto"/>
            </w:tcBorders>
          </w:tcPr>
          <w:p w14:paraId="20FD5624" w14:textId="77777777" w:rsidR="00A44A4E" w:rsidRDefault="00A44A4E" w:rsidP="006D61C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A44A4E" w:rsidRDefault="00A44A4E" w:rsidP="006D61C3">
            <w:pPr>
              <w:pStyle w:val="CRCoverPage"/>
              <w:spacing w:after="0"/>
              <w:ind w:left="100"/>
              <w:rPr>
                <w:sz w:val="8"/>
                <w:szCs w:val="8"/>
              </w:rPr>
            </w:pPr>
          </w:p>
        </w:tc>
      </w:tr>
      <w:tr w:rsidR="00A44A4E" w14:paraId="3DFE8CCA" w14:textId="77777777" w:rsidTr="00991709">
        <w:tc>
          <w:tcPr>
            <w:tcW w:w="2694" w:type="dxa"/>
            <w:gridSpan w:val="2"/>
            <w:tcBorders>
              <w:top w:val="single" w:sz="4" w:space="0" w:color="auto"/>
              <w:left w:val="single" w:sz="4" w:space="0" w:color="auto"/>
              <w:bottom w:val="single" w:sz="4" w:space="0" w:color="auto"/>
            </w:tcBorders>
          </w:tcPr>
          <w:p w14:paraId="3433E1A7" w14:textId="77777777" w:rsidR="00A44A4E" w:rsidRDefault="00A44A4E" w:rsidP="006D61C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77777777" w:rsidR="00A44A4E" w:rsidRDefault="00A44A4E" w:rsidP="006D61C3">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4EE34B85" w14:textId="77777777" w:rsidR="00A44A4E" w:rsidRDefault="00A44A4E" w:rsidP="00A44A4E">
      <w:pPr>
        <w:pStyle w:val="CRCoverPage"/>
        <w:spacing w:after="0"/>
        <w:rPr>
          <w:rFonts w:eastAsia="SimSun"/>
          <w:sz w:val="8"/>
          <w:szCs w:val="8"/>
          <w:lang w:eastAsia="zh-CN"/>
        </w:rPr>
      </w:pPr>
    </w:p>
    <w:p w14:paraId="00D4FC12" w14:textId="77777777" w:rsidR="00A44A4E" w:rsidRDefault="00A44A4E" w:rsidP="00A44A4E">
      <w:pPr>
        <w:pStyle w:val="CRCoverPage"/>
        <w:spacing w:after="0"/>
        <w:rPr>
          <w:rFonts w:eastAsia="SimSun"/>
          <w:sz w:val="8"/>
          <w:szCs w:val="8"/>
          <w:lang w:eastAsia="zh-CN"/>
        </w:rPr>
      </w:pPr>
    </w:p>
    <w:p w14:paraId="05D6EE59" w14:textId="77777777" w:rsidR="00A44A4E" w:rsidRDefault="00A44A4E" w:rsidP="00A44A4E">
      <w:pPr>
        <w:pStyle w:val="CRCoverPage"/>
        <w:spacing w:after="0"/>
        <w:rPr>
          <w:rFonts w:eastAsia="SimSun"/>
          <w:sz w:val="8"/>
          <w:szCs w:val="8"/>
          <w:lang w:eastAsia="zh-CN"/>
        </w:rPr>
      </w:pPr>
    </w:p>
    <w:p w14:paraId="21827B77" w14:textId="77777777" w:rsidR="00A44A4E" w:rsidRDefault="00A44A4E" w:rsidP="00A44A4E">
      <w:pPr>
        <w:pStyle w:val="CRCoverPage"/>
        <w:spacing w:after="0"/>
        <w:rPr>
          <w:rFonts w:eastAsia="SimSun"/>
          <w:sz w:val="8"/>
          <w:szCs w:val="8"/>
          <w:lang w:eastAsia="zh-CN"/>
        </w:rPr>
      </w:pPr>
    </w:p>
    <w:p w14:paraId="25C74CDF" w14:textId="77777777" w:rsidR="00A44A4E" w:rsidRDefault="00A44A4E" w:rsidP="00A44A4E">
      <w:pPr>
        <w:spacing w:after="0"/>
        <w:rPr>
          <w:rFonts w:ascii="Arial" w:eastAsia="SimSun" w:hAnsi="Arial"/>
          <w:sz w:val="8"/>
          <w:szCs w:val="8"/>
          <w:lang w:eastAsia="zh-CN"/>
        </w:rPr>
      </w:pPr>
      <w:r>
        <w:rPr>
          <w:rFonts w:eastAsia="SimSun"/>
          <w:sz w:val="8"/>
          <w:szCs w:val="8"/>
          <w:lang w:eastAsia="zh-CN"/>
        </w:rPr>
        <w:br w:type="page"/>
      </w:r>
    </w:p>
    <w:p w14:paraId="69DCC9E2" w14:textId="77777777" w:rsidR="00A44A4E" w:rsidRDefault="00A44A4E" w:rsidP="00A44A4E">
      <w:pPr>
        <w:spacing w:after="0"/>
        <w:rPr>
          <w:rFonts w:ascii="Arial" w:eastAsia="SimSun" w:hAnsi="Arial"/>
          <w:sz w:val="8"/>
          <w:szCs w:val="8"/>
          <w:lang w:eastAsia="zh-CN"/>
        </w:rPr>
      </w:pPr>
    </w:p>
    <w:p w14:paraId="5639D481" w14:textId="408430A6" w:rsidR="00A44A4E" w:rsidRDefault="00A44A4E" w:rsidP="00A44A4E">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w:t>
      </w:r>
      <w:r w:rsidR="001D2683">
        <w:rPr>
          <w:rFonts w:ascii="Times New Roman" w:hAnsi="Times New Roman" w:cs="Times New Roman"/>
          <w:lang w:val="en-US"/>
        </w:rPr>
        <w:t>1</w:t>
      </w:r>
      <w:r w:rsidR="001D2683" w:rsidRPr="001D2683">
        <w:rPr>
          <w:rFonts w:ascii="Times New Roman" w:hAnsi="Times New Roman" w:cs="Times New Roman"/>
          <w:vertAlign w:val="superscript"/>
          <w:lang w:val="en-US"/>
        </w:rPr>
        <w:t>st</w:t>
      </w:r>
      <w:r w:rsidR="001D2683">
        <w:rPr>
          <w:rFonts w:ascii="Times New Roman" w:hAnsi="Times New Roman" w:cs="Times New Roman"/>
          <w:lang w:val="en-US"/>
        </w:rPr>
        <w:t xml:space="preserve"> </w:t>
      </w:r>
      <w:r>
        <w:rPr>
          <w:rFonts w:ascii="Times New Roman" w:hAnsi="Times New Roman" w:cs="Times New Roman"/>
          <w:lang w:val="en-US"/>
        </w:rPr>
        <w:t>CHANGE</w:t>
      </w:r>
      <w:bookmarkStart w:id="13" w:name="_Toc37153581"/>
      <w:bookmarkStart w:id="14" w:name="_Toc46501737"/>
      <w:bookmarkStart w:id="15" w:name="_Toc518610664"/>
      <w:bookmarkStart w:id="16" w:name="_Toc46501735"/>
    </w:p>
    <w:p w14:paraId="6A9468BE" w14:textId="77777777" w:rsidR="00911495" w:rsidRPr="001F4300" w:rsidRDefault="00911495" w:rsidP="00911495">
      <w:pPr>
        <w:pStyle w:val="Heading3"/>
      </w:pPr>
      <w:bookmarkStart w:id="17" w:name="_Toc90724007"/>
      <w:bookmarkEnd w:id="13"/>
      <w:bookmarkEnd w:id="14"/>
      <w:bookmarkEnd w:id="15"/>
      <w:bookmarkEnd w:id="16"/>
      <w:r w:rsidRPr="001F4300">
        <w:t>4.1.4</w:t>
      </w:r>
      <w:r w:rsidRPr="001F4300">
        <w:tab/>
        <w:t>Total layer 2 buffer size for DL/UL</w:t>
      </w:r>
      <w:bookmarkEnd w:id="17"/>
    </w:p>
    <w:p w14:paraId="5A833B01" w14:textId="77777777" w:rsidR="00911495" w:rsidRPr="001F4300" w:rsidRDefault="00911495" w:rsidP="00911495">
      <w:r w:rsidRPr="001F4300">
        <w:t>The total layer 2 buffer size is defined as the sum of the number of bytes that the UE is capable of storing in the RLC transmission windows and RLC reception and reassembly windows and also in PDCP reordering windows for all radio bearers.</w:t>
      </w:r>
    </w:p>
    <w:p w14:paraId="777B8A79" w14:textId="77777777" w:rsidR="00911495" w:rsidRPr="001F4300" w:rsidRDefault="00911495" w:rsidP="00911495">
      <w:r w:rsidRPr="001F4300">
        <w:t>The required total layer 2 buffer size in MR-DC and NR-DC is the maximum value of the calculated values based on the following equations:</w:t>
      </w:r>
    </w:p>
    <w:p w14:paraId="597C407D" w14:textId="77777777" w:rsidR="00911495" w:rsidRPr="001F4300" w:rsidRDefault="00911495" w:rsidP="00911495">
      <w:pPr>
        <w:pStyle w:val="B1"/>
      </w:pPr>
      <w:r w:rsidRPr="001F4300">
        <w:t>-</w:t>
      </w:r>
      <w:r w:rsidRPr="001F4300">
        <w:tab/>
      </w:r>
      <w:r w:rsidRPr="001F4300">
        <w:rPr>
          <w:i/>
        </w:rPr>
        <w:t xml:space="preserve">MaxULDataRate_MN </w:t>
      </w:r>
      <w:r w:rsidRPr="001F4300">
        <w:t>*</w:t>
      </w:r>
      <w:r w:rsidRPr="001F4300">
        <w:rPr>
          <w:i/>
        </w:rPr>
        <w:t xml:space="preserve"> RLCRTT_MN </w:t>
      </w:r>
      <w:r w:rsidRPr="001F4300">
        <w:t>+</w:t>
      </w:r>
      <w:r w:rsidRPr="001F4300">
        <w:rPr>
          <w:i/>
        </w:rPr>
        <w:t xml:space="preserve"> MaxULDataRate_SN </w:t>
      </w:r>
      <w:r w:rsidRPr="001F4300">
        <w:t xml:space="preserve">* </w:t>
      </w:r>
      <w:r w:rsidRPr="001F4300">
        <w:rPr>
          <w:i/>
        </w:rPr>
        <w:t xml:space="preserve">RLCRTT_SN </w:t>
      </w:r>
      <w:r w:rsidRPr="001F4300">
        <w:t>+</w:t>
      </w:r>
      <w:r w:rsidRPr="001F4300">
        <w:rPr>
          <w:i/>
        </w:rPr>
        <w:t xml:space="preserve"> MaxDLDataRate_SN </w:t>
      </w:r>
      <w:r w:rsidRPr="001F4300">
        <w:t>*</w:t>
      </w:r>
      <w:r w:rsidRPr="001F4300">
        <w:rPr>
          <w:i/>
        </w:rPr>
        <w:t xml:space="preserve"> RLCRTT_SN </w:t>
      </w:r>
      <w:r w:rsidRPr="001F4300">
        <w:t>+</w:t>
      </w:r>
      <w:r w:rsidRPr="001F4300">
        <w:rPr>
          <w:i/>
        </w:rPr>
        <w:t xml:space="preserve"> MaxDLDataRate_MN</w:t>
      </w:r>
      <w:r w:rsidRPr="001F4300">
        <w:t xml:space="preserve"> </w:t>
      </w:r>
      <w:r w:rsidRPr="001F4300">
        <w:rPr>
          <w:i/>
        </w:rPr>
        <w:t>*</w:t>
      </w:r>
      <w:r w:rsidRPr="001F4300">
        <w:t xml:space="preserve"> (</w:t>
      </w:r>
      <w:r w:rsidRPr="001F4300">
        <w:rPr>
          <w:i/>
        </w:rPr>
        <w:t xml:space="preserve">RLCRTT_SN </w:t>
      </w:r>
      <w:r w:rsidRPr="001F4300">
        <w:t>+</w:t>
      </w:r>
      <w:r w:rsidRPr="001F4300">
        <w:rPr>
          <w:i/>
        </w:rPr>
        <w:t xml:space="preserve"> X2/Xn delay </w:t>
      </w:r>
      <w:r w:rsidRPr="001F4300">
        <w:t>+</w:t>
      </w:r>
      <w:r w:rsidRPr="001F4300">
        <w:rPr>
          <w:i/>
        </w:rPr>
        <w:t xml:space="preserve"> Queuing in SN</w:t>
      </w:r>
      <w:r w:rsidRPr="001F4300">
        <w:t>)</w:t>
      </w:r>
    </w:p>
    <w:p w14:paraId="0EC2D10E" w14:textId="77777777" w:rsidR="00911495" w:rsidRPr="001F4300" w:rsidRDefault="00911495" w:rsidP="00911495">
      <w:pPr>
        <w:pStyle w:val="B1"/>
      </w:pPr>
      <w:r w:rsidRPr="001F4300">
        <w:t>-</w:t>
      </w:r>
      <w:r w:rsidRPr="001F4300">
        <w:tab/>
      </w:r>
      <w:r w:rsidRPr="001F4300">
        <w:rPr>
          <w:i/>
        </w:rPr>
        <w:t xml:space="preserve">MaxULDataRate_MN </w:t>
      </w:r>
      <w:r w:rsidRPr="001F4300">
        <w:t>*</w:t>
      </w:r>
      <w:r w:rsidRPr="001F4300">
        <w:rPr>
          <w:i/>
        </w:rPr>
        <w:t xml:space="preserve"> RLCRTT_MN </w:t>
      </w:r>
      <w:r w:rsidRPr="001F4300">
        <w:t>+</w:t>
      </w:r>
      <w:r w:rsidRPr="001F4300">
        <w:rPr>
          <w:i/>
        </w:rPr>
        <w:t xml:space="preserve"> MaxULDataRate_SN </w:t>
      </w:r>
      <w:r w:rsidRPr="001F4300">
        <w:t>*</w:t>
      </w:r>
      <w:r w:rsidRPr="001F4300">
        <w:rPr>
          <w:i/>
        </w:rPr>
        <w:t xml:space="preserve"> RLCRTT_SN </w:t>
      </w:r>
      <w:r w:rsidRPr="001F4300">
        <w:t>+</w:t>
      </w:r>
      <w:r w:rsidRPr="001F4300">
        <w:rPr>
          <w:i/>
        </w:rPr>
        <w:t xml:space="preserve"> MaxDLDataRate_MN </w:t>
      </w:r>
      <w:r w:rsidRPr="001F4300">
        <w:t>*</w:t>
      </w:r>
      <w:r w:rsidRPr="001F4300">
        <w:rPr>
          <w:i/>
        </w:rPr>
        <w:t xml:space="preserve"> RLCRTT_MN </w:t>
      </w:r>
      <w:r w:rsidRPr="001F4300">
        <w:t xml:space="preserve">+ </w:t>
      </w:r>
      <w:r w:rsidRPr="001F4300">
        <w:rPr>
          <w:i/>
        </w:rPr>
        <w:t>MaxDLDataRate_SN</w:t>
      </w:r>
      <w:r w:rsidRPr="001F4300">
        <w:t xml:space="preserve"> </w:t>
      </w:r>
      <w:r w:rsidRPr="001F4300">
        <w:rPr>
          <w:i/>
        </w:rPr>
        <w:t>*</w:t>
      </w:r>
      <w:r w:rsidRPr="001F4300">
        <w:t xml:space="preserve"> (</w:t>
      </w:r>
      <w:r w:rsidRPr="001F4300">
        <w:rPr>
          <w:i/>
        </w:rPr>
        <w:t xml:space="preserve">RLCRTT_MN </w:t>
      </w:r>
      <w:r w:rsidRPr="001F4300">
        <w:t>+</w:t>
      </w:r>
      <w:r w:rsidRPr="001F4300">
        <w:rPr>
          <w:i/>
        </w:rPr>
        <w:t xml:space="preserve"> X2/Xn delay </w:t>
      </w:r>
      <w:r w:rsidRPr="001F4300">
        <w:t>+</w:t>
      </w:r>
      <w:r w:rsidRPr="001F4300">
        <w:rPr>
          <w:i/>
        </w:rPr>
        <w:t xml:space="preserve"> Queuing in MN</w:t>
      </w:r>
      <w:r w:rsidRPr="001F4300">
        <w:t>)</w:t>
      </w:r>
    </w:p>
    <w:p w14:paraId="62DAD12A" w14:textId="77777777" w:rsidR="00911495" w:rsidRPr="001F4300" w:rsidRDefault="00911495" w:rsidP="00911495">
      <w:r w:rsidRPr="001F4300">
        <w:t xml:space="preserve">Otherwise it is calculated by </w:t>
      </w:r>
      <w:r w:rsidRPr="001F4300">
        <w:rPr>
          <w:i/>
        </w:rPr>
        <w:t>MaxDLDataRate * RLC RTT + MaxULDataRate * RLC RTT</w:t>
      </w:r>
      <w:r w:rsidRPr="001F4300">
        <w:t>.</w:t>
      </w:r>
    </w:p>
    <w:p w14:paraId="7F97123E" w14:textId="77777777" w:rsidR="00911495" w:rsidRPr="001F4300" w:rsidRDefault="00911495" w:rsidP="00911495">
      <w:pPr>
        <w:pStyle w:val="NO"/>
      </w:pPr>
      <w:r w:rsidRPr="001F4300">
        <w:t>NOTE:</w:t>
      </w:r>
      <w:r w:rsidRPr="001F4300">
        <w:tab/>
        <w:t>Additional L2 buffer required for preprocessing of data is not taken into account in above formula.</w:t>
      </w:r>
    </w:p>
    <w:p w14:paraId="61A3DA7E" w14:textId="77777777" w:rsidR="00911495" w:rsidRPr="001F4300" w:rsidRDefault="00911495" w:rsidP="00911495">
      <w:r w:rsidRPr="001F4300">
        <w:t xml:space="preserve">The required total layer 2 buffer size is determined as the maximum total layer 2 buffer size of all the calculated ones for each band combination and the </w:t>
      </w:r>
      <w:r w:rsidRPr="001F4300">
        <w:rPr>
          <w:lang w:eastAsia="ko-KR"/>
        </w:rPr>
        <w:t>applicable</w:t>
      </w:r>
      <w:r w:rsidRPr="001F4300">
        <w:t xml:space="preserve"> Feature Set combination in the supported MR-DC or NR band combinations. The RLC RTT for NR cell group corresponds to the smallest SCS numerology supported in the band combination and the applicable Feature Set combination.</w:t>
      </w:r>
    </w:p>
    <w:p w14:paraId="66020B48" w14:textId="77777777" w:rsidR="00911495" w:rsidRPr="001F4300" w:rsidRDefault="00911495" w:rsidP="00911495">
      <w:pPr>
        <w:pStyle w:val="B1"/>
        <w:ind w:left="0" w:firstLine="0"/>
      </w:pPr>
      <w:r w:rsidRPr="001F4300">
        <w:t>wherein</w:t>
      </w:r>
    </w:p>
    <w:p w14:paraId="7777BE7E" w14:textId="77777777" w:rsidR="00911495" w:rsidRPr="001F4300" w:rsidRDefault="00911495" w:rsidP="00911495">
      <w:pPr>
        <w:ind w:left="284" w:firstLine="284"/>
      </w:pPr>
      <w:r w:rsidRPr="001F4300">
        <w:t>X2/Xn delay + Queuing in SN = 25ms if SCG is NR, and 55ms if SCG is EUTRA</w:t>
      </w:r>
    </w:p>
    <w:p w14:paraId="47D3D2D9" w14:textId="77777777" w:rsidR="00911495" w:rsidRPr="001F4300" w:rsidRDefault="00911495" w:rsidP="00911495">
      <w:pPr>
        <w:ind w:left="284" w:firstLine="284"/>
      </w:pPr>
      <w:r w:rsidRPr="001F4300">
        <w:t>X2/Xn delay + Queuing in MN = 25ms if MCG is NR, and 55ms if MCG is EUTRA</w:t>
      </w:r>
    </w:p>
    <w:p w14:paraId="244C980A" w14:textId="77777777" w:rsidR="00911495" w:rsidRPr="001F4300" w:rsidRDefault="00911495" w:rsidP="00911495">
      <w:pPr>
        <w:ind w:left="284" w:firstLine="284"/>
      </w:pPr>
      <w:r w:rsidRPr="001F4300">
        <w:t>RLC RTT for EUTRA cell group = 75ms</w:t>
      </w:r>
    </w:p>
    <w:p w14:paraId="29717CDE" w14:textId="77777777" w:rsidR="00911495" w:rsidRPr="001F4300" w:rsidRDefault="00911495" w:rsidP="00911495">
      <w:pPr>
        <w:ind w:left="284" w:firstLine="284"/>
      </w:pPr>
      <w:r w:rsidRPr="001F4300">
        <w:t>RLC RTT for NR cell group is defined in Table 4.1.4-1</w:t>
      </w:r>
    </w:p>
    <w:p w14:paraId="01D02433" w14:textId="77777777" w:rsidR="00911495" w:rsidRPr="001F4300" w:rsidRDefault="00911495" w:rsidP="00911495">
      <w:pPr>
        <w:pStyle w:val="TH"/>
      </w:pPr>
      <w:r w:rsidRPr="001F4300">
        <w:t>Table 4.1.4-1: 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911495" w:rsidRPr="001F4300" w14:paraId="4C6C7E03" w14:textId="77777777" w:rsidTr="008479C5">
        <w:trPr>
          <w:cantSplit/>
          <w:tblHeader/>
          <w:jc w:val="center"/>
        </w:trPr>
        <w:tc>
          <w:tcPr>
            <w:tcW w:w="2406" w:type="dxa"/>
          </w:tcPr>
          <w:p w14:paraId="290959F2" w14:textId="77777777" w:rsidR="00911495" w:rsidRPr="001F4300" w:rsidRDefault="00911495" w:rsidP="008479C5">
            <w:pPr>
              <w:pStyle w:val="TAH"/>
              <w:rPr>
                <w:rFonts w:cs="Arial"/>
                <w:szCs w:val="18"/>
              </w:rPr>
            </w:pPr>
            <w:r w:rsidRPr="001F4300">
              <w:rPr>
                <w:rFonts w:cs="Arial"/>
                <w:szCs w:val="18"/>
              </w:rPr>
              <w:t>SCS (kHz)</w:t>
            </w:r>
          </w:p>
        </w:tc>
        <w:tc>
          <w:tcPr>
            <w:tcW w:w="1957" w:type="dxa"/>
          </w:tcPr>
          <w:p w14:paraId="66CC7334" w14:textId="77777777" w:rsidR="00911495" w:rsidRPr="001F4300" w:rsidRDefault="00911495" w:rsidP="008479C5">
            <w:pPr>
              <w:pStyle w:val="TAH"/>
              <w:rPr>
                <w:rFonts w:cs="Arial"/>
                <w:szCs w:val="18"/>
              </w:rPr>
            </w:pPr>
            <w:r w:rsidRPr="001F4300">
              <w:rPr>
                <w:rFonts w:cs="Arial"/>
                <w:szCs w:val="18"/>
              </w:rPr>
              <w:t>RLC RTT (ms)</w:t>
            </w:r>
          </w:p>
        </w:tc>
      </w:tr>
      <w:tr w:rsidR="00911495" w:rsidRPr="001F4300" w14:paraId="3C52DFCE" w14:textId="77777777" w:rsidTr="008479C5">
        <w:trPr>
          <w:cantSplit/>
          <w:jc w:val="center"/>
        </w:trPr>
        <w:tc>
          <w:tcPr>
            <w:tcW w:w="2406" w:type="dxa"/>
          </w:tcPr>
          <w:p w14:paraId="792B170C" w14:textId="77777777" w:rsidR="00911495" w:rsidRPr="001F4300" w:rsidRDefault="00911495" w:rsidP="008479C5">
            <w:pPr>
              <w:pStyle w:val="TAL"/>
              <w:jc w:val="center"/>
              <w:rPr>
                <w:rFonts w:cs="Arial"/>
                <w:bCs/>
                <w:iCs/>
                <w:szCs w:val="18"/>
              </w:rPr>
            </w:pPr>
            <w:r w:rsidRPr="001F4300">
              <w:rPr>
                <w:rFonts w:cs="Arial"/>
                <w:bCs/>
                <w:iCs/>
                <w:szCs w:val="18"/>
              </w:rPr>
              <w:t>15KHz</w:t>
            </w:r>
          </w:p>
        </w:tc>
        <w:tc>
          <w:tcPr>
            <w:tcW w:w="1957" w:type="dxa"/>
          </w:tcPr>
          <w:p w14:paraId="05201F06" w14:textId="77777777" w:rsidR="00911495" w:rsidRPr="001F4300" w:rsidRDefault="00911495" w:rsidP="008479C5">
            <w:pPr>
              <w:pStyle w:val="TAL"/>
              <w:jc w:val="center"/>
              <w:rPr>
                <w:rFonts w:cs="Arial"/>
                <w:bCs/>
                <w:iCs/>
                <w:szCs w:val="18"/>
              </w:rPr>
            </w:pPr>
            <w:r w:rsidRPr="001F4300">
              <w:rPr>
                <w:rFonts w:cs="Arial"/>
                <w:bCs/>
                <w:iCs/>
                <w:szCs w:val="18"/>
              </w:rPr>
              <w:t>50</w:t>
            </w:r>
          </w:p>
        </w:tc>
      </w:tr>
      <w:tr w:rsidR="00911495" w:rsidRPr="001F4300" w14:paraId="092BF367" w14:textId="77777777" w:rsidTr="008479C5">
        <w:trPr>
          <w:cantSplit/>
          <w:trHeight w:val="47"/>
          <w:jc w:val="center"/>
        </w:trPr>
        <w:tc>
          <w:tcPr>
            <w:tcW w:w="2406" w:type="dxa"/>
          </w:tcPr>
          <w:p w14:paraId="5260A545" w14:textId="77777777" w:rsidR="00911495" w:rsidRPr="001F4300" w:rsidRDefault="00911495" w:rsidP="008479C5">
            <w:pPr>
              <w:pStyle w:val="TAL"/>
              <w:jc w:val="center"/>
              <w:rPr>
                <w:rFonts w:cs="Arial"/>
                <w:bCs/>
                <w:iCs/>
                <w:szCs w:val="18"/>
              </w:rPr>
            </w:pPr>
            <w:r w:rsidRPr="001F4300">
              <w:rPr>
                <w:rFonts w:cs="Arial"/>
                <w:bCs/>
                <w:iCs/>
                <w:szCs w:val="18"/>
              </w:rPr>
              <w:t>30KHz</w:t>
            </w:r>
          </w:p>
        </w:tc>
        <w:tc>
          <w:tcPr>
            <w:tcW w:w="1957" w:type="dxa"/>
          </w:tcPr>
          <w:p w14:paraId="60B13430" w14:textId="77777777" w:rsidR="00911495" w:rsidRPr="001F4300" w:rsidRDefault="00911495" w:rsidP="008479C5">
            <w:pPr>
              <w:pStyle w:val="TAL"/>
              <w:jc w:val="center"/>
              <w:rPr>
                <w:rFonts w:cs="Arial"/>
                <w:bCs/>
                <w:iCs/>
                <w:szCs w:val="18"/>
              </w:rPr>
            </w:pPr>
            <w:r w:rsidRPr="001F4300">
              <w:rPr>
                <w:rFonts w:cs="Arial"/>
                <w:bCs/>
                <w:iCs/>
                <w:szCs w:val="18"/>
              </w:rPr>
              <w:t>40</w:t>
            </w:r>
          </w:p>
        </w:tc>
      </w:tr>
      <w:tr w:rsidR="00911495" w:rsidRPr="001F4300" w14:paraId="17E29B24" w14:textId="77777777" w:rsidTr="008479C5">
        <w:trPr>
          <w:cantSplit/>
          <w:jc w:val="center"/>
        </w:trPr>
        <w:tc>
          <w:tcPr>
            <w:tcW w:w="2406" w:type="dxa"/>
          </w:tcPr>
          <w:p w14:paraId="76256159" w14:textId="77777777" w:rsidR="00911495" w:rsidRPr="001F4300" w:rsidRDefault="00911495" w:rsidP="008479C5">
            <w:pPr>
              <w:pStyle w:val="TAL"/>
              <w:jc w:val="center"/>
              <w:rPr>
                <w:rFonts w:cs="Arial"/>
                <w:bCs/>
                <w:iCs/>
                <w:szCs w:val="18"/>
              </w:rPr>
            </w:pPr>
            <w:r w:rsidRPr="001F4300">
              <w:rPr>
                <w:rFonts w:cs="Arial"/>
                <w:bCs/>
                <w:iCs/>
                <w:szCs w:val="18"/>
              </w:rPr>
              <w:t>60KHz</w:t>
            </w:r>
          </w:p>
        </w:tc>
        <w:tc>
          <w:tcPr>
            <w:tcW w:w="1957" w:type="dxa"/>
          </w:tcPr>
          <w:p w14:paraId="1314969C" w14:textId="77777777" w:rsidR="00911495" w:rsidRPr="001F4300" w:rsidRDefault="00911495" w:rsidP="008479C5">
            <w:pPr>
              <w:pStyle w:val="TAL"/>
              <w:jc w:val="center"/>
              <w:rPr>
                <w:rFonts w:cs="Arial"/>
                <w:bCs/>
                <w:iCs/>
                <w:szCs w:val="18"/>
              </w:rPr>
            </w:pPr>
            <w:r w:rsidRPr="001F4300">
              <w:rPr>
                <w:rFonts w:cs="Arial"/>
                <w:bCs/>
                <w:iCs/>
                <w:szCs w:val="18"/>
              </w:rPr>
              <w:t>30</w:t>
            </w:r>
          </w:p>
        </w:tc>
      </w:tr>
      <w:tr w:rsidR="00911495" w:rsidRPr="001F4300" w14:paraId="18DF5EC0" w14:textId="77777777" w:rsidTr="008479C5">
        <w:trPr>
          <w:cantSplit/>
          <w:jc w:val="center"/>
        </w:trPr>
        <w:tc>
          <w:tcPr>
            <w:tcW w:w="2406" w:type="dxa"/>
          </w:tcPr>
          <w:p w14:paraId="6B667DF5" w14:textId="77777777" w:rsidR="00911495" w:rsidRPr="001F4300" w:rsidRDefault="00911495" w:rsidP="008479C5">
            <w:pPr>
              <w:pStyle w:val="TAL"/>
              <w:jc w:val="center"/>
              <w:rPr>
                <w:rFonts w:cs="Arial"/>
                <w:bCs/>
                <w:iCs/>
                <w:szCs w:val="18"/>
              </w:rPr>
            </w:pPr>
            <w:r w:rsidRPr="001F4300">
              <w:rPr>
                <w:rFonts w:cs="Arial"/>
                <w:bCs/>
                <w:iCs/>
                <w:szCs w:val="18"/>
              </w:rPr>
              <w:t>120KHz</w:t>
            </w:r>
          </w:p>
        </w:tc>
        <w:tc>
          <w:tcPr>
            <w:tcW w:w="1957" w:type="dxa"/>
          </w:tcPr>
          <w:p w14:paraId="55FAFD97" w14:textId="77777777" w:rsidR="00911495" w:rsidRPr="001F4300" w:rsidRDefault="00911495" w:rsidP="008479C5">
            <w:pPr>
              <w:pStyle w:val="TAL"/>
              <w:jc w:val="center"/>
              <w:rPr>
                <w:rFonts w:cs="Arial"/>
                <w:bCs/>
                <w:iCs/>
                <w:szCs w:val="18"/>
              </w:rPr>
            </w:pPr>
            <w:r w:rsidRPr="001F4300">
              <w:rPr>
                <w:rFonts w:cs="Arial"/>
                <w:bCs/>
                <w:iCs/>
                <w:szCs w:val="18"/>
              </w:rPr>
              <w:t>20</w:t>
            </w:r>
          </w:p>
        </w:tc>
      </w:tr>
      <w:tr w:rsidR="009A3F9A" w:rsidRPr="001F4300" w14:paraId="35B11A43" w14:textId="77777777" w:rsidTr="008479C5">
        <w:trPr>
          <w:cantSplit/>
          <w:jc w:val="center"/>
          <w:ins w:id="18" w:author="NR_ext_to_71GHz-Core-RAN2#116" w:date="2021-12-30T18:16:00Z"/>
        </w:trPr>
        <w:tc>
          <w:tcPr>
            <w:tcW w:w="2406" w:type="dxa"/>
          </w:tcPr>
          <w:p w14:paraId="0C5C7ADA" w14:textId="2D6BF36B" w:rsidR="009A3F9A" w:rsidRPr="001F4300" w:rsidRDefault="009A3F9A" w:rsidP="009A3F9A">
            <w:pPr>
              <w:pStyle w:val="TAL"/>
              <w:jc w:val="center"/>
              <w:rPr>
                <w:ins w:id="19" w:author="NR_ext_to_71GHz-Core-RAN2#116" w:date="2021-12-30T18:16:00Z"/>
                <w:rFonts w:cs="Arial"/>
                <w:bCs/>
                <w:iCs/>
                <w:szCs w:val="18"/>
              </w:rPr>
            </w:pPr>
            <w:ins w:id="20" w:author="NR_ext_to_71GHz-Core-RAN2#116" w:date="2021-12-30T18:16:00Z">
              <w:r>
                <w:rPr>
                  <w:rFonts w:cs="Arial"/>
                  <w:bCs/>
                  <w:iCs/>
                  <w:szCs w:val="18"/>
                </w:rPr>
                <w:t>480KHz</w:t>
              </w:r>
            </w:ins>
          </w:p>
        </w:tc>
        <w:tc>
          <w:tcPr>
            <w:tcW w:w="1957" w:type="dxa"/>
          </w:tcPr>
          <w:p w14:paraId="52E1A62E" w14:textId="21662E5C" w:rsidR="009A3F9A" w:rsidRPr="001F4300" w:rsidRDefault="009A3F9A" w:rsidP="009A3F9A">
            <w:pPr>
              <w:pStyle w:val="TAL"/>
              <w:jc w:val="center"/>
              <w:rPr>
                <w:ins w:id="21" w:author="NR_ext_to_71GHz-Core-RAN2#116" w:date="2021-12-30T18:16:00Z"/>
                <w:rFonts w:cs="Arial"/>
                <w:bCs/>
                <w:iCs/>
                <w:szCs w:val="18"/>
              </w:rPr>
            </w:pPr>
            <w:ins w:id="22" w:author="NR_ext_to_71GHz-Core-RAN2#116" w:date="2021-12-30T18:16:00Z">
              <w:r>
                <w:rPr>
                  <w:rFonts w:cs="Arial"/>
                  <w:bCs/>
                  <w:iCs/>
                  <w:szCs w:val="18"/>
                </w:rPr>
                <w:t>20</w:t>
              </w:r>
            </w:ins>
          </w:p>
        </w:tc>
      </w:tr>
      <w:tr w:rsidR="009A3F9A" w:rsidRPr="001F4300" w14:paraId="680A6EB2" w14:textId="77777777" w:rsidTr="008479C5">
        <w:trPr>
          <w:cantSplit/>
          <w:jc w:val="center"/>
          <w:ins w:id="23" w:author="NR_ext_to_71GHz-Core-RAN2#116" w:date="2021-12-30T18:16:00Z"/>
        </w:trPr>
        <w:tc>
          <w:tcPr>
            <w:tcW w:w="2406" w:type="dxa"/>
          </w:tcPr>
          <w:p w14:paraId="033FA8BB" w14:textId="73459B98" w:rsidR="009A3F9A" w:rsidRDefault="009A3F9A" w:rsidP="009A3F9A">
            <w:pPr>
              <w:pStyle w:val="TAL"/>
              <w:jc w:val="center"/>
              <w:rPr>
                <w:ins w:id="24" w:author="NR_ext_to_71GHz-Core-RAN2#116" w:date="2021-12-30T18:16:00Z"/>
                <w:rFonts w:cs="Arial"/>
                <w:bCs/>
                <w:iCs/>
                <w:szCs w:val="18"/>
              </w:rPr>
            </w:pPr>
            <w:ins w:id="25" w:author="NR_ext_to_71GHz-Core-RAN2#116" w:date="2021-12-30T18:16:00Z">
              <w:r>
                <w:rPr>
                  <w:rFonts w:cs="Arial"/>
                  <w:bCs/>
                  <w:iCs/>
                  <w:szCs w:val="18"/>
                </w:rPr>
                <w:t>960KHz</w:t>
              </w:r>
            </w:ins>
          </w:p>
        </w:tc>
        <w:tc>
          <w:tcPr>
            <w:tcW w:w="1957" w:type="dxa"/>
          </w:tcPr>
          <w:p w14:paraId="3C38BF29" w14:textId="506F1CDD" w:rsidR="009A3F9A" w:rsidRDefault="009A3F9A" w:rsidP="009A3F9A">
            <w:pPr>
              <w:pStyle w:val="TAL"/>
              <w:jc w:val="center"/>
              <w:rPr>
                <w:ins w:id="26" w:author="NR_ext_to_71GHz-Core-RAN2#116" w:date="2021-12-30T18:16:00Z"/>
                <w:rFonts w:cs="Arial"/>
                <w:bCs/>
                <w:iCs/>
                <w:szCs w:val="18"/>
              </w:rPr>
            </w:pPr>
            <w:ins w:id="27" w:author="NR_ext_to_71GHz-Core-RAN2#116" w:date="2021-12-30T18:16:00Z">
              <w:r>
                <w:rPr>
                  <w:rFonts w:cs="Arial"/>
                  <w:bCs/>
                  <w:iCs/>
                  <w:szCs w:val="18"/>
                </w:rPr>
                <w:t>20</w:t>
              </w:r>
            </w:ins>
          </w:p>
        </w:tc>
      </w:tr>
    </w:tbl>
    <w:p w14:paraId="0F1C33DB" w14:textId="77777777" w:rsidR="00F10908" w:rsidRDefault="00F10908" w:rsidP="00F10908">
      <w:pPr>
        <w:pStyle w:val="EW"/>
      </w:pPr>
    </w:p>
    <w:p w14:paraId="47FE1CE5" w14:textId="6BBA9C48" w:rsidR="00F10908" w:rsidRDefault="00F10908" w:rsidP="00F10908">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END </w:t>
      </w:r>
      <w:r>
        <w:rPr>
          <w:rFonts w:ascii="Times New Roman" w:hAnsi="Times New Roman" w:cs="Times New Roman"/>
          <w:lang w:val="en-US"/>
        </w:rPr>
        <w:t xml:space="preserve">OF </w:t>
      </w:r>
      <w:r w:rsidR="001D2683">
        <w:rPr>
          <w:rFonts w:ascii="Times New Roman" w:hAnsi="Times New Roman" w:cs="Times New Roman"/>
          <w:lang w:val="en-US"/>
        </w:rPr>
        <w:t>1</w:t>
      </w:r>
      <w:r w:rsidR="001D2683" w:rsidRPr="001D2683">
        <w:rPr>
          <w:rFonts w:ascii="Times New Roman" w:hAnsi="Times New Roman" w:cs="Times New Roman"/>
          <w:vertAlign w:val="superscript"/>
          <w:lang w:val="en-US"/>
        </w:rPr>
        <w:t>st</w:t>
      </w:r>
      <w:r w:rsidR="001D2683">
        <w:rPr>
          <w:rFonts w:ascii="Times New Roman" w:hAnsi="Times New Roman" w:cs="Times New Roman"/>
          <w:lang w:val="en-US"/>
        </w:rPr>
        <w:t xml:space="preserve"> </w:t>
      </w:r>
      <w:r>
        <w:rPr>
          <w:rFonts w:ascii="Times New Roman" w:hAnsi="Times New Roman" w:cs="Times New Roman"/>
          <w:lang w:val="en-US"/>
        </w:rPr>
        <w:t>CHANGE</w:t>
      </w:r>
    </w:p>
    <w:p w14:paraId="272B28A5" w14:textId="3535908E" w:rsidR="00F10908" w:rsidRDefault="00F10908" w:rsidP="00A44A4E">
      <w:pPr>
        <w:pStyle w:val="B1"/>
      </w:pPr>
    </w:p>
    <w:p w14:paraId="4AAD29EC" w14:textId="09EF51FC" w:rsidR="003C46D9" w:rsidRDefault="003C46D9" w:rsidP="003C46D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START </w:t>
      </w:r>
      <w:r>
        <w:rPr>
          <w:rFonts w:ascii="Times New Roman" w:hAnsi="Times New Roman" w:cs="Times New Roman"/>
          <w:lang w:val="en-US"/>
        </w:rPr>
        <w:t xml:space="preserve">OF </w:t>
      </w:r>
      <w:r w:rsidR="001D2683">
        <w:rPr>
          <w:rFonts w:ascii="Times New Roman" w:hAnsi="Times New Roman" w:cs="Times New Roman"/>
          <w:lang w:val="en-US"/>
        </w:rPr>
        <w:t>2</w:t>
      </w:r>
      <w:r w:rsidR="001D2683" w:rsidRPr="001D2683">
        <w:rPr>
          <w:rFonts w:ascii="Times New Roman" w:hAnsi="Times New Roman" w:cs="Times New Roman"/>
          <w:vertAlign w:val="superscript"/>
          <w:lang w:val="en-US"/>
        </w:rPr>
        <w:t>nd</w:t>
      </w:r>
      <w:r w:rsidR="001D2683">
        <w:rPr>
          <w:rFonts w:ascii="Times New Roman" w:hAnsi="Times New Roman" w:cs="Times New Roman"/>
          <w:lang w:val="en-US"/>
        </w:rPr>
        <w:t xml:space="preserve"> </w:t>
      </w:r>
      <w:r>
        <w:rPr>
          <w:rFonts w:ascii="Times New Roman" w:hAnsi="Times New Roman" w:cs="Times New Roman"/>
          <w:lang w:val="en-US"/>
        </w:rPr>
        <w:t>CHANGE</w:t>
      </w:r>
    </w:p>
    <w:p w14:paraId="75DC2CDE" w14:textId="77777777" w:rsidR="004C1586" w:rsidRPr="001F4300" w:rsidRDefault="004C1586" w:rsidP="004C1586">
      <w:pPr>
        <w:pStyle w:val="Heading3"/>
      </w:pPr>
      <w:bookmarkStart w:id="28" w:name="_Toc90724011"/>
      <w:r w:rsidRPr="001F4300">
        <w:t>4.2.1</w:t>
      </w:r>
      <w:r w:rsidRPr="001F4300">
        <w:tab/>
        <w:t>Introduction</w:t>
      </w:r>
      <w:bookmarkEnd w:id="28"/>
    </w:p>
    <w:p w14:paraId="1AB2341E" w14:textId="77777777" w:rsidR="004C1586" w:rsidRPr="001F4300" w:rsidRDefault="004C1586" w:rsidP="004C1586">
      <w:r w:rsidRPr="001F4300">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418612ED" w14:textId="77777777" w:rsidR="004C1586" w:rsidRPr="001F4300" w:rsidRDefault="004C1586" w:rsidP="004C1586">
      <w:r w:rsidRPr="001F4300">
        <w:lastRenderedPageBreak/>
        <w:t>The network needs to respect the signalled UE radio access capability parameters when configuring the UE and when scheduling the UE.</w:t>
      </w:r>
    </w:p>
    <w:p w14:paraId="4F90F87F" w14:textId="77777777" w:rsidR="004C1586" w:rsidRPr="001F4300" w:rsidRDefault="004C1586" w:rsidP="004C1586">
      <w:r w:rsidRPr="001F4300">
        <w:t>For capabilities that required to be set consistently for all FDD-FR1 bands (i.e. capabilities that are supposed to be per UE), the UE shall also set capability values for all SUL bands with same values for FDD-FR1 bands if SUL band is supported by the UE.</w:t>
      </w:r>
    </w:p>
    <w:p w14:paraId="0799F748" w14:textId="4D9BAD9C" w:rsidR="004C1586" w:rsidRPr="001F4300" w:rsidRDefault="004C1586" w:rsidP="004C1586">
      <w:r w:rsidRPr="001F4300">
        <w:t xml:space="preserve">The UE may support different functionalities between FDD and TDD, and/or between FR1 and FR2. The UE shall indicate the UE capabilities as follows. In the table of UE capability parameter in subsequent clauses, "Yes" in the column by "FDD-TDD DIFF" and "FR1-FR2 DIFF" indicates the UE capability field can have a different value for between FDD and TDD or between FR1 and FR2 and "No" indicates if it cannot. </w:t>
      </w:r>
      <w:ins w:id="29" w:author="NR_ext_to_71GHz-Core-RAN2#116" w:date="2021-12-30T18:18:00Z">
        <w:r w:rsidRPr="00BD11E1">
          <w:t>“(</w:t>
        </w:r>
        <w:commentRangeStart w:id="30"/>
        <w:commentRangeStart w:id="31"/>
        <w:r w:rsidRPr="00BD11E1">
          <w:t>Incl</w:t>
        </w:r>
      </w:ins>
      <w:commentRangeEnd w:id="30"/>
      <w:r w:rsidR="007D51D4">
        <w:rPr>
          <w:rStyle w:val="CommentReference"/>
        </w:rPr>
        <w:commentReference w:id="30"/>
      </w:r>
      <w:commentRangeEnd w:id="31"/>
      <w:r w:rsidR="007B5271">
        <w:rPr>
          <w:rStyle w:val="CommentReference"/>
        </w:rPr>
        <w:commentReference w:id="31"/>
      </w:r>
      <w:ins w:id="32" w:author="NR_ext_to_71GHz-Core-RAN2#116" w:date="2021-12-30T18:18:00Z">
        <w:r w:rsidRPr="00BD11E1">
          <w:t xml:space="preserve"> FR2-2 </w:t>
        </w:r>
      </w:ins>
      <w:ins w:id="33" w:author="NR_ext_to_71GHz-Core" w:date="2022-03-02T10:10:00Z">
        <w:r w:rsidR="00AA2DA6">
          <w:t>DIFF</w:t>
        </w:r>
      </w:ins>
      <w:ins w:id="34" w:author="NR_ext_to_71GHz-Core-RAN2#116" w:date="2021-12-30T18:18:00Z">
        <w:r w:rsidRPr="00BD11E1">
          <w:t>)” in the column by "FR1-FR2 DIFF" indicates the UE capability field can have a different value for between FR2-1 and FR2-2.</w:t>
        </w:r>
        <w:r>
          <w:t xml:space="preserve">  </w:t>
        </w:r>
      </w:ins>
      <w:r w:rsidRPr="001F4300">
        <w:t>Regarding to the per UE capabilities that are FDD/TDD differentiated(i.e. capabilities indicated as "Yes" in the column by "FDD-TDD DIFF"), the corresponding capabilities indicated by the FDD capability is applied to SUL if SUL band is supported by the UE. "FD" in the column indicates to refer the associated field description. "FR1 only" or "FR2 only" in the column indicates the associated feature is only supported in FR1 or FR2 and "TDD only" indicates the associated feature is only supported in TDD and not applicable to SUL carriers. "N/A" in the column indicates it is not applicable to the feature (e,g. the signaling supports the UE to have different values between FDD and TDD or between FR1 and FR2).</w:t>
      </w:r>
    </w:p>
    <w:p w14:paraId="38B04226" w14:textId="77777777" w:rsidR="004C1586" w:rsidRPr="001F4300" w:rsidRDefault="004C1586" w:rsidP="004C1586">
      <w:pPr>
        <w:pStyle w:val="B1"/>
      </w:pPr>
      <w:r w:rsidRPr="001F4300">
        <w:t>1&gt;</w:t>
      </w:r>
      <w:r w:rsidRPr="001F4300">
        <w:tab/>
        <w:t>set all fields of UE-NR</w:t>
      </w:r>
      <w:r w:rsidRPr="001F4300">
        <w:rPr>
          <w:lang w:eastAsia="ko-KR"/>
        </w:rPr>
        <w:t>/MRDC</w:t>
      </w:r>
      <w:r w:rsidRPr="001F4300">
        <w:t>-Capability</w:t>
      </w:r>
      <w:r w:rsidRPr="001F4300">
        <w:rPr>
          <w:lang w:eastAsia="ko-KR"/>
        </w:rPr>
        <w:t xml:space="preserve"> </w:t>
      </w:r>
      <w:r w:rsidRPr="001F4300">
        <w:t>except fdd-Add-UE-NR</w:t>
      </w:r>
      <w:r w:rsidRPr="001F4300">
        <w:rPr>
          <w:lang w:eastAsia="ko-KR"/>
        </w:rPr>
        <w:t>/MRDC/Sidelink</w:t>
      </w:r>
      <w:r w:rsidRPr="001F4300">
        <w:t>-Capabilities, tdd-Add-UE-NR</w:t>
      </w:r>
      <w:r w:rsidRPr="001F4300">
        <w:rPr>
          <w:lang w:eastAsia="ko-KR"/>
        </w:rPr>
        <w:t>/MRDC/Sidelink</w:t>
      </w:r>
      <w:r w:rsidRPr="001F4300">
        <w:t>-Capabilities, fr1-Add-UE-NR</w:t>
      </w:r>
      <w:r w:rsidRPr="001F4300">
        <w:rPr>
          <w:lang w:eastAsia="ko-KR"/>
        </w:rPr>
        <w:t>/MRDC</w:t>
      </w:r>
      <w:r w:rsidRPr="001F4300">
        <w:t>-Capabilities</w:t>
      </w:r>
      <w:r w:rsidRPr="001F4300">
        <w:rPr>
          <w:lang w:eastAsia="ko-KR"/>
        </w:rPr>
        <w:t xml:space="preserve"> and</w:t>
      </w:r>
      <w:r w:rsidRPr="001F4300">
        <w:t xml:space="preserve"> fr2-Add-UE-NR</w:t>
      </w:r>
      <w:r w:rsidRPr="001F4300">
        <w:rPr>
          <w:lang w:eastAsia="ko-KR"/>
        </w:rPr>
        <w:t>/MRDC</w:t>
      </w:r>
      <w:r w:rsidRPr="001F4300">
        <w:t>-Capabilities, to include the values applicable for all duplex mode(s) and frequency range(s) that the UE supports;</w:t>
      </w:r>
    </w:p>
    <w:p w14:paraId="5CE68019" w14:textId="77777777" w:rsidR="004C1586" w:rsidRPr="001F4300" w:rsidRDefault="004C1586" w:rsidP="004C1586">
      <w:pPr>
        <w:pStyle w:val="B1"/>
      </w:pPr>
      <w:r w:rsidRPr="001F4300">
        <w:rPr>
          <w:lang w:eastAsia="ko-KR"/>
        </w:rPr>
        <w:t>1&gt;</w:t>
      </w:r>
      <w:r w:rsidRPr="001F4300">
        <w:rPr>
          <w:lang w:eastAsia="ko-KR"/>
        </w:rPr>
        <w:tab/>
        <w:t xml:space="preserve">if UE supports both FDD </w:t>
      </w:r>
      <w:r w:rsidRPr="001F4300">
        <w:rPr>
          <w:lang w:eastAsia="zh-CN"/>
        </w:rPr>
        <w:t>(or SUL)</w:t>
      </w:r>
      <w:r w:rsidRPr="001F4300">
        <w:rPr>
          <w:lang w:eastAsia="ko-KR"/>
        </w:rPr>
        <w:t xml:space="preserve"> and TDD and if </w:t>
      </w:r>
      <w:r w:rsidRPr="001F4300">
        <w:t xml:space="preserve">(some of) the UE capability fields have a different value for FDD </w:t>
      </w:r>
      <w:r w:rsidRPr="001F4300">
        <w:rPr>
          <w:lang w:eastAsia="zh-CN"/>
        </w:rPr>
        <w:t>(or SUL)</w:t>
      </w:r>
      <w:r w:rsidRPr="001F4300">
        <w:t xml:space="preserve"> and TDD</w:t>
      </w:r>
    </w:p>
    <w:p w14:paraId="11CD2630" w14:textId="77777777" w:rsidR="004C1586" w:rsidRPr="001F4300" w:rsidRDefault="004C1586" w:rsidP="004C1586">
      <w:pPr>
        <w:pStyle w:val="B2"/>
        <w:rPr>
          <w:lang w:eastAsia="ko-KR"/>
        </w:rPr>
      </w:pPr>
      <w:r w:rsidRPr="001F4300">
        <w:rPr>
          <w:lang w:eastAsia="ko-KR"/>
        </w:rPr>
        <w:t>2&gt;</w:t>
      </w:r>
      <w:r w:rsidRPr="001F4300">
        <w:rPr>
          <w:lang w:eastAsia="ko-KR"/>
        </w:rPr>
        <w:tab/>
      </w:r>
      <w:r w:rsidRPr="001F4300">
        <w:t>if for FDD (and, if the UE supports SUL, for SUL), the UE supports additional functionality compared to what is indicated by the previous fields of UE-NR</w:t>
      </w:r>
      <w:r w:rsidRPr="001F4300">
        <w:rPr>
          <w:lang w:eastAsia="ko-KR"/>
        </w:rPr>
        <w:t>/MRDC</w:t>
      </w:r>
      <w:r w:rsidRPr="001F4300">
        <w:t>-</w:t>
      </w:r>
      <w:r w:rsidRPr="001F4300">
        <w:rPr>
          <w:lang w:eastAsia="ko-KR"/>
        </w:rPr>
        <w:t>Capability/SidelinkParameters</w:t>
      </w:r>
      <w:r w:rsidRPr="001F4300">
        <w:t>:</w:t>
      </w:r>
    </w:p>
    <w:p w14:paraId="063EB085" w14:textId="77777777" w:rsidR="004C1586" w:rsidRPr="001F4300" w:rsidRDefault="004C1586" w:rsidP="004C1586">
      <w:pPr>
        <w:pStyle w:val="B3"/>
        <w:rPr>
          <w:lang w:eastAsia="ko-KR"/>
        </w:rPr>
      </w:pPr>
      <w:r w:rsidRPr="001F4300">
        <w:rPr>
          <w:lang w:eastAsia="ko-KR"/>
        </w:rPr>
        <w:t>3&gt;</w:t>
      </w:r>
      <w:r w:rsidRPr="001F4300">
        <w:rPr>
          <w:lang w:eastAsia="ko-KR"/>
        </w:rPr>
        <w:tab/>
        <w:t>include field fdd-Add-UE-NR/MRDC/Sidelink-Capabilities and set it to include fields reflecting the additional functionality applicable for FDD;</w:t>
      </w:r>
    </w:p>
    <w:p w14:paraId="2E0690D2" w14:textId="77777777" w:rsidR="004C1586" w:rsidRPr="001F4300" w:rsidRDefault="004C1586" w:rsidP="004C1586">
      <w:pPr>
        <w:pStyle w:val="B2"/>
        <w:rPr>
          <w:lang w:eastAsia="ko-KR"/>
        </w:rPr>
      </w:pPr>
      <w:r w:rsidRPr="001F4300">
        <w:t>2&gt;</w:t>
      </w:r>
      <w:r w:rsidRPr="001F4300">
        <w:tab/>
        <w:t xml:space="preserve">if for </w:t>
      </w:r>
      <w:r w:rsidRPr="001F4300">
        <w:rPr>
          <w:lang w:eastAsia="ko-KR"/>
        </w:rPr>
        <w:t>T</w:t>
      </w:r>
      <w:r w:rsidRPr="001F4300">
        <w:t>DD, the UE supports additional functionality compared to what is indicated by the previous fields of UE-NR</w:t>
      </w:r>
      <w:r w:rsidRPr="001F4300">
        <w:rPr>
          <w:lang w:eastAsia="ko-KR"/>
        </w:rPr>
        <w:t>/MRDC</w:t>
      </w:r>
      <w:r w:rsidRPr="001F4300">
        <w:t>-</w:t>
      </w:r>
      <w:r w:rsidRPr="001F4300">
        <w:rPr>
          <w:lang w:eastAsia="ko-KR"/>
        </w:rPr>
        <w:t>Capability/SidelinkParameters</w:t>
      </w:r>
      <w:r w:rsidRPr="001F4300">
        <w:t>:</w:t>
      </w:r>
    </w:p>
    <w:p w14:paraId="4CEE8C19" w14:textId="77777777" w:rsidR="004C1586" w:rsidRPr="001F4300" w:rsidRDefault="004C1586" w:rsidP="004C1586">
      <w:pPr>
        <w:pStyle w:val="B3"/>
        <w:rPr>
          <w:lang w:eastAsia="ko-KR"/>
        </w:rPr>
      </w:pPr>
      <w:r w:rsidRPr="001F4300">
        <w:rPr>
          <w:lang w:eastAsia="ko-KR"/>
        </w:rPr>
        <w:t>3&gt;</w:t>
      </w:r>
      <w:r w:rsidRPr="001F4300">
        <w:rPr>
          <w:lang w:eastAsia="ko-KR"/>
        </w:rPr>
        <w:tab/>
        <w:t>include field tdd-Add-UE-NR/MRDC/Sidelink-Capabilities and set it to include fields reflecting the additional functionality applicable for TDD;</w:t>
      </w:r>
    </w:p>
    <w:p w14:paraId="768183AE" w14:textId="77777777" w:rsidR="004C1586" w:rsidRPr="001F4300" w:rsidRDefault="004C1586" w:rsidP="004C1586">
      <w:pPr>
        <w:pStyle w:val="B1"/>
        <w:rPr>
          <w:lang w:eastAsia="ko-KR"/>
        </w:rPr>
      </w:pPr>
      <w:r w:rsidRPr="001F4300">
        <w:rPr>
          <w:lang w:eastAsia="ko-KR"/>
        </w:rPr>
        <w:t>1&gt;</w:t>
      </w:r>
      <w:r w:rsidRPr="001F4300">
        <w:rPr>
          <w:lang w:eastAsia="ko-KR"/>
        </w:rPr>
        <w:tab/>
        <w:t>if UE supports both FR1 and FR2 and i</w:t>
      </w:r>
      <w:r w:rsidRPr="001F4300">
        <w:t xml:space="preserve">f (some of) the UE capability fields have a different value for </w:t>
      </w:r>
      <w:r w:rsidRPr="001F4300">
        <w:rPr>
          <w:lang w:eastAsia="ko-KR"/>
        </w:rPr>
        <w:t>FR1</w:t>
      </w:r>
      <w:r w:rsidRPr="001F4300">
        <w:t xml:space="preserve"> and </w:t>
      </w:r>
      <w:r w:rsidRPr="001F4300">
        <w:rPr>
          <w:lang w:eastAsia="ko-KR"/>
        </w:rPr>
        <w:t>FR2:</w:t>
      </w:r>
    </w:p>
    <w:p w14:paraId="61A599ED" w14:textId="77777777" w:rsidR="004C1586" w:rsidRPr="001F4300" w:rsidRDefault="004C1586" w:rsidP="004C1586">
      <w:pPr>
        <w:pStyle w:val="B2"/>
        <w:rPr>
          <w:lang w:eastAsia="ko-KR"/>
        </w:rPr>
      </w:pPr>
      <w:r w:rsidRPr="001F4300">
        <w:rPr>
          <w:lang w:eastAsia="ko-KR"/>
        </w:rPr>
        <w:t>2&gt;</w:t>
      </w:r>
      <w:r w:rsidRPr="001F4300">
        <w:rPr>
          <w:lang w:eastAsia="ko-KR"/>
        </w:rPr>
        <w:tab/>
      </w:r>
      <w:r w:rsidRPr="001F4300">
        <w:t xml:space="preserve">if for </w:t>
      </w:r>
      <w:r w:rsidRPr="001F4300">
        <w:rPr>
          <w:lang w:eastAsia="ko-KR"/>
        </w:rPr>
        <w:t>FR1</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Pr="001F4300">
        <w:t>:</w:t>
      </w:r>
    </w:p>
    <w:p w14:paraId="290F12B5" w14:textId="77777777" w:rsidR="004C1586" w:rsidRPr="001F4300" w:rsidRDefault="004C1586" w:rsidP="004C1586">
      <w:pPr>
        <w:pStyle w:val="B3"/>
        <w:rPr>
          <w:lang w:eastAsia="ko-KR"/>
        </w:rPr>
      </w:pPr>
      <w:r w:rsidRPr="001F4300">
        <w:rPr>
          <w:lang w:eastAsia="ko-KR"/>
        </w:rPr>
        <w:t>3&gt;</w:t>
      </w:r>
      <w:r w:rsidRPr="001F4300">
        <w:rPr>
          <w:lang w:eastAsia="ko-KR"/>
        </w:rPr>
        <w:tab/>
        <w:t>include field fr1-Add-UE-NR/MRDC-Capabilities and set it to include fields reflecting the additional functionality applicable for FR1;</w:t>
      </w:r>
    </w:p>
    <w:p w14:paraId="424D7C06" w14:textId="77777777" w:rsidR="004C1586" w:rsidRPr="001F4300" w:rsidRDefault="004C1586" w:rsidP="004C1586">
      <w:pPr>
        <w:pStyle w:val="B2"/>
        <w:rPr>
          <w:lang w:eastAsia="ko-KR"/>
        </w:rPr>
      </w:pPr>
      <w:r w:rsidRPr="001F4300">
        <w:t>2&gt;</w:t>
      </w:r>
      <w:r w:rsidRPr="001F4300">
        <w:tab/>
        <w:t xml:space="preserve">if for </w:t>
      </w:r>
      <w:r w:rsidRPr="001F4300">
        <w:rPr>
          <w:lang w:eastAsia="ko-KR"/>
        </w:rPr>
        <w:t>FR2</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Pr="001F4300">
        <w:t>:</w:t>
      </w:r>
    </w:p>
    <w:p w14:paraId="319BDCF4" w14:textId="77777777" w:rsidR="004C1586" w:rsidRPr="001F4300" w:rsidRDefault="004C1586" w:rsidP="004C1586">
      <w:pPr>
        <w:pStyle w:val="B3"/>
      </w:pPr>
      <w:r w:rsidRPr="001F4300">
        <w:rPr>
          <w:lang w:eastAsia="ko-KR"/>
        </w:rPr>
        <w:t>3&gt;</w:t>
      </w:r>
      <w:r w:rsidRPr="001F4300">
        <w:rPr>
          <w:lang w:eastAsia="ko-KR"/>
        </w:rPr>
        <w:tab/>
        <w:t>include field fr2-Add-UE-NR/MRDC-Capabilities and set it to include fields reflecting the additional functionality applicable for FR2;</w:t>
      </w:r>
    </w:p>
    <w:p w14:paraId="43785043" w14:textId="77777777" w:rsidR="004C1586" w:rsidRPr="001F4300" w:rsidRDefault="004C1586" w:rsidP="004C1586">
      <w:pPr>
        <w:pStyle w:val="NO"/>
      </w:pPr>
      <w:r w:rsidRPr="001F4300">
        <w:t>NOTE 1:</w:t>
      </w:r>
      <w:r w:rsidRPr="001F4300">
        <w:tab/>
        <w:t xml:space="preserve">The fields which indicate "shall be set to 1" or "shall be set to </w:t>
      </w:r>
      <w:r w:rsidRPr="001F4300">
        <w:rPr>
          <w:i/>
        </w:rPr>
        <w:t>supported</w:t>
      </w:r>
      <w:r w:rsidRPr="001F4300">
        <w:t>" in the following tables means these features are purely mandatory and are assumed they are the same as mandatory without capability signaling.</w:t>
      </w:r>
    </w:p>
    <w:p w14:paraId="79ABE916" w14:textId="77777777" w:rsidR="004C1586" w:rsidRPr="001F4300" w:rsidRDefault="004C1586" w:rsidP="004C1586">
      <w:pPr>
        <w:pStyle w:val="NO"/>
        <w:rPr>
          <w:lang w:eastAsia="ko-KR"/>
        </w:rPr>
      </w:pPr>
      <w:r w:rsidRPr="001F4300">
        <w:t>NOTE 2:</w:t>
      </w:r>
      <w:r w:rsidRPr="001F4300">
        <w:tab/>
        <w:t>For the case where the UE is allowed to support different functionality between FDD and TDD and between FR1 and FR2 according to the specification, the UE capability indication is clarified in Annex B.</w:t>
      </w:r>
    </w:p>
    <w:p w14:paraId="5319ED86" w14:textId="77777777" w:rsidR="004C1586" w:rsidRPr="001F4300" w:rsidRDefault="004C1586" w:rsidP="004C1586">
      <w:r w:rsidRPr="001F4300">
        <w:rPr>
          <w:lang w:eastAsia="ko-KR"/>
        </w:rPr>
        <w:lastRenderedPageBreak/>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1F4300">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 and the associated feature is considered mandatory with capability parameter, when the described condition is satisfied. "FD" in the column indicates to refer the associated field description. Some parameters in subsequent clauses are not related to UE features and in the case, "N/A" is indicated in the column.</w:t>
      </w:r>
    </w:p>
    <w:p w14:paraId="24BA0353" w14:textId="77777777" w:rsidR="004C1586" w:rsidRPr="001F4300" w:rsidRDefault="004C1586" w:rsidP="004C1586">
      <w:r w:rsidRPr="001F4300">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0E449182" w14:textId="2375D564" w:rsidR="003C46D9" w:rsidRDefault="003C46D9" w:rsidP="003C46D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END </w:t>
      </w:r>
      <w:r>
        <w:rPr>
          <w:rFonts w:ascii="Times New Roman" w:hAnsi="Times New Roman" w:cs="Times New Roman"/>
          <w:lang w:val="en-US"/>
        </w:rPr>
        <w:t xml:space="preserve">OF </w:t>
      </w:r>
      <w:r w:rsidR="001D2683">
        <w:rPr>
          <w:rFonts w:ascii="Times New Roman" w:hAnsi="Times New Roman" w:cs="Times New Roman"/>
          <w:lang w:val="en-US"/>
        </w:rPr>
        <w:t>2</w:t>
      </w:r>
      <w:r w:rsidR="001D2683" w:rsidRPr="001D2683">
        <w:rPr>
          <w:rFonts w:ascii="Times New Roman" w:hAnsi="Times New Roman" w:cs="Times New Roman"/>
          <w:vertAlign w:val="superscript"/>
          <w:lang w:val="en-US"/>
        </w:rPr>
        <w:t>nd</w:t>
      </w:r>
      <w:r w:rsidR="001D2683">
        <w:rPr>
          <w:rFonts w:ascii="Times New Roman" w:hAnsi="Times New Roman" w:cs="Times New Roman"/>
          <w:lang w:val="en-US"/>
        </w:rPr>
        <w:t xml:space="preserve"> </w:t>
      </w:r>
      <w:r>
        <w:rPr>
          <w:rFonts w:ascii="Times New Roman" w:hAnsi="Times New Roman" w:cs="Times New Roman"/>
          <w:lang w:val="en-US"/>
        </w:rPr>
        <w:t>CHANGE</w:t>
      </w:r>
    </w:p>
    <w:p w14:paraId="2FA7A2D8" w14:textId="77777777" w:rsidR="003C46D9" w:rsidRDefault="003C46D9" w:rsidP="00A44A4E">
      <w:pPr>
        <w:pStyle w:val="B1"/>
      </w:pPr>
    </w:p>
    <w:p w14:paraId="0005253B" w14:textId="77777777" w:rsidR="00F10908" w:rsidRDefault="00F10908" w:rsidP="00A44A4E">
      <w:pPr>
        <w:pStyle w:val="B1"/>
      </w:pPr>
    </w:p>
    <w:p w14:paraId="1E309EBC" w14:textId="42AC688F" w:rsidR="00A44A4E" w:rsidRDefault="00A44A4E" w:rsidP="00A44A4E">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w:t>
      </w:r>
      <w:r w:rsidR="001D2683">
        <w:rPr>
          <w:rFonts w:ascii="Times New Roman" w:hAnsi="Times New Roman" w:cs="Times New Roman"/>
          <w:lang w:val="en-US"/>
        </w:rPr>
        <w:t>3</w:t>
      </w:r>
      <w:r w:rsidR="001D2683" w:rsidRPr="001D2683">
        <w:rPr>
          <w:rFonts w:ascii="Times New Roman" w:hAnsi="Times New Roman" w:cs="Times New Roman"/>
          <w:vertAlign w:val="superscript"/>
          <w:lang w:val="en-US"/>
        </w:rPr>
        <w:t>rd</w:t>
      </w:r>
      <w:r w:rsidR="001D2683">
        <w:rPr>
          <w:rFonts w:ascii="Times New Roman" w:hAnsi="Times New Roman" w:cs="Times New Roman"/>
          <w:lang w:val="en-US"/>
        </w:rPr>
        <w:t xml:space="preserve"> </w:t>
      </w:r>
      <w:r>
        <w:rPr>
          <w:rFonts w:ascii="Times New Roman" w:hAnsi="Times New Roman" w:cs="Times New Roman"/>
          <w:lang w:val="en-US"/>
        </w:rPr>
        <w:t>CHANGE</w:t>
      </w:r>
    </w:p>
    <w:p w14:paraId="2051C4E8" w14:textId="77777777" w:rsidR="009861D9" w:rsidRPr="001F4300" w:rsidRDefault="009861D9" w:rsidP="009861D9">
      <w:pPr>
        <w:pStyle w:val="Heading3"/>
      </w:pPr>
      <w:bookmarkStart w:id="35" w:name="_Toc90724012"/>
      <w:bookmarkStart w:id="36" w:name="_Toc12750887"/>
      <w:bookmarkStart w:id="37" w:name="_Toc29382251"/>
      <w:bookmarkStart w:id="38" w:name="_Toc37093368"/>
      <w:bookmarkStart w:id="39" w:name="_Toc37238644"/>
      <w:bookmarkStart w:id="40" w:name="_Toc37238758"/>
      <w:bookmarkStart w:id="41" w:name="_Toc46488653"/>
      <w:bookmarkStart w:id="42" w:name="_Toc52574074"/>
      <w:bookmarkStart w:id="43" w:name="_Toc52574160"/>
      <w:bookmarkStart w:id="44" w:name="_Toc83660442"/>
      <w:r w:rsidRPr="001F4300">
        <w:lastRenderedPageBreak/>
        <w:t>4.2.2</w:t>
      </w:r>
      <w:r w:rsidRPr="001F4300">
        <w:tab/>
        <w:t>General parameters</w:t>
      </w:r>
      <w:bookmarkEnd w:id="35"/>
    </w:p>
    <w:tbl>
      <w:tblPr>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37"/>
      </w:tblGrid>
      <w:tr w:rsidR="009861D9" w:rsidRPr="001F4300" w14:paraId="74A362BE" w14:textId="77777777" w:rsidTr="00C77179">
        <w:trPr>
          <w:cantSplit/>
        </w:trPr>
        <w:tc>
          <w:tcPr>
            <w:tcW w:w="6946" w:type="dxa"/>
          </w:tcPr>
          <w:p w14:paraId="7BFBCD9F" w14:textId="77777777" w:rsidR="009861D9" w:rsidRPr="001F4300" w:rsidRDefault="009861D9" w:rsidP="008479C5">
            <w:pPr>
              <w:pStyle w:val="TAH"/>
              <w:rPr>
                <w:rFonts w:cs="Arial"/>
                <w:szCs w:val="18"/>
              </w:rPr>
            </w:pPr>
            <w:r w:rsidRPr="001F4300">
              <w:rPr>
                <w:rFonts w:cs="Arial"/>
                <w:szCs w:val="18"/>
              </w:rPr>
              <w:lastRenderedPageBreak/>
              <w:t>Definitions for parameters</w:t>
            </w:r>
          </w:p>
        </w:tc>
        <w:tc>
          <w:tcPr>
            <w:tcW w:w="709" w:type="dxa"/>
          </w:tcPr>
          <w:p w14:paraId="060C48B2" w14:textId="77777777" w:rsidR="009861D9" w:rsidRPr="001F4300" w:rsidRDefault="009861D9" w:rsidP="008479C5">
            <w:pPr>
              <w:pStyle w:val="TAH"/>
              <w:rPr>
                <w:rFonts w:cs="Arial"/>
                <w:szCs w:val="18"/>
              </w:rPr>
            </w:pPr>
            <w:r w:rsidRPr="001F4300">
              <w:rPr>
                <w:rFonts w:cs="Arial"/>
                <w:szCs w:val="18"/>
              </w:rPr>
              <w:t>Per</w:t>
            </w:r>
          </w:p>
        </w:tc>
        <w:tc>
          <w:tcPr>
            <w:tcW w:w="567" w:type="dxa"/>
          </w:tcPr>
          <w:p w14:paraId="204D98ED" w14:textId="77777777" w:rsidR="009861D9" w:rsidRPr="001F4300" w:rsidRDefault="009861D9" w:rsidP="008479C5">
            <w:pPr>
              <w:pStyle w:val="TAH"/>
              <w:rPr>
                <w:rFonts w:cs="Arial"/>
                <w:szCs w:val="18"/>
              </w:rPr>
            </w:pPr>
            <w:r w:rsidRPr="001F4300">
              <w:rPr>
                <w:rFonts w:cs="Arial"/>
                <w:szCs w:val="18"/>
              </w:rPr>
              <w:t>M</w:t>
            </w:r>
          </w:p>
        </w:tc>
        <w:tc>
          <w:tcPr>
            <w:tcW w:w="709" w:type="dxa"/>
          </w:tcPr>
          <w:p w14:paraId="5BF081C8" w14:textId="77777777" w:rsidR="009861D9" w:rsidRPr="001F4300" w:rsidRDefault="009861D9" w:rsidP="008479C5">
            <w:pPr>
              <w:pStyle w:val="TAH"/>
              <w:rPr>
                <w:rFonts w:cs="Arial"/>
                <w:szCs w:val="18"/>
              </w:rPr>
            </w:pPr>
            <w:r w:rsidRPr="001F4300">
              <w:rPr>
                <w:rFonts w:cs="Arial"/>
                <w:szCs w:val="18"/>
              </w:rPr>
              <w:t>FDD-TDD DIFF</w:t>
            </w:r>
          </w:p>
        </w:tc>
        <w:tc>
          <w:tcPr>
            <w:tcW w:w="737" w:type="dxa"/>
          </w:tcPr>
          <w:p w14:paraId="34AFACA6" w14:textId="77777777" w:rsidR="009861D9" w:rsidRPr="001F4300" w:rsidRDefault="009861D9" w:rsidP="008479C5">
            <w:pPr>
              <w:keepNext/>
              <w:keepLines/>
              <w:spacing w:after="0"/>
              <w:jc w:val="center"/>
              <w:rPr>
                <w:rFonts w:ascii="Arial" w:hAnsi="Arial"/>
                <w:b/>
                <w:sz w:val="18"/>
              </w:rPr>
            </w:pPr>
            <w:r w:rsidRPr="001F4300">
              <w:rPr>
                <w:rFonts w:ascii="Arial" w:hAnsi="Arial"/>
                <w:b/>
                <w:sz w:val="18"/>
              </w:rPr>
              <w:t>FR1-FR2</w:t>
            </w:r>
          </w:p>
          <w:p w14:paraId="527F31B9" w14:textId="77777777" w:rsidR="009861D9" w:rsidRPr="001F4300" w:rsidRDefault="009861D9" w:rsidP="008479C5">
            <w:pPr>
              <w:pStyle w:val="TAH"/>
              <w:rPr>
                <w:rFonts w:cs="Arial"/>
                <w:szCs w:val="18"/>
              </w:rPr>
            </w:pPr>
            <w:r w:rsidRPr="001F4300">
              <w:t>DIFF</w:t>
            </w:r>
          </w:p>
        </w:tc>
      </w:tr>
      <w:tr w:rsidR="009861D9" w:rsidRPr="001F4300" w14:paraId="5BDAA3BB" w14:textId="77777777" w:rsidTr="00C77179">
        <w:trPr>
          <w:cantSplit/>
          <w:tblHeader/>
        </w:trPr>
        <w:tc>
          <w:tcPr>
            <w:tcW w:w="6946" w:type="dxa"/>
          </w:tcPr>
          <w:p w14:paraId="3B0FF960" w14:textId="77777777" w:rsidR="009861D9" w:rsidRPr="001F4300" w:rsidRDefault="009861D9" w:rsidP="008479C5">
            <w:pPr>
              <w:pStyle w:val="TAL"/>
              <w:rPr>
                <w:b/>
                <w:i/>
              </w:rPr>
            </w:pPr>
            <w:r w:rsidRPr="001F4300">
              <w:rPr>
                <w:b/>
                <w:i/>
              </w:rPr>
              <w:t>accessStratumRelease</w:t>
            </w:r>
          </w:p>
          <w:p w14:paraId="6EDEB682" w14:textId="77777777" w:rsidR="009861D9" w:rsidRPr="001F4300" w:rsidRDefault="009861D9" w:rsidP="008479C5">
            <w:pPr>
              <w:pStyle w:val="TAL"/>
              <w:rPr>
                <w:rFonts w:cs="Arial"/>
                <w:szCs w:val="18"/>
              </w:rPr>
            </w:pPr>
            <w:r w:rsidRPr="001F4300">
              <w:t>Indicates the access stratum release the UE supports as specified in TS 38.331 [9].</w:t>
            </w:r>
          </w:p>
        </w:tc>
        <w:tc>
          <w:tcPr>
            <w:tcW w:w="709" w:type="dxa"/>
          </w:tcPr>
          <w:p w14:paraId="710C82DF" w14:textId="77777777" w:rsidR="009861D9" w:rsidRPr="001F4300" w:rsidRDefault="009861D9" w:rsidP="008479C5">
            <w:pPr>
              <w:pStyle w:val="TAL"/>
              <w:jc w:val="center"/>
              <w:rPr>
                <w:rFonts w:cs="Arial"/>
                <w:szCs w:val="18"/>
              </w:rPr>
            </w:pPr>
            <w:r w:rsidRPr="001F4300">
              <w:t>UE</w:t>
            </w:r>
          </w:p>
        </w:tc>
        <w:tc>
          <w:tcPr>
            <w:tcW w:w="567" w:type="dxa"/>
          </w:tcPr>
          <w:p w14:paraId="0805A9B7" w14:textId="77777777" w:rsidR="009861D9" w:rsidRPr="001F4300" w:rsidRDefault="009861D9" w:rsidP="008479C5">
            <w:pPr>
              <w:pStyle w:val="TAL"/>
              <w:jc w:val="center"/>
              <w:rPr>
                <w:rFonts w:cs="Arial"/>
                <w:szCs w:val="18"/>
              </w:rPr>
            </w:pPr>
            <w:r w:rsidRPr="001F4300">
              <w:t>Yes</w:t>
            </w:r>
          </w:p>
        </w:tc>
        <w:tc>
          <w:tcPr>
            <w:tcW w:w="709" w:type="dxa"/>
          </w:tcPr>
          <w:p w14:paraId="5C4C78F7" w14:textId="77777777" w:rsidR="009861D9" w:rsidRPr="001F4300" w:rsidRDefault="009861D9" w:rsidP="008479C5">
            <w:pPr>
              <w:pStyle w:val="TAL"/>
              <w:jc w:val="center"/>
              <w:rPr>
                <w:rFonts w:cs="Arial"/>
                <w:szCs w:val="18"/>
              </w:rPr>
            </w:pPr>
            <w:r w:rsidRPr="001F4300">
              <w:t>No</w:t>
            </w:r>
          </w:p>
        </w:tc>
        <w:tc>
          <w:tcPr>
            <w:tcW w:w="737" w:type="dxa"/>
          </w:tcPr>
          <w:p w14:paraId="7CC9915D" w14:textId="77777777" w:rsidR="009861D9" w:rsidRPr="001F4300" w:rsidRDefault="009861D9" w:rsidP="008479C5">
            <w:pPr>
              <w:pStyle w:val="TAL"/>
              <w:jc w:val="center"/>
            </w:pPr>
            <w:r w:rsidRPr="001F4300">
              <w:t>No</w:t>
            </w:r>
          </w:p>
        </w:tc>
      </w:tr>
      <w:tr w:rsidR="009861D9" w:rsidRPr="001F4300" w14:paraId="3B68AC65" w14:textId="77777777" w:rsidTr="00C77179">
        <w:trPr>
          <w:cantSplit/>
          <w:tblHeader/>
        </w:trPr>
        <w:tc>
          <w:tcPr>
            <w:tcW w:w="6946" w:type="dxa"/>
          </w:tcPr>
          <w:p w14:paraId="6DC81C04" w14:textId="77777777" w:rsidR="009861D9" w:rsidRPr="001F4300" w:rsidRDefault="009861D9" w:rsidP="008479C5">
            <w:pPr>
              <w:pStyle w:val="TAL"/>
              <w:rPr>
                <w:b/>
                <w:i/>
              </w:rPr>
            </w:pPr>
            <w:r w:rsidRPr="001F4300">
              <w:rPr>
                <w:b/>
                <w:i/>
              </w:rPr>
              <w:t>delayBudgetReporting</w:t>
            </w:r>
          </w:p>
          <w:p w14:paraId="30E7B28D" w14:textId="77777777" w:rsidR="009861D9" w:rsidRPr="001F4300" w:rsidRDefault="009861D9" w:rsidP="008479C5">
            <w:pPr>
              <w:pStyle w:val="TAL"/>
            </w:pPr>
            <w:r w:rsidRPr="001F4300">
              <w:t>Indicates whether the UE supports delay budget reporting as specified in TS 38.331 [9].</w:t>
            </w:r>
          </w:p>
        </w:tc>
        <w:tc>
          <w:tcPr>
            <w:tcW w:w="709" w:type="dxa"/>
          </w:tcPr>
          <w:p w14:paraId="43B990AE" w14:textId="77777777" w:rsidR="009861D9" w:rsidRPr="001F4300" w:rsidRDefault="009861D9" w:rsidP="008479C5">
            <w:pPr>
              <w:pStyle w:val="TAL"/>
              <w:jc w:val="center"/>
            </w:pPr>
            <w:r w:rsidRPr="001F4300">
              <w:t>UE</w:t>
            </w:r>
          </w:p>
        </w:tc>
        <w:tc>
          <w:tcPr>
            <w:tcW w:w="567" w:type="dxa"/>
          </w:tcPr>
          <w:p w14:paraId="40F04BA9" w14:textId="77777777" w:rsidR="009861D9" w:rsidRPr="001F4300" w:rsidRDefault="009861D9" w:rsidP="008479C5">
            <w:pPr>
              <w:pStyle w:val="TAL"/>
              <w:jc w:val="center"/>
            </w:pPr>
            <w:r w:rsidRPr="001F4300">
              <w:t>No</w:t>
            </w:r>
          </w:p>
        </w:tc>
        <w:tc>
          <w:tcPr>
            <w:tcW w:w="709" w:type="dxa"/>
          </w:tcPr>
          <w:p w14:paraId="5D93742D" w14:textId="77777777" w:rsidR="009861D9" w:rsidRPr="001F4300" w:rsidRDefault="009861D9" w:rsidP="008479C5">
            <w:pPr>
              <w:pStyle w:val="TAL"/>
              <w:jc w:val="center"/>
            </w:pPr>
            <w:r w:rsidRPr="001F4300">
              <w:t>No</w:t>
            </w:r>
          </w:p>
        </w:tc>
        <w:tc>
          <w:tcPr>
            <w:tcW w:w="737" w:type="dxa"/>
          </w:tcPr>
          <w:p w14:paraId="7CDCBDC2" w14:textId="77777777" w:rsidR="009861D9" w:rsidRPr="001F4300" w:rsidRDefault="009861D9" w:rsidP="008479C5">
            <w:pPr>
              <w:pStyle w:val="TAL"/>
              <w:jc w:val="center"/>
            </w:pPr>
            <w:r w:rsidRPr="001F4300">
              <w:t>No</w:t>
            </w:r>
          </w:p>
        </w:tc>
      </w:tr>
      <w:tr w:rsidR="009861D9" w:rsidRPr="001F4300" w14:paraId="6B093885" w14:textId="77777777" w:rsidTr="00C77179">
        <w:trPr>
          <w:cantSplit/>
        </w:trPr>
        <w:tc>
          <w:tcPr>
            <w:tcW w:w="6946" w:type="dxa"/>
            <w:tcBorders>
              <w:top w:val="single" w:sz="4" w:space="0" w:color="808080"/>
              <w:left w:val="single" w:sz="4" w:space="0" w:color="808080"/>
              <w:bottom w:val="single" w:sz="4" w:space="0" w:color="808080"/>
              <w:right w:val="single" w:sz="4" w:space="0" w:color="808080"/>
            </w:tcBorders>
          </w:tcPr>
          <w:p w14:paraId="39AA6E57" w14:textId="77777777" w:rsidR="009861D9" w:rsidRPr="001F4300" w:rsidRDefault="009861D9" w:rsidP="008479C5">
            <w:pPr>
              <w:pStyle w:val="TAL"/>
              <w:rPr>
                <w:b/>
                <w:i/>
              </w:rPr>
            </w:pPr>
            <w:r w:rsidRPr="001F4300">
              <w:rPr>
                <w:b/>
                <w:i/>
              </w:rPr>
              <w:t>dl-DedicatedMessageSegmentation-r16</w:t>
            </w:r>
          </w:p>
          <w:p w14:paraId="5A57DCAA" w14:textId="77777777" w:rsidR="009861D9" w:rsidRPr="001F4300" w:rsidRDefault="009861D9" w:rsidP="008479C5">
            <w:pPr>
              <w:pStyle w:val="TAL"/>
            </w:pPr>
            <w:r w:rsidRPr="001F4300">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77B95686" w14:textId="77777777" w:rsidR="009861D9" w:rsidRPr="001F4300" w:rsidRDefault="009861D9" w:rsidP="008479C5">
            <w:pPr>
              <w:pStyle w:val="TAL"/>
              <w:jc w:val="center"/>
              <w:rPr>
                <w:rFonts w:cs="Arial"/>
                <w:bCs/>
                <w:iCs/>
                <w:szCs w:val="18"/>
              </w:rPr>
            </w:pPr>
            <w:r w:rsidRPr="001F4300">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1C393AAF" w14:textId="77777777" w:rsidR="009861D9" w:rsidRPr="001F4300" w:rsidDel="00BD7553" w:rsidRDefault="009861D9" w:rsidP="008479C5">
            <w:pPr>
              <w:pStyle w:val="TAL"/>
              <w:jc w:val="center"/>
              <w:rPr>
                <w:rFonts w:cs="Arial"/>
                <w:bCs/>
                <w:iCs/>
                <w:szCs w:val="18"/>
              </w:rPr>
            </w:pPr>
            <w:r w:rsidRPr="001F4300">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5A8D038B" w14:textId="77777777" w:rsidR="009861D9" w:rsidRPr="001F4300" w:rsidRDefault="009861D9" w:rsidP="008479C5">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ECDDFA2" w14:textId="77777777" w:rsidR="009861D9" w:rsidRPr="001F4300" w:rsidRDefault="009861D9" w:rsidP="008479C5">
            <w:pPr>
              <w:pStyle w:val="TAL"/>
              <w:jc w:val="center"/>
              <w:rPr>
                <w:rFonts w:cs="Arial"/>
                <w:bCs/>
                <w:iCs/>
                <w:szCs w:val="18"/>
              </w:rPr>
            </w:pPr>
            <w:r w:rsidRPr="001F4300">
              <w:t>No</w:t>
            </w:r>
          </w:p>
        </w:tc>
      </w:tr>
      <w:tr w:rsidR="009861D9" w:rsidRPr="001F4300" w14:paraId="6BB4859B" w14:textId="77777777" w:rsidTr="00C77179">
        <w:trPr>
          <w:cantSplit/>
        </w:trPr>
        <w:tc>
          <w:tcPr>
            <w:tcW w:w="6946" w:type="dxa"/>
            <w:tcBorders>
              <w:top w:val="single" w:sz="4" w:space="0" w:color="808080"/>
              <w:left w:val="single" w:sz="4" w:space="0" w:color="808080"/>
              <w:bottom w:val="single" w:sz="4" w:space="0" w:color="808080"/>
              <w:right w:val="single" w:sz="4" w:space="0" w:color="808080"/>
            </w:tcBorders>
          </w:tcPr>
          <w:p w14:paraId="5BCA2B18" w14:textId="77777777" w:rsidR="009861D9" w:rsidRPr="001F4300" w:rsidRDefault="009861D9" w:rsidP="008479C5">
            <w:pPr>
              <w:pStyle w:val="TAL"/>
              <w:rPr>
                <w:b/>
                <w:iCs/>
              </w:rPr>
            </w:pPr>
            <w:r w:rsidRPr="001F4300">
              <w:rPr>
                <w:b/>
                <w:i/>
              </w:rPr>
              <w:t>drx-Preference-r16</w:t>
            </w:r>
          </w:p>
          <w:p w14:paraId="75E41D65" w14:textId="77777777" w:rsidR="009861D9" w:rsidRPr="001F4300" w:rsidRDefault="009861D9" w:rsidP="008479C5">
            <w:pPr>
              <w:pStyle w:val="TAL"/>
              <w:rPr>
                <w:b/>
                <w:i/>
              </w:rPr>
            </w:pPr>
            <w:r w:rsidRPr="001F4300">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4B489830" w14:textId="77777777" w:rsidR="009861D9" w:rsidRPr="001F4300" w:rsidRDefault="009861D9" w:rsidP="008479C5">
            <w:pPr>
              <w:pStyle w:val="TAL"/>
              <w:jc w:val="center"/>
              <w:rPr>
                <w:rFonts w:cs="Arial"/>
                <w:bCs/>
                <w:iCs/>
                <w:szCs w:val="18"/>
              </w:rP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3B0343E0" w14:textId="77777777" w:rsidR="009861D9" w:rsidRPr="001F4300" w:rsidRDefault="009861D9" w:rsidP="008479C5">
            <w:pPr>
              <w:pStyle w:val="TAL"/>
              <w:jc w:val="center"/>
              <w:rPr>
                <w:rFonts w:cs="Arial"/>
                <w:bCs/>
                <w:iCs/>
                <w:szCs w:val="18"/>
              </w:rP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074FCB6F" w14:textId="77777777" w:rsidR="009861D9" w:rsidRPr="001F4300" w:rsidRDefault="009861D9" w:rsidP="008479C5">
            <w:pPr>
              <w:pStyle w:val="TAL"/>
              <w:jc w:val="center"/>
              <w:rPr>
                <w:rFonts w:cs="Arial"/>
                <w:bCs/>
                <w:iCs/>
                <w:szCs w:val="18"/>
              </w:rP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1B3C19BF" w14:textId="77777777" w:rsidR="009861D9" w:rsidRPr="001F4300" w:rsidRDefault="009861D9" w:rsidP="008479C5">
            <w:pPr>
              <w:pStyle w:val="TAL"/>
              <w:jc w:val="center"/>
            </w:pPr>
            <w:r w:rsidRPr="001F4300">
              <w:t>No</w:t>
            </w:r>
          </w:p>
        </w:tc>
      </w:tr>
      <w:tr w:rsidR="009861D9" w:rsidRPr="001F4300" w14:paraId="4D489CAD" w14:textId="77777777" w:rsidTr="00C77179">
        <w:trPr>
          <w:cantSplit/>
        </w:trPr>
        <w:tc>
          <w:tcPr>
            <w:tcW w:w="6946" w:type="dxa"/>
          </w:tcPr>
          <w:p w14:paraId="0776879E" w14:textId="77777777" w:rsidR="009861D9" w:rsidRPr="001F4300" w:rsidRDefault="009861D9" w:rsidP="008479C5">
            <w:pPr>
              <w:pStyle w:val="TAL"/>
              <w:rPr>
                <w:b/>
                <w:i/>
              </w:rPr>
            </w:pPr>
            <w:r w:rsidRPr="001F4300">
              <w:rPr>
                <w:b/>
                <w:i/>
              </w:rPr>
              <w:t>inactiveState</w:t>
            </w:r>
          </w:p>
          <w:p w14:paraId="693D790F" w14:textId="77777777" w:rsidR="009861D9" w:rsidRPr="001F4300" w:rsidRDefault="009861D9" w:rsidP="008479C5">
            <w:pPr>
              <w:pStyle w:val="TAL"/>
            </w:pPr>
            <w:r w:rsidRPr="001F4300">
              <w:t>Indicates whether the UE supports RRC_INACTIVE as specified in TS 38.331 [9].</w:t>
            </w:r>
          </w:p>
        </w:tc>
        <w:tc>
          <w:tcPr>
            <w:tcW w:w="709" w:type="dxa"/>
          </w:tcPr>
          <w:p w14:paraId="765A2B48" w14:textId="77777777" w:rsidR="009861D9" w:rsidRPr="001F4300" w:rsidRDefault="009861D9" w:rsidP="008479C5">
            <w:pPr>
              <w:pStyle w:val="TAL"/>
              <w:jc w:val="center"/>
            </w:pPr>
            <w:r w:rsidRPr="001F4300">
              <w:t>UE</w:t>
            </w:r>
          </w:p>
        </w:tc>
        <w:tc>
          <w:tcPr>
            <w:tcW w:w="567" w:type="dxa"/>
          </w:tcPr>
          <w:p w14:paraId="7C3B6C81" w14:textId="77777777" w:rsidR="009861D9" w:rsidRPr="001F4300" w:rsidDel="00BD7553" w:rsidRDefault="009861D9" w:rsidP="008479C5">
            <w:pPr>
              <w:pStyle w:val="TAL"/>
              <w:jc w:val="center"/>
            </w:pPr>
            <w:r w:rsidRPr="001F4300">
              <w:t>Yes</w:t>
            </w:r>
          </w:p>
        </w:tc>
        <w:tc>
          <w:tcPr>
            <w:tcW w:w="709" w:type="dxa"/>
          </w:tcPr>
          <w:p w14:paraId="0EBE7ABE" w14:textId="77777777" w:rsidR="009861D9" w:rsidRPr="001F4300" w:rsidRDefault="009861D9" w:rsidP="008479C5">
            <w:pPr>
              <w:pStyle w:val="TAL"/>
              <w:jc w:val="center"/>
            </w:pPr>
            <w:r w:rsidRPr="001F4300">
              <w:t>No</w:t>
            </w:r>
          </w:p>
        </w:tc>
        <w:tc>
          <w:tcPr>
            <w:tcW w:w="737" w:type="dxa"/>
          </w:tcPr>
          <w:p w14:paraId="3C777176" w14:textId="77777777" w:rsidR="009861D9" w:rsidRPr="001F4300" w:rsidRDefault="009861D9" w:rsidP="008479C5">
            <w:pPr>
              <w:pStyle w:val="TAL"/>
              <w:jc w:val="center"/>
            </w:pPr>
            <w:r w:rsidRPr="001F4300">
              <w:t>No</w:t>
            </w:r>
          </w:p>
        </w:tc>
      </w:tr>
      <w:tr w:rsidR="009861D9" w:rsidRPr="001F4300" w14:paraId="408AD0D7" w14:textId="77777777" w:rsidTr="00C77179">
        <w:trPr>
          <w:cantSplit/>
        </w:trPr>
        <w:tc>
          <w:tcPr>
            <w:tcW w:w="6946" w:type="dxa"/>
          </w:tcPr>
          <w:p w14:paraId="75AF6665" w14:textId="77777777" w:rsidR="009861D9" w:rsidRPr="001F4300" w:rsidRDefault="009861D9" w:rsidP="008479C5">
            <w:pPr>
              <w:keepNext/>
              <w:keepLines/>
              <w:spacing w:after="0"/>
              <w:rPr>
                <w:rFonts w:ascii="Arial" w:hAnsi="Arial"/>
                <w:b/>
                <w:i/>
                <w:sz w:val="18"/>
              </w:rPr>
            </w:pPr>
            <w:r w:rsidRPr="001F4300">
              <w:rPr>
                <w:rFonts w:ascii="Arial" w:hAnsi="Arial"/>
                <w:b/>
                <w:i/>
                <w:sz w:val="18"/>
              </w:rPr>
              <w:t>inDeviceCoexInd-r16</w:t>
            </w:r>
          </w:p>
          <w:p w14:paraId="64F830D1" w14:textId="77777777" w:rsidR="009861D9" w:rsidRPr="001F4300" w:rsidRDefault="009861D9" w:rsidP="008479C5">
            <w:pPr>
              <w:pStyle w:val="TAL"/>
              <w:rPr>
                <w:b/>
                <w:i/>
              </w:rPr>
            </w:pPr>
            <w:r w:rsidRPr="001F4300">
              <w:t>Indicates whether the UE supports IDC (In-Device Coexistence) assistance information as specified in TS 38.331 [9].</w:t>
            </w:r>
          </w:p>
        </w:tc>
        <w:tc>
          <w:tcPr>
            <w:tcW w:w="709" w:type="dxa"/>
          </w:tcPr>
          <w:p w14:paraId="2075B325" w14:textId="77777777" w:rsidR="009861D9" w:rsidRPr="001F4300" w:rsidRDefault="009861D9" w:rsidP="008479C5">
            <w:pPr>
              <w:pStyle w:val="TAL"/>
              <w:jc w:val="center"/>
            </w:pPr>
            <w:r w:rsidRPr="001F4300">
              <w:rPr>
                <w:lang w:eastAsia="zh-CN"/>
              </w:rPr>
              <w:t>UE</w:t>
            </w:r>
          </w:p>
        </w:tc>
        <w:tc>
          <w:tcPr>
            <w:tcW w:w="567" w:type="dxa"/>
          </w:tcPr>
          <w:p w14:paraId="5E665786" w14:textId="77777777" w:rsidR="009861D9" w:rsidRPr="001F4300" w:rsidRDefault="009861D9" w:rsidP="008479C5">
            <w:pPr>
              <w:pStyle w:val="TAL"/>
              <w:jc w:val="center"/>
            </w:pPr>
            <w:r w:rsidRPr="001F4300">
              <w:rPr>
                <w:lang w:eastAsia="zh-CN"/>
              </w:rPr>
              <w:t>No</w:t>
            </w:r>
          </w:p>
        </w:tc>
        <w:tc>
          <w:tcPr>
            <w:tcW w:w="709" w:type="dxa"/>
          </w:tcPr>
          <w:p w14:paraId="17389BA7" w14:textId="77777777" w:rsidR="009861D9" w:rsidRPr="001F4300" w:rsidRDefault="009861D9" w:rsidP="008479C5">
            <w:pPr>
              <w:pStyle w:val="TAL"/>
              <w:jc w:val="center"/>
            </w:pPr>
            <w:r w:rsidRPr="001F4300">
              <w:rPr>
                <w:lang w:eastAsia="zh-CN"/>
              </w:rPr>
              <w:t>No</w:t>
            </w:r>
          </w:p>
        </w:tc>
        <w:tc>
          <w:tcPr>
            <w:tcW w:w="737" w:type="dxa"/>
          </w:tcPr>
          <w:p w14:paraId="71B825B0" w14:textId="77777777" w:rsidR="009861D9" w:rsidRPr="001F4300" w:rsidRDefault="009861D9" w:rsidP="008479C5">
            <w:pPr>
              <w:pStyle w:val="TAL"/>
              <w:jc w:val="center"/>
            </w:pPr>
            <w:r w:rsidRPr="001F4300">
              <w:t>No</w:t>
            </w:r>
          </w:p>
        </w:tc>
      </w:tr>
      <w:tr w:rsidR="009861D9" w:rsidRPr="001F4300" w14:paraId="20B37DD3" w14:textId="77777777" w:rsidTr="00C77179">
        <w:trPr>
          <w:cantSplit/>
        </w:trPr>
        <w:tc>
          <w:tcPr>
            <w:tcW w:w="6946" w:type="dxa"/>
          </w:tcPr>
          <w:p w14:paraId="287AA458" w14:textId="30FD9D8E" w:rsidR="009861D9" w:rsidRPr="001F4300" w:rsidRDefault="009861D9" w:rsidP="008479C5">
            <w:pPr>
              <w:pStyle w:val="TAL"/>
              <w:rPr>
                <w:b/>
                <w:bCs/>
                <w:i/>
                <w:iCs/>
              </w:rPr>
            </w:pPr>
            <w:r w:rsidRPr="001F4300">
              <w:rPr>
                <w:b/>
                <w:bCs/>
                <w:i/>
                <w:iCs/>
              </w:rPr>
              <w:t>maxBW-Preference-r16</w:t>
            </w:r>
            <w:ins w:id="45" w:author="NR_ext_to_71GHz-Core-RAN2#116" w:date="2021-12-30T18:19:00Z">
              <w:r>
                <w:rPr>
                  <w:b/>
                  <w:bCs/>
                  <w:i/>
                  <w:iCs/>
                </w:rPr>
                <w:t xml:space="preserve">, </w:t>
              </w:r>
              <w:r w:rsidRPr="00F4543C">
                <w:rPr>
                  <w:b/>
                  <w:bCs/>
                  <w:i/>
                  <w:iCs/>
                </w:rPr>
                <w:t>maxBW-Preference-r1</w:t>
              </w:r>
              <w:r>
                <w:rPr>
                  <w:b/>
                  <w:bCs/>
                  <w:i/>
                  <w:iCs/>
                </w:rPr>
                <w:t>7</w:t>
              </w:r>
            </w:ins>
          </w:p>
          <w:p w14:paraId="03FF8E74" w14:textId="77777777" w:rsidR="009861D9" w:rsidRPr="001F4300" w:rsidRDefault="009861D9" w:rsidP="008479C5">
            <w:pPr>
              <w:pStyle w:val="TAL"/>
            </w:pPr>
            <w:r w:rsidRPr="001F4300">
              <w:rPr>
                <w:bCs/>
                <w:iCs/>
              </w:rPr>
              <w:t>Indicates whether the UE supports providing its preference of a cell group on the maximum aggregated bandwidth for power saving in RRC_CONNECTED, as specified in TS 38.331 [9].</w:t>
            </w:r>
          </w:p>
        </w:tc>
        <w:tc>
          <w:tcPr>
            <w:tcW w:w="709" w:type="dxa"/>
          </w:tcPr>
          <w:p w14:paraId="7E089A61" w14:textId="77777777" w:rsidR="009861D9" w:rsidRPr="001F4300" w:rsidRDefault="009861D9" w:rsidP="008479C5">
            <w:pPr>
              <w:pStyle w:val="TAL"/>
              <w:jc w:val="center"/>
              <w:rPr>
                <w:lang w:eastAsia="zh-CN"/>
              </w:rPr>
            </w:pPr>
            <w:r w:rsidRPr="001F4300">
              <w:t>UE</w:t>
            </w:r>
          </w:p>
        </w:tc>
        <w:tc>
          <w:tcPr>
            <w:tcW w:w="567" w:type="dxa"/>
          </w:tcPr>
          <w:p w14:paraId="2B177BD1" w14:textId="77777777" w:rsidR="009861D9" w:rsidRPr="001F4300" w:rsidRDefault="009861D9" w:rsidP="008479C5">
            <w:pPr>
              <w:pStyle w:val="TAL"/>
              <w:jc w:val="center"/>
              <w:rPr>
                <w:lang w:eastAsia="zh-CN"/>
              </w:rPr>
            </w:pPr>
            <w:r w:rsidRPr="001F4300">
              <w:t>No</w:t>
            </w:r>
          </w:p>
        </w:tc>
        <w:tc>
          <w:tcPr>
            <w:tcW w:w="709" w:type="dxa"/>
          </w:tcPr>
          <w:p w14:paraId="3EF5CF14" w14:textId="77777777" w:rsidR="009861D9" w:rsidRPr="001F4300" w:rsidRDefault="009861D9" w:rsidP="008479C5">
            <w:pPr>
              <w:pStyle w:val="TAL"/>
              <w:jc w:val="center"/>
              <w:rPr>
                <w:lang w:eastAsia="zh-CN"/>
              </w:rPr>
            </w:pPr>
            <w:r w:rsidRPr="001F4300">
              <w:t>No</w:t>
            </w:r>
          </w:p>
        </w:tc>
        <w:tc>
          <w:tcPr>
            <w:tcW w:w="737" w:type="dxa"/>
          </w:tcPr>
          <w:p w14:paraId="2FC47A78" w14:textId="77777777" w:rsidR="00A3679D" w:rsidRDefault="009861D9" w:rsidP="008479C5">
            <w:pPr>
              <w:pStyle w:val="TAL"/>
              <w:jc w:val="center"/>
              <w:rPr>
                <w:ins w:id="46" w:author="NR_ext_to_71GHz-Core-RAN2#116" w:date="2021-12-30T18:20:00Z"/>
              </w:rPr>
            </w:pPr>
            <w:r w:rsidRPr="001F4300">
              <w:t>Yes</w:t>
            </w:r>
          </w:p>
          <w:p w14:paraId="7715F70C" w14:textId="10E8260C" w:rsidR="009861D9" w:rsidRPr="001F4300" w:rsidRDefault="00A3679D" w:rsidP="008479C5">
            <w:pPr>
              <w:pStyle w:val="TAL"/>
              <w:jc w:val="center"/>
            </w:pPr>
            <w:ins w:id="47" w:author="NR_ext_to_71GHz-Core-RAN2#116" w:date="2021-12-30T18:20:00Z">
              <w:r>
                <w:t>(Incl</w:t>
              </w:r>
            </w:ins>
            <w:ins w:id="48" w:author="NR_ext_to_71GHz-Core" w:date="2022-03-02T10:12:00Z">
              <w:r w:rsidR="0037040E">
                <w:t xml:space="preserve"> </w:t>
              </w:r>
            </w:ins>
            <w:commentRangeStart w:id="49"/>
            <w:ins w:id="50" w:author="NR_ext_to_71GHz-Core-RAN2#116" w:date="2021-12-30T18:20:00Z">
              <w:r>
                <w:t xml:space="preserve">FR2-2 </w:t>
              </w:r>
            </w:ins>
            <w:commentRangeEnd w:id="49"/>
            <w:r w:rsidR="004B64D8">
              <w:rPr>
                <w:rStyle w:val="CommentReference"/>
                <w:rFonts w:ascii="Times New Roman" w:hAnsi="Times New Roman"/>
              </w:rPr>
              <w:commentReference w:id="49"/>
            </w:r>
            <w:ins w:id="51" w:author="NR_ext_to_71GHz-Core" w:date="2022-03-02T10:12:00Z">
              <w:r w:rsidR="0037040E">
                <w:t>DIFF</w:t>
              </w:r>
            </w:ins>
            <w:commentRangeStart w:id="52"/>
            <w:commentRangeEnd w:id="52"/>
            <w:r w:rsidR="004B64D8">
              <w:rPr>
                <w:rStyle w:val="CommentReference"/>
                <w:rFonts w:ascii="Times New Roman" w:hAnsi="Times New Roman"/>
              </w:rPr>
              <w:commentReference w:id="52"/>
            </w:r>
            <w:ins w:id="53" w:author="NR_ext_to_71GHz-Core-RAN2#116" w:date="2021-12-30T18:20:00Z">
              <w:r>
                <w:t>)</w:t>
              </w:r>
            </w:ins>
          </w:p>
        </w:tc>
      </w:tr>
      <w:tr w:rsidR="009861D9" w:rsidRPr="001F4300" w14:paraId="5158F2A3" w14:textId="77777777" w:rsidTr="00C77179">
        <w:trPr>
          <w:cantSplit/>
        </w:trPr>
        <w:tc>
          <w:tcPr>
            <w:tcW w:w="6946" w:type="dxa"/>
          </w:tcPr>
          <w:p w14:paraId="20EEC1E0" w14:textId="77777777" w:rsidR="009861D9" w:rsidRPr="001F4300" w:rsidRDefault="009861D9" w:rsidP="008479C5">
            <w:pPr>
              <w:pStyle w:val="TAL"/>
              <w:rPr>
                <w:b/>
                <w:bCs/>
                <w:i/>
                <w:iCs/>
              </w:rPr>
            </w:pPr>
            <w:r w:rsidRPr="001F4300">
              <w:rPr>
                <w:b/>
                <w:bCs/>
                <w:i/>
                <w:iCs/>
              </w:rPr>
              <w:t>maxCC-Preference-r16</w:t>
            </w:r>
          </w:p>
          <w:p w14:paraId="02906706" w14:textId="77777777" w:rsidR="009861D9" w:rsidRPr="001F4300" w:rsidRDefault="009861D9" w:rsidP="008479C5">
            <w:pPr>
              <w:pStyle w:val="TAL"/>
            </w:pPr>
            <w:r w:rsidRPr="001F4300">
              <w:rPr>
                <w:bCs/>
                <w:iCs/>
              </w:rPr>
              <w:t>Indicates whether the UE supports providing its preference of a cell group on the maximum number of secondary component carriers for power saving in RRC_CONNECTED, as specified in TS 38.331 [9].</w:t>
            </w:r>
          </w:p>
        </w:tc>
        <w:tc>
          <w:tcPr>
            <w:tcW w:w="709" w:type="dxa"/>
          </w:tcPr>
          <w:p w14:paraId="78CD10F1" w14:textId="77777777" w:rsidR="009861D9" w:rsidRPr="001F4300" w:rsidRDefault="009861D9" w:rsidP="008479C5">
            <w:pPr>
              <w:pStyle w:val="TAL"/>
              <w:jc w:val="center"/>
              <w:rPr>
                <w:lang w:eastAsia="zh-CN"/>
              </w:rPr>
            </w:pPr>
            <w:r w:rsidRPr="001F4300">
              <w:t>UE</w:t>
            </w:r>
          </w:p>
        </w:tc>
        <w:tc>
          <w:tcPr>
            <w:tcW w:w="567" w:type="dxa"/>
          </w:tcPr>
          <w:p w14:paraId="6E0FDD7E" w14:textId="77777777" w:rsidR="009861D9" w:rsidRPr="001F4300" w:rsidRDefault="009861D9" w:rsidP="008479C5">
            <w:pPr>
              <w:pStyle w:val="TAL"/>
              <w:jc w:val="center"/>
              <w:rPr>
                <w:lang w:eastAsia="zh-CN"/>
              </w:rPr>
            </w:pPr>
            <w:r w:rsidRPr="001F4300">
              <w:t>No</w:t>
            </w:r>
          </w:p>
        </w:tc>
        <w:tc>
          <w:tcPr>
            <w:tcW w:w="709" w:type="dxa"/>
          </w:tcPr>
          <w:p w14:paraId="71B129ED" w14:textId="77777777" w:rsidR="009861D9" w:rsidRPr="001F4300" w:rsidRDefault="009861D9" w:rsidP="008479C5">
            <w:pPr>
              <w:pStyle w:val="TAL"/>
              <w:jc w:val="center"/>
              <w:rPr>
                <w:lang w:eastAsia="zh-CN"/>
              </w:rPr>
            </w:pPr>
            <w:r w:rsidRPr="001F4300">
              <w:t>No</w:t>
            </w:r>
          </w:p>
        </w:tc>
        <w:tc>
          <w:tcPr>
            <w:tcW w:w="737" w:type="dxa"/>
          </w:tcPr>
          <w:p w14:paraId="34A24C61" w14:textId="77777777" w:rsidR="009861D9" w:rsidRPr="001F4300" w:rsidRDefault="009861D9" w:rsidP="008479C5">
            <w:pPr>
              <w:pStyle w:val="TAL"/>
              <w:jc w:val="center"/>
            </w:pPr>
            <w:r w:rsidRPr="001F4300">
              <w:t>No</w:t>
            </w:r>
          </w:p>
        </w:tc>
      </w:tr>
      <w:tr w:rsidR="009861D9" w:rsidRPr="001F4300" w14:paraId="7D108EB3" w14:textId="77777777" w:rsidTr="00C77179">
        <w:trPr>
          <w:cantSplit/>
        </w:trPr>
        <w:tc>
          <w:tcPr>
            <w:tcW w:w="6946" w:type="dxa"/>
          </w:tcPr>
          <w:p w14:paraId="5C614967" w14:textId="3211A4B6" w:rsidR="009861D9" w:rsidRPr="001F4300" w:rsidRDefault="009861D9" w:rsidP="008479C5">
            <w:pPr>
              <w:pStyle w:val="TAL"/>
              <w:rPr>
                <w:b/>
                <w:i/>
              </w:rPr>
            </w:pPr>
            <w:r w:rsidRPr="001F4300">
              <w:rPr>
                <w:b/>
                <w:i/>
              </w:rPr>
              <w:t>maxMIMO-LayerPreference-r16</w:t>
            </w:r>
            <w:ins w:id="54" w:author="NR_ext_to_71GHz-Core-RAN2#116" w:date="2021-12-30T18:19:00Z">
              <w:r w:rsidR="00A3679D">
                <w:rPr>
                  <w:b/>
                  <w:i/>
                </w:rPr>
                <w:t xml:space="preserve">, </w:t>
              </w:r>
              <w:r w:rsidR="00A3679D" w:rsidRPr="00F4543C">
                <w:rPr>
                  <w:b/>
                  <w:i/>
                </w:rPr>
                <w:t>maxMIMO-LayerPreference-r1</w:t>
              </w:r>
              <w:r w:rsidR="00A3679D">
                <w:rPr>
                  <w:b/>
                  <w:i/>
                </w:rPr>
                <w:t>7</w:t>
              </w:r>
            </w:ins>
          </w:p>
          <w:p w14:paraId="1B49EDBB" w14:textId="77777777" w:rsidR="009861D9" w:rsidRPr="001F4300" w:rsidRDefault="009861D9" w:rsidP="008479C5">
            <w:pPr>
              <w:pStyle w:val="TAL"/>
            </w:pPr>
            <w:r w:rsidRPr="001F4300">
              <w:rPr>
                <w:bCs/>
                <w:iCs/>
              </w:rPr>
              <w:t>Indicates whether the UE supports providing its preference of a cell group on the maximum number of MIMO layers for power saving in RRC_CONNECTED, as specified in TS 38.331 [9].</w:t>
            </w:r>
          </w:p>
        </w:tc>
        <w:tc>
          <w:tcPr>
            <w:tcW w:w="709" w:type="dxa"/>
          </w:tcPr>
          <w:p w14:paraId="7E31D554" w14:textId="77777777" w:rsidR="009861D9" w:rsidRPr="001F4300" w:rsidRDefault="009861D9" w:rsidP="008479C5">
            <w:pPr>
              <w:pStyle w:val="TAL"/>
              <w:jc w:val="center"/>
              <w:rPr>
                <w:lang w:eastAsia="zh-CN"/>
              </w:rPr>
            </w:pPr>
            <w:r w:rsidRPr="001F4300">
              <w:t>UE</w:t>
            </w:r>
          </w:p>
        </w:tc>
        <w:tc>
          <w:tcPr>
            <w:tcW w:w="567" w:type="dxa"/>
          </w:tcPr>
          <w:p w14:paraId="58D1F2C5" w14:textId="77777777" w:rsidR="009861D9" w:rsidRPr="001F4300" w:rsidRDefault="009861D9" w:rsidP="008479C5">
            <w:pPr>
              <w:pStyle w:val="TAL"/>
              <w:jc w:val="center"/>
              <w:rPr>
                <w:lang w:eastAsia="zh-CN"/>
              </w:rPr>
            </w:pPr>
            <w:r w:rsidRPr="001F4300">
              <w:t>No</w:t>
            </w:r>
          </w:p>
        </w:tc>
        <w:tc>
          <w:tcPr>
            <w:tcW w:w="709" w:type="dxa"/>
          </w:tcPr>
          <w:p w14:paraId="095B6821" w14:textId="77777777" w:rsidR="009861D9" w:rsidRPr="001F4300" w:rsidRDefault="009861D9" w:rsidP="008479C5">
            <w:pPr>
              <w:pStyle w:val="TAL"/>
              <w:jc w:val="center"/>
              <w:rPr>
                <w:lang w:eastAsia="zh-CN"/>
              </w:rPr>
            </w:pPr>
            <w:r w:rsidRPr="001F4300">
              <w:t>No</w:t>
            </w:r>
          </w:p>
        </w:tc>
        <w:tc>
          <w:tcPr>
            <w:tcW w:w="737" w:type="dxa"/>
          </w:tcPr>
          <w:p w14:paraId="1DC9048F" w14:textId="77777777" w:rsidR="009861D9" w:rsidRDefault="009861D9" w:rsidP="008479C5">
            <w:pPr>
              <w:pStyle w:val="TAL"/>
              <w:jc w:val="center"/>
              <w:rPr>
                <w:ins w:id="55" w:author="NR_ext_to_71GHz-Core-RAN2#116" w:date="2021-12-30T18:20:00Z"/>
              </w:rPr>
            </w:pPr>
            <w:r w:rsidRPr="001F4300">
              <w:t>Yes</w:t>
            </w:r>
          </w:p>
          <w:p w14:paraId="12B6776F" w14:textId="7DAD0DE0" w:rsidR="00A3679D" w:rsidRPr="001F4300" w:rsidRDefault="00A3679D" w:rsidP="008479C5">
            <w:pPr>
              <w:pStyle w:val="TAL"/>
              <w:jc w:val="center"/>
            </w:pPr>
            <w:ins w:id="56" w:author="NR_ext_to_71GHz-Core-RAN2#116" w:date="2021-12-30T18:20:00Z">
              <w:r>
                <w:t xml:space="preserve">(Incl FR2-2 </w:t>
              </w:r>
            </w:ins>
            <w:ins w:id="57" w:author="NR_ext_to_71GHz-Core" w:date="2022-03-02T10:12:00Z">
              <w:r w:rsidR="007A2BFA">
                <w:t>DIFF</w:t>
              </w:r>
            </w:ins>
            <w:ins w:id="58" w:author="NR_ext_to_71GHz-Core-RAN2#116" w:date="2021-12-30T18:20:00Z">
              <w:r>
                <w:t>)</w:t>
              </w:r>
            </w:ins>
          </w:p>
        </w:tc>
      </w:tr>
      <w:tr w:rsidR="009861D9" w:rsidRPr="001F4300" w14:paraId="5631C48E" w14:textId="77777777" w:rsidTr="00C77179">
        <w:trPr>
          <w:cantSplit/>
        </w:trPr>
        <w:tc>
          <w:tcPr>
            <w:tcW w:w="6946" w:type="dxa"/>
          </w:tcPr>
          <w:p w14:paraId="7F3F5DC3" w14:textId="77777777" w:rsidR="009861D9" w:rsidRPr="001F4300" w:rsidRDefault="009861D9" w:rsidP="008479C5">
            <w:pPr>
              <w:pStyle w:val="TAL"/>
              <w:rPr>
                <w:b/>
                <w:bCs/>
                <w:i/>
                <w:iCs/>
              </w:rPr>
            </w:pPr>
            <w:r w:rsidRPr="001F4300">
              <w:rPr>
                <w:b/>
                <w:bCs/>
                <w:i/>
                <w:iCs/>
              </w:rPr>
              <w:t>mcgRLF-RecoveryViaSCG-r16</w:t>
            </w:r>
          </w:p>
          <w:p w14:paraId="3CFD020B" w14:textId="77777777" w:rsidR="009861D9" w:rsidRPr="001F4300" w:rsidRDefault="009861D9" w:rsidP="008479C5">
            <w:pPr>
              <w:pStyle w:val="TAL"/>
            </w:pPr>
            <w:r w:rsidRPr="001F4300">
              <w:t>Indicates whether the UE supports recovery from MCG RLF via split SRB1 (if supported) and via SRB3 (if supported) as specified in TS 38.331[9].</w:t>
            </w:r>
          </w:p>
        </w:tc>
        <w:tc>
          <w:tcPr>
            <w:tcW w:w="709" w:type="dxa"/>
          </w:tcPr>
          <w:p w14:paraId="514431BE" w14:textId="77777777" w:rsidR="009861D9" w:rsidRPr="001F4300" w:rsidRDefault="009861D9" w:rsidP="008479C5">
            <w:pPr>
              <w:pStyle w:val="TAL"/>
              <w:jc w:val="center"/>
              <w:rPr>
                <w:lang w:eastAsia="zh-CN"/>
              </w:rPr>
            </w:pPr>
            <w:r w:rsidRPr="001F4300">
              <w:t>UE</w:t>
            </w:r>
          </w:p>
        </w:tc>
        <w:tc>
          <w:tcPr>
            <w:tcW w:w="567" w:type="dxa"/>
          </w:tcPr>
          <w:p w14:paraId="40352662" w14:textId="77777777" w:rsidR="009861D9" w:rsidRPr="001F4300" w:rsidRDefault="009861D9" w:rsidP="008479C5">
            <w:pPr>
              <w:pStyle w:val="TAL"/>
              <w:jc w:val="center"/>
              <w:rPr>
                <w:lang w:eastAsia="zh-CN"/>
              </w:rPr>
            </w:pPr>
            <w:r w:rsidRPr="001F4300">
              <w:t>No</w:t>
            </w:r>
          </w:p>
        </w:tc>
        <w:tc>
          <w:tcPr>
            <w:tcW w:w="709" w:type="dxa"/>
          </w:tcPr>
          <w:p w14:paraId="520E47B4" w14:textId="77777777" w:rsidR="009861D9" w:rsidRPr="001F4300" w:rsidRDefault="009861D9" w:rsidP="008479C5">
            <w:pPr>
              <w:pStyle w:val="TAL"/>
              <w:jc w:val="center"/>
              <w:rPr>
                <w:lang w:eastAsia="zh-CN"/>
              </w:rPr>
            </w:pPr>
            <w:r w:rsidRPr="001F4300">
              <w:t>No</w:t>
            </w:r>
          </w:p>
        </w:tc>
        <w:tc>
          <w:tcPr>
            <w:tcW w:w="737" w:type="dxa"/>
          </w:tcPr>
          <w:p w14:paraId="08E1B6E2" w14:textId="77777777" w:rsidR="009861D9" w:rsidRPr="001F4300" w:rsidRDefault="009861D9" w:rsidP="008479C5">
            <w:pPr>
              <w:pStyle w:val="TAL"/>
              <w:jc w:val="center"/>
            </w:pPr>
            <w:r w:rsidRPr="001F4300">
              <w:t>No</w:t>
            </w:r>
          </w:p>
        </w:tc>
      </w:tr>
      <w:tr w:rsidR="009861D9" w:rsidRPr="001F4300" w14:paraId="58576304" w14:textId="77777777" w:rsidTr="00C77179">
        <w:trPr>
          <w:cantSplit/>
        </w:trPr>
        <w:tc>
          <w:tcPr>
            <w:tcW w:w="6946" w:type="dxa"/>
          </w:tcPr>
          <w:p w14:paraId="4E4E6E3A" w14:textId="77777777" w:rsidR="009861D9" w:rsidRPr="001F4300" w:rsidRDefault="009861D9" w:rsidP="008479C5">
            <w:pPr>
              <w:pStyle w:val="TAL"/>
              <w:rPr>
                <w:b/>
                <w:bCs/>
                <w:i/>
                <w:iCs/>
              </w:rPr>
            </w:pPr>
            <w:r w:rsidRPr="001F4300">
              <w:rPr>
                <w:b/>
                <w:bCs/>
                <w:i/>
                <w:iCs/>
              </w:rPr>
              <w:t>minSchedulingOffsetPreference-r16</w:t>
            </w:r>
          </w:p>
          <w:p w14:paraId="31E77D77" w14:textId="77777777" w:rsidR="009861D9" w:rsidRPr="001F4300" w:rsidRDefault="009861D9" w:rsidP="008479C5">
            <w:pPr>
              <w:pStyle w:val="TAL"/>
            </w:pPr>
            <w:r w:rsidRPr="001F4300">
              <w:t>Indicates whether the UE supports providing its preference on the minimum scheduling offset for cross-slot scheduling of the cell group for power saving in RRC_CONNECTED, as specified in TS 38.331 [9].</w:t>
            </w:r>
          </w:p>
        </w:tc>
        <w:tc>
          <w:tcPr>
            <w:tcW w:w="709" w:type="dxa"/>
          </w:tcPr>
          <w:p w14:paraId="18C50245" w14:textId="77777777" w:rsidR="009861D9" w:rsidRPr="001F4300" w:rsidRDefault="009861D9" w:rsidP="008479C5">
            <w:pPr>
              <w:pStyle w:val="TAL"/>
              <w:jc w:val="center"/>
              <w:rPr>
                <w:lang w:eastAsia="zh-CN"/>
              </w:rPr>
            </w:pPr>
            <w:r w:rsidRPr="001F4300">
              <w:t>UE</w:t>
            </w:r>
          </w:p>
        </w:tc>
        <w:tc>
          <w:tcPr>
            <w:tcW w:w="567" w:type="dxa"/>
          </w:tcPr>
          <w:p w14:paraId="58F4C1D8" w14:textId="77777777" w:rsidR="009861D9" w:rsidRPr="001F4300" w:rsidRDefault="009861D9" w:rsidP="008479C5">
            <w:pPr>
              <w:pStyle w:val="TAL"/>
              <w:jc w:val="center"/>
              <w:rPr>
                <w:lang w:eastAsia="zh-CN"/>
              </w:rPr>
            </w:pPr>
            <w:r w:rsidRPr="001F4300">
              <w:t>No</w:t>
            </w:r>
          </w:p>
        </w:tc>
        <w:tc>
          <w:tcPr>
            <w:tcW w:w="709" w:type="dxa"/>
          </w:tcPr>
          <w:p w14:paraId="40BD5ED3" w14:textId="77777777" w:rsidR="009861D9" w:rsidRPr="001F4300" w:rsidRDefault="009861D9" w:rsidP="008479C5">
            <w:pPr>
              <w:pStyle w:val="TAL"/>
              <w:jc w:val="center"/>
              <w:rPr>
                <w:lang w:eastAsia="zh-CN"/>
              </w:rPr>
            </w:pPr>
            <w:r w:rsidRPr="001F4300">
              <w:t>No</w:t>
            </w:r>
          </w:p>
        </w:tc>
        <w:tc>
          <w:tcPr>
            <w:tcW w:w="737" w:type="dxa"/>
          </w:tcPr>
          <w:p w14:paraId="3BEB98F2" w14:textId="77777777" w:rsidR="009861D9" w:rsidRPr="001F4300" w:rsidRDefault="009861D9" w:rsidP="008479C5">
            <w:pPr>
              <w:pStyle w:val="TAL"/>
              <w:jc w:val="center"/>
            </w:pPr>
            <w:r w:rsidRPr="001F4300">
              <w:t>No</w:t>
            </w:r>
          </w:p>
        </w:tc>
      </w:tr>
      <w:tr w:rsidR="009861D9" w:rsidRPr="001F4300" w14:paraId="3BE754A1" w14:textId="77777777" w:rsidTr="00C77179">
        <w:trPr>
          <w:cantSplit/>
        </w:trPr>
        <w:tc>
          <w:tcPr>
            <w:tcW w:w="6946" w:type="dxa"/>
          </w:tcPr>
          <w:p w14:paraId="2B7E67E5" w14:textId="77777777" w:rsidR="009861D9" w:rsidRPr="001F4300" w:rsidRDefault="009861D9" w:rsidP="008479C5">
            <w:pPr>
              <w:pStyle w:val="TAL"/>
              <w:rPr>
                <w:b/>
                <w:i/>
              </w:rPr>
            </w:pPr>
            <w:r w:rsidRPr="001F4300">
              <w:rPr>
                <w:b/>
                <w:i/>
              </w:rPr>
              <w:t>mpsPriorityIndication-r16</w:t>
            </w:r>
          </w:p>
          <w:p w14:paraId="2B64950F" w14:textId="77777777" w:rsidR="009861D9" w:rsidRPr="001F4300" w:rsidRDefault="009861D9" w:rsidP="008479C5">
            <w:pPr>
              <w:pStyle w:val="TAL"/>
              <w:rPr>
                <w:b/>
                <w:bCs/>
                <w:i/>
                <w:iCs/>
              </w:rPr>
            </w:pPr>
            <w:r w:rsidRPr="001F4300">
              <w:rPr>
                <w:bCs/>
                <w:iCs/>
                <w:noProof/>
                <w:lang w:eastAsia="en-GB"/>
              </w:rPr>
              <w:t xml:space="preserve">Indicates whether the UE supports </w:t>
            </w:r>
            <w:r w:rsidRPr="001F4300">
              <w:rPr>
                <w:bCs/>
                <w:i/>
                <w:noProof/>
                <w:lang w:eastAsia="en-GB"/>
              </w:rPr>
              <w:t>mpsPriorityIndication</w:t>
            </w:r>
            <w:r w:rsidRPr="001F4300">
              <w:rPr>
                <w:bCs/>
                <w:iCs/>
                <w:noProof/>
                <w:lang w:eastAsia="en-GB"/>
              </w:rPr>
              <w:t xml:space="preserve"> on RRC release with redirect as defined in TS 38.331 [9].</w:t>
            </w:r>
          </w:p>
        </w:tc>
        <w:tc>
          <w:tcPr>
            <w:tcW w:w="709" w:type="dxa"/>
          </w:tcPr>
          <w:p w14:paraId="4CB72442" w14:textId="77777777" w:rsidR="009861D9" w:rsidRPr="001F4300" w:rsidRDefault="009861D9" w:rsidP="008479C5">
            <w:pPr>
              <w:pStyle w:val="TAL"/>
              <w:jc w:val="center"/>
            </w:pPr>
            <w:r w:rsidRPr="001F4300">
              <w:rPr>
                <w:rFonts w:cs="Arial"/>
                <w:bCs/>
                <w:iCs/>
                <w:szCs w:val="18"/>
              </w:rPr>
              <w:t>UE</w:t>
            </w:r>
          </w:p>
        </w:tc>
        <w:tc>
          <w:tcPr>
            <w:tcW w:w="567" w:type="dxa"/>
          </w:tcPr>
          <w:p w14:paraId="28F6E094" w14:textId="77777777" w:rsidR="009861D9" w:rsidRPr="001F4300" w:rsidRDefault="009861D9" w:rsidP="008479C5">
            <w:pPr>
              <w:pStyle w:val="TAL"/>
              <w:jc w:val="center"/>
            </w:pPr>
            <w:r w:rsidRPr="001F4300">
              <w:rPr>
                <w:rFonts w:cs="Arial"/>
                <w:bCs/>
                <w:iCs/>
                <w:szCs w:val="18"/>
              </w:rPr>
              <w:t>No</w:t>
            </w:r>
          </w:p>
        </w:tc>
        <w:tc>
          <w:tcPr>
            <w:tcW w:w="709" w:type="dxa"/>
          </w:tcPr>
          <w:p w14:paraId="2212571F" w14:textId="77777777" w:rsidR="009861D9" w:rsidRPr="001F4300" w:rsidRDefault="009861D9" w:rsidP="008479C5">
            <w:pPr>
              <w:pStyle w:val="TAL"/>
              <w:jc w:val="center"/>
            </w:pPr>
            <w:r w:rsidRPr="001F4300">
              <w:rPr>
                <w:rFonts w:cs="Arial"/>
                <w:bCs/>
                <w:iCs/>
                <w:szCs w:val="18"/>
              </w:rPr>
              <w:t>No</w:t>
            </w:r>
          </w:p>
        </w:tc>
        <w:tc>
          <w:tcPr>
            <w:tcW w:w="737" w:type="dxa"/>
          </w:tcPr>
          <w:p w14:paraId="34A5136F" w14:textId="77777777" w:rsidR="009861D9" w:rsidRPr="001F4300" w:rsidRDefault="009861D9" w:rsidP="008479C5">
            <w:pPr>
              <w:pStyle w:val="TAL"/>
              <w:jc w:val="center"/>
            </w:pPr>
            <w:r w:rsidRPr="001F4300">
              <w:t>No</w:t>
            </w:r>
          </w:p>
        </w:tc>
      </w:tr>
      <w:tr w:rsidR="009861D9" w:rsidRPr="001F4300" w14:paraId="0D834538" w14:textId="77777777" w:rsidTr="00C77179">
        <w:trPr>
          <w:cantSplit/>
        </w:trPr>
        <w:tc>
          <w:tcPr>
            <w:tcW w:w="6946" w:type="dxa"/>
          </w:tcPr>
          <w:p w14:paraId="34A66D05" w14:textId="77777777" w:rsidR="009861D9" w:rsidRPr="001F4300" w:rsidRDefault="009861D9" w:rsidP="008479C5">
            <w:pPr>
              <w:pStyle w:val="TAL"/>
              <w:rPr>
                <w:b/>
                <w:bCs/>
                <w:i/>
                <w:iCs/>
              </w:rPr>
            </w:pPr>
            <w:r w:rsidRPr="001F4300">
              <w:rPr>
                <w:b/>
                <w:bCs/>
                <w:i/>
                <w:iCs/>
              </w:rPr>
              <w:t>onDemandSIB-Connected-r16</w:t>
            </w:r>
          </w:p>
          <w:p w14:paraId="6FB12C0F" w14:textId="77777777" w:rsidR="009861D9" w:rsidRPr="001F4300" w:rsidRDefault="009861D9" w:rsidP="008479C5">
            <w:pPr>
              <w:pStyle w:val="TAL"/>
            </w:pPr>
            <w:r w:rsidRPr="001F4300">
              <w:rPr>
                <w:bCs/>
                <w:iCs/>
              </w:rPr>
              <w:t>Indicates whether the UE supports the on-demand request procedure of SIB(s) or posSIB(s) while in RRC_CONNECTED, as specified in TS 38.331 [9].</w:t>
            </w:r>
          </w:p>
        </w:tc>
        <w:tc>
          <w:tcPr>
            <w:tcW w:w="709" w:type="dxa"/>
          </w:tcPr>
          <w:p w14:paraId="7AF43415" w14:textId="77777777" w:rsidR="009861D9" w:rsidRPr="001F4300" w:rsidRDefault="009861D9" w:rsidP="008479C5">
            <w:pPr>
              <w:pStyle w:val="TAL"/>
              <w:jc w:val="center"/>
              <w:rPr>
                <w:lang w:eastAsia="zh-CN"/>
              </w:rPr>
            </w:pPr>
            <w:r w:rsidRPr="001F4300">
              <w:rPr>
                <w:lang w:eastAsia="zh-CN"/>
              </w:rPr>
              <w:t>UE</w:t>
            </w:r>
          </w:p>
        </w:tc>
        <w:tc>
          <w:tcPr>
            <w:tcW w:w="567" w:type="dxa"/>
          </w:tcPr>
          <w:p w14:paraId="057EF48E" w14:textId="77777777" w:rsidR="009861D9" w:rsidRPr="001F4300" w:rsidRDefault="009861D9" w:rsidP="008479C5">
            <w:pPr>
              <w:pStyle w:val="TAL"/>
              <w:jc w:val="center"/>
              <w:rPr>
                <w:lang w:eastAsia="zh-CN"/>
              </w:rPr>
            </w:pPr>
            <w:r w:rsidRPr="001F4300">
              <w:rPr>
                <w:lang w:eastAsia="zh-CN"/>
              </w:rPr>
              <w:t>No</w:t>
            </w:r>
          </w:p>
        </w:tc>
        <w:tc>
          <w:tcPr>
            <w:tcW w:w="709" w:type="dxa"/>
          </w:tcPr>
          <w:p w14:paraId="7278A6DA" w14:textId="77777777" w:rsidR="009861D9" w:rsidRPr="001F4300" w:rsidRDefault="009861D9" w:rsidP="008479C5">
            <w:pPr>
              <w:pStyle w:val="TAL"/>
              <w:jc w:val="center"/>
              <w:rPr>
                <w:lang w:eastAsia="zh-CN"/>
              </w:rPr>
            </w:pPr>
            <w:r w:rsidRPr="001F4300">
              <w:rPr>
                <w:lang w:eastAsia="zh-CN"/>
              </w:rPr>
              <w:t>No</w:t>
            </w:r>
          </w:p>
        </w:tc>
        <w:tc>
          <w:tcPr>
            <w:tcW w:w="737" w:type="dxa"/>
          </w:tcPr>
          <w:p w14:paraId="19A5ED0A" w14:textId="77777777" w:rsidR="009861D9" w:rsidRPr="001F4300" w:rsidRDefault="009861D9" w:rsidP="008479C5">
            <w:pPr>
              <w:pStyle w:val="TAL"/>
              <w:jc w:val="center"/>
            </w:pPr>
            <w:r w:rsidRPr="001F4300">
              <w:t>No</w:t>
            </w:r>
          </w:p>
        </w:tc>
      </w:tr>
      <w:tr w:rsidR="009861D9" w:rsidRPr="001F4300" w14:paraId="2B112820" w14:textId="77777777" w:rsidTr="00C77179">
        <w:trPr>
          <w:cantSplit/>
        </w:trPr>
        <w:tc>
          <w:tcPr>
            <w:tcW w:w="6946" w:type="dxa"/>
          </w:tcPr>
          <w:p w14:paraId="00032BBF" w14:textId="77777777" w:rsidR="009861D9" w:rsidRPr="001F4300" w:rsidRDefault="009861D9" w:rsidP="008479C5">
            <w:pPr>
              <w:keepNext/>
              <w:keepLines/>
              <w:spacing w:after="0"/>
              <w:rPr>
                <w:rFonts w:ascii="Arial" w:hAnsi="Arial"/>
                <w:b/>
                <w:i/>
                <w:sz w:val="18"/>
              </w:rPr>
            </w:pPr>
            <w:r w:rsidRPr="001F4300">
              <w:rPr>
                <w:rFonts w:ascii="Arial" w:hAnsi="Arial"/>
                <w:b/>
                <w:i/>
                <w:sz w:val="18"/>
              </w:rPr>
              <w:t>overheatingInd</w:t>
            </w:r>
          </w:p>
          <w:p w14:paraId="14B1ECEC" w14:textId="77777777" w:rsidR="009861D9" w:rsidRPr="001F4300" w:rsidRDefault="009861D9" w:rsidP="008479C5">
            <w:pPr>
              <w:pStyle w:val="TAL"/>
              <w:rPr>
                <w:b/>
                <w:i/>
              </w:rPr>
            </w:pPr>
            <w:r w:rsidRPr="001F4300">
              <w:t>Indicates whether the UE supports overheating assistance information.</w:t>
            </w:r>
          </w:p>
        </w:tc>
        <w:tc>
          <w:tcPr>
            <w:tcW w:w="709" w:type="dxa"/>
          </w:tcPr>
          <w:p w14:paraId="08DAC57F" w14:textId="77777777" w:rsidR="009861D9" w:rsidRPr="001F4300" w:rsidRDefault="009861D9" w:rsidP="008479C5">
            <w:pPr>
              <w:pStyle w:val="TAL"/>
              <w:jc w:val="center"/>
            </w:pPr>
            <w:r w:rsidRPr="001F4300">
              <w:rPr>
                <w:lang w:eastAsia="zh-CN"/>
              </w:rPr>
              <w:t>UE</w:t>
            </w:r>
          </w:p>
        </w:tc>
        <w:tc>
          <w:tcPr>
            <w:tcW w:w="567" w:type="dxa"/>
          </w:tcPr>
          <w:p w14:paraId="4BD75D6F" w14:textId="77777777" w:rsidR="009861D9" w:rsidRPr="001F4300" w:rsidRDefault="009861D9" w:rsidP="008479C5">
            <w:pPr>
              <w:pStyle w:val="TAL"/>
              <w:jc w:val="center"/>
            </w:pPr>
            <w:r w:rsidRPr="001F4300">
              <w:rPr>
                <w:lang w:eastAsia="zh-CN"/>
              </w:rPr>
              <w:t>No</w:t>
            </w:r>
          </w:p>
        </w:tc>
        <w:tc>
          <w:tcPr>
            <w:tcW w:w="709" w:type="dxa"/>
          </w:tcPr>
          <w:p w14:paraId="202847AD" w14:textId="77777777" w:rsidR="009861D9" w:rsidRPr="001F4300" w:rsidRDefault="009861D9" w:rsidP="008479C5">
            <w:pPr>
              <w:pStyle w:val="TAL"/>
              <w:jc w:val="center"/>
            </w:pPr>
            <w:r w:rsidRPr="001F4300">
              <w:rPr>
                <w:lang w:eastAsia="zh-CN"/>
              </w:rPr>
              <w:t>No</w:t>
            </w:r>
          </w:p>
        </w:tc>
        <w:tc>
          <w:tcPr>
            <w:tcW w:w="737" w:type="dxa"/>
          </w:tcPr>
          <w:p w14:paraId="445279A2" w14:textId="77777777" w:rsidR="009861D9" w:rsidRPr="001F4300" w:rsidRDefault="009861D9" w:rsidP="008479C5">
            <w:pPr>
              <w:pStyle w:val="TAL"/>
              <w:jc w:val="center"/>
            </w:pPr>
            <w:r w:rsidRPr="001F4300">
              <w:t>No</w:t>
            </w:r>
          </w:p>
        </w:tc>
      </w:tr>
      <w:tr w:rsidR="009861D9" w:rsidRPr="001F4300" w14:paraId="7A98BF01" w14:textId="77777777" w:rsidTr="00C77179">
        <w:trPr>
          <w:cantSplit/>
        </w:trPr>
        <w:tc>
          <w:tcPr>
            <w:tcW w:w="6946" w:type="dxa"/>
          </w:tcPr>
          <w:p w14:paraId="4C3D1928" w14:textId="77777777" w:rsidR="009861D9" w:rsidRPr="001F4300" w:rsidRDefault="009861D9" w:rsidP="008479C5">
            <w:pPr>
              <w:pStyle w:val="TAL"/>
              <w:rPr>
                <w:b/>
                <w:bCs/>
                <w:i/>
                <w:iCs/>
              </w:rPr>
            </w:pPr>
            <w:r w:rsidRPr="001F4300">
              <w:rPr>
                <w:b/>
                <w:bCs/>
                <w:i/>
                <w:iCs/>
              </w:rPr>
              <w:t>partialFR2-FallbackRX-Req</w:t>
            </w:r>
          </w:p>
          <w:p w14:paraId="5EFB02F3" w14:textId="77777777" w:rsidR="009861D9" w:rsidRPr="001F4300" w:rsidRDefault="009861D9" w:rsidP="008479C5">
            <w:pPr>
              <w:pStyle w:val="TAL"/>
            </w:pPr>
            <w:r w:rsidRPr="001F4300">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5EAD01F0" w14:textId="77777777" w:rsidR="009861D9" w:rsidRPr="001F4300" w:rsidRDefault="009861D9" w:rsidP="008479C5">
            <w:pPr>
              <w:pStyle w:val="TAL"/>
              <w:jc w:val="center"/>
              <w:rPr>
                <w:lang w:eastAsia="zh-CN"/>
              </w:rPr>
            </w:pPr>
            <w:r w:rsidRPr="001F4300">
              <w:rPr>
                <w:rFonts w:cs="Arial"/>
                <w:szCs w:val="18"/>
              </w:rPr>
              <w:t>UE</w:t>
            </w:r>
          </w:p>
        </w:tc>
        <w:tc>
          <w:tcPr>
            <w:tcW w:w="567" w:type="dxa"/>
          </w:tcPr>
          <w:p w14:paraId="2E302FFA" w14:textId="77777777" w:rsidR="009861D9" w:rsidRPr="001F4300" w:rsidRDefault="009861D9" w:rsidP="008479C5">
            <w:pPr>
              <w:pStyle w:val="TAL"/>
              <w:jc w:val="center"/>
              <w:rPr>
                <w:lang w:eastAsia="zh-CN"/>
              </w:rPr>
            </w:pPr>
            <w:r w:rsidRPr="001F4300">
              <w:rPr>
                <w:rFonts w:cs="Arial"/>
                <w:szCs w:val="18"/>
              </w:rPr>
              <w:t>No</w:t>
            </w:r>
          </w:p>
        </w:tc>
        <w:tc>
          <w:tcPr>
            <w:tcW w:w="709" w:type="dxa"/>
          </w:tcPr>
          <w:p w14:paraId="09AD50DB" w14:textId="77777777" w:rsidR="009861D9" w:rsidRPr="001F4300" w:rsidRDefault="009861D9" w:rsidP="008479C5">
            <w:pPr>
              <w:pStyle w:val="TAL"/>
              <w:jc w:val="center"/>
              <w:rPr>
                <w:lang w:eastAsia="zh-CN"/>
              </w:rPr>
            </w:pPr>
            <w:r w:rsidRPr="001F4300">
              <w:rPr>
                <w:rFonts w:cs="Arial"/>
                <w:szCs w:val="18"/>
              </w:rPr>
              <w:t>No</w:t>
            </w:r>
          </w:p>
        </w:tc>
        <w:tc>
          <w:tcPr>
            <w:tcW w:w="737" w:type="dxa"/>
          </w:tcPr>
          <w:p w14:paraId="59039C87" w14:textId="77777777" w:rsidR="009861D9" w:rsidRPr="001F4300" w:rsidRDefault="009861D9" w:rsidP="008479C5">
            <w:pPr>
              <w:pStyle w:val="TAL"/>
              <w:jc w:val="center"/>
            </w:pPr>
            <w:r w:rsidRPr="001F4300">
              <w:t>No</w:t>
            </w:r>
          </w:p>
        </w:tc>
      </w:tr>
      <w:tr w:rsidR="009861D9" w:rsidRPr="001F4300" w14:paraId="22DC1DDA" w14:textId="77777777" w:rsidTr="00C77179">
        <w:trPr>
          <w:cantSplit/>
        </w:trPr>
        <w:tc>
          <w:tcPr>
            <w:tcW w:w="6946" w:type="dxa"/>
          </w:tcPr>
          <w:p w14:paraId="50E49301" w14:textId="77777777" w:rsidR="009861D9" w:rsidRPr="001F4300" w:rsidRDefault="009861D9" w:rsidP="008479C5">
            <w:pPr>
              <w:pStyle w:val="TAL"/>
              <w:rPr>
                <w:b/>
                <w:bCs/>
                <w:i/>
                <w:iCs/>
              </w:rPr>
            </w:pPr>
            <w:r w:rsidRPr="001F4300">
              <w:rPr>
                <w:b/>
                <w:bCs/>
                <w:i/>
                <w:iCs/>
              </w:rPr>
              <w:t>redirectAtResumeByNAS-r16</w:t>
            </w:r>
          </w:p>
          <w:p w14:paraId="6BE88120" w14:textId="77777777" w:rsidR="009861D9" w:rsidRPr="001F4300" w:rsidRDefault="009861D9" w:rsidP="008479C5">
            <w:pPr>
              <w:pStyle w:val="TAL"/>
              <w:rPr>
                <w:b/>
                <w:bCs/>
                <w:i/>
                <w:iCs/>
              </w:rPr>
            </w:pPr>
            <w:r w:rsidRPr="001F4300">
              <w:rPr>
                <w:bCs/>
                <w:iCs/>
              </w:rPr>
              <w:t xml:space="preserve">Indicates whether the UE supports reception of </w:t>
            </w:r>
            <w:r w:rsidRPr="001F4300">
              <w:rPr>
                <w:bCs/>
                <w:i/>
              </w:rPr>
              <w:t>redirectedCarrierInfo</w:t>
            </w:r>
            <w:r w:rsidRPr="001F4300">
              <w:rPr>
                <w:bCs/>
                <w:iCs/>
              </w:rPr>
              <w:t xml:space="preserve"> in an </w:t>
            </w:r>
            <w:r w:rsidRPr="001F4300">
              <w:rPr>
                <w:bCs/>
                <w:i/>
              </w:rPr>
              <w:t>RRCRelease</w:t>
            </w:r>
            <w:r w:rsidRPr="001F4300">
              <w:rPr>
                <w:bCs/>
                <w:iCs/>
              </w:rPr>
              <w:t xml:space="preserve"> message in response to an </w:t>
            </w:r>
            <w:r w:rsidRPr="001F4300">
              <w:rPr>
                <w:bCs/>
                <w:i/>
              </w:rPr>
              <w:t>RRCResumeRequest</w:t>
            </w:r>
            <w:r w:rsidRPr="001F4300">
              <w:rPr>
                <w:bCs/>
                <w:iCs/>
              </w:rPr>
              <w:t xml:space="preserve"> or </w:t>
            </w:r>
            <w:r w:rsidRPr="001F4300">
              <w:rPr>
                <w:bCs/>
                <w:i/>
              </w:rPr>
              <w:t>RRCResumeRequest1</w:t>
            </w:r>
            <w:r w:rsidRPr="001F4300">
              <w:rPr>
                <w:bCs/>
                <w:iCs/>
              </w:rPr>
              <w:t xml:space="preserve"> which is triggered by the NAS layer, as specified in TS 38.331 [9].</w:t>
            </w:r>
          </w:p>
        </w:tc>
        <w:tc>
          <w:tcPr>
            <w:tcW w:w="709" w:type="dxa"/>
          </w:tcPr>
          <w:p w14:paraId="51AE9AD1" w14:textId="77777777" w:rsidR="009861D9" w:rsidRPr="001F4300" w:rsidRDefault="009861D9" w:rsidP="008479C5">
            <w:pPr>
              <w:pStyle w:val="TAL"/>
              <w:jc w:val="center"/>
              <w:rPr>
                <w:rFonts w:cs="Arial"/>
                <w:szCs w:val="18"/>
              </w:rPr>
            </w:pPr>
            <w:r w:rsidRPr="001F4300">
              <w:rPr>
                <w:lang w:eastAsia="zh-CN"/>
              </w:rPr>
              <w:t>UE</w:t>
            </w:r>
          </w:p>
        </w:tc>
        <w:tc>
          <w:tcPr>
            <w:tcW w:w="567" w:type="dxa"/>
          </w:tcPr>
          <w:p w14:paraId="327616DF" w14:textId="77777777" w:rsidR="009861D9" w:rsidRPr="001F4300" w:rsidRDefault="009861D9" w:rsidP="008479C5">
            <w:pPr>
              <w:pStyle w:val="TAL"/>
              <w:jc w:val="center"/>
              <w:rPr>
                <w:rFonts w:cs="Arial"/>
                <w:szCs w:val="18"/>
              </w:rPr>
            </w:pPr>
            <w:r w:rsidRPr="001F4300">
              <w:rPr>
                <w:lang w:eastAsia="zh-CN"/>
              </w:rPr>
              <w:t>No</w:t>
            </w:r>
          </w:p>
        </w:tc>
        <w:tc>
          <w:tcPr>
            <w:tcW w:w="709" w:type="dxa"/>
          </w:tcPr>
          <w:p w14:paraId="775845C5" w14:textId="77777777" w:rsidR="009861D9" w:rsidRPr="001F4300" w:rsidRDefault="009861D9" w:rsidP="008479C5">
            <w:pPr>
              <w:pStyle w:val="TAL"/>
              <w:jc w:val="center"/>
              <w:rPr>
                <w:rFonts w:cs="Arial"/>
                <w:szCs w:val="18"/>
              </w:rPr>
            </w:pPr>
            <w:r w:rsidRPr="001F4300">
              <w:rPr>
                <w:lang w:eastAsia="zh-CN"/>
              </w:rPr>
              <w:t>No</w:t>
            </w:r>
          </w:p>
        </w:tc>
        <w:tc>
          <w:tcPr>
            <w:tcW w:w="737" w:type="dxa"/>
          </w:tcPr>
          <w:p w14:paraId="107991D4" w14:textId="77777777" w:rsidR="009861D9" w:rsidRPr="001F4300" w:rsidRDefault="009861D9" w:rsidP="008479C5">
            <w:pPr>
              <w:pStyle w:val="TAL"/>
              <w:jc w:val="center"/>
            </w:pPr>
            <w:r w:rsidRPr="001F4300">
              <w:t>No</w:t>
            </w:r>
          </w:p>
        </w:tc>
      </w:tr>
      <w:tr w:rsidR="009861D9" w:rsidRPr="001F4300" w14:paraId="331AFB20" w14:textId="77777777" w:rsidTr="00C77179">
        <w:trPr>
          <w:cantSplit/>
        </w:trPr>
        <w:tc>
          <w:tcPr>
            <w:tcW w:w="6946" w:type="dxa"/>
          </w:tcPr>
          <w:p w14:paraId="7171F1A2" w14:textId="77777777" w:rsidR="009861D9" w:rsidRPr="001F4300" w:rsidRDefault="009861D9" w:rsidP="008479C5">
            <w:pPr>
              <w:pStyle w:val="TAL"/>
              <w:rPr>
                <w:i/>
                <w:lang w:eastAsia="en-GB"/>
              </w:rPr>
            </w:pPr>
            <w:r w:rsidRPr="001F4300">
              <w:rPr>
                <w:b/>
                <w:i/>
              </w:rPr>
              <w:t>reducedCP-Latency</w:t>
            </w:r>
          </w:p>
          <w:p w14:paraId="3B4FD1F5" w14:textId="77777777" w:rsidR="009861D9" w:rsidRPr="001F4300" w:rsidRDefault="009861D9" w:rsidP="008479C5">
            <w:pPr>
              <w:keepNext/>
              <w:keepLines/>
              <w:spacing w:after="0"/>
              <w:rPr>
                <w:rFonts w:ascii="Arial" w:hAnsi="Arial"/>
                <w:b/>
                <w:i/>
                <w:sz w:val="18"/>
              </w:rPr>
            </w:pPr>
            <w:r w:rsidRPr="001F4300">
              <w:rPr>
                <w:rFonts w:ascii="Arial" w:hAnsi="Arial"/>
                <w:sz w:val="18"/>
                <w:lang w:eastAsia="x-none"/>
              </w:rPr>
              <w:t>Indicates whether the UE supports reduced control plane latency as defined in TS 38.331 [9]</w:t>
            </w:r>
          </w:p>
        </w:tc>
        <w:tc>
          <w:tcPr>
            <w:tcW w:w="709" w:type="dxa"/>
          </w:tcPr>
          <w:p w14:paraId="00367275" w14:textId="77777777" w:rsidR="009861D9" w:rsidRPr="001F4300" w:rsidRDefault="009861D9" w:rsidP="008479C5">
            <w:pPr>
              <w:pStyle w:val="TAL"/>
              <w:jc w:val="center"/>
              <w:rPr>
                <w:lang w:eastAsia="zh-CN"/>
              </w:rPr>
            </w:pPr>
            <w:r w:rsidRPr="001F4300">
              <w:rPr>
                <w:rFonts w:eastAsia="SimSun"/>
                <w:lang w:eastAsia="zh-CN"/>
              </w:rPr>
              <w:t>UE</w:t>
            </w:r>
          </w:p>
        </w:tc>
        <w:tc>
          <w:tcPr>
            <w:tcW w:w="567" w:type="dxa"/>
          </w:tcPr>
          <w:p w14:paraId="43D1ACCC" w14:textId="77777777" w:rsidR="009861D9" w:rsidRPr="001F4300" w:rsidRDefault="009861D9" w:rsidP="008479C5">
            <w:pPr>
              <w:pStyle w:val="TAL"/>
              <w:jc w:val="center"/>
              <w:rPr>
                <w:lang w:eastAsia="zh-CN"/>
              </w:rPr>
            </w:pPr>
            <w:r w:rsidRPr="001F4300">
              <w:rPr>
                <w:rFonts w:eastAsia="SimSun"/>
                <w:lang w:eastAsia="zh-CN"/>
              </w:rPr>
              <w:t>No</w:t>
            </w:r>
          </w:p>
        </w:tc>
        <w:tc>
          <w:tcPr>
            <w:tcW w:w="709" w:type="dxa"/>
          </w:tcPr>
          <w:p w14:paraId="5DDEF416" w14:textId="77777777" w:rsidR="009861D9" w:rsidRPr="001F4300" w:rsidRDefault="009861D9" w:rsidP="008479C5">
            <w:pPr>
              <w:pStyle w:val="TAL"/>
              <w:jc w:val="center"/>
              <w:rPr>
                <w:lang w:eastAsia="zh-CN"/>
              </w:rPr>
            </w:pPr>
            <w:r w:rsidRPr="001F4300">
              <w:rPr>
                <w:rFonts w:eastAsia="SimSun"/>
                <w:lang w:eastAsia="zh-CN"/>
              </w:rPr>
              <w:t>No</w:t>
            </w:r>
          </w:p>
        </w:tc>
        <w:tc>
          <w:tcPr>
            <w:tcW w:w="737" w:type="dxa"/>
          </w:tcPr>
          <w:p w14:paraId="4D46E062" w14:textId="77777777" w:rsidR="009861D9" w:rsidRPr="001F4300" w:rsidRDefault="009861D9" w:rsidP="008479C5">
            <w:pPr>
              <w:pStyle w:val="TAL"/>
              <w:jc w:val="center"/>
            </w:pPr>
            <w:r w:rsidRPr="001F4300">
              <w:rPr>
                <w:rFonts w:eastAsia="SimSun"/>
                <w:lang w:eastAsia="zh-CN"/>
              </w:rPr>
              <w:t>No</w:t>
            </w:r>
          </w:p>
        </w:tc>
      </w:tr>
      <w:tr w:rsidR="009861D9" w:rsidRPr="001F4300" w14:paraId="5D229C87" w14:textId="77777777" w:rsidTr="00C77179">
        <w:trPr>
          <w:cantSplit/>
        </w:trPr>
        <w:tc>
          <w:tcPr>
            <w:tcW w:w="6946" w:type="dxa"/>
          </w:tcPr>
          <w:p w14:paraId="2D20C734" w14:textId="77777777" w:rsidR="009861D9" w:rsidRPr="001F4300" w:rsidRDefault="009861D9" w:rsidP="008479C5">
            <w:pPr>
              <w:pStyle w:val="TAL"/>
              <w:rPr>
                <w:b/>
                <w:i/>
              </w:rPr>
            </w:pPr>
            <w:r w:rsidRPr="001F4300">
              <w:rPr>
                <w:b/>
                <w:i/>
              </w:rPr>
              <w:lastRenderedPageBreak/>
              <w:t>referenceTimeProvision-r16</w:t>
            </w:r>
          </w:p>
          <w:p w14:paraId="5D86E1CB" w14:textId="77777777" w:rsidR="009861D9" w:rsidRPr="001F4300" w:rsidRDefault="009861D9" w:rsidP="008479C5">
            <w:pPr>
              <w:pStyle w:val="TAL"/>
              <w:rPr>
                <w:b/>
                <w:i/>
              </w:rPr>
            </w:pPr>
            <w:r w:rsidRPr="001F4300">
              <w:t xml:space="preserve">Indicates whether the UE supports provision of referenceTimeInfo in </w:t>
            </w:r>
            <w:r w:rsidRPr="001F4300">
              <w:rPr>
                <w:i/>
                <w:iCs/>
              </w:rPr>
              <w:t>DLInformationTransfer</w:t>
            </w:r>
            <w:r w:rsidRPr="001F4300">
              <w:t xml:space="preserve"> message and in SIB9 and reference time information preference indication via assistance information, as specified in TS 38.331 [9].</w:t>
            </w:r>
          </w:p>
        </w:tc>
        <w:tc>
          <w:tcPr>
            <w:tcW w:w="709" w:type="dxa"/>
          </w:tcPr>
          <w:p w14:paraId="1A9102AA" w14:textId="77777777" w:rsidR="009861D9" w:rsidRPr="001F4300" w:rsidRDefault="009861D9" w:rsidP="008479C5">
            <w:pPr>
              <w:pStyle w:val="TAL"/>
              <w:jc w:val="center"/>
              <w:rPr>
                <w:rFonts w:eastAsia="SimSun"/>
                <w:lang w:eastAsia="zh-CN"/>
              </w:rPr>
            </w:pPr>
            <w:r w:rsidRPr="001F4300">
              <w:t>UE</w:t>
            </w:r>
          </w:p>
        </w:tc>
        <w:tc>
          <w:tcPr>
            <w:tcW w:w="567" w:type="dxa"/>
          </w:tcPr>
          <w:p w14:paraId="481FE609" w14:textId="77777777" w:rsidR="009861D9" w:rsidRPr="001F4300" w:rsidRDefault="009861D9" w:rsidP="008479C5">
            <w:pPr>
              <w:pStyle w:val="TAL"/>
              <w:jc w:val="center"/>
              <w:rPr>
                <w:rFonts w:eastAsia="SimSun"/>
                <w:lang w:eastAsia="zh-CN"/>
              </w:rPr>
            </w:pPr>
            <w:r w:rsidRPr="001F4300">
              <w:t>No</w:t>
            </w:r>
          </w:p>
        </w:tc>
        <w:tc>
          <w:tcPr>
            <w:tcW w:w="709" w:type="dxa"/>
          </w:tcPr>
          <w:p w14:paraId="0AC8BC8B" w14:textId="77777777" w:rsidR="009861D9" w:rsidRPr="001F4300" w:rsidRDefault="009861D9" w:rsidP="008479C5">
            <w:pPr>
              <w:pStyle w:val="TAL"/>
              <w:jc w:val="center"/>
              <w:rPr>
                <w:rFonts w:eastAsia="SimSun"/>
                <w:lang w:eastAsia="zh-CN"/>
              </w:rPr>
            </w:pPr>
            <w:r w:rsidRPr="001F4300">
              <w:t>No</w:t>
            </w:r>
          </w:p>
        </w:tc>
        <w:tc>
          <w:tcPr>
            <w:tcW w:w="737" w:type="dxa"/>
          </w:tcPr>
          <w:p w14:paraId="51F5C8BB" w14:textId="77777777" w:rsidR="009861D9" w:rsidRPr="001F4300" w:rsidRDefault="009861D9" w:rsidP="008479C5">
            <w:pPr>
              <w:pStyle w:val="TAL"/>
              <w:jc w:val="center"/>
              <w:rPr>
                <w:rFonts w:eastAsia="SimSun"/>
                <w:lang w:eastAsia="zh-CN"/>
              </w:rPr>
            </w:pPr>
            <w:r w:rsidRPr="001F4300">
              <w:t>No</w:t>
            </w:r>
          </w:p>
        </w:tc>
      </w:tr>
      <w:tr w:rsidR="009861D9" w:rsidRPr="001F4300" w14:paraId="79EDD68C" w14:textId="77777777" w:rsidTr="00C77179">
        <w:trPr>
          <w:cantSplit/>
        </w:trPr>
        <w:tc>
          <w:tcPr>
            <w:tcW w:w="6946" w:type="dxa"/>
          </w:tcPr>
          <w:p w14:paraId="13DBC4C8" w14:textId="77777777" w:rsidR="009861D9" w:rsidRPr="001F4300" w:rsidRDefault="009861D9" w:rsidP="008479C5">
            <w:pPr>
              <w:pStyle w:val="TAL"/>
              <w:rPr>
                <w:b/>
                <w:i/>
              </w:rPr>
            </w:pPr>
            <w:r w:rsidRPr="001F4300">
              <w:rPr>
                <w:b/>
                <w:i/>
              </w:rPr>
              <w:t>releasePreference-r16</w:t>
            </w:r>
          </w:p>
          <w:p w14:paraId="7118E90C" w14:textId="77777777" w:rsidR="009861D9" w:rsidRPr="001F4300" w:rsidRDefault="009861D9" w:rsidP="008479C5">
            <w:pPr>
              <w:pStyle w:val="TAL"/>
              <w:rPr>
                <w:b/>
                <w:i/>
              </w:rPr>
            </w:pPr>
            <w:r w:rsidRPr="001F4300">
              <w:rPr>
                <w:bCs/>
                <w:iCs/>
              </w:rPr>
              <w:t>Indicates whether the UE supports providing its preference assistance information to transition out of RRC_CONNECTED for power saving, as specified in TS 38.331 [9].</w:t>
            </w:r>
          </w:p>
        </w:tc>
        <w:tc>
          <w:tcPr>
            <w:tcW w:w="709" w:type="dxa"/>
          </w:tcPr>
          <w:p w14:paraId="63B15AA2" w14:textId="77777777" w:rsidR="009861D9" w:rsidRPr="001F4300" w:rsidRDefault="009861D9" w:rsidP="008479C5">
            <w:pPr>
              <w:pStyle w:val="TAL"/>
              <w:jc w:val="center"/>
              <w:rPr>
                <w:rFonts w:eastAsia="SimSun"/>
                <w:lang w:eastAsia="zh-CN"/>
              </w:rPr>
            </w:pPr>
            <w:r w:rsidRPr="001F4300">
              <w:rPr>
                <w:rFonts w:eastAsia="SimSun"/>
                <w:lang w:eastAsia="zh-CN"/>
              </w:rPr>
              <w:t>UE</w:t>
            </w:r>
          </w:p>
        </w:tc>
        <w:tc>
          <w:tcPr>
            <w:tcW w:w="567" w:type="dxa"/>
          </w:tcPr>
          <w:p w14:paraId="25EEDAA3" w14:textId="77777777" w:rsidR="009861D9" w:rsidRPr="001F4300" w:rsidRDefault="009861D9" w:rsidP="008479C5">
            <w:pPr>
              <w:pStyle w:val="TAL"/>
              <w:jc w:val="center"/>
              <w:rPr>
                <w:rFonts w:eastAsia="SimSun"/>
                <w:lang w:eastAsia="zh-CN"/>
              </w:rPr>
            </w:pPr>
            <w:r w:rsidRPr="001F4300">
              <w:t>No</w:t>
            </w:r>
          </w:p>
        </w:tc>
        <w:tc>
          <w:tcPr>
            <w:tcW w:w="709" w:type="dxa"/>
          </w:tcPr>
          <w:p w14:paraId="57465443" w14:textId="77777777" w:rsidR="009861D9" w:rsidRPr="001F4300" w:rsidRDefault="009861D9" w:rsidP="008479C5">
            <w:pPr>
              <w:pStyle w:val="TAL"/>
              <w:jc w:val="center"/>
              <w:rPr>
                <w:rFonts w:eastAsia="SimSun"/>
                <w:lang w:eastAsia="zh-CN"/>
              </w:rPr>
            </w:pPr>
            <w:r w:rsidRPr="001F4300">
              <w:t>No</w:t>
            </w:r>
          </w:p>
        </w:tc>
        <w:tc>
          <w:tcPr>
            <w:tcW w:w="737" w:type="dxa"/>
          </w:tcPr>
          <w:p w14:paraId="401B7F42" w14:textId="77777777" w:rsidR="009861D9" w:rsidRPr="001F4300" w:rsidRDefault="009861D9" w:rsidP="008479C5">
            <w:pPr>
              <w:pStyle w:val="TAL"/>
              <w:jc w:val="center"/>
              <w:rPr>
                <w:rFonts w:eastAsia="SimSun"/>
                <w:lang w:eastAsia="zh-CN"/>
              </w:rPr>
            </w:pPr>
            <w:r w:rsidRPr="001F4300">
              <w:t>No</w:t>
            </w:r>
          </w:p>
        </w:tc>
      </w:tr>
      <w:tr w:rsidR="009861D9" w:rsidRPr="001F4300" w14:paraId="4156D5FE" w14:textId="77777777" w:rsidTr="00C77179">
        <w:trPr>
          <w:cantSplit/>
        </w:trPr>
        <w:tc>
          <w:tcPr>
            <w:tcW w:w="6946" w:type="dxa"/>
          </w:tcPr>
          <w:p w14:paraId="344CB551" w14:textId="77777777" w:rsidR="009861D9" w:rsidRPr="001F4300" w:rsidRDefault="009861D9" w:rsidP="008479C5">
            <w:pPr>
              <w:pStyle w:val="TAL"/>
              <w:rPr>
                <w:b/>
                <w:i/>
              </w:rPr>
            </w:pPr>
            <w:r w:rsidRPr="001F4300">
              <w:rPr>
                <w:b/>
                <w:i/>
              </w:rPr>
              <w:t>resumeWithStoredMCG-SCells-r16</w:t>
            </w:r>
          </w:p>
          <w:p w14:paraId="7DD4B306" w14:textId="77777777" w:rsidR="009861D9" w:rsidRPr="001F4300" w:rsidRDefault="009861D9" w:rsidP="008479C5">
            <w:pPr>
              <w:pStyle w:val="TAL"/>
              <w:rPr>
                <w:b/>
                <w:i/>
              </w:rPr>
            </w:pPr>
            <w:r w:rsidRPr="001F4300">
              <w:t>Indicates whether the UE supports not deleting the stored MCG SCell configuration when initiating the resume procedure.</w:t>
            </w:r>
          </w:p>
        </w:tc>
        <w:tc>
          <w:tcPr>
            <w:tcW w:w="709" w:type="dxa"/>
          </w:tcPr>
          <w:p w14:paraId="63E4DBC6" w14:textId="77777777" w:rsidR="009861D9" w:rsidRPr="001F4300" w:rsidRDefault="009861D9" w:rsidP="008479C5">
            <w:pPr>
              <w:pStyle w:val="TAL"/>
              <w:jc w:val="center"/>
              <w:rPr>
                <w:rFonts w:eastAsia="SimSun"/>
                <w:lang w:eastAsia="zh-CN"/>
              </w:rPr>
            </w:pPr>
            <w:r w:rsidRPr="001F4300">
              <w:rPr>
                <w:rFonts w:eastAsia="SimSun"/>
                <w:lang w:eastAsia="zh-CN"/>
              </w:rPr>
              <w:t>UE</w:t>
            </w:r>
          </w:p>
        </w:tc>
        <w:tc>
          <w:tcPr>
            <w:tcW w:w="567" w:type="dxa"/>
          </w:tcPr>
          <w:p w14:paraId="5DD018AA" w14:textId="77777777" w:rsidR="009861D9" w:rsidRPr="001F4300" w:rsidRDefault="009861D9" w:rsidP="008479C5">
            <w:pPr>
              <w:pStyle w:val="TAL"/>
              <w:jc w:val="center"/>
              <w:rPr>
                <w:rFonts w:eastAsia="SimSun"/>
                <w:lang w:eastAsia="zh-CN"/>
              </w:rPr>
            </w:pPr>
            <w:r w:rsidRPr="001F4300">
              <w:rPr>
                <w:rFonts w:eastAsia="SimSun"/>
                <w:lang w:eastAsia="zh-CN"/>
              </w:rPr>
              <w:t>No</w:t>
            </w:r>
          </w:p>
        </w:tc>
        <w:tc>
          <w:tcPr>
            <w:tcW w:w="709" w:type="dxa"/>
          </w:tcPr>
          <w:p w14:paraId="134F1484" w14:textId="77777777" w:rsidR="009861D9" w:rsidRPr="001F4300" w:rsidRDefault="009861D9" w:rsidP="008479C5">
            <w:pPr>
              <w:pStyle w:val="TAL"/>
              <w:jc w:val="center"/>
              <w:rPr>
                <w:rFonts w:eastAsia="SimSun"/>
                <w:lang w:eastAsia="zh-CN"/>
              </w:rPr>
            </w:pPr>
            <w:r w:rsidRPr="001F4300">
              <w:rPr>
                <w:rFonts w:eastAsia="SimSun"/>
                <w:lang w:eastAsia="zh-CN"/>
              </w:rPr>
              <w:t>No</w:t>
            </w:r>
          </w:p>
        </w:tc>
        <w:tc>
          <w:tcPr>
            <w:tcW w:w="737" w:type="dxa"/>
          </w:tcPr>
          <w:p w14:paraId="5BD2CEDD" w14:textId="77777777" w:rsidR="009861D9" w:rsidRPr="001F4300" w:rsidRDefault="009861D9" w:rsidP="008479C5">
            <w:pPr>
              <w:pStyle w:val="TAL"/>
              <w:jc w:val="center"/>
              <w:rPr>
                <w:rFonts w:eastAsia="SimSun"/>
                <w:lang w:eastAsia="zh-CN"/>
              </w:rPr>
            </w:pPr>
            <w:r w:rsidRPr="001F4300">
              <w:rPr>
                <w:rFonts w:eastAsia="SimSun"/>
                <w:lang w:eastAsia="zh-CN"/>
              </w:rPr>
              <w:t>No</w:t>
            </w:r>
          </w:p>
        </w:tc>
      </w:tr>
      <w:tr w:rsidR="009861D9" w:rsidRPr="001F4300" w14:paraId="791BC2D3" w14:textId="77777777" w:rsidTr="00C77179">
        <w:trPr>
          <w:cantSplit/>
        </w:trPr>
        <w:tc>
          <w:tcPr>
            <w:tcW w:w="6946" w:type="dxa"/>
          </w:tcPr>
          <w:p w14:paraId="3B5C45B8" w14:textId="77777777" w:rsidR="009861D9" w:rsidRPr="001F4300" w:rsidRDefault="009861D9" w:rsidP="008479C5">
            <w:pPr>
              <w:pStyle w:val="TAL"/>
              <w:rPr>
                <w:b/>
                <w:i/>
              </w:rPr>
            </w:pPr>
            <w:r w:rsidRPr="001F4300">
              <w:rPr>
                <w:b/>
                <w:i/>
              </w:rPr>
              <w:t>resumeWithStoredSCG-r16</w:t>
            </w:r>
          </w:p>
          <w:p w14:paraId="5DEB7284" w14:textId="77777777" w:rsidR="009861D9" w:rsidRPr="001F4300" w:rsidRDefault="009861D9" w:rsidP="008479C5">
            <w:pPr>
              <w:pStyle w:val="TAL"/>
              <w:rPr>
                <w:b/>
                <w:i/>
              </w:rPr>
            </w:pPr>
            <w:r w:rsidRPr="001F4300">
              <w:t xml:space="preserve">Indicates whether the UE supports not deleting the stored SCG configuration when initiating resume. The UE which indicates support for </w:t>
            </w:r>
            <w:r w:rsidRPr="001F4300">
              <w:rPr>
                <w:i/>
              </w:rPr>
              <w:t>resumeWithStoredSCG-r16</w:t>
            </w:r>
            <w:r w:rsidRPr="001F4300">
              <w:t xml:space="preserve"> shall also indicate support for </w:t>
            </w:r>
            <w:r w:rsidRPr="001F4300">
              <w:rPr>
                <w:i/>
              </w:rPr>
              <w:t>resumeWithSCG-Config-r16</w:t>
            </w:r>
            <w:r w:rsidRPr="001F4300">
              <w:t>.</w:t>
            </w:r>
          </w:p>
        </w:tc>
        <w:tc>
          <w:tcPr>
            <w:tcW w:w="709" w:type="dxa"/>
          </w:tcPr>
          <w:p w14:paraId="2C952784" w14:textId="77777777" w:rsidR="009861D9" w:rsidRPr="001F4300" w:rsidRDefault="009861D9" w:rsidP="008479C5">
            <w:pPr>
              <w:pStyle w:val="TAL"/>
              <w:jc w:val="center"/>
              <w:rPr>
                <w:rFonts w:eastAsia="SimSun"/>
                <w:lang w:eastAsia="zh-CN"/>
              </w:rPr>
            </w:pPr>
            <w:r w:rsidRPr="001F4300">
              <w:rPr>
                <w:rFonts w:eastAsia="SimSun"/>
                <w:lang w:eastAsia="zh-CN"/>
              </w:rPr>
              <w:t>UE</w:t>
            </w:r>
          </w:p>
        </w:tc>
        <w:tc>
          <w:tcPr>
            <w:tcW w:w="567" w:type="dxa"/>
          </w:tcPr>
          <w:p w14:paraId="7119CC91" w14:textId="77777777" w:rsidR="009861D9" w:rsidRPr="001F4300" w:rsidRDefault="009861D9" w:rsidP="008479C5">
            <w:pPr>
              <w:pStyle w:val="TAL"/>
              <w:jc w:val="center"/>
              <w:rPr>
                <w:rFonts w:eastAsia="SimSun"/>
                <w:lang w:eastAsia="zh-CN"/>
              </w:rPr>
            </w:pPr>
            <w:r w:rsidRPr="001F4300">
              <w:rPr>
                <w:rFonts w:eastAsia="SimSun"/>
                <w:lang w:eastAsia="zh-CN"/>
              </w:rPr>
              <w:t>No</w:t>
            </w:r>
          </w:p>
        </w:tc>
        <w:tc>
          <w:tcPr>
            <w:tcW w:w="709" w:type="dxa"/>
          </w:tcPr>
          <w:p w14:paraId="05C9B9CF" w14:textId="77777777" w:rsidR="009861D9" w:rsidRPr="001F4300" w:rsidRDefault="009861D9" w:rsidP="008479C5">
            <w:pPr>
              <w:pStyle w:val="TAL"/>
              <w:jc w:val="center"/>
              <w:rPr>
                <w:rFonts w:eastAsia="SimSun"/>
                <w:lang w:eastAsia="zh-CN"/>
              </w:rPr>
            </w:pPr>
            <w:r w:rsidRPr="001F4300">
              <w:rPr>
                <w:rFonts w:eastAsia="SimSun"/>
                <w:lang w:eastAsia="zh-CN"/>
              </w:rPr>
              <w:t>No</w:t>
            </w:r>
          </w:p>
        </w:tc>
        <w:tc>
          <w:tcPr>
            <w:tcW w:w="737" w:type="dxa"/>
          </w:tcPr>
          <w:p w14:paraId="26E9F9AA" w14:textId="77777777" w:rsidR="009861D9" w:rsidRPr="001F4300" w:rsidRDefault="009861D9" w:rsidP="008479C5">
            <w:pPr>
              <w:pStyle w:val="TAL"/>
              <w:jc w:val="center"/>
              <w:rPr>
                <w:rFonts w:eastAsia="SimSun"/>
                <w:lang w:eastAsia="zh-CN"/>
              </w:rPr>
            </w:pPr>
            <w:r w:rsidRPr="001F4300">
              <w:rPr>
                <w:rFonts w:eastAsia="SimSun"/>
                <w:lang w:eastAsia="zh-CN"/>
              </w:rPr>
              <w:t>No</w:t>
            </w:r>
          </w:p>
        </w:tc>
      </w:tr>
      <w:tr w:rsidR="009861D9" w:rsidRPr="001F4300" w14:paraId="4C9482AD" w14:textId="77777777" w:rsidTr="00C77179">
        <w:trPr>
          <w:cantSplit/>
        </w:trPr>
        <w:tc>
          <w:tcPr>
            <w:tcW w:w="6946" w:type="dxa"/>
          </w:tcPr>
          <w:p w14:paraId="390E1136" w14:textId="77777777" w:rsidR="009861D9" w:rsidRPr="001F4300" w:rsidRDefault="009861D9" w:rsidP="008479C5">
            <w:pPr>
              <w:pStyle w:val="TAL"/>
              <w:rPr>
                <w:b/>
                <w:i/>
              </w:rPr>
            </w:pPr>
            <w:r w:rsidRPr="001F4300">
              <w:rPr>
                <w:b/>
                <w:i/>
              </w:rPr>
              <w:t>resumeWithSCG-Config-r16</w:t>
            </w:r>
          </w:p>
          <w:p w14:paraId="6BB7287F" w14:textId="77777777" w:rsidR="009861D9" w:rsidRPr="001F4300" w:rsidRDefault="009861D9" w:rsidP="008479C5">
            <w:pPr>
              <w:pStyle w:val="TAL"/>
              <w:rPr>
                <w:b/>
                <w:i/>
              </w:rPr>
            </w:pPr>
            <w:r w:rsidRPr="001F4300">
              <w:t>Indicates whether the UE supports (re-)configuration of an SCG during the resume procedure.</w:t>
            </w:r>
          </w:p>
        </w:tc>
        <w:tc>
          <w:tcPr>
            <w:tcW w:w="709" w:type="dxa"/>
          </w:tcPr>
          <w:p w14:paraId="6C996ED8" w14:textId="77777777" w:rsidR="009861D9" w:rsidRPr="001F4300" w:rsidRDefault="009861D9" w:rsidP="008479C5">
            <w:pPr>
              <w:pStyle w:val="TAL"/>
              <w:jc w:val="center"/>
              <w:rPr>
                <w:rFonts w:eastAsia="SimSun"/>
                <w:lang w:eastAsia="zh-CN"/>
              </w:rPr>
            </w:pPr>
            <w:r w:rsidRPr="001F4300">
              <w:rPr>
                <w:rFonts w:eastAsia="SimSun"/>
                <w:lang w:eastAsia="zh-CN"/>
              </w:rPr>
              <w:t>UE</w:t>
            </w:r>
          </w:p>
        </w:tc>
        <w:tc>
          <w:tcPr>
            <w:tcW w:w="567" w:type="dxa"/>
          </w:tcPr>
          <w:p w14:paraId="553E4516" w14:textId="77777777" w:rsidR="009861D9" w:rsidRPr="001F4300" w:rsidRDefault="009861D9" w:rsidP="008479C5">
            <w:pPr>
              <w:pStyle w:val="TAL"/>
              <w:jc w:val="center"/>
              <w:rPr>
                <w:rFonts w:eastAsia="SimSun"/>
                <w:lang w:eastAsia="zh-CN"/>
              </w:rPr>
            </w:pPr>
            <w:r w:rsidRPr="001F4300">
              <w:rPr>
                <w:rFonts w:eastAsia="SimSun"/>
                <w:lang w:eastAsia="zh-CN"/>
              </w:rPr>
              <w:t>No</w:t>
            </w:r>
          </w:p>
        </w:tc>
        <w:tc>
          <w:tcPr>
            <w:tcW w:w="709" w:type="dxa"/>
          </w:tcPr>
          <w:p w14:paraId="50ED3721" w14:textId="77777777" w:rsidR="009861D9" w:rsidRPr="001F4300" w:rsidRDefault="009861D9" w:rsidP="008479C5">
            <w:pPr>
              <w:pStyle w:val="TAL"/>
              <w:jc w:val="center"/>
              <w:rPr>
                <w:rFonts w:eastAsia="SimSun"/>
                <w:lang w:eastAsia="zh-CN"/>
              </w:rPr>
            </w:pPr>
            <w:r w:rsidRPr="001F4300">
              <w:rPr>
                <w:rFonts w:eastAsia="SimSun"/>
                <w:lang w:eastAsia="zh-CN"/>
              </w:rPr>
              <w:t>No</w:t>
            </w:r>
          </w:p>
        </w:tc>
        <w:tc>
          <w:tcPr>
            <w:tcW w:w="737" w:type="dxa"/>
          </w:tcPr>
          <w:p w14:paraId="3768DA89" w14:textId="77777777" w:rsidR="009861D9" w:rsidRPr="001F4300" w:rsidRDefault="009861D9" w:rsidP="008479C5">
            <w:pPr>
              <w:pStyle w:val="TAL"/>
              <w:jc w:val="center"/>
              <w:rPr>
                <w:rFonts w:eastAsia="SimSun"/>
                <w:lang w:eastAsia="zh-CN"/>
              </w:rPr>
            </w:pPr>
            <w:r w:rsidRPr="001F4300">
              <w:rPr>
                <w:rFonts w:eastAsia="SimSun"/>
                <w:lang w:eastAsia="zh-CN"/>
              </w:rPr>
              <w:t>No</w:t>
            </w:r>
          </w:p>
        </w:tc>
      </w:tr>
      <w:tr w:rsidR="009861D9" w:rsidRPr="001F4300" w14:paraId="7A0D35E9" w14:textId="77777777" w:rsidTr="00C77179">
        <w:trPr>
          <w:cantSplit/>
        </w:trPr>
        <w:tc>
          <w:tcPr>
            <w:tcW w:w="6946" w:type="dxa"/>
          </w:tcPr>
          <w:p w14:paraId="7865F691" w14:textId="77777777" w:rsidR="009861D9" w:rsidRPr="001F4300" w:rsidRDefault="009861D9" w:rsidP="008479C5">
            <w:pPr>
              <w:pStyle w:val="TAL"/>
              <w:rPr>
                <w:rFonts w:cs="Arial"/>
                <w:b/>
                <w:bCs/>
                <w:i/>
                <w:iCs/>
                <w:szCs w:val="18"/>
              </w:rPr>
            </w:pPr>
            <w:r w:rsidRPr="001F4300">
              <w:rPr>
                <w:rFonts w:cs="Arial"/>
                <w:b/>
                <w:bCs/>
                <w:i/>
                <w:iCs/>
                <w:szCs w:val="18"/>
              </w:rPr>
              <w:t>splitSRB-WithOneUL-Path</w:t>
            </w:r>
          </w:p>
          <w:p w14:paraId="7AB12311" w14:textId="77777777" w:rsidR="009861D9" w:rsidRPr="001F4300" w:rsidRDefault="009861D9" w:rsidP="008479C5">
            <w:pPr>
              <w:pStyle w:val="TAL"/>
              <w:rPr>
                <w:rFonts w:cs="Arial"/>
                <w:bCs/>
                <w:iCs/>
                <w:szCs w:val="18"/>
              </w:rPr>
            </w:pPr>
            <w:r w:rsidRPr="001F4300">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1F4300">
              <w:rPr>
                <w:rFonts w:cs="Arial"/>
                <w:bCs/>
                <w:i/>
                <w:iCs/>
                <w:szCs w:val="18"/>
              </w:rPr>
              <w:t>UE-MRDC-CapabilityAddXDD-Mode</w:t>
            </w:r>
            <w:r w:rsidRPr="001F4300">
              <w:rPr>
                <w:rFonts w:cs="Arial"/>
                <w:bCs/>
                <w:iCs/>
                <w:szCs w:val="18"/>
              </w:rPr>
              <w:t>).</w:t>
            </w:r>
          </w:p>
        </w:tc>
        <w:tc>
          <w:tcPr>
            <w:tcW w:w="709" w:type="dxa"/>
          </w:tcPr>
          <w:p w14:paraId="789B2FE5" w14:textId="77777777" w:rsidR="009861D9" w:rsidRPr="001F4300" w:rsidRDefault="009861D9" w:rsidP="008479C5">
            <w:pPr>
              <w:pStyle w:val="TAL"/>
              <w:jc w:val="center"/>
              <w:rPr>
                <w:rFonts w:cs="Arial"/>
                <w:bCs/>
                <w:iCs/>
                <w:szCs w:val="18"/>
              </w:rPr>
            </w:pPr>
            <w:r w:rsidRPr="001F4300">
              <w:rPr>
                <w:rFonts w:cs="Arial"/>
                <w:bCs/>
                <w:iCs/>
                <w:szCs w:val="18"/>
              </w:rPr>
              <w:t>UE</w:t>
            </w:r>
          </w:p>
        </w:tc>
        <w:tc>
          <w:tcPr>
            <w:tcW w:w="567" w:type="dxa"/>
          </w:tcPr>
          <w:p w14:paraId="7489539B" w14:textId="77777777" w:rsidR="009861D9" w:rsidRPr="001F4300" w:rsidRDefault="009861D9" w:rsidP="008479C5">
            <w:pPr>
              <w:pStyle w:val="TAL"/>
              <w:jc w:val="center"/>
              <w:rPr>
                <w:rFonts w:cs="Arial"/>
                <w:bCs/>
                <w:iCs/>
                <w:szCs w:val="18"/>
              </w:rPr>
            </w:pPr>
            <w:r w:rsidRPr="001F4300">
              <w:rPr>
                <w:rFonts w:cs="Arial"/>
                <w:bCs/>
                <w:iCs/>
                <w:szCs w:val="18"/>
              </w:rPr>
              <w:t>No</w:t>
            </w:r>
          </w:p>
        </w:tc>
        <w:tc>
          <w:tcPr>
            <w:tcW w:w="709" w:type="dxa"/>
          </w:tcPr>
          <w:p w14:paraId="53596568" w14:textId="77777777" w:rsidR="009861D9" w:rsidRPr="001F4300" w:rsidRDefault="009861D9" w:rsidP="008479C5">
            <w:pPr>
              <w:pStyle w:val="TAL"/>
              <w:jc w:val="center"/>
              <w:rPr>
                <w:rFonts w:cs="Arial"/>
                <w:bCs/>
                <w:iCs/>
                <w:szCs w:val="18"/>
              </w:rPr>
            </w:pPr>
            <w:r w:rsidRPr="001F4300">
              <w:rPr>
                <w:rFonts w:cs="Arial"/>
                <w:bCs/>
                <w:iCs/>
                <w:szCs w:val="18"/>
              </w:rPr>
              <w:t>No</w:t>
            </w:r>
          </w:p>
        </w:tc>
        <w:tc>
          <w:tcPr>
            <w:tcW w:w="737" w:type="dxa"/>
          </w:tcPr>
          <w:p w14:paraId="2794299D" w14:textId="77777777" w:rsidR="009861D9" w:rsidRPr="001F4300" w:rsidRDefault="009861D9" w:rsidP="008479C5">
            <w:pPr>
              <w:pStyle w:val="TAL"/>
              <w:jc w:val="center"/>
              <w:rPr>
                <w:rFonts w:cs="Arial"/>
                <w:bCs/>
                <w:iCs/>
                <w:szCs w:val="18"/>
              </w:rPr>
            </w:pPr>
            <w:r w:rsidRPr="001F4300">
              <w:t>No</w:t>
            </w:r>
          </w:p>
        </w:tc>
      </w:tr>
      <w:tr w:rsidR="009861D9" w:rsidRPr="001F4300" w14:paraId="0838D4F6" w14:textId="77777777" w:rsidTr="00C77179">
        <w:trPr>
          <w:cantSplit/>
        </w:trPr>
        <w:tc>
          <w:tcPr>
            <w:tcW w:w="6946" w:type="dxa"/>
          </w:tcPr>
          <w:p w14:paraId="67DA2F97" w14:textId="77777777" w:rsidR="009861D9" w:rsidRPr="001F4300" w:rsidRDefault="009861D9" w:rsidP="008479C5">
            <w:pPr>
              <w:pStyle w:val="TAL"/>
              <w:rPr>
                <w:b/>
                <w:i/>
                <w:noProof/>
                <w:lang w:eastAsia="ko-KR"/>
              </w:rPr>
            </w:pPr>
            <w:r w:rsidRPr="001F4300">
              <w:rPr>
                <w:b/>
                <w:i/>
                <w:noProof/>
                <w:lang w:eastAsia="ko-KR"/>
              </w:rPr>
              <w:t>splitDRB-withUL-Both-MCG-SCG</w:t>
            </w:r>
          </w:p>
          <w:p w14:paraId="3860AF1D" w14:textId="77777777" w:rsidR="009861D9" w:rsidRPr="001F4300" w:rsidRDefault="009861D9" w:rsidP="008479C5">
            <w:pPr>
              <w:pStyle w:val="TAL"/>
            </w:pPr>
            <w:r w:rsidRPr="001F4300">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1F4300">
              <w:rPr>
                <w:rFonts w:cs="Arial"/>
                <w:bCs/>
                <w:i/>
                <w:iCs/>
                <w:szCs w:val="18"/>
              </w:rPr>
              <w:t>UE-MRDC-CapabilityAddXDD-Mode</w:t>
            </w:r>
            <w:r w:rsidRPr="001F4300">
              <w:rPr>
                <w:rFonts w:cs="Arial"/>
                <w:bCs/>
                <w:iCs/>
                <w:szCs w:val="18"/>
              </w:rPr>
              <w:t>).</w:t>
            </w:r>
          </w:p>
        </w:tc>
        <w:tc>
          <w:tcPr>
            <w:tcW w:w="709" w:type="dxa"/>
          </w:tcPr>
          <w:p w14:paraId="702ABDA7" w14:textId="77777777" w:rsidR="009861D9" w:rsidRPr="001F4300" w:rsidRDefault="009861D9" w:rsidP="008479C5">
            <w:pPr>
              <w:pStyle w:val="TAL"/>
              <w:jc w:val="center"/>
              <w:rPr>
                <w:rFonts w:cs="Arial"/>
                <w:bCs/>
                <w:iCs/>
                <w:szCs w:val="18"/>
              </w:rPr>
            </w:pPr>
            <w:r w:rsidRPr="001F4300">
              <w:rPr>
                <w:rFonts w:cs="Arial"/>
                <w:bCs/>
                <w:iCs/>
                <w:szCs w:val="18"/>
              </w:rPr>
              <w:t>UE</w:t>
            </w:r>
          </w:p>
        </w:tc>
        <w:tc>
          <w:tcPr>
            <w:tcW w:w="567" w:type="dxa"/>
          </w:tcPr>
          <w:p w14:paraId="32BAB2DE" w14:textId="77777777" w:rsidR="009861D9" w:rsidRPr="001F4300" w:rsidRDefault="009861D9" w:rsidP="008479C5">
            <w:pPr>
              <w:pStyle w:val="TAL"/>
              <w:jc w:val="center"/>
              <w:rPr>
                <w:rFonts w:cs="Arial"/>
                <w:bCs/>
                <w:iCs/>
                <w:szCs w:val="18"/>
              </w:rPr>
            </w:pPr>
            <w:r w:rsidRPr="001F4300">
              <w:rPr>
                <w:rFonts w:cs="Arial"/>
                <w:bCs/>
                <w:iCs/>
                <w:szCs w:val="18"/>
              </w:rPr>
              <w:t>Yes</w:t>
            </w:r>
          </w:p>
        </w:tc>
        <w:tc>
          <w:tcPr>
            <w:tcW w:w="709" w:type="dxa"/>
          </w:tcPr>
          <w:p w14:paraId="3F6CCA96" w14:textId="77777777" w:rsidR="009861D9" w:rsidRPr="001F4300" w:rsidRDefault="009861D9" w:rsidP="008479C5">
            <w:pPr>
              <w:pStyle w:val="TAL"/>
              <w:jc w:val="center"/>
              <w:rPr>
                <w:rFonts w:cs="Arial"/>
                <w:bCs/>
                <w:iCs/>
                <w:szCs w:val="18"/>
              </w:rPr>
            </w:pPr>
            <w:r w:rsidRPr="001F4300">
              <w:rPr>
                <w:rFonts w:cs="Arial"/>
                <w:bCs/>
                <w:iCs/>
                <w:szCs w:val="18"/>
              </w:rPr>
              <w:t>No</w:t>
            </w:r>
          </w:p>
        </w:tc>
        <w:tc>
          <w:tcPr>
            <w:tcW w:w="737" w:type="dxa"/>
          </w:tcPr>
          <w:p w14:paraId="4BA4B176" w14:textId="77777777" w:rsidR="009861D9" w:rsidRPr="001F4300" w:rsidRDefault="009861D9" w:rsidP="008479C5">
            <w:pPr>
              <w:pStyle w:val="TAL"/>
              <w:jc w:val="center"/>
              <w:rPr>
                <w:rFonts w:cs="Arial"/>
                <w:bCs/>
                <w:iCs/>
                <w:szCs w:val="18"/>
              </w:rPr>
            </w:pPr>
            <w:r w:rsidRPr="001F4300">
              <w:t>No</w:t>
            </w:r>
          </w:p>
        </w:tc>
      </w:tr>
      <w:tr w:rsidR="009861D9" w:rsidRPr="001F4300" w14:paraId="000E2F2C" w14:textId="77777777" w:rsidTr="00C77179">
        <w:trPr>
          <w:cantSplit/>
        </w:trPr>
        <w:tc>
          <w:tcPr>
            <w:tcW w:w="6946" w:type="dxa"/>
          </w:tcPr>
          <w:p w14:paraId="074E93B9" w14:textId="77777777" w:rsidR="009861D9" w:rsidRPr="001F4300" w:rsidRDefault="009861D9" w:rsidP="008479C5">
            <w:pPr>
              <w:pStyle w:val="TAL"/>
              <w:rPr>
                <w:b/>
                <w:i/>
              </w:rPr>
            </w:pPr>
            <w:r w:rsidRPr="001F4300">
              <w:rPr>
                <w:b/>
                <w:i/>
              </w:rPr>
              <w:t>srb3</w:t>
            </w:r>
          </w:p>
          <w:p w14:paraId="6C85D614" w14:textId="77777777" w:rsidR="009861D9" w:rsidRPr="001F4300" w:rsidDel="00414669" w:rsidRDefault="009861D9" w:rsidP="008479C5">
            <w:pPr>
              <w:pStyle w:val="TAL"/>
              <w:rPr>
                <w:rFonts w:cs="Arial"/>
                <w:b/>
                <w:bCs/>
                <w:i/>
                <w:iCs/>
                <w:szCs w:val="18"/>
              </w:rPr>
            </w:pPr>
            <w:r w:rsidRPr="001F4300">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1F4300">
              <w:rPr>
                <w:rFonts w:cs="Arial"/>
                <w:bCs/>
                <w:i/>
                <w:iCs/>
                <w:szCs w:val="18"/>
              </w:rPr>
              <w:t>UE-MRDC-CapabilityAddXDD-Mode</w:t>
            </w:r>
            <w:r w:rsidRPr="001F4300">
              <w:rPr>
                <w:rFonts w:cs="Arial"/>
                <w:bCs/>
                <w:iCs/>
                <w:szCs w:val="18"/>
              </w:rPr>
              <w:t>). This field is not applied to NE-DC.</w:t>
            </w:r>
          </w:p>
        </w:tc>
        <w:tc>
          <w:tcPr>
            <w:tcW w:w="709" w:type="dxa"/>
          </w:tcPr>
          <w:p w14:paraId="6572AE1B" w14:textId="77777777" w:rsidR="009861D9" w:rsidRPr="001F4300" w:rsidRDefault="009861D9" w:rsidP="008479C5">
            <w:pPr>
              <w:pStyle w:val="TAL"/>
              <w:jc w:val="center"/>
              <w:rPr>
                <w:rFonts w:cs="Arial"/>
                <w:bCs/>
                <w:iCs/>
                <w:szCs w:val="18"/>
              </w:rPr>
            </w:pPr>
            <w:r w:rsidRPr="001F4300">
              <w:rPr>
                <w:rFonts w:cs="Arial"/>
                <w:bCs/>
                <w:iCs/>
                <w:szCs w:val="18"/>
              </w:rPr>
              <w:t>UE</w:t>
            </w:r>
          </w:p>
        </w:tc>
        <w:tc>
          <w:tcPr>
            <w:tcW w:w="567" w:type="dxa"/>
          </w:tcPr>
          <w:p w14:paraId="7B8E30ED" w14:textId="77777777" w:rsidR="009861D9" w:rsidRPr="001F4300" w:rsidRDefault="009861D9" w:rsidP="008479C5">
            <w:pPr>
              <w:pStyle w:val="TAL"/>
              <w:jc w:val="center"/>
              <w:rPr>
                <w:rFonts w:cs="Arial"/>
                <w:bCs/>
                <w:iCs/>
                <w:szCs w:val="18"/>
              </w:rPr>
            </w:pPr>
            <w:r w:rsidRPr="001F4300">
              <w:rPr>
                <w:rFonts w:cs="Arial"/>
                <w:bCs/>
                <w:iCs/>
                <w:szCs w:val="18"/>
              </w:rPr>
              <w:t>Yes</w:t>
            </w:r>
          </w:p>
        </w:tc>
        <w:tc>
          <w:tcPr>
            <w:tcW w:w="709" w:type="dxa"/>
          </w:tcPr>
          <w:p w14:paraId="18F7DC40" w14:textId="77777777" w:rsidR="009861D9" w:rsidRPr="001F4300" w:rsidRDefault="009861D9" w:rsidP="008479C5">
            <w:pPr>
              <w:pStyle w:val="TAL"/>
              <w:jc w:val="center"/>
              <w:rPr>
                <w:rFonts w:cs="Arial"/>
                <w:bCs/>
                <w:iCs/>
                <w:szCs w:val="18"/>
              </w:rPr>
            </w:pPr>
            <w:r w:rsidRPr="001F4300">
              <w:rPr>
                <w:rFonts w:cs="Arial"/>
                <w:bCs/>
                <w:iCs/>
                <w:szCs w:val="18"/>
              </w:rPr>
              <w:t>No</w:t>
            </w:r>
          </w:p>
        </w:tc>
        <w:tc>
          <w:tcPr>
            <w:tcW w:w="737" w:type="dxa"/>
          </w:tcPr>
          <w:p w14:paraId="77C9494E" w14:textId="77777777" w:rsidR="009861D9" w:rsidRPr="001F4300" w:rsidRDefault="009861D9" w:rsidP="008479C5">
            <w:pPr>
              <w:pStyle w:val="TAL"/>
              <w:jc w:val="center"/>
              <w:rPr>
                <w:rFonts w:cs="Arial"/>
                <w:bCs/>
                <w:iCs/>
                <w:szCs w:val="18"/>
              </w:rPr>
            </w:pPr>
            <w:r w:rsidRPr="001F4300">
              <w:t>No</w:t>
            </w:r>
          </w:p>
        </w:tc>
      </w:tr>
    </w:tbl>
    <w:p w14:paraId="3B346BF3" w14:textId="73DA3DB1" w:rsidR="009861D9" w:rsidRDefault="009861D9" w:rsidP="009861D9"/>
    <w:p w14:paraId="167D94AE" w14:textId="65E96CBB" w:rsidR="00145C73" w:rsidRPr="00145C73" w:rsidRDefault="00145C73" w:rsidP="009861D9">
      <w:pPr>
        <w:rPr>
          <w:b/>
          <w:bCs/>
          <w:color w:val="FF0000"/>
        </w:rPr>
      </w:pPr>
      <w:r w:rsidRPr="00145C73">
        <w:rPr>
          <w:b/>
          <w:bCs/>
          <w:color w:val="FF0000"/>
        </w:rPr>
        <w:t>&lt;&lt;OMMITED&gt;&gt;</w:t>
      </w:r>
    </w:p>
    <w:p w14:paraId="47AAD7DC" w14:textId="77777777" w:rsidR="0092470E" w:rsidRPr="001F4300" w:rsidRDefault="0092470E" w:rsidP="0092470E">
      <w:pPr>
        <w:pStyle w:val="Heading3"/>
      </w:pPr>
      <w:bookmarkStart w:id="59" w:name="_Toc90724016"/>
      <w:r w:rsidRPr="001F4300">
        <w:lastRenderedPageBreak/>
        <w:t>4.2.6</w:t>
      </w:r>
      <w:r w:rsidRPr="001F4300">
        <w:tab/>
        <w:t>MAC parameters</w:t>
      </w:r>
      <w:bookmarkEnd w:id="5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65"/>
        <w:gridCol w:w="566"/>
        <w:gridCol w:w="566"/>
        <w:gridCol w:w="707"/>
        <w:gridCol w:w="735"/>
      </w:tblGrid>
      <w:tr w:rsidR="0092470E" w:rsidRPr="001F4300" w14:paraId="40501F9C" w14:textId="77777777" w:rsidTr="007D51D4">
        <w:trPr>
          <w:cantSplit/>
        </w:trPr>
        <w:tc>
          <w:tcPr>
            <w:tcW w:w="7088" w:type="dxa"/>
          </w:tcPr>
          <w:p w14:paraId="0027DB62" w14:textId="77777777" w:rsidR="0092470E" w:rsidRPr="001F4300" w:rsidRDefault="0092470E" w:rsidP="008479C5">
            <w:pPr>
              <w:pStyle w:val="TAH"/>
              <w:rPr>
                <w:rFonts w:cs="Arial"/>
                <w:szCs w:val="18"/>
              </w:rPr>
            </w:pPr>
            <w:r w:rsidRPr="001F4300">
              <w:rPr>
                <w:rFonts w:cs="Arial"/>
                <w:szCs w:val="18"/>
              </w:rPr>
              <w:lastRenderedPageBreak/>
              <w:t>Definitions for parameters</w:t>
            </w:r>
          </w:p>
        </w:tc>
        <w:tc>
          <w:tcPr>
            <w:tcW w:w="567" w:type="dxa"/>
          </w:tcPr>
          <w:p w14:paraId="1417E485" w14:textId="77777777" w:rsidR="0092470E" w:rsidRPr="001F4300" w:rsidRDefault="0092470E" w:rsidP="008479C5">
            <w:pPr>
              <w:pStyle w:val="TAH"/>
              <w:rPr>
                <w:rFonts w:cs="Arial"/>
                <w:szCs w:val="18"/>
              </w:rPr>
            </w:pPr>
            <w:r w:rsidRPr="001F4300">
              <w:rPr>
                <w:rFonts w:cs="Arial"/>
                <w:szCs w:val="18"/>
              </w:rPr>
              <w:t>Per</w:t>
            </w:r>
          </w:p>
        </w:tc>
        <w:tc>
          <w:tcPr>
            <w:tcW w:w="567" w:type="dxa"/>
          </w:tcPr>
          <w:p w14:paraId="73A67258" w14:textId="77777777" w:rsidR="0092470E" w:rsidRPr="001F4300" w:rsidRDefault="0092470E" w:rsidP="008479C5">
            <w:pPr>
              <w:pStyle w:val="TAH"/>
              <w:rPr>
                <w:rFonts w:cs="Arial"/>
                <w:szCs w:val="18"/>
              </w:rPr>
            </w:pPr>
            <w:r w:rsidRPr="001F4300">
              <w:rPr>
                <w:rFonts w:cs="Arial"/>
                <w:szCs w:val="18"/>
              </w:rPr>
              <w:t>M</w:t>
            </w:r>
          </w:p>
        </w:tc>
        <w:tc>
          <w:tcPr>
            <w:tcW w:w="709" w:type="dxa"/>
          </w:tcPr>
          <w:p w14:paraId="537D92BC" w14:textId="77777777" w:rsidR="0092470E" w:rsidRPr="001F4300" w:rsidRDefault="0092470E" w:rsidP="008479C5">
            <w:pPr>
              <w:pStyle w:val="TAH"/>
              <w:rPr>
                <w:rFonts w:cs="Arial"/>
                <w:szCs w:val="18"/>
              </w:rPr>
            </w:pPr>
            <w:r w:rsidRPr="001F4300">
              <w:rPr>
                <w:rFonts w:cs="Arial"/>
                <w:szCs w:val="18"/>
              </w:rPr>
              <w:t>FDD-TDD DIFF</w:t>
            </w:r>
          </w:p>
        </w:tc>
        <w:tc>
          <w:tcPr>
            <w:tcW w:w="737" w:type="dxa"/>
          </w:tcPr>
          <w:p w14:paraId="13731097" w14:textId="77777777" w:rsidR="0092470E" w:rsidRPr="001F4300" w:rsidRDefault="0092470E" w:rsidP="008479C5">
            <w:pPr>
              <w:pStyle w:val="TAH"/>
              <w:rPr>
                <w:rFonts w:cs="Arial"/>
                <w:szCs w:val="18"/>
              </w:rPr>
            </w:pPr>
            <w:r w:rsidRPr="001F4300">
              <w:rPr>
                <w:rFonts w:cs="Arial"/>
                <w:szCs w:val="18"/>
              </w:rPr>
              <w:t>FR1-FR2 DIFF</w:t>
            </w:r>
          </w:p>
        </w:tc>
      </w:tr>
      <w:tr w:rsidR="0092470E" w:rsidRPr="001F4300" w14:paraId="2A60B518" w14:textId="77777777" w:rsidTr="008479C5">
        <w:trPr>
          <w:cantSplit/>
          <w:tblHeader/>
        </w:trPr>
        <w:tc>
          <w:tcPr>
            <w:tcW w:w="7088" w:type="dxa"/>
          </w:tcPr>
          <w:p w14:paraId="5CD98AB2" w14:textId="77777777" w:rsidR="0092470E" w:rsidRPr="001F4300" w:rsidRDefault="0092470E" w:rsidP="008479C5">
            <w:pPr>
              <w:pStyle w:val="TAL"/>
              <w:rPr>
                <w:b/>
                <w:i/>
              </w:rPr>
            </w:pPr>
            <w:r w:rsidRPr="001F4300">
              <w:rPr>
                <w:b/>
                <w:i/>
              </w:rPr>
              <w:t>autonomousTransmission-r16</w:t>
            </w:r>
          </w:p>
          <w:p w14:paraId="20AAC581" w14:textId="77777777" w:rsidR="0092470E" w:rsidRPr="001F4300" w:rsidRDefault="0092470E" w:rsidP="008479C5">
            <w:pPr>
              <w:pStyle w:val="TAL"/>
            </w:pPr>
            <w:r w:rsidRPr="001F4300">
              <w:t xml:space="preserve">Indicates whether the UE supports autonomous transmission of the MAC PDU generated for a deprioritized configured uplink grant as specified in TS 38.321 [8]. A UE supporting this feature shall also support </w:t>
            </w:r>
            <w:r w:rsidRPr="001F4300">
              <w:rPr>
                <w:i/>
                <w:iCs/>
              </w:rPr>
              <w:t>lch-priorityBasedPrioritization-r16</w:t>
            </w:r>
            <w:r w:rsidRPr="001F4300">
              <w:t>.</w:t>
            </w:r>
          </w:p>
        </w:tc>
        <w:tc>
          <w:tcPr>
            <w:tcW w:w="567" w:type="dxa"/>
          </w:tcPr>
          <w:p w14:paraId="52679C7C" w14:textId="77777777" w:rsidR="0092470E" w:rsidRPr="001F4300" w:rsidRDefault="0092470E" w:rsidP="008479C5">
            <w:pPr>
              <w:pStyle w:val="TAL"/>
            </w:pPr>
            <w:r w:rsidRPr="001F4300">
              <w:rPr>
                <w:rFonts w:cs="Arial"/>
                <w:szCs w:val="18"/>
              </w:rPr>
              <w:t>UE</w:t>
            </w:r>
          </w:p>
        </w:tc>
        <w:tc>
          <w:tcPr>
            <w:tcW w:w="567" w:type="dxa"/>
          </w:tcPr>
          <w:p w14:paraId="6BEB2AD8" w14:textId="77777777" w:rsidR="0092470E" w:rsidRPr="001F4300" w:rsidRDefault="0092470E" w:rsidP="008479C5">
            <w:pPr>
              <w:pStyle w:val="TAL"/>
            </w:pPr>
            <w:r w:rsidRPr="001F4300">
              <w:rPr>
                <w:rFonts w:cs="Arial"/>
                <w:szCs w:val="18"/>
              </w:rPr>
              <w:t>No</w:t>
            </w:r>
          </w:p>
        </w:tc>
        <w:tc>
          <w:tcPr>
            <w:tcW w:w="709" w:type="dxa"/>
          </w:tcPr>
          <w:p w14:paraId="37D78C97" w14:textId="77777777" w:rsidR="0092470E" w:rsidRPr="001F4300" w:rsidRDefault="0092470E" w:rsidP="008479C5">
            <w:pPr>
              <w:pStyle w:val="TAL"/>
            </w:pPr>
            <w:r w:rsidRPr="001F4300">
              <w:rPr>
                <w:rFonts w:cs="Arial"/>
                <w:szCs w:val="18"/>
              </w:rPr>
              <w:t>No</w:t>
            </w:r>
          </w:p>
        </w:tc>
        <w:tc>
          <w:tcPr>
            <w:tcW w:w="708" w:type="dxa"/>
          </w:tcPr>
          <w:p w14:paraId="63395AE3" w14:textId="77777777" w:rsidR="0092470E" w:rsidRPr="001F4300" w:rsidRDefault="0092470E" w:rsidP="008479C5">
            <w:pPr>
              <w:pStyle w:val="TAL"/>
            </w:pPr>
            <w:r w:rsidRPr="001F4300">
              <w:rPr>
                <w:rFonts w:cs="Arial"/>
                <w:szCs w:val="18"/>
              </w:rPr>
              <w:t>No</w:t>
            </w:r>
          </w:p>
        </w:tc>
      </w:tr>
      <w:tr w:rsidR="0092470E" w:rsidRPr="001F4300" w14:paraId="3C74BF0C" w14:textId="77777777" w:rsidTr="008479C5">
        <w:trPr>
          <w:cantSplit/>
          <w:tblHeader/>
        </w:trPr>
        <w:tc>
          <w:tcPr>
            <w:tcW w:w="7088" w:type="dxa"/>
          </w:tcPr>
          <w:p w14:paraId="5B103282" w14:textId="5C33AB36" w:rsidR="0092470E" w:rsidRPr="001F4300" w:rsidRDefault="0092470E" w:rsidP="008479C5">
            <w:pPr>
              <w:pStyle w:val="TAL"/>
              <w:rPr>
                <w:rFonts w:cs="Arial"/>
                <w:b/>
                <w:bCs/>
                <w:i/>
                <w:iCs/>
                <w:szCs w:val="18"/>
              </w:rPr>
            </w:pPr>
            <w:r w:rsidRPr="001F4300">
              <w:rPr>
                <w:rFonts w:cs="Arial"/>
                <w:b/>
                <w:bCs/>
                <w:i/>
                <w:iCs/>
                <w:szCs w:val="18"/>
              </w:rPr>
              <w:t>directMCG-SCellActivation-r16</w:t>
            </w:r>
            <w:ins w:id="60" w:author="NR_ext_to_71GHz-Core-RAN2#116" w:date="2021-12-30T18:21:00Z">
              <w:r>
                <w:rPr>
                  <w:rFonts w:cs="Arial"/>
                  <w:b/>
                  <w:bCs/>
                  <w:i/>
                  <w:iCs/>
                  <w:szCs w:val="18"/>
                </w:rPr>
                <w:t xml:space="preserve">, </w:t>
              </w:r>
              <w:r w:rsidRPr="00F4543C">
                <w:rPr>
                  <w:rFonts w:cs="Arial"/>
                  <w:b/>
                  <w:bCs/>
                  <w:i/>
                  <w:iCs/>
                  <w:szCs w:val="18"/>
                </w:rPr>
                <w:t>directMCG-SCellActivation-r1</w:t>
              </w:r>
              <w:r>
                <w:rPr>
                  <w:rFonts w:cs="Arial"/>
                  <w:b/>
                  <w:bCs/>
                  <w:i/>
                  <w:iCs/>
                  <w:szCs w:val="18"/>
                </w:rPr>
                <w:t>7</w:t>
              </w:r>
            </w:ins>
          </w:p>
          <w:p w14:paraId="176E886F" w14:textId="77777777" w:rsidR="0092470E" w:rsidRPr="001F4300" w:rsidRDefault="0092470E" w:rsidP="008479C5">
            <w:pPr>
              <w:pStyle w:val="TAL"/>
            </w:pPr>
            <w:r w:rsidRPr="001F4300">
              <w:rPr>
                <w:rFonts w:cs="Arial"/>
                <w:bCs/>
                <w:iCs/>
                <w:szCs w:val="18"/>
              </w:rPr>
              <w:t xml:space="preserve">Indicates whether the UE supports direct NR MCG SCell activation, </w:t>
            </w:r>
            <w:r w:rsidRPr="001F4300">
              <w:t xml:space="preserve">as specified in TS 38.321 [8], </w:t>
            </w:r>
            <w:r w:rsidRPr="001F4300">
              <w:rPr>
                <w:rFonts w:cs="Arial"/>
                <w:bCs/>
                <w:iCs/>
                <w:szCs w:val="18"/>
              </w:rPr>
              <w:t>upon SCell addition, upon reconfiguration with sync of the MCG,</w:t>
            </w:r>
            <w:r w:rsidRPr="001F4300">
              <w:t xml:space="preserve"> as specified in TS 38.331 [9]</w:t>
            </w:r>
            <w:r w:rsidRPr="001F4300">
              <w:rPr>
                <w:rFonts w:cs="Arial"/>
                <w:bCs/>
                <w:iCs/>
                <w:szCs w:val="18"/>
              </w:rPr>
              <w:t>.</w:t>
            </w:r>
          </w:p>
        </w:tc>
        <w:tc>
          <w:tcPr>
            <w:tcW w:w="567" w:type="dxa"/>
          </w:tcPr>
          <w:p w14:paraId="0674D0B0" w14:textId="77777777" w:rsidR="0092470E" w:rsidRPr="001F4300" w:rsidRDefault="0092470E" w:rsidP="008479C5">
            <w:pPr>
              <w:pStyle w:val="TAL"/>
            </w:pPr>
            <w:r w:rsidRPr="001F4300">
              <w:rPr>
                <w:rFonts w:cs="Arial"/>
                <w:szCs w:val="18"/>
              </w:rPr>
              <w:t>UE</w:t>
            </w:r>
          </w:p>
        </w:tc>
        <w:tc>
          <w:tcPr>
            <w:tcW w:w="567" w:type="dxa"/>
          </w:tcPr>
          <w:p w14:paraId="4A76928E" w14:textId="77777777" w:rsidR="0092470E" w:rsidRPr="001F4300" w:rsidRDefault="0092470E" w:rsidP="008479C5">
            <w:pPr>
              <w:pStyle w:val="TAL"/>
            </w:pPr>
            <w:r w:rsidRPr="001F4300">
              <w:rPr>
                <w:rFonts w:cs="Arial"/>
                <w:szCs w:val="18"/>
              </w:rPr>
              <w:t>No</w:t>
            </w:r>
          </w:p>
        </w:tc>
        <w:tc>
          <w:tcPr>
            <w:tcW w:w="709" w:type="dxa"/>
          </w:tcPr>
          <w:p w14:paraId="41E12847" w14:textId="77777777" w:rsidR="0092470E" w:rsidRPr="001F4300" w:rsidRDefault="0092470E" w:rsidP="008479C5">
            <w:pPr>
              <w:pStyle w:val="TAL"/>
            </w:pPr>
            <w:r w:rsidRPr="001F4300">
              <w:rPr>
                <w:rFonts w:cs="Arial"/>
                <w:szCs w:val="18"/>
              </w:rPr>
              <w:t>No</w:t>
            </w:r>
          </w:p>
        </w:tc>
        <w:tc>
          <w:tcPr>
            <w:tcW w:w="708" w:type="dxa"/>
          </w:tcPr>
          <w:p w14:paraId="75D30BB3" w14:textId="0830358F" w:rsidR="0092470E" w:rsidRPr="001F4300" w:rsidRDefault="0092470E" w:rsidP="004731C3">
            <w:pPr>
              <w:pStyle w:val="TAL"/>
            </w:pPr>
            <w:commentRangeStart w:id="61"/>
            <w:commentRangeStart w:id="62"/>
            <w:r w:rsidRPr="001F4300">
              <w:rPr>
                <w:rFonts w:cs="Arial"/>
                <w:szCs w:val="18"/>
              </w:rPr>
              <w:t>Yes</w:t>
            </w:r>
            <w:ins w:id="63" w:author="NR_ext_to_71GHz-Core-RAN2#116" w:date="2021-12-30T18:23:00Z">
              <w:r w:rsidR="002B0B47" w:rsidRPr="00324F96">
                <w:rPr>
                  <w:rFonts w:cs="Arial"/>
                  <w:szCs w:val="18"/>
                </w:rPr>
                <w:t xml:space="preserve"> </w:t>
              </w:r>
              <w:r w:rsidR="002B0B47" w:rsidRPr="00324F96">
                <w:t xml:space="preserve">(Incl FR2-2 </w:t>
              </w:r>
            </w:ins>
            <w:ins w:id="64" w:author="NR_ext_to_71GHz-Core" w:date="2022-03-02T10:14:00Z">
              <w:r w:rsidR="00E57AC8">
                <w:t>DIFF</w:t>
              </w:r>
            </w:ins>
            <w:ins w:id="65" w:author="NR_ext_to_71GHz-Core-RAN2#116" w:date="2021-12-30T18:23:00Z">
              <w:r w:rsidR="002B0B47" w:rsidRPr="00324F96">
                <w:t>)</w:t>
              </w:r>
            </w:ins>
            <w:commentRangeEnd w:id="61"/>
            <w:r w:rsidR="004B64D8">
              <w:rPr>
                <w:rStyle w:val="CommentReference"/>
                <w:rFonts w:ascii="Times New Roman" w:hAnsi="Times New Roman"/>
              </w:rPr>
              <w:commentReference w:id="61"/>
            </w:r>
            <w:commentRangeEnd w:id="62"/>
            <w:r w:rsidR="009B3929">
              <w:rPr>
                <w:rStyle w:val="CommentReference"/>
                <w:rFonts w:ascii="Times New Roman" w:hAnsi="Times New Roman"/>
              </w:rPr>
              <w:commentReference w:id="62"/>
            </w:r>
          </w:p>
        </w:tc>
      </w:tr>
      <w:tr w:rsidR="0092470E" w:rsidRPr="001F4300" w14:paraId="584D7516" w14:textId="77777777" w:rsidTr="008479C5">
        <w:trPr>
          <w:cantSplit/>
          <w:tblHeader/>
        </w:trPr>
        <w:tc>
          <w:tcPr>
            <w:tcW w:w="7088" w:type="dxa"/>
          </w:tcPr>
          <w:p w14:paraId="65D21449" w14:textId="450121C9" w:rsidR="0092470E" w:rsidRPr="001F4300" w:rsidRDefault="0092470E" w:rsidP="008479C5">
            <w:pPr>
              <w:pStyle w:val="TAL"/>
              <w:rPr>
                <w:rFonts w:cs="Arial"/>
                <w:b/>
                <w:bCs/>
                <w:i/>
                <w:iCs/>
                <w:szCs w:val="18"/>
              </w:rPr>
            </w:pPr>
            <w:r w:rsidRPr="001F4300">
              <w:rPr>
                <w:rFonts w:cs="Arial"/>
                <w:b/>
                <w:bCs/>
                <w:i/>
                <w:iCs/>
                <w:szCs w:val="18"/>
              </w:rPr>
              <w:t>directMCG-SCellActivationResume-r16</w:t>
            </w:r>
            <w:ins w:id="66" w:author="NR_ext_to_71GHz-Core-RAN2#116" w:date="2021-12-30T18:21:00Z">
              <w:r>
                <w:rPr>
                  <w:rFonts w:cs="Arial"/>
                  <w:b/>
                  <w:bCs/>
                  <w:i/>
                  <w:iCs/>
                  <w:szCs w:val="18"/>
                </w:rPr>
                <w:t xml:space="preserve">, </w:t>
              </w:r>
              <w:r w:rsidRPr="00F4543C">
                <w:rPr>
                  <w:rFonts w:cs="Arial"/>
                  <w:b/>
                  <w:bCs/>
                  <w:i/>
                  <w:iCs/>
                  <w:szCs w:val="18"/>
                </w:rPr>
                <w:t>directMCG-SCellActivationResume-r1</w:t>
              </w:r>
              <w:r>
                <w:rPr>
                  <w:rFonts w:cs="Arial"/>
                  <w:b/>
                  <w:bCs/>
                  <w:i/>
                  <w:iCs/>
                  <w:szCs w:val="18"/>
                </w:rPr>
                <w:t>7</w:t>
              </w:r>
            </w:ins>
          </w:p>
          <w:p w14:paraId="4761280F" w14:textId="77777777" w:rsidR="0092470E" w:rsidRPr="001F4300" w:rsidRDefault="0092470E" w:rsidP="008479C5">
            <w:pPr>
              <w:pStyle w:val="TAL"/>
            </w:pPr>
            <w:r w:rsidRPr="001F4300">
              <w:rPr>
                <w:rFonts w:cs="Arial"/>
                <w:bCs/>
                <w:iCs/>
                <w:szCs w:val="18"/>
              </w:rPr>
              <w:t xml:space="preserve">Indicates whether the UE supports direct NR MCG SCell activation, </w:t>
            </w:r>
            <w:r w:rsidRPr="001F4300">
              <w:t xml:space="preserve">as specified in TS 38.321 [8], </w:t>
            </w:r>
            <w:r w:rsidRPr="001F4300">
              <w:rPr>
                <w:rFonts w:cs="Arial"/>
                <w:bCs/>
                <w:iCs/>
                <w:szCs w:val="18"/>
              </w:rPr>
              <w:t xml:space="preserve">upon reception of an </w:t>
            </w:r>
            <w:r w:rsidRPr="001F4300">
              <w:rPr>
                <w:rFonts w:cs="Arial"/>
                <w:bCs/>
                <w:i/>
                <w:iCs/>
                <w:szCs w:val="18"/>
              </w:rPr>
              <w:t>RRCResume</w:t>
            </w:r>
            <w:r w:rsidRPr="001F4300">
              <w:t xml:space="preserve"> message, as specified in TS 38.331 [9].</w:t>
            </w:r>
          </w:p>
        </w:tc>
        <w:tc>
          <w:tcPr>
            <w:tcW w:w="567" w:type="dxa"/>
          </w:tcPr>
          <w:p w14:paraId="754AA4BB" w14:textId="77777777" w:rsidR="0092470E" w:rsidRPr="001F4300" w:rsidRDefault="0092470E" w:rsidP="008479C5">
            <w:pPr>
              <w:pStyle w:val="TAL"/>
            </w:pPr>
            <w:r w:rsidRPr="001F4300">
              <w:rPr>
                <w:rFonts w:cs="Arial"/>
                <w:szCs w:val="18"/>
              </w:rPr>
              <w:t>UE</w:t>
            </w:r>
          </w:p>
        </w:tc>
        <w:tc>
          <w:tcPr>
            <w:tcW w:w="567" w:type="dxa"/>
          </w:tcPr>
          <w:p w14:paraId="4B9E9F9B" w14:textId="77777777" w:rsidR="0092470E" w:rsidRPr="001F4300" w:rsidRDefault="0092470E" w:rsidP="008479C5">
            <w:pPr>
              <w:pStyle w:val="TAL"/>
            </w:pPr>
            <w:r w:rsidRPr="001F4300">
              <w:rPr>
                <w:rFonts w:cs="Arial"/>
                <w:szCs w:val="18"/>
              </w:rPr>
              <w:t>No</w:t>
            </w:r>
          </w:p>
        </w:tc>
        <w:tc>
          <w:tcPr>
            <w:tcW w:w="709" w:type="dxa"/>
          </w:tcPr>
          <w:p w14:paraId="1F5DD8F3" w14:textId="77777777" w:rsidR="0092470E" w:rsidRPr="001F4300" w:rsidRDefault="0092470E" w:rsidP="008479C5">
            <w:pPr>
              <w:pStyle w:val="TAL"/>
            </w:pPr>
            <w:r w:rsidRPr="001F4300">
              <w:rPr>
                <w:rFonts w:cs="Arial"/>
                <w:szCs w:val="18"/>
              </w:rPr>
              <w:t>No</w:t>
            </w:r>
          </w:p>
        </w:tc>
        <w:tc>
          <w:tcPr>
            <w:tcW w:w="708" w:type="dxa"/>
          </w:tcPr>
          <w:p w14:paraId="0D42169C" w14:textId="77777777" w:rsidR="00913692" w:rsidRDefault="0092470E" w:rsidP="008479C5">
            <w:pPr>
              <w:pStyle w:val="TAL"/>
              <w:rPr>
                <w:ins w:id="67" w:author="NR_ext_to_71GHz-Core-RAN2#116" w:date="2021-12-30T18:23:00Z"/>
                <w:rFonts w:cs="Arial"/>
                <w:szCs w:val="18"/>
              </w:rPr>
            </w:pPr>
            <w:r w:rsidRPr="001F4300">
              <w:rPr>
                <w:rFonts w:cs="Arial"/>
                <w:szCs w:val="18"/>
              </w:rPr>
              <w:t>Yes</w:t>
            </w:r>
          </w:p>
          <w:p w14:paraId="6E589B5F" w14:textId="6FF509EA" w:rsidR="002B0B47" w:rsidRPr="00913692" w:rsidRDefault="002B0B47" w:rsidP="008479C5">
            <w:pPr>
              <w:pStyle w:val="TAL"/>
              <w:rPr>
                <w:rFonts w:cs="Arial"/>
                <w:szCs w:val="18"/>
              </w:rPr>
            </w:pPr>
            <w:ins w:id="68" w:author="NR_ext_to_71GHz-Core-RAN2#116" w:date="2021-12-30T18:23:00Z">
              <w:r w:rsidRPr="00324F96">
                <w:t xml:space="preserve">(Incl FR2-2 </w:t>
              </w:r>
            </w:ins>
            <w:ins w:id="69" w:author="NR_ext_to_71GHz-Core" w:date="2022-03-02T10:14:00Z">
              <w:r w:rsidR="00E57AC8">
                <w:t>DIFF</w:t>
              </w:r>
            </w:ins>
            <w:ins w:id="70" w:author="NR_ext_to_71GHz-Core-RAN2#116" w:date="2021-12-30T18:23:00Z">
              <w:r w:rsidRPr="00324F96">
                <w:t>)</w:t>
              </w:r>
            </w:ins>
          </w:p>
        </w:tc>
      </w:tr>
      <w:tr w:rsidR="0092470E" w:rsidRPr="001F4300" w14:paraId="346240E6" w14:textId="77777777" w:rsidTr="008479C5">
        <w:trPr>
          <w:cantSplit/>
          <w:tblHeader/>
        </w:trPr>
        <w:tc>
          <w:tcPr>
            <w:tcW w:w="7088" w:type="dxa"/>
          </w:tcPr>
          <w:p w14:paraId="2E91A449" w14:textId="0F25ECEC" w:rsidR="0092470E" w:rsidRPr="001F4300" w:rsidRDefault="0092470E" w:rsidP="008479C5">
            <w:pPr>
              <w:pStyle w:val="TAL"/>
              <w:rPr>
                <w:rFonts w:cs="Arial"/>
                <w:b/>
                <w:bCs/>
                <w:i/>
                <w:iCs/>
                <w:szCs w:val="18"/>
              </w:rPr>
            </w:pPr>
            <w:r w:rsidRPr="001F4300">
              <w:rPr>
                <w:rFonts w:cs="Arial"/>
                <w:b/>
                <w:bCs/>
                <w:i/>
                <w:iCs/>
                <w:szCs w:val="18"/>
              </w:rPr>
              <w:t>directSCG-SCellActivation-r16</w:t>
            </w:r>
            <w:ins w:id="71" w:author="NR_ext_to_71GHz-Core-RAN2#116" w:date="2021-12-30T18:22:00Z">
              <w:r>
                <w:rPr>
                  <w:rFonts w:cs="Arial"/>
                  <w:b/>
                  <w:bCs/>
                  <w:i/>
                  <w:iCs/>
                  <w:szCs w:val="18"/>
                </w:rPr>
                <w:t xml:space="preserve">, </w:t>
              </w:r>
              <w:r w:rsidRPr="00F4543C">
                <w:rPr>
                  <w:rFonts w:cs="Arial"/>
                  <w:b/>
                  <w:bCs/>
                  <w:i/>
                  <w:iCs/>
                  <w:szCs w:val="18"/>
                </w:rPr>
                <w:t>directSCG-SCellActivation-r1</w:t>
              </w:r>
              <w:r>
                <w:rPr>
                  <w:rFonts w:cs="Arial"/>
                  <w:b/>
                  <w:bCs/>
                  <w:i/>
                  <w:iCs/>
                  <w:szCs w:val="18"/>
                </w:rPr>
                <w:t>7</w:t>
              </w:r>
            </w:ins>
          </w:p>
          <w:p w14:paraId="24584F73" w14:textId="77777777" w:rsidR="0092470E" w:rsidRPr="001F4300" w:rsidRDefault="0092470E" w:rsidP="008479C5">
            <w:pPr>
              <w:pStyle w:val="TAL"/>
              <w:rPr>
                <w:rFonts w:cs="Arial"/>
                <w:bCs/>
                <w:iCs/>
                <w:szCs w:val="18"/>
              </w:rPr>
            </w:pPr>
            <w:r w:rsidRPr="001F4300">
              <w:rPr>
                <w:rFonts w:cs="Arial"/>
                <w:bCs/>
                <w:iCs/>
                <w:szCs w:val="18"/>
              </w:rPr>
              <w:t xml:space="preserve">Indicates whether the UE supports </w:t>
            </w:r>
            <w:r w:rsidRPr="001F4300">
              <w:t xml:space="preserve">direct NR SCG SCell activation, as specified in TS 38.321 [8], </w:t>
            </w:r>
            <w:r w:rsidRPr="001F4300">
              <w:rPr>
                <w:rFonts w:cs="Arial"/>
                <w:bCs/>
                <w:iCs/>
                <w:szCs w:val="18"/>
              </w:rPr>
              <w:t xml:space="preserve">upon SCell addition and upon reconfiguration with sync of the SCG, both performed via an </w:t>
            </w:r>
            <w:r w:rsidRPr="001F4300">
              <w:rPr>
                <w:rFonts w:cs="Arial"/>
                <w:bCs/>
                <w:i/>
                <w:iCs/>
                <w:szCs w:val="18"/>
              </w:rPr>
              <w:t>RRCReconfiguration</w:t>
            </w:r>
            <w:r w:rsidRPr="001F4300">
              <w:rPr>
                <w:rFonts w:cs="Arial"/>
                <w:bCs/>
                <w:iCs/>
                <w:szCs w:val="18"/>
              </w:rPr>
              <w:t xml:space="preserve"> message received via SRB3 or contained in an </w:t>
            </w:r>
            <w:r w:rsidRPr="001F4300">
              <w:rPr>
                <w:rFonts w:cs="Arial"/>
                <w:bCs/>
                <w:i/>
                <w:iCs/>
                <w:szCs w:val="18"/>
              </w:rPr>
              <w:t>RRC(Connection)Reconfiguration</w:t>
            </w:r>
            <w:r w:rsidRPr="001F4300">
              <w:rPr>
                <w:rFonts w:cs="Arial"/>
                <w:bCs/>
                <w:iCs/>
                <w:szCs w:val="18"/>
              </w:rPr>
              <w:t xml:space="preserve"> message received via SRB1, as specified in </w:t>
            </w:r>
            <w:r w:rsidRPr="001F4300">
              <w:t>TS 38.331 [9] and TS 36.331 [17]</w:t>
            </w:r>
            <w:r w:rsidRPr="001F4300">
              <w:rPr>
                <w:rFonts w:cs="Arial"/>
                <w:bCs/>
                <w:iCs/>
                <w:szCs w:val="18"/>
              </w:rPr>
              <w:t>.</w:t>
            </w:r>
          </w:p>
          <w:p w14:paraId="6AECBAD4" w14:textId="77777777" w:rsidR="0092470E" w:rsidRPr="001F4300" w:rsidRDefault="0092470E" w:rsidP="008479C5">
            <w:pPr>
              <w:pStyle w:val="TAL"/>
            </w:pPr>
            <w:r w:rsidRPr="001F4300">
              <w:rPr>
                <w:rFonts w:cs="Arial"/>
                <w:bCs/>
                <w:iCs/>
                <w:szCs w:val="18"/>
              </w:rPr>
              <w:t xml:space="preserve">A UE indicating support of </w:t>
            </w:r>
            <w:r w:rsidRPr="001F4300">
              <w:rPr>
                <w:rFonts w:cs="Arial"/>
                <w:bCs/>
                <w:i/>
                <w:iCs/>
                <w:szCs w:val="18"/>
              </w:rPr>
              <w:t>directSCG-SCellActivation-r16</w:t>
            </w:r>
            <w:r w:rsidRPr="001F4300">
              <w:rPr>
                <w:rFonts w:cs="Arial"/>
                <w:bCs/>
                <w:iCs/>
                <w:szCs w:val="18"/>
              </w:rPr>
              <w:t xml:space="preserve"> shall indicate support of EN-DC or support of NGEN-DC as specified in TS 36.331 [17] or support of </w:t>
            </w:r>
            <w:r w:rsidRPr="001F4300">
              <w:rPr>
                <w:rFonts w:cs="Arial"/>
                <w:bCs/>
                <w:iCs/>
                <w:szCs w:val="18"/>
                <w:lang w:eastAsia="zh-CN"/>
              </w:rPr>
              <w:t>NR-DC</w:t>
            </w:r>
            <w:r w:rsidRPr="001F4300">
              <w:rPr>
                <w:rFonts w:cs="Arial"/>
                <w:bCs/>
                <w:iCs/>
                <w:szCs w:val="18"/>
              </w:rPr>
              <w:t xml:space="preserve"> as specified in TS 38.331 [9].</w:t>
            </w:r>
          </w:p>
        </w:tc>
        <w:tc>
          <w:tcPr>
            <w:tcW w:w="567" w:type="dxa"/>
          </w:tcPr>
          <w:p w14:paraId="16C83EDE" w14:textId="77777777" w:rsidR="0092470E" w:rsidRPr="001F4300" w:rsidRDefault="0092470E" w:rsidP="008479C5">
            <w:pPr>
              <w:pStyle w:val="TAL"/>
            </w:pPr>
            <w:r w:rsidRPr="001F4300">
              <w:rPr>
                <w:rFonts w:cs="Arial"/>
                <w:szCs w:val="18"/>
              </w:rPr>
              <w:t>UE</w:t>
            </w:r>
          </w:p>
        </w:tc>
        <w:tc>
          <w:tcPr>
            <w:tcW w:w="567" w:type="dxa"/>
          </w:tcPr>
          <w:p w14:paraId="1B209B33" w14:textId="77777777" w:rsidR="0092470E" w:rsidRPr="001F4300" w:rsidRDefault="0092470E" w:rsidP="008479C5">
            <w:pPr>
              <w:pStyle w:val="TAL"/>
            </w:pPr>
            <w:r w:rsidRPr="001F4300">
              <w:rPr>
                <w:rFonts w:cs="Arial"/>
                <w:szCs w:val="18"/>
              </w:rPr>
              <w:t>No</w:t>
            </w:r>
          </w:p>
        </w:tc>
        <w:tc>
          <w:tcPr>
            <w:tcW w:w="709" w:type="dxa"/>
          </w:tcPr>
          <w:p w14:paraId="4CEEB11E" w14:textId="77777777" w:rsidR="0092470E" w:rsidRPr="001F4300" w:rsidRDefault="0092470E" w:rsidP="008479C5">
            <w:pPr>
              <w:pStyle w:val="TAL"/>
            </w:pPr>
            <w:r w:rsidRPr="001F4300">
              <w:rPr>
                <w:rFonts w:cs="Arial"/>
                <w:szCs w:val="18"/>
              </w:rPr>
              <w:t>No</w:t>
            </w:r>
          </w:p>
        </w:tc>
        <w:tc>
          <w:tcPr>
            <w:tcW w:w="708" w:type="dxa"/>
          </w:tcPr>
          <w:p w14:paraId="1C2AEEE6" w14:textId="77777777" w:rsidR="0092470E" w:rsidRDefault="0092470E" w:rsidP="008479C5">
            <w:pPr>
              <w:pStyle w:val="TAL"/>
              <w:rPr>
                <w:ins w:id="72" w:author="NR_ext_to_71GHz-Core-RAN2#116" w:date="2021-12-30T18:23:00Z"/>
                <w:rFonts w:cs="Arial"/>
                <w:szCs w:val="18"/>
              </w:rPr>
            </w:pPr>
            <w:r w:rsidRPr="001F4300">
              <w:rPr>
                <w:rFonts w:cs="Arial"/>
                <w:szCs w:val="18"/>
              </w:rPr>
              <w:t>Yes</w:t>
            </w:r>
          </w:p>
          <w:p w14:paraId="7C0DB193" w14:textId="4EDB4CF5" w:rsidR="00913692" w:rsidRPr="001F4300" w:rsidRDefault="00913692" w:rsidP="008479C5">
            <w:pPr>
              <w:pStyle w:val="TAL"/>
            </w:pPr>
            <w:ins w:id="73" w:author="NR_ext_to_71GHz-Core-RAN2#116" w:date="2021-12-30T18:23:00Z">
              <w:r w:rsidRPr="00324F96">
                <w:t>(Incl</w:t>
              </w:r>
            </w:ins>
            <w:ins w:id="74" w:author="NR_ext_to_71GHz-Core" w:date="2022-03-02T10:15:00Z">
              <w:r w:rsidR="00B01E38">
                <w:t xml:space="preserve"> </w:t>
              </w:r>
            </w:ins>
            <w:ins w:id="75" w:author="NR_ext_to_71GHz-Core-RAN2#116" w:date="2021-12-30T18:23:00Z">
              <w:r w:rsidRPr="00324F96">
                <w:t xml:space="preserve">FR2-2 </w:t>
              </w:r>
            </w:ins>
            <w:ins w:id="76" w:author="NR_ext_to_71GHz-Core" w:date="2022-03-02T10:15:00Z">
              <w:r w:rsidR="00B01E38">
                <w:t>DIFF</w:t>
              </w:r>
            </w:ins>
            <w:ins w:id="77" w:author="NR_ext_to_71GHz-Core-RAN2#116" w:date="2021-12-30T18:23:00Z">
              <w:r w:rsidRPr="00324F96">
                <w:t>)</w:t>
              </w:r>
            </w:ins>
          </w:p>
        </w:tc>
      </w:tr>
      <w:tr w:rsidR="0092470E" w:rsidRPr="001F4300" w14:paraId="6DA36EF3" w14:textId="77777777" w:rsidTr="008479C5">
        <w:trPr>
          <w:cantSplit/>
          <w:tblHeader/>
        </w:trPr>
        <w:tc>
          <w:tcPr>
            <w:tcW w:w="7088" w:type="dxa"/>
          </w:tcPr>
          <w:p w14:paraId="386091FE" w14:textId="6A76B511" w:rsidR="0092470E" w:rsidRPr="001F4300" w:rsidRDefault="0092470E" w:rsidP="008479C5">
            <w:pPr>
              <w:pStyle w:val="TAL"/>
              <w:rPr>
                <w:rFonts w:cs="Arial"/>
                <w:b/>
                <w:bCs/>
                <w:i/>
                <w:iCs/>
                <w:szCs w:val="18"/>
              </w:rPr>
            </w:pPr>
            <w:r w:rsidRPr="001F4300">
              <w:rPr>
                <w:rFonts w:cs="Arial"/>
                <w:b/>
                <w:bCs/>
                <w:i/>
                <w:iCs/>
                <w:szCs w:val="18"/>
              </w:rPr>
              <w:t>directSCG-SCellActivationResume-r16</w:t>
            </w:r>
            <w:ins w:id="78" w:author="NR_ext_to_71GHz-Core-RAN2#116" w:date="2021-12-30T18:22:00Z">
              <w:r w:rsidR="002B0B47">
                <w:rPr>
                  <w:rFonts w:cs="Arial"/>
                  <w:b/>
                  <w:bCs/>
                  <w:i/>
                  <w:iCs/>
                  <w:szCs w:val="18"/>
                </w:rPr>
                <w:t xml:space="preserve">, </w:t>
              </w:r>
              <w:r w:rsidR="002B0B47" w:rsidRPr="00F4543C">
                <w:rPr>
                  <w:rFonts w:cs="Arial"/>
                  <w:b/>
                  <w:bCs/>
                  <w:i/>
                  <w:iCs/>
                  <w:szCs w:val="18"/>
                </w:rPr>
                <w:t>directSCG-SCellActivationResume-r1</w:t>
              </w:r>
              <w:r w:rsidR="002B0B47">
                <w:rPr>
                  <w:rFonts w:cs="Arial"/>
                  <w:b/>
                  <w:bCs/>
                  <w:i/>
                  <w:iCs/>
                  <w:szCs w:val="18"/>
                </w:rPr>
                <w:t>7</w:t>
              </w:r>
            </w:ins>
          </w:p>
          <w:p w14:paraId="6BCDA054" w14:textId="77777777" w:rsidR="0092470E" w:rsidRPr="001F4300" w:rsidRDefault="0092470E" w:rsidP="008479C5">
            <w:pPr>
              <w:pStyle w:val="TAL"/>
              <w:rPr>
                <w:rFonts w:cs="Arial"/>
                <w:bCs/>
                <w:iCs/>
                <w:szCs w:val="18"/>
              </w:rPr>
            </w:pPr>
            <w:r w:rsidRPr="001F4300">
              <w:rPr>
                <w:rFonts w:cs="Arial"/>
                <w:bCs/>
                <w:iCs/>
                <w:szCs w:val="18"/>
              </w:rPr>
              <w:t>Indicates whether the UE supports</w:t>
            </w:r>
            <w:r w:rsidRPr="001F4300">
              <w:t xml:space="preserve"> direct NR SCG SCell activation, as specified in TS 38.321 [8]:</w:t>
            </w:r>
          </w:p>
          <w:p w14:paraId="4A8C954D" w14:textId="77777777" w:rsidR="0092470E" w:rsidRPr="001F4300" w:rsidRDefault="0092470E" w:rsidP="008479C5">
            <w:pPr>
              <w:pStyle w:val="TAL"/>
              <w:rPr>
                <w:rFonts w:cs="Arial"/>
                <w:bCs/>
                <w:iCs/>
                <w:szCs w:val="18"/>
              </w:rPr>
            </w:pPr>
            <w:r w:rsidRPr="001F4300">
              <w:rPr>
                <w:rFonts w:cs="Arial"/>
                <w:bCs/>
                <w:iCs/>
                <w:szCs w:val="18"/>
              </w:rPr>
              <w:t>-</w:t>
            </w:r>
            <w:r w:rsidRPr="001F4300">
              <w:rPr>
                <w:rFonts w:cs="Arial"/>
                <w:bCs/>
                <w:iCs/>
                <w:szCs w:val="18"/>
              </w:rPr>
              <w:tab/>
              <w:t xml:space="preserve">upon reception of an </w:t>
            </w:r>
            <w:r w:rsidRPr="001F4300">
              <w:rPr>
                <w:rFonts w:cs="Arial"/>
                <w:bCs/>
                <w:i/>
                <w:iCs/>
                <w:szCs w:val="18"/>
              </w:rPr>
              <w:t>RRCReconfiguration</w:t>
            </w:r>
            <w:r w:rsidRPr="001F4300">
              <w:rPr>
                <w:rFonts w:cs="Arial"/>
                <w:bCs/>
                <w:iCs/>
                <w:szCs w:val="18"/>
              </w:rPr>
              <w:t xml:space="preserve"> included in an </w:t>
            </w:r>
            <w:r w:rsidRPr="001F4300">
              <w:rPr>
                <w:rFonts w:cs="Arial"/>
                <w:bCs/>
                <w:i/>
                <w:iCs/>
                <w:szCs w:val="18"/>
              </w:rPr>
              <w:t>RRCConnectionResume</w:t>
            </w:r>
            <w:r w:rsidRPr="001F4300">
              <w:rPr>
                <w:rFonts w:cs="Arial"/>
                <w:bCs/>
                <w:iCs/>
                <w:szCs w:val="18"/>
              </w:rPr>
              <w:t xml:space="preserve"> message, </w:t>
            </w:r>
            <w:r w:rsidRPr="001F4300">
              <w:t>as specified in TS 38.331 [9] and TS 36.331 [17],</w:t>
            </w:r>
            <w:r w:rsidRPr="001F4300">
              <w:rPr>
                <w:rFonts w:cs="Arial"/>
                <w:bCs/>
                <w:iCs/>
                <w:szCs w:val="18"/>
              </w:rPr>
              <w:t xml:space="preserve"> if the UE indicates support of EN-DC </w:t>
            </w:r>
            <w:r w:rsidRPr="001F4300">
              <w:rPr>
                <w:rFonts w:cs="Arial"/>
                <w:bCs/>
                <w:iCs/>
                <w:szCs w:val="18"/>
                <w:lang w:eastAsia="zh-CN"/>
              </w:rPr>
              <w:t>or NGEN-DC,</w:t>
            </w:r>
            <w:r w:rsidRPr="001F4300">
              <w:rPr>
                <w:rFonts w:cs="Arial"/>
                <w:bCs/>
                <w:iCs/>
                <w:szCs w:val="18"/>
              </w:rPr>
              <w:t xml:space="preserve"> and support of </w:t>
            </w:r>
            <w:r w:rsidRPr="001F4300">
              <w:rPr>
                <w:rFonts w:cs="Arial"/>
                <w:bCs/>
                <w:i/>
                <w:iCs/>
                <w:szCs w:val="18"/>
              </w:rPr>
              <w:t>resumeWithSCG-Config-r16</w:t>
            </w:r>
            <w:r w:rsidRPr="001F4300">
              <w:rPr>
                <w:rFonts w:cs="Arial"/>
                <w:bCs/>
                <w:iCs/>
                <w:szCs w:val="18"/>
              </w:rPr>
              <w:t xml:space="preserve"> as specified in TS 36.331 [17],</w:t>
            </w:r>
          </w:p>
          <w:p w14:paraId="0E487C46" w14:textId="77777777" w:rsidR="0092470E" w:rsidRPr="001F4300" w:rsidRDefault="0092470E" w:rsidP="008479C5">
            <w:pPr>
              <w:pStyle w:val="TAL"/>
              <w:rPr>
                <w:rFonts w:cs="Arial"/>
                <w:bCs/>
                <w:iCs/>
                <w:szCs w:val="18"/>
              </w:rPr>
            </w:pPr>
            <w:r w:rsidRPr="001F4300">
              <w:rPr>
                <w:rFonts w:cs="Arial"/>
                <w:bCs/>
                <w:iCs/>
                <w:szCs w:val="18"/>
              </w:rPr>
              <w:t>-</w:t>
            </w:r>
            <w:r w:rsidRPr="001F4300">
              <w:rPr>
                <w:rFonts w:cs="Arial"/>
                <w:bCs/>
                <w:iCs/>
                <w:szCs w:val="18"/>
              </w:rPr>
              <w:tab/>
              <w:t xml:space="preserve">upon reception of an </w:t>
            </w:r>
            <w:r w:rsidRPr="001F4300">
              <w:rPr>
                <w:rFonts w:cs="Arial"/>
                <w:bCs/>
                <w:i/>
                <w:iCs/>
                <w:szCs w:val="18"/>
              </w:rPr>
              <w:t>RRCReconfiguration</w:t>
            </w:r>
            <w:r w:rsidRPr="001F4300">
              <w:rPr>
                <w:rFonts w:cs="Arial"/>
                <w:bCs/>
                <w:iCs/>
                <w:szCs w:val="18"/>
              </w:rPr>
              <w:t xml:space="preserve"> included in an </w:t>
            </w:r>
            <w:r w:rsidRPr="001F4300">
              <w:rPr>
                <w:rFonts w:cs="Arial"/>
                <w:bCs/>
                <w:i/>
                <w:iCs/>
                <w:szCs w:val="18"/>
              </w:rPr>
              <w:t>RRCResume</w:t>
            </w:r>
            <w:r w:rsidRPr="001F4300">
              <w:rPr>
                <w:rFonts w:cs="Arial"/>
                <w:bCs/>
                <w:iCs/>
                <w:szCs w:val="18"/>
              </w:rPr>
              <w:t xml:space="preserve"> message, </w:t>
            </w:r>
            <w:r w:rsidRPr="001F4300">
              <w:t xml:space="preserve">as specified in TS 38.331 [9], </w:t>
            </w:r>
            <w:r w:rsidRPr="001F4300">
              <w:rPr>
                <w:rFonts w:cs="Arial"/>
                <w:bCs/>
                <w:iCs/>
                <w:szCs w:val="18"/>
              </w:rPr>
              <w:t xml:space="preserve">if the UE indicates support of </w:t>
            </w:r>
            <w:r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p w14:paraId="0DD43FFB" w14:textId="77777777" w:rsidR="0092470E" w:rsidRPr="001F4300" w:rsidRDefault="0092470E" w:rsidP="008479C5">
            <w:pPr>
              <w:pStyle w:val="TAL"/>
            </w:pPr>
            <w:r w:rsidRPr="001F4300">
              <w:rPr>
                <w:rFonts w:cs="Arial"/>
                <w:bCs/>
                <w:iCs/>
                <w:szCs w:val="18"/>
              </w:rPr>
              <w:t xml:space="preserve">A UE indicating support of </w:t>
            </w:r>
            <w:r w:rsidRPr="001F4300">
              <w:rPr>
                <w:rFonts w:cs="Arial"/>
                <w:bCs/>
                <w:i/>
                <w:iCs/>
                <w:szCs w:val="18"/>
              </w:rPr>
              <w:t>directSCG-SCellActivationResume-r16</w:t>
            </w:r>
            <w:r w:rsidRPr="001F4300">
              <w:rPr>
                <w:rFonts w:cs="Arial"/>
                <w:bCs/>
                <w:iCs/>
                <w:szCs w:val="18"/>
              </w:rPr>
              <w:t xml:space="preserve"> shall indicate support of EN-DC or NGEN-DC and support of </w:t>
            </w:r>
            <w:r w:rsidRPr="001F4300">
              <w:rPr>
                <w:rFonts w:cs="Arial"/>
                <w:bCs/>
                <w:i/>
                <w:iCs/>
                <w:szCs w:val="18"/>
              </w:rPr>
              <w:t>resumeWithSCG-Config-r16</w:t>
            </w:r>
            <w:r w:rsidRPr="001F4300">
              <w:rPr>
                <w:rFonts w:cs="Arial"/>
                <w:bCs/>
                <w:iCs/>
                <w:szCs w:val="18"/>
              </w:rPr>
              <w:t xml:space="preserve"> as specified in TS 36.331 [17] or indicate support of </w:t>
            </w:r>
            <w:r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tc>
        <w:tc>
          <w:tcPr>
            <w:tcW w:w="567" w:type="dxa"/>
          </w:tcPr>
          <w:p w14:paraId="22A73CA7" w14:textId="77777777" w:rsidR="0092470E" w:rsidRPr="001F4300" w:rsidRDefault="0092470E" w:rsidP="008479C5">
            <w:pPr>
              <w:pStyle w:val="TAL"/>
            </w:pPr>
            <w:r w:rsidRPr="001F4300">
              <w:rPr>
                <w:rFonts w:cs="Arial"/>
                <w:szCs w:val="18"/>
              </w:rPr>
              <w:t>UE</w:t>
            </w:r>
          </w:p>
        </w:tc>
        <w:tc>
          <w:tcPr>
            <w:tcW w:w="567" w:type="dxa"/>
          </w:tcPr>
          <w:p w14:paraId="04CE9C8D" w14:textId="77777777" w:rsidR="0092470E" w:rsidRPr="001F4300" w:rsidRDefault="0092470E" w:rsidP="008479C5">
            <w:pPr>
              <w:pStyle w:val="TAL"/>
            </w:pPr>
            <w:r w:rsidRPr="001F4300">
              <w:rPr>
                <w:rFonts w:cs="Arial"/>
                <w:szCs w:val="18"/>
              </w:rPr>
              <w:t>No</w:t>
            </w:r>
          </w:p>
        </w:tc>
        <w:tc>
          <w:tcPr>
            <w:tcW w:w="709" w:type="dxa"/>
          </w:tcPr>
          <w:p w14:paraId="05588473" w14:textId="77777777" w:rsidR="0092470E" w:rsidRPr="001F4300" w:rsidRDefault="0092470E" w:rsidP="008479C5">
            <w:pPr>
              <w:pStyle w:val="TAL"/>
            </w:pPr>
            <w:r w:rsidRPr="001F4300">
              <w:rPr>
                <w:rFonts w:cs="Arial"/>
                <w:szCs w:val="18"/>
              </w:rPr>
              <w:t>No</w:t>
            </w:r>
          </w:p>
        </w:tc>
        <w:tc>
          <w:tcPr>
            <w:tcW w:w="708" w:type="dxa"/>
          </w:tcPr>
          <w:p w14:paraId="1B90EC3F" w14:textId="77777777" w:rsidR="0092470E" w:rsidRDefault="0092470E" w:rsidP="008479C5">
            <w:pPr>
              <w:pStyle w:val="TAL"/>
              <w:rPr>
                <w:ins w:id="79" w:author="NR_ext_to_71GHz-Core-RAN2#116" w:date="2021-12-30T18:23:00Z"/>
                <w:rFonts w:cs="Arial"/>
                <w:szCs w:val="18"/>
              </w:rPr>
            </w:pPr>
            <w:r w:rsidRPr="001F4300">
              <w:rPr>
                <w:rFonts w:cs="Arial"/>
                <w:szCs w:val="18"/>
              </w:rPr>
              <w:t>Yes</w:t>
            </w:r>
          </w:p>
          <w:p w14:paraId="2FDDDE3C" w14:textId="1A912F96" w:rsidR="00913692" w:rsidRPr="001F4300" w:rsidRDefault="00913692" w:rsidP="008479C5">
            <w:pPr>
              <w:pStyle w:val="TAL"/>
            </w:pPr>
            <w:ins w:id="80" w:author="NR_ext_to_71GHz-Core-RAN2#116" w:date="2021-12-30T18:23:00Z">
              <w:r w:rsidRPr="00324F96">
                <w:t xml:space="preserve">(Incl FR2-2 </w:t>
              </w:r>
            </w:ins>
            <w:ins w:id="81" w:author="NR_ext_to_71GHz-Core" w:date="2022-03-02T10:15:00Z">
              <w:r w:rsidR="00B01E38">
                <w:t>DIFF</w:t>
              </w:r>
            </w:ins>
            <w:ins w:id="82" w:author="NR_ext_to_71GHz-Core-RAN2#116" w:date="2021-12-30T18:23:00Z">
              <w:r w:rsidRPr="00324F96">
                <w:t>)</w:t>
              </w:r>
            </w:ins>
          </w:p>
        </w:tc>
      </w:tr>
      <w:tr w:rsidR="0092470E" w:rsidRPr="001F4300" w14:paraId="698F0F27" w14:textId="77777777" w:rsidTr="008479C5">
        <w:trPr>
          <w:cantSplit/>
          <w:tblHeader/>
        </w:trPr>
        <w:tc>
          <w:tcPr>
            <w:tcW w:w="7088" w:type="dxa"/>
          </w:tcPr>
          <w:p w14:paraId="31E4413C" w14:textId="77777777" w:rsidR="0092470E" w:rsidRPr="001F4300" w:rsidRDefault="0092470E" w:rsidP="008479C5">
            <w:pPr>
              <w:pStyle w:val="TAL"/>
              <w:rPr>
                <w:rFonts w:cs="Arial"/>
                <w:b/>
                <w:bCs/>
                <w:i/>
                <w:iCs/>
                <w:szCs w:val="18"/>
              </w:rPr>
            </w:pPr>
            <w:r w:rsidRPr="001F4300">
              <w:rPr>
                <w:rFonts w:cs="Arial"/>
                <w:b/>
                <w:bCs/>
                <w:i/>
                <w:iCs/>
                <w:szCs w:val="18"/>
              </w:rPr>
              <w:lastRenderedPageBreak/>
              <w:t>drx-Adaptation-r16</w:t>
            </w:r>
          </w:p>
          <w:p w14:paraId="1CA77670" w14:textId="77777777" w:rsidR="0092470E" w:rsidRPr="001F4300" w:rsidRDefault="0092470E" w:rsidP="008479C5">
            <w:pPr>
              <w:pStyle w:val="TAL"/>
              <w:rPr>
                <w:rFonts w:cs="Arial"/>
                <w:bCs/>
                <w:iCs/>
                <w:szCs w:val="18"/>
              </w:rPr>
            </w:pPr>
            <w:r w:rsidRPr="001F4300">
              <w:rPr>
                <w:rFonts w:cs="Arial"/>
                <w:bCs/>
                <w:iCs/>
                <w:szCs w:val="18"/>
              </w:rPr>
              <w:t>Indicates whether the UE supports DRX adaptation comprised of the following functional components:</w:t>
            </w:r>
          </w:p>
          <w:p w14:paraId="5F775FC8" w14:textId="77777777" w:rsidR="0092470E" w:rsidRPr="001F4300" w:rsidRDefault="0092470E" w:rsidP="008479C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w:t>
            </w:r>
            <w:r w:rsidRPr="001F4300">
              <w:rPr>
                <w:rFonts w:ascii="Arial" w:hAnsi="Arial" w:cs="Arial"/>
                <w:i/>
                <w:sz w:val="18"/>
                <w:szCs w:val="18"/>
              </w:rPr>
              <w:t xml:space="preserve"> ps-Offset </w:t>
            </w:r>
            <w:r w:rsidRPr="001F4300">
              <w:rPr>
                <w:rFonts w:ascii="Arial" w:hAnsi="Arial" w:cs="Arial"/>
                <w:sz w:val="18"/>
                <w:szCs w:val="18"/>
              </w:rPr>
              <w:t xml:space="preserve">for the detection of DCI format 2_6 with CRC scrambling by </w:t>
            </w:r>
            <w:r w:rsidRPr="001F4300">
              <w:rPr>
                <w:rFonts w:ascii="Arial" w:hAnsi="Arial" w:cs="Arial"/>
                <w:i/>
                <w:iCs/>
                <w:sz w:val="18"/>
                <w:szCs w:val="18"/>
              </w:rPr>
              <w:t>ps</w:t>
            </w:r>
            <w:r w:rsidRPr="001F4300">
              <w:rPr>
                <w:rFonts w:ascii="Arial" w:hAnsi="Arial" w:cs="Arial"/>
                <w:sz w:val="18"/>
                <w:szCs w:val="18"/>
              </w:rPr>
              <w:t xml:space="preserve">-RNTI and reported </w:t>
            </w:r>
            <w:r w:rsidRPr="001F4300">
              <w:rPr>
                <w:rFonts w:ascii="Arial" w:hAnsi="Arial" w:cs="Arial"/>
                <w:i/>
                <w:iCs/>
                <w:sz w:val="18"/>
                <w:szCs w:val="18"/>
              </w:rPr>
              <w:t>MinTimeGap</w:t>
            </w:r>
            <w:r w:rsidRPr="001F4300" w:rsidDel="008E1262">
              <w:rPr>
                <w:rFonts w:ascii="Arial" w:hAnsi="Arial" w:cs="Arial"/>
                <w:sz w:val="18"/>
                <w:szCs w:val="18"/>
              </w:rPr>
              <w:t xml:space="preserve"> </w:t>
            </w:r>
            <w:r w:rsidRPr="001F4300">
              <w:rPr>
                <w:rFonts w:ascii="Arial" w:hAnsi="Arial" w:cs="Arial"/>
                <w:sz w:val="18"/>
                <w:szCs w:val="18"/>
              </w:rPr>
              <w:t xml:space="preserve">before the start of </w:t>
            </w:r>
            <w:r w:rsidRPr="001F4300">
              <w:rPr>
                <w:rFonts w:ascii="Arial" w:hAnsi="Arial" w:cs="Arial"/>
                <w:i/>
                <w:sz w:val="18"/>
                <w:szCs w:val="18"/>
              </w:rPr>
              <w:t>drx-onDurationTimer</w:t>
            </w:r>
            <w:r w:rsidRPr="001F4300">
              <w:t xml:space="preserve"> </w:t>
            </w:r>
            <w:r w:rsidRPr="001F4300">
              <w:rPr>
                <w:rFonts w:ascii="Arial" w:hAnsi="Arial" w:cs="Arial"/>
                <w:iCs/>
                <w:sz w:val="18"/>
                <w:szCs w:val="18"/>
              </w:rPr>
              <w:t>of Long DRX</w:t>
            </w:r>
          </w:p>
          <w:p w14:paraId="01A2653C" w14:textId="77777777" w:rsidR="0092470E" w:rsidRPr="001F4300" w:rsidRDefault="0092470E" w:rsidP="008479C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Indication of UE whether or not to start </w:t>
            </w:r>
            <w:r w:rsidRPr="001F4300">
              <w:rPr>
                <w:rFonts w:ascii="Arial" w:hAnsi="Arial" w:cs="Arial"/>
                <w:i/>
                <w:sz w:val="18"/>
                <w:szCs w:val="18"/>
              </w:rPr>
              <w:t>drx-onDurationTimer</w:t>
            </w:r>
            <w:r w:rsidRPr="001F4300">
              <w:rPr>
                <w:rFonts w:ascii="Arial" w:hAnsi="Arial" w:cs="Arial"/>
                <w:sz w:val="18"/>
                <w:szCs w:val="18"/>
              </w:rPr>
              <w:t xml:space="preserve"> for the next Long DRX cycle by detection of DCI format 2_6</w:t>
            </w:r>
          </w:p>
          <w:p w14:paraId="4E125FA6" w14:textId="77777777" w:rsidR="0092470E" w:rsidRPr="001F4300" w:rsidRDefault="0092470E" w:rsidP="008479C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UE wakeup or not when DCI format 2_6 is not detected at all monitoring occasions outside Active Time</w:t>
            </w:r>
          </w:p>
          <w:p w14:paraId="31EC4DA1" w14:textId="77777777" w:rsidR="0092470E" w:rsidRPr="001F4300" w:rsidRDefault="0092470E" w:rsidP="008479C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periodic CSI report apart from L1-RSRP (</w:t>
            </w:r>
            <w:r w:rsidRPr="001F4300">
              <w:rPr>
                <w:rFonts w:ascii="Arial" w:hAnsi="Arial" w:cs="Arial"/>
                <w:i/>
                <w:iCs/>
                <w:sz w:val="18"/>
                <w:szCs w:val="18"/>
              </w:rPr>
              <w:t>ps-TransmitOtherPeriodicCSI</w:t>
            </w:r>
            <w:r w:rsidRPr="001F4300">
              <w:rPr>
                <w:rFonts w:ascii="Arial" w:hAnsi="Arial" w:cs="Arial"/>
                <w:sz w:val="18"/>
                <w:szCs w:val="18"/>
              </w:rPr>
              <w:t>) when impacted by DCI format 2_6 that</w:t>
            </w:r>
            <w:r w:rsidRPr="001F4300">
              <w:rPr>
                <w:rFonts w:ascii="Arial" w:hAnsi="Arial" w:cs="Arial"/>
                <w:i/>
                <w:sz w:val="18"/>
                <w:szCs w:val="18"/>
              </w:rPr>
              <w:t xml:space="preserve"> drx-onDurationTimer</w:t>
            </w:r>
            <w:r w:rsidRPr="001F4300">
              <w:rPr>
                <w:rFonts w:ascii="Arial" w:hAnsi="Arial" w:cs="Arial"/>
                <w:sz w:val="18"/>
                <w:szCs w:val="18"/>
              </w:rPr>
              <w:t xml:space="preserve"> does not start for the next Long DRX cycle</w:t>
            </w:r>
          </w:p>
          <w:p w14:paraId="516AF520" w14:textId="77777777" w:rsidR="0092470E" w:rsidRPr="001F4300" w:rsidRDefault="0092470E" w:rsidP="008479C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periodic L1-RSRP report (</w:t>
            </w:r>
            <w:r w:rsidRPr="001F4300">
              <w:rPr>
                <w:rFonts w:ascii="Arial" w:hAnsi="Arial" w:cs="Arial"/>
                <w:i/>
                <w:iCs/>
                <w:sz w:val="18"/>
                <w:szCs w:val="18"/>
              </w:rPr>
              <w:t>ps-TransmitPeriodicL1-RSRP</w:t>
            </w:r>
            <w:r w:rsidRPr="001F4300">
              <w:rPr>
                <w:rFonts w:ascii="Arial" w:hAnsi="Arial" w:cs="Arial"/>
                <w:sz w:val="18"/>
                <w:szCs w:val="18"/>
              </w:rPr>
              <w:t xml:space="preserve">) when impacted by DCI format 2_6 that </w:t>
            </w:r>
            <w:r w:rsidRPr="001F4300">
              <w:rPr>
                <w:rFonts w:ascii="Arial" w:hAnsi="Arial" w:cs="Arial"/>
                <w:i/>
                <w:sz w:val="18"/>
                <w:szCs w:val="18"/>
              </w:rPr>
              <w:t>drx-onDurationTimer</w:t>
            </w:r>
            <w:r w:rsidRPr="001F4300">
              <w:rPr>
                <w:rFonts w:ascii="Arial" w:hAnsi="Arial" w:cs="Arial"/>
                <w:sz w:val="18"/>
                <w:szCs w:val="18"/>
              </w:rPr>
              <w:t xml:space="preserve"> does not start for the next Long DRX cycle</w:t>
            </w:r>
          </w:p>
          <w:p w14:paraId="0F4AAC16" w14:textId="77777777" w:rsidR="0092470E" w:rsidRPr="001F4300" w:rsidRDefault="0092470E" w:rsidP="008479C5">
            <w:pPr>
              <w:pStyle w:val="TAL"/>
            </w:pPr>
            <w:r w:rsidRPr="001F4300">
              <w:rPr>
                <w:rFonts w:cs="Arial"/>
                <w:bCs/>
                <w:iCs/>
                <w:szCs w:val="18"/>
              </w:rPr>
              <w:t xml:space="preserve">The capability signalling includes the minimum time gap between the end of the slot of last DCI format 2_6 monitoring occasion and the beginning of the slot where the UE would start the </w:t>
            </w:r>
            <w:r w:rsidRPr="001F4300">
              <w:rPr>
                <w:rFonts w:cs="Arial"/>
                <w:bCs/>
                <w:i/>
                <w:szCs w:val="18"/>
              </w:rPr>
              <w:t>drx-onDurationTimer</w:t>
            </w:r>
            <w:r w:rsidRPr="001F4300">
              <w:rPr>
                <w:rFonts w:cs="Arial"/>
                <w:bCs/>
                <w:iCs/>
                <w:szCs w:val="18"/>
              </w:rPr>
              <w:t xml:space="preserve"> of Long DRX for each SCS. The value </w:t>
            </w:r>
            <w:r w:rsidRPr="001F4300">
              <w:rPr>
                <w:rFonts w:cs="Arial"/>
                <w:bCs/>
                <w:i/>
                <w:szCs w:val="18"/>
              </w:rPr>
              <w:t>sl1</w:t>
            </w:r>
            <w:r w:rsidRPr="001F4300">
              <w:rPr>
                <w:rFonts w:cs="Arial"/>
                <w:bCs/>
                <w:iCs/>
                <w:szCs w:val="18"/>
              </w:rPr>
              <w:t xml:space="preserve"> indicates 1 slot. The value </w:t>
            </w:r>
            <w:r w:rsidRPr="001F4300">
              <w:rPr>
                <w:rFonts w:cs="Arial"/>
                <w:bCs/>
                <w:i/>
                <w:szCs w:val="18"/>
              </w:rPr>
              <w:t>sl2</w:t>
            </w:r>
            <w:r w:rsidRPr="001F4300">
              <w:rPr>
                <w:rFonts w:cs="Arial"/>
                <w:bCs/>
                <w:iCs/>
                <w:szCs w:val="18"/>
              </w:rPr>
              <w:t xml:space="preserve"> indicates 2 slots, and so on. Support of this feature is reported for licensed and unlicensed bands, respectively. When this field is reported, either of </w:t>
            </w:r>
            <w:r w:rsidRPr="001F4300">
              <w:rPr>
                <w:rFonts w:cs="Arial"/>
                <w:bCs/>
                <w:i/>
                <w:iCs/>
                <w:szCs w:val="18"/>
              </w:rPr>
              <w:t>sharedSpectrumChAccess-r16</w:t>
            </w:r>
            <w:r w:rsidRPr="001F4300">
              <w:rPr>
                <w:rFonts w:cs="Arial"/>
                <w:bCs/>
                <w:iCs/>
                <w:szCs w:val="18"/>
              </w:rPr>
              <w:t xml:space="preserve"> or </w:t>
            </w:r>
            <w:r w:rsidRPr="001F4300">
              <w:rPr>
                <w:rFonts w:cs="Arial"/>
                <w:bCs/>
                <w:i/>
                <w:szCs w:val="18"/>
              </w:rPr>
              <w:t>non-SharedSpectrumChAccess-r16</w:t>
            </w:r>
            <w:r w:rsidRPr="001F4300">
              <w:rPr>
                <w:rFonts w:cs="Arial"/>
                <w:bCs/>
                <w:iCs/>
                <w:szCs w:val="18"/>
              </w:rPr>
              <w:t xml:space="preserve"> shall be reported, at least.</w:t>
            </w:r>
          </w:p>
        </w:tc>
        <w:tc>
          <w:tcPr>
            <w:tcW w:w="567" w:type="dxa"/>
          </w:tcPr>
          <w:p w14:paraId="3EB88B34" w14:textId="77777777" w:rsidR="0092470E" w:rsidRPr="001F4300" w:rsidRDefault="0092470E" w:rsidP="008479C5">
            <w:pPr>
              <w:pStyle w:val="TAL"/>
            </w:pPr>
            <w:r w:rsidRPr="001F4300">
              <w:rPr>
                <w:rFonts w:cs="Arial"/>
                <w:szCs w:val="18"/>
              </w:rPr>
              <w:t>UE</w:t>
            </w:r>
          </w:p>
        </w:tc>
        <w:tc>
          <w:tcPr>
            <w:tcW w:w="567" w:type="dxa"/>
          </w:tcPr>
          <w:p w14:paraId="48C1211B" w14:textId="77777777" w:rsidR="0092470E" w:rsidRPr="001F4300" w:rsidRDefault="0092470E" w:rsidP="008479C5">
            <w:pPr>
              <w:pStyle w:val="TAL"/>
            </w:pPr>
            <w:r w:rsidRPr="001F4300">
              <w:rPr>
                <w:rFonts w:cs="Arial"/>
                <w:szCs w:val="18"/>
              </w:rPr>
              <w:t>No</w:t>
            </w:r>
          </w:p>
        </w:tc>
        <w:tc>
          <w:tcPr>
            <w:tcW w:w="709" w:type="dxa"/>
          </w:tcPr>
          <w:p w14:paraId="341FF322" w14:textId="77777777" w:rsidR="0092470E" w:rsidRPr="001F4300" w:rsidRDefault="0092470E" w:rsidP="008479C5">
            <w:pPr>
              <w:pStyle w:val="TAL"/>
            </w:pPr>
            <w:r w:rsidRPr="001F4300">
              <w:rPr>
                <w:rFonts w:cs="Arial"/>
                <w:szCs w:val="18"/>
              </w:rPr>
              <w:t>No</w:t>
            </w:r>
          </w:p>
        </w:tc>
        <w:tc>
          <w:tcPr>
            <w:tcW w:w="708" w:type="dxa"/>
          </w:tcPr>
          <w:p w14:paraId="48BF2F86" w14:textId="77777777" w:rsidR="0092470E" w:rsidRPr="001F4300" w:rsidRDefault="0092470E" w:rsidP="008479C5">
            <w:pPr>
              <w:pStyle w:val="TAL"/>
            </w:pPr>
            <w:r w:rsidRPr="001F4300">
              <w:rPr>
                <w:rFonts w:cs="Arial"/>
                <w:szCs w:val="18"/>
              </w:rPr>
              <w:t>Yes</w:t>
            </w:r>
          </w:p>
        </w:tc>
      </w:tr>
      <w:tr w:rsidR="0092470E" w:rsidRPr="001F4300" w14:paraId="05AA327E" w14:textId="77777777" w:rsidTr="008479C5">
        <w:trPr>
          <w:cantSplit/>
          <w:tblHeader/>
        </w:trPr>
        <w:tc>
          <w:tcPr>
            <w:tcW w:w="7088" w:type="dxa"/>
          </w:tcPr>
          <w:p w14:paraId="30454574" w14:textId="77777777" w:rsidR="0092470E" w:rsidRPr="001F4300" w:rsidRDefault="0092470E" w:rsidP="008479C5">
            <w:pPr>
              <w:pStyle w:val="TAL"/>
              <w:rPr>
                <w:b/>
                <w:bCs/>
                <w:i/>
                <w:iCs/>
                <w:lang w:eastAsia="zh-CN"/>
              </w:rPr>
            </w:pPr>
            <w:r w:rsidRPr="001F4300">
              <w:rPr>
                <w:b/>
                <w:bCs/>
                <w:i/>
                <w:iCs/>
              </w:rPr>
              <w:t>enhancedSkipUplinkTxConfigured-r16</w:t>
            </w:r>
          </w:p>
          <w:p w14:paraId="6C863766" w14:textId="77777777" w:rsidR="0092470E" w:rsidRPr="001F4300" w:rsidRDefault="0092470E" w:rsidP="008479C5">
            <w:pPr>
              <w:pStyle w:val="TAL"/>
              <w:rPr>
                <w:rFonts w:cs="Arial"/>
                <w:b/>
                <w:bCs/>
                <w:i/>
                <w:iCs/>
                <w:szCs w:val="18"/>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w:t>
            </w:r>
          </w:p>
        </w:tc>
        <w:tc>
          <w:tcPr>
            <w:tcW w:w="567" w:type="dxa"/>
          </w:tcPr>
          <w:p w14:paraId="74083019" w14:textId="77777777" w:rsidR="0092470E" w:rsidRPr="001F4300" w:rsidRDefault="0092470E" w:rsidP="008479C5">
            <w:pPr>
              <w:pStyle w:val="TAL"/>
              <w:rPr>
                <w:rFonts w:cs="Arial"/>
                <w:szCs w:val="18"/>
              </w:rPr>
            </w:pPr>
            <w:r w:rsidRPr="001F4300">
              <w:rPr>
                <w:rFonts w:cs="Arial"/>
                <w:bCs/>
                <w:iCs/>
                <w:szCs w:val="18"/>
              </w:rPr>
              <w:t>UE</w:t>
            </w:r>
          </w:p>
        </w:tc>
        <w:tc>
          <w:tcPr>
            <w:tcW w:w="567" w:type="dxa"/>
          </w:tcPr>
          <w:p w14:paraId="792A2C95" w14:textId="77777777" w:rsidR="0092470E" w:rsidRPr="001F4300" w:rsidRDefault="0092470E" w:rsidP="008479C5">
            <w:pPr>
              <w:pStyle w:val="TAL"/>
              <w:rPr>
                <w:rFonts w:cs="Arial"/>
                <w:szCs w:val="18"/>
              </w:rPr>
            </w:pPr>
            <w:r w:rsidRPr="001F4300">
              <w:rPr>
                <w:rFonts w:cs="Arial"/>
                <w:bCs/>
                <w:iCs/>
                <w:szCs w:val="18"/>
              </w:rPr>
              <w:t>No</w:t>
            </w:r>
          </w:p>
        </w:tc>
        <w:tc>
          <w:tcPr>
            <w:tcW w:w="709" w:type="dxa"/>
          </w:tcPr>
          <w:p w14:paraId="61FD59EC" w14:textId="77777777" w:rsidR="0092470E" w:rsidRPr="001F4300" w:rsidRDefault="0092470E" w:rsidP="008479C5">
            <w:pPr>
              <w:pStyle w:val="TAL"/>
              <w:rPr>
                <w:rFonts w:cs="Arial"/>
                <w:szCs w:val="18"/>
              </w:rPr>
            </w:pPr>
            <w:r w:rsidRPr="001F4300">
              <w:rPr>
                <w:rFonts w:cs="Arial"/>
                <w:bCs/>
                <w:iCs/>
                <w:szCs w:val="18"/>
              </w:rPr>
              <w:t>Yes</w:t>
            </w:r>
          </w:p>
        </w:tc>
        <w:tc>
          <w:tcPr>
            <w:tcW w:w="708" w:type="dxa"/>
          </w:tcPr>
          <w:p w14:paraId="4F6F8E12" w14:textId="77777777" w:rsidR="0092470E" w:rsidRPr="001F4300" w:rsidRDefault="0092470E" w:rsidP="008479C5">
            <w:pPr>
              <w:pStyle w:val="TAL"/>
              <w:rPr>
                <w:rFonts w:cs="Arial"/>
                <w:szCs w:val="18"/>
              </w:rPr>
            </w:pPr>
            <w:r w:rsidRPr="001F4300">
              <w:t>No</w:t>
            </w:r>
          </w:p>
        </w:tc>
      </w:tr>
      <w:tr w:rsidR="0092470E" w:rsidRPr="001F4300" w14:paraId="152B28D5" w14:textId="77777777" w:rsidTr="008479C5">
        <w:trPr>
          <w:cantSplit/>
          <w:tblHeader/>
        </w:trPr>
        <w:tc>
          <w:tcPr>
            <w:tcW w:w="7088" w:type="dxa"/>
          </w:tcPr>
          <w:p w14:paraId="6D5FB91A" w14:textId="77777777" w:rsidR="0092470E" w:rsidRPr="001F4300" w:rsidRDefault="0092470E" w:rsidP="008479C5">
            <w:pPr>
              <w:pStyle w:val="TAL"/>
              <w:rPr>
                <w:b/>
                <w:bCs/>
                <w:i/>
                <w:iCs/>
                <w:lang w:eastAsia="zh-CN"/>
              </w:rPr>
            </w:pPr>
            <w:r w:rsidRPr="001F4300">
              <w:rPr>
                <w:b/>
                <w:bCs/>
                <w:i/>
                <w:iCs/>
              </w:rPr>
              <w:t>enhancedSkipUplinkTxDynamic-r16</w:t>
            </w:r>
          </w:p>
          <w:p w14:paraId="0C4D1688" w14:textId="77777777" w:rsidR="0092470E" w:rsidRPr="001F4300" w:rsidRDefault="0092470E" w:rsidP="008479C5">
            <w:pPr>
              <w:pStyle w:val="TAL"/>
              <w:rPr>
                <w:rFonts w:cs="Arial"/>
                <w:b/>
                <w:bCs/>
                <w:i/>
                <w:iCs/>
                <w:szCs w:val="18"/>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w:t>
            </w:r>
          </w:p>
        </w:tc>
        <w:tc>
          <w:tcPr>
            <w:tcW w:w="567" w:type="dxa"/>
          </w:tcPr>
          <w:p w14:paraId="04660B18" w14:textId="77777777" w:rsidR="0092470E" w:rsidRPr="001F4300" w:rsidRDefault="0092470E" w:rsidP="008479C5">
            <w:pPr>
              <w:pStyle w:val="TAL"/>
              <w:rPr>
                <w:rFonts w:cs="Arial"/>
                <w:szCs w:val="18"/>
              </w:rPr>
            </w:pPr>
            <w:r w:rsidRPr="001F4300">
              <w:rPr>
                <w:rFonts w:cs="Arial"/>
                <w:bCs/>
                <w:iCs/>
                <w:szCs w:val="18"/>
              </w:rPr>
              <w:t>UE</w:t>
            </w:r>
          </w:p>
        </w:tc>
        <w:tc>
          <w:tcPr>
            <w:tcW w:w="567" w:type="dxa"/>
          </w:tcPr>
          <w:p w14:paraId="59C44739" w14:textId="77777777" w:rsidR="0092470E" w:rsidRPr="001F4300" w:rsidRDefault="0092470E" w:rsidP="008479C5">
            <w:pPr>
              <w:pStyle w:val="TAL"/>
              <w:rPr>
                <w:rFonts w:cs="Arial"/>
                <w:szCs w:val="18"/>
              </w:rPr>
            </w:pPr>
            <w:r w:rsidRPr="001F4300">
              <w:rPr>
                <w:rFonts w:cs="Arial"/>
                <w:bCs/>
                <w:iCs/>
                <w:szCs w:val="18"/>
              </w:rPr>
              <w:t>No</w:t>
            </w:r>
          </w:p>
        </w:tc>
        <w:tc>
          <w:tcPr>
            <w:tcW w:w="709" w:type="dxa"/>
          </w:tcPr>
          <w:p w14:paraId="59ED35B0" w14:textId="77777777" w:rsidR="0092470E" w:rsidRPr="001F4300" w:rsidRDefault="0092470E" w:rsidP="008479C5">
            <w:pPr>
              <w:pStyle w:val="TAL"/>
              <w:rPr>
                <w:rFonts w:cs="Arial"/>
                <w:szCs w:val="18"/>
              </w:rPr>
            </w:pPr>
            <w:r w:rsidRPr="001F4300">
              <w:rPr>
                <w:rFonts w:cs="Arial"/>
                <w:bCs/>
                <w:iCs/>
                <w:szCs w:val="18"/>
              </w:rPr>
              <w:t>Yes</w:t>
            </w:r>
          </w:p>
        </w:tc>
        <w:tc>
          <w:tcPr>
            <w:tcW w:w="708" w:type="dxa"/>
          </w:tcPr>
          <w:p w14:paraId="7C3194EC" w14:textId="77777777" w:rsidR="0092470E" w:rsidRPr="001F4300" w:rsidRDefault="0092470E" w:rsidP="008479C5">
            <w:pPr>
              <w:pStyle w:val="TAL"/>
              <w:rPr>
                <w:rFonts w:cs="Arial"/>
                <w:szCs w:val="18"/>
              </w:rPr>
            </w:pPr>
            <w:r w:rsidRPr="001F4300">
              <w:t>No</w:t>
            </w:r>
          </w:p>
        </w:tc>
      </w:tr>
      <w:tr w:rsidR="0092470E" w:rsidRPr="001F4300" w14:paraId="45F63B60" w14:textId="77777777" w:rsidTr="008479C5">
        <w:trPr>
          <w:cantSplit/>
          <w:tblHeader/>
        </w:trPr>
        <w:tc>
          <w:tcPr>
            <w:tcW w:w="7088" w:type="dxa"/>
          </w:tcPr>
          <w:p w14:paraId="33CA3A0A" w14:textId="77777777" w:rsidR="0092470E" w:rsidRPr="001F4300" w:rsidRDefault="0092470E" w:rsidP="008479C5">
            <w:pPr>
              <w:pStyle w:val="TAL"/>
              <w:rPr>
                <w:b/>
                <w:i/>
              </w:rPr>
            </w:pPr>
            <w:r w:rsidRPr="001F4300">
              <w:rPr>
                <w:b/>
                <w:i/>
              </w:rPr>
              <w:t>lch-PriorityBasedPrioritization-r16</w:t>
            </w:r>
          </w:p>
          <w:p w14:paraId="7021501F" w14:textId="77777777" w:rsidR="0092470E" w:rsidRPr="001F4300" w:rsidRDefault="0092470E" w:rsidP="008479C5">
            <w:pPr>
              <w:pStyle w:val="TAL"/>
            </w:pPr>
            <w:r w:rsidRPr="001F4300">
              <w:t xml:space="preserve">Indicates whether the UE supports prioritization between overlapping grants and between scheduling request and overlapping grants based on LCH priority as specified in TS 38.321 [8]. </w:t>
            </w:r>
          </w:p>
        </w:tc>
        <w:tc>
          <w:tcPr>
            <w:tcW w:w="567" w:type="dxa"/>
          </w:tcPr>
          <w:p w14:paraId="490BA1D5" w14:textId="77777777" w:rsidR="0092470E" w:rsidRPr="001F4300" w:rsidRDefault="0092470E" w:rsidP="008479C5">
            <w:pPr>
              <w:pStyle w:val="TAL"/>
            </w:pPr>
            <w:r w:rsidRPr="001F4300">
              <w:rPr>
                <w:rFonts w:cs="Arial"/>
                <w:szCs w:val="18"/>
              </w:rPr>
              <w:t>UE</w:t>
            </w:r>
          </w:p>
        </w:tc>
        <w:tc>
          <w:tcPr>
            <w:tcW w:w="567" w:type="dxa"/>
          </w:tcPr>
          <w:p w14:paraId="5E4C49DC" w14:textId="77777777" w:rsidR="0092470E" w:rsidRPr="001F4300" w:rsidRDefault="0092470E" w:rsidP="008479C5">
            <w:pPr>
              <w:pStyle w:val="TAL"/>
            </w:pPr>
            <w:r w:rsidRPr="001F4300">
              <w:rPr>
                <w:rFonts w:cs="Arial"/>
                <w:szCs w:val="18"/>
              </w:rPr>
              <w:t>No</w:t>
            </w:r>
          </w:p>
        </w:tc>
        <w:tc>
          <w:tcPr>
            <w:tcW w:w="709" w:type="dxa"/>
          </w:tcPr>
          <w:p w14:paraId="2FBA62D3" w14:textId="77777777" w:rsidR="0092470E" w:rsidRPr="001F4300" w:rsidRDefault="0092470E" w:rsidP="008479C5">
            <w:pPr>
              <w:pStyle w:val="TAL"/>
            </w:pPr>
            <w:r w:rsidRPr="001F4300">
              <w:rPr>
                <w:rFonts w:cs="Arial"/>
                <w:szCs w:val="18"/>
              </w:rPr>
              <w:t>No</w:t>
            </w:r>
          </w:p>
        </w:tc>
        <w:tc>
          <w:tcPr>
            <w:tcW w:w="708" w:type="dxa"/>
          </w:tcPr>
          <w:p w14:paraId="1C6E13B1" w14:textId="77777777" w:rsidR="0092470E" w:rsidRPr="001F4300" w:rsidRDefault="0092470E" w:rsidP="008479C5">
            <w:pPr>
              <w:pStyle w:val="TAL"/>
            </w:pPr>
            <w:r w:rsidRPr="001F4300">
              <w:rPr>
                <w:rFonts w:cs="Arial"/>
                <w:szCs w:val="18"/>
              </w:rPr>
              <w:t>No</w:t>
            </w:r>
          </w:p>
        </w:tc>
      </w:tr>
      <w:tr w:rsidR="0092470E" w:rsidRPr="001F4300" w14:paraId="647B126E" w14:textId="77777777" w:rsidTr="008479C5">
        <w:trPr>
          <w:cantSplit/>
          <w:tblHeader/>
        </w:trPr>
        <w:tc>
          <w:tcPr>
            <w:tcW w:w="7088" w:type="dxa"/>
          </w:tcPr>
          <w:p w14:paraId="1250B60F" w14:textId="77777777" w:rsidR="0092470E" w:rsidRPr="001F4300" w:rsidRDefault="0092470E" w:rsidP="008479C5">
            <w:pPr>
              <w:pStyle w:val="TAL"/>
              <w:rPr>
                <w:b/>
                <w:i/>
              </w:rPr>
            </w:pPr>
            <w:r w:rsidRPr="001F4300">
              <w:rPr>
                <w:b/>
                <w:i/>
              </w:rPr>
              <w:t>lch-ToConfiguredGrantMapping-r16</w:t>
            </w:r>
          </w:p>
          <w:p w14:paraId="3D650B4E" w14:textId="77777777" w:rsidR="0092470E" w:rsidRPr="001F4300" w:rsidRDefault="0092470E" w:rsidP="008479C5">
            <w:pPr>
              <w:pStyle w:val="TAL"/>
            </w:pPr>
            <w:r w:rsidRPr="001F4300">
              <w:t xml:space="preserve">Indicates whether the UE supports restricting data transmission from a given LCH to a configured (sub-) set of configured grant configurations (see </w:t>
            </w:r>
            <w:r w:rsidRPr="001F4300">
              <w:rPr>
                <w:i/>
                <w:iCs/>
              </w:rPr>
              <w:t>allowedCG-List-r16</w:t>
            </w:r>
            <w:r w:rsidRPr="001F4300">
              <w:t xml:space="preserve"> in </w:t>
            </w:r>
            <w:r w:rsidRPr="001F4300">
              <w:rPr>
                <w:i/>
                <w:iCs/>
              </w:rPr>
              <w:t>LogicalChannelConfig</w:t>
            </w:r>
            <w:r w:rsidRPr="001F4300">
              <w:t xml:space="preserve"> in TS 38.331 [9]) as specified in TS 38.321 [8]. </w:t>
            </w:r>
          </w:p>
        </w:tc>
        <w:tc>
          <w:tcPr>
            <w:tcW w:w="567" w:type="dxa"/>
          </w:tcPr>
          <w:p w14:paraId="686F8F77" w14:textId="77777777" w:rsidR="0092470E" w:rsidRPr="001F4300" w:rsidRDefault="0092470E" w:rsidP="008479C5">
            <w:pPr>
              <w:pStyle w:val="TAL"/>
            </w:pPr>
            <w:r w:rsidRPr="001F4300">
              <w:rPr>
                <w:rFonts w:cs="Arial"/>
                <w:szCs w:val="18"/>
              </w:rPr>
              <w:t>UE</w:t>
            </w:r>
          </w:p>
        </w:tc>
        <w:tc>
          <w:tcPr>
            <w:tcW w:w="567" w:type="dxa"/>
          </w:tcPr>
          <w:p w14:paraId="1ADFCA29" w14:textId="77777777" w:rsidR="0092470E" w:rsidRPr="001F4300" w:rsidRDefault="0092470E" w:rsidP="008479C5">
            <w:pPr>
              <w:pStyle w:val="TAL"/>
            </w:pPr>
            <w:r w:rsidRPr="001F4300">
              <w:rPr>
                <w:rFonts w:cs="Arial"/>
                <w:szCs w:val="18"/>
              </w:rPr>
              <w:t>No</w:t>
            </w:r>
          </w:p>
        </w:tc>
        <w:tc>
          <w:tcPr>
            <w:tcW w:w="709" w:type="dxa"/>
          </w:tcPr>
          <w:p w14:paraId="165B3906" w14:textId="77777777" w:rsidR="0092470E" w:rsidRPr="001F4300" w:rsidRDefault="0092470E" w:rsidP="008479C5">
            <w:pPr>
              <w:pStyle w:val="TAL"/>
            </w:pPr>
            <w:r w:rsidRPr="001F4300">
              <w:rPr>
                <w:rFonts w:cs="Arial"/>
                <w:szCs w:val="18"/>
              </w:rPr>
              <w:t>No</w:t>
            </w:r>
          </w:p>
        </w:tc>
        <w:tc>
          <w:tcPr>
            <w:tcW w:w="708" w:type="dxa"/>
          </w:tcPr>
          <w:p w14:paraId="44A76283" w14:textId="77777777" w:rsidR="0092470E" w:rsidRPr="001F4300" w:rsidRDefault="0092470E" w:rsidP="008479C5">
            <w:pPr>
              <w:pStyle w:val="TAL"/>
            </w:pPr>
            <w:r w:rsidRPr="001F4300">
              <w:rPr>
                <w:rFonts w:cs="Arial"/>
                <w:szCs w:val="18"/>
              </w:rPr>
              <w:t>No</w:t>
            </w:r>
          </w:p>
        </w:tc>
      </w:tr>
      <w:tr w:rsidR="0092470E" w:rsidRPr="001F4300" w14:paraId="164825EE" w14:textId="77777777" w:rsidTr="008479C5">
        <w:trPr>
          <w:cantSplit/>
          <w:tblHeader/>
        </w:trPr>
        <w:tc>
          <w:tcPr>
            <w:tcW w:w="7088" w:type="dxa"/>
          </w:tcPr>
          <w:p w14:paraId="607EF3CE" w14:textId="77777777" w:rsidR="0092470E" w:rsidRPr="001F4300" w:rsidRDefault="0092470E" w:rsidP="008479C5">
            <w:pPr>
              <w:pStyle w:val="TAL"/>
              <w:rPr>
                <w:b/>
                <w:i/>
              </w:rPr>
            </w:pPr>
            <w:r w:rsidRPr="001F4300">
              <w:rPr>
                <w:b/>
                <w:i/>
              </w:rPr>
              <w:t>lch-ToGrantPriorityRestriction-r16</w:t>
            </w:r>
          </w:p>
          <w:p w14:paraId="015C0A9E" w14:textId="77777777" w:rsidR="0092470E" w:rsidRPr="001F4300" w:rsidRDefault="0092470E" w:rsidP="008479C5">
            <w:pPr>
              <w:pStyle w:val="TAL"/>
            </w:pPr>
            <w:r w:rsidRPr="001F4300">
              <w:t xml:space="preserve">Indicates whether the UE supports restricting data transmission from a given LCH to a configured (sub-) set of dynamic grant priority levels (see </w:t>
            </w:r>
            <w:r w:rsidRPr="001F4300">
              <w:rPr>
                <w:i/>
                <w:iCs/>
              </w:rPr>
              <w:t>allowedPHY-PriorityIndex-r16</w:t>
            </w:r>
            <w:r w:rsidRPr="001F4300">
              <w:t xml:space="preserve"> in </w:t>
            </w:r>
            <w:r w:rsidRPr="001F4300">
              <w:rPr>
                <w:i/>
                <w:iCs/>
              </w:rPr>
              <w:t>LogicalChannelConfig</w:t>
            </w:r>
            <w:r w:rsidRPr="001F4300">
              <w:t xml:space="preserve"> in TS 38.331 [9]) as specified in TS 38.321 [8].</w:t>
            </w:r>
            <w:r w:rsidRPr="001F4300">
              <w:rPr>
                <w:lang w:eastAsia="zh-CN"/>
              </w:rPr>
              <w:t xml:space="preserve"> </w:t>
            </w:r>
          </w:p>
        </w:tc>
        <w:tc>
          <w:tcPr>
            <w:tcW w:w="567" w:type="dxa"/>
          </w:tcPr>
          <w:p w14:paraId="43100EA3" w14:textId="77777777" w:rsidR="0092470E" w:rsidRPr="001F4300" w:rsidRDefault="0092470E" w:rsidP="008479C5">
            <w:pPr>
              <w:pStyle w:val="TAL"/>
            </w:pPr>
            <w:r w:rsidRPr="001F4300">
              <w:rPr>
                <w:rFonts w:cs="Arial"/>
                <w:szCs w:val="18"/>
              </w:rPr>
              <w:t>UE</w:t>
            </w:r>
          </w:p>
        </w:tc>
        <w:tc>
          <w:tcPr>
            <w:tcW w:w="567" w:type="dxa"/>
          </w:tcPr>
          <w:p w14:paraId="5A0E68BE" w14:textId="77777777" w:rsidR="0092470E" w:rsidRPr="001F4300" w:rsidRDefault="0092470E" w:rsidP="008479C5">
            <w:pPr>
              <w:pStyle w:val="TAL"/>
            </w:pPr>
            <w:r w:rsidRPr="001F4300">
              <w:rPr>
                <w:rFonts w:cs="Arial"/>
                <w:szCs w:val="18"/>
              </w:rPr>
              <w:t>No</w:t>
            </w:r>
          </w:p>
        </w:tc>
        <w:tc>
          <w:tcPr>
            <w:tcW w:w="709" w:type="dxa"/>
          </w:tcPr>
          <w:p w14:paraId="75D52B0B" w14:textId="77777777" w:rsidR="0092470E" w:rsidRPr="001F4300" w:rsidRDefault="0092470E" w:rsidP="008479C5">
            <w:pPr>
              <w:pStyle w:val="TAL"/>
            </w:pPr>
            <w:r w:rsidRPr="001F4300">
              <w:rPr>
                <w:rFonts w:cs="Arial"/>
                <w:szCs w:val="18"/>
              </w:rPr>
              <w:t>No</w:t>
            </w:r>
          </w:p>
        </w:tc>
        <w:tc>
          <w:tcPr>
            <w:tcW w:w="708" w:type="dxa"/>
          </w:tcPr>
          <w:p w14:paraId="0DE14607" w14:textId="77777777" w:rsidR="0092470E" w:rsidRPr="001F4300" w:rsidRDefault="0092470E" w:rsidP="008479C5">
            <w:pPr>
              <w:pStyle w:val="TAL"/>
            </w:pPr>
            <w:r w:rsidRPr="001F4300">
              <w:rPr>
                <w:rFonts w:cs="Arial"/>
                <w:szCs w:val="18"/>
              </w:rPr>
              <w:t>No</w:t>
            </w:r>
          </w:p>
        </w:tc>
      </w:tr>
      <w:tr w:rsidR="0092470E" w:rsidRPr="001F4300" w14:paraId="0738F504" w14:textId="77777777" w:rsidTr="008479C5">
        <w:trPr>
          <w:cantSplit/>
          <w:tblHeader/>
        </w:trPr>
        <w:tc>
          <w:tcPr>
            <w:tcW w:w="7088" w:type="dxa"/>
          </w:tcPr>
          <w:p w14:paraId="68E3D574" w14:textId="77777777" w:rsidR="0092470E" w:rsidRPr="001F4300" w:rsidRDefault="0092470E" w:rsidP="008479C5">
            <w:pPr>
              <w:pStyle w:val="TAL"/>
              <w:rPr>
                <w:b/>
                <w:i/>
              </w:rPr>
            </w:pPr>
            <w:r w:rsidRPr="001F4300">
              <w:rPr>
                <w:b/>
                <w:i/>
              </w:rPr>
              <w:t>lch-ToSCellRestriction</w:t>
            </w:r>
          </w:p>
          <w:p w14:paraId="0780B39D" w14:textId="77777777" w:rsidR="0092470E" w:rsidRPr="001F4300" w:rsidRDefault="0092470E" w:rsidP="008479C5">
            <w:pPr>
              <w:pStyle w:val="TAL"/>
              <w:rPr>
                <w:rFonts w:cs="Arial"/>
                <w:szCs w:val="18"/>
              </w:rPr>
            </w:pPr>
            <w:r w:rsidRPr="001F4300">
              <w:t xml:space="preserve">Indicates whether the UE supports restricting data transmission from a given LCH to a configured (sub-) set of serving cells (see </w:t>
            </w:r>
            <w:r w:rsidRPr="001F4300">
              <w:rPr>
                <w:i/>
                <w:iCs/>
              </w:rPr>
              <w:t>allowedServingCells</w:t>
            </w:r>
            <w:r w:rsidRPr="001F4300">
              <w:t xml:space="preserve"> in </w:t>
            </w:r>
            <w:r w:rsidRPr="001F4300">
              <w:rPr>
                <w:i/>
                <w:iCs/>
              </w:rPr>
              <w:t>LogicalChannelConfig</w:t>
            </w:r>
            <w:r w:rsidRPr="001F4300">
              <w:t xml:space="preserve">). A UE supporting </w:t>
            </w:r>
            <w:r w:rsidRPr="001F4300">
              <w:rPr>
                <w:i/>
                <w:iCs/>
              </w:rPr>
              <w:t>pdcp-DuplicationMCG-OrSCG-DRB</w:t>
            </w:r>
            <w:r w:rsidRPr="001F4300">
              <w:t xml:space="preserve"> </w:t>
            </w:r>
            <w:r w:rsidRPr="001F4300">
              <w:rPr>
                <w:lang w:eastAsia="zh-CN"/>
              </w:rPr>
              <w:t>or</w:t>
            </w:r>
            <w:r w:rsidRPr="001F4300">
              <w:t xml:space="preserve"> </w:t>
            </w:r>
            <w:r w:rsidRPr="001F4300">
              <w:rPr>
                <w:i/>
                <w:iCs/>
              </w:rPr>
              <w:t>pdcp-DuplicationSRB</w:t>
            </w:r>
            <w:r w:rsidRPr="001F4300">
              <w:t xml:space="preserve"> (see </w:t>
            </w:r>
            <w:r w:rsidRPr="001F4300">
              <w:rPr>
                <w:i/>
                <w:iCs/>
              </w:rPr>
              <w:t>PDCP-Config</w:t>
            </w:r>
            <w:r w:rsidRPr="001F4300">
              <w:t xml:space="preserve">) shall also support </w:t>
            </w:r>
            <w:r w:rsidRPr="001F4300">
              <w:rPr>
                <w:i/>
                <w:iCs/>
              </w:rPr>
              <w:t>lch-ToSCellRestriction</w:t>
            </w:r>
            <w:r w:rsidRPr="001F4300">
              <w:t>.</w:t>
            </w:r>
          </w:p>
        </w:tc>
        <w:tc>
          <w:tcPr>
            <w:tcW w:w="567" w:type="dxa"/>
          </w:tcPr>
          <w:p w14:paraId="6F7733CC" w14:textId="77777777" w:rsidR="0092470E" w:rsidRPr="001F4300" w:rsidRDefault="0092470E" w:rsidP="008479C5">
            <w:pPr>
              <w:pStyle w:val="TAL"/>
              <w:jc w:val="center"/>
              <w:rPr>
                <w:rFonts w:cs="Arial"/>
                <w:szCs w:val="18"/>
              </w:rPr>
            </w:pPr>
            <w:r w:rsidRPr="001F4300">
              <w:rPr>
                <w:rFonts w:cs="Arial"/>
                <w:szCs w:val="18"/>
              </w:rPr>
              <w:t>UE</w:t>
            </w:r>
          </w:p>
        </w:tc>
        <w:tc>
          <w:tcPr>
            <w:tcW w:w="567" w:type="dxa"/>
          </w:tcPr>
          <w:p w14:paraId="4B0B07EE" w14:textId="77777777" w:rsidR="0092470E" w:rsidRPr="001F4300" w:rsidRDefault="0092470E" w:rsidP="008479C5">
            <w:pPr>
              <w:pStyle w:val="TAL"/>
              <w:jc w:val="center"/>
              <w:rPr>
                <w:rFonts w:cs="Arial"/>
                <w:szCs w:val="18"/>
              </w:rPr>
            </w:pPr>
            <w:r w:rsidRPr="001F4300">
              <w:rPr>
                <w:rFonts w:cs="Arial"/>
                <w:szCs w:val="18"/>
              </w:rPr>
              <w:t>No</w:t>
            </w:r>
          </w:p>
        </w:tc>
        <w:tc>
          <w:tcPr>
            <w:tcW w:w="709" w:type="dxa"/>
          </w:tcPr>
          <w:p w14:paraId="013C01D1" w14:textId="77777777" w:rsidR="0092470E" w:rsidRPr="001F4300" w:rsidRDefault="0092470E" w:rsidP="008479C5">
            <w:pPr>
              <w:pStyle w:val="TAL"/>
              <w:jc w:val="center"/>
              <w:rPr>
                <w:rFonts w:cs="Arial"/>
                <w:szCs w:val="18"/>
              </w:rPr>
            </w:pPr>
            <w:r w:rsidRPr="001F4300">
              <w:rPr>
                <w:rFonts w:cs="Arial"/>
                <w:szCs w:val="18"/>
              </w:rPr>
              <w:t>No</w:t>
            </w:r>
          </w:p>
        </w:tc>
        <w:tc>
          <w:tcPr>
            <w:tcW w:w="708" w:type="dxa"/>
          </w:tcPr>
          <w:p w14:paraId="761E65EC" w14:textId="77777777" w:rsidR="0092470E" w:rsidRPr="001F4300" w:rsidRDefault="0092470E" w:rsidP="008479C5">
            <w:pPr>
              <w:pStyle w:val="TAL"/>
              <w:jc w:val="center"/>
              <w:rPr>
                <w:rFonts w:cs="Arial"/>
                <w:szCs w:val="18"/>
              </w:rPr>
            </w:pPr>
            <w:r w:rsidRPr="001F4300">
              <w:rPr>
                <w:rFonts w:cs="Arial"/>
                <w:szCs w:val="18"/>
              </w:rPr>
              <w:t>No</w:t>
            </w:r>
          </w:p>
        </w:tc>
      </w:tr>
      <w:tr w:rsidR="0092470E" w:rsidRPr="001F4300" w14:paraId="792DD1BB" w14:textId="77777777" w:rsidTr="008479C5">
        <w:trPr>
          <w:cantSplit/>
        </w:trPr>
        <w:tc>
          <w:tcPr>
            <w:tcW w:w="7088" w:type="dxa"/>
          </w:tcPr>
          <w:p w14:paraId="2F1C5739" w14:textId="77777777" w:rsidR="0092470E" w:rsidRPr="001F4300" w:rsidRDefault="0092470E" w:rsidP="008479C5">
            <w:pPr>
              <w:pStyle w:val="TAL"/>
              <w:rPr>
                <w:rFonts w:cs="Arial"/>
                <w:b/>
                <w:bCs/>
                <w:i/>
                <w:iCs/>
                <w:szCs w:val="18"/>
              </w:rPr>
            </w:pPr>
            <w:r w:rsidRPr="001F4300">
              <w:rPr>
                <w:rFonts w:cs="Arial"/>
                <w:b/>
                <w:bCs/>
                <w:i/>
                <w:iCs/>
                <w:szCs w:val="18"/>
              </w:rPr>
              <w:t>lcp-Restriction</w:t>
            </w:r>
          </w:p>
          <w:p w14:paraId="6D4AE518" w14:textId="77777777" w:rsidR="0092470E" w:rsidRPr="001F4300" w:rsidRDefault="0092470E" w:rsidP="008479C5">
            <w:pPr>
              <w:pStyle w:val="TAL"/>
              <w:rPr>
                <w:rFonts w:cs="Arial"/>
                <w:bCs/>
                <w:i/>
                <w:iCs/>
                <w:szCs w:val="18"/>
              </w:rPr>
            </w:pPr>
            <w:r w:rsidRPr="001F4300">
              <w:t xml:space="preserve">Indicates whether UE supports the selection of logical channels for each UL grant based on RRC configured restriction using RRC parameters </w:t>
            </w:r>
            <w:r w:rsidRPr="001F4300">
              <w:rPr>
                <w:i/>
                <w:iCs/>
              </w:rPr>
              <w:t>allowedSCS-List</w:t>
            </w:r>
            <w:r w:rsidRPr="001F4300">
              <w:t xml:space="preserve">, </w:t>
            </w:r>
            <w:r w:rsidRPr="001F4300">
              <w:rPr>
                <w:i/>
                <w:iCs/>
              </w:rPr>
              <w:t>maxPUSCH-Duration</w:t>
            </w:r>
            <w:r w:rsidRPr="001F4300">
              <w:t xml:space="preserve">, and </w:t>
            </w:r>
            <w:r w:rsidRPr="001F4300">
              <w:rPr>
                <w:i/>
                <w:iCs/>
              </w:rPr>
              <w:t>configuredGrantType1Allowed</w:t>
            </w:r>
            <w:r w:rsidRPr="001F4300">
              <w:t xml:space="preserve"> as specified in TS 38.321 [8].</w:t>
            </w:r>
          </w:p>
        </w:tc>
        <w:tc>
          <w:tcPr>
            <w:tcW w:w="567" w:type="dxa"/>
          </w:tcPr>
          <w:p w14:paraId="6D43BD2E" w14:textId="77777777" w:rsidR="0092470E" w:rsidRPr="001F4300" w:rsidRDefault="0092470E" w:rsidP="008479C5">
            <w:pPr>
              <w:pStyle w:val="TAL"/>
              <w:jc w:val="center"/>
              <w:rPr>
                <w:rFonts w:cs="Arial"/>
                <w:bCs/>
                <w:iCs/>
                <w:szCs w:val="18"/>
              </w:rPr>
            </w:pPr>
            <w:r w:rsidRPr="001F4300">
              <w:rPr>
                <w:rFonts w:cs="Arial"/>
                <w:bCs/>
                <w:iCs/>
                <w:szCs w:val="18"/>
              </w:rPr>
              <w:t>UE</w:t>
            </w:r>
          </w:p>
        </w:tc>
        <w:tc>
          <w:tcPr>
            <w:tcW w:w="567" w:type="dxa"/>
          </w:tcPr>
          <w:p w14:paraId="5ABD8A77" w14:textId="77777777" w:rsidR="0092470E" w:rsidRPr="001F4300" w:rsidRDefault="0092470E" w:rsidP="008479C5">
            <w:pPr>
              <w:pStyle w:val="TAL"/>
              <w:jc w:val="center"/>
              <w:rPr>
                <w:rFonts w:cs="Arial"/>
                <w:bCs/>
                <w:iCs/>
                <w:szCs w:val="18"/>
              </w:rPr>
            </w:pPr>
            <w:r w:rsidRPr="001F4300">
              <w:rPr>
                <w:rFonts w:cs="Arial"/>
                <w:bCs/>
                <w:iCs/>
                <w:szCs w:val="18"/>
              </w:rPr>
              <w:t>No</w:t>
            </w:r>
          </w:p>
        </w:tc>
        <w:tc>
          <w:tcPr>
            <w:tcW w:w="709" w:type="dxa"/>
          </w:tcPr>
          <w:p w14:paraId="3475E1B4" w14:textId="77777777" w:rsidR="0092470E" w:rsidRPr="001F4300" w:rsidRDefault="0092470E" w:rsidP="008479C5">
            <w:pPr>
              <w:pStyle w:val="TAL"/>
              <w:jc w:val="center"/>
              <w:rPr>
                <w:rFonts w:cs="Arial"/>
                <w:bCs/>
                <w:iCs/>
                <w:szCs w:val="18"/>
              </w:rPr>
            </w:pPr>
            <w:r w:rsidRPr="001F4300">
              <w:rPr>
                <w:rFonts w:cs="Arial"/>
                <w:bCs/>
                <w:iCs/>
                <w:szCs w:val="18"/>
              </w:rPr>
              <w:t>No</w:t>
            </w:r>
          </w:p>
        </w:tc>
        <w:tc>
          <w:tcPr>
            <w:tcW w:w="708" w:type="dxa"/>
          </w:tcPr>
          <w:p w14:paraId="29609481" w14:textId="77777777" w:rsidR="0092470E" w:rsidRPr="001F4300" w:rsidRDefault="0092470E" w:rsidP="008479C5">
            <w:pPr>
              <w:pStyle w:val="TAL"/>
              <w:jc w:val="center"/>
              <w:rPr>
                <w:rFonts w:cs="Arial"/>
                <w:bCs/>
                <w:iCs/>
                <w:szCs w:val="18"/>
              </w:rPr>
            </w:pPr>
            <w:r w:rsidRPr="001F4300">
              <w:rPr>
                <w:rFonts w:cs="Arial"/>
                <w:bCs/>
                <w:iCs/>
                <w:szCs w:val="18"/>
              </w:rPr>
              <w:t>No</w:t>
            </w:r>
          </w:p>
        </w:tc>
      </w:tr>
      <w:tr w:rsidR="0092470E" w:rsidRPr="001F4300" w14:paraId="3E631977" w14:textId="77777777" w:rsidTr="008479C5">
        <w:trPr>
          <w:cantSplit/>
        </w:trPr>
        <w:tc>
          <w:tcPr>
            <w:tcW w:w="7088" w:type="dxa"/>
          </w:tcPr>
          <w:p w14:paraId="6DD3EDF7" w14:textId="77777777" w:rsidR="0092470E" w:rsidRPr="001F4300" w:rsidRDefault="0092470E" w:rsidP="008479C5">
            <w:pPr>
              <w:pStyle w:val="TAL"/>
              <w:rPr>
                <w:rFonts w:cs="Arial"/>
                <w:b/>
                <w:bCs/>
                <w:i/>
                <w:iCs/>
                <w:szCs w:val="18"/>
              </w:rPr>
            </w:pPr>
            <w:r w:rsidRPr="001F4300">
              <w:rPr>
                <w:rFonts w:cs="Arial"/>
                <w:b/>
                <w:bCs/>
                <w:i/>
                <w:iCs/>
                <w:szCs w:val="18"/>
              </w:rPr>
              <w:t>logicalChannelSR-DelayTimer</w:t>
            </w:r>
          </w:p>
          <w:p w14:paraId="765D0075" w14:textId="77777777" w:rsidR="0092470E" w:rsidRPr="001F4300" w:rsidRDefault="0092470E" w:rsidP="008479C5">
            <w:pPr>
              <w:pStyle w:val="TAL"/>
              <w:rPr>
                <w:rFonts w:cs="Arial"/>
                <w:b/>
                <w:bCs/>
                <w:i/>
                <w:iCs/>
                <w:szCs w:val="18"/>
              </w:rPr>
            </w:pPr>
            <w:r w:rsidRPr="001F4300">
              <w:t>Indicates whether the UE supports the</w:t>
            </w:r>
            <w:r w:rsidRPr="001F4300">
              <w:rPr>
                <w:i/>
                <w:iCs/>
              </w:rPr>
              <w:t xml:space="preserve"> logicalChannelSR-DelayTimer</w:t>
            </w:r>
            <w:r w:rsidRPr="001F4300">
              <w:t xml:space="preserve"> as specified in TS 38.321 [8].</w:t>
            </w:r>
          </w:p>
        </w:tc>
        <w:tc>
          <w:tcPr>
            <w:tcW w:w="567" w:type="dxa"/>
          </w:tcPr>
          <w:p w14:paraId="68E77FB6" w14:textId="77777777" w:rsidR="0092470E" w:rsidRPr="001F4300" w:rsidRDefault="0092470E" w:rsidP="008479C5">
            <w:pPr>
              <w:pStyle w:val="TAL"/>
              <w:jc w:val="center"/>
              <w:rPr>
                <w:rFonts w:cs="Arial"/>
                <w:bCs/>
                <w:iCs/>
                <w:szCs w:val="18"/>
              </w:rPr>
            </w:pPr>
            <w:r w:rsidRPr="001F4300">
              <w:rPr>
                <w:rFonts w:cs="Arial"/>
                <w:bCs/>
                <w:iCs/>
                <w:szCs w:val="18"/>
              </w:rPr>
              <w:t>UE</w:t>
            </w:r>
          </w:p>
        </w:tc>
        <w:tc>
          <w:tcPr>
            <w:tcW w:w="567" w:type="dxa"/>
          </w:tcPr>
          <w:p w14:paraId="141B6906" w14:textId="77777777" w:rsidR="0092470E" w:rsidRPr="001F4300" w:rsidRDefault="0092470E" w:rsidP="008479C5">
            <w:pPr>
              <w:pStyle w:val="TAL"/>
              <w:jc w:val="center"/>
              <w:rPr>
                <w:rFonts w:cs="Arial"/>
                <w:bCs/>
                <w:iCs/>
                <w:szCs w:val="18"/>
              </w:rPr>
            </w:pPr>
            <w:r w:rsidRPr="001F4300">
              <w:rPr>
                <w:rFonts w:cs="Arial"/>
                <w:bCs/>
                <w:iCs/>
                <w:szCs w:val="18"/>
              </w:rPr>
              <w:t>No</w:t>
            </w:r>
          </w:p>
        </w:tc>
        <w:tc>
          <w:tcPr>
            <w:tcW w:w="709" w:type="dxa"/>
          </w:tcPr>
          <w:p w14:paraId="7A98C0FA" w14:textId="77777777" w:rsidR="0092470E" w:rsidRPr="001F4300" w:rsidRDefault="0092470E" w:rsidP="008479C5">
            <w:pPr>
              <w:pStyle w:val="TAL"/>
              <w:jc w:val="center"/>
              <w:rPr>
                <w:rFonts w:cs="Arial"/>
                <w:bCs/>
                <w:iCs/>
                <w:szCs w:val="18"/>
              </w:rPr>
            </w:pPr>
            <w:r w:rsidRPr="001F4300">
              <w:rPr>
                <w:rFonts w:cs="Arial"/>
                <w:bCs/>
                <w:iCs/>
                <w:szCs w:val="18"/>
              </w:rPr>
              <w:t>Yes</w:t>
            </w:r>
          </w:p>
        </w:tc>
        <w:tc>
          <w:tcPr>
            <w:tcW w:w="708" w:type="dxa"/>
          </w:tcPr>
          <w:p w14:paraId="513020B1" w14:textId="77777777" w:rsidR="0092470E" w:rsidRPr="001F4300" w:rsidRDefault="0092470E" w:rsidP="008479C5">
            <w:pPr>
              <w:pStyle w:val="TAL"/>
              <w:jc w:val="center"/>
              <w:rPr>
                <w:rFonts w:cs="Arial"/>
                <w:bCs/>
                <w:iCs/>
                <w:szCs w:val="18"/>
              </w:rPr>
            </w:pPr>
            <w:r w:rsidRPr="001F4300">
              <w:rPr>
                <w:rFonts w:cs="Arial"/>
                <w:bCs/>
                <w:iCs/>
                <w:szCs w:val="18"/>
              </w:rPr>
              <w:t>No</w:t>
            </w:r>
          </w:p>
        </w:tc>
      </w:tr>
      <w:tr w:rsidR="0092470E" w:rsidRPr="001F4300" w14:paraId="7C6D73BC" w14:textId="77777777" w:rsidTr="008479C5">
        <w:trPr>
          <w:cantSplit/>
        </w:trPr>
        <w:tc>
          <w:tcPr>
            <w:tcW w:w="7088" w:type="dxa"/>
          </w:tcPr>
          <w:p w14:paraId="7AD4CB09" w14:textId="77777777" w:rsidR="0092470E" w:rsidRPr="001F4300" w:rsidRDefault="0092470E" w:rsidP="008479C5">
            <w:pPr>
              <w:pStyle w:val="TAL"/>
              <w:rPr>
                <w:rFonts w:cs="Arial"/>
                <w:b/>
                <w:bCs/>
                <w:i/>
                <w:iCs/>
                <w:szCs w:val="18"/>
              </w:rPr>
            </w:pPr>
            <w:r w:rsidRPr="001F4300">
              <w:rPr>
                <w:rFonts w:cs="Arial"/>
                <w:b/>
                <w:bCs/>
                <w:i/>
                <w:iCs/>
                <w:szCs w:val="18"/>
              </w:rPr>
              <w:t>longDRX-Cycle</w:t>
            </w:r>
          </w:p>
          <w:p w14:paraId="507E0C2F" w14:textId="77777777" w:rsidR="0092470E" w:rsidRPr="001F4300" w:rsidRDefault="0092470E" w:rsidP="008479C5">
            <w:pPr>
              <w:pStyle w:val="TAL"/>
              <w:rPr>
                <w:rFonts w:cs="Arial"/>
                <w:b/>
                <w:bCs/>
                <w:i/>
                <w:iCs/>
                <w:szCs w:val="18"/>
              </w:rPr>
            </w:pPr>
            <w:r w:rsidRPr="001F4300">
              <w:t>Indicates whether UE supports long DRX cycle as specified in TS 38.321 [8].</w:t>
            </w:r>
          </w:p>
        </w:tc>
        <w:tc>
          <w:tcPr>
            <w:tcW w:w="567" w:type="dxa"/>
          </w:tcPr>
          <w:p w14:paraId="0EA640EB" w14:textId="77777777" w:rsidR="0092470E" w:rsidRPr="001F4300" w:rsidRDefault="0092470E" w:rsidP="008479C5">
            <w:pPr>
              <w:pStyle w:val="TAL"/>
              <w:jc w:val="center"/>
              <w:rPr>
                <w:rFonts w:cs="Arial"/>
                <w:bCs/>
                <w:iCs/>
                <w:szCs w:val="18"/>
              </w:rPr>
            </w:pPr>
            <w:r w:rsidRPr="001F4300">
              <w:rPr>
                <w:rFonts w:cs="Arial"/>
                <w:bCs/>
                <w:iCs/>
                <w:szCs w:val="18"/>
              </w:rPr>
              <w:t>UE</w:t>
            </w:r>
          </w:p>
        </w:tc>
        <w:tc>
          <w:tcPr>
            <w:tcW w:w="567" w:type="dxa"/>
          </w:tcPr>
          <w:p w14:paraId="1B1522AF" w14:textId="77777777" w:rsidR="0092470E" w:rsidRPr="001F4300" w:rsidRDefault="0092470E" w:rsidP="008479C5">
            <w:pPr>
              <w:pStyle w:val="TAL"/>
              <w:jc w:val="center"/>
              <w:rPr>
                <w:rFonts w:cs="Arial"/>
                <w:bCs/>
                <w:iCs/>
                <w:szCs w:val="18"/>
              </w:rPr>
            </w:pPr>
            <w:r w:rsidRPr="001F4300">
              <w:rPr>
                <w:rFonts w:cs="Arial"/>
                <w:bCs/>
                <w:iCs/>
                <w:szCs w:val="18"/>
              </w:rPr>
              <w:t>Yes</w:t>
            </w:r>
          </w:p>
        </w:tc>
        <w:tc>
          <w:tcPr>
            <w:tcW w:w="709" w:type="dxa"/>
          </w:tcPr>
          <w:p w14:paraId="14E0469A" w14:textId="77777777" w:rsidR="0092470E" w:rsidRPr="001F4300" w:rsidRDefault="0092470E" w:rsidP="008479C5">
            <w:pPr>
              <w:pStyle w:val="TAL"/>
              <w:jc w:val="center"/>
              <w:rPr>
                <w:rFonts w:cs="Arial"/>
                <w:bCs/>
                <w:iCs/>
                <w:szCs w:val="18"/>
              </w:rPr>
            </w:pPr>
            <w:r w:rsidRPr="001F4300">
              <w:rPr>
                <w:rFonts w:cs="Arial"/>
                <w:bCs/>
                <w:iCs/>
                <w:szCs w:val="18"/>
              </w:rPr>
              <w:t>Yes</w:t>
            </w:r>
          </w:p>
        </w:tc>
        <w:tc>
          <w:tcPr>
            <w:tcW w:w="708" w:type="dxa"/>
          </w:tcPr>
          <w:p w14:paraId="7B01502B" w14:textId="77777777" w:rsidR="0092470E" w:rsidRPr="001F4300" w:rsidRDefault="0092470E" w:rsidP="008479C5">
            <w:pPr>
              <w:pStyle w:val="TAL"/>
              <w:jc w:val="center"/>
              <w:rPr>
                <w:rFonts w:cs="Arial"/>
                <w:bCs/>
                <w:iCs/>
                <w:szCs w:val="18"/>
              </w:rPr>
            </w:pPr>
            <w:r w:rsidRPr="001F4300">
              <w:rPr>
                <w:rFonts w:cs="Arial"/>
                <w:bCs/>
                <w:iCs/>
                <w:szCs w:val="18"/>
              </w:rPr>
              <w:t>No</w:t>
            </w:r>
          </w:p>
        </w:tc>
      </w:tr>
      <w:tr w:rsidR="0092470E" w:rsidRPr="001F4300" w14:paraId="3273F63C" w14:textId="77777777" w:rsidTr="008479C5">
        <w:trPr>
          <w:cantSplit/>
        </w:trPr>
        <w:tc>
          <w:tcPr>
            <w:tcW w:w="7088" w:type="dxa"/>
          </w:tcPr>
          <w:p w14:paraId="0DFDE5B7" w14:textId="77777777" w:rsidR="0092470E" w:rsidRPr="001F4300" w:rsidRDefault="0092470E" w:rsidP="008479C5">
            <w:pPr>
              <w:pStyle w:val="TAL"/>
              <w:rPr>
                <w:rFonts w:cs="Arial"/>
                <w:b/>
                <w:bCs/>
                <w:i/>
                <w:iCs/>
                <w:szCs w:val="18"/>
              </w:rPr>
            </w:pPr>
            <w:r w:rsidRPr="001F4300">
              <w:rPr>
                <w:rFonts w:cs="Arial"/>
                <w:b/>
                <w:bCs/>
                <w:i/>
                <w:iCs/>
                <w:szCs w:val="18"/>
              </w:rPr>
              <w:lastRenderedPageBreak/>
              <w:t>multipleConfiguredGrants</w:t>
            </w:r>
          </w:p>
          <w:p w14:paraId="60625F0B" w14:textId="77777777" w:rsidR="0092470E" w:rsidRPr="001F4300" w:rsidRDefault="0092470E" w:rsidP="008479C5">
            <w:pPr>
              <w:pStyle w:val="TAL"/>
              <w:rPr>
                <w:rFonts w:cs="Arial"/>
                <w:b/>
                <w:bCs/>
                <w:i/>
                <w:iCs/>
                <w:szCs w:val="18"/>
              </w:rPr>
            </w:pPr>
            <w:r w:rsidRPr="001F4300">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38E5005D" w14:textId="77777777" w:rsidR="0092470E" w:rsidRPr="001F4300" w:rsidRDefault="0092470E" w:rsidP="008479C5">
            <w:pPr>
              <w:pStyle w:val="TAL"/>
              <w:jc w:val="center"/>
              <w:rPr>
                <w:rFonts w:cs="Arial"/>
                <w:bCs/>
                <w:iCs/>
                <w:szCs w:val="18"/>
              </w:rPr>
            </w:pPr>
            <w:r w:rsidRPr="001F4300">
              <w:rPr>
                <w:rFonts w:cs="Arial"/>
                <w:bCs/>
                <w:iCs/>
                <w:szCs w:val="18"/>
              </w:rPr>
              <w:t>UE</w:t>
            </w:r>
          </w:p>
        </w:tc>
        <w:tc>
          <w:tcPr>
            <w:tcW w:w="567" w:type="dxa"/>
          </w:tcPr>
          <w:p w14:paraId="444BC1AF" w14:textId="77777777" w:rsidR="0092470E" w:rsidRPr="001F4300" w:rsidRDefault="0092470E" w:rsidP="008479C5">
            <w:pPr>
              <w:pStyle w:val="TAL"/>
              <w:jc w:val="center"/>
              <w:rPr>
                <w:rFonts w:cs="Arial"/>
                <w:bCs/>
                <w:iCs/>
                <w:szCs w:val="18"/>
              </w:rPr>
            </w:pPr>
            <w:r w:rsidRPr="001F4300">
              <w:rPr>
                <w:rFonts w:cs="Arial"/>
                <w:bCs/>
                <w:iCs/>
                <w:szCs w:val="18"/>
              </w:rPr>
              <w:t>No</w:t>
            </w:r>
          </w:p>
        </w:tc>
        <w:tc>
          <w:tcPr>
            <w:tcW w:w="709" w:type="dxa"/>
          </w:tcPr>
          <w:p w14:paraId="29521E82" w14:textId="77777777" w:rsidR="0092470E" w:rsidRPr="001F4300" w:rsidRDefault="0092470E" w:rsidP="008479C5">
            <w:pPr>
              <w:pStyle w:val="TAL"/>
              <w:jc w:val="center"/>
              <w:rPr>
                <w:rFonts w:cs="Arial"/>
                <w:bCs/>
                <w:iCs/>
                <w:szCs w:val="18"/>
              </w:rPr>
            </w:pPr>
            <w:r w:rsidRPr="001F4300">
              <w:rPr>
                <w:rFonts w:cs="Arial"/>
                <w:bCs/>
                <w:iCs/>
                <w:szCs w:val="18"/>
              </w:rPr>
              <w:t>Yes</w:t>
            </w:r>
          </w:p>
        </w:tc>
        <w:tc>
          <w:tcPr>
            <w:tcW w:w="708" w:type="dxa"/>
          </w:tcPr>
          <w:p w14:paraId="4E692317" w14:textId="77777777" w:rsidR="0092470E" w:rsidRPr="001F4300" w:rsidRDefault="0092470E" w:rsidP="008479C5">
            <w:pPr>
              <w:pStyle w:val="TAL"/>
              <w:jc w:val="center"/>
              <w:rPr>
                <w:rFonts w:cs="Arial"/>
                <w:bCs/>
                <w:iCs/>
                <w:szCs w:val="18"/>
              </w:rPr>
            </w:pPr>
            <w:r w:rsidRPr="001F4300">
              <w:rPr>
                <w:rFonts w:cs="Arial"/>
                <w:bCs/>
                <w:iCs/>
                <w:szCs w:val="18"/>
              </w:rPr>
              <w:t>No</w:t>
            </w:r>
          </w:p>
        </w:tc>
      </w:tr>
      <w:tr w:rsidR="0092470E" w:rsidRPr="001F4300" w14:paraId="2F255304" w14:textId="77777777" w:rsidTr="008479C5">
        <w:trPr>
          <w:cantSplit/>
        </w:trPr>
        <w:tc>
          <w:tcPr>
            <w:tcW w:w="7088" w:type="dxa"/>
          </w:tcPr>
          <w:p w14:paraId="25BA1D36" w14:textId="77777777" w:rsidR="0092470E" w:rsidRPr="001F4300" w:rsidRDefault="0092470E" w:rsidP="008479C5">
            <w:pPr>
              <w:pStyle w:val="TAL"/>
              <w:rPr>
                <w:rFonts w:cs="Arial"/>
                <w:b/>
                <w:bCs/>
                <w:i/>
                <w:iCs/>
                <w:szCs w:val="18"/>
              </w:rPr>
            </w:pPr>
            <w:r w:rsidRPr="001F4300">
              <w:rPr>
                <w:rFonts w:cs="Arial"/>
                <w:b/>
                <w:bCs/>
                <w:i/>
                <w:iCs/>
                <w:szCs w:val="18"/>
              </w:rPr>
              <w:t>multipleSR-Configurations</w:t>
            </w:r>
          </w:p>
          <w:p w14:paraId="6FFF6A0B" w14:textId="77777777" w:rsidR="0092470E" w:rsidRPr="001F4300" w:rsidRDefault="0092470E" w:rsidP="008479C5">
            <w:pPr>
              <w:pStyle w:val="TAL"/>
              <w:rPr>
                <w:rFonts w:cs="Arial"/>
                <w:b/>
                <w:bCs/>
                <w:i/>
                <w:iCs/>
                <w:szCs w:val="18"/>
              </w:rPr>
            </w:pPr>
            <w:r w:rsidRPr="001F4300">
              <w:t>Indicates whether the UE supports 8 SR configurations per PUCCH cell group as specified in TS 38.321 [8].</w:t>
            </w:r>
          </w:p>
        </w:tc>
        <w:tc>
          <w:tcPr>
            <w:tcW w:w="567" w:type="dxa"/>
          </w:tcPr>
          <w:p w14:paraId="34942880" w14:textId="77777777" w:rsidR="0092470E" w:rsidRPr="001F4300" w:rsidRDefault="0092470E" w:rsidP="008479C5">
            <w:pPr>
              <w:pStyle w:val="TAL"/>
              <w:jc w:val="center"/>
              <w:rPr>
                <w:rFonts w:cs="Arial"/>
                <w:bCs/>
                <w:iCs/>
                <w:szCs w:val="18"/>
              </w:rPr>
            </w:pPr>
            <w:r w:rsidRPr="001F4300">
              <w:rPr>
                <w:rFonts w:cs="Arial"/>
                <w:bCs/>
                <w:iCs/>
                <w:szCs w:val="18"/>
              </w:rPr>
              <w:t>UE</w:t>
            </w:r>
          </w:p>
        </w:tc>
        <w:tc>
          <w:tcPr>
            <w:tcW w:w="567" w:type="dxa"/>
          </w:tcPr>
          <w:p w14:paraId="32E27DC2" w14:textId="77777777" w:rsidR="0092470E" w:rsidRPr="001F4300" w:rsidRDefault="0092470E" w:rsidP="008479C5">
            <w:pPr>
              <w:pStyle w:val="TAL"/>
              <w:jc w:val="center"/>
              <w:rPr>
                <w:rFonts w:cs="Arial"/>
                <w:bCs/>
                <w:iCs/>
                <w:szCs w:val="18"/>
              </w:rPr>
            </w:pPr>
            <w:r w:rsidRPr="001F4300">
              <w:rPr>
                <w:rFonts w:cs="Arial"/>
                <w:bCs/>
                <w:iCs/>
                <w:szCs w:val="18"/>
              </w:rPr>
              <w:t>No</w:t>
            </w:r>
          </w:p>
        </w:tc>
        <w:tc>
          <w:tcPr>
            <w:tcW w:w="709" w:type="dxa"/>
          </w:tcPr>
          <w:p w14:paraId="35FF4B5A" w14:textId="77777777" w:rsidR="0092470E" w:rsidRPr="001F4300" w:rsidRDefault="0092470E" w:rsidP="008479C5">
            <w:pPr>
              <w:pStyle w:val="TAL"/>
              <w:jc w:val="center"/>
              <w:rPr>
                <w:rFonts w:cs="Arial"/>
                <w:bCs/>
                <w:iCs/>
                <w:szCs w:val="18"/>
              </w:rPr>
            </w:pPr>
            <w:r w:rsidRPr="001F4300">
              <w:rPr>
                <w:rFonts w:cs="Arial"/>
                <w:bCs/>
                <w:iCs/>
                <w:szCs w:val="18"/>
              </w:rPr>
              <w:t>Yes</w:t>
            </w:r>
          </w:p>
        </w:tc>
        <w:tc>
          <w:tcPr>
            <w:tcW w:w="708" w:type="dxa"/>
          </w:tcPr>
          <w:p w14:paraId="1DFA874D" w14:textId="77777777" w:rsidR="0092470E" w:rsidRPr="001F4300" w:rsidRDefault="0092470E" w:rsidP="008479C5">
            <w:pPr>
              <w:pStyle w:val="TAL"/>
              <w:jc w:val="center"/>
              <w:rPr>
                <w:rFonts w:cs="Arial"/>
                <w:bCs/>
                <w:iCs/>
                <w:szCs w:val="18"/>
              </w:rPr>
            </w:pPr>
            <w:r w:rsidRPr="001F4300">
              <w:rPr>
                <w:rFonts w:cs="Arial"/>
                <w:bCs/>
                <w:iCs/>
                <w:szCs w:val="18"/>
              </w:rPr>
              <w:t>No</w:t>
            </w:r>
          </w:p>
        </w:tc>
      </w:tr>
      <w:tr w:rsidR="0092470E" w:rsidRPr="001F4300" w14:paraId="357CD9FF" w14:textId="77777777" w:rsidTr="008479C5">
        <w:trPr>
          <w:cantSplit/>
        </w:trPr>
        <w:tc>
          <w:tcPr>
            <w:tcW w:w="7088" w:type="dxa"/>
          </w:tcPr>
          <w:p w14:paraId="45EE8337" w14:textId="77777777" w:rsidR="0092470E" w:rsidRPr="001F4300" w:rsidRDefault="0092470E" w:rsidP="008479C5">
            <w:pPr>
              <w:pStyle w:val="TAL"/>
              <w:rPr>
                <w:b/>
                <w:i/>
              </w:rPr>
            </w:pPr>
            <w:r w:rsidRPr="001F4300">
              <w:rPr>
                <w:b/>
                <w:i/>
              </w:rPr>
              <w:t>recommendedBitRate</w:t>
            </w:r>
          </w:p>
          <w:p w14:paraId="6A2CA8C0" w14:textId="77777777" w:rsidR="0092470E" w:rsidRPr="001F4300" w:rsidRDefault="0092470E" w:rsidP="008479C5">
            <w:pPr>
              <w:pStyle w:val="TAL"/>
            </w:pPr>
            <w:r w:rsidRPr="001F4300">
              <w:t>Indicates whether the UE supports the bit rate recommendation message from the gNB to the UE as specified in TS 38.321 [8].</w:t>
            </w:r>
          </w:p>
        </w:tc>
        <w:tc>
          <w:tcPr>
            <w:tcW w:w="567" w:type="dxa"/>
          </w:tcPr>
          <w:p w14:paraId="4E52AA70" w14:textId="77777777" w:rsidR="0092470E" w:rsidRPr="001F4300" w:rsidRDefault="0092470E" w:rsidP="008479C5">
            <w:pPr>
              <w:pStyle w:val="TAL"/>
              <w:jc w:val="center"/>
            </w:pPr>
            <w:r w:rsidRPr="001F4300">
              <w:t>UE</w:t>
            </w:r>
          </w:p>
        </w:tc>
        <w:tc>
          <w:tcPr>
            <w:tcW w:w="567" w:type="dxa"/>
          </w:tcPr>
          <w:p w14:paraId="5461589D" w14:textId="77777777" w:rsidR="0092470E" w:rsidRPr="001F4300" w:rsidRDefault="0092470E" w:rsidP="008479C5">
            <w:pPr>
              <w:pStyle w:val="TAL"/>
              <w:jc w:val="center"/>
            </w:pPr>
            <w:r w:rsidRPr="001F4300">
              <w:t>No</w:t>
            </w:r>
          </w:p>
        </w:tc>
        <w:tc>
          <w:tcPr>
            <w:tcW w:w="709" w:type="dxa"/>
          </w:tcPr>
          <w:p w14:paraId="35915547" w14:textId="77777777" w:rsidR="0092470E" w:rsidRPr="001F4300" w:rsidRDefault="0092470E" w:rsidP="008479C5">
            <w:pPr>
              <w:pStyle w:val="TAL"/>
              <w:jc w:val="center"/>
            </w:pPr>
            <w:r w:rsidRPr="001F4300">
              <w:t>No</w:t>
            </w:r>
          </w:p>
        </w:tc>
        <w:tc>
          <w:tcPr>
            <w:tcW w:w="708" w:type="dxa"/>
          </w:tcPr>
          <w:p w14:paraId="23816142" w14:textId="77777777" w:rsidR="0092470E" w:rsidRPr="001F4300" w:rsidRDefault="0092470E" w:rsidP="008479C5">
            <w:pPr>
              <w:pStyle w:val="TAL"/>
              <w:jc w:val="center"/>
            </w:pPr>
            <w:r w:rsidRPr="001F4300">
              <w:t>No</w:t>
            </w:r>
          </w:p>
        </w:tc>
      </w:tr>
      <w:tr w:rsidR="0092470E" w:rsidRPr="001F4300" w14:paraId="4345633B" w14:textId="77777777" w:rsidTr="008479C5">
        <w:trPr>
          <w:cantSplit/>
        </w:trPr>
        <w:tc>
          <w:tcPr>
            <w:tcW w:w="7088" w:type="dxa"/>
          </w:tcPr>
          <w:p w14:paraId="11C3EE3F" w14:textId="77777777" w:rsidR="0092470E" w:rsidRPr="001F4300" w:rsidRDefault="0092470E" w:rsidP="008479C5">
            <w:pPr>
              <w:pStyle w:val="TAL"/>
              <w:rPr>
                <w:b/>
                <w:bCs/>
                <w:i/>
                <w:noProof/>
                <w:lang w:eastAsia="en-GB"/>
              </w:rPr>
            </w:pPr>
            <w:r w:rsidRPr="001F4300">
              <w:rPr>
                <w:b/>
                <w:bCs/>
                <w:i/>
                <w:noProof/>
                <w:lang w:eastAsia="en-GB"/>
              </w:rPr>
              <w:t>recommendedBitRateMultiplier-r16</w:t>
            </w:r>
          </w:p>
          <w:p w14:paraId="24979BDD" w14:textId="77777777" w:rsidR="0092470E" w:rsidRPr="001F4300" w:rsidRDefault="0092470E" w:rsidP="008479C5">
            <w:pPr>
              <w:pStyle w:val="TAL"/>
              <w:rPr>
                <w:b/>
                <w:i/>
              </w:rPr>
            </w:pPr>
            <w:r w:rsidRPr="001F4300">
              <w:rPr>
                <w:iCs/>
                <w:noProof/>
                <w:lang w:eastAsia="en-GB"/>
              </w:rPr>
              <w:t xml:space="preserve">Indicates whether the UE supports the bit rate multiplier for recommended bit rate MAC CE as specified in TS 38.321 [8], clause 6.1.3.20. </w:t>
            </w:r>
            <w:r w:rsidRPr="001F4300">
              <w:t>This field is only applicable if the UE supports recommendedBitRate</w:t>
            </w:r>
            <w:r w:rsidRPr="001F4300">
              <w:rPr>
                <w:lang w:eastAsia="zh-CN"/>
              </w:rPr>
              <w:t>.</w:t>
            </w:r>
          </w:p>
        </w:tc>
        <w:tc>
          <w:tcPr>
            <w:tcW w:w="567" w:type="dxa"/>
          </w:tcPr>
          <w:p w14:paraId="674330DE" w14:textId="77777777" w:rsidR="0092470E" w:rsidRPr="001F4300" w:rsidRDefault="0092470E" w:rsidP="008479C5">
            <w:pPr>
              <w:pStyle w:val="TAL"/>
              <w:jc w:val="center"/>
            </w:pPr>
            <w:r w:rsidRPr="001F4300">
              <w:t>UE</w:t>
            </w:r>
          </w:p>
        </w:tc>
        <w:tc>
          <w:tcPr>
            <w:tcW w:w="567" w:type="dxa"/>
          </w:tcPr>
          <w:p w14:paraId="17B6AEB6" w14:textId="77777777" w:rsidR="0092470E" w:rsidRPr="001F4300" w:rsidRDefault="0092470E" w:rsidP="008479C5">
            <w:pPr>
              <w:pStyle w:val="TAL"/>
              <w:jc w:val="center"/>
            </w:pPr>
            <w:r w:rsidRPr="001F4300">
              <w:t>No</w:t>
            </w:r>
          </w:p>
        </w:tc>
        <w:tc>
          <w:tcPr>
            <w:tcW w:w="709" w:type="dxa"/>
          </w:tcPr>
          <w:p w14:paraId="56592B79" w14:textId="77777777" w:rsidR="0092470E" w:rsidRPr="001F4300" w:rsidRDefault="0092470E" w:rsidP="008479C5">
            <w:pPr>
              <w:pStyle w:val="TAL"/>
              <w:jc w:val="center"/>
            </w:pPr>
            <w:r w:rsidRPr="001F4300">
              <w:t>No</w:t>
            </w:r>
          </w:p>
        </w:tc>
        <w:tc>
          <w:tcPr>
            <w:tcW w:w="708" w:type="dxa"/>
          </w:tcPr>
          <w:p w14:paraId="35E59301" w14:textId="77777777" w:rsidR="0092470E" w:rsidRPr="001F4300" w:rsidRDefault="0092470E" w:rsidP="008479C5">
            <w:pPr>
              <w:pStyle w:val="TAL"/>
              <w:jc w:val="center"/>
            </w:pPr>
            <w:r w:rsidRPr="001F4300">
              <w:t>No</w:t>
            </w:r>
          </w:p>
        </w:tc>
      </w:tr>
      <w:tr w:rsidR="0092470E" w:rsidRPr="001F4300" w14:paraId="2D3EC3B2" w14:textId="77777777" w:rsidTr="008479C5">
        <w:trPr>
          <w:cantSplit/>
        </w:trPr>
        <w:tc>
          <w:tcPr>
            <w:tcW w:w="7088" w:type="dxa"/>
          </w:tcPr>
          <w:p w14:paraId="57FCAE6A" w14:textId="77777777" w:rsidR="0092470E" w:rsidRPr="001F4300" w:rsidRDefault="0092470E" w:rsidP="008479C5">
            <w:pPr>
              <w:pStyle w:val="TAL"/>
              <w:rPr>
                <w:b/>
                <w:i/>
              </w:rPr>
            </w:pPr>
            <w:r w:rsidRPr="001F4300">
              <w:rPr>
                <w:b/>
                <w:i/>
              </w:rPr>
              <w:t>recommendedBitRateQuery</w:t>
            </w:r>
          </w:p>
          <w:p w14:paraId="13BC0C80" w14:textId="77777777" w:rsidR="0092470E" w:rsidRPr="001F4300" w:rsidRDefault="0092470E" w:rsidP="008479C5">
            <w:pPr>
              <w:pStyle w:val="TAL"/>
            </w:pPr>
            <w:r w:rsidRPr="001F4300">
              <w:t xml:space="preserve">Indicates whether the UE supports the bit rate recommendation query message from the UE to the gNB as specified in TS 38.321 [8]. This field is only applicable if the UE supports </w:t>
            </w:r>
            <w:r w:rsidRPr="001F4300">
              <w:rPr>
                <w:i/>
                <w:iCs/>
              </w:rPr>
              <w:t>recommendedBitRate</w:t>
            </w:r>
            <w:r w:rsidRPr="001F4300">
              <w:t>.</w:t>
            </w:r>
          </w:p>
        </w:tc>
        <w:tc>
          <w:tcPr>
            <w:tcW w:w="567" w:type="dxa"/>
          </w:tcPr>
          <w:p w14:paraId="303844DF" w14:textId="77777777" w:rsidR="0092470E" w:rsidRPr="001F4300" w:rsidRDefault="0092470E" w:rsidP="008479C5">
            <w:pPr>
              <w:pStyle w:val="TAL"/>
              <w:jc w:val="center"/>
            </w:pPr>
            <w:r w:rsidRPr="001F4300">
              <w:t>UE</w:t>
            </w:r>
          </w:p>
        </w:tc>
        <w:tc>
          <w:tcPr>
            <w:tcW w:w="567" w:type="dxa"/>
          </w:tcPr>
          <w:p w14:paraId="79B6E597" w14:textId="77777777" w:rsidR="0092470E" w:rsidRPr="001F4300" w:rsidRDefault="0092470E" w:rsidP="008479C5">
            <w:pPr>
              <w:pStyle w:val="TAL"/>
              <w:jc w:val="center"/>
            </w:pPr>
            <w:r w:rsidRPr="001F4300">
              <w:t>No</w:t>
            </w:r>
          </w:p>
        </w:tc>
        <w:tc>
          <w:tcPr>
            <w:tcW w:w="709" w:type="dxa"/>
          </w:tcPr>
          <w:p w14:paraId="7892D61A" w14:textId="77777777" w:rsidR="0092470E" w:rsidRPr="001F4300" w:rsidRDefault="0092470E" w:rsidP="008479C5">
            <w:pPr>
              <w:pStyle w:val="TAL"/>
              <w:jc w:val="center"/>
            </w:pPr>
            <w:r w:rsidRPr="001F4300">
              <w:t>No</w:t>
            </w:r>
          </w:p>
        </w:tc>
        <w:tc>
          <w:tcPr>
            <w:tcW w:w="708" w:type="dxa"/>
          </w:tcPr>
          <w:p w14:paraId="342C9437" w14:textId="77777777" w:rsidR="0092470E" w:rsidRPr="001F4300" w:rsidRDefault="0092470E" w:rsidP="008479C5">
            <w:pPr>
              <w:pStyle w:val="TAL"/>
              <w:jc w:val="center"/>
            </w:pPr>
            <w:r w:rsidRPr="001F4300">
              <w:t>No</w:t>
            </w:r>
          </w:p>
        </w:tc>
      </w:tr>
      <w:tr w:rsidR="0092470E" w:rsidRPr="001F4300" w14:paraId="17368265" w14:textId="77777777" w:rsidTr="008479C5">
        <w:trPr>
          <w:cantSplit/>
        </w:trPr>
        <w:tc>
          <w:tcPr>
            <w:tcW w:w="7088" w:type="dxa"/>
          </w:tcPr>
          <w:p w14:paraId="5BE6429A" w14:textId="77777777" w:rsidR="0092470E" w:rsidRPr="001F4300" w:rsidRDefault="0092470E" w:rsidP="008479C5">
            <w:pPr>
              <w:pStyle w:val="TAL"/>
              <w:rPr>
                <w:rFonts w:cs="Arial"/>
                <w:b/>
                <w:bCs/>
                <w:i/>
                <w:iCs/>
                <w:szCs w:val="18"/>
              </w:rPr>
            </w:pPr>
            <w:r w:rsidRPr="001F4300">
              <w:rPr>
                <w:rFonts w:cs="Arial"/>
                <w:b/>
                <w:bCs/>
                <w:i/>
                <w:iCs/>
                <w:szCs w:val="18"/>
              </w:rPr>
              <w:t>secondaryDRX-Group-r16</w:t>
            </w:r>
          </w:p>
          <w:p w14:paraId="2B95FDF7" w14:textId="77777777" w:rsidR="0092470E" w:rsidRPr="001F4300" w:rsidRDefault="0092470E" w:rsidP="008479C5">
            <w:pPr>
              <w:pStyle w:val="TAL"/>
              <w:rPr>
                <w:b/>
                <w:i/>
              </w:rPr>
            </w:pPr>
            <w:r w:rsidRPr="001F4300">
              <w:rPr>
                <w:rFonts w:cs="Arial"/>
                <w:szCs w:val="18"/>
              </w:rPr>
              <w:t>Indicates whether UE supports secondary DRX group as specified in TS 38.321 [8].</w:t>
            </w:r>
          </w:p>
        </w:tc>
        <w:tc>
          <w:tcPr>
            <w:tcW w:w="567" w:type="dxa"/>
          </w:tcPr>
          <w:p w14:paraId="343CB569" w14:textId="77777777" w:rsidR="0092470E" w:rsidRPr="001F4300" w:rsidRDefault="0092470E" w:rsidP="008479C5">
            <w:pPr>
              <w:pStyle w:val="TAL"/>
              <w:jc w:val="center"/>
            </w:pPr>
            <w:r w:rsidRPr="001F4300">
              <w:rPr>
                <w:rFonts w:cs="Arial"/>
                <w:bCs/>
                <w:iCs/>
                <w:szCs w:val="18"/>
              </w:rPr>
              <w:t>UE</w:t>
            </w:r>
          </w:p>
        </w:tc>
        <w:tc>
          <w:tcPr>
            <w:tcW w:w="567" w:type="dxa"/>
          </w:tcPr>
          <w:p w14:paraId="18085E54" w14:textId="77777777" w:rsidR="0092470E" w:rsidRPr="001F4300" w:rsidRDefault="0092470E" w:rsidP="008479C5">
            <w:pPr>
              <w:pStyle w:val="TAL"/>
              <w:jc w:val="center"/>
            </w:pPr>
            <w:r w:rsidRPr="001F4300">
              <w:rPr>
                <w:rFonts w:cs="Arial"/>
                <w:bCs/>
                <w:iCs/>
                <w:szCs w:val="18"/>
              </w:rPr>
              <w:t>No</w:t>
            </w:r>
          </w:p>
        </w:tc>
        <w:tc>
          <w:tcPr>
            <w:tcW w:w="709" w:type="dxa"/>
          </w:tcPr>
          <w:p w14:paraId="1417868C" w14:textId="77777777" w:rsidR="0092470E" w:rsidRPr="001F4300" w:rsidRDefault="0092470E" w:rsidP="008479C5">
            <w:pPr>
              <w:pStyle w:val="TAL"/>
              <w:jc w:val="center"/>
            </w:pPr>
            <w:r w:rsidRPr="001F4300">
              <w:rPr>
                <w:rFonts w:cs="Arial"/>
                <w:bCs/>
                <w:iCs/>
                <w:szCs w:val="18"/>
              </w:rPr>
              <w:t>Yes</w:t>
            </w:r>
          </w:p>
        </w:tc>
        <w:tc>
          <w:tcPr>
            <w:tcW w:w="708" w:type="dxa"/>
          </w:tcPr>
          <w:p w14:paraId="65916E04" w14:textId="77777777" w:rsidR="0092470E" w:rsidRPr="001F4300" w:rsidRDefault="0092470E" w:rsidP="008479C5">
            <w:pPr>
              <w:pStyle w:val="TAL"/>
              <w:jc w:val="center"/>
            </w:pPr>
            <w:r w:rsidRPr="001F4300">
              <w:t>No</w:t>
            </w:r>
          </w:p>
        </w:tc>
      </w:tr>
      <w:tr w:rsidR="0092470E" w:rsidRPr="001F4300" w14:paraId="6DEB1EAA" w14:textId="77777777" w:rsidTr="008479C5">
        <w:trPr>
          <w:cantSplit/>
        </w:trPr>
        <w:tc>
          <w:tcPr>
            <w:tcW w:w="7088" w:type="dxa"/>
          </w:tcPr>
          <w:p w14:paraId="21352899" w14:textId="77777777" w:rsidR="0092470E" w:rsidRPr="001F4300" w:rsidRDefault="0092470E" w:rsidP="008479C5">
            <w:pPr>
              <w:pStyle w:val="TAL"/>
              <w:rPr>
                <w:rFonts w:cs="Arial"/>
                <w:b/>
                <w:bCs/>
                <w:i/>
                <w:iCs/>
                <w:szCs w:val="18"/>
              </w:rPr>
            </w:pPr>
            <w:r w:rsidRPr="001F4300">
              <w:rPr>
                <w:rFonts w:cs="Arial"/>
                <w:b/>
                <w:bCs/>
                <w:i/>
                <w:iCs/>
                <w:szCs w:val="18"/>
              </w:rPr>
              <w:t>shortDRX-Cycle</w:t>
            </w:r>
          </w:p>
          <w:p w14:paraId="0F632923" w14:textId="77777777" w:rsidR="0092470E" w:rsidRPr="001F4300" w:rsidRDefault="0092470E" w:rsidP="008479C5">
            <w:pPr>
              <w:pStyle w:val="TAL"/>
              <w:rPr>
                <w:rFonts w:cs="Arial"/>
                <w:b/>
                <w:bCs/>
                <w:i/>
                <w:iCs/>
                <w:szCs w:val="18"/>
              </w:rPr>
            </w:pPr>
            <w:r w:rsidRPr="001F4300">
              <w:t>Indicates whether UE supports short DRX cycle as specified in TS 38.321 [8].</w:t>
            </w:r>
          </w:p>
        </w:tc>
        <w:tc>
          <w:tcPr>
            <w:tcW w:w="567" w:type="dxa"/>
          </w:tcPr>
          <w:p w14:paraId="6A2DD5FD" w14:textId="77777777" w:rsidR="0092470E" w:rsidRPr="001F4300" w:rsidRDefault="0092470E" w:rsidP="008479C5">
            <w:pPr>
              <w:pStyle w:val="TAL"/>
              <w:jc w:val="center"/>
              <w:rPr>
                <w:rFonts w:cs="Arial"/>
                <w:bCs/>
                <w:iCs/>
                <w:szCs w:val="18"/>
              </w:rPr>
            </w:pPr>
            <w:r w:rsidRPr="001F4300">
              <w:rPr>
                <w:rFonts w:cs="Arial"/>
                <w:bCs/>
                <w:iCs/>
                <w:szCs w:val="18"/>
              </w:rPr>
              <w:t>UE</w:t>
            </w:r>
          </w:p>
        </w:tc>
        <w:tc>
          <w:tcPr>
            <w:tcW w:w="567" w:type="dxa"/>
          </w:tcPr>
          <w:p w14:paraId="7B77468A" w14:textId="77777777" w:rsidR="0092470E" w:rsidRPr="001F4300" w:rsidRDefault="0092470E" w:rsidP="008479C5">
            <w:pPr>
              <w:pStyle w:val="TAL"/>
              <w:jc w:val="center"/>
              <w:rPr>
                <w:rFonts w:cs="Arial"/>
                <w:bCs/>
                <w:iCs/>
                <w:szCs w:val="18"/>
              </w:rPr>
            </w:pPr>
            <w:r w:rsidRPr="001F4300">
              <w:rPr>
                <w:rFonts w:cs="Arial"/>
                <w:bCs/>
                <w:iCs/>
                <w:szCs w:val="18"/>
              </w:rPr>
              <w:t>Yes</w:t>
            </w:r>
          </w:p>
        </w:tc>
        <w:tc>
          <w:tcPr>
            <w:tcW w:w="709" w:type="dxa"/>
          </w:tcPr>
          <w:p w14:paraId="29DA1119" w14:textId="77777777" w:rsidR="0092470E" w:rsidRPr="001F4300" w:rsidRDefault="0092470E" w:rsidP="008479C5">
            <w:pPr>
              <w:pStyle w:val="TAL"/>
              <w:jc w:val="center"/>
              <w:rPr>
                <w:rFonts w:cs="Arial"/>
                <w:bCs/>
                <w:iCs/>
                <w:szCs w:val="18"/>
              </w:rPr>
            </w:pPr>
            <w:r w:rsidRPr="001F4300">
              <w:rPr>
                <w:rFonts w:cs="Arial"/>
                <w:bCs/>
                <w:iCs/>
                <w:szCs w:val="18"/>
              </w:rPr>
              <w:t>Yes</w:t>
            </w:r>
          </w:p>
        </w:tc>
        <w:tc>
          <w:tcPr>
            <w:tcW w:w="708" w:type="dxa"/>
          </w:tcPr>
          <w:p w14:paraId="2DCEB464" w14:textId="77777777" w:rsidR="0092470E" w:rsidRPr="001F4300" w:rsidRDefault="0092470E" w:rsidP="008479C5">
            <w:pPr>
              <w:pStyle w:val="TAL"/>
              <w:jc w:val="center"/>
              <w:rPr>
                <w:rFonts w:cs="Arial"/>
                <w:bCs/>
                <w:iCs/>
                <w:szCs w:val="18"/>
              </w:rPr>
            </w:pPr>
            <w:r w:rsidRPr="001F4300">
              <w:t>No</w:t>
            </w:r>
          </w:p>
        </w:tc>
      </w:tr>
      <w:tr w:rsidR="0092470E" w:rsidRPr="001F4300" w14:paraId="12D025AD" w14:textId="77777777" w:rsidTr="008479C5">
        <w:trPr>
          <w:cantSplit/>
        </w:trPr>
        <w:tc>
          <w:tcPr>
            <w:tcW w:w="7088" w:type="dxa"/>
          </w:tcPr>
          <w:p w14:paraId="700464C1" w14:textId="77777777" w:rsidR="0092470E" w:rsidRPr="001F4300" w:rsidRDefault="0092470E" w:rsidP="008479C5">
            <w:pPr>
              <w:pStyle w:val="TAL"/>
              <w:rPr>
                <w:b/>
                <w:bCs/>
                <w:i/>
                <w:iCs/>
                <w:lang w:eastAsia="ko-KR"/>
              </w:rPr>
            </w:pPr>
            <w:r w:rsidRPr="001F4300">
              <w:rPr>
                <w:b/>
                <w:bCs/>
                <w:i/>
                <w:iCs/>
                <w:lang w:eastAsia="ko-KR"/>
              </w:rPr>
              <w:t>singlePHR-P-r16</w:t>
            </w:r>
          </w:p>
          <w:p w14:paraId="739A29D6" w14:textId="77777777" w:rsidR="0092470E" w:rsidRPr="001F4300" w:rsidRDefault="0092470E" w:rsidP="008479C5">
            <w:pPr>
              <w:pStyle w:val="TAL"/>
              <w:rPr>
                <w:rFonts w:cs="Arial"/>
                <w:b/>
                <w:bCs/>
                <w:i/>
                <w:iCs/>
                <w:szCs w:val="18"/>
              </w:rPr>
            </w:pPr>
            <w:r w:rsidRPr="001F4300">
              <w:rPr>
                <w:rFonts w:cs="Arial"/>
                <w:szCs w:val="18"/>
                <w:lang w:eastAsia="zh-CN"/>
              </w:rPr>
              <w:t xml:space="preserve">Indicates whether UE supports the P bit in single PHR MAC CE as </w:t>
            </w:r>
            <w:r w:rsidRPr="001F4300">
              <w:t>specified in TS 38.321 [8].</w:t>
            </w:r>
          </w:p>
        </w:tc>
        <w:tc>
          <w:tcPr>
            <w:tcW w:w="567" w:type="dxa"/>
          </w:tcPr>
          <w:p w14:paraId="7C43DBF8" w14:textId="77777777" w:rsidR="0092470E" w:rsidRPr="001F4300" w:rsidRDefault="0092470E" w:rsidP="008479C5">
            <w:pPr>
              <w:pStyle w:val="TAL"/>
              <w:jc w:val="center"/>
              <w:rPr>
                <w:rFonts w:cs="Arial"/>
                <w:bCs/>
                <w:iCs/>
                <w:szCs w:val="18"/>
              </w:rPr>
            </w:pPr>
            <w:r w:rsidRPr="001F4300">
              <w:t>UE</w:t>
            </w:r>
          </w:p>
        </w:tc>
        <w:tc>
          <w:tcPr>
            <w:tcW w:w="567" w:type="dxa"/>
          </w:tcPr>
          <w:p w14:paraId="525AA238" w14:textId="77777777" w:rsidR="0092470E" w:rsidRPr="001F4300" w:rsidRDefault="0092470E" w:rsidP="008479C5">
            <w:pPr>
              <w:pStyle w:val="TAL"/>
              <w:jc w:val="center"/>
              <w:rPr>
                <w:rFonts w:cs="Arial"/>
                <w:bCs/>
                <w:iCs/>
                <w:szCs w:val="18"/>
              </w:rPr>
            </w:pPr>
            <w:r w:rsidRPr="001F4300">
              <w:t>No</w:t>
            </w:r>
          </w:p>
        </w:tc>
        <w:tc>
          <w:tcPr>
            <w:tcW w:w="709" w:type="dxa"/>
          </w:tcPr>
          <w:p w14:paraId="7A0E122F" w14:textId="77777777" w:rsidR="0092470E" w:rsidRPr="001F4300" w:rsidRDefault="0092470E" w:rsidP="008479C5">
            <w:pPr>
              <w:pStyle w:val="TAL"/>
              <w:jc w:val="center"/>
              <w:rPr>
                <w:rFonts w:cs="Arial"/>
                <w:bCs/>
                <w:iCs/>
                <w:szCs w:val="18"/>
              </w:rPr>
            </w:pPr>
            <w:r w:rsidRPr="001F4300">
              <w:t>No</w:t>
            </w:r>
          </w:p>
        </w:tc>
        <w:tc>
          <w:tcPr>
            <w:tcW w:w="708" w:type="dxa"/>
          </w:tcPr>
          <w:p w14:paraId="08DC9F19" w14:textId="77777777" w:rsidR="0092470E" w:rsidRPr="001F4300" w:rsidRDefault="0092470E" w:rsidP="008479C5">
            <w:pPr>
              <w:pStyle w:val="TAL"/>
              <w:jc w:val="center"/>
            </w:pPr>
            <w:r w:rsidRPr="001F4300">
              <w:t>No</w:t>
            </w:r>
          </w:p>
        </w:tc>
      </w:tr>
      <w:tr w:rsidR="0092470E" w:rsidRPr="001F4300" w14:paraId="1956E97B" w14:textId="77777777" w:rsidTr="008479C5">
        <w:trPr>
          <w:cantSplit/>
        </w:trPr>
        <w:tc>
          <w:tcPr>
            <w:tcW w:w="7088" w:type="dxa"/>
          </w:tcPr>
          <w:p w14:paraId="56421C09" w14:textId="77777777" w:rsidR="0092470E" w:rsidRPr="001F4300" w:rsidRDefault="0092470E" w:rsidP="008479C5">
            <w:pPr>
              <w:pStyle w:val="TAL"/>
              <w:rPr>
                <w:rFonts w:cs="Arial"/>
                <w:b/>
                <w:bCs/>
                <w:i/>
                <w:iCs/>
                <w:szCs w:val="18"/>
              </w:rPr>
            </w:pPr>
            <w:r w:rsidRPr="001F4300">
              <w:rPr>
                <w:rFonts w:cs="Arial"/>
                <w:b/>
                <w:bCs/>
                <w:i/>
                <w:iCs/>
                <w:szCs w:val="18"/>
              </w:rPr>
              <w:t>skipUplinkTxDynamic</w:t>
            </w:r>
          </w:p>
          <w:p w14:paraId="413A7C55" w14:textId="77777777" w:rsidR="0092470E" w:rsidRPr="001F4300" w:rsidRDefault="0092470E" w:rsidP="008479C5">
            <w:pPr>
              <w:pStyle w:val="TAL"/>
              <w:rPr>
                <w:rFonts w:cs="Arial"/>
                <w:b/>
                <w:bCs/>
                <w:i/>
                <w:iCs/>
                <w:szCs w:val="18"/>
              </w:rPr>
            </w:pPr>
            <w:r w:rsidRPr="001F4300">
              <w:t>Indicates whether the UE supports skipping of UL transmission for an uplink grant indicated on PDCCH if no data is available for transmission as specified in TS 38.321 [8].</w:t>
            </w:r>
          </w:p>
        </w:tc>
        <w:tc>
          <w:tcPr>
            <w:tcW w:w="567" w:type="dxa"/>
          </w:tcPr>
          <w:p w14:paraId="7BC09467" w14:textId="77777777" w:rsidR="0092470E" w:rsidRPr="001F4300" w:rsidRDefault="0092470E" w:rsidP="008479C5">
            <w:pPr>
              <w:pStyle w:val="TAL"/>
              <w:jc w:val="center"/>
              <w:rPr>
                <w:rFonts w:cs="Arial"/>
                <w:bCs/>
                <w:iCs/>
                <w:szCs w:val="18"/>
              </w:rPr>
            </w:pPr>
            <w:r w:rsidRPr="001F4300">
              <w:rPr>
                <w:rFonts w:cs="Arial"/>
                <w:bCs/>
                <w:iCs/>
                <w:szCs w:val="18"/>
              </w:rPr>
              <w:t>UE</w:t>
            </w:r>
          </w:p>
        </w:tc>
        <w:tc>
          <w:tcPr>
            <w:tcW w:w="567" w:type="dxa"/>
          </w:tcPr>
          <w:p w14:paraId="260A3738" w14:textId="77777777" w:rsidR="0092470E" w:rsidRPr="001F4300" w:rsidRDefault="0092470E" w:rsidP="008479C5">
            <w:pPr>
              <w:pStyle w:val="TAL"/>
              <w:jc w:val="center"/>
              <w:rPr>
                <w:rFonts w:cs="Arial"/>
                <w:bCs/>
                <w:iCs/>
                <w:szCs w:val="18"/>
              </w:rPr>
            </w:pPr>
            <w:r w:rsidRPr="001F4300">
              <w:rPr>
                <w:rFonts w:cs="Arial"/>
                <w:bCs/>
                <w:iCs/>
                <w:szCs w:val="18"/>
              </w:rPr>
              <w:t>No</w:t>
            </w:r>
          </w:p>
        </w:tc>
        <w:tc>
          <w:tcPr>
            <w:tcW w:w="709" w:type="dxa"/>
          </w:tcPr>
          <w:p w14:paraId="70F5264C" w14:textId="77777777" w:rsidR="0092470E" w:rsidRPr="001F4300" w:rsidRDefault="0092470E" w:rsidP="008479C5">
            <w:pPr>
              <w:pStyle w:val="TAL"/>
              <w:jc w:val="center"/>
              <w:rPr>
                <w:rFonts w:cs="Arial"/>
                <w:bCs/>
                <w:iCs/>
                <w:szCs w:val="18"/>
              </w:rPr>
            </w:pPr>
            <w:r w:rsidRPr="001F4300">
              <w:rPr>
                <w:rFonts w:cs="Arial"/>
                <w:bCs/>
                <w:iCs/>
                <w:szCs w:val="18"/>
              </w:rPr>
              <w:t>Yes</w:t>
            </w:r>
          </w:p>
        </w:tc>
        <w:tc>
          <w:tcPr>
            <w:tcW w:w="708" w:type="dxa"/>
          </w:tcPr>
          <w:p w14:paraId="07CB3257" w14:textId="77777777" w:rsidR="0092470E" w:rsidRPr="001F4300" w:rsidRDefault="0092470E" w:rsidP="008479C5">
            <w:pPr>
              <w:pStyle w:val="TAL"/>
              <w:jc w:val="center"/>
              <w:rPr>
                <w:rFonts w:cs="Arial"/>
                <w:bCs/>
                <w:iCs/>
                <w:szCs w:val="18"/>
              </w:rPr>
            </w:pPr>
            <w:r w:rsidRPr="001F4300">
              <w:t>No</w:t>
            </w:r>
          </w:p>
        </w:tc>
      </w:tr>
      <w:tr w:rsidR="0092470E" w:rsidRPr="001F4300" w14:paraId="08D6462C" w14:textId="77777777" w:rsidTr="008479C5">
        <w:trPr>
          <w:cantSplit/>
        </w:trPr>
        <w:tc>
          <w:tcPr>
            <w:tcW w:w="7088" w:type="dxa"/>
          </w:tcPr>
          <w:p w14:paraId="3647DE2A" w14:textId="77777777" w:rsidR="0092470E" w:rsidRPr="001F4300" w:rsidRDefault="0092470E" w:rsidP="008479C5">
            <w:pPr>
              <w:pStyle w:val="TAL"/>
              <w:rPr>
                <w:b/>
                <w:i/>
              </w:rPr>
            </w:pPr>
            <w:r w:rsidRPr="001F4300">
              <w:rPr>
                <w:b/>
                <w:i/>
              </w:rPr>
              <w:t>spCell-BFR-CBRA-r16</w:t>
            </w:r>
          </w:p>
          <w:p w14:paraId="7E22B9DC" w14:textId="77777777" w:rsidR="0092470E" w:rsidRPr="001F4300" w:rsidRDefault="0092470E" w:rsidP="008479C5">
            <w:pPr>
              <w:pStyle w:val="TAL"/>
              <w:rPr>
                <w:rFonts w:cs="Arial"/>
                <w:b/>
                <w:bCs/>
                <w:i/>
                <w:iCs/>
                <w:szCs w:val="18"/>
              </w:rPr>
            </w:pPr>
            <w:r w:rsidRPr="001F4300">
              <w:rPr>
                <w:rFonts w:eastAsia="Malgun Gothic"/>
              </w:rPr>
              <w:t>Indicates whether the UE supports sending BFR MAC CE for SpCell BFR as specified in TS 38.321 [8].</w:t>
            </w:r>
          </w:p>
        </w:tc>
        <w:tc>
          <w:tcPr>
            <w:tcW w:w="567" w:type="dxa"/>
          </w:tcPr>
          <w:p w14:paraId="15412D80" w14:textId="77777777" w:rsidR="0092470E" w:rsidRPr="001F4300" w:rsidRDefault="0092470E" w:rsidP="008479C5">
            <w:pPr>
              <w:pStyle w:val="TAL"/>
              <w:jc w:val="center"/>
              <w:rPr>
                <w:rFonts w:cs="Arial"/>
                <w:bCs/>
                <w:iCs/>
                <w:szCs w:val="18"/>
              </w:rPr>
            </w:pPr>
            <w:r w:rsidRPr="001F4300">
              <w:rPr>
                <w:rFonts w:cs="Arial"/>
                <w:szCs w:val="18"/>
              </w:rPr>
              <w:t>UE</w:t>
            </w:r>
          </w:p>
        </w:tc>
        <w:tc>
          <w:tcPr>
            <w:tcW w:w="567" w:type="dxa"/>
          </w:tcPr>
          <w:p w14:paraId="007B55A8" w14:textId="77777777" w:rsidR="0092470E" w:rsidRPr="001F4300" w:rsidRDefault="0092470E" w:rsidP="008479C5">
            <w:pPr>
              <w:pStyle w:val="TAL"/>
              <w:jc w:val="center"/>
              <w:rPr>
                <w:rFonts w:cs="Arial"/>
                <w:bCs/>
                <w:iCs/>
                <w:szCs w:val="18"/>
              </w:rPr>
            </w:pPr>
            <w:r w:rsidRPr="001F4300">
              <w:rPr>
                <w:rFonts w:cs="Arial"/>
                <w:szCs w:val="18"/>
              </w:rPr>
              <w:t>No</w:t>
            </w:r>
          </w:p>
        </w:tc>
        <w:tc>
          <w:tcPr>
            <w:tcW w:w="709" w:type="dxa"/>
          </w:tcPr>
          <w:p w14:paraId="1691AC74" w14:textId="77777777" w:rsidR="0092470E" w:rsidRPr="001F4300" w:rsidRDefault="0092470E" w:rsidP="008479C5">
            <w:pPr>
              <w:pStyle w:val="TAL"/>
              <w:jc w:val="center"/>
              <w:rPr>
                <w:rFonts w:cs="Arial"/>
                <w:bCs/>
                <w:iCs/>
                <w:szCs w:val="18"/>
              </w:rPr>
            </w:pPr>
            <w:r w:rsidRPr="001F4300">
              <w:rPr>
                <w:rFonts w:cs="Arial"/>
                <w:szCs w:val="18"/>
              </w:rPr>
              <w:t>No</w:t>
            </w:r>
          </w:p>
        </w:tc>
        <w:tc>
          <w:tcPr>
            <w:tcW w:w="708" w:type="dxa"/>
          </w:tcPr>
          <w:p w14:paraId="6D91AE3D" w14:textId="77777777" w:rsidR="0092470E" w:rsidRPr="001F4300" w:rsidRDefault="0092470E" w:rsidP="008479C5">
            <w:pPr>
              <w:pStyle w:val="TAL"/>
              <w:jc w:val="center"/>
            </w:pPr>
            <w:r w:rsidRPr="001F4300">
              <w:rPr>
                <w:rFonts w:cs="Arial"/>
                <w:szCs w:val="18"/>
              </w:rPr>
              <w:t>No</w:t>
            </w:r>
          </w:p>
        </w:tc>
      </w:tr>
      <w:tr w:rsidR="0092470E" w:rsidRPr="001F4300" w14:paraId="45721F56" w14:textId="77777777" w:rsidTr="008479C5">
        <w:trPr>
          <w:cantSplit/>
        </w:trPr>
        <w:tc>
          <w:tcPr>
            <w:tcW w:w="7088" w:type="dxa"/>
          </w:tcPr>
          <w:p w14:paraId="1F4EC65A" w14:textId="77777777" w:rsidR="0092470E" w:rsidRPr="001F4300" w:rsidRDefault="0092470E" w:rsidP="008479C5">
            <w:pPr>
              <w:pStyle w:val="TAL"/>
              <w:rPr>
                <w:b/>
                <w:i/>
              </w:rPr>
            </w:pPr>
            <w:r w:rsidRPr="001F4300">
              <w:rPr>
                <w:b/>
                <w:i/>
              </w:rPr>
              <w:t>srs-ResourceId-Ext-r16</w:t>
            </w:r>
          </w:p>
          <w:p w14:paraId="2C1C1F4C" w14:textId="77777777" w:rsidR="0092470E" w:rsidRPr="001F4300" w:rsidRDefault="0092470E" w:rsidP="008479C5">
            <w:pPr>
              <w:pStyle w:val="TAL"/>
              <w:rPr>
                <w:bCs/>
                <w:iCs/>
              </w:rPr>
            </w:pPr>
            <w:r w:rsidRPr="001F4300">
              <w:rPr>
                <w:bCs/>
                <w:iCs/>
              </w:rPr>
              <w:t>Indicates whether the UE supports the extended 6-bit (Positioning) SRS resource ID in SP Positioning SRS Activation/Deactivation MAC CE, as specified in TS 38.321 [8].</w:t>
            </w:r>
          </w:p>
        </w:tc>
        <w:tc>
          <w:tcPr>
            <w:tcW w:w="567" w:type="dxa"/>
          </w:tcPr>
          <w:p w14:paraId="4DE96DB7" w14:textId="77777777" w:rsidR="0092470E" w:rsidRPr="001F4300" w:rsidRDefault="0092470E" w:rsidP="008479C5">
            <w:pPr>
              <w:pStyle w:val="TAL"/>
              <w:jc w:val="center"/>
              <w:rPr>
                <w:rFonts w:cs="Arial"/>
                <w:szCs w:val="18"/>
              </w:rPr>
            </w:pPr>
            <w:r w:rsidRPr="001F4300">
              <w:rPr>
                <w:bCs/>
                <w:lang w:eastAsia="zh-CN"/>
              </w:rPr>
              <w:t>UE</w:t>
            </w:r>
          </w:p>
        </w:tc>
        <w:tc>
          <w:tcPr>
            <w:tcW w:w="567" w:type="dxa"/>
          </w:tcPr>
          <w:p w14:paraId="0F22EDC9" w14:textId="77777777" w:rsidR="0092470E" w:rsidRPr="001F4300" w:rsidRDefault="0092470E" w:rsidP="008479C5">
            <w:pPr>
              <w:pStyle w:val="TAL"/>
              <w:jc w:val="center"/>
              <w:rPr>
                <w:rFonts w:cs="Arial"/>
                <w:szCs w:val="18"/>
              </w:rPr>
            </w:pPr>
            <w:r w:rsidRPr="001F4300">
              <w:rPr>
                <w:szCs w:val="18"/>
              </w:rPr>
              <w:t>No</w:t>
            </w:r>
          </w:p>
        </w:tc>
        <w:tc>
          <w:tcPr>
            <w:tcW w:w="709" w:type="dxa"/>
          </w:tcPr>
          <w:p w14:paraId="4A08E580" w14:textId="77777777" w:rsidR="0092470E" w:rsidRPr="001F4300" w:rsidRDefault="0092470E" w:rsidP="008479C5">
            <w:pPr>
              <w:pStyle w:val="TAL"/>
              <w:jc w:val="center"/>
              <w:rPr>
                <w:rFonts w:cs="Arial"/>
                <w:szCs w:val="18"/>
              </w:rPr>
            </w:pPr>
            <w:r w:rsidRPr="001F4300">
              <w:rPr>
                <w:szCs w:val="18"/>
              </w:rPr>
              <w:t>No</w:t>
            </w:r>
          </w:p>
        </w:tc>
        <w:tc>
          <w:tcPr>
            <w:tcW w:w="708" w:type="dxa"/>
          </w:tcPr>
          <w:p w14:paraId="52594327" w14:textId="77777777" w:rsidR="0092470E" w:rsidRPr="001F4300" w:rsidRDefault="0092470E" w:rsidP="008479C5">
            <w:pPr>
              <w:pStyle w:val="TAL"/>
              <w:jc w:val="center"/>
              <w:rPr>
                <w:rFonts w:cs="Arial"/>
                <w:szCs w:val="18"/>
              </w:rPr>
            </w:pPr>
            <w:r w:rsidRPr="001F4300">
              <w:rPr>
                <w:szCs w:val="18"/>
              </w:rPr>
              <w:t>No</w:t>
            </w:r>
          </w:p>
        </w:tc>
      </w:tr>
      <w:tr w:rsidR="0092470E" w:rsidRPr="001F4300" w14:paraId="7051D3A7" w14:textId="77777777" w:rsidTr="008479C5">
        <w:trPr>
          <w:cantSplit/>
        </w:trPr>
        <w:tc>
          <w:tcPr>
            <w:tcW w:w="7088" w:type="dxa"/>
          </w:tcPr>
          <w:p w14:paraId="4628FCDC" w14:textId="77777777" w:rsidR="0092470E" w:rsidRPr="001F4300" w:rsidRDefault="0092470E" w:rsidP="008479C5">
            <w:pPr>
              <w:pStyle w:val="TAL"/>
              <w:rPr>
                <w:b/>
                <w:i/>
              </w:rPr>
            </w:pPr>
            <w:r w:rsidRPr="001F4300">
              <w:rPr>
                <w:b/>
                <w:i/>
              </w:rPr>
              <w:t>tdd-MPE-P-MPR-Reporting-r16</w:t>
            </w:r>
          </w:p>
          <w:p w14:paraId="2D795CDD" w14:textId="77777777" w:rsidR="0092470E" w:rsidRPr="001F4300" w:rsidRDefault="0092470E" w:rsidP="008479C5">
            <w:pPr>
              <w:pStyle w:val="TAL"/>
              <w:rPr>
                <w:rFonts w:cs="Arial"/>
                <w:b/>
                <w:bCs/>
                <w:i/>
                <w:iCs/>
                <w:szCs w:val="18"/>
              </w:rPr>
            </w:pPr>
            <w:r w:rsidRPr="001F4300">
              <w:t>Indicates whether the UE supports P-MPR reporting for Maximum Permissible Exposure, as specified in TS38.321 [8].</w:t>
            </w:r>
          </w:p>
        </w:tc>
        <w:tc>
          <w:tcPr>
            <w:tcW w:w="567" w:type="dxa"/>
          </w:tcPr>
          <w:p w14:paraId="23EC5511" w14:textId="77777777" w:rsidR="0092470E" w:rsidRPr="001F4300" w:rsidRDefault="0092470E" w:rsidP="008479C5">
            <w:pPr>
              <w:pStyle w:val="TAL"/>
              <w:jc w:val="center"/>
              <w:rPr>
                <w:rFonts w:cs="Arial"/>
                <w:bCs/>
                <w:iCs/>
                <w:szCs w:val="18"/>
              </w:rPr>
            </w:pPr>
            <w:r w:rsidRPr="001F4300">
              <w:rPr>
                <w:rFonts w:cs="Arial"/>
                <w:szCs w:val="18"/>
              </w:rPr>
              <w:t>UE</w:t>
            </w:r>
          </w:p>
        </w:tc>
        <w:tc>
          <w:tcPr>
            <w:tcW w:w="567" w:type="dxa"/>
          </w:tcPr>
          <w:p w14:paraId="3C882B4B" w14:textId="77777777" w:rsidR="0092470E" w:rsidRPr="001F4300" w:rsidRDefault="0092470E" w:rsidP="008479C5">
            <w:pPr>
              <w:pStyle w:val="TAL"/>
              <w:jc w:val="center"/>
              <w:rPr>
                <w:rFonts w:cs="Arial"/>
                <w:bCs/>
                <w:iCs/>
                <w:szCs w:val="18"/>
              </w:rPr>
            </w:pPr>
            <w:r w:rsidRPr="001F4300">
              <w:rPr>
                <w:rFonts w:cs="Arial"/>
                <w:szCs w:val="18"/>
              </w:rPr>
              <w:t>No</w:t>
            </w:r>
          </w:p>
        </w:tc>
        <w:tc>
          <w:tcPr>
            <w:tcW w:w="709" w:type="dxa"/>
          </w:tcPr>
          <w:p w14:paraId="4EF1A5FA" w14:textId="77777777" w:rsidR="0092470E" w:rsidRPr="001F4300" w:rsidRDefault="0092470E" w:rsidP="008479C5">
            <w:pPr>
              <w:pStyle w:val="TAL"/>
              <w:jc w:val="center"/>
              <w:rPr>
                <w:rFonts w:cs="Arial"/>
                <w:bCs/>
                <w:iCs/>
                <w:szCs w:val="18"/>
              </w:rPr>
            </w:pPr>
            <w:r w:rsidRPr="001F4300">
              <w:rPr>
                <w:rFonts w:cs="Arial"/>
                <w:szCs w:val="18"/>
              </w:rPr>
              <w:t>TDD only</w:t>
            </w:r>
          </w:p>
        </w:tc>
        <w:tc>
          <w:tcPr>
            <w:tcW w:w="708" w:type="dxa"/>
          </w:tcPr>
          <w:p w14:paraId="27793779" w14:textId="77777777" w:rsidR="0092470E" w:rsidRPr="001F4300" w:rsidRDefault="0092470E" w:rsidP="008479C5">
            <w:pPr>
              <w:pStyle w:val="TAL"/>
              <w:jc w:val="center"/>
            </w:pPr>
            <w:r w:rsidRPr="001F4300">
              <w:rPr>
                <w:rFonts w:cs="Arial"/>
                <w:szCs w:val="18"/>
              </w:rPr>
              <w:t>FR2 only</w:t>
            </w:r>
          </w:p>
        </w:tc>
      </w:tr>
      <w:tr w:rsidR="0092470E" w:rsidRPr="001F4300" w14:paraId="053875A9" w14:textId="77777777" w:rsidTr="008479C5">
        <w:trPr>
          <w:cantSplit/>
        </w:trPr>
        <w:tc>
          <w:tcPr>
            <w:tcW w:w="7088" w:type="dxa"/>
          </w:tcPr>
          <w:p w14:paraId="0E319E70" w14:textId="77777777" w:rsidR="0092470E" w:rsidRPr="001F4300" w:rsidRDefault="0092470E" w:rsidP="008479C5">
            <w:pPr>
              <w:pStyle w:val="TAH"/>
              <w:jc w:val="left"/>
              <w:rPr>
                <w:i/>
              </w:rPr>
            </w:pPr>
            <w:r w:rsidRPr="001F4300">
              <w:rPr>
                <w:i/>
              </w:rPr>
              <w:t>ul-LBT-FailureDetectionRecovery-r16</w:t>
            </w:r>
          </w:p>
          <w:p w14:paraId="2097F067" w14:textId="77777777" w:rsidR="0092470E" w:rsidRPr="001F4300" w:rsidRDefault="0092470E" w:rsidP="008479C5">
            <w:pPr>
              <w:pStyle w:val="TAL"/>
            </w:pPr>
            <w:r w:rsidRPr="001F4300">
              <w:t>Indicates whether the UE supports consistent uplink LBT detection and recovery, as specified in TS 38.321 [8], for cells operating with shared spectrum channel access.</w:t>
            </w:r>
          </w:p>
          <w:p w14:paraId="7FEE5E5B" w14:textId="77777777" w:rsidR="0092470E" w:rsidRPr="001F4300" w:rsidRDefault="0092470E" w:rsidP="008479C5">
            <w:pPr>
              <w:pStyle w:val="TAL"/>
              <w:rPr>
                <w:rFonts w:cs="Arial"/>
                <w:b/>
                <w:bCs/>
                <w:i/>
                <w:iCs/>
                <w:szCs w:val="18"/>
              </w:rPr>
            </w:pPr>
            <w:r w:rsidRPr="001F4300">
              <w:t>This field applies to all serving cells with which the UE is configured with shared spectrum channel access.</w:t>
            </w:r>
          </w:p>
        </w:tc>
        <w:tc>
          <w:tcPr>
            <w:tcW w:w="567" w:type="dxa"/>
          </w:tcPr>
          <w:p w14:paraId="76A6B913" w14:textId="77777777" w:rsidR="0092470E" w:rsidRPr="001F4300" w:rsidRDefault="0092470E" w:rsidP="008479C5">
            <w:pPr>
              <w:pStyle w:val="TAL"/>
              <w:jc w:val="center"/>
              <w:rPr>
                <w:rFonts w:cs="Arial"/>
                <w:bCs/>
                <w:iCs/>
                <w:szCs w:val="18"/>
              </w:rPr>
            </w:pPr>
            <w:r w:rsidRPr="001F4300">
              <w:rPr>
                <w:szCs w:val="18"/>
              </w:rPr>
              <w:t>UE</w:t>
            </w:r>
          </w:p>
        </w:tc>
        <w:tc>
          <w:tcPr>
            <w:tcW w:w="567" w:type="dxa"/>
          </w:tcPr>
          <w:p w14:paraId="7516FD05" w14:textId="77777777" w:rsidR="0092470E" w:rsidRPr="001F4300" w:rsidRDefault="0092470E" w:rsidP="008479C5">
            <w:pPr>
              <w:pStyle w:val="TAL"/>
              <w:jc w:val="center"/>
              <w:rPr>
                <w:rFonts w:cs="Arial"/>
                <w:bCs/>
                <w:iCs/>
                <w:szCs w:val="18"/>
              </w:rPr>
            </w:pPr>
            <w:r w:rsidRPr="001F4300">
              <w:rPr>
                <w:szCs w:val="18"/>
              </w:rPr>
              <w:t>No</w:t>
            </w:r>
          </w:p>
        </w:tc>
        <w:tc>
          <w:tcPr>
            <w:tcW w:w="709" w:type="dxa"/>
          </w:tcPr>
          <w:p w14:paraId="0DF5910C" w14:textId="77777777" w:rsidR="0092470E" w:rsidRPr="001F4300" w:rsidRDefault="0092470E" w:rsidP="008479C5">
            <w:pPr>
              <w:pStyle w:val="TAL"/>
              <w:jc w:val="center"/>
              <w:rPr>
                <w:rFonts w:cs="Arial"/>
                <w:bCs/>
                <w:iCs/>
                <w:szCs w:val="18"/>
              </w:rPr>
            </w:pPr>
            <w:r w:rsidRPr="001F4300">
              <w:rPr>
                <w:szCs w:val="18"/>
              </w:rPr>
              <w:t>No</w:t>
            </w:r>
          </w:p>
        </w:tc>
        <w:tc>
          <w:tcPr>
            <w:tcW w:w="708" w:type="dxa"/>
          </w:tcPr>
          <w:p w14:paraId="20CA1FF3" w14:textId="77777777" w:rsidR="0092470E" w:rsidRPr="001F4300" w:rsidRDefault="0092470E" w:rsidP="008479C5">
            <w:pPr>
              <w:pStyle w:val="TAL"/>
              <w:jc w:val="center"/>
            </w:pPr>
            <w:r w:rsidRPr="001F4300">
              <w:rPr>
                <w:szCs w:val="18"/>
              </w:rPr>
              <w:t>No</w:t>
            </w:r>
          </w:p>
        </w:tc>
      </w:tr>
    </w:tbl>
    <w:p w14:paraId="3F38B59D" w14:textId="77777777" w:rsidR="003C7868" w:rsidRDefault="003C7868" w:rsidP="0001101F"/>
    <w:bookmarkEnd w:id="36"/>
    <w:bookmarkEnd w:id="37"/>
    <w:bookmarkEnd w:id="38"/>
    <w:bookmarkEnd w:id="39"/>
    <w:bookmarkEnd w:id="40"/>
    <w:bookmarkEnd w:id="41"/>
    <w:bookmarkEnd w:id="42"/>
    <w:bookmarkEnd w:id="43"/>
    <w:bookmarkEnd w:id="44"/>
    <w:p w14:paraId="3D8D6181" w14:textId="1634C988" w:rsidR="00CA43A6" w:rsidRDefault="00CA43A6" w:rsidP="00CA43A6">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END OF </w:t>
      </w:r>
      <w:r w:rsidR="001D2683">
        <w:rPr>
          <w:rFonts w:ascii="Times New Roman" w:eastAsia="SimSun" w:hAnsi="Times New Roman" w:cs="Times New Roman"/>
          <w:lang w:val="en-US" w:eastAsia="zh-CN"/>
        </w:rPr>
        <w:t>3</w:t>
      </w:r>
      <w:r w:rsidR="001D2683" w:rsidRPr="001D2683">
        <w:rPr>
          <w:rFonts w:ascii="Times New Roman" w:eastAsia="SimSun" w:hAnsi="Times New Roman" w:cs="Times New Roman"/>
          <w:vertAlign w:val="superscript"/>
          <w:lang w:val="en-US" w:eastAsia="zh-CN"/>
        </w:rPr>
        <w:t>rd</w:t>
      </w:r>
      <w:r w:rsidR="001D2683">
        <w:rPr>
          <w:rFonts w:ascii="Times New Roman" w:eastAsia="SimSun" w:hAnsi="Times New Roman" w:cs="Times New Roman"/>
          <w:lang w:val="en-US" w:eastAsia="zh-CN"/>
        </w:rPr>
        <w:t xml:space="preserve"> </w:t>
      </w:r>
      <w:r>
        <w:rPr>
          <w:rFonts w:ascii="Times New Roman" w:hAnsi="Times New Roman" w:cs="Times New Roman"/>
          <w:lang w:val="en-US"/>
        </w:rPr>
        <w:t>CHANGE</w:t>
      </w:r>
    </w:p>
    <w:p w14:paraId="05483231" w14:textId="17325B0C" w:rsidR="00CA43A6" w:rsidRDefault="00CA43A6" w:rsidP="005008CC"/>
    <w:p w14:paraId="5E4B81B0" w14:textId="490AC5D6" w:rsidR="00356826" w:rsidRDefault="00356826" w:rsidP="00356826">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START OF </w:t>
      </w:r>
      <w:r w:rsidR="001D2683">
        <w:rPr>
          <w:rFonts w:ascii="Times New Roman" w:eastAsia="SimSun" w:hAnsi="Times New Roman" w:cs="Times New Roman"/>
          <w:lang w:val="en-US" w:eastAsia="zh-CN"/>
        </w:rPr>
        <w:t>4</w:t>
      </w:r>
      <w:r w:rsidR="001D2683" w:rsidRPr="001D2683">
        <w:rPr>
          <w:rFonts w:ascii="Times New Roman" w:eastAsia="SimSun" w:hAnsi="Times New Roman" w:cs="Times New Roman"/>
          <w:vertAlign w:val="superscript"/>
          <w:lang w:val="en-US" w:eastAsia="zh-CN"/>
        </w:rPr>
        <w:t>th</w:t>
      </w:r>
      <w:r w:rsidR="001D2683">
        <w:rPr>
          <w:rFonts w:ascii="Times New Roman" w:eastAsia="SimSun" w:hAnsi="Times New Roman" w:cs="Times New Roman"/>
          <w:lang w:val="en-US" w:eastAsia="zh-CN"/>
        </w:rPr>
        <w:t xml:space="preserve"> </w:t>
      </w:r>
      <w:r>
        <w:rPr>
          <w:rFonts w:ascii="Times New Roman" w:hAnsi="Times New Roman" w:cs="Times New Roman"/>
          <w:lang w:val="en-US"/>
        </w:rPr>
        <w:t>CHANGE</w:t>
      </w:r>
    </w:p>
    <w:p w14:paraId="38863937" w14:textId="77777777" w:rsidR="00107ABA" w:rsidRPr="001F4300" w:rsidRDefault="00107ABA" w:rsidP="00107ABA">
      <w:pPr>
        <w:pStyle w:val="Heading4"/>
      </w:pPr>
      <w:bookmarkStart w:id="83" w:name="_Toc12750894"/>
      <w:bookmarkStart w:id="84" w:name="_Toc29382258"/>
      <w:bookmarkStart w:id="85" w:name="_Toc37093375"/>
      <w:bookmarkStart w:id="86" w:name="_Toc37238651"/>
      <w:bookmarkStart w:id="87" w:name="_Toc37238765"/>
      <w:bookmarkStart w:id="88" w:name="_Toc46488660"/>
      <w:bookmarkStart w:id="89" w:name="_Toc52574081"/>
      <w:bookmarkStart w:id="90" w:name="_Toc52574167"/>
      <w:bookmarkStart w:id="91" w:name="_Toc90724019"/>
      <w:r w:rsidRPr="001F4300">
        <w:lastRenderedPageBreak/>
        <w:t>4.2.7.2</w:t>
      </w:r>
      <w:r w:rsidRPr="001F4300">
        <w:tab/>
      </w:r>
      <w:r w:rsidRPr="001F4300">
        <w:rPr>
          <w:i/>
        </w:rPr>
        <w:t>BandNR parameters</w:t>
      </w:r>
      <w:bookmarkEnd w:id="83"/>
      <w:bookmarkEnd w:id="84"/>
      <w:bookmarkEnd w:id="85"/>
      <w:bookmarkEnd w:id="86"/>
      <w:bookmarkEnd w:id="87"/>
      <w:bookmarkEnd w:id="88"/>
      <w:bookmarkEnd w:id="89"/>
      <w:bookmarkEnd w:id="90"/>
      <w:bookmarkEnd w:id="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07ABA" w:rsidRPr="001F4300" w14:paraId="62CA2F65" w14:textId="77777777" w:rsidTr="002D4ABD">
        <w:trPr>
          <w:cantSplit/>
          <w:tblHeader/>
        </w:trPr>
        <w:tc>
          <w:tcPr>
            <w:tcW w:w="6917" w:type="dxa"/>
          </w:tcPr>
          <w:p w14:paraId="104DB991" w14:textId="77777777" w:rsidR="00107ABA" w:rsidRPr="001F4300" w:rsidRDefault="00107ABA" w:rsidP="002D4ABD">
            <w:pPr>
              <w:pStyle w:val="TAH"/>
            </w:pPr>
            <w:r w:rsidRPr="001F4300">
              <w:lastRenderedPageBreak/>
              <w:t>Definitions for parameters</w:t>
            </w:r>
          </w:p>
        </w:tc>
        <w:tc>
          <w:tcPr>
            <w:tcW w:w="709" w:type="dxa"/>
          </w:tcPr>
          <w:p w14:paraId="10D4A733" w14:textId="77777777" w:rsidR="00107ABA" w:rsidRPr="001F4300" w:rsidRDefault="00107ABA" w:rsidP="002D4ABD">
            <w:pPr>
              <w:pStyle w:val="TAH"/>
            </w:pPr>
            <w:r w:rsidRPr="001F4300">
              <w:t>Per</w:t>
            </w:r>
          </w:p>
        </w:tc>
        <w:tc>
          <w:tcPr>
            <w:tcW w:w="567" w:type="dxa"/>
          </w:tcPr>
          <w:p w14:paraId="491F19DB" w14:textId="77777777" w:rsidR="00107ABA" w:rsidRPr="001F4300" w:rsidRDefault="00107ABA" w:rsidP="002D4ABD">
            <w:pPr>
              <w:pStyle w:val="TAH"/>
            </w:pPr>
            <w:r w:rsidRPr="001F4300">
              <w:t>M</w:t>
            </w:r>
          </w:p>
        </w:tc>
        <w:tc>
          <w:tcPr>
            <w:tcW w:w="709" w:type="dxa"/>
          </w:tcPr>
          <w:p w14:paraId="492FC797" w14:textId="77777777" w:rsidR="00107ABA" w:rsidRPr="001F4300" w:rsidRDefault="00107ABA" w:rsidP="002D4ABD">
            <w:pPr>
              <w:pStyle w:val="TAH"/>
            </w:pPr>
            <w:r w:rsidRPr="001F4300">
              <w:t>FDD-TDD</w:t>
            </w:r>
          </w:p>
          <w:p w14:paraId="4908CE50" w14:textId="77777777" w:rsidR="00107ABA" w:rsidRPr="001F4300" w:rsidRDefault="00107ABA" w:rsidP="002D4ABD">
            <w:pPr>
              <w:pStyle w:val="TAH"/>
            </w:pPr>
            <w:r w:rsidRPr="001F4300">
              <w:t>DIFF</w:t>
            </w:r>
          </w:p>
        </w:tc>
        <w:tc>
          <w:tcPr>
            <w:tcW w:w="728" w:type="dxa"/>
          </w:tcPr>
          <w:p w14:paraId="71DFA076" w14:textId="77777777" w:rsidR="00107ABA" w:rsidRPr="001F4300" w:rsidRDefault="00107ABA" w:rsidP="002D4ABD">
            <w:pPr>
              <w:pStyle w:val="TAH"/>
            </w:pPr>
            <w:r w:rsidRPr="001F4300">
              <w:t>FR1-FR2</w:t>
            </w:r>
          </w:p>
          <w:p w14:paraId="2B1BC10F" w14:textId="77777777" w:rsidR="00107ABA" w:rsidRPr="001F4300" w:rsidRDefault="00107ABA" w:rsidP="002D4ABD">
            <w:pPr>
              <w:pStyle w:val="TAH"/>
            </w:pPr>
            <w:r w:rsidRPr="001F4300">
              <w:t>DIFF</w:t>
            </w:r>
          </w:p>
        </w:tc>
      </w:tr>
      <w:tr w:rsidR="00107ABA" w:rsidRPr="001F4300" w14:paraId="73808A2B" w14:textId="77777777" w:rsidTr="002D4ABD">
        <w:trPr>
          <w:cantSplit/>
          <w:tblHeader/>
        </w:trPr>
        <w:tc>
          <w:tcPr>
            <w:tcW w:w="6917" w:type="dxa"/>
          </w:tcPr>
          <w:p w14:paraId="01891275" w14:textId="77777777" w:rsidR="00107ABA" w:rsidRPr="001F4300" w:rsidRDefault="00107ABA" w:rsidP="002D4ABD">
            <w:pPr>
              <w:pStyle w:val="TAL"/>
              <w:rPr>
                <w:b/>
                <w:i/>
              </w:rPr>
            </w:pPr>
            <w:r w:rsidRPr="001F4300">
              <w:rPr>
                <w:b/>
                <w:i/>
              </w:rPr>
              <w:t>activeConfiguredGrant-r16</w:t>
            </w:r>
          </w:p>
          <w:p w14:paraId="0295C10A" w14:textId="77777777" w:rsidR="00107ABA" w:rsidRPr="001F4300" w:rsidRDefault="00107ABA" w:rsidP="002D4ABD">
            <w:pPr>
              <w:pStyle w:val="TAL"/>
            </w:pPr>
            <w:r w:rsidRPr="001F4300">
              <w:t>Indicates whether the UE supports up to 12 configured/active configured grant configurations in a BWP of a serving cell. This field includes the following parameters:</w:t>
            </w:r>
          </w:p>
          <w:p w14:paraId="461B4864"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configured/active configured grant configurations in a BWP of a serving cell.</w:t>
            </w:r>
          </w:p>
          <w:p w14:paraId="1FB50CAA"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configured/active configured grant configurations across all serving cells in a MAC entity, and across MCG and SCG in case of NR-DC.</w:t>
            </w:r>
          </w:p>
          <w:p w14:paraId="7FB3A94D" w14:textId="77777777" w:rsidR="00107ABA" w:rsidRPr="001F4300" w:rsidRDefault="00107ABA" w:rsidP="002D4ABD">
            <w:pPr>
              <w:pStyle w:val="TAL"/>
              <w:rPr>
                <w:rFonts w:cs="Arial"/>
                <w:szCs w:val="18"/>
              </w:rPr>
            </w:pPr>
            <w:r w:rsidRPr="001F4300">
              <w:rPr>
                <w:rFonts w:cs="Arial"/>
                <w:szCs w:val="18"/>
              </w:rPr>
              <w:t xml:space="preserve">The UE can include this feature only if the UE indicates supports of either </w:t>
            </w:r>
            <w:r w:rsidRPr="001F4300">
              <w:rPr>
                <w:rFonts w:cs="Arial"/>
                <w:i/>
                <w:szCs w:val="18"/>
              </w:rPr>
              <w:t>configuredUL-GrantType1</w:t>
            </w:r>
            <w:r w:rsidRPr="001F4300">
              <w:rPr>
                <w:rFonts w:cs="Arial"/>
                <w:szCs w:val="18"/>
              </w:rPr>
              <w:t xml:space="preserve"> or </w:t>
            </w:r>
            <w:r w:rsidRPr="001F4300">
              <w:rPr>
                <w:rFonts w:cs="Arial"/>
                <w:i/>
                <w:szCs w:val="18"/>
              </w:rPr>
              <w:t>configuredUL-GrantType2</w:t>
            </w:r>
            <w:r w:rsidRPr="001F4300">
              <w:rPr>
                <w:rFonts w:cs="Arial"/>
                <w:szCs w:val="18"/>
              </w:rPr>
              <w:t>.</w:t>
            </w:r>
          </w:p>
          <w:p w14:paraId="2A72DD1E" w14:textId="77777777" w:rsidR="00107ABA" w:rsidRPr="001F4300" w:rsidRDefault="00107ABA" w:rsidP="002D4ABD">
            <w:pPr>
              <w:pStyle w:val="TAL"/>
              <w:rPr>
                <w:rFonts w:cs="Arial"/>
                <w:szCs w:val="18"/>
              </w:rPr>
            </w:pPr>
          </w:p>
          <w:p w14:paraId="1399A257" w14:textId="77777777" w:rsidR="00107ABA" w:rsidRPr="001F4300" w:rsidRDefault="00107ABA" w:rsidP="002D4ABD">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1F4300">
              <w:rPr>
                <w:rFonts w:cs="Arial"/>
                <w:szCs w:val="18"/>
              </w:rPr>
              <w:t>NOTE:</w:t>
            </w:r>
          </w:p>
          <w:p w14:paraId="07F5A04D"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75136264"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FR1 is no greater than X1.</w:t>
            </w:r>
          </w:p>
          <w:p w14:paraId="03B28DEB"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FR2 is no greater than X2.</w:t>
            </w:r>
          </w:p>
          <w:p w14:paraId="73FB1FF3" w14:textId="77777777" w:rsidR="00107ABA" w:rsidRPr="001F4300" w:rsidRDefault="00107ABA" w:rsidP="002D4ABD">
            <w:pPr>
              <w:pStyle w:val="B1"/>
              <w:spacing w:after="0"/>
              <w:rPr>
                <w:b/>
                <w:i/>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0405943C" w14:textId="77777777" w:rsidR="00107ABA" w:rsidRPr="001F4300" w:rsidRDefault="00107ABA" w:rsidP="002D4ABD">
            <w:pPr>
              <w:pStyle w:val="TAL"/>
              <w:jc w:val="center"/>
            </w:pPr>
            <w:r w:rsidRPr="001F4300">
              <w:t>Band</w:t>
            </w:r>
          </w:p>
        </w:tc>
        <w:tc>
          <w:tcPr>
            <w:tcW w:w="567" w:type="dxa"/>
          </w:tcPr>
          <w:p w14:paraId="65146516" w14:textId="77777777" w:rsidR="00107ABA" w:rsidRPr="001F4300" w:rsidRDefault="00107ABA" w:rsidP="002D4ABD">
            <w:pPr>
              <w:pStyle w:val="TAL"/>
              <w:jc w:val="center"/>
            </w:pPr>
            <w:r w:rsidRPr="001F4300">
              <w:t>No</w:t>
            </w:r>
          </w:p>
        </w:tc>
        <w:tc>
          <w:tcPr>
            <w:tcW w:w="709" w:type="dxa"/>
          </w:tcPr>
          <w:p w14:paraId="5A76EC09" w14:textId="77777777" w:rsidR="00107ABA" w:rsidRPr="001F4300" w:rsidRDefault="00107ABA" w:rsidP="002D4ABD">
            <w:pPr>
              <w:pStyle w:val="TAL"/>
              <w:jc w:val="center"/>
              <w:rPr>
                <w:bCs/>
                <w:iCs/>
              </w:rPr>
            </w:pPr>
            <w:r w:rsidRPr="001F4300">
              <w:rPr>
                <w:bCs/>
                <w:iCs/>
              </w:rPr>
              <w:t>N/A</w:t>
            </w:r>
          </w:p>
        </w:tc>
        <w:tc>
          <w:tcPr>
            <w:tcW w:w="728" w:type="dxa"/>
          </w:tcPr>
          <w:p w14:paraId="1F49F674" w14:textId="77777777" w:rsidR="00107ABA" w:rsidRPr="001F4300" w:rsidRDefault="00107ABA" w:rsidP="002D4ABD">
            <w:pPr>
              <w:pStyle w:val="TAL"/>
              <w:jc w:val="center"/>
              <w:rPr>
                <w:bCs/>
                <w:iCs/>
              </w:rPr>
            </w:pPr>
            <w:r w:rsidRPr="001F4300">
              <w:rPr>
                <w:bCs/>
                <w:iCs/>
              </w:rPr>
              <w:t>N/A</w:t>
            </w:r>
          </w:p>
        </w:tc>
      </w:tr>
      <w:tr w:rsidR="00107ABA" w:rsidRPr="001F4300" w14:paraId="1DFC0034" w14:textId="77777777" w:rsidTr="002D4ABD">
        <w:trPr>
          <w:cantSplit/>
          <w:tblHeader/>
        </w:trPr>
        <w:tc>
          <w:tcPr>
            <w:tcW w:w="6917" w:type="dxa"/>
          </w:tcPr>
          <w:p w14:paraId="25417F25" w14:textId="77777777" w:rsidR="00107ABA" w:rsidRPr="001F4300" w:rsidRDefault="00107ABA" w:rsidP="002D4ABD">
            <w:pPr>
              <w:pStyle w:val="TAL"/>
              <w:rPr>
                <w:b/>
                <w:i/>
              </w:rPr>
            </w:pPr>
            <w:r w:rsidRPr="001F4300">
              <w:rPr>
                <w:b/>
                <w:i/>
              </w:rPr>
              <w:t>additionalActiveTCI-StatePDCCH</w:t>
            </w:r>
          </w:p>
          <w:p w14:paraId="5CB77B17" w14:textId="77777777" w:rsidR="00107ABA" w:rsidRPr="001F4300" w:rsidRDefault="00107ABA" w:rsidP="002D4ABD">
            <w:pPr>
              <w:pStyle w:val="TAL"/>
            </w:pPr>
            <w:r w:rsidRPr="001F4300">
              <w:rPr>
                <w:rFonts w:cs="Arial"/>
                <w:szCs w:val="18"/>
              </w:rPr>
              <w:t xml:space="preserve">Indicates whether the UE supports one additional active TCI-State for control in addition to the supported number of active TCI-States for PDSCH. The UE can include this field only if </w:t>
            </w:r>
            <w:r w:rsidRPr="001F4300">
              <w:rPr>
                <w:rFonts w:cs="Arial"/>
                <w:i/>
                <w:szCs w:val="18"/>
              </w:rPr>
              <w:t>maxNumberActiveTCI-PerBWP</w:t>
            </w:r>
            <w:r w:rsidRPr="001F4300">
              <w:rPr>
                <w:rFonts w:cs="Arial"/>
                <w:szCs w:val="18"/>
              </w:rPr>
              <w:t xml:space="preserve"> in </w:t>
            </w:r>
            <w:r w:rsidRPr="001F4300">
              <w:rPr>
                <w:rFonts w:cs="Arial"/>
                <w:i/>
                <w:szCs w:val="18"/>
              </w:rPr>
              <w:t xml:space="preserve">tci-StatePDSCH </w:t>
            </w:r>
            <w:r w:rsidRPr="001F4300">
              <w:rPr>
                <w:rFonts w:cs="Arial"/>
                <w:szCs w:val="18"/>
              </w:rPr>
              <w:t xml:space="preserve">is set to </w:t>
            </w:r>
            <w:r w:rsidRPr="001F4300">
              <w:rPr>
                <w:rFonts w:cs="Arial"/>
                <w:i/>
                <w:szCs w:val="18"/>
              </w:rPr>
              <w:t>n1</w:t>
            </w:r>
            <w:r w:rsidRPr="001F4300">
              <w:rPr>
                <w:rFonts w:cs="Arial"/>
                <w:szCs w:val="18"/>
              </w:rPr>
              <w:t>. Otherwise, the UE does not include this field.</w:t>
            </w:r>
          </w:p>
        </w:tc>
        <w:tc>
          <w:tcPr>
            <w:tcW w:w="709" w:type="dxa"/>
          </w:tcPr>
          <w:p w14:paraId="05FA1A98" w14:textId="77777777" w:rsidR="00107ABA" w:rsidRPr="001F4300" w:rsidRDefault="00107ABA" w:rsidP="002D4ABD">
            <w:pPr>
              <w:pStyle w:val="TAL"/>
              <w:jc w:val="center"/>
            </w:pPr>
            <w:r w:rsidRPr="001F4300">
              <w:rPr>
                <w:rFonts w:cs="Arial"/>
                <w:szCs w:val="18"/>
              </w:rPr>
              <w:t>Band</w:t>
            </w:r>
          </w:p>
        </w:tc>
        <w:tc>
          <w:tcPr>
            <w:tcW w:w="567" w:type="dxa"/>
          </w:tcPr>
          <w:p w14:paraId="66DAE8A5" w14:textId="77777777" w:rsidR="00107ABA" w:rsidRPr="001F4300" w:rsidRDefault="00107ABA" w:rsidP="002D4ABD">
            <w:pPr>
              <w:pStyle w:val="TAL"/>
              <w:jc w:val="center"/>
            </w:pPr>
            <w:r w:rsidRPr="001F4300">
              <w:rPr>
                <w:rFonts w:cs="Arial"/>
                <w:szCs w:val="18"/>
              </w:rPr>
              <w:t>No</w:t>
            </w:r>
          </w:p>
        </w:tc>
        <w:tc>
          <w:tcPr>
            <w:tcW w:w="709" w:type="dxa"/>
          </w:tcPr>
          <w:p w14:paraId="771C0151" w14:textId="77777777" w:rsidR="00107ABA" w:rsidRPr="001F4300" w:rsidRDefault="00107ABA" w:rsidP="002D4ABD">
            <w:pPr>
              <w:pStyle w:val="TAL"/>
              <w:jc w:val="center"/>
            </w:pPr>
            <w:r w:rsidRPr="001F4300">
              <w:rPr>
                <w:rFonts w:eastAsia="DengXian"/>
              </w:rPr>
              <w:t>N/A</w:t>
            </w:r>
          </w:p>
        </w:tc>
        <w:tc>
          <w:tcPr>
            <w:tcW w:w="728" w:type="dxa"/>
          </w:tcPr>
          <w:p w14:paraId="086B788A" w14:textId="77777777" w:rsidR="00107ABA" w:rsidRPr="001F4300" w:rsidRDefault="00107ABA" w:rsidP="002D4ABD">
            <w:pPr>
              <w:pStyle w:val="TAL"/>
              <w:jc w:val="center"/>
            </w:pPr>
            <w:r w:rsidRPr="001F4300">
              <w:rPr>
                <w:rFonts w:eastAsia="DengXian"/>
              </w:rPr>
              <w:t>N/A</w:t>
            </w:r>
          </w:p>
        </w:tc>
      </w:tr>
      <w:tr w:rsidR="00107ABA" w:rsidRPr="001F4300" w14:paraId="174CA654" w14:textId="77777777" w:rsidTr="002D4ABD">
        <w:trPr>
          <w:cantSplit/>
          <w:tblHeader/>
        </w:trPr>
        <w:tc>
          <w:tcPr>
            <w:tcW w:w="6917" w:type="dxa"/>
          </w:tcPr>
          <w:p w14:paraId="67A09BF6" w14:textId="77777777" w:rsidR="00107ABA" w:rsidRPr="001F4300" w:rsidRDefault="00107ABA" w:rsidP="002D4ABD">
            <w:pPr>
              <w:pStyle w:val="TAL"/>
              <w:rPr>
                <w:b/>
                <w:i/>
              </w:rPr>
            </w:pPr>
            <w:r w:rsidRPr="001F4300">
              <w:rPr>
                <w:b/>
                <w:i/>
              </w:rPr>
              <w:t>aperiodicBeamReport</w:t>
            </w:r>
          </w:p>
          <w:p w14:paraId="178C1ABD" w14:textId="77777777" w:rsidR="00107ABA" w:rsidRPr="001F4300" w:rsidRDefault="00107ABA" w:rsidP="002D4ABD">
            <w:pPr>
              <w:pStyle w:val="TAL"/>
            </w:pPr>
            <w:r w:rsidRPr="001F4300">
              <w:t>Indicates whether the UE supports aperiodic 'CRI/RSRP' or 'SSBRI/RSRP' reporting on PUSCH. The UE provides the capability for the band number for which the report is provided (where the measurement is performed).</w:t>
            </w:r>
          </w:p>
        </w:tc>
        <w:tc>
          <w:tcPr>
            <w:tcW w:w="709" w:type="dxa"/>
          </w:tcPr>
          <w:p w14:paraId="74EA8D7D" w14:textId="77777777" w:rsidR="00107ABA" w:rsidRPr="001F4300" w:rsidRDefault="00107ABA" w:rsidP="002D4ABD">
            <w:pPr>
              <w:pStyle w:val="TAL"/>
              <w:jc w:val="center"/>
              <w:rPr>
                <w:rFonts w:cs="Arial"/>
                <w:szCs w:val="18"/>
              </w:rPr>
            </w:pPr>
            <w:r w:rsidRPr="001F4300">
              <w:t>Band</w:t>
            </w:r>
          </w:p>
        </w:tc>
        <w:tc>
          <w:tcPr>
            <w:tcW w:w="567" w:type="dxa"/>
          </w:tcPr>
          <w:p w14:paraId="6542E387" w14:textId="77777777" w:rsidR="00107ABA" w:rsidRPr="001F4300" w:rsidRDefault="00107ABA" w:rsidP="002D4ABD">
            <w:pPr>
              <w:pStyle w:val="TAL"/>
              <w:jc w:val="center"/>
              <w:rPr>
                <w:rFonts w:cs="Arial"/>
                <w:szCs w:val="18"/>
              </w:rPr>
            </w:pPr>
            <w:r w:rsidRPr="001F4300">
              <w:t>Yes</w:t>
            </w:r>
          </w:p>
        </w:tc>
        <w:tc>
          <w:tcPr>
            <w:tcW w:w="709" w:type="dxa"/>
          </w:tcPr>
          <w:p w14:paraId="521F9A44" w14:textId="77777777" w:rsidR="00107ABA" w:rsidRPr="001F4300" w:rsidRDefault="00107ABA" w:rsidP="002D4ABD">
            <w:pPr>
              <w:pStyle w:val="TAL"/>
              <w:jc w:val="center"/>
              <w:rPr>
                <w:rFonts w:cs="Arial"/>
                <w:szCs w:val="18"/>
              </w:rPr>
            </w:pPr>
            <w:r w:rsidRPr="001F4300">
              <w:rPr>
                <w:rFonts w:eastAsia="DengXian"/>
              </w:rPr>
              <w:t>N/A</w:t>
            </w:r>
          </w:p>
        </w:tc>
        <w:tc>
          <w:tcPr>
            <w:tcW w:w="728" w:type="dxa"/>
          </w:tcPr>
          <w:p w14:paraId="216E15F2" w14:textId="77777777" w:rsidR="00107ABA" w:rsidRPr="001F4300" w:rsidRDefault="00107ABA" w:rsidP="002D4ABD">
            <w:pPr>
              <w:pStyle w:val="TAL"/>
              <w:jc w:val="center"/>
            </w:pPr>
            <w:r w:rsidRPr="001F4300">
              <w:rPr>
                <w:rFonts w:eastAsia="DengXian"/>
              </w:rPr>
              <w:t>N/A</w:t>
            </w:r>
          </w:p>
        </w:tc>
      </w:tr>
      <w:tr w:rsidR="00107ABA" w:rsidRPr="001F4300" w14:paraId="2F9054E1" w14:textId="77777777" w:rsidTr="002D4ABD">
        <w:trPr>
          <w:cantSplit/>
          <w:tblHeader/>
        </w:trPr>
        <w:tc>
          <w:tcPr>
            <w:tcW w:w="6917" w:type="dxa"/>
          </w:tcPr>
          <w:p w14:paraId="7295ADF1" w14:textId="77777777" w:rsidR="00107ABA" w:rsidRPr="001F4300" w:rsidRDefault="00107ABA" w:rsidP="002D4ABD">
            <w:pPr>
              <w:pStyle w:val="TAL"/>
              <w:rPr>
                <w:b/>
                <w:i/>
              </w:rPr>
            </w:pPr>
            <w:r w:rsidRPr="001F4300">
              <w:rPr>
                <w:b/>
                <w:i/>
              </w:rPr>
              <w:t>aperiodicTRS</w:t>
            </w:r>
          </w:p>
          <w:p w14:paraId="733EF70D" w14:textId="77777777" w:rsidR="00107ABA" w:rsidRPr="001F4300" w:rsidRDefault="00107ABA" w:rsidP="002D4ABD">
            <w:pPr>
              <w:pStyle w:val="TAL"/>
            </w:pPr>
            <w:r w:rsidRPr="001F4300">
              <w:rPr>
                <w:rFonts w:cs="Arial"/>
                <w:szCs w:val="18"/>
              </w:rPr>
              <w:t>Indicates whether the UE supports DCI triggering aperiodic TRS associated with periodic TRS.</w:t>
            </w:r>
          </w:p>
        </w:tc>
        <w:tc>
          <w:tcPr>
            <w:tcW w:w="709" w:type="dxa"/>
          </w:tcPr>
          <w:p w14:paraId="51989B58" w14:textId="77777777" w:rsidR="00107ABA" w:rsidRPr="001F4300" w:rsidRDefault="00107ABA" w:rsidP="002D4ABD">
            <w:pPr>
              <w:pStyle w:val="TAL"/>
              <w:jc w:val="center"/>
            </w:pPr>
            <w:r w:rsidRPr="001F4300">
              <w:rPr>
                <w:rFonts w:cs="Arial"/>
                <w:szCs w:val="18"/>
              </w:rPr>
              <w:t>Band</w:t>
            </w:r>
          </w:p>
        </w:tc>
        <w:tc>
          <w:tcPr>
            <w:tcW w:w="567" w:type="dxa"/>
          </w:tcPr>
          <w:p w14:paraId="668C4EEA" w14:textId="77777777" w:rsidR="00107ABA" w:rsidRPr="001F4300" w:rsidRDefault="00107ABA" w:rsidP="002D4ABD">
            <w:pPr>
              <w:pStyle w:val="TAL"/>
              <w:jc w:val="center"/>
            </w:pPr>
            <w:r w:rsidRPr="001F4300">
              <w:rPr>
                <w:rFonts w:cs="Arial"/>
                <w:szCs w:val="18"/>
              </w:rPr>
              <w:t>No</w:t>
            </w:r>
          </w:p>
        </w:tc>
        <w:tc>
          <w:tcPr>
            <w:tcW w:w="709" w:type="dxa"/>
          </w:tcPr>
          <w:p w14:paraId="2FBC5FF2" w14:textId="77777777" w:rsidR="00107ABA" w:rsidRPr="001F4300" w:rsidRDefault="00107ABA" w:rsidP="002D4ABD">
            <w:pPr>
              <w:pStyle w:val="TAL"/>
              <w:jc w:val="center"/>
            </w:pPr>
            <w:r w:rsidRPr="001F4300">
              <w:rPr>
                <w:rFonts w:eastAsia="DengXian"/>
              </w:rPr>
              <w:t>N/A</w:t>
            </w:r>
          </w:p>
        </w:tc>
        <w:tc>
          <w:tcPr>
            <w:tcW w:w="728" w:type="dxa"/>
          </w:tcPr>
          <w:p w14:paraId="68B980D5" w14:textId="77777777" w:rsidR="00107ABA" w:rsidRPr="001F4300" w:rsidRDefault="00107ABA" w:rsidP="002D4ABD">
            <w:pPr>
              <w:pStyle w:val="TAL"/>
              <w:jc w:val="center"/>
            </w:pPr>
            <w:r w:rsidRPr="001F4300">
              <w:t>Yes</w:t>
            </w:r>
          </w:p>
        </w:tc>
      </w:tr>
      <w:tr w:rsidR="00107ABA" w:rsidRPr="001F4300" w14:paraId="253AA022" w14:textId="77777777" w:rsidTr="002D4ABD">
        <w:trPr>
          <w:cantSplit/>
          <w:tblHeader/>
        </w:trPr>
        <w:tc>
          <w:tcPr>
            <w:tcW w:w="6917" w:type="dxa"/>
          </w:tcPr>
          <w:p w14:paraId="4F150BFC" w14:textId="77777777" w:rsidR="00107ABA" w:rsidRPr="001F4300" w:rsidRDefault="00107ABA" w:rsidP="002D4ABD">
            <w:pPr>
              <w:pStyle w:val="TAL"/>
              <w:rPr>
                <w:b/>
                <w:bCs/>
                <w:i/>
                <w:iCs/>
              </w:rPr>
            </w:pPr>
            <w:r w:rsidRPr="001F4300">
              <w:rPr>
                <w:b/>
                <w:bCs/>
                <w:i/>
                <w:iCs/>
              </w:rPr>
              <w:t>asymmetricBandwidthCombinationSet</w:t>
            </w:r>
          </w:p>
          <w:p w14:paraId="7579B0FD" w14:textId="77777777" w:rsidR="00107ABA" w:rsidRPr="001F4300" w:rsidRDefault="00107ABA" w:rsidP="002D4ABD">
            <w:pPr>
              <w:pStyle w:val="TAL"/>
              <w:rPr>
                <w:b/>
                <w:i/>
              </w:rPr>
            </w:pPr>
            <w:r w:rsidRPr="001F4300">
              <w:rPr>
                <w:rFonts w:cs="Arial"/>
                <w:szCs w:val="18"/>
              </w:rPr>
              <w:t>Defines the supported asymmetric channel bandwidth combination for the band as defined in the TS 38.101-1 [2].</w:t>
            </w:r>
            <w:r w:rsidRPr="001F4300">
              <w:t xml:space="preserve"> </w:t>
            </w:r>
            <w:r w:rsidRPr="001F4300">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1F4300">
              <w:t xml:space="preserve"> </w:t>
            </w:r>
            <w:r w:rsidRPr="001F4300">
              <w:rPr>
                <w:rFonts w:cs="Arial"/>
                <w:szCs w:val="18"/>
              </w:rPr>
              <w:t>If the field is absent, the UE supports asymmetric channel bandwidth combination set 0.</w:t>
            </w:r>
          </w:p>
        </w:tc>
        <w:tc>
          <w:tcPr>
            <w:tcW w:w="709" w:type="dxa"/>
          </w:tcPr>
          <w:p w14:paraId="5887D012" w14:textId="77777777" w:rsidR="00107ABA" w:rsidRPr="001F4300" w:rsidRDefault="00107ABA" w:rsidP="002D4ABD">
            <w:pPr>
              <w:pStyle w:val="TAL"/>
              <w:jc w:val="center"/>
              <w:rPr>
                <w:rFonts w:cs="Arial"/>
                <w:szCs w:val="18"/>
              </w:rPr>
            </w:pPr>
            <w:r w:rsidRPr="001F4300">
              <w:rPr>
                <w:rFonts w:cs="Arial"/>
                <w:szCs w:val="18"/>
              </w:rPr>
              <w:t>Band</w:t>
            </w:r>
          </w:p>
        </w:tc>
        <w:tc>
          <w:tcPr>
            <w:tcW w:w="567" w:type="dxa"/>
          </w:tcPr>
          <w:p w14:paraId="6D462D9C" w14:textId="77777777" w:rsidR="00107ABA" w:rsidRPr="001F4300" w:rsidRDefault="00107ABA" w:rsidP="002D4ABD">
            <w:pPr>
              <w:pStyle w:val="TAL"/>
              <w:jc w:val="center"/>
              <w:rPr>
                <w:rFonts w:cs="Arial"/>
                <w:szCs w:val="18"/>
              </w:rPr>
            </w:pPr>
            <w:r w:rsidRPr="001F4300">
              <w:rPr>
                <w:rFonts w:cs="Arial"/>
                <w:szCs w:val="18"/>
              </w:rPr>
              <w:t>No</w:t>
            </w:r>
          </w:p>
        </w:tc>
        <w:tc>
          <w:tcPr>
            <w:tcW w:w="709" w:type="dxa"/>
          </w:tcPr>
          <w:p w14:paraId="3850A92A" w14:textId="77777777" w:rsidR="00107ABA" w:rsidRPr="001F4300" w:rsidRDefault="00107ABA" w:rsidP="002D4ABD">
            <w:pPr>
              <w:pStyle w:val="TAL"/>
              <w:jc w:val="center"/>
              <w:rPr>
                <w:rFonts w:cs="Arial"/>
                <w:szCs w:val="18"/>
              </w:rPr>
            </w:pPr>
            <w:r w:rsidRPr="001F4300">
              <w:rPr>
                <w:rFonts w:eastAsia="DengXian"/>
              </w:rPr>
              <w:t>N/A</w:t>
            </w:r>
          </w:p>
        </w:tc>
        <w:tc>
          <w:tcPr>
            <w:tcW w:w="728" w:type="dxa"/>
          </w:tcPr>
          <w:p w14:paraId="097694E4" w14:textId="77777777" w:rsidR="00107ABA" w:rsidRPr="001F4300" w:rsidRDefault="00107ABA" w:rsidP="002D4ABD">
            <w:pPr>
              <w:pStyle w:val="TAL"/>
              <w:jc w:val="center"/>
            </w:pPr>
            <w:r w:rsidRPr="001F4300">
              <w:rPr>
                <w:rFonts w:eastAsia="DengXian"/>
              </w:rPr>
              <w:t>N/A</w:t>
            </w:r>
          </w:p>
        </w:tc>
      </w:tr>
      <w:tr w:rsidR="00107ABA" w:rsidRPr="001F4300" w14:paraId="15A1B321" w14:textId="77777777" w:rsidTr="002D4ABD">
        <w:trPr>
          <w:cantSplit/>
          <w:tblHeader/>
        </w:trPr>
        <w:tc>
          <w:tcPr>
            <w:tcW w:w="6917" w:type="dxa"/>
          </w:tcPr>
          <w:p w14:paraId="551DFFC2" w14:textId="77777777" w:rsidR="00107ABA" w:rsidRPr="001F4300" w:rsidRDefault="00107ABA" w:rsidP="002D4ABD">
            <w:pPr>
              <w:pStyle w:val="TAL"/>
              <w:rPr>
                <w:b/>
                <w:i/>
              </w:rPr>
            </w:pPr>
            <w:r w:rsidRPr="001F4300">
              <w:rPr>
                <w:b/>
                <w:i/>
              </w:rPr>
              <w:t>bandNR</w:t>
            </w:r>
          </w:p>
          <w:p w14:paraId="7AE99349" w14:textId="77777777" w:rsidR="00107ABA" w:rsidRPr="001F4300" w:rsidRDefault="00107ABA" w:rsidP="002D4ABD">
            <w:pPr>
              <w:pStyle w:val="TAL"/>
            </w:pPr>
            <w:r w:rsidRPr="001F4300">
              <w:t>Defines supported NR frequency band by NR frequency band number, as specified in TS 38.101-1 [2] and TS 38.101-2 [3].</w:t>
            </w:r>
          </w:p>
        </w:tc>
        <w:tc>
          <w:tcPr>
            <w:tcW w:w="709" w:type="dxa"/>
          </w:tcPr>
          <w:p w14:paraId="6DC4413E" w14:textId="77777777" w:rsidR="00107ABA" w:rsidRPr="001F4300" w:rsidRDefault="00107ABA" w:rsidP="002D4ABD">
            <w:pPr>
              <w:pStyle w:val="TAL"/>
              <w:jc w:val="center"/>
              <w:rPr>
                <w:rFonts w:cs="Arial"/>
                <w:szCs w:val="18"/>
              </w:rPr>
            </w:pPr>
            <w:r w:rsidRPr="001F4300">
              <w:t>Band</w:t>
            </w:r>
          </w:p>
        </w:tc>
        <w:tc>
          <w:tcPr>
            <w:tcW w:w="567" w:type="dxa"/>
          </w:tcPr>
          <w:p w14:paraId="1D07CCC1" w14:textId="77777777" w:rsidR="00107ABA" w:rsidRPr="001F4300" w:rsidRDefault="00107ABA" w:rsidP="002D4ABD">
            <w:pPr>
              <w:pStyle w:val="TAL"/>
              <w:jc w:val="center"/>
              <w:rPr>
                <w:rFonts w:cs="Arial"/>
                <w:szCs w:val="18"/>
              </w:rPr>
            </w:pPr>
            <w:r w:rsidRPr="001F4300">
              <w:t>Yes</w:t>
            </w:r>
          </w:p>
        </w:tc>
        <w:tc>
          <w:tcPr>
            <w:tcW w:w="709" w:type="dxa"/>
          </w:tcPr>
          <w:p w14:paraId="4F46CAE0" w14:textId="77777777" w:rsidR="00107ABA" w:rsidRPr="001F4300" w:rsidRDefault="00107ABA" w:rsidP="002D4ABD">
            <w:pPr>
              <w:pStyle w:val="TAL"/>
              <w:jc w:val="center"/>
              <w:rPr>
                <w:rFonts w:cs="Arial"/>
                <w:szCs w:val="18"/>
              </w:rPr>
            </w:pPr>
            <w:r w:rsidRPr="001F4300">
              <w:rPr>
                <w:rFonts w:eastAsia="DengXian"/>
              </w:rPr>
              <w:t>N/A</w:t>
            </w:r>
          </w:p>
        </w:tc>
        <w:tc>
          <w:tcPr>
            <w:tcW w:w="728" w:type="dxa"/>
          </w:tcPr>
          <w:p w14:paraId="69E1C725" w14:textId="77777777" w:rsidR="00107ABA" w:rsidRPr="001F4300" w:rsidRDefault="00107ABA" w:rsidP="002D4ABD">
            <w:pPr>
              <w:pStyle w:val="TAL"/>
              <w:jc w:val="center"/>
            </w:pPr>
            <w:r w:rsidRPr="001F4300">
              <w:rPr>
                <w:rFonts w:eastAsia="DengXian"/>
              </w:rPr>
              <w:t>N/A</w:t>
            </w:r>
          </w:p>
        </w:tc>
      </w:tr>
      <w:tr w:rsidR="00107ABA" w:rsidRPr="001F4300" w14:paraId="70CC93AD" w14:textId="77777777" w:rsidTr="002D4ABD">
        <w:trPr>
          <w:cantSplit/>
          <w:tblHeader/>
        </w:trPr>
        <w:tc>
          <w:tcPr>
            <w:tcW w:w="6917" w:type="dxa"/>
          </w:tcPr>
          <w:p w14:paraId="7761C6E9" w14:textId="77777777" w:rsidR="00107ABA" w:rsidRPr="001F4300" w:rsidRDefault="00107ABA" w:rsidP="002D4ABD">
            <w:pPr>
              <w:pStyle w:val="TAL"/>
              <w:rPr>
                <w:b/>
                <w:i/>
              </w:rPr>
            </w:pPr>
            <w:r w:rsidRPr="001F4300">
              <w:rPr>
                <w:b/>
                <w:i/>
              </w:rPr>
              <w:t>beamCorrespondenceCSI-RS-based-r16</w:t>
            </w:r>
          </w:p>
          <w:p w14:paraId="7D18D53F" w14:textId="77777777" w:rsidR="00107ABA" w:rsidRPr="001F4300" w:rsidRDefault="00107ABA" w:rsidP="002D4ABD">
            <w:pPr>
              <w:pStyle w:val="TAL"/>
              <w:rPr>
                <w:rFonts w:cs="Arial"/>
                <w:lang w:eastAsia="zh-CN"/>
              </w:rPr>
            </w:pPr>
            <w:r w:rsidRPr="001F4300">
              <w:rPr>
                <w:bCs/>
                <w:iCs/>
              </w:rPr>
              <w:t xml:space="preserve">Indicates whether the UE support for beam correspondence based on CSI-RS has the ability to select its uplink beam based on measurement of CSI-RS. </w:t>
            </w:r>
            <w:r w:rsidRPr="001F4300">
              <w:rPr>
                <w:rFonts w:cs="Arial"/>
                <w:lang w:eastAsia="zh-CN"/>
              </w:rPr>
              <w:t>If a UE supports beam correspondence based on CSI-RS, then the network can expect the UE to also fulfil Rel-15 beam correspondence requirements.</w:t>
            </w:r>
          </w:p>
          <w:p w14:paraId="3CB9D4C9" w14:textId="77777777" w:rsidR="00107ABA" w:rsidRPr="001F4300" w:rsidRDefault="00107ABA" w:rsidP="002D4ABD">
            <w:pPr>
              <w:pStyle w:val="TAL"/>
              <w:rPr>
                <w:rFonts w:cs="Arial"/>
                <w:lang w:eastAsia="zh-CN"/>
              </w:rPr>
            </w:pPr>
          </w:p>
          <w:p w14:paraId="40250972" w14:textId="77777777" w:rsidR="00107ABA" w:rsidRPr="001F4300" w:rsidRDefault="00107ABA" w:rsidP="002D4ABD">
            <w:pPr>
              <w:pStyle w:val="TAL"/>
              <w:rPr>
                <w:bCs/>
                <w:i/>
              </w:rPr>
            </w:pPr>
            <w:r w:rsidRPr="001F4300">
              <w:rPr>
                <w:rFonts w:cs="Arial"/>
                <w:lang w:eastAsia="zh-CN"/>
              </w:rPr>
              <w:t xml:space="preserve">If UE supports neither </w:t>
            </w:r>
            <w:r w:rsidRPr="001F4300">
              <w:rPr>
                <w:bCs/>
                <w:i/>
              </w:rPr>
              <w:t>beamCorrespondenceSSB-based-r16</w:t>
            </w:r>
          </w:p>
          <w:p w14:paraId="67E83FDD" w14:textId="77777777" w:rsidR="00107ABA" w:rsidRPr="001F4300" w:rsidRDefault="00107ABA" w:rsidP="002D4ABD">
            <w:pPr>
              <w:pStyle w:val="TAL"/>
              <w:rPr>
                <w:b/>
                <w:i/>
              </w:rPr>
            </w:pPr>
            <w:r w:rsidRPr="001F4300">
              <w:rPr>
                <w:rFonts w:cs="Arial"/>
                <w:bCs/>
                <w:lang w:eastAsia="zh-CN"/>
              </w:rPr>
              <w:t>nor</w:t>
            </w:r>
            <w:r w:rsidRPr="001F4300">
              <w:rPr>
                <w:bCs/>
                <w:i/>
              </w:rPr>
              <w:t xml:space="preserve"> beamCorrespondenceCSI-RS-based-r16</w:t>
            </w:r>
            <w:r w:rsidRPr="001F4300">
              <w:rPr>
                <w:bCs/>
                <w:iCs/>
              </w:rPr>
              <w:t>, gNB</w:t>
            </w:r>
            <w:r w:rsidRPr="001F4300">
              <w:rPr>
                <w:rFonts w:ascii="Helvetica" w:hAnsi="Helvetica"/>
                <w:szCs w:val="18"/>
              </w:rPr>
              <w:t xml:space="preserve"> can expect the UE to fulfill beam correspondence based on Rel-15 beam correspondence requirements.</w:t>
            </w:r>
          </w:p>
        </w:tc>
        <w:tc>
          <w:tcPr>
            <w:tcW w:w="709" w:type="dxa"/>
          </w:tcPr>
          <w:p w14:paraId="53E6FF3D" w14:textId="77777777" w:rsidR="00107ABA" w:rsidRPr="001F4300" w:rsidRDefault="00107ABA" w:rsidP="002D4ABD">
            <w:pPr>
              <w:pStyle w:val="TAL"/>
              <w:jc w:val="center"/>
            </w:pPr>
            <w:r w:rsidRPr="001F4300">
              <w:t>Band</w:t>
            </w:r>
          </w:p>
        </w:tc>
        <w:tc>
          <w:tcPr>
            <w:tcW w:w="567" w:type="dxa"/>
          </w:tcPr>
          <w:p w14:paraId="5FDAADF6" w14:textId="77777777" w:rsidR="00107ABA" w:rsidRPr="001F4300" w:rsidRDefault="00107ABA" w:rsidP="002D4ABD">
            <w:pPr>
              <w:pStyle w:val="TAL"/>
              <w:jc w:val="center"/>
            </w:pPr>
            <w:r w:rsidRPr="001F4300">
              <w:t>No</w:t>
            </w:r>
          </w:p>
        </w:tc>
        <w:tc>
          <w:tcPr>
            <w:tcW w:w="709" w:type="dxa"/>
          </w:tcPr>
          <w:p w14:paraId="6350984C" w14:textId="77777777" w:rsidR="00107ABA" w:rsidRPr="001F4300" w:rsidRDefault="00107ABA" w:rsidP="002D4ABD">
            <w:pPr>
              <w:pStyle w:val="TAL"/>
              <w:jc w:val="center"/>
              <w:rPr>
                <w:rFonts w:eastAsia="DengXian"/>
              </w:rPr>
            </w:pPr>
            <w:r w:rsidRPr="001F4300">
              <w:rPr>
                <w:rFonts w:eastAsia="DengXian"/>
              </w:rPr>
              <w:t>TDD only</w:t>
            </w:r>
          </w:p>
        </w:tc>
        <w:tc>
          <w:tcPr>
            <w:tcW w:w="728" w:type="dxa"/>
          </w:tcPr>
          <w:p w14:paraId="25EF84F6" w14:textId="77777777" w:rsidR="00107ABA" w:rsidRPr="001F4300" w:rsidRDefault="00107ABA" w:rsidP="002D4ABD">
            <w:pPr>
              <w:pStyle w:val="TAL"/>
              <w:jc w:val="center"/>
            </w:pPr>
            <w:r w:rsidRPr="001F4300">
              <w:t>FR2 only</w:t>
            </w:r>
          </w:p>
        </w:tc>
      </w:tr>
      <w:tr w:rsidR="00107ABA" w:rsidRPr="001F4300" w14:paraId="02B0395F" w14:textId="77777777" w:rsidTr="002D4ABD">
        <w:trPr>
          <w:cantSplit/>
          <w:tblHeader/>
        </w:trPr>
        <w:tc>
          <w:tcPr>
            <w:tcW w:w="6917" w:type="dxa"/>
          </w:tcPr>
          <w:p w14:paraId="734A4A88" w14:textId="77777777" w:rsidR="00107ABA" w:rsidRPr="001F4300" w:rsidRDefault="00107ABA" w:rsidP="002D4ABD">
            <w:pPr>
              <w:pStyle w:val="TAL"/>
              <w:rPr>
                <w:b/>
                <w:i/>
              </w:rPr>
            </w:pPr>
            <w:r w:rsidRPr="001F4300">
              <w:rPr>
                <w:b/>
                <w:i/>
              </w:rPr>
              <w:lastRenderedPageBreak/>
              <w:t>beamCorrespondenceSSB-based-r16</w:t>
            </w:r>
          </w:p>
          <w:p w14:paraId="041A38D3" w14:textId="77777777" w:rsidR="00107ABA" w:rsidRPr="001F4300" w:rsidRDefault="00107ABA" w:rsidP="002D4ABD">
            <w:pPr>
              <w:pStyle w:val="TAL"/>
              <w:rPr>
                <w:rFonts w:cs="Arial"/>
                <w:lang w:eastAsia="zh-CN"/>
              </w:rPr>
            </w:pPr>
            <w:r w:rsidRPr="001F4300">
              <w:rPr>
                <w:bCs/>
                <w:iCs/>
              </w:rPr>
              <w:t xml:space="preserve">Indicates whether the UE support for beam correspondence based on SSB has the ability to select its uplink beam based on measurement of SSB. </w:t>
            </w:r>
            <w:r w:rsidRPr="001F4300">
              <w:rPr>
                <w:rFonts w:cs="Arial"/>
                <w:lang w:eastAsia="zh-CN"/>
              </w:rPr>
              <w:t>If a UE supports beam correspondence based on SSB, then the network can expect the UE to also fulfil Rel-15 beam correspondence requirements.</w:t>
            </w:r>
          </w:p>
          <w:p w14:paraId="7D029C0A" w14:textId="77777777" w:rsidR="00107ABA" w:rsidRPr="001F4300" w:rsidRDefault="00107ABA" w:rsidP="002D4ABD">
            <w:pPr>
              <w:pStyle w:val="TAL"/>
              <w:rPr>
                <w:rFonts w:cs="Arial"/>
                <w:lang w:eastAsia="zh-CN"/>
              </w:rPr>
            </w:pPr>
          </w:p>
          <w:p w14:paraId="68291DF9" w14:textId="77777777" w:rsidR="00107ABA" w:rsidRPr="001F4300" w:rsidRDefault="00107ABA" w:rsidP="002D4ABD">
            <w:pPr>
              <w:pStyle w:val="TAL"/>
              <w:rPr>
                <w:bCs/>
                <w:i/>
              </w:rPr>
            </w:pPr>
            <w:r w:rsidRPr="001F4300">
              <w:rPr>
                <w:rFonts w:cs="Arial"/>
                <w:lang w:eastAsia="zh-CN"/>
              </w:rPr>
              <w:t xml:space="preserve">If UE supports neither </w:t>
            </w:r>
            <w:r w:rsidRPr="001F4300">
              <w:rPr>
                <w:bCs/>
                <w:i/>
              </w:rPr>
              <w:t>beamCorrespondenceSSB-based-r16</w:t>
            </w:r>
          </w:p>
          <w:p w14:paraId="0C6FBA7E" w14:textId="77777777" w:rsidR="00107ABA" w:rsidRPr="001F4300" w:rsidRDefault="00107ABA" w:rsidP="002D4ABD">
            <w:pPr>
              <w:pStyle w:val="TAL"/>
              <w:rPr>
                <w:bCs/>
                <w:iCs/>
              </w:rPr>
            </w:pPr>
            <w:r w:rsidRPr="001F4300">
              <w:rPr>
                <w:rFonts w:cs="Arial"/>
                <w:bCs/>
                <w:lang w:eastAsia="zh-CN"/>
              </w:rPr>
              <w:t>nor</w:t>
            </w:r>
            <w:r w:rsidRPr="001F4300">
              <w:rPr>
                <w:bCs/>
                <w:i/>
              </w:rPr>
              <w:t xml:space="preserve"> beamCorrespondenceCSI-RS-based-r16</w:t>
            </w:r>
            <w:r w:rsidRPr="001F4300">
              <w:rPr>
                <w:bCs/>
                <w:iCs/>
              </w:rPr>
              <w:t>, gNB</w:t>
            </w:r>
            <w:r w:rsidRPr="001F4300">
              <w:rPr>
                <w:rFonts w:ascii="Helvetica" w:hAnsi="Helvetica"/>
                <w:szCs w:val="18"/>
              </w:rPr>
              <w:t xml:space="preserve"> can expect the UE to fulfil beam correspondence based on Rel-15 beam correspondence requirements.</w:t>
            </w:r>
          </w:p>
          <w:p w14:paraId="35522FDE" w14:textId="77777777" w:rsidR="00107ABA" w:rsidRPr="001F4300" w:rsidRDefault="00107ABA" w:rsidP="002D4ABD">
            <w:pPr>
              <w:pStyle w:val="TAL"/>
              <w:rPr>
                <w:b/>
                <w:i/>
              </w:rPr>
            </w:pPr>
          </w:p>
        </w:tc>
        <w:tc>
          <w:tcPr>
            <w:tcW w:w="709" w:type="dxa"/>
          </w:tcPr>
          <w:p w14:paraId="2D03250D" w14:textId="77777777" w:rsidR="00107ABA" w:rsidRPr="001F4300" w:rsidRDefault="00107ABA" w:rsidP="002D4ABD">
            <w:pPr>
              <w:pStyle w:val="TAL"/>
              <w:jc w:val="center"/>
            </w:pPr>
            <w:r w:rsidRPr="001F4300">
              <w:t>Band</w:t>
            </w:r>
          </w:p>
        </w:tc>
        <w:tc>
          <w:tcPr>
            <w:tcW w:w="567" w:type="dxa"/>
          </w:tcPr>
          <w:p w14:paraId="6CB12F8C" w14:textId="77777777" w:rsidR="00107ABA" w:rsidRPr="001F4300" w:rsidRDefault="00107ABA" w:rsidP="002D4ABD">
            <w:pPr>
              <w:pStyle w:val="TAL"/>
              <w:jc w:val="center"/>
            </w:pPr>
            <w:r w:rsidRPr="001F4300">
              <w:t>No</w:t>
            </w:r>
          </w:p>
        </w:tc>
        <w:tc>
          <w:tcPr>
            <w:tcW w:w="709" w:type="dxa"/>
          </w:tcPr>
          <w:p w14:paraId="647A072B" w14:textId="77777777" w:rsidR="00107ABA" w:rsidRPr="001F4300" w:rsidRDefault="00107ABA" w:rsidP="002D4ABD">
            <w:pPr>
              <w:pStyle w:val="TAL"/>
              <w:jc w:val="center"/>
              <w:rPr>
                <w:rFonts w:eastAsia="DengXian"/>
              </w:rPr>
            </w:pPr>
            <w:r w:rsidRPr="001F4300">
              <w:rPr>
                <w:rFonts w:eastAsia="DengXian"/>
              </w:rPr>
              <w:t>TDD only</w:t>
            </w:r>
          </w:p>
        </w:tc>
        <w:tc>
          <w:tcPr>
            <w:tcW w:w="728" w:type="dxa"/>
          </w:tcPr>
          <w:p w14:paraId="3871D975" w14:textId="77777777" w:rsidR="00107ABA" w:rsidRPr="001F4300" w:rsidRDefault="00107ABA" w:rsidP="002D4ABD">
            <w:pPr>
              <w:pStyle w:val="TAL"/>
              <w:jc w:val="center"/>
            </w:pPr>
            <w:r w:rsidRPr="001F4300">
              <w:t>FR2 only</w:t>
            </w:r>
          </w:p>
        </w:tc>
      </w:tr>
      <w:tr w:rsidR="00107ABA" w:rsidRPr="001F4300" w14:paraId="150262D5" w14:textId="77777777" w:rsidTr="002D4ABD">
        <w:trPr>
          <w:cantSplit/>
          <w:tblHeader/>
        </w:trPr>
        <w:tc>
          <w:tcPr>
            <w:tcW w:w="6917" w:type="dxa"/>
          </w:tcPr>
          <w:p w14:paraId="3D959926" w14:textId="77777777" w:rsidR="00107ABA" w:rsidRPr="001F4300" w:rsidRDefault="00107ABA" w:rsidP="002D4ABD">
            <w:pPr>
              <w:pStyle w:val="TAL"/>
              <w:rPr>
                <w:b/>
                <w:i/>
              </w:rPr>
            </w:pPr>
            <w:r w:rsidRPr="001F4300">
              <w:rPr>
                <w:b/>
                <w:i/>
              </w:rPr>
              <w:t>beamCorrespondenceWithoutUL-BeamSweeping</w:t>
            </w:r>
          </w:p>
          <w:p w14:paraId="2F212405" w14:textId="77777777" w:rsidR="00107ABA" w:rsidRPr="001F4300" w:rsidRDefault="00107ABA" w:rsidP="002D4ABD">
            <w:pPr>
              <w:pStyle w:val="TAL"/>
            </w:pPr>
            <w:r w:rsidRPr="001F4300">
              <w:t xml:space="preserve">Indicates how UE supports FR2 beam correspondence as specified in </w:t>
            </w:r>
            <w:r w:rsidRPr="001F4300">
              <w:rPr>
                <w:rFonts w:cs="Arial"/>
                <w:szCs w:val="18"/>
              </w:rPr>
              <w:t xml:space="preserve">TS 38.101-2 [3], </w:t>
            </w:r>
            <w:r w:rsidRPr="001F4300">
              <w:t xml:space="preserve">clause 6.6. The UE that fulfils the beam correspondence requirement without the uplink beam sweeping (as specified </w:t>
            </w:r>
            <w:r w:rsidRPr="001F4300">
              <w:rPr>
                <w:rFonts w:cs="Arial"/>
                <w:szCs w:val="18"/>
              </w:rPr>
              <w:t xml:space="preserve">in TS 38.101-2 [3], clause 6.6) </w:t>
            </w:r>
            <w:r w:rsidRPr="001F4300">
              <w:t xml:space="preserve">shall set the field to </w:t>
            </w:r>
            <w:r w:rsidRPr="001F4300">
              <w:rPr>
                <w:i/>
              </w:rPr>
              <w:t>supported</w:t>
            </w:r>
            <w:r w:rsidRPr="001F4300">
              <w:t xml:space="preserve">. The UE that fulfils the beam correspondence requirement with the uplink beam sweeping (as specified </w:t>
            </w:r>
            <w:r w:rsidRPr="001F4300">
              <w:rPr>
                <w:rFonts w:cs="Arial"/>
                <w:szCs w:val="18"/>
              </w:rPr>
              <w:t xml:space="preserve">in TS 38.101-2 [3], clause 6.6) </w:t>
            </w:r>
            <w:r w:rsidRPr="001F4300">
              <w:t>shall not report this field.</w:t>
            </w:r>
          </w:p>
        </w:tc>
        <w:tc>
          <w:tcPr>
            <w:tcW w:w="709" w:type="dxa"/>
          </w:tcPr>
          <w:p w14:paraId="256F9CCC" w14:textId="77777777" w:rsidR="00107ABA" w:rsidRPr="001F4300" w:rsidRDefault="00107ABA" w:rsidP="002D4ABD">
            <w:pPr>
              <w:pStyle w:val="TAL"/>
              <w:jc w:val="center"/>
            </w:pPr>
            <w:r w:rsidRPr="001F4300">
              <w:t>Band</w:t>
            </w:r>
          </w:p>
        </w:tc>
        <w:tc>
          <w:tcPr>
            <w:tcW w:w="567" w:type="dxa"/>
          </w:tcPr>
          <w:p w14:paraId="45DF14CD" w14:textId="77777777" w:rsidR="00107ABA" w:rsidRPr="001F4300" w:rsidRDefault="00107ABA" w:rsidP="002D4ABD">
            <w:pPr>
              <w:pStyle w:val="TAL"/>
              <w:jc w:val="center"/>
            </w:pPr>
            <w:r w:rsidRPr="001F4300">
              <w:t>Yes</w:t>
            </w:r>
          </w:p>
        </w:tc>
        <w:tc>
          <w:tcPr>
            <w:tcW w:w="709" w:type="dxa"/>
          </w:tcPr>
          <w:p w14:paraId="1A2DDC62" w14:textId="77777777" w:rsidR="00107ABA" w:rsidRPr="001F4300" w:rsidRDefault="00107ABA" w:rsidP="002D4ABD">
            <w:pPr>
              <w:pStyle w:val="TAL"/>
              <w:jc w:val="center"/>
            </w:pPr>
            <w:r w:rsidRPr="001F4300">
              <w:rPr>
                <w:rFonts w:eastAsia="DengXian"/>
              </w:rPr>
              <w:t>N/A</w:t>
            </w:r>
          </w:p>
        </w:tc>
        <w:tc>
          <w:tcPr>
            <w:tcW w:w="728" w:type="dxa"/>
          </w:tcPr>
          <w:p w14:paraId="6C6C6242" w14:textId="77777777" w:rsidR="00107ABA" w:rsidRPr="001F4300" w:rsidRDefault="00107ABA" w:rsidP="002D4ABD">
            <w:pPr>
              <w:pStyle w:val="TAL"/>
              <w:jc w:val="center"/>
            </w:pPr>
            <w:r w:rsidRPr="001F4300">
              <w:t>FR2 only</w:t>
            </w:r>
          </w:p>
        </w:tc>
      </w:tr>
      <w:tr w:rsidR="00107ABA" w:rsidRPr="001F4300" w14:paraId="3D88D591" w14:textId="77777777" w:rsidTr="002D4ABD">
        <w:trPr>
          <w:cantSplit/>
          <w:tblHeader/>
        </w:trPr>
        <w:tc>
          <w:tcPr>
            <w:tcW w:w="6917" w:type="dxa"/>
          </w:tcPr>
          <w:p w14:paraId="17964BBD" w14:textId="77777777" w:rsidR="00107ABA" w:rsidRPr="001F4300" w:rsidRDefault="00107ABA" w:rsidP="002D4ABD">
            <w:pPr>
              <w:pStyle w:val="TAL"/>
              <w:rPr>
                <w:b/>
                <w:i/>
              </w:rPr>
            </w:pPr>
            <w:r w:rsidRPr="001F4300">
              <w:rPr>
                <w:b/>
                <w:i/>
              </w:rPr>
              <w:t>beamManagementSSB-CSI-RS</w:t>
            </w:r>
          </w:p>
          <w:p w14:paraId="7BE45AA3" w14:textId="77777777" w:rsidR="00107ABA" w:rsidRPr="001F4300" w:rsidRDefault="00107ABA" w:rsidP="002D4ABD">
            <w:pPr>
              <w:pStyle w:val="TAL"/>
              <w:rPr>
                <w:rFonts w:eastAsia="MS PGothic"/>
              </w:rPr>
            </w:pPr>
            <w:r w:rsidRPr="001F4300">
              <w:rPr>
                <w:rFonts w:eastAsia="MS PGothic"/>
              </w:rPr>
              <w:t>Defines support of SS/PBCH and CSI-RS based RSRP measurements. The capability comprises signalling of</w:t>
            </w:r>
          </w:p>
          <w:p w14:paraId="02761C46"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maxNumberSSB-CSI-RS-ResourceOneTx</w:t>
            </w:r>
            <w:r w:rsidRPr="001F4300">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0827630E"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maxNumberCSI-RS-Resource</w:t>
            </w:r>
            <w:r w:rsidRPr="001F4300">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6A0FB759"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maxNumberCSI-RS-ResourceTwoTx</w:t>
            </w:r>
            <w:r w:rsidRPr="001F4300">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77F9C90E"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supportedCSI-RS-Density</w:t>
            </w:r>
            <w:r w:rsidRPr="001F4300">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44A3190B"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maxNumberAperiodicCSI-RS-Resource</w:t>
            </w:r>
            <w:r w:rsidRPr="001F4300">
              <w:rPr>
                <w:rFonts w:ascii="Arial" w:hAnsi="Arial" w:cs="Arial"/>
                <w:sz w:val="18"/>
                <w:szCs w:val="18"/>
              </w:rPr>
              <w:t xml:space="preserve"> indicates maximum number of configured aperiodic CSI-RS resources across all serving cells (see NOTE). For FR1 and FR2, the UE is mandated to report at least n4.</w:t>
            </w:r>
          </w:p>
          <w:p w14:paraId="400497AF" w14:textId="77777777" w:rsidR="00107ABA" w:rsidRPr="001F4300" w:rsidRDefault="00107ABA" w:rsidP="002D4ABD">
            <w:pPr>
              <w:pStyle w:val="TAN"/>
              <w:rPr>
                <w:rFonts w:cs="Arial"/>
                <w:szCs w:val="18"/>
              </w:rPr>
            </w:pPr>
            <w:r w:rsidRPr="001F4300">
              <w:t>NOTE:</w:t>
            </w:r>
            <w:r w:rsidRPr="001F4300">
              <w:tab/>
              <w:t xml:space="preserve">If the UE sets a value other than </w:t>
            </w:r>
            <w:r w:rsidRPr="001F4300">
              <w:rPr>
                <w:i/>
              </w:rPr>
              <w:t>n0</w:t>
            </w:r>
            <w:r w:rsidRPr="001F4300">
              <w:t xml:space="preserve"> in an FR1 band, it shall set that same value in all FR1 bands. If the UE sets a value other than </w:t>
            </w:r>
            <w:r w:rsidRPr="001F4300">
              <w:rPr>
                <w:i/>
              </w:rPr>
              <w:t>n0</w:t>
            </w:r>
            <w:r w:rsidRPr="001F4300">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0B3BE281" w14:textId="77777777" w:rsidR="00107ABA" w:rsidRPr="001F4300" w:rsidRDefault="00107ABA" w:rsidP="002D4ABD">
            <w:pPr>
              <w:pStyle w:val="TAL"/>
              <w:jc w:val="center"/>
            </w:pPr>
            <w:r w:rsidRPr="001F4300">
              <w:t>Band</w:t>
            </w:r>
          </w:p>
        </w:tc>
        <w:tc>
          <w:tcPr>
            <w:tcW w:w="567" w:type="dxa"/>
          </w:tcPr>
          <w:p w14:paraId="136D1EBF" w14:textId="77777777" w:rsidR="00107ABA" w:rsidRPr="001F4300" w:rsidRDefault="00107ABA" w:rsidP="002D4ABD">
            <w:pPr>
              <w:pStyle w:val="TAL"/>
              <w:jc w:val="center"/>
            </w:pPr>
            <w:r w:rsidRPr="001F4300">
              <w:t>Yes</w:t>
            </w:r>
          </w:p>
        </w:tc>
        <w:tc>
          <w:tcPr>
            <w:tcW w:w="709" w:type="dxa"/>
          </w:tcPr>
          <w:p w14:paraId="5C413B7C" w14:textId="77777777" w:rsidR="00107ABA" w:rsidRPr="001F4300" w:rsidRDefault="00107ABA" w:rsidP="002D4ABD">
            <w:pPr>
              <w:pStyle w:val="TAL"/>
              <w:jc w:val="center"/>
            </w:pPr>
            <w:r w:rsidRPr="001F4300">
              <w:rPr>
                <w:rFonts w:eastAsia="DengXian"/>
              </w:rPr>
              <w:t>N/A</w:t>
            </w:r>
          </w:p>
        </w:tc>
        <w:tc>
          <w:tcPr>
            <w:tcW w:w="728" w:type="dxa"/>
          </w:tcPr>
          <w:p w14:paraId="4D93E36E" w14:textId="77777777" w:rsidR="00107ABA" w:rsidRPr="001F4300" w:rsidRDefault="00107ABA" w:rsidP="002D4ABD">
            <w:pPr>
              <w:pStyle w:val="TAL"/>
              <w:jc w:val="center"/>
            </w:pPr>
            <w:r w:rsidRPr="001F4300">
              <w:rPr>
                <w:rFonts w:eastAsia="DengXian"/>
              </w:rPr>
              <w:t>FD</w:t>
            </w:r>
          </w:p>
        </w:tc>
      </w:tr>
      <w:tr w:rsidR="00107ABA" w:rsidRPr="001F4300" w14:paraId="2706453A" w14:textId="77777777" w:rsidTr="002D4ABD">
        <w:trPr>
          <w:cantSplit/>
          <w:tblHeader/>
        </w:trPr>
        <w:tc>
          <w:tcPr>
            <w:tcW w:w="6917" w:type="dxa"/>
          </w:tcPr>
          <w:p w14:paraId="4575F703" w14:textId="77777777" w:rsidR="00107ABA" w:rsidRPr="001F4300" w:rsidRDefault="00107ABA" w:rsidP="002D4ABD">
            <w:pPr>
              <w:pStyle w:val="TAL"/>
              <w:rPr>
                <w:b/>
                <w:i/>
              </w:rPr>
            </w:pPr>
            <w:r w:rsidRPr="001F4300">
              <w:rPr>
                <w:b/>
                <w:i/>
              </w:rPr>
              <w:t>beamReportTiming</w:t>
            </w:r>
          </w:p>
          <w:p w14:paraId="5992180A" w14:textId="77777777" w:rsidR="00107ABA" w:rsidRPr="001F4300" w:rsidRDefault="00107ABA" w:rsidP="002D4ABD">
            <w:pPr>
              <w:pStyle w:val="TAL"/>
            </w:pPr>
            <w:r w:rsidRPr="001F4300">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54B10B54" w14:textId="77777777" w:rsidR="00107ABA" w:rsidRPr="001F4300" w:rsidRDefault="00107ABA" w:rsidP="002D4ABD">
            <w:pPr>
              <w:pStyle w:val="TAL"/>
              <w:jc w:val="center"/>
            </w:pPr>
            <w:r w:rsidRPr="001F4300">
              <w:rPr>
                <w:rFonts w:cs="Arial"/>
                <w:szCs w:val="18"/>
              </w:rPr>
              <w:t>Band</w:t>
            </w:r>
          </w:p>
        </w:tc>
        <w:tc>
          <w:tcPr>
            <w:tcW w:w="567" w:type="dxa"/>
          </w:tcPr>
          <w:p w14:paraId="270C6B3C" w14:textId="77777777" w:rsidR="00107ABA" w:rsidRPr="001F4300" w:rsidRDefault="00107ABA" w:rsidP="002D4ABD">
            <w:pPr>
              <w:pStyle w:val="TAL"/>
              <w:jc w:val="center"/>
            </w:pPr>
            <w:r w:rsidRPr="001F4300">
              <w:rPr>
                <w:rFonts w:cs="Arial"/>
                <w:szCs w:val="18"/>
              </w:rPr>
              <w:t>Yes</w:t>
            </w:r>
          </w:p>
        </w:tc>
        <w:tc>
          <w:tcPr>
            <w:tcW w:w="709" w:type="dxa"/>
          </w:tcPr>
          <w:p w14:paraId="227AAED8" w14:textId="77777777" w:rsidR="00107ABA" w:rsidRPr="001F4300" w:rsidRDefault="00107ABA" w:rsidP="002D4ABD">
            <w:pPr>
              <w:pStyle w:val="TAL"/>
              <w:jc w:val="center"/>
            </w:pPr>
            <w:r w:rsidRPr="001F4300">
              <w:rPr>
                <w:bCs/>
                <w:iCs/>
              </w:rPr>
              <w:t>N/A</w:t>
            </w:r>
          </w:p>
        </w:tc>
        <w:tc>
          <w:tcPr>
            <w:tcW w:w="728" w:type="dxa"/>
          </w:tcPr>
          <w:p w14:paraId="57926A56" w14:textId="77777777" w:rsidR="00107ABA" w:rsidRPr="001F4300" w:rsidRDefault="00107ABA" w:rsidP="002D4ABD">
            <w:pPr>
              <w:pStyle w:val="TAL"/>
              <w:jc w:val="center"/>
            </w:pPr>
            <w:r w:rsidRPr="001F4300">
              <w:rPr>
                <w:bCs/>
                <w:iCs/>
              </w:rPr>
              <w:t>N/A</w:t>
            </w:r>
          </w:p>
        </w:tc>
      </w:tr>
      <w:tr w:rsidR="00107ABA" w:rsidRPr="001F4300" w14:paraId="0543A401" w14:textId="77777777" w:rsidTr="002D4ABD">
        <w:trPr>
          <w:cantSplit/>
          <w:tblHeader/>
        </w:trPr>
        <w:tc>
          <w:tcPr>
            <w:tcW w:w="6917" w:type="dxa"/>
          </w:tcPr>
          <w:p w14:paraId="369A8FB2" w14:textId="77777777" w:rsidR="00107ABA" w:rsidRPr="001F4300" w:rsidRDefault="00107ABA" w:rsidP="002D4ABD">
            <w:pPr>
              <w:pStyle w:val="TAL"/>
              <w:rPr>
                <w:b/>
                <w:i/>
              </w:rPr>
            </w:pPr>
            <w:r w:rsidRPr="001F4300">
              <w:rPr>
                <w:b/>
                <w:i/>
              </w:rPr>
              <w:lastRenderedPageBreak/>
              <w:t>beamSwitchTiming</w:t>
            </w:r>
          </w:p>
          <w:p w14:paraId="62878065" w14:textId="77777777" w:rsidR="00107ABA" w:rsidRPr="001F4300" w:rsidRDefault="00107ABA" w:rsidP="002D4ABD">
            <w:pPr>
              <w:pStyle w:val="TAL"/>
              <w:rPr>
                <w:iCs/>
              </w:rPr>
            </w:pPr>
            <w:r w:rsidRPr="001F4300">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03558FA4" w14:textId="77777777" w:rsidR="00107ABA" w:rsidRPr="001F4300" w:rsidRDefault="00107ABA" w:rsidP="002D4ABD">
            <w:pPr>
              <w:pStyle w:val="TAN"/>
            </w:pPr>
            <w:r w:rsidRPr="001F4300">
              <w:rPr>
                <w:iCs/>
              </w:rPr>
              <w:t>NOTE:</w:t>
            </w:r>
            <w:r w:rsidRPr="001F4300">
              <w:tab/>
            </w:r>
            <w:r w:rsidRPr="001F4300">
              <w:rPr>
                <w:i/>
              </w:rPr>
              <w:t>beamSwitchTiming</w:t>
            </w:r>
            <w:r w:rsidRPr="001F4300">
              <w:t xml:space="preserve"> of value (</w:t>
            </w:r>
            <w:r w:rsidRPr="001F4300">
              <w:rPr>
                <w:i/>
                <w:iCs/>
              </w:rPr>
              <w:t>sym224</w:t>
            </w:r>
            <w:r w:rsidRPr="001F4300">
              <w:t xml:space="preserve"> or </w:t>
            </w:r>
            <w:r w:rsidRPr="001F4300">
              <w:rPr>
                <w:i/>
                <w:iCs/>
              </w:rPr>
              <w:t>sym336</w:t>
            </w:r>
            <w:r w:rsidRPr="001F4300">
              <w:t xml:space="preserve">)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1F4300">
              <w:rPr>
                <w:i/>
                <w:iCs/>
              </w:rPr>
              <w:t>trs-Info</w:t>
            </w:r>
            <w:r w:rsidRPr="001F4300">
              <w:t xml:space="preserve"> and without repetition) and for beam management (with repetition 'off').</w:t>
            </w:r>
          </w:p>
        </w:tc>
        <w:tc>
          <w:tcPr>
            <w:tcW w:w="709" w:type="dxa"/>
          </w:tcPr>
          <w:p w14:paraId="04743E1B" w14:textId="77777777" w:rsidR="00107ABA" w:rsidRPr="001F4300" w:rsidRDefault="00107ABA" w:rsidP="002D4ABD">
            <w:pPr>
              <w:pStyle w:val="TAL"/>
              <w:jc w:val="center"/>
            </w:pPr>
            <w:r w:rsidRPr="001F4300">
              <w:t>Band</w:t>
            </w:r>
          </w:p>
        </w:tc>
        <w:tc>
          <w:tcPr>
            <w:tcW w:w="567" w:type="dxa"/>
          </w:tcPr>
          <w:p w14:paraId="7A7F35C5" w14:textId="77777777" w:rsidR="00107ABA" w:rsidRPr="001F4300" w:rsidDel="005074D2" w:rsidRDefault="00107ABA" w:rsidP="002D4ABD">
            <w:pPr>
              <w:pStyle w:val="TAL"/>
              <w:jc w:val="center"/>
            </w:pPr>
            <w:r w:rsidRPr="001F4300">
              <w:t>No</w:t>
            </w:r>
          </w:p>
        </w:tc>
        <w:tc>
          <w:tcPr>
            <w:tcW w:w="709" w:type="dxa"/>
          </w:tcPr>
          <w:p w14:paraId="7D3ECDF5" w14:textId="77777777" w:rsidR="00107ABA" w:rsidRPr="001F4300" w:rsidRDefault="00107ABA" w:rsidP="002D4ABD">
            <w:pPr>
              <w:pStyle w:val="TAL"/>
              <w:jc w:val="center"/>
            </w:pPr>
            <w:r w:rsidRPr="001F4300">
              <w:rPr>
                <w:bCs/>
                <w:iCs/>
              </w:rPr>
              <w:t>N/A</w:t>
            </w:r>
          </w:p>
        </w:tc>
        <w:tc>
          <w:tcPr>
            <w:tcW w:w="728" w:type="dxa"/>
          </w:tcPr>
          <w:p w14:paraId="6D7038E5" w14:textId="77777777" w:rsidR="00107ABA" w:rsidRPr="001F4300" w:rsidRDefault="00107ABA" w:rsidP="002D4ABD">
            <w:pPr>
              <w:pStyle w:val="TAL"/>
              <w:jc w:val="center"/>
            </w:pPr>
            <w:r w:rsidRPr="001F4300">
              <w:t>FR2 only</w:t>
            </w:r>
          </w:p>
        </w:tc>
      </w:tr>
      <w:tr w:rsidR="00107ABA" w:rsidRPr="001F4300" w14:paraId="6491906C" w14:textId="77777777" w:rsidTr="002D4ABD">
        <w:trPr>
          <w:cantSplit/>
          <w:tblHeader/>
        </w:trPr>
        <w:tc>
          <w:tcPr>
            <w:tcW w:w="6917" w:type="dxa"/>
          </w:tcPr>
          <w:p w14:paraId="0EF762C1" w14:textId="77777777" w:rsidR="00107ABA" w:rsidRPr="001F4300" w:rsidRDefault="00107ABA" w:rsidP="002D4ABD">
            <w:pPr>
              <w:pStyle w:val="TAL"/>
              <w:rPr>
                <w:b/>
                <w:i/>
              </w:rPr>
            </w:pPr>
            <w:r w:rsidRPr="001F4300">
              <w:rPr>
                <w:b/>
                <w:i/>
              </w:rPr>
              <w:t>beamSwitchTiming-r16</w:t>
            </w:r>
          </w:p>
          <w:p w14:paraId="439435EB" w14:textId="77777777" w:rsidR="00107ABA" w:rsidRPr="001F4300" w:rsidRDefault="00107ABA" w:rsidP="002D4ABD">
            <w:pPr>
              <w:pStyle w:val="TAL"/>
            </w:pPr>
            <w:r w:rsidRPr="001F4300">
              <w:t xml:space="preserve">Indicates the minimum number of required OFDM symbols (sym224, sym336) between the DCI triggering aperiodic CSI-RS and the corresponding aperiodic CSI-RS transmission in a CSI-RS resource set configured with repetition 'ON' if </w:t>
            </w:r>
            <w:r w:rsidRPr="001F4300">
              <w:rPr>
                <w:bCs/>
                <w:i/>
              </w:rPr>
              <w:t>enableBeamSwitchTiming-r16</w:t>
            </w:r>
            <w:r w:rsidRPr="001F4300">
              <w:rPr>
                <w:bCs/>
                <w:iCs/>
              </w:rPr>
              <w:t xml:space="preserve"> is configured</w:t>
            </w:r>
            <w:r w:rsidRPr="001F4300">
              <w:t>.</w:t>
            </w:r>
          </w:p>
          <w:p w14:paraId="27E54DDE" w14:textId="77777777" w:rsidR="00107ABA" w:rsidRPr="001F4300" w:rsidRDefault="00107ABA" w:rsidP="002D4ABD">
            <w:pPr>
              <w:pStyle w:val="TAL"/>
              <w:rPr>
                <w:b/>
                <w:i/>
              </w:rPr>
            </w:pPr>
            <w:r w:rsidRPr="001F4300">
              <w:t>For CSI-RS configured with repetition "</w:t>
            </w:r>
            <w:r w:rsidRPr="001F4300">
              <w:rPr>
                <w:i/>
                <w:iCs/>
              </w:rPr>
              <w:t>off</w:t>
            </w:r>
            <w:r w:rsidRPr="001F4300">
              <w:t xml:space="preserve">", the UE applies </w:t>
            </w:r>
            <w:r w:rsidRPr="001F4300">
              <w:rPr>
                <w:lang w:eastAsia="zh-CN"/>
              </w:rPr>
              <w:t>beam</w:t>
            </w:r>
            <w:r w:rsidRPr="001F4300">
              <w:t xml:space="preserve"> switch time of sym48 if </w:t>
            </w:r>
            <w:r w:rsidRPr="001F4300">
              <w:rPr>
                <w:i/>
                <w:iCs/>
              </w:rPr>
              <w:t>beamSwitchTiming-r16</w:t>
            </w:r>
            <w:r w:rsidRPr="001F4300">
              <w:t xml:space="preserve"> is reported and </w:t>
            </w:r>
            <w:r w:rsidRPr="001F4300">
              <w:rPr>
                <w:bCs/>
                <w:i/>
              </w:rPr>
              <w:t>enableBeamSwitchTiming-r16</w:t>
            </w:r>
            <w:r w:rsidRPr="001F4300">
              <w:rPr>
                <w:bCs/>
                <w:iCs/>
              </w:rPr>
              <w:t xml:space="preserve"> is configured</w:t>
            </w:r>
            <w:r w:rsidRPr="001F4300">
              <w:t>.</w:t>
            </w:r>
            <w:r w:rsidRPr="001F4300">
              <w:rPr>
                <w:rFonts w:eastAsia="MS Mincho" w:cs="Arial"/>
                <w:bCs/>
                <w:sz w:val="20"/>
              </w:rPr>
              <w:t xml:space="preserve"> </w:t>
            </w:r>
            <w:r w:rsidRPr="001F4300">
              <w:rPr>
                <w:bCs/>
              </w:rPr>
              <w:t xml:space="preserve">For CSI-RS configured without repetition and without </w:t>
            </w:r>
            <w:r w:rsidRPr="001F4300">
              <w:rPr>
                <w:bCs/>
                <w:i/>
                <w:iCs/>
              </w:rPr>
              <w:t>trs-info</w:t>
            </w:r>
            <w:r w:rsidRPr="001F4300">
              <w:rPr>
                <w:bCs/>
              </w:rPr>
              <w:t xml:space="preserve">, the UE applies beam switch time of sym48 if </w:t>
            </w:r>
            <w:r w:rsidRPr="001F4300">
              <w:rPr>
                <w:bCs/>
                <w:i/>
                <w:iCs/>
              </w:rPr>
              <w:t>beamSwitchTiming-r16</w:t>
            </w:r>
            <w:r w:rsidRPr="001F4300">
              <w:rPr>
                <w:bCs/>
              </w:rPr>
              <w:t xml:space="preserve"> is reported and </w:t>
            </w:r>
            <w:r w:rsidRPr="001F4300">
              <w:rPr>
                <w:bCs/>
                <w:i/>
              </w:rPr>
              <w:t>enableBeamSwitchTiming-r16</w:t>
            </w:r>
            <w:r w:rsidRPr="001F4300">
              <w:rPr>
                <w:bCs/>
                <w:iCs/>
              </w:rPr>
              <w:t xml:space="preserve"> is configured</w:t>
            </w:r>
            <w:r w:rsidRPr="001F4300">
              <w:rPr>
                <w:bCs/>
              </w:rPr>
              <w:t>.</w:t>
            </w:r>
          </w:p>
        </w:tc>
        <w:tc>
          <w:tcPr>
            <w:tcW w:w="709" w:type="dxa"/>
          </w:tcPr>
          <w:p w14:paraId="22E8FACB" w14:textId="77777777" w:rsidR="00107ABA" w:rsidRPr="001F4300" w:rsidRDefault="00107ABA" w:rsidP="002D4ABD">
            <w:pPr>
              <w:pStyle w:val="TAL"/>
              <w:jc w:val="center"/>
            </w:pPr>
            <w:r w:rsidRPr="001F4300">
              <w:t>Band</w:t>
            </w:r>
          </w:p>
        </w:tc>
        <w:tc>
          <w:tcPr>
            <w:tcW w:w="567" w:type="dxa"/>
          </w:tcPr>
          <w:p w14:paraId="5EE9F99D" w14:textId="77777777" w:rsidR="00107ABA" w:rsidRPr="001F4300" w:rsidRDefault="00107ABA" w:rsidP="002D4ABD">
            <w:pPr>
              <w:pStyle w:val="TAL"/>
              <w:jc w:val="center"/>
            </w:pPr>
            <w:r w:rsidRPr="001F4300">
              <w:t>No</w:t>
            </w:r>
          </w:p>
        </w:tc>
        <w:tc>
          <w:tcPr>
            <w:tcW w:w="709" w:type="dxa"/>
          </w:tcPr>
          <w:p w14:paraId="5119DAE5" w14:textId="77777777" w:rsidR="00107ABA" w:rsidRPr="001F4300" w:rsidRDefault="00107ABA" w:rsidP="002D4ABD">
            <w:pPr>
              <w:pStyle w:val="TAL"/>
              <w:jc w:val="center"/>
              <w:rPr>
                <w:bCs/>
                <w:iCs/>
              </w:rPr>
            </w:pPr>
            <w:r w:rsidRPr="001F4300">
              <w:rPr>
                <w:bCs/>
                <w:iCs/>
              </w:rPr>
              <w:t>N/A</w:t>
            </w:r>
          </w:p>
        </w:tc>
        <w:tc>
          <w:tcPr>
            <w:tcW w:w="728" w:type="dxa"/>
          </w:tcPr>
          <w:p w14:paraId="67EF5B61" w14:textId="77777777" w:rsidR="00107ABA" w:rsidRPr="001F4300" w:rsidRDefault="00107ABA" w:rsidP="002D4ABD">
            <w:pPr>
              <w:pStyle w:val="TAL"/>
              <w:jc w:val="center"/>
            </w:pPr>
            <w:r w:rsidRPr="001F4300">
              <w:t>FR2 only</w:t>
            </w:r>
          </w:p>
        </w:tc>
      </w:tr>
      <w:tr w:rsidR="00107ABA" w:rsidRPr="001F4300" w14:paraId="79DF470D" w14:textId="77777777" w:rsidTr="002D4ABD">
        <w:trPr>
          <w:cantSplit/>
          <w:tblHeader/>
        </w:trPr>
        <w:tc>
          <w:tcPr>
            <w:tcW w:w="6917" w:type="dxa"/>
          </w:tcPr>
          <w:p w14:paraId="3F5E6690" w14:textId="77777777" w:rsidR="00107ABA" w:rsidRPr="001F4300" w:rsidRDefault="00107ABA" w:rsidP="002D4ABD">
            <w:pPr>
              <w:pStyle w:val="TAL"/>
              <w:rPr>
                <w:b/>
                <w:i/>
              </w:rPr>
            </w:pPr>
            <w:r w:rsidRPr="001F4300">
              <w:rPr>
                <w:b/>
                <w:i/>
              </w:rPr>
              <w:t>bwp-DiffNumerology</w:t>
            </w:r>
          </w:p>
          <w:p w14:paraId="2391684C" w14:textId="77777777" w:rsidR="00107ABA" w:rsidRPr="001F4300" w:rsidRDefault="00107ABA" w:rsidP="002D4ABD">
            <w:pPr>
              <w:pStyle w:val="TAL"/>
            </w:pPr>
            <w:r w:rsidRPr="001F4300">
              <w:t>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1C5AF81D" w14:textId="77777777" w:rsidR="00107ABA" w:rsidRPr="001F4300" w:rsidRDefault="00107ABA" w:rsidP="002D4ABD">
            <w:pPr>
              <w:pStyle w:val="TAL"/>
              <w:jc w:val="center"/>
            </w:pPr>
            <w:r w:rsidRPr="001F4300">
              <w:t>Band</w:t>
            </w:r>
          </w:p>
        </w:tc>
        <w:tc>
          <w:tcPr>
            <w:tcW w:w="567" w:type="dxa"/>
          </w:tcPr>
          <w:p w14:paraId="68ED3578" w14:textId="77777777" w:rsidR="00107ABA" w:rsidRPr="001F4300" w:rsidRDefault="00107ABA" w:rsidP="002D4ABD">
            <w:pPr>
              <w:pStyle w:val="TAL"/>
              <w:jc w:val="center"/>
            </w:pPr>
            <w:r w:rsidRPr="001F4300">
              <w:t>No</w:t>
            </w:r>
          </w:p>
        </w:tc>
        <w:tc>
          <w:tcPr>
            <w:tcW w:w="709" w:type="dxa"/>
          </w:tcPr>
          <w:p w14:paraId="6F291AA0" w14:textId="77777777" w:rsidR="00107ABA" w:rsidRPr="001F4300" w:rsidRDefault="00107ABA" w:rsidP="002D4ABD">
            <w:pPr>
              <w:pStyle w:val="TAL"/>
              <w:jc w:val="center"/>
            </w:pPr>
            <w:r w:rsidRPr="001F4300">
              <w:rPr>
                <w:bCs/>
                <w:iCs/>
              </w:rPr>
              <w:t>N/A</w:t>
            </w:r>
          </w:p>
        </w:tc>
        <w:tc>
          <w:tcPr>
            <w:tcW w:w="728" w:type="dxa"/>
          </w:tcPr>
          <w:p w14:paraId="16EF6AC2" w14:textId="77777777" w:rsidR="00107ABA" w:rsidRPr="001F4300" w:rsidRDefault="00107ABA" w:rsidP="002D4ABD">
            <w:pPr>
              <w:pStyle w:val="TAL"/>
              <w:jc w:val="center"/>
            </w:pPr>
            <w:r w:rsidRPr="001F4300">
              <w:rPr>
                <w:bCs/>
                <w:iCs/>
              </w:rPr>
              <w:t>N/A</w:t>
            </w:r>
          </w:p>
        </w:tc>
      </w:tr>
      <w:tr w:rsidR="00107ABA" w:rsidRPr="001F4300" w14:paraId="5A85CB28" w14:textId="77777777" w:rsidTr="002D4ABD">
        <w:trPr>
          <w:cantSplit/>
          <w:tblHeader/>
        </w:trPr>
        <w:tc>
          <w:tcPr>
            <w:tcW w:w="6917" w:type="dxa"/>
          </w:tcPr>
          <w:p w14:paraId="05B5AEDE" w14:textId="77777777" w:rsidR="00107ABA" w:rsidRPr="001F4300" w:rsidRDefault="00107ABA" w:rsidP="002D4ABD">
            <w:pPr>
              <w:pStyle w:val="TAL"/>
              <w:rPr>
                <w:b/>
                <w:i/>
              </w:rPr>
            </w:pPr>
            <w:r w:rsidRPr="001F4300">
              <w:rPr>
                <w:b/>
                <w:i/>
              </w:rPr>
              <w:t>bwp-SameNumerology</w:t>
            </w:r>
          </w:p>
          <w:p w14:paraId="260238EA" w14:textId="77777777" w:rsidR="00107ABA" w:rsidRPr="001F4300" w:rsidRDefault="00107ABA" w:rsidP="002D4ABD">
            <w:pPr>
              <w:pStyle w:val="TAL"/>
            </w:pPr>
            <w:r w:rsidRPr="001F4300">
              <w:t>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3E4E40AD" w14:textId="77777777" w:rsidR="00107ABA" w:rsidRPr="001F4300" w:rsidRDefault="00107ABA" w:rsidP="002D4ABD">
            <w:pPr>
              <w:pStyle w:val="TAL"/>
              <w:jc w:val="center"/>
            </w:pPr>
            <w:r w:rsidRPr="001F4300">
              <w:t>Band</w:t>
            </w:r>
          </w:p>
        </w:tc>
        <w:tc>
          <w:tcPr>
            <w:tcW w:w="567" w:type="dxa"/>
          </w:tcPr>
          <w:p w14:paraId="5B13F441" w14:textId="77777777" w:rsidR="00107ABA" w:rsidRPr="001F4300" w:rsidRDefault="00107ABA" w:rsidP="002D4ABD">
            <w:pPr>
              <w:pStyle w:val="TAL"/>
              <w:jc w:val="center"/>
            </w:pPr>
            <w:r w:rsidRPr="001F4300">
              <w:t>No</w:t>
            </w:r>
          </w:p>
        </w:tc>
        <w:tc>
          <w:tcPr>
            <w:tcW w:w="709" w:type="dxa"/>
          </w:tcPr>
          <w:p w14:paraId="278E3F6D" w14:textId="77777777" w:rsidR="00107ABA" w:rsidRPr="001F4300" w:rsidRDefault="00107ABA" w:rsidP="002D4ABD">
            <w:pPr>
              <w:pStyle w:val="TAL"/>
              <w:jc w:val="center"/>
            </w:pPr>
            <w:r w:rsidRPr="001F4300">
              <w:rPr>
                <w:bCs/>
                <w:iCs/>
              </w:rPr>
              <w:t>N/A</w:t>
            </w:r>
          </w:p>
        </w:tc>
        <w:tc>
          <w:tcPr>
            <w:tcW w:w="728" w:type="dxa"/>
          </w:tcPr>
          <w:p w14:paraId="1723FBF6" w14:textId="77777777" w:rsidR="00107ABA" w:rsidRPr="001F4300" w:rsidRDefault="00107ABA" w:rsidP="002D4ABD">
            <w:pPr>
              <w:pStyle w:val="TAL"/>
              <w:jc w:val="center"/>
            </w:pPr>
            <w:r w:rsidRPr="001F4300">
              <w:rPr>
                <w:bCs/>
                <w:iCs/>
              </w:rPr>
              <w:t>N/A</w:t>
            </w:r>
          </w:p>
        </w:tc>
      </w:tr>
      <w:tr w:rsidR="00107ABA" w:rsidRPr="001F4300" w14:paraId="575B9183" w14:textId="77777777" w:rsidTr="002D4ABD">
        <w:trPr>
          <w:cantSplit/>
          <w:tblHeader/>
        </w:trPr>
        <w:tc>
          <w:tcPr>
            <w:tcW w:w="6917" w:type="dxa"/>
          </w:tcPr>
          <w:p w14:paraId="59CF9F9C" w14:textId="77777777" w:rsidR="00107ABA" w:rsidRPr="001F4300" w:rsidRDefault="00107ABA" w:rsidP="002D4ABD">
            <w:pPr>
              <w:pStyle w:val="TAL"/>
              <w:rPr>
                <w:b/>
                <w:i/>
              </w:rPr>
            </w:pPr>
            <w:r w:rsidRPr="001F4300">
              <w:rPr>
                <w:b/>
                <w:i/>
              </w:rPr>
              <w:t>bwp-WithoutRestriction</w:t>
            </w:r>
          </w:p>
          <w:p w14:paraId="0D2B1AF6" w14:textId="77777777" w:rsidR="00107ABA" w:rsidRPr="001F4300" w:rsidRDefault="00107ABA" w:rsidP="002D4ABD">
            <w:pPr>
              <w:pStyle w:val="TAL"/>
            </w:pPr>
            <w:r w:rsidRPr="001F4300">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49B60970" w14:textId="77777777" w:rsidR="00107ABA" w:rsidRPr="001F4300" w:rsidRDefault="00107ABA" w:rsidP="002D4ABD">
            <w:pPr>
              <w:pStyle w:val="TAL"/>
              <w:jc w:val="center"/>
              <w:rPr>
                <w:rFonts w:cs="Arial"/>
                <w:szCs w:val="18"/>
              </w:rPr>
            </w:pPr>
            <w:r w:rsidRPr="001F4300">
              <w:rPr>
                <w:rFonts w:cs="Arial"/>
                <w:szCs w:val="18"/>
              </w:rPr>
              <w:t>Band</w:t>
            </w:r>
          </w:p>
        </w:tc>
        <w:tc>
          <w:tcPr>
            <w:tcW w:w="567" w:type="dxa"/>
          </w:tcPr>
          <w:p w14:paraId="6794DEC2" w14:textId="77777777" w:rsidR="00107ABA" w:rsidRPr="001F4300" w:rsidRDefault="00107ABA" w:rsidP="002D4ABD">
            <w:pPr>
              <w:pStyle w:val="TAL"/>
              <w:jc w:val="center"/>
              <w:rPr>
                <w:rFonts w:cs="Arial"/>
                <w:szCs w:val="18"/>
              </w:rPr>
            </w:pPr>
            <w:r w:rsidRPr="001F4300">
              <w:rPr>
                <w:rFonts w:cs="Arial"/>
                <w:szCs w:val="18"/>
              </w:rPr>
              <w:t>No</w:t>
            </w:r>
          </w:p>
        </w:tc>
        <w:tc>
          <w:tcPr>
            <w:tcW w:w="709" w:type="dxa"/>
          </w:tcPr>
          <w:p w14:paraId="5532A6D8" w14:textId="77777777" w:rsidR="00107ABA" w:rsidRPr="001F4300" w:rsidRDefault="00107ABA" w:rsidP="002D4ABD">
            <w:pPr>
              <w:pStyle w:val="TAL"/>
              <w:jc w:val="center"/>
              <w:rPr>
                <w:rFonts w:cs="Arial"/>
                <w:szCs w:val="18"/>
              </w:rPr>
            </w:pPr>
            <w:r w:rsidRPr="001F4300">
              <w:rPr>
                <w:bCs/>
                <w:iCs/>
              </w:rPr>
              <w:t>N/A</w:t>
            </w:r>
          </w:p>
        </w:tc>
        <w:tc>
          <w:tcPr>
            <w:tcW w:w="728" w:type="dxa"/>
          </w:tcPr>
          <w:p w14:paraId="13379BAA" w14:textId="77777777" w:rsidR="00107ABA" w:rsidRPr="001F4300" w:rsidRDefault="00107ABA" w:rsidP="002D4ABD">
            <w:pPr>
              <w:pStyle w:val="TAL"/>
              <w:jc w:val="center"/>
            </w:pPr>
            <w:r w:rsidRPr="001F4300">
              <w:rPr>
                <w:bCs/>
                <w:iCs/>
              </w:rPr>
              <w:t>N/A</w:t>
            </w:r>
          </w:p>
        </w:tc>
      </w:tr>
      <w:tr w:rsidR="00107ABA" w:rsidRPr="001F4300" w14:paraId="45CC8FDC" w14:textId="77777777" w:rsidTr="002D4ABD">
        <w:trPr>
          <w:cantSplit/>
          <w:tblHeader/>
        </w:trPr>
        <w:tc>
          <w:tcPr>
            <w:tcW w:w="6917" w:type="dxa"/>
          </w:tcPr>
          <w:p w14:paraId="6EEA36BD" w14:textId="77777777" w:rsidR="00107ABA" w:rsidRPr="001F4300" w:rsidRDefault="00107ABA" w:rsidP="002D4ABD">
            <w:pPr>
              <w:pStyle w:val="TAL"/>
              <w:rPr>
                <w:b/>
                <w:i/>
              </w:rPr>
            </w:pPr>
            <w:r w:rsidRPr="001F4300">
              <w:rPr>
                <w:b/>
                <w:i/>
              </w:rPr>
              <w:t>cancelOverlappingPUSCH-r16</w:t>
            </w:r>
          </w:p>
          <w:p w14:paraId="2A42DCEF" w14:textId="77777777" w:rsidR="00107ABA" w:rsidRPr="001F4300" w:rsidRDefault="00107ABA" w:rsidP="002D4ABD">
            <w:pPr>
              <w:pStyle w:val="TAL"/>
              <w:rPr>
                <w:b/>
                <w:i/>
              </w:rPr>
            </w:pPr>
            <w:r w:rsidRPr="001F4300">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1F4300">
              <w:rPr>
                <w:i/>
              </w:rPr>
              <w:t>pa-PhaseDiscontinuityImpacts</w:t>
            </w:r>
            <w:r w:rsidRPr="001F4300">
              <w:t xml:space="preserve"> and </w:t>
            </w:r>
            <w:r w:rsidRPr="001F4300">
              <w:rPr>
                <w:i/>
              </w:rPr>
              <w:t>ul-CancellationSelfCarrier-r16</w:t>
            </w:r>
            <w:r w:rsidRPr="001F4300">
              <w:t>.</w:t>
            </w:r>
          </w:p>
        </w:tc>
        <w:tc>
          <w:tcPr>
            <w:tcW w:w="709" w:type="dxa"/>
          </w:tcPr>
          <w:p w14:paraId="6222826E" w14:textId="77777777" w:rsidR="00107ABA" w:rsidRPr="001F4300" w:rsidRDefault="00107ABA" w:rsidP="002D4ABD">
            <w:pPr>
              <w:pStyle w:val="TAL"/>
              <w:jc w:val="center"/>
              <w:rPr>
                <w:rFonts w:cs="Arial"/>
                <w:szCs w:val="18"/>
              </w:rPr>
            </w:pPr>
            <w:r w:rsidRPr="001F4300">
              <w:rPr>
                <w:rFonts w:cs="Arial"/>
                <w:szCs w:val="18"/>
              </w:rPr>
              <w:t>Band</w:t>
            </w:r>
          </w:p>
        </w:tc>
        <w:tc>
          <w:tcPr>
            <w:tcW w:w="567" w:type="dxa"/>
          </w:tcPr>
          <w:p w14:paraId="60F2AC59" w14:textId="77777777" w:rsidR="00107ABA" w:rsidRPr="001F4300" w:rsidRDefault="00107ABA" w:rsidP="002D4ABD">
            <w:pPr>
              <w:pStyle w:val="TAL"/>
              <w:jc w:val="center"/>
              <w:rPr>
                <w:rFonts w:cs="Arial"/>
                <w:szCs w:val="18"/>
              </w:rPr>
            </w:pPr>
            <w:r w:rsidRPr="001F4300">
              <w:rPr>
                <w:rFonts w:cs="Arial"/>
                <w:szCs w:val="18"/>
              </w:rPr>
              <w:t>No</w:t>
            </w:r>
          </w:p>
        </w:tc>
        <w:tc>
          <w:tcPr>
            <w:tcW w:w="709" w:type="dxa"/>
          </w:tcPr>
          <w:p w14:paraId="58CAABDF" w14:textId="77777777" w:rsidR="00107ABA" w:rsidRPr="001F4300" w:rsidRDefault="00107ABA" w:rsidP="002D4ABD">
            <w:pPr>
              <w:pStyle w:val="TAL"/>
              <w:jc w:val="center"/>
              <w:rPr>
                <w:rFonts w:cs="Arial"/>
                <w:szCs w:val="18"/>
              </w:rPr>
            </w:pPr>
            <w:r w:rsidRPr="001F4300">
              <w:rPr>
                <w:bCs/>
                <w:iCs/>
              </w:rPr>
              <w:t>N/A</w:t>
            </w:r>
          </w:p>
        </w:tc>
        <w:tc>
          <w:tcPr>
            <w:tcW w:w="728" w:type="dxa"/>
          </w:tcPr>
          <w:p w14:paraId="7230662C" w14:textId="77777777" w:rsidR="00107ABA" w:rsidRPr="001F4300" w:rsidRDefault="00107ABA" w:rsidP="002D4ABD">
            <w:pPr>
              <w:pStyle w:val="TAL"/>
              <w:jc w:val="center"/>
            </w:pPr>
            <w:r w:rsidRPr="001F4300">
              <w:rPr>
                <w:bCs/>
                <w:iCs/>
              </w:rPr>
              <w:t>N/A</w:t>
            </w:r>
          </w:p>
        </w:tc>
      </w:tr>
      <w:tr w:rsidR="00107ABA" w:rsidRPr="001F4300" w14:paraId="36A998C0" w14:textId="77777777" w:rsidTr="002D4ABD">
        <w:trPr>
          <w:cantSplit/>
          <w:tblHeader/>
        </w:trPr>
        <w:tc>
          <w:tcPr>
            <w:tcW w:w="6917" w:type="dxa"/>
          </w:tcPr>
          <w:p w14:paraId="53B7B7B9" w14:textId="77777777" w:rsidR="00107ABA" w:rsidRPr="001F4300" w:rsidRDefault="00107ABA" w:rsidP="002D4ABD">
            <w:pPr>
              <w:pStyle w:val="TAL"/>
              <w:rPr>
                <w:b/>
                <w:i/>
              </w:rPr>
            </w:pPr>
            <w:r w:rsidRPr="001F4300">
              <w:rPr>
                <w:b/>
                <w:i/>
              </w:rPr>
              <w:lastRenderedPageBreak/>
              <w:t>channelBWs-DL</w:t>
            </w:r>
          </w:p>
          <w:p w14:paraId="4A101504" w14:textId="77777777" w:rsidR="00107ABA" w:rsidRPr="001F4300" w:rsidRDefault="00107ABA" w:rsidP="002D4ABD">
            <w:pPr>
              <w:pStyle w:val="TAL"/>
            </w:pPr>
            <w:r w:rsidRPr="001F4300">
              <w:t>Indicates for each subcarrier spacing the UE supported channel bandwidths.</w:t>
            </w:r>
            <w:r w:rsidRPr="001F4300">
              <w:br/>
              <w:t xml:space="preserve">Absence of the </w:t>
            </w:r>
            <w:r w:rsidRPr="001F4300">
              <w:rPr>
                <w:i/>
              </w:rPr>
              <w:t>channelBWs-DL</w:t>
            </w:r>
            <w:r w:rsidRPr="001F4300">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1F4300">
              <w:rPr>
                <w:rFonts w:eastAsia="SimSun" w:cs="Arial"/>
                <w:szCs w:val="18"/>
                <w:lang w:eastAsia="zh-CN"/>
              </w:rPr>
              <w:t xml:space="preserve"> For IAB-MT, t</w:t>
            </w:r>
            <w:r w:rsidRPr="001F4300">
              <w:rPr>
                <w:rFonts w:cs="Arial"/>
                <w:szCs w:val="18"/>
              </w:rPr>
              <w:t>o determine whether the IAB-MT supports a channel bandwidth of 100 MHz, the network checks c</w:t>
            </w:r>
            <w:r w:rsidRPr="001F4300">
              <w:rPr>
                <w:rFonts w:cs="Arial"/>
                <w:i/>
                <w:iCs/>
                <w:szCs w:val="18"/>
              </w:rPr>
              <w:t>hannelBW-DL-IAB-r16</w:t>
            </w:r>
            <w:r w:rsidRPr="001F4300">
              <w:rPr>
                <w:rFonts w:cs="Arial"/>
                <w:szCs w:val="18"/>
              </w:rPr>
              <w:t>.</w:t>
            </w:r>
          </w:p>
          <w:p w14:paraId="66030800" w14:textId="77777777" w:rsidR="00107ABA" w:rsidRPr="001F4300" w:rsidRDefault="00107ABA" w:rsidP="002D4ABD">
            <w:pPr>
              <w:pStyle w:val="TAL"/>
            </w:pPr>
            <w:r w:rsidRPr="001F4300">
              <w:t xml:space="preserve">For FR1, the bits in </w:t>
            </w:r>
            <w:r w:rsidRPr="001F4300">
              <w:rPr>
                <w:i/>
                <w:iCs/>
              </w:rPr>
              <w:t xml:space="preserve">channelBWs-DL </w:t>
            </w:r>
            <w:r w:rsidRPr="001F4300">
              <w:t xml:space="preserve">(without suffix) starting from the leading / leftmost bit indicate 5, 10, 15, 20, 25, 30, 40, 50, 60 and 80MHz. For FR2, the bits in </w:t>
            </w:r>
            <w:r w:rsidRPr="001F4300">
              <w:rPr>
                <w:i/>
              </w:rPr>
              <w:t xml:space="preserve">channelBWs-DL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channelBW-DL-IAB-r16</w:t>
            </w:r>
            <w:r w:rsidRPr="001F4300">
              <w:rPr>
                <w:rFonts w:cs="Arial"/>
                <w:szCs w:val="18"/>
              </w:rPr>
              <w:t>.</w:t>
            </w:r>
          </w:p>
          <w:p w14:paraId="1D56E821" w14:textId="77777777" w:rsidR="00107ABA" w:rsidRPr="001F4300" w:rsidRDefault="00107ABA" w:rsidP="002D4ABD">
            <w:pPr>
              <w:pStyle w:val="TAL"/>
            </w:pPr>
            <w:r w:rsidRPr="001F4300">
              <w:t xml:space="preserve">For FR1, the leading/leftmost bit in </w:t>
            </w:r>
            <w:r w:rsidRPr="001F4300">
              <w:rPr>
                <w:i/>
              </w:rPr>
              <w:t>channelBWs-DL-v1590</w:t>
            </w:r>
            <w:r w:rsidRPr="001F4300">
              <w:t xml:space="preserve"> indicates 70MHz, the second leftmost bit indicates 45MHz, the third leftmost bit indicates 35MHz, the fourth leftmost bit indicates 100MHz and all the remaining bits in </w:t>
            </w:r>
            <w:r w:rsidRPr="001F4300">
              <w:rPr>
                <w:i/>
              </w:rPr>
              <w:t>channelBWs-DL-v1590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p>
          <w:p w14:paraId="2A1404B2" w14:textId="77777777" w:rsidR="00107ABA" w:rsidRPr="001F4300" w:rsidRDefault="00107ABA" w:rsidP="002D4ABD">
            <w:pPr>
              <w:pStyle w:val="TAL"/>
            </w:pPr>
          </w:p>
          <w:p w14:paraId="5D04D7CF" w14:textId="77777777" w:rsidR="00107ABA" w:rsidRPr="001F4300" w:rsidRDefault="00107ABA" w:rsidP="002D4ABD">
            <w:pPr>
              <w:pStyle w:val="TAN"/>
            </w:pPr>
            <w:r w:rsidRPr="001F4300">
              <w:t>NOTE:</w:t>
            </w:r>
            <w:r w:rsidRPr="001F4300">
              <w:tab/>
              <w:t xml:space="preserve">To determine whether the UE supports a specific SCS for a given band, the network validates the </w:t>
            </w:r>
            <w:r w:rsidRPr="001F4300">
              <w:rPr>
                <w:i/>
              </w:rPr>
              <w:t>supportedSubCarrierSpacingDL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channelBWs-DL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rPr>
              <w:t xml:space="preserve">asymmetricBandwidthCombinationSet </w:t>
            </w:r>
            <w:r w:rsidRPr="001F4300">
              <w:t xml:space="preserve">(for a band supporting asymmetric channel bandwidth as defined in clause 5.3.6 of TS 38.101-1 [2]) and </w:t>
            </w:r>
            <w:r w:rsidRPr="001F4300">
              <w:rPr>
                <w:i/>
              </w:rPr>
              <w:t>supportedBandwidthDL</w:t>
            </w:r>
            <w:r w:rsidRPr="001F4300">
              <w:t>.</w:t>
            </w:r>
          </w:p>
        </w:tc>
        <w:tc>
          <w:tcPr>
            <w:tcW w:w="709" w:type="dxa"/>
          </w:tcPr>
          <w:p w14:paraId="1DD8146A" w14:textId="77777777" w:rsidR="00107ABA" w:rsidRPr="001F4300" w:rsidRDefault="00107ABA" w:rsidP="002D4ABD">
            <w:pPr>
              <w:pStyle w:val="TAL"/>
              <w:jc w:val="center"/>
              <w:rPr>
                <w:rFonts w:cs="Arial"/>
                <w:szCs w:val="18"/>
              </w:rPr>
            </w:pPr>
            <w:r w:rsidRPr="001F4300">
              <w:rPr>
                <w:rFonts w:cs="Arial"/>
                <w:szCs w:val="18"/>
              </w:rPr>
              <w:t>Band</w:t>
            </w:r>
          </w:p>
        </w:tc>
        <w:tc>
          <w:tcPr>
            <w:tcW w:w="567" w:type="dxa"/>
          </w:tcPr>
          <w:p w14:paraId="0593F5C9" w14:textId="77777777" w:rsidR="00107ABA" w:rsidRPr="001F4300" w:rsidRDefault="00107ABA" w:rsidP="002D4ABD">
            <w:pPr>
              <w:pStyle w:val="TAL"/>
              <w:jc w:val="center"/>
              <w:rPr>
                <w:rFonts w:cs="Arial"/>
                <w:szCs w:val="18"/>
              </w:rPr>
            </w:pPr>
            <w:r w:rsidRPr="001F4300">
              <w:t>Yes</w:t>
            </w:r>
          </w:p>
        </w:tc>
        <w:tc>
          <w:tcPr>
            <w:tcW w:w="709" w:type="dxa"/>
          </w:tcPr>
          <w:p w14:paraId="1848DA3E" w14:textId="77777777" w:rsidR="00107ABA" w:rsidRPr="001F4300" w:rsidRDefault="00107ABA" w:rsidP="002D4ABD">
            <w:pPr>
              <w:pStyle w:val="TAL"/>
              <w:jc w:val="center"/>
              <w:rPr>
                <w:rFonts w:cs="Arial"/>
                <w:szCs w:val="18"/>
              </w:rPr>
            </w:pPr>
            <w:r w:rsidRPr="001F4300">
              <w:rPr>
                <w:bCs/>
                <w:iCs/>
              </w:rPr>
              <w:t>N/A</w:t>
            </w:r>
          </w:p>
        </w:tc>
        <w:tc>
          <w:tcPr>
            <w:tcW w:w="728" w:type="dxa"/>
          </w:tcPr>
          <w:p w14:paraId="3DE9352B" w14:textId="77777777" w:rsidR="00107ABA" w:rsidRPr="001F4300" w:rsidRDefault="00107ABA" w:rsidP="002D4ABD">
            <w:pPr>
              <w:pStyle w:val="TAL"/>
              <w:jc w:val="center"/>
            </w:pPr>
            <w:r w:rsidRPr="001F4300">
              <w:rPr>
                <w:bCs/>
                <w:iCs/>
              </w:rPr>
              <w:t>N/A</w:t>
            </w:r>
          </w:p>
        </w:tc>
      </w:tr>
      <w:tr w:rsidR="00107ABA" w:rsidRPr="001F4300" w14:paraId="75979353" w14:textId="77777777" w:rsidTr="002D4ABD">
        <w:trPr>
          <w:cantSplit/>
          <w:tblHeader/>
        </w:trPr>
        <w:tc>
          <w:tcPr>
            <w:tcW w:w="6917" w:type="dxa"/>
          </w:tcPr>
          <w:p w14:paraId="2355C755" w14:textId="77777777" w:rsidR="00107ABA" w:rsidRPr="001F4300" w:rsidRDefault="00107ABA" w:rsidP="002D4ABD">
            <w:pPr>
              <w:pStyle w:val="TAL"/>
              <w:rPr>
                <w:b/>
                <w:i/>
              </w:rPr>
            </w:pPr>
            <w:r w:rsidRPr="001F4300">
              <w:rPr>
                <w:b/>
                <w:i/>
              </w:rPr>
              <w:lastRenderedPageBreak/>
              <w:t>channelBWs-UL</w:t>
            </w:r>
          </w:p>
          <w:p w14:paraId="2CCCC998" w14:textId="77777777" w:rsidR="00107ABA" w:rsidRPr="001F4300" w:rsidRDefault="00107ABA" w:rsidP="002D4ABD">
            <w:pPr>
              <w:pStyle w:val="TAL"/>
            </w:pPr>
            <w:r w:rsidRPr="001F4300">
              <w:t>Indicates for each subcarrier spacing the UE supported channel bandwidths.</w:t>
            </w:r>
          </w:p>
          <w:p w14:paraId="475E8B29" w14:textId="77777777" w:rsidR="00107ABA" w:rsidRPr="001F4300" w:rsidRDefault="00107ABA" w:rsidP="002D4ABD">
            <w:pPr>
              <w:pStyle w:val="TAL"/>
            </w:pPr>
            <w:r w:rsidRPr="001F4300">
              <w:t xml:space="preserve">Absence of the </w:t>
            </w:r>
            <w:r w:rsidRPr="001F4300">
              <w:rPr>
                <w:i/>
              </w:rPr>
              <w:t xml:space="preserve">channelBWs-UL </w:t>
            </w:r>
            <w:r w:rsidRPr="001F4300">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1F4300">
              <w:rPr>
                <w:rFonts w:eastAsia="SimSun" w:cs="Arial"/>
                <w:szCs w:val="18"/>
                <w:lang w:eastAsia="zh-CN"/>
              </w:rPr>
              <w:t>For IAB-MT, t</w:t>
            </w:r>
            <w:r w:rsidRPr="001F4300">
              <w:rPr>
                <w:rFonts w:cs="Arial"/>
                <w:szCs w:val="18"/>
              </w:rPr>
              <w:t xml:space="preserve">o determine whether the IAB-MT supports a channel bandwidth of 100 MHz, the network checks </w:t>
            </w:r>
            <w:r w:rsidRPr="001F4300">
              <w:rPr>
                <w:rFonts w:cs="Arial"/>
                <w:i/>
                <w:iCs/>
                <w:szCs w:val="18"/>
              </w:rPr>
              <w:t>channelBW-UL-IAB-r16</w:t>
            </w:r>
            <w:r w:rsidRPr="001F4300">
              <w:rPr>
                <w:rFonts w:cs="Arial"/>
                <w:szCs w:val="18"/>
              </w:rPr>
              <w:t>.</w:t>
            </w:r>
          </w:p>
          <w:p w14:paraId="110D6D8D" w14:textId="77777777" w:rsidR="00107ABA" w:rsidRPr="001F4300" w:rsidRDefault="00107ABA" w:rsidP="002D4ABD">
            <w:pPr>
              <w:pStyle w:val="TAL"/>
            </w:pPr>
            <w:r w:rsidRPr="001F4300">
              <w:t xml:space="preserve">For FR1, the bits in </w:t>
            </w:r>
            <w:r w:rsidRPr="001F4300">
              <w:rPr>
                <w:i/>
                <w:iCs/>
              </w:rPr>
              <w:t xml:space="preserve">channelBWs-UL </w:t>
            </w:r>
            <w:r w:rsidRPr="001F4300">
              <w:t>(without suffix) starting from the leading / leftmost bit indicate 5, 10, 15, 20, 25, 30, 40, 50, 60 and 80MHz.</w:t>
            </w:r>
            <w:r w:rsidRPr="001F4300" w:rsidDel="0001397F">
              <w:t xml:space="preserve"> </w:t>
            </w:r>
            <w:r w:rsidRPr="001F4300">
              <w:t xml:space="preserve">For FR2, the bits in </w:t>
            </w:r>
            <w:r w:rsidRPr="001F4300">
              <w:rPr>
                <w:i/>
                <w:iCs/>
              </w:rPr>
              <w:t xml:space="preserve">channelBWs-UL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channelBW-UL-IAB-r16</w:t>
            </w:r>
            <w:r w:rsidRPr="001F4300">
              <w:rPr>
                <w:rFonts w:cs="Arial"/>
                <w:szCs w:val="18"/>
              </w:rPr>
              <w:t>.</w:t>
            </w:r>
          </w:p>
          <w:p w14:paraId="4B3082E7" w14:textId="77777777" w:rsidR="00107ABA" w:rsidRPr="001F4300" w:rsidRDefault="00107ABA" w:rsidP="002D4ABD">
            <w:pPr>
              <w:pStyle w:val="TAL"/>
            </w:pPr>
            <w:r w:rsidRPr="001F4300">
              <w:t xml:space="preserve">For FR1, the leading/leftmost bit in </w:t>
            </w:r>
            <w:r w:rsidRPr="001F4300">
              <w:rPr>
                <w:i/>
              </w:rPr>
              <w:t>channelBWs-UL-v1590</w:t>
            </w:r>
            <w:r w:rsidRPr="001F4300">
              <w:t xml:space="preserve"> indicates 70 MHz, the second leftmost bit indicates 45MHz, the third leftmost bit indicates 35MHz, the fourth leftmost bit indicates 100MHz and all the remaining bits in </w:t>
            </w:r>
            <w:r w:rsidRPr="001F4300">
              <w:rPr>
                <w:i/>
              </w:rPr>
              <w:t>channelBWs-UL-v1590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p>
          <w:p w14:paraId="1F1AB91A" w14:textId="77777777" w:rsidR="00107ABA" w:rsidRPr="001F4300" w:rsidRDefault="00107ABA" w:rsidP="002D4ABD">
            <w:pPr>
              <w:pStyle w:val="TAN"/>
            </w:pPr>
          </w:p>
          <w:p w14:paraId="5F3BE479" w14:textId="77777777" w:rsidR="00107ABA" w:rsidRPr="001F4300" w:rsidRDefault="00107ABA" w:rsidP="002D4ABD">
            <w:pPr>
              <w:pStyle w:val="TAN"/>
            </w:pPr>
            <w:r w:rsidRPr="001F4300">
              <w:t>NOTE:</w:t>
            </w:r>
            <w:r w:rsidRPr="001F4300">
              <w:tab/>
              <w:t xml:space="preserve">To determine whether the UE supports a specific SCS for a given band, the network validates the </w:t>
            </w:r>
            <w:r w:rsidRPr="001F4300">
              <w:rPr>
                <w:i/>
              </w:rPr>
              <w:t>supportedSubCarrierSpacingUL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 xml:space="preserve">supportedBandwidthCombinationSet </w:t>
            </w:r>
            <w:r w:rsidRPr="001F4300">
              <w:rPr>
                <w:iCs/>
              </w:rPr>
              <w:t xml:space="preserve">and the </w:t>
            </w:r>
            <w:r w:rsidRPr="001F4300">
              <w:rPr>
                <w:i/>
              </w:rPr>
              <w:t>supportedBandwidthCombinationSetIntraENDC</w:t>
            </w:r>
            <w:r w:rsidRPr="001F4300">
              <w:t xml:space="preserve">. For serving cell(s) with other channel bandwidths the network validates the </w:t>
            </w:r>
            <w:r w:rsidRPr="001F4300">
              <w:rPr>
                <w:i/>
              </w:rPr>
              <w:t>channelBWs-UL</w:t>
            </w:r>
            <w:r w:rsidRPr="001F4300">
              <w:t xml:space="preserve">, the </w:t>
            </w:r>
            <w:r w:rsidRPr="001F4300">
              <w:rPr>
                <w:i/>
              </w:rPr>
              <w:t>supportedBandwidthCombinationSet</w:t>
            </w:r>
            <w:r w:rsidRPr="001F4300">
              <w:rPr>
                <w:rFonts w:eastAsiaTheme="minorEastAsia"/>
                <w:lang w:bidi="ar"/>
              </w:rPr>
              <w:t xml:space="preserve">, the </w:t>
            </w:r>
            <w:r w:rsidRPr="001F4300">
              <w:rPr>
                <w:rFonts w:eastAsiaTheme="minorEastAsia"/>
                <w:i/>
                <w:lang w:bidi="ar"/>
              </w:rPr>
              <w:t>supportedBandwidthCombinationSetIntraENDC</w:t>
            </w:r>
            <w:r w:rsidRPr="001F4300">
              <w:t xml:space="preserve">, the </w:t>
            </w:r>
            <w:r w:rsidRPr="001F4300">
              <w:rPr>
                <w:i/>
              </w:rPr>
              <w:t xml:space="preserve">asymmetricBandwidthCombinationSet </w:t>
            </w:r>
            <w:r w:rsidRPr="001F4300">
              <w:t xml:space="preserve">(for a band supporting asymmetric channel bandwidth as defined in clause 5.3.6 of TS 38.101-1 [2]) and </w:t>
            </w:r>
            <w:r w:rsidRPr="001F4300">
              <w:rPr>
                <w:i/>
              </w:rPr>
              <w:t>supportedBandwidthUL</w:t>
            </w:r>
            <w:r w:rsidRPr="001F4300">
              <w:t>.</w:t>
            </w:r>
          </w:p>
        </w:tc>
        <w:tc>
          <w:tcPr>
            <w:tcW w:w="709" w:type="dxa"/>
          </w:tcPr>
          <w:p w14:paraId="17B8E17B" w14:textId="77777777" w:rsidR="00107ABA" w:rsidRPr="001F4300" w:rsidRDefault="00107ABA" w:rsidP="002D4ABD">
            <w:pPr>
              <w:pStyle w:val="TAL"/>
              <w:jc w:val="center"/>
              <w:rPr>
                <w:rFonts w:cs="Arial"/>
                <w:szCs w:val="18"/>
              </w:rPr>
            </w:pPr>
            <w:r w:rsidRPr="001F4300">
              <w:rPr>
                <w:rFonts w:cs="Arial"/>
                <w:szCs w:val="18"/>
              </w:rPr>
              <w:t>Band</w:t>
            </w:r>
          </w:p>
        </w:tc>
        <w:tc>
          <w:tcPr>
            <w:tcW w:w="567" w:type="dxa"/>
          </w:tcPr>
          <w:p w14:paraId="2AAEF843" w14:textId="77777777" w:rsidR="00107ABA" w:rsidRPr="001F4300" w:rsidRDefault="00107ABA" w:rsidP="002D4ABD">
            <w:pPr>
              <w:pStyle w:val="TAL"/>
              <w:jc w:val="center"/>
              <w:rPr>
                <w:rFonts w:cs="Arial"/>
                <w:szCs w:val="18"/>
              </w:rPr>
            </w:pPr>
            <w:r w:rsidRPr="001F4300">
              <w:t>Yes</w:t>
            </w:r>
          </w:p>
        </w:tc>
        <w:tc>
          <w:tcPr>
            <w:tcW w:w="709" w:type="dxa"/>
          </w:tcPr>
          <w:p w14:paraId="1576EE3F" w14:textId="77777777" w:rsidR="00107ABA" w:rsidRPr="001F4300" w:rsidRDefault="00107ABA" w:rsidP="002D4ABD">
            <w:pPr>
              <w:pStyle w:val="TAL"/>
              <w:jc w:val="center"/>
              <w:rPr>
                <w:rFonts w:cs="Arial"/>
                <w:szCs w:val="18"/>
              </w:rPr>
            </w:pPr>
            <w:r w:rsidRPr="001F4300">
              <w:rPr>
                <w:bCs/>
                <w:iCs/>
              </w:rPr>
              <w:t>N/A</w:t>
            </w:r>
          </w:p>
        </w:tc>
        <w:tc>
          <w:tcPr>
            <w:tcW w:w="728" w:type="dxa"/>
          </w:tcPr>
          <w:p w14:paraId="0E9E9A71" w14:textId="77777777" w:rsidR="00107ABA" w:rsidRPr="001F4300" w:rsidRDefault="00107ABA" w:rsidP="002D4ABD">
            <w:pPr>
              <w:pStyle w:val="TAL"/>
              <w:jc w:val="center"/>
            </w:pPr>
            <w:r w:rsidRPr="001F4300">
              <w:rPr>
                <w:bCs/>
                <w:iCs/>
              </w:rPr>
              <w:t>N/A</w:t>
            </w:r>
          </w:p>
        </w:tc>
      </w:tr>
      <w:tr w:rsidR="00107ABA" w:rsidRPr="001F4300" w14:paraId="0886BC87" w14:textId="77777777" w:rsidTr="002D4ABD">
        <w:trPr>
          <w:cantSplit/>
          <w:tblHeader/>
        </w:trPr>
        <w:tc>
          <w:tcPr>
            <w:tcW w:w="6917" w:type="dxa"/>
          </w:tcPr>
          <w:p w14:paraId="52FBD2C9" w14:textId="77777777" w:rsidR="00107ABA" w:rsidRPr="001F4300" w:rsidRDefault="00107ABA" w:rsidP="002D4ABD">
            <w:pPr>
              <w:pStyle w:val="TAL"/>
              <w:rPr>
                <w:b/>
                <w:bCs/>
                <w:i/>
                <w:iCs/>
              </w:rPr>
            </w:pPr>
            <w:r w:rsidRPr="001F4300">
              <w:rPr>
                <w:b/>
                <w:bCs/>
                <w:i/>
                <w:iCs/>
              </w:rPr>
              <w:t>channelBW-DL-IAB-r16</w:t>
            </w:r>
          </w:p>
          <w:p w14:paraId="21D237C5" w14:textId="77777777" w:rsidR="00107ABA" w:rsidRPr="001F4300" w:rsidRDefault="00107ABA" w:rsidP="002D4ABD">
            <w:pPr>
              <w:pStyle w:val="TAL"/>
              <w:rPr>
                <w:b/>
                <w:i/>
              </w:rPr>
            </w:pPr>
            <w:r w:rsidRPr="001F4300">
              <w:t>Indicates whether the IAB-MT supports channel bandwidth of 100 MHz for a given SCS in FR1 for DL or whether the IAB-MT supports channel bandwidth of 200 MHz for a given SCS in FR2 for DL.</w:t>
            </w:r>
          </w:p>
        </w:tc>
        <w:tc>
          <w:tcPr>
            <w:tcW w:w="709" w:type="dxa"/>
          </w:tcPr>
          <w:p w14:paraId="18B256BD" w14:textId="77777777" w:rsidR="00107ABA" w:rsidRPr="001F4300" w:rsidRDefault="00107ABA" w:rsidP="002D4ABD">
            <w:pPr>
              <w:pStyle w:val="TAL"/>
              <w:jc w:val="center"/>
              <w:rPr>
                <w:rFonts w:cs="Arial"/>
                <w:szCs w:val="18"/>
              </w:rPr>
            </w:pPr>
            <w:r w:rsidRPr="001F4300">
              <w:rPr>
                <w:bCs/>
                <w:iCs/>
              </w:rPr>
              <w:t>Band</w:t>
            </w:r>
          </w:p>
        </w:tc>
        <w:tc>
          <w:tcPr>
            <w:tcW w:w="567" w:type="dxa"/>
          </w:tcPr>
          <w:p w14:paraId="0CB63FCB" w14:textId="77777777" w:rsidR="00107ABA" w:rsidRPr="001F4300" w:rsidRDefault="00107ABA" w:rsidP="002D4ABD">
            <w:pPr>
              <w:pStyle w:val="TAL"/>
              <w:jc w:val="center"/>
            </w:pPr>
            <w:r w:rsidRPr="001F4300">
              <w:rPr>
                <w:bCs/>
                <w:iCs/>
              </w:rPr>
              <w:t>No</w:t>
            </w:r>
          </w:p>
        </w:tc>
        <w:tc>
          <w:tcPr>
            <w:tcW w:w="709" w:type="dxa"/>
          </w:tcPr>
          <w:p w14:paraId="46BA0BE3" w14:textId="77777777" w:rsidR="00107ABA" w:rsidRPr="001F4300" w:rsidRDefault="00107ABA" w:rsidP="002D4ABD">
            <w:pPr>
              <w:pStyle w:val="TAL"/>
              <w:jc w:val="center"/>
              <w:rPr>
                <w:rFonts w:cs="Arial"/>
                <w:szCs w:val="18"/>
              </w:rPr>
            </w:pPr>
            <w:r w:rsidRPr="001F4300">
              <w:rPr>
                <w:bCs/>
                <w:iCs/>
              </w:rPr>
              <w:t>N/A</w:t>
            </w:r>
          </w:p>
        </w:tc>
        <w:tc>
          <w:tcPr>
            <w:tcW w:w="728" w:type="dxa"/>
          </w:tcPr>
          <w:p w14:paraId="6A66E5B2" w14:textId="77777777" w:rsidR="00107ABA" w:rsidRPr="001F4300" w:rsidRDefault="00107ABA" w:rsidP="002D4ABD">
            <w:pPr>
              <w:pStyle w:val="TAL"/>
              <w:jc w:val="center"/>
              <w:rPr>
                <w:rFonts w:cs="Arial"/>
                <w:szCs w:val="18"/>
              </w:rPr>
            </w:pPr>
            <w:r w:rsidRPr="001F4300">
              <w:rPr>
                <w:bCs/>
                <w:iCs/>
              </w:rPr>
              <w:t>N/A</w:t>
            </w:r>
          </w:p>
        </w:tc>
      </w:tr>
      <w:tr w:rsidR="00107ABA" w:rsidRPr="001F4300" w14:paraId="2E384BD6" w14:textId="77777777" w:rsidTr="002D4ABD">
        <w:trPr>
          <w:cantSplit/>
          <w:tblHeader/>
        </w:trPr>
        <w:tc>
          <w:tcPr>
            <w:tcW w:w="6917" w:type="dxa"/>
          </w:tcPr>
          <w:p w14:paraId="33FB38DF" w14:textId="77777777" w:rsidR="00107ABA" w:rsidRPr="001F4300" w:rsidRDefault="00107ABA" w:rsidP="002D4ABD">
            <w:pPr>
              <w:pStyle w:val="TAL"/>
              <w:rPr>
                <w:b/>
                <w:bCs/>
                <w:i/>
                <w:iCs/>
              </w:rPr>
            </w:pPr>
            <w:r w:rsidRPr="001F4300">
              <w:rPr>
                <w:b/>
                <w:bCs/>
                <w:i/>
                <w:iCs/>
              </w:rPr>
              <w:t>channelBW-UL-IAB-r16</w:t>
            </w:r>
          </w:p>
          <w:p w14:paraId="47C194D5" w14:textId="77777777" w:rsidR="00107ABA" w:rsidRPr="001F4300" w:rsidRDefault="00107ABA" w:rsidP="002D4ABD">
            <w:pPr>
              <w:pStyle w:val="TAL"/>
              <w:rPr>
                <w:b/>
                <w:i/>
              </w:rPr>
            </w:pPr>
            <w:r w:rsidRPr="001F4300">
              <w:t>Indicates whether the IAB-MT supports channel bandwidth of 100 MHz for a given SCS in FR1 for UL or whether the IAB-MT supports channel bandwidth of 200 MHz for a given SCS in FR2 for UL.</w:t>
            </w:r>
          </w:p>
        </w:tc>
        <w:tc>
          <w:tcPr>
            <w:tcW w:w="709" w:type="dxa"/>
          </w:tcPr>
          <w:p w14:paraId="687796B4" w14:textId="77777777" w:rsidR="00107ABA" w:rsidRPr="001F4300" w:rsidRDefault="00107ABA" w:rsidP="002D4ABD">
            <w:pPr>
              <w:pStyle w:val="TAL"/>
              <w:jc w:val="center"/>
              <w:rPr>
                <w:rFonts w:cs="Arial"/>
                <w:szCs w:val="18"/>
              </w:rPr>
            </w:pPr>
            <w:r w:rsidRPr="001F4300">
              <w:rPr>
                <w:bCs/>
                <w:iCs/>
              </w:rPr>
              <w:t>Band</w:t>
            </w:r>
          </w:p>
        </w:tc>
        <w:tc>
          <w:tcPr>
            <w:tcW w:w="567" w:type="dxa"/>
          </w:tcPr>
          <w:p w14:paraId="4EDD63BD" w14:textId="77777777" w:rsidR="00107ABA" w:rsidRPr="001F4300" w:rsidRDefault="00107ABA" w:rsidP="002D4ABD">
            <w:pPr>
              <w:pStyle w:val="TAL"/>
              <w:jc w:val="center"/>
            </w:pPr>
            <w:r w:rsidRPr="001F4300">
              <w:rPr>
                <w:bCs/>
                <w:iCs/>
              </w:rPr>
              <w:t>No</w:t>
            </w:r>
          </w:p>
        </w:tc>
        <w:tc>
          <w:tcPr>
            <w:tcW w:w="709" w:type="dxa"/>
          </w:tcPr>
          <w:p w14:paraId="1E48162A" w14:textId="77777777" w:rsidR="00107ABA" w:rsidRPr="001F4300" w:rsidRDefault="00107ABA" w:rsidP="002D4ABD">
            <w:pPr>
              <w:pStyle w:val="TAL"/>
              <w:jc w:val="center"/>
              <w:rPr>
                <w:rFonts w:cs="Arial"/>
                <w:szCs w:val="18"/>
              </w:rPr>
            </w:pPr>
            <w:r w:rsidRPr="001F4300">
              <w:rPr>
                <w:bCs/>
                <w:iCs/>
              </w:rPr>
              <w:t>N/A</w:t>
            </w:r>
          </w:p>
        </w:tc>
        <w:tc>
          <w:tcPr>
            <w:tcW w:w="728" w:type="dxa"/>
          </w:tcPr>
          <w:p w14:paraId="4E870E31" w14:textId="77777777" w:rsidR="00107ABA" w:rsidRPr="001F4300" w:rsidRDefault="00107ABA" w:rsidP="002D4ABD">
            <w:pPr>
              <w:pStyle w:val="TAL"/>
              <w:jc w:val="center"/>
              <w:rPr>
                <w:rFonts w:cs="Arial"/>
                <w:szCs w:val="18"/>
              </w:rPr>
            </w:pPr>
            <w:r w:rsidRPr="001F4300">
              <w:rPr>
                <w:bCs/>
                <w:iCs/>
              </w:rPr>
              <w:t>N/A</w:t>
            </w:r>
          </w:p>
        </w:tc>
      </w:tr>
      <w:tr w:rsidR="00107ABA" w:rsidRPr="001F4300" w14:paraId="4C2BF20B" w14:textId="77777777" w:rsidTr="002D4ABD">
        <w:trPr>
          <w:cantSplit/>
          <w:tblHeader/>
        </w:trPr>
        <w:tc>
          <w:tcPr>
            <w:tcW w:w="6917" w:type="dxa"/>
          </w:tcPr>
          <w:p w14:paraId="40C22902" w14:textId="77777777" w:rsidR="00107ABA" w:rsidRPr="001F4300" w:rsidRDefault="00107ABA" w:rsidP="002D4ABD">
            <w:pPr>
              <w:pStyle w:val="TAL"/>
              <w:rPr>
                <w:b/>
                <w:i/>
              </w:rPr>
            </w:pPr>
            <w:r w:rsidRPr="001F4300">
              <w:rPr>
                <w:b/>
                <w:i/>
              </w:rPr>
              <w:lastRenderedPageBreak/>
              <w:t>codebookComboParametersAddition-r16</w:t>
            </w:r>
          </w:p>
          <w:p w14:paraId="73AC0A84" w14:textId="77777777" w:rsidR="00107ABA" w:rsidRPr="001F4300" w:rsidRDefault="00107ABA" w:rsidP="002D4ABD">
            <w:pPr>
              <w:pStyle w:val="TAL"/>
            </w:pPr>
            <w:r w:rsidRPr="001F4300">
              <w:t>Indicates the UE supports of the mixed codebook combinations and the corresponding parameters supported by the UE.</w:t>
            </w:r>
          </w:p>
          <w:p w14:paraId="2A1C4D29" w14:textId="77777777" w:rsidR="00107ABA" w:rsidRPr="001F4300" w:rsidRDefault="00107ABA" w:rsidP="002D4ABD">
            <w:pPr>
              <w:pStyle w:val="TAL"/>
            </w:pPr>
          </w:p>
          <w:p w14:paraId="1AC8E441" w14:textId="77777777" w:rsidR="00107ABA" w:rsidRPr="001F4300" w:rsidRDefault="00107ABA" w:rsidP="002D4ABD">
            <w:pPr>
              <w:pStyle w:val="TAL"/>
            </w:pPr>
            <w:r w:rsidRPr="001F4300">
              <w:t>For mixed codebook types, UE reports support active CSI-RS resources and ports for up to 4 mixed codebook combinations in any slot. The following is the possible mixed codebook combinations:</w:t>
            </w:r>
          </w:p>
          <w:p w14:paraId="27E95A98" w14:textId="77777777" w:rsidR="00107ABA" w:rsidRPr="001F4300" w:rsidRDefault="00107ABA" w:rsidP="002D4ABD">
            <w:pPr>
              <w:pStyle w:val="TAL"/>
            </w:pPr>
          </w:p>
          <w:p w14:paraId="3E454FE9"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Null}</w:t>
            </w:r>
          </w:p>
          <w:p w14:paraId="04177D8F"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with port selection, Null}</w:t>
            </w:r>
          </w:p>
          <w:p w14:paraId="1438773F"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R=1, Null}</w:t>
            </w:r>
          </w:p>
          <w:p w14:paraId="55436A60"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R=2, Null}</w:t>
            </w:r>
          </w:p>
          <w:p w14:paraId="1654D173"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R=1 and port selection, Null}</w:t>
            </w:r>
          </w:p>
          <w:p w14:paraId="4EF3E3D2"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R=2 and port selection, Null}</w:t>
            </w:r>
          </w:p>
          <w:p w14:paraId="7D77CE38"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Type 2 with port selection}</w:t>
            </w:r>
          </w:p>
          <w:p w14:paraId="782F3FDD"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Null}</w:t>
            </w:r>
          </w:p>
          <w:p w14:paraId="47B1F580"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with port selection, Null}</w:t>
            </w:r>
          </w:p>
          <w:p w14:paraId="1123FEDA"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eType 2 with R=1, Null}</w:t>
            </w:r>
          </w:p>
          <w:p w14:paraId="2CF4B262"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anel, eType 2 with R=2, Null}</w:t>
            </w:r>
          </w:p>
          <w:p w14:paraId="426C347D"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eType 2 with R=1 with port selection, Null}</w:t>
            </w:r>
          </w:p>
          <w:p w14:paraId="4C2685E9" w14:textId="77777777" w:rsidR="00107ABA" w:rsidRPr="001F4300" w:rsidRDefault="00107ABA" w:rsidP="002D4ABD">
            <w:pPr>
              <w:pStyle w:val="B1"/>
              <w:spacing w:after="0"/>
            </w:pPr>
            <w:r w:rsidRPr="001F4300">
              <w:rPr>
                <w:rFonts w:ascii="Arial" w:hAnsi="Arial" w:cs="Arial"/>
                <w:sz w:val="18"/>
                <w:szCs w:val="18"/>
              </w:rPr>
              <w:t>-</w:t>
            </w:r>
            <w:r w:rsidRPr="001F4300">
              <w:rPr>
                <w:rFonts w:ascii="Arial" w:hAnsi="Arial" w:cs="Arial"/>
                <w:sz w:val="18"/>
                <w:szCs w:val="18"/>
              </w:rPr>
              <w:tab/>
              <w:t>{Type 1 Multi Panel, eType 2 with R=2 with port selection</w:t>
            </w:r>
            <w:r w:rsidRPr="001F4300">
              <w:t>, Null}</w:t>
            </w:r>
          </w:p>
          <w:p w14:paraId="7CEC2810"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Type 2 with port selection}</w:t>
            </w:r>
          </w:p>
          <w:p w14:paraId="0AC9E7A6" w14:textId="77777777" w:rsidR="00107ABA" w:rsidRPr="001F4300" w:rsidRDefault="00107ABA" w:rsidP="002D4ABD">
            <w:pPr>
              <w:pStyle w:val="TAL"/>
            </w:pPr>
          </w:p>
          <w:p w14:paraId="7EC88C44" w14:textId="77777777" w:rsidR="00107ABA" w:rsidRPr="001F4300" w:rsidRDefault="00107ABA" w:rsidP="002D4ABD">
            <w:pPr>
              <w:pStyle w:val="TAL"/>
            </w:pPr>
            <w:r w:rsidRPr="001F4300">
              <w:t>Parameters for each mixed codebook supported by the UE:</w:t>
            </w:r>
          </w:p>
          <w:p w14:paraId="6EB9F90C"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The following parameters are included in </w:t>
            </w:r>
            <w:r w:rsidRPr="001F4300">
              <w:rPr>
                <w:rFonts w:ascii="Arial" w:hAnsi="Arial" w:cs="Arial"/>
                <w:i/>
                <w:sz w:val="18"/>
                <w:szCs w:val="18"/>
              </w:rPr>
              <w:t>codebookVariantsList</w:t>
            </w:r>
            <w:r w:rsidRPr="001F4300">
              <w:rPr>
                <w:rFonts w:ascii="Arial" w:hAnsi="Arial" w:cs="Arial"/>
                <w:sz w:val="18"/>
                <w:szCs w:val="18"/>
              </w:rPr>
              <w:t>:</w:t>
            </w:r>
          </w:p>
          <w:p w14:paraId="6F94345F" w14:textId="77777777" w:rsidR="00107ABA" w:rsidRPr="001F4300" w:rsidRDefault="00107ABA" w:rsidP="002D4ABD">
            <w:pPr>
              <w:pStyle w:val="TAL"/>
            </w:pPr>
          </w:p>
          <w:p w14:paraId="23AA19D3" w14:textId="77777777" w:rsidR="00107ABA" w:rsidRPr="001F4300" w:rsidRDefault="00107ABA" w:rsidP="002D4ABD">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4FAD6A20"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p>
          <w:p w14:paraId="4ACD297D" w14:textId="77777777" w:rsidR="00107ABA" w:rsidRPr="001F4300" w:rsidRDefault="00107ABA" w:rsidP="002D4ABD">
            <w:pPr>
              <w:pStyle w:val="TAL"/>
              <w:ind w:left="284"/>
            </w:pPr>
            <w:r w:rsidRPr="001F4300">
              <w:rPr>
                <w:rFonts w:cs="Arial"/>
                <w:szCs w:val="18"/>
              </w:rPr>
              <w:t>-</w:t>
            </w:r>
            <w:r w:rsidRPr="001F4300">
              <w:rPr>
                <w:rFonts w:cs="Arial"/>
                <w:szCs w:val="18"/>
              </w:rPr>
              <w:tab/>
              <w:t xml:space="preserve">The minimum value of </w:t>
            </w:r>
            <w:r w:rsidRPr="001F4300">
              <w:rPr>
                <w:rFonts w:cs="Arial"/>
                <w:i/>
                <w:szCs w:val="18"/>
              </w:rPr>
              <w:t>totalNumberTxPortsPerBand</w:t>
            </w:r>
            <w:r w:rsidRPr="001F4300">
              <w:rPr>
                <w:rFonts w:cs="Arial"/>
                <w:szCs w:val="18"/>
              </w:rPr>
              <w:t xml:space="preserve"> is 4.</w:t>
            </w:r>
          </w:p>
          <w:p w14:paraId="3BBD6E69" w14:textId="77777777" w:rsidR="00107ABA" w:rsidRPr="001F4300" w:rsidRDefault="00107ABA" w:rsidP="002D4ABD">
            <w:pPr>
              <w:pStyle w:val="TAL"/>
            </w:pPr>
          </w:p>
          <w:p w14:paraId="6D418F5A" w14:textId="77777777" w:rsidR="00107ABA" w:rsidRPr="001F4300" w:rsidRDefault="00107ABA" w:rsidP="002D4ABD">
            <w:pPr>
              <w:pStyle w:val="TAL"/>
              <w:rPr>
                <w:rFonts w:cs="Arial"/>
                <w:szCs w:val="18"/>
              </w:rPr>
            </w:pPr>
            <w:r w:rsidRPr="001F4300">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07256E67" w14:textId="77777777" w:rsidR="00107ABA" w:rsidRPr="001F4300" w:rsidRDefault="00107ABA" w:rsidP="002D4ABD">
            <w:pPr>
              <w:pStyle w:val="TAL"/>
              <w:rPr>
                <w:b/>
                <w:i/>
              </w:rPr>
            </w:pPr>
            <w:r w:rsidRPr="001F4300">
              <w:rPr>
                <w:iCs/>
              </w:rPr>
              <w:t>UE indicates support of a codebook type in the mixed codebook combination shall indicates support of the individual codebook type in the per band capability.</w:t>
            </w:r>
          </w:p>
        </w:tc>
        <w:tc>
          <w:tcPr>
            <w:tcW w:w="709" w:type="dxa"/>
          </w:tcPr>
          <w:p w14:paraId="42091EE3" w14:textId="77777777" w:rsidR="00107ABA" w:rsidRPr="001F4300" w:rsidRDefault="00107ABA" w:rsidP="002D4ABD">
            <w:pPr>
              <w:pStyle w:val="TAL"/>
              <w:jc w:val="center"/>
            </w:pPr>
            <w:r w:rsidRPr="001F4300">
              <w:t>Band</w:t>
            </w:r>
          </w:p>
        </w:tc>
        <w:tc>
          <w:tcPr>
            <w:tcW w:w="567" w:type="dxa"/>
          </w:tcPr>
          <w:p w14:paraId="72F2D084" w14:textId="77777777" w:rsidR="00107ABA" w:rsidRPr="001F4300" w:rsidRDefault="00107ABA" w:rsidP="002D4ABD">
            <w:pPr>
              <w:pStyle w:val="TAL"/>
              <w:jc w:val="center"/>
            </w:pPr>
            <w:r w:rsidRPr="001F4300">
              <w:t>No</w:t>
            </w:r>
          </w:p>
        </w:tc>
        <w:tc>
          <w:tcPr>
            <w:tcW w:w="709" w:type="dxa"/>
          </w:tcPr>
          <w:p w14:paraId="683640ED" w14:textId="77777777" w:rsidR="00107ABA" w:rsidRPr="001F4300" w:rsidRDefault="00107ABA" w:rsidP="002D4ABD">
            <w:pPr>
              <w:pStyle w:val="TAL"/>
              <w:jc w:val="center"/>
              <w:rPr>
                <w:bCs/>
                <w:iCs/>
              </w:rPr>
            </w:pPr>
            <w:r w:rsidRPr="001F4300">
              <w:rPr>
                <w:bCs/>
                <w:iCs/>
              </w:rPr>
              <w:t>N/A</w:t>
            </w:r>
          </w:p>
        </w:tc>
        <w:tc>
          <w:tcPr>
            <w:tcW w:w="728" w:type="dxa"/>
          </w:tcPr>
          <w:p w14:paraId="0465B05F" w14:textId="77777777" w:rsidR="00107ABA" w:rsidRPr="001F4300" w:rsidRDefault="00107ABA" w:rsidP="002D4ABD">
            <w:pPr>
              <w:pStyle w:val="TAL"/>
              <w:jc w:val="center"/>
              <w:rPr>
                <w:bCs/>
                <w:iCs/>
              </w:rPr>
            </w:pPr>
            <w:r w:rsidRPr="001F4300">
              <w:rPr>
                <w:bCs/>
                <w:iCs/>
              </w:rPr>
              <w:t>N/A</w:t>
            </w:r>
          </w:p>
        </w:tc>
      </w:tr>
      <w:tr w:rsidR="00107ABA" w:rsidRPr="001F4300" w14:paraId="0FA52A90" w14:textId="77777777" w:rsidTr="002D4ABD">
        <w:trPr>
          <w:cantSplit/>
          <w:tblHeader/>
        </w:trPr>
        <w:tc>
          <w:tcPr>
            <w:tcW w:w="6917" w:type="dxa"/>
          </w:tcPr>
          <w:p w14:paraId="4CF17F6A" w14:textId="77777777" w:rsidR="00107ABA" w:rsidRPr="001F4300" w:rsidRDefault="00107ABA" w:rsidP="002D4ABD">
            <w:pPr>
              <w:pStyle w:val="TAL"/>
              <w:rPr>
                <w:b/>
                <w:i/>
              </w:rPr>
            </w:pPr>
            <w:r w:rsidRPr="001F4300">
              <w:rPr>
                <w:b/>
                <w:i/>
              </w:rPr>
              <w:lastRenderedPageBreak/>
              <w:t>codebookParameters</w:t>
            </w:r>
          </w:p>
          <w:p w14:paraId="67B1E32B" w14:textId="77777777" w:rsidR="00107ABA" w:rsidRPr="001F4300" w:rsidRDefault="00107ABA" w:rsidP="002D4ABD">
            <w:pPr>
              <w:pStyle w:val="TAL"/>
            </w:pPr>
            <w:r w:rsidRPr="001F4300">
              <w:t>Indicates the codebooks and the corresponding parameters supported by the UE.</w:t>
            </w:r>
          </w:p>
          <w:p w14:paraId="2E64C469" w14:textId="77777777" w:rsidR="00107ABA" w:rsidRPr="001F4300" w:rsidRDefault="00107ABA" w:rsidP="002D4ABD">
            <w:pPr>
              <w:pStyle w:val="TAL"/>
            </w:pPr>
          </w:p>
          <w:p w14:paraId="6ACFB72D" w14:textId="77777777" w:rsidR="00107ABA" w:rsidRPr="001F4300" w:rsidRDefault="00107ABA" w:rsidP="002D4ABD">
            <w:pPr>
              <w:pStyle w:val="TAL"/>
            </w:pPr>
            <w:r w:rsidRPr="001F4300">
              <w:t>Parameters for type I single panel codebook (type1 singlePanel) supported by the UE, which are mandatory to report:</w:t>
            </w:r>
          </w:p>
          <w:p w14:paraId="3DB31AAE"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1B135D41" w14:textId="77777777" w:rsidR="00107ABA" w:rsidRPr="001F4300" w:rsidRDefault="00107ABA" w:rsidP="002D4ABD">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4 for codebook type I single panel in FR1 in the case of a single active CSI-resource across all </w:t>
            </w:r>
            <w:r w:rsidRPr="001F4300">
              <w:rPr>
                <w:rFonts w:ascii="Arial" w:hAnsi="Arial" w:cs="Arial"/>
                <w:sz w:val="18"/>
                <w:szCs w:val="18"/>
                <w:lang w:eastAsia="zh-CN"/>
              </w:rPr>
              <w:t xml:space="preserve">bands in a band combination, </w:t>
            </w:r>
            <w:r w:rsidRPr="001F4300">
              <w:rPr>
                <w:rFonts w:ascii="Arial" w:eastAsia="SimSun" w:hAnsi="Arial" w:cs="Arial"/>
                <w:sz w:val="18"/>
                <w:szCs w:val="18"/>
              </w:rPr>
              <w:t xml:space="preserve">regardless of what it reports in </w:t>
            </w:r>
            <w:r w:rsidRPr="001F4300">
              <w:rPr>
                <w:rFonts w:ascii="Arial" w:eastAsia="SimSun" w:hAnsi="Arial" w:cs="Arial"/>
                <w:i/>
                <w:sz w:val="18"/>
                <w:szCs w:val="18"/>
              </w:rPr>
              <w:t>supportedCSI-RS-ResourceList</w:t>
            </w:r>
            <w:r w:rsidRPr="001F4300">
              <w:rPr>
                <w:rFonts w:ascii="Arial" w:eastAsia="SimSun" w:hAnsi="Arial" w:cs="Arial"/>
                <w:sz w:val="18"/>
                <w:szCs w:val="18"/>
              </w:rPr>
              <w:t xml:space="preserve"> with </w:t>
            </w:r>
            <w:r w:rsidRPr="001F4300">
              <w:rPr>
                <w:rFonts w:ascii="Arial" w:eastAsia="SimSun" w:hAnsi="Arial" w:cs="Arial"/>
                <w:i/>
                <w:sz w:val="18"/>
                <w:szCs w:val="18"/>
              </w:rPr>
              <w:t>maxNumberTxPortsPerResource</w:t>
            </w:r>
            <w:r w:rsidRPr="001F4300">
              <w:rPr>
                <w:rFonts w:ascii="Arial" w:hAnsi="Arial" w:cs="Arial"/>
                <w:sz w:val="18"/>
                <w:szCs w:val="18"/>
              </w:rPr>
              <w:t>;</w:t>
            </w:r>
          </w:p>
          <w:p w14:paraId="50ED4A7F" w14:textId="77777777" w:rsidR="00107ABA" w:rsidRPr="001F4300" w:rsidRDefault="00107ABA" w:rsidP="002D4ABD">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1F4300">
              <w:rPr>
                <w:rFonts w:ascii="Arial" w:eastAsia="SimSun" w:hAnsi="Arial" w:cs="Arial"/>
                <w:sz w:val="18"/>
                <w:szCs w:val="18"/>
              </w:rPr>
              <w:t xml:space="preserve">regardless of what it reports in </w:t>
            </w:r>
            <w:r w:rsidRPr="001F4300">
              <w:rPr>
                <w:rFonts w:ascii="Arial" w:eastAsia="SimSun" w:hAnsi="Arial" w:cs="Arial"/>
                <w:i/>
                <w:sz w:val="18"/>
                <w:szCs w:val="18"/>
              </w:rPr>
              <w:t>supportedCSI-RS-ResourceList</w:t>
            </w:r>
            <w:r w:rsidRPr="001F4300">
              <w:rPr>
                <w:rFonts w:ascii="Arial" w:eastAsia="SimSun" w:hAnsi="Arial" w:cs="Arial"/>
                <w:sz w:val="18"/>
                <w:szCs w:val="18"/>
              </w:rPr>
              <w:t xml:space="preserve"> with </w:t>
            </w:r>
            <w:r w:rsidRPr="001F4300">
              <w:rPr>
                <w:rFonts w:ascii="Arial" w:eastAsia="SimSun" w:hAnsi="Arial" w:cs="Arial"/>
                <w:i/>
                <w:sz w:val="18"/>
                <w:szCs w:val="18"/>
              </w:rPr>
              <w:t>maxNumberTxPortsPerResource</w:t>
            </w:r>
            <w:r w:rsidRPr="001F4300">
              <w:rPr>
                <w:rFonts w:ascii="Arial" w:hAnsi="Arial" w:cs="Arial"/>
                <w:sz w:val="18"/>
                <w:szCs w:val="18"/>
              </w:rPr>
              <w:t>;</w:t>
            </w:r>
          </w:p>
          <w:p w14:paraId="3A4FD9B5" w14:textId="77777777" w:rsidR="00107ABA" w:rsidRPr="001F4300" w:rsidRDefault="00107ABA" w:rsidP="002D4ABD">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2 for codebook type I single panel in FR2 in the case of a single active CSI-resource across all bands in a band combination, </w:t>
            </w:r>
            <w:r w:rsidRPr="001F4300">
              <w:rPr>
                <w:rFonts w:ascii="Arial" w:eastAsia="SimSun" w:hAnsi="Arial" w:cs="Arial"/>
                <w:sz w:val="18"/>
                <w:szCs w:val="18"/>
              </w:rPr>
              <w:t xml:space="preserve">regardless of what it reports in </w:t>
            </w:r>
            <w:r w:rsidRPr="001F4300">
              <w:rPr>
                <w:rFonts w:ascii="Arial" w:eastAsia="SimSun" w:hAnsi="Arial" w:cs="Arial"/>
                <w:i/>
                <w:sz w:val="18"/>
                <w:szCs w:val="18"/>
              </w:rPr>
              <w:t xml:space="preserve">supportedCSI-RS-ResourceList </w:t>
            </w:r>
            <w:r w:rsidRPr="001F4300">
              <w:rPr>
                <w:rFonts w:ascii="Arial" w:eastAsia="SimSun" w:hAnsi="Arial" w:cs="Arial"/>
                <w:sz w:val="18"/>
                <w:szCs w:val="18"/>
              </w:rPr>
              <w:t xml:space="preserve">with </w:t>
            </w:r>
            <w:r w:rsidRPr="001F4300">
              <w:rPr>
                <w:rFonts w:ascii="Arial" w:eastAsia="SimSun" w:hAnsi="Arial" w:cs="Arial"/>
                <w:i/>
                <w:sz w:val="18"/>
                <w:szCs w:val="18"/>
              </w:rPr>
              <w:t>maxNumberTxPortsPerResource</w:t>
            </w:r>
            <w:r w:rsidRPr="001F4300">
              <w:rPr>
                <w:rFonts w:ascii="Arial" w:eastAsia="SimSun" w:hAnsi="Arial" w:cs="Arial"/>
                <w:sz w:val="18"/>
                <w:szCs w:val="18"/>
              </w:rPr>
              <w:t>.</w:t>
            </w:r>
          </w:p>
          <w:p w14:paraId="245FB9FD"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both mode 1 and mode 2);</w:t>
            </w:r>
          </w:p>
          <w:p w14:paraId="076EF275"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maxNumberCSI-RS-PerResourceSet</w:t>
            </w:r>
            <w:r w:rsidRPr="001F4300">
              <w:rPr>
                <w:rFonts w:ascii="Arial" w:hAnsi="Arial" w:cs="Arial"/>
                <w:sz w:val="18"/>
                <w:szCs w:val="18"/>
              </w:rPr>
              <w:t xml:space="preserve"> indicates the maximum number of CSI-RS resource in a resource set.</w:t>
            </w:r>
          </w:p>
          <w:p w14:paraId="46583A49" w14:textId="77777777" w:rsidR="00107ABA" w:rsidRPr="001F4300" w:rsidRDefault="00107ABA" w:rsidP="002D4ABD">
            <w:pPr>
              <w:pStyle w:val="TAL"/>
            </w:pPr>
            <w:r w:rsidRPr="001F4300">
              <w:t>Parameters for type I multi-panel codebook (type1 multiPanel) supported by the UE, which are optional:</w:t>
            </w:r>
          </w:p>
          <w:p w14:paraId="41C0DCCF"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1EE3C652"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mode 2, or both mode 1 and mode 2);</w:t>
            </w:r>
          </w:p>
          <w:p w14:paraId="233BF874"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maxNumberCSI-RS-PerResourceSet</w:t>
            </w:r>
            <w:r w:rsidRPr="001F4300">
              <w:rPr>
                <w:rFonts w:ascii="Arial" w:hAnsi="Arial" w:cs="Arial"/>
                <w:sz w:val="18"/>
                <w:szCs w:val="18"/>
              </w:rPr>
              <w:t xml:space="preserve"> indicates the maximum number of CSI-RS resource in a resource set;</w:t>
            </w:r>
          </w:p>
          <w:p w14:paraId="4EB74A9D"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nrofPanels</w:t>
            </w:r>
            <w:r w:rsidRPr="001F4300">
              <w:rPr>
                <w:rFonts w:ascii="Arial" w:hAnsi="Arial" w:cs="Arial"/>
                <w:sz w:val="18"/>
                <w:szCs w:val="18"/>
              </w:rPr>
              <w:t xml:space="preserve"> indicates supported number of panels.</w:t>
            </w:r>
          </w:p>
          <w:p w14:paraId="68B64605" w14:textId="77777777" w:rsidR="00107ABA" w:rsidRPr="001F4300" w:rsidRDefault="00107ABA" w:rsidP="002D4ABD">
            <w:pPr>
              <w:pStyle w:val="TAL"/>
            </w:pPr>
            <w:r w:rsidRPr="001F4300">
              <w:t>Parameters for type II codebook (type2) supported by the UE, which are optional:</w:t>
            </w:r>
          </w:p>
          <w:p w14:paraId="33A9179E"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78FBCE27"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parameterLx</w:t>
            </w:r>
            <w:r w:rsidRPr="001F4300">
              <w:rPr>
                <w:rFonts w:ascii="Arial" w:hAnsi="Arial" w:cs="Arial"/>
                <w:sz w:val="18"/>
                <w:szCs w:val="18"/>
              </w:rPr>
              <w:t xml:space="preserve"> indicates the parameter "Lx" in codebook generation where x is an index of Tx ports indicated by </w:t>
            </w:r>
            <w:r w:rsidRPr="001F4300">
              <w:rPr>
                <w:rFonts w:ascii="Arial" w:hAnsi="Arial" w:cs="Arial"/>
                <w:i/>
                <w:sz w:val="18"/>
                <w:szCs w:val="18"/>
              </w:rPr>
              <w:t>maxNumberTxPortsPerResource</w:t>
            </w:r>
            <w:r w:rsidRPr="001F4300">
              <w:rPr>
                <w:rFonts w:ascii="Arial" w:hAnsi="Arial" w:cs="Arial"/>
                <w:sz w:val="18"/>
                <w:szCs w:val="18"/>
              </w:rPr>
              <w:t>;</w:t>
            </w:r>
          </w:p>
          <w:p w14:paraId="6F20B27D"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amplitudeScalingType</w:t>
            </w:r>
            <w:r w:rsidRPr="001F4300">
              <w:rPr>
                <w:rFonts w:ascii="Arial" w:hAnsi="Arial" w:cs="Arial"/>
                <w:sz w:val="18"/>
                <w:szCs w:val="18"/>
              </w:rPr>
              <w:t xml:space="preserve"> indicates the amplitude scaling type supported by the UE (wideband or both wideband and sub-band);</w:t>
            </w:r>
          </w:p>
          <w:p w14:paraId="546C5D38"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amplitudeSubsetRestriction</w:t>
            </w:r>
            <w:r w:rsidRPr="001F4300">
              <w:rPr>
                <w:rFonts w:ascii="Arial" w:hAnsi="Arial" w:cs="Arial"/>
                <w:sz w:val="18"/>
                <w:szCs w:val="18"/>
              </w:rPr>
              <w:t xml:space="preserve"> indicates whether amplitude subset restriction is supported for the UE.</w:t>
            </w:r>
          </w:p>
          <w:p w14:paraId="5C411844" w14:textId="77777777" w:rsidR="00107ABA" w:rsidRPr="001F4300" w:rsidRDefault="00107ABA" w:rsidP="002D4ABD">
            <w:pPr>
              <w:pStyle w:val="TAL"/>
            </w:pPr>
            <w:r w:rsidRPr="001F4300">
              <w:t>Parameters for type II codebook with port selection (type2-PortSelection) supported by the UE, which are optional:</w:t>
            </w:r>
          </w:p>
          <w:p w14:paraId="484CCA42"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44F832D9"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parameterLx</w:t>
            </w:r>
            <w:r w:rsidRPr="001F4300">
              <w:rPr>
                <w:rFonts w:ascii="Arial" w:hAnsi="Arial" w:cs="Arial"/>
                <w:sz w:val="18"/>
                <w:szCs w:val="18"/>
              </w:rPr>
              <w:t xml:space="preserve"> indicates the parameter "Lx" in codebook generation where x is an index of Tx ports indicated by </w:t>
            </w:r>
            <w:r w:rsidRPr="001F4300">
              <w:rPr>
                <w:rFonts w:ascii="Arial" w:hAnsi="Arial" w:cs="Arial"/>
                <w:i/>
                <w:sz w:val="18"/>
                <w:szCs w:val="18"/>
              </w:rPr>
              <w:t>maxNumberTxPortsPerResource</w:t>
            </w:r>
            <w:r w:rsidRPr="001F4300">
              <w:rPr>
                <w:rFonts w:ascii="Arial" w:hAnsi="Arial" w:cs="Arial"/>
                <w:sz w:val="18"/>
                <w:szCs w:val="18"/>
              </w:rPr>
              <w:t>;</w:t>
            </w:r>
          </w:p>
          <w:p w14:paraId="00C385C1"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amplitudeScalingType</w:t>
            </w:r>
            <w:r w:rsidRPr="001F4300">
              <w:rPr>
                <w:rFonts w:ascii="Arial" w:hAnsi="Arial" w:cs="Arial"/>
                <w:sz w:val="18"/>
                <w:szCs w:val="18"/>
              </w:rPr>
              <w:t xml:space="preserve"> indicates the amplitude scaling type supported by the UE (wideband or both wideband and sub-band).</w:t>
            </w:r>
          </w:p>
          <w:p w14:paraId="67EEE533" w14:textId="77777777" w:rsidR="00107ABA" w:rsidRPr="001F4300" w:rsidRDefault="00107ABA" w:rsidP="002D4ABD">
            <w:pPr>
              <w:pStyle w:val="TAL"/>
            </w:pPr>
            <w:r w:rsidRPr="001F4300">
              <w:rPr>
                <w:i/>
              </w:rPr>
              <w:t>supportedCSI-RS-ResourceList</w:t>
            </w:r>
            <w:r w:rsidRPr="001F4300">
              <w:t xml:space="preserve"> includes list of the following parameters:</w:t>
            </w:r>
          </w:p>
          <w:p w14:paraId="52DBB62F"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w:t>
            </w:r>
          </w:p>
          <w:p w14:paraId="51E91A84"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simultaneously;</w:t>
            </w:r>
          </w:p>
          <w:p w14:paraId="76AB13F0"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simultaneously.</w:t>
            </w:r>
          </w:p>
          <w:p w14:paraId="1C28E429" w14:textId="77777777" w:rsidR="00107ABA" w:rsidRPr="001F4300" w:rsidRDefault="00107ABA" w:rsidP="002D4ABD">
            <w:pPr>
              <w:pStyle w:val="TAL"/>
              <w:ind w:left="5"/>
              <w:rPr>
                <w:szCs w:val="18"/>
              </w:rPr>
            </w:pPr>
            <w:r w:rsidRPr="001F4300">
              <w:t xml:space="preserve">For each codebook type, the UE may report another list of supported CSI-RS resources via </w:t>
            </w:r>
            <w:r w:rsidRPr="001F4300">
              <w:rPr>
                <w:i/>
                <w:iCs/>
              </w:rPr>
              <w:t>supportedCSI-RS-ResourceListAlt</w:t>
            </w:r>
            <w:r w:rsidRPr="001F4300">
              <w:t xml:space="preserve"> in </w:t>
            </w:r>
            <w:r w:rsidRPr="001F4300">
              <w:rPr>
                <w:i/>
                <w:iCs/>
              </w:rPr>
              <w:t>codebookParametersPerBand</w:t>
            </w:r>
            <w:r w:rsidRPr="001F4300">
              <w:t>.</w:t>
            </w:r>
            <w:r w:rsidRPr="001F4300">
              <w:rPr>
                <w:szCs w:val="18"/>
              </w:rPr>
              <w:t xml:space="preserve"> For type I single panel codebook (type1 singlePanel) supportedCSI-RS-ResourceListAlt,</w:t>
            </w:r>
          </w:p>
          <w:p w14:paraId="67C5CA0A" w14:textId="77777777" w:rsidR="00107ABA" w:rsidRPr="001F4300" w:rsidRDefault="00107ABA" w:rsidP="002D4ABD">
            <w:pPr>
              <w:pStyle w:val="B1"/>
              <w:rPr>
                <w:noProof/>
                <w:lang w:eastAsia="zh-CN"/>
              </w:rPr>
            </w:pPr>
            <w:r w:rsidRPr="001F4300">
              <w:rPr>
                <w:noProof/>
                <w:lang w:eastAsia="zh-CN"/>
              </w:rPr>
              <w:lastRenderedPageBreak/>
              <w:t>-</w:t>
            </w:r>
            <w:r w:rsidRPr="001F4300">
              <w:rPr>
                <w:rFonts w:ascii="Arial" w:hAnsi="Arial" w:cs="Arial"/>
                <w:sz w:val="18"/>
                <w:szCs w:val="18"/>
              </w:rPr>
              <w:tab/>
              <w:t xml:space="preserve">a </w:t>
            </w:r>
            <w:r w:rsidRPr="001F4300">
              <w:rPr>
                <w:rFonts w:ascii="Arial" w:hAnsi="Arial"/>
              </w:rPr>
              <w:t xml:space="preserve">UE shall report at least one triplet in </w:t>
            </w:r>
            <w:r w:rsidRPr="001F4300">
              <w:rPr>
                <w:rFonts w:ascii="Arial" w:hAnsi="Arial" w:cs="Arial"/>
              </w:rPr>
              <w:t>supportedCSI-RS-ResourceListAlt</w:t>
            </w:r>
            <w:r w:rsidRPr="001F4300">
              <w:rPr>
                <w:rFonts w:ascii="Arial" w:hAnsi="Arial"/>
              </w:rPr>
              <w:t xml:space="preserve"> with maxNumberTxPortsPerResource greater than or equal to 8 for FR1;</w:t>
            </w:r>
          </w:p>
          <w:p w14:paraId="29E4D6F9" w14:textId="77777777" w:rsidR="00107ABA" w:rsidRPr="001F4300" w:rsidRDefault="00107ABA" w:rsidP="002D4ABD">
            <w:pPr>
              <w:pStyle w:val="B1"/>
            </w:pPr>
            <w:r w:rsidRPr="001F4300">
              <w:rPr>
                <w:rFonts w:ascii="Arial" w:hAnsi="Arial"/>
                <w:sz w:val="18"/>
              </w:rPr>
              <w:t>-</w:t>
            </w:r>
            <w:r w:rsidRPr="001F4300">
              <w:rPr>
                <w:rFonts w:ascii="Arial" w:hAnsi="Arial" w:cs="Arial"/>
                <w:sz w:val="18"/>
                <w:szCs w:val="18"/>
              </w:rPr>
              <w:tab/>
            </w:r>
            <w:r w:rsidRPr="001F4300">
              <w:rPr>
                <w:rFonts w:ascii="Arial" w:hAnsi="Arial"/>
                <w:sz w:val="18"/>
              </w:rPr>
              <w:t xml:space="preserve">a UE shall report at least one triplet in </w:t>
            </w:r>
            <w:r w:rsidRPr="001F4300">
              <w:rPr>
                <w:rFonts w:ascii="Arial" w:hAnsi="Arial" w:cs="Arial"/>
                <w:sz w:val="18"/>
              </w:rPr>
              <w:t>supportedCSI-RS-ResourceListAlt</w:t>
            </w:r>
            <w:r w:rsidRPr="001F4300">
              <w:rPr>
                <w:rFonts w:ascii="Arial" w:hAnsi="Arial"/>
                <w:sz w:val="18"/>
              </w:rPr>
              <w:t xml:space="preserve"> with maxNumberTxPortsPerResource greater than or equal to 2 for FR2.</w:t>
            </w:r>
          </w:p>
        </w:tc>
        <w:tc>
          <w:tcPr>
            <w:tcW w:w="709" w:type="dxa"/>
          </w:tcPr>
          <w:p w14:paraId="4B17D32A" w14:textId="77777777" w:rsidR="00107ABA" w:rsidRPr="001F4300" w:rsidRDefault="00107ABA" w:rsidP="002D4ABD">
            <w:pPr>
              <w:pStyle w:val="TAL"/>
              <w:jc w:val="center"/>
              <w:rPr>
                <w:rFonts w:cs="Arial"/>
                <w:szCs w:val="18"/>
              </w:rPr>
            </w:pPr>
            <w:r w:rsidRPr="001F4300">
              <w:lastRenderedPageBreak/>
              <w:t>Band</w:t>
            </w:r>
          </w:p>
        </w:tc>
        <w:tc>
          <w:tcPr>
            <w:tcW w:w="567" w:type="dxa"/>
          </w:tcPr>
          <w:p w14:paraId="6C0CE1C0" w14:textId="77777777" w:rsidR="00107ABA" w:rsidRPr="001F4300" w:rsidRDefault="00107ABA" w:rsidP="002D4ABD">
            <w:pPr>
              <w:pStyle w:val="TAL"/>
              <w:jc w:val="center"/>
            </w:pPr>
            <w:r w:rsidRPr="001F4300">
              <w:t>FD</w:t>
            </w:r>
          </w:p>
        </w:tc>
        <w:tc>
          <w:tcPr>
            <w:tcW w:w="709" w:type="dxa"/>
          </w:tcPr>
          <w:p w14:paraId="453D6761" w14:textId="77777777" w:rsidR="00107ABA" w:rsidRPr="001F4300" w:rsidRDefault="00107ABA" w:rsidP="002D4ABD">
            <w:pPr>
              <w:pStyle w:val="TAL"/>
              <w:jc w:val="center"/>
              <w:rPr>
                <w:rFonts w:cs="Arial"/>
                <w:szCs w:val="18"/>
              </w:rPr>
            </w:pPr>
            <w:r w:rsidRPr="001F4300">
              <w:rPr>
                <w:bCs/>
                <w:iCs/>
              </w:rPr>
              <w:t>N/A</w:t>
            </w:r>
          </w:p>
        </w:tc>
        <w:tc>
          <w:tcPr>
            <w:tcW w:w="728" w:type="dxa"/>
          </w:tcPr>
          <w:p w14:paraId="5FB3CBFA" w14:textId="77777777" w:rsidR="00107ABA" w:rsidRPr="001F4300" w:rsidRDefault="00107ABA" w:rsidP="002D4ABD">
            <w:pPr>
              <w:pStyle w:val="TAL"/>
              <w:jc w:val="center"/>
              <w:rPr>
                <w:rFonts w:cs="Arial"/>
                <w:szCs w:val="18"/>
              </w:rPr>
            </w:pPr>
            <w:r w:rsidRPr="001F4300">
              <w:rPr>
                <w:bCs/>
                <w:iCs/>
              </w:rPr>
              <w:t>N/A</w:t>
            </w:r>
          </w:p>
        </w:tc>
      </w:tr>
      <w:tr w:rsidR="00107ABA" w:rsidRPr="001F4300" w14:paraId="4A8CA342" w14:textId="77777777" w:rsidTr="002D4ABD">
        <w:trPr>
          <w:cantSplit/>
          <w:tblHeader/>
        </w:trPr>
        <w:tc>
          <w:tcPr>
            <w:tcW w:w="6917" w:type="dxa"/>
          </w:tcPr>
          <w:p w14:paraId="4E5E89A3" w14:textId="77777777" w:rsidR="00107ABA" w:rsidRPr="001F4300" w:rsidRDefault="00107ABA" w:rsidP="002D4ABD">
            <w:pPr>
              <w:pStyle w:val="TAL"/>
              <w:rPr>
                <w:b/>
                <w:i/>
              </w:rPr>
            </w:pPr>
            <w:r w:rsidRPr="001F4300">
              <w:rPr>
                <w:b/>
                <w:i/>
              </w:rPr>
              <w:t>codebookParametersAddition-r16</w:t>
            </w:r>
          </w:p>
          <w:p w14:paraId="1BD31C51" w14:textId="77777777" w:rsidR="00107ABA" w:rsidRPr="001F4300" w:rsidRDefault="00107ABA" w:rsidP="002D4ABD">
            <w:pPr>
              <w:pStyle w:val="TAL"/>
            </w:pPr>
            <w:r w:rsidRPr="001F4300">
              <w:t>Indicates the UE support of additional codebooks and the corresponding parameters supported by the UE.</w:t>
            </w:r>
          </w:p>
          <w:p w14:paraId="0CF20AB3" w14:textId="77777777" w:rsidR="00107ABA" w:rsidRPr="001F4300" w:rsidRDefault="00107ABA" w:rsidP="002D4ABD">
            <w:pPr>
              <w:pStyle w:val="TAL"/>
            </w:pPr>
          </w:p>
          <w:p w14:paraId="3C911C24" w14:textId="77777777" w:rsidR="00107ABA" w:rsidRPr="001F4300" w:rsidRDefault="00107ABA" w:rsidP="002D4ABD">
            <w:pPr>
              <w:pStyle w:val="TAL"/>
            </w:pPr>
            <w:r w:rsidRPr="001F4300">
              <w:t>Codebook etype 2 R=1 support parameter combination 1 to 6 and rank 1 to 2. Parameters for etype 2 R=1 (</w:t>
            </w:r>
            <w:r w:rsidRPr="001F4300">
              <w:rPr>
                <w:i/>
                <w:iCs/>
              </w:rPr>
              <w:t>etype2R1-r16</w:t>
            </w:r>
            <w:r w:rsidRPr="001F4300">
              <w:t>) supported by the UE, which are optional:</w:t>
            </w:r>
          </w:p>
          <w:p w14:paraId="25F163E0"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The following parameters are included in </w:t>
            </w:r>
            <w:r w:rsidRPr="001F4300">
              <w:rPr>
                <w:rFonts w:ascii="Arial" w:hAnsi="Arial" w:cs="Arial"/>
                <w:i/>
                <w:sz w:val="18"/>
                <w:szCs w:val="18"/>
              </w:rPr>
              <w:t>codebookVariantsList</w:t>
            </w:r>
            <w:r w:rsidRPr="001F4300">
              <w:rPr>
                <w:rFonts w:ascii="Arial" w:hAnsi="Arial" w:cs="Arial"/>
                <w:sz w:val="18"/>
                <w:szCs w:val="18"/>
              </w:rPr>
              <w:t>:</w:t>
            </w:r>
          </w:p>
          <w:p w14:paraId="38915733" w14:textId="77777777" w:rsidR="00107ABA" w:rsidRPr="001F4300" w:rsidRDefault="00107ABA" w:rsidP="002D4AB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a band;</w:t>
            </w:r>
          </w:p>
          <w:p w14:paraId="3ACB1CAA" w14:textId="77777777" w:rsidR="00107ABA" w:rsidRPr="001F4300" w:rsidRDefault="00107ABA" w:rsidP="002D4AB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a band, simultaneously;</w:t>
            </w:r>
          </w:p>
          <w:p w14:paraId="1D177722" w14:textId="77777777" w:rsidR="00107ABA" w:rsidRPr="001F4300" w:rsidRDefault="00107ABA" w:rsidP="002D4ABD">
            <w:pPr>
              <w:pStyle w:val="B1"/>
              <w:spacing w:after="0"/>
              <w:ind w:left="852"/>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a band, simultaneously.</w:t>
            </w:r>
          </w:p>
          <w:p w14:paraId="284210DF"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paramComb7-8-r16</w:t>
            </w:r>
            <w:r w:rsidRPr="001F4300">
              <w:rPr>
                <w:rFonts w:ascii="Arial" w:hAnsi="Arial" w:cs="Arial"/>
                <w:sz w:val="18"/>
                <w:szCs w:val="18"/>
              </w:rPr>
              <w:t xml:space="preserve"> indicates the support of parameter combinations 7-8 for etype 2 R=1</w:t>
            </w:r>
          </w:p>
          <w:p w14:paraId="098DF35D"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25BDDAAE"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amplitudeSubsetRestriction-r16</w:t>
            </w:r>
            <w:r w:rsidRPr="001F4300">
              <w:rPr>
                <w:rFonts w:ascii="Arial" w:hAnsi="Arial" w:cs="Arial"/>
                <w:sz w:val="18"/>
                <w:szCs w:val="18"/>
              </w:rPr>
              <w:t xml:space="preserve"> indicates the support of amplitude subset restriction.</w:t>
            </w:r>
          </w:p>
          <w:p w14:paraId="7F7AF8E8" w14:textId="77777777" w:rsidR="00107ABA" w:rsidRPr="001F4300" w:rsidRDefault="00107ABA" w:rsidP="002D4ABD">
            <w:pPr>
              <w:pStyle w:val="TAL"/>
            </w:pPr>
          </w:p>
          <w:p w14:paraId="2BABE939" w14:textId="77777777" w:rsidR="00107ABA" w:rsidRPr="001F4300" w:rsidRDefault="00107ABA" w:rsidP="002D4ABD">
            <w:pPr>
              <w:pStyle w:val="TAL"/>
            </w:pPr>
            <w:r w:rsidRPr="001F4300">
              <w:t>Parameters for etype 2 R=2 (</w:t>
            </w:r>
            <w:r w:rsidRPr="001F4300">
              <w:rPr>
                <w:i/>
                <w:iCs/>
              </w:rPr>
              <w:t>etype2R2-r16</w:t>
            </w:r>
            <w:r w:rsidRPr="001F4300">
              <w:t>) supported by the UE, which are optional:</w:t>
            </w:r>
          </w:p>
          <w:p w14:paraId="7D1EFCCE"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w:t>
            </w:r>
          </w:p>
          <w:p w14:paraId="28D56785" w14:textId="77777777" w:rsidR="00107ABA" w:rsidRPr="001F4300" w:rsidRDefault="00107ABA" w:rsidP="002D4ABD">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etype2R2-r16</w:t>
            </w:r>
            <w:r w:rsidRPr="001F4300">
              <w:rPr>
                <w:rFonts w:ascii="Arial" w:hAnsi="Arial" w:cs="Arial"/>
                <w:sz w:val="18"/>
                <w:szCs w:val="18"/>
              </w:rPr>
              <w:t xml:space="preserve">supports also indicates support of </w:t>
            </w:r>
            <w:r w:rsidRPr="001F4300">
              <w:rPr>
                <w:rFonts w:ascii="Arial" w:hAnsi="Arial" w:cs="Arial"/>
                <w:i/>
                <w:iCs/>
                <w:sz w:val="18"/>
                <w:szCs w:val="18"/>
              </w:rPr>
              <w:t>etype2R1-r16</w:t>
            </w:r>
            <w:r w:rsidRPr="001F4300">
              <w:rPr>
                <w:rFonts w:ascii="Arial" w:hAnsi="Arial" w:cs="Arial"/>
                <w:sz w:val="18"/>
                <w:szCs w:val="18"/>
              </w:rPr>
              <w:t>.</w:t>
            </w:r>
          </w:p>
          <w:p w14:paraId="1DF11663" w14:textId="77777777" w:rsidR="00107ABA" w:rsidRPr="001F4300" w:rsidRDefault="00107ABA" w:rsidP="002D4ABD">
            <w:pPr>
              <w:pStyle w:val="B1"/>
              <w:spacing w:after="0"/>
              <w:ind w:left="0" w:firstLine="0"/>
              <w:rPr>
                <w:rFonts w:ascii="Arial" w:hAnsi="Arial" w:cs="Arial"/>
                <w:sz w:val="18"/>
                <w:szCs w:val="18"/>
              </w:rPr>
            </w:pPr>
          </w:p>
          <w:p w14:paraId="44F488DD" w14:textId="77777777" w:rsidR="00107ABA" w:rsidRPr="001F4300" w:rsidRDefault="00107ABA" w:rsidP="002D4ABD">
            <w:pPr>
              <w:pStyle w:val="TAL"/>
            </w:pPr>
            <w:r w:rsidRPr="001F4300">
              <w:t>Codebook etype 2 R=1 with port selection supports 6 parameter combinations and rank 1,2. Parameters for etype 2 R=1 with port selection (</w:t>
            </w:r>
            <w:r w:rsidRPr="001F4300">
              <w:rPr>
                <w:i/>
                <w:iCs/>
              </w:rPr>
              <w:t>etype2R1-PortSelection-r16</w:t>
            </w:r>
            <w:r w:rsidRPr="001F4300">
              <w:t>) supported by the UE, which are optional:</w:t>
            </w:r>
          </w:p>
          <w:p w14:paraId="74336943" w14:textId="77777777" w:rsidR="00107ABA" w:rsidRPr="001F4300" w:rsidRDefault="00107ABA" w:rsidP="002D4ABD">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Add-r16</w:t>
            </w:r>
            <w:r w:rsidRPr="001F4300">
              <w:t>;</w:t>
            </w:r>
          </w:p>
          <w:p w14:paraId="735A2D84"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65911CA8" w14:textId="77777777" w:rsidR="00107ABA" w:rsidRPr="001F4300" w:rsidRDefault="00107ABA" w:rsidP="002D4ABD">
            <w:pPr>
              <w:pStyle w:val="TAL"/>
              <w:ind w:left="284"/>
            </w:pPr>
          </w:p>
          <w:p w14:paraId="0B05550B" w14:textId="77777777" w:rsidR="00107ABA" w:rsidRPr="001F4300" w:rsidRDefault="00107ABA" w:rsidP="002D4ABD">
            <w:pPr>
              <w:pStyle w:val="TAL"/>
            </w:pPr>
            <w:r w:rsidRPr="001F4300">
              <w:t>Parameters for etype 2 R=2 with port selection (</w:t>
            </w:r>
            <w:r w:rsidRPr="001F4300">
              <w:rPr>
                <w:i/>
                <w:iCs/>
              </w:rPr>
              <w:t>etype2R2-PortSelection-r16</w:t>
            </w:r>
            <w:r w:rsidRPr="001F4300">
              <w:t>) supported by the UE, which are optional:</w:t>
            </w:r>
          </w:p>
          <w:p w14:paraId="669C2BB5" w14:textId="77777777" w:rsidR="00107ABA" w:rsidRPr="001F4300" w:rsidRDefault="00107ABA" w:rsidP="002D4ABD">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Add-r16</w:t>
            </w:r>
            <w:r w:rsidRPr="001F4300">
              <w:t>;</w:t>
            </w:r>
          </w:p>
          <w:p w14:paraId="1045BF1C" w14:textId="77777777" w:rsidR="00107ABA" w:rsidRPr="001F4300" w:rsidRDefault="00107ABA" w:rsidP="002D4ABD">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etype2R2-PortSelection-r16</w:t>
            </w:r>
            <w:r w:rsidRPr="001F4300">
              <w:rPr>
                <w:rFonts w:ascii="Arial" w:hAnsi="Arial" w:cs="Arial"/>
                <w:sz w:val="18"/>
                <w:szCs w:val="18"/>
              </w:rPr>
              <w:t xml:space="preserve"> also indicates support of </w:t>
            </w:r>
            <w:r w:rsidRPr="001F4300">
              <w:rPr>
                <w:rFonts w:ascii="Arial" w:hAnsi="Arial" w:cs="Arial"/>
                <w:i/>
                <w:iCs/>
                <w:sz w:val="18"/>
                <w:szCs w:val="18"/>
              </w:rPr>
              <w:t>etype2R1-PortSelection-r16</w:t>
            </w:r>
            <w:r w:rsidRPr="001F4300">
              <w:rPr>
                <w:rFonts w:ascii="Arial" w:hAnsi="Arial" w:cs="Arial"/>
                <w:sz w:val="18"/>
                <w:szCs w:val="18"/>
              </w:rPr>
              <w:t>.</w:t>
            </w:r>
          </w:p>
          <w:p w14:paraId="5EC14E6A" w14:textId="77777777" w:rsidR="00107ABA" w:rsidRPr="001F4300" w:rsidRDefault="00107ABA" w:rsidP="002D4ABD">
            <w:pPr>
              <w:pStyle w:val="TAL"/>
            </w:pPr>
          </w:p>
          <w:p w14:paraId="38EA3005" w14:textId="77777777" w:rsidR="00107ABA" w:rsidRPr="001F4300" w:rsidRDefault="00107ABA" w:rsidP="002D4ABD">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0B40FECB"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p>
          <w:p w14:paraId="577B7674" w14:textId="77777777" w:rsidR="00107ABA" w:rsidRPr="001F4300" w:rsidRDefault="00107ABA" w:rsidP="002D4ABD">
            <w:pPr>
              <w:pStyle w:val="B1"/>
              <w:spacing w:after="0"/>
              <w:rPr>
                <w:rFonts w:cs="Arial"/>
                <w:b/>
                <w:i/>
                <w:szCs w:val="18"/>
              </w:rPr>
            </w:pPr>
            <w:r w:rsidRPr="001F4300">
              <w:rPr>
                <w:rFonts w:ascii="Arial" w:hAnsi="Arial" w:cs="Arial"/>
                <w:sz w:val="18"/>
                <w:szCs w:val="18"/>
              </w:rPr>
              <w:t>-</w:t>
            </w:r>
            <w:r w:rsidRPr="001F4300">
              <w:rPr>
                <w:rFonts w:ascii="Arial" w:hAnsi="Arial" w:cs="Arial"/>
                <w:sz w:val="18"/>
                <w:szCs w:val="18"/>
              </w:rPr>
              <w:tab/>
              <w:t xml:space="preserve">The minimum value of </w:t>
            </w:r>
            <w:r w:rsidRPr="001F4300">
              <w:rPr>
                <w:rFonts w:ascii="Arial" w:hAnsi="Arial" w:cs="Arial"/>
                <w:i/>
                <w:sz w:val="18"/>
                <w:szCs w:val="18"/>
              </w:rPr>
              <w:t>totalNumberTxPortsPerBand</w:t>
            </w:r>
            <w:r w:rsidRPr="001F4300">
              <w:rPr>
                <w:rFonts w:ascii="Arial" w:hAnsi="Arial" w:cs="Arial"/>
                <w:sz w:val="18"/>
                <w:szCs w:val="18"/>
              </w:rPr>
              <w:t xml:space="preserve"> is 4.</w:t>
            </w:r>
          </w:p>
        </w:tc>
        <w:tc>
          <w:tcPr>
            <w:tcW w:w="709" w:type="dxa"/>
          </w:tcPr>
          <w:p w14:paraId="367C2FA3" w14:textId="77777777" w:rsidR="00107ABA" w:rsidRPr="001F4300" w:rsidRDefault="00107ABA" w:rsidP="002D4ABD">
            <w:pPr>
              <w:pStyle w:val="TAL"/>
              <w:jc w:val="center"/>
            </w:pPr>
            <w:r w:rsidRPr="001F4300">
              <w:t>Band</w:t>
            </w:r>
          </w:p>
        </w:tc>
        <w:tc>
          <w:tcPr>
            <w:tcW w:w="567" w:type="dxa"/>
          </w:tcPr>
          <w:p w14:paraId="553C3E7B" w14:textId="77777777" w:rsidR="00107ABA" w:rsidRPr="001F4300" w:rsidRDefault="00107ABA" w:rsidP="002D4ABD">
            <w:pPr>
              <w:pStyle w:val="TAL"/>
              <w:jc w:val="center"/>
            </w:pPr>
            <w:r w:rsidRPr="001F4300">
              <w:t>No</w:t>
            </w:r>
          </w:p>
        </w:tc>
        <w:tc>
          <w:tcPr>
            <w:tcW w:w="709" w:type="dxa"/>
          </w:tcPr>
          <w:p w14:paraId="0335CC5B" w14:textId="77777777" w:rsidR="00107ABA" w:rsidRPr="001F4300" w:rsidRDefault="00107ABA" w:rsidP="002D4ABD">
            <w:pPr>
              <w:pStyle w:val="TAL"/>
              <w:jc w:val="center"/>
              <w:rPr>
                <w:bCs/>
                <w:iCs/>
              </w:rPr>
            </w:pPr>
            <w:r w:rsidRPr="001F4300">
              <w:rPr>
                <w:bCs/>
                <w:iCs/>
              </w:rPr>
              <w:t>N/A</w:t>
            </w:r>
          </w:p>
        </w:tc>
        <w:tc>
          <w:tcPr>
            <w:tcW w:w="728" w:type="dxa"/>
          </w:tcPr>
          <w:p w14:paraId="41ED601A" w14:textId="77777777" w:rsidR="00107ABA" w:rsidRPr="001F4300" w:rsidRDefault="00107ABA" w:rsidP="002D4ABD">
            <w:pPr>
              <w:pStyle w:val="TAL"/>
              <w:jc w:val="center"/>
              <w:rPr>
                <w:bCs/>
                <w:iCs/>
              </w:rPr>
            </w:pPr>
            <w:r w:rsidRPr="001F4300">
              <w:rPr>
                <w:bCs/>
                <w:iCs/>
              </w:rPr>
              <w:t>N/A</w:t>
            </w:r>
          </w:p>
        </w:tc>
      </w:tr>
      <w:tr w:rsidR="00107ABA" w:rsidRPr="001F4300" w14:paraId="564201BC" w14:textId="77777777" w:rsidTr="002D4ABD">
        <w:trPr>
          <w:cantSplit/>
          <w:tblHeader/>
        </w:trPr>
        <w:tc>
          <w:tcPr>
            <w:tcW w:w="6917" w:type="dxa"/>
          </w:tcPr>
          <w:p w14:paraId="105FF558" w14:textId="77777777" w:rsidR="00107ABA" w:rsidRPr="001F4300" w:rsidRDefault="00107ABA" w:rsidP="002D4ABD">
            <w:pPr>
              <w:pStyle w:val="TAL"/>
              <w:rPr>
                <w:rFonts w:cs="Arial"/>
                <w:b/>
                <w:bCs/>
                <w:i/>
                <w:iCs/>
                <w:szCs w:val="18"/>
              </w:rPr>
            </w:pPr>
            <w:r w:rsidRPr="001F4300">
              <w:rPr>
                <w:rFonts w:cs="Arial"/>
                <w:b/>
                <w:bCs/>
                <w:i/>
                <w:iCs/>
                <w:szCs w:val="18"/>
              </w:rPr>
              <w:t>condHandover-r16</w:t>
            </w:r>
          </w:p>
          <w:p w14:paraId="4C53E6B1" w14:textId="4C5B2AD3" w:rsidR="00107ABA" w:rsidRPr="001F4300" w:rsidRDefault="00107ABA" w:rsidP="002D4ABD">
            <w:pPr>
              <w:pStyle w:val="TAL"/>
              <w:rPr>
                <w:b/>
                <w:i/>
              </w:rPr>
            </w:pPr>
            <w:r w:rsidRPr="001F4300">
              <w:rPr>
                <w:rFonts w:eastAsia="MS PGothic" w:cs="Arial"/>
                <w:szCs w:val="18"/>
              </w:rPr>
              <w:t>Indicates whether the UE supports conditional handover including execution condition, candidate cell configuration and maximum 8 candidate cells.</w:t>
            </w:r>
            <w:r w:rsidRPr="001F4300">
              <w:t xml:space="preserve"> </w:t>
            </w:r>
            <w:r w:rsidRPr="001F4300">
              <w:rPr>
                <w:rFonts w:eastAsia="MS PGothic" w:cs="Arial"/>
                <w:szCs w:val="18"/>
              </w:rPr>
              <w:t>UE shall set the capability value consistently for all FDD-FR1 bands, all TDD-FR1 bands</w:t>
            </w:r>
            <w:ins w:id="92" w:author="NR_ext_to_71GHz-Core-RAN2#117" w:date="2022-02-23T10:43:00Z">
              <w:r w:rsidR="00774BCE">
                <w:rPr>
                  <w:rFonts w:eastAsia="MS PGothic" w:cs="Arial"/>
                  <w:szCs w:val="18"/>
                </w:rPr>
                <w:t>,</w:t>
              </w:r>
            </w:ins>
            <w:del w:id="93" w:author="NR_ext_to_71GHz-Core-RAN2#117" w:date="2022-02-23T10:43:00Z">
              <w:r w:rsidRPr="001F4300" w:rsidDel="00774BCE">
                <w:rPr>
                  <w:rFonts w:eastAsia="MS PGothic" w:cs="Arial"/>
                  <w:szCs w:val="18"/>
                </w:rPr>
                <w:delText xml:space="preserve"> and</w:delText>
              </w:r>
            </w:del>
            <w:r w:rsidRPr="001F4300">
              <w:rPr>
                <w:rFonts w:eastAsia="MS PGothic" w:cs="Arial"/>
                <w:szCs w:val="18"/>
              </w:rPr>
              <w:t xml:space="preserve"> all TDD-FR2</w:t>
            </w:r>
            <w:ins w:id="94" w:author="NR_ext_to_71GHz-Core-RAN2#117" w:date="2022-02-23T10:42:00Z">
              <w:r w:rsidR="004322A0">
                <w:rPr>
                  <w:rFonts w:eastAsia="MS PGothic" w:cs="Arial"/>
                  <w:szCs w:val="18"/>
                </w:rPr>
                <w:t>-1</w:t>
              </w:r>
            </w:ins>
            <w:r w:rsidRPr="001F4300">
              <w:rPr>
                <w:rFonts w:eastAsia="MS PGothic" w:cs="Arial"/>
                <w:szCs w:val="18"/>
              </w:rPr>
              <w:t xml:space="preserve"> bands</w:t>
            </w:r>
            <w:ins w:id="95" w:author="NR_ext_to_71GHz-Core-RAN2#117" w:date="2022-02-23T10:42:00Z">
              <w:r w:rsidR="004322A0">
                <w:rPr>
                  <w:rFonts w:eastAsia="MS PGothic" w:cs="Arial"/>
                  <w:szCs w:val="18"/>
                </w:rPr>
                <w:t xml:space="preserve"> and </w:t>
              </w:r>
              <w:r w:rsidR="00774BCE">
                <w:rPr>
                  <w:rFonts w:eastAsia="MS PGothic" w:cs="Arial"/>
                  <w:szCs w:val="18"/>
                </w:rPr>
                <w:t>all TDD-FR2-2 bands</w:t>
              </w:r>
            </w:ins>
            <w:r w:rsidRPr="001F4300">
              <w:rPr>
                <w:rFonts w:eastAsia="MS PGothic" w:cs="Arial"/>
                <w:szCs w:val="18"/>
              </w:rPr>
              <w:t xml:space="preserve"> respectively.</w:t>
            </w:r>
          </w:p>
        </w:tc>
        <w:tc>
          <w:tcPr>
            <w:tcW w:w="709" w:type="dxa"/>
          </w:tcPr>
          <w:p w14:paraId="49C5F735" w14:textId="77777777" w:rsidR="00107ABA" w:rsidRPr="001F4300" w:rsidRDefault="00107ABA" w:rsidP="002D4ABD">
            <w:pPr>
              <w:pStyle w:val="TAL"/>
              <w:jc w:val="center"/>
            </w:pPr>
            <w:r w:rsidRPr="001F4300">
              <w:rPr>
                <w:rFonts w:eastAsia="MS Mincho" w:cs="Arial"/>
                <w:bCs/>
                <w:iCs/>
                <w:szCs w:val="18"/>
              </w:rPr>
              <w:t>Band</w:t>
            </w:r>
          </w:p>
        </w:tc>
        <w:tc>
          <w:tcPr>
            <w:tcW w:w="567" w:type="dxa"/>
          </w:tcPr>
          <w:p w14:paraId="4AA97D1A" w14:textId="77777777" w:rsidR="00107ABA" w:rsidRPr="001F4300" w:rsidRDefault="00107ABA" w:rsidP="002D4ABD">
            <w:pPr>
              <w:pStyle w:val="TAL"/>
              <w:jc w:val="center"/>
            </w:pPr>
            <w:r w:rsidRPr="001F4300">
              <w:rPr>
                <w:rFonts w:eastAsia="MS Mincho" w:cs="Arial"/>
                <w:bCs/>
                <w:iCs/>
                <w:szCs w:val="18"/>
              </w:rPr>
              <w:t>No</w:t>
            </w:r>
          </w:p>
        </w:tc>
        <w:tc>
          <w:tcPr>
            <w:tcW w:w="709" w:type="dxa"/>
          </w:tcPr>
          <w:p w14:paraId="633127E8" w14:textId="77777777" w:rsidR="00107ABA" w:rsidRPr="001F4300" w:rsidRDefault="00107ABA" w:rsidP="002D4ABD">
            <w:pPr>
              <w:pStyle w:val="TAL"/>
              <w:jc w:val="center"/>
              <w:rPr>
                <w:bCs/>
                <w:iCs/>
              </w:rPr>
            </w:pPr>
            <w:r w:rsidRPr="001F4300">
              <w:rPr>
                <w:bCs/>
                <w:iCs/>
              </w:rPr>
              <w:t>N/A</w:t>
            </w:r>
          </w:p>
        </w:tc>
        <w:tc>
          <w:tcPr>
            <w:tcW w:w="728" w:type="dxa"/>
          </w:tcPr>
          <w:p w14:paraId="6FD4EAD6" w14:textId="77777777" w:rsidR="00107ABA" w:rsidRPr="001F4300" w:rsidRDefault="00107ABA" w:rsidP="002D4ABD">
            <w:pPr>
              <w:pStyle w:val="TAL"/>
              <w:jc w:val="center"/>
              <w:rPr>
                <w:bCs/>
                <w:iCs/>
              </w:rPr>
            </w:pPr>
            <w:r w:rsidRPr="001F4300">
              <w:rPr>
                <w:bCs/>
                <w:iCs/>
              </w:rPr>
              <w:t>N/A</w:t>
            </w:r>
          </w:p>
        </w:tc>
      </w:tr>
      <w:tr w:rsidR="00107ABA" w:rsidRPr="001F4300" w14:paraId="4CA539D0" w14:textId="77777777" w:rsidTr="002D4ABD">
        <w:trPr>
          <w:cantSplit/>
          <w:tblHeader/>
        </w:trPr>
        <w:tc>
          <w:tcPr>
            <w:tcW w:w="6917" w:type="dxa"/>
          </w:tcPr>
          <w:p w14:paraId="3D497C03" w14:textId="77777777" w:rsidR="00107ABA" w:rsidRPr="001F4300" w:rsidRDefault="00107ABA" w:rsidP="002D4ABD">
            <w:pPr>
              <w:pStyle w:val="TAL"/>
              <w:rPr>
                <w:rFonts w:cs="Arial"/>
                <w:b/>
                <w:bCs/>
                <w:i/>
                <w:iCs/>
                <w:szCs w:val="18"/>
              </w:rPr>
            </w:pPr>
            <w:r w:rsidRPr="001F4300">
              <w:rPr>
                <w:rFonts w:cs="Arial"/>
                <w:b/>
                <w:bCs/>
                <w:i/>
                <w:iCs/>
                <w:szCs w:val="18"/>
              </w:rPr>
              <w:t>condHandoverFailure-r16</w:t>
            </w:r>
          </w:p>
          <w:p w14:paraId="47275C73" w14:textId="7E40D9FA" w:rsidR="00107ABA" w:rsidRPr="001F4300" w:rsidRDefault="00107ABA" w:rsidP="002D4ABD">
            <w:pPr>
              <w:pStyle w:val="TAL"/>
              <w:rPr>
                <w:b/>
                <w:i/>
              </w:rPr>
            </w:pPr>
            <w:r w:rsidRPr="001F4300">
              <w:rPr>
                <w:rFonts w:eastAsia="MS PGothic" w:cs="Arial"/>
                <w:szCs w:val="18"/>
              </w:rPr>
              <w:t>Indicates whether the UE supports conditional handover during re-establishment procedure when the selected cell is configured as candidate cell for condition handover. UE shall set the capability value consistently for all FDD-FR1 bands, all TDD-FR1 bands</w:t>
            </w:r>
            <w:ins w:id="96" w:author="NR_ext_to_71GHz-Core-RAN2#117" w:date="2022-02-23T10:43:00Z">
              <w:r w:rsidR="007E0EE8">
                <w:rPr>
                  <w:rFonts w:eastAsia="MS PGothic" w:cs="Arial"/>
                  <w:szCs w:val="18"/>
                </w:rPr>
                <w:t>,</w:t>
              </w:r>
            </w:ins>
            <w:del w:id="97" w:author="NR_ext_to_71GHz-Core-RAN2#117" w:date="2022-02-23T10:43:00Z">
              <w:r w:rsidRPr="001F4300" w:rsidDel="007E0EE8">
                <w:rPr>
                  <w:rFonts w:eastAsia="MS PGothic" w:cs="Arial"/>
                  <w:szCs w:val="18"/>
                </w:rPr>
                <w:delText xml:space="preserve"> and</w:delText>
              </w:r>
            </w:del>
            <w:r w:rsidRPr="001F4300">
              <w:rPr>
                <w:rFonts w:eastAsia="MS PGothic" w:cs="Arial"/>
                <w:szCs w:val="18"/>
              </w:rPr>
              <w:t xml:space="preserve"> all TDD-FR2</w:t>
            </w:r>
            <w:ins w:id="98" w:author="NR_ext_to_71GHz-Core-RAN2#117" w:date="2022-02-23T10:43:00Z">
              <w:r w:rsidR="00774BCE">
                <w:rPr>
                  <w:rFonts w:eastAsia="MS PGothic" w:cs="Arial"/>
                  <w:szCs w:val="18"/>
                </w:rPr>
                <w:t>-1</w:t>
              </w:r>
            </w:ins>
            <w:r w:rsidRPr="001F4300">
              <w:rPr>
                <w:rFonts w:eastAsia="MS PGothic" w:cs="Arial"/>
                <w:szCs w:val="18"/>
              </w:rPr>
              <w:t xml:space="preserve"> bands</w:t>
            </w:r>
            <w:ins w:id="99" w:author="NR_ext_to_71GHz-Core-RAN2#117" w:date="2022-02-23T10:43:00Z">
              <w:r w:rsidR="00774BCE">
                <w:rPr>
                  <w:rFonts w:eastAsia="MS PGothic" w:cs="Arial"/>
                  <w:szCs w:val="18"/>
                </w:rPr>
                <w:t xml:space="preserve"> and all TDD-FR2-2 bands</w:t>
              </w:r>
            </w:ins>
            <w:r w:rsidRPr="001F4300">
              <w:rPr>
                <w:rFonts w:eastAsia="MS PGothic" w:cs="Arial"/>
                <w:szCs w:val="18"/>
              </w:rPr>
              <w:t xml:space="preserve"> respectively.</w:t>
            </w:r>
          </w:p>
        </w:tc>
        <w:tc>
          <w:tcPr>
            <w:tcW w:w="709" w:type="dxa"/>
          </w:tcPr>
          <w:p w14:paraId="4C128E0E" w14:textId="77777777" w:rsidR="00107ABA" w:rsidRPr="001F4300" w:rsidRDefault="00107ABA" w:rsidP="002D4ABD">
            <w:pPr>
              <w:pStyle w:val="TAL"/>
              <w:jc w:val="center"/>
            </w:pPr>
            <w:r w:rsidRPr="001F4300">
              <w:rPr>
                <w:rFonts w:eastAsia="MS Mincho" w:cs="Arial"/>
                <w:bCs/>
                <w:iCs/>
                <w:szCs w:val="18"/>
              </w:rPr>
              <w:t>Band</w:t>
            </w:r>
          </w:p>
        </w:tc>
        <w:tc>
          <w:tcPr>
            <w:tcW w:w="567" w:type="dxa"/>
          </w:tcPr>
          <w:p w14:paraId="7EE08699" w14:textId="77777777" w:rsidR="00107ABA" w:rsidRPr="001F4300" w:rsidRDefault="00107ABA" w:rsidP="002D4ABD">
            <w:pPr>
              <w:pStyle w:val="TAL"/>
              <w:jc w:val="center"/>
            </w:pPr>
            <w:r w:rsidRPr="001F4300">
              <w:rPr>
                <w:rFonts w:eastAsia="MS Mincho" w:cs="Arial"/>
                <w:bCs/>
                <w:iCs/>
                <w:szCs w:val="18"/>
              </w:rPr>
              <w:t>No</w:t>
            </w:r>
          </w:p>
        </w:tc>
        <w:tc>
          <w:tcPr>
            <w:tcW w:w="709" w:type="dxa"/>
          </w:tcPr>
          <w:p w14:paraId="0698A1C8" w14:textId="77777777" w:rsidR="00107ABA" w:rsidRPr="001F4300" w:rsidRDefault="00107ABA" w:rsidP="002D4ABD">
            <w:pPr>
              <w:pStyle w:val="TAL"/>
              <w:jc w:val="center"/>
              <w:rPr>
                <w:bCs/>
                <w:iCs/>
              </w:rPr>
            </w:pPr>
            <w:r w:rsidRPr="001F4300">
              <w:rPr>
                <w:bCs/>
                <w:iCs/>
              </w:rPr>
              <w:t>N/A</w:t>
            </w:r>
          </w:p>
        </w:tc>
        <w:tc>
          <w:tcPr>
            <w:tcW w:w="728" w:type="dxa"/>
          </w:tcPr>
          <w:p w14:paraId="2883356C" w14:textId="77777777" w:rsidR="00107ABA" w:rsidRPr="001F4300" w:rsidRDefault="00107ABA" w:rsidP="002D4ABD">
            <w:pPr>
              <w:pStyle w:val="TAL"/>
              <w:jc w:val="center"/>
              <w:rPr>
                <w:bCs/>
                <w:iCs/>
              </w:rPr>
            </w:pPr>
            <w:r w:rsidRPr="001F4300">
              <w:rPr>
                <w:bCs/>
                <w:iCs/>
              </w:rPr>
              <w:t>N/A</w:t>
            </w:r>
          </w:p>
        </w:tc>
      </w:tr>
      <w:tr w:rsidR="00107ABA" w:rsidRPr="001F4300" w14:paraId="199189A8" w14:textId="77777777" w:rsidTr="002D4ABD">
        <w:trPr>
          <w:cantSplit/>
          <w:tblHeader/>
        </w:trPr>
        <w:tc>
          <w:tcPr>
            <w:tcW w:w="6917" w:type="dxa"/>
          </w:tcPr>
          <w:p w14:paraId="79A7C8A2" w14:textId="77777777" w:rsidR="00107ABA" w:rsidRPr="001F4300" w:rsidRDefault="00107ABA" w:rsidP="002D4ABD">
            <w:pPr>
              <w:pStyle w:val="TAL"/>
              <w:rPr>
                <w:rFonts w:eastAsia="MS PGothic" w:cs="Arial"/>
                <w:b/>
                <w:bCs/>
                <w:i/>
                <w:iCs/>
                <w:szCs w:val="18"/>
              </w:rPr>
            </w:pPr>
            <w:r w:rsidRPr="001F4300">
              <w:rPr>
                <w:rFonts w:cs="Arial"/>
                <w:b/>
                <w:bCs/>
                <w:i/>
                <w:iCs/>
                <w:szCs w:val="18"/>
              </w:rPr>
              <w:lastRenderedPageBreak/>
              <w:t>condHandoverTwoTriggerEvents-r16</w:t>
            </w:r>
          </w:p>
          <w:p w14:paraId="34C8FA85" w14:textId="4A416556" w:rsidR="00107ABA" w:rsidRPr="001F4300" w:rsidRDefault="00107ABA" w:rsidP="002D4ABD">
            <w:pPr>
              <w:pStyle w:val="TAL"/>
              <w:rPr>
                <w:b/>
                <w:i/>
              </w:rPr>
            </w:pPr>
            <w:r w:rsidRPr="001F4300">
              <w:rPr>
                <w:rFonts w:eastAsia="MS PGothic" w:cs="Arial"/>
                <w:szCs w:val="18"/>
              </w:rPr>
              <w:t xml:space="preserve">Indicates whether the UE supports 2 trigger events for same execution condition. This feature is mandatory supported if the UE supports </w:t>
            </w:r>
            <w:r w:rsidRPr="001F4300">
              <w:rPr>
                <w:rFonts w:eastAsia="MS PGothic" w:cs="Arial"/>
                <w:i/>
                <w:iCs/>
                <w:szCs w:val="18"/>
              </w:rPr>
              <w:t>condHandover-r16</w:t>
            </w:r>
            <w:r w:rsidRPr="001F4300">
              <w:rPr>
                <w:rFonts w:eastAsia="MS PGothic" w:cs="Arial"/>
                <w:szCs w:val="18"/>
              </w:rPr>
              <w:t>. UE shall set the capability value consistently for all FDD-FR1 bands, all TDD-FR1 bands</w:t>
            </w:r>
            <w:ins w:id="100" w:author="NR_ext_to_71GHz-Core-RAN2#117" w:date="2022-02-23T10:44:00Z">
              <w:r w:rsidR="007E0EE8">
                <w:rPr>
                  <w:rFonts w:eastAsia="MS PGothic" w:cs="Arial"/>
                  <w:szCs w:val="18"/>
                </w:rPr>
                <w:t>,</w:t>
              </w:r>
            </w:ins>
            <w:del w:id="101" w:author="NR_ext_to_71GHz-Core-RAN2#117" w:date="2022-02-23T10:44:00Z">
              <w:r w:rsidRPr="001F4300" w:rsidDel="007E0EE8">
                <w:rPr>
                  <w:rFonts w:eastAsia="MS PGothic" w:cs="Arial"/>
                  <w:szCs w:val="18"/>
                </w:rPr>
                <w:delText xml:space="preserve"> and</w:delText>
              </w:r>
            </w:del>
            <w:r w:rsidRPr="001F4300">
              <w:rPr>
                <w:rFonts w:eastAsia="MS PGothic" w:cs="Arial"/>
                <w:szCs w:val="18"/>
              </w:rPr>
              <w:t xml:space="preserve"> all TDD-FR2</w:t>
            </w:r>
            <w:ins w:id="102" w:author="NR_ext_to_71GHz-Core-RAN2#117" w:date="2022-02-23T10:44:00Z">
              <w:r w:rsidR="007E0EE8">
                <w:rPr>
                  <w:rFonts w:eastAsia="MS PGothic" w:cs="Arial"/>
                  <w:szCs w:val="18"/>
                </w:rPr>
                <w:t>-1</w:t>
              </w:r>
            </w:ins>
            <w:r w:rsidRPr="001F4300">
              <w:rPr>
                <w:rFonts w:eastAsia="MS PGothic" w:cs="Arial"/>
                <w:szCs w:val="18"/>
              </w:rPr>
              <w:t xml:space="preserve"> bands</w:t>
            </w:r>
            <w:ins w:id="103" w:author="NR_ext_to_71GHz-Core-RAN2#117" w:date="2022-02-23T10:44:00Z">
              <w:r w:rsidR="007E0EE8">
                <w:rPr>
                  <w:rFonts w:eastAsia="MS PGothic" w:cs="Arial"/>
                  <w:szCs w:val="18"/>
                </w:rPr>
                <w:t xml:space="preserve"> and all TDD-FR2-2 bands</w:t>
              </w:r>
            </w:ins>
            <w:r w:rsidRPr="001F4300">
              <w:rPr>
                <w:rFonts w:eastAsia="MS PGothic" w:cs="Arial"/>
                <w:szCs w:val="18"/>
              </w:rPr>
              <w:t xml:space="preserve"> respectively.</w:t>
            </w:r>
          </w:p>
        </w:tc>
        <w:tc>
          <w:tcPr>
            <w:tcW w:w="709" w:type="dxa"/>
          </w:tcPr>
          <w:p w14:paraId="1D3F89F9" w14:textId="77777777" w:rsidR="00107ABA" w:rsidRPr="001F4300" w:rsidRDefault="00107ABA" w:rsidP="002D4ABD">
            <w:pPr>
              <w:pStyle w:val="TAL"/>
              <w:jc w:val="center"/>
            </w:pPr>
            <w:r w:rsidRPr="001F4300">
              <w:rPr>
                <w:rFonts w:eastAsia="MS Mincho" w:cs="Arial"/>
                <w:bCs/>
                <w:iCs/>
                <w:szCs w:val="18"/>
              </w:rPr>
              <w:t>Band</w:t>
            </w:r>
          </w:p>
        </w:tc>
        <w:tc>
          <w:tcPr>
            <w:tcW w:w="567" w:type="dxa"/>
          </w:tcPr>
          <w:p w14:paraId="299CDE24" w14:textId="77777777" w:rsidR="00107ABA" w:rsidRPr="001F4300" w:rsidRDefault="00107ABA" w:rsidP="002D4ABD">
            <w:pPr>
              <w:pStyle w:val="TAL"/>
              <w:jc w:val="center"/>
            </w:pPr>
            <w:r w:rsidRPr="001F4300">
              <w:rPr>
                <w:rFonts w:eastAsia="MS Mincho" w:cs="Arial"/>
                <w:bCs/>
                <w:iCs/>
                <w:szCs w:val="18"/>
              </w:rPr>
              <w:t>CY</w:t>
            </w:r>
          </w:p>
        </w:tc>
        <w:tc>
          <w:tcPr>
            <w:tcW w:w="709" w:type="dxa"/>
          </w:tcPr>
          <w:p w14:paraId="0202C5E7" w14:textId="77777777" w:rsidR="00107ABA" w:rsidRPr="001F4300" w:rsidRDefault="00107ABA" w:rsidP="002D4ABD">
            <w:pPr>
              <w:pStyle w:val="TAL"/>
              <w:jc w:val="center"/>
              <w:rPr>
                <w:bCs/>
                <w:iCs/>
              </w:rPr>
            </w:pPr>
            <w:r w:rsidRPr="001F4300">
              <w:rPr>
                <w:bCs/>
                <w:iCs/>
              </w:rPr>
              <w:t>N/A</w:t>
            </w:r>
          </w:p>
        </w:tc>
        <w:tc>
          <w:tcPr>
            <w:tcW w:w="728" w:type="dxa"/>
          </w:tcPr>
          <w:p w14:paraId="3F6ED296" w14:textId="77777777" w:rsidR="00107ABA" w:rsidRPr="001F4300" w:rsidRDefault="00107ABA" w:rsidP="002D4ABD">
            <w:pPr>
              <w:pStyle w:val="TAL"/>
              <w:jc w:val="center"/>
              <w:rPr>
                <w:bCs/>
                <w:iCs/>
              </w:rPr>
            </w:pPr>
            <w:r w:rsidRPr="001F4300">
              <w:rPr>
                <w:bCs/>
                <w:iCs/>
              </w:rPr>
              <w:t>N/A</w:t>
            </w:r>
          </w:p>
        </w:tc>
      </w:tr>
      <w:tr w:rsidR="00107ABA" w:rsidRPr="001F4300" w14:paraId="573A6605" w14:textId="77777777" w:rsidTr="002D4ABD">
        <w:trPr>
          <w:cantSplit/>
          <w:tblHeader/>
        </w:trPr>
        <w:tc>
          <w:tcPr>
            <w:tcW w:w="6917" w:type="dxa"/>
          </w:tcPr>
          <w:p w14:paraId="7F5AAF3E" w14:textId="77777777" w:rsidR="00107ABA" w:rsidRPr="001F4300" w:rsidRDefault="00107ABA" w:rsidP="002D4ABD">
            <w:pPr>
              <w:pStyle w:val="TAL"/>
              <w:rPr>
                <w:rFonts w:cs="Arial"/>
                <w:b/>
                <w:bCs/>
                <w:i/>
                <w:iCs/>
                <w:szCs w:val="18"/>
              </w:rPr>
            </w:pPr>
            <w:r w:rsidRPr="001F4300">
              <w:rPr>
                <w:rFonts w:cs="Arial"/>
                <w:b/>
                <w:bCs/>
                <w:i/>
                <w:iCs/>
                <w:szCs w:val="18"/>
              </w:rPr>
              <w:t>condPSCellChange-r16</w:t>
            </w:r>
          </w:p>
          <w:p w14:paraId="5501ED16" w14:textId="63152CFB" w:rsidR="00107ABA" w:rsidRPr="001F4300" w:rsidRDefault="00107ABA" w:rsidP="002D4ABD">
            <w:pPr>
              <w:pStyle w:val="TAL"/>
              <w:rPr>
                <w:b/>
                <w:i/>
              </w:rPr>
            </w:pPr>
            <w:r w:rsidRPr="001F4300">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w:t>
            </w:r>
            <w:ins w:id="104" w:author="NR_ext_to_71GHz-Core-RAN2#117" w:date="2022-02-23T10:44:00Z">
              <w:r w:rsidR="007E0EE8">
                <w:rPr>
                  <w:rFonts w:eastAsia="MS PGothic" w:cs="Arial"/>
                  <w:szCs w:val="18"/>
                </w:rPr>
                <w:t>,</w:t>
              </w:r>
            </w:ins>
            <w:del w:id="105" w:author="NR_ext_to_71GHz-Core-RAN2#117" w:date="2022-02-23T10:44:00Z">
              <w:r w:rsidRPr="001F4300" w:rsidDel="007E0EE8">
                <w:rPr>
                  <w:rFonts w:eastAsia="MS PGothic" w:cs="Arial"/>
                  <w:szCs w:val="18"/>
                </w:rPr>
                <w:delText xml:space="preserve"> and</w:delText>
              </w:r>
            </w:del>
            <w:r w:rsidRPr="001F4300">
              <w:rPr>
                <w:rFonts w:eastAsia="MS PGothic" w:cs="Arial"/>
                <w:szCs w:val="18"/>
              </w:rPr>
              <w:t xml:space="preserve"> all TDD-FR2</w:t>
            </w:r>
            <w:ins w:id="106" w:author="NR_ext_to_71GHz-Core-RAN2#117" w:date="2022-02-23T10:44:00Z">
              <w:r w:rsidR="007E0EE8">
                <w:rPr>
                  <w:rFonts w:eastAsia="MS PGothic" w:cs="Arial"/>
                  <w:szCs w:val="18"/>
                </w:rPr>
                <w:t>-1</w:t>
              </w:r>
            </w:ins>
            <w:r w:rsidRPr="001F4300">
              <w:rPr>
                <w:rFonts w:eastAsia="MS PGothic" w:cs="Arial"/>
                <w:szCs w:val="18"/>
              </w:rPr>
              <w:t xml:space="preserve"> bands</w:t>
            </w:r>
            <w:ins w:id="107" w:author="NR_ext_to_71GHz-Core-RAN2#117" w:date="2022-02-23T10:45:00Z">
              <w:r w:rsidR="007D1C1E">
                <w:rPr>
                  <w:rFonts w:eastAsia="MS PGothic" w:cs="Arial"/>
                  <w:szCs w:val="18"/>
                </w:rPr>
                <w:t xml:space="preserve"> and all TDD-FR2-2 bands</w:t>
              </w:r>
            </w:ins>
            <w:r w:rsidRPr="001F4300">
              <w:rPr>
                <w:rFonts w:eastAsia="MS PGothic" w:cs="Arial"/>
                <w:szCs w:val="18"/>
              </w:rPr>
              <w:t xml:space="preserve"> respectively.</w:t>
            </w:r>
          </w:p>
        </w:tc>
        <w:tc>
          <w:tcPr>
            <w:tcW w:w="709" w:type="dxa"/>
          </w:tcPr>
          <w:p w14:paraId="45F13FBB" w14:textId="77777777" w:rsidR="00107ABA" w:rsidRPr="001F4300" w:rsidRDefault="00107ABA" w:rsidP="002D4ABD">
            <w:pPr>
              <w:pStyle w:val="TAL"/>
              <w:jc w:val="center"/>
            </w:pPr>
            <w:r w:rsidRPr="001F4300">
              <w:rPr>
                <w:rFonts w:eastAsia="MS Mincho" w:cs="Arial"/>
                <w:bCs/>
                <w:iCs/>
                <w:szCs w:val="18"/>
              </w:rPr>
              <w:t>Band</w:t>
            </w:r>
          </w:p>
        </w:tc>
        <w:tc>
          <w:tcPr>
            <w:tcW w:w="567" w:type="dxa"/>
          </w:tcPr>
          <w:p w14:paraId="5326C17F" w14:textId="77777777" w:rsidR="00107ABA" w:rsidRPr="001F4300" w:rsidRDefault="00107ABA" w:rsidP="002D4ABD">
            <w:pPr>
              <w:pStyle w:val="TAL"/>
              <w:jc w:val="center"/>
            </w:pPr>
            <w:r w:rsidRPr="001F4300">
              <w:rPr>
                <w:rFonts w:eastAsia="MS Mincho" w:cs="Arial"/>
                <w:bCs/>
                <w:iCs/>
                <w:szCs w:val="18"/>
              </w:rPr>
              <w:t>No</w:t>
            </w:r>
          </w:p>
        </w:tc>
        <w:tc>
          <w:tcPr>
            <w:tcW w:w="709" w:type="dxa"/>
          </w:tcPr>
          <w:p w14:paraId="10DA19CE" w14:textId="77777777" w:rsidR="00107ABA" w:rsidRPr="001F4300" w:rsidRDefault="00107ABA" w:rsidP="002D4ABD">
            <w:pPr>
              <w:pStyle w:val="TAL"/>
              <w:jc w:val="center"/>
              <w:rPr>
                <w:bCs/>
                <w:iCs/>
              </w:rPr>
            </w:pPr>
            <w:r w:rsidRPr="001F4300">
              <w:rPr>
                <w:bCs/>
                <w:iCs/>
              </w:rPr>
              <w:t>N/A</w:t>
            </w:r>
          </w:p>
        </w:tc>
        <w:tc>
          <w:tcPr>
            <w:tcW w:w="728" w:type="dxa"/>
          </w:tcPr>
          <w:p w14:paraId="1A1CA032" w14:textId="77777777" w:rsidR="00107ABA" w:rsidRPr="001F4300" w:rsidRDefault="00107ABA" w:rsidP="002D4ABD">
            <w:pPr>
              <w:pStyle w:val="TAL"/>
              <w:jc w:val="center"/>
              <w:rPr>
                <w:bCs/>
                <w:iCs/>
              </w:rPr>
            </w:pPr>
            <w:r w:rsidRPr="001F4300">
              <w:rPr>
                <w:bCs/>
                <w:iCs/>
              </w:rPr>
              <w:t>N/A</w:t>
            </w:r>
          </w:p>
        </w:tc>
      </w:tr>
      <w:tr w:rsidR="00107ABA" w:rsidRPr="001F4300" w14:paraId="5E330E76" w14:textId="77777777" w:rsidTr="002D4ABD">
        <w:trPr>
          <w:cantSplit/>
          <w:tblHeader/>
        </w:trPr>
        <w:tc>
          <w:tcPr>
            <w:tcW w:w="6917" w:type="dxa"/>
          </w:tcPr>
          <w:p w14:paraId="7668AF12" w14:textId="77777777" w:rsidR="00107ABA" w:rsidRPr="001F4300" w:rsidRDefault="00107ABA" w:rsidP="002D4ABD">
            <w:pPr>
              <w:pStyle w:val="TAL"/>
              <w:rPr>
                <w:rFonts w:eastAsia="MS PGothic" w:cs="Arial"/>
                <w:b/>
                <w:bCs/>
                <w:i/>
                <w:iCs/>
                <w:szCs w:val="18"/>
              </w:rPr>
            </w:pPr>
            <w:r w:rsidRPr="001F4300">
              <w:rPr>
                <w:rFonts w:cs="Arial"/>
                <w:b/>
                <w:bCs/>
                <w:i/>
                <w:iCs/>
                <w:szCs w:val="18"/>
              </w:rPr>
              <w:t>condPSCellChangeTwoTriggerEvents-r16</w:t>
            </w:r>
          </w:p>
          <w:p w14:paraId="29113CE7" w14:textId="6AD1D5AB" w:rsidR="00107ABA" w:rsidRPr="001F4300" w:rsidRDefault="00107ABA" w:rsidP="002D4ABD">
            <w:pPr>
              <w:pStyle w:val="TAL"/>
              <w:rPr>
                <w:b/>
                <w:i/>
              </w:rPr>
            </w:pPr>
            <w:r w:rsidRPr="001F4300">
              <w:t xml:space="preserve">Indicates whether the UE supports 2 trigger events for same execution condition. This feature is mandatory supported if the UE supports </w:t>
            </w:r>
            <w:r w:rsidRPr="001F4300">
              <w:rPr>
                <w:i/>
                <w:iCs/>
              </w:rPr>
              <w:t>condPSCellChange-r16</w:t>
            </w:r>
            <w:r w:rsidRPr="001F4300">
              <w:t xml:space="preserve">. </w:t>
            </w:r>
            <w:r w:rsidRPr="001F4300">
              <w:rPr>
                <w:rFonts w:eastAsia="MS PGothic" w:cs="Arial"/>
                <w:szCs w:val="18"/>
              </w:rPr>
              <w:t>UE shall set the capability value consistently for all FDD-FR1 bands, all TDD-FR1 bands</w:t>
            </w:r>
            <w:ins w:id="108" w:author="NR_ext_to_71GHz-Core-RAN2#117" w:date="2022-02-23T10:45:00Z">
              <w:r w:rsidR="007D1C1E">
                <w:rPr>
                  <w:rFonts w:eastAsia="MS PGothic" w:cs="Arial"/>
                  <w:szCs w:val="18"/>
                </w:rPr>
                <w:t>,</w:t>
              </w:r>
            </w:ins>
            <w:del w:id="109" w:author="NR_ext_to_71GHz-Core-RAN2#117" w:date="2022-02-23T10:45:00Z">
              <w:r w:rsidRPr="001F4300" w:rsidDel="007D1C1E">
                <w:rPr>
                  <w:rFonts w:eastAsia="MS PGothic" w:cs="Arial"/>
                  <w:szCs w:val="18"/>
                </w:rPr>
                <w:delText xml:space="preserve"> and</w:delText>
              </w:r>
            </w:del>
            <w:r w:rsidRPr="001F4300">
              <w:rPr>
                <w:rFonts w:eastAsia="MS PGothic" w:cs="Arial"/>
                <w:szCs w:val="18"/>
              </w:rPr>
              <w:t xml:space="preserve"> all TDD-FR2</w:t>
            </w:r>
            <w:ins w:id="110" w:author="NR_ext_to_71GHz-Core-RAN2#117" w:date="2022-02-23T10:45:00Z">
              <w:r w:rsidR="007D1C1E">
                <w:rPr>
                  <w:rFonts w:eastAsia="MS PGothic" w:cs="Arial"/>
                  <w:szCs w:val="18"/>
                </w:rPr>
                <w:t>-1</w:t>
              </w:r>
            </w:ins>
            <w:r w:rsidRPr="001F4300">
              <w:rPr>
                <w:rFonts w:eastAsia="MS PGothic" w:cs="Arial"/>
                <w:szCs w:val="18"/>
              </w:rPr>
              <w:t xml:space="preserve"> bands</w:t>
            </w:r>
            <w:ins w:id="111" w:author="NR_ext_to_71GHz-Core-RAN2#117" w:date="2022-02-23T10:45:00Z">
              <w:r w:rsidR="007D1C1E">
                <w:rPr>
                  <w:rFonts w:eastAsia="MS PGothic" w:cs="Arial"/>
                  <w:szCs w:val="18"/>
                </w:rPr>
                <w:t xml:space="preserve"> and all TDD-FR2-2 bands</w:t>
              </w:r>
            </w:ins>
            <w:r w:rsidRPr="001F4300">
              <w:rPr>
                <w:rFonts w:eastAsia="MS PGothic" w:cs="Arial"/>
                <w:szCs w:val="18"/>
              </w:rPr>
              <w:t xml:space="preserve"> respectively.</w:t>
            </w:r>
          </w:p>
        </w:tc>
        <w:tc>
          <w:tcPr>
            <w:tcW w:w="709" w:type="dxa"/>
          </w:tcPr>
          <w:p w14:paraId="155A2B09" w14:textId="77777777" w:rsidR="00107ABA" w:rsidRPr="001F4300" w:rsidRDefault="00107ABA" w:rsidP="002D4ABD">
            <w:pPr>
              <w:pStyle w:val="TAL"/>
              <w:jc w:val="center"/>
            </w:pPr>
            <w:r w:rsidRPr="001F4300">
              <w:rPr>
                <w:rFonts w:eastAsia="MS Mincho" w:cs="Arial"/>
                <w:bCs/>
                <w:iCs/>
                <w:szCs w:val="18"/>
              </w:rPr>
              <w:t>Band</w:t>
            </w:r>
          </w:p>
        </w:tc>
        <w:tc>
          <w:tcPr>
            <w:tcW w:w="567" w:type="dxa"/>
          </w:tcPr>
          <w:p w14:paraId="3F31A5D4" w14:textId="77777777" w:rsidR="00107ABA" w:rsidRPr="001F4300" w:rsidRDefault="00107ABA" w:rsidP="002D4ABD">
            <w:pPr>
              <w:pStyle w:val="TAL"/>
              <w:jc w:val="center"/>
            </w:pPr>
            <w:r w:rsidRPr="001F4300">
              <w:rPr>
                <w:rFonts w:eastAsia="MS Mincho" w:cs="Arial"/>
                <w:bCs/>
                <w:iCs/>
                <w:szCs w:val="18"/>
              </w:rPr>
              <w:t>CY</w:t>
            </w:r>
          </w:p>
        </w:tc>
        <w:tc>
          <w:tcPr>
            <w:tcW w:w="709" w:type="dxa"/>
          </w:tcPr>
          <w:p w14:paraId="6EB37A46" w14:textId="77777777" w:rsidR="00107ABA" w:rsidRPr="001F4300" w:rsidRDefault="00107ABA" w:rsidP="002D4ABD">
            <w:pPr>
              <w:pStyle w:val="TAL"/>
              <w:jc w:val="center"/>
              <w:rPr>
                <w:bCs/>
                <w:iCs/>
              </w:rPr>
            </w:pPr>
            <w:r w:rsidRPr="001F4300">
              <w:rPr>
                <w:bCs/>
                <w:iCs/>
              </w:rPr>
              <w:t>N/A</w:t>
            </w:r>
          </w:p>
        </w:tc>
        <w:tc>
          <w:tcPr>
            <w:tcW w:w="728" w:type="dxa"/>
          </w:tcPr>
          <w:p w14:paraId="7666BB79" w14:textId="77777777" w:rsidR="00107ABA" w:rsidRPr="001F4300" w:rsidRDefault="00107ABA" w:rsidP="002D4ABD">
            <w:pPr>
              <w:pStyle w:val="TAL"/>
              <w:jc w:val="center"/>
              <w:rPr>
                <w:bCs/>
                <w:iCs/>
              </w:rPr>
            </w:pPr>
            <w:r w:rsidRPr="001F4300">
              <w:rPr>
                <w:bCs/>
                <w:iCs/>
              </w:rPr>
              <w:t>N/A</w:t>
            </w:r>
          </w:p>
        </w:tc>
      </w:tr>
      <w:tr w:rsidR="00107ABA" w:rsidRPr="001F4300" w14:paraId="25C4E608" w14:textId="77777777" w:rsidTr="002D4ABD">
        <w:trPr>
          <w:cantSplit/>
          <w:tblHeader/>
        </w:trPr>
        <w:tc>
          <w:tcPr>
            <w:tcW w:w="6917" w:type="dxa"/>
          </w:tcPr>
          <w:p w14:paraId="67BEA84C" w14:textId="77777777" w:rsidR="00107ABA" w:rsidRPr="001F4300" w:rsidRDefault="00107ABA" w:rsidP="002D4ABD">
            <w:pPr>
              <w:pStyle w:val="TAL"/>
              <w:rPr>
                <w:rFonts w:cs="Arial"/>
                <w:b/>
                <w:bCs/>
                <w:i/>
                <w:iCs/>
                <w:szCs w:val="18"/>
              </w:rPr>
            </w:pPr>
            <w:r w:rsidRPr="001F4300">
              <w:rPr>
                <w:rFonts w:cs="Arial"/>
                <w:b/>
                <w:bCs/>
                <w:i/>
                <w:iCs/>
                <w:szCs w:val="18"/>
              </w:rPr>
              <w:t>configuredUL-GrantType1-v1650</w:t>
            </w:r>
          </w:p>
          <w:p w14:paraId="184B46E0" w14:textId="650C67AF" w:rsidR="00107ABA" w:rsidRPr="001F4300" w:rsidRDefault="00107ABA" w:rsidP="002D4ABD">
            <w:pPr>
              <w:pStyle w:val="TAL"/>
              <w:rPr>
                <w:rFonts w:cs="Arial"/>
                <w:szCs w:val="18"/>
              </w:rPr>
            </w:pPr>
            <w:r w:rsidRPr="001F4300">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1F4300">
              <w:rPr>
                <w:rFonts w:cs="Arial"/>
                <w:i/>
                <w:iCs/>
                <w:szCs w:val="18"/>
              </w:rPr>
              <w:t>configuredUL-GrantType1-r16</w:t>
            </w:r>
            <w:r w:rsidRPr="001F4300">
              <w:rPr>
                <w:rFonts w:cs="Arial"/>
                <w:szCs w:val="18"/>
              </w:rPr>
              <w:t xml:space="preserve"> applies. UE shall set the capability value consistently for all FDD-FR1 bands, all TDD-FR1 bands</w:t>
            </w:r>
            <w:ins w:id="112" w:author="NR_ext_to_71GHz-Core-RAN2#117" w:date="2022-02-23T10:45:00Z">
              <w:r w:rsidR="00DA5C70">
                <w:rPr>
                  <w:rFonts w:cs="Arial"/>
                  <w:szCs w:val="18"/>
                </w:rPr>
                <w:t>,</w:t>
              </w:r>
            </w:ins>
            <w:del w:id="113" w:author="NR_ext_to_71GHz-Core-RAN2#117" w:date="2022-02-23T10:45:00Z">
              <w:r w:rsidRPr="001F4300" w:rsidDel="00DA5C70">
                <w:rPr>
                  <w:rFonts w:cs="Arial"/>
                  <w:szCs w:val="18"/>
                </w:rPr>
                <w:delText xml:space="preserve"> and</w:delText>
              </w:r>
            </w:del>
            <w:r w:rsidRPr="001F4300">
              <w:rPr>
                <w:rFonts w:cs="Arial"/>
                <w:szCs w:val="18"/>
              </w:rPr>
              <w:t xml:space="preserve"> all TDD-FR2</w:t>
            </w:r>
            <w:ins w:id="114" w:author="NR_ext_to_71GHz-Core-RAN2#117" w:date="2022-02-23T10:46:00Z">
              <w:r w:rsidR="00DA5C70">
                <w:rPr>
                  <w:rFonts w:cs="Arial"/>
                  <w:szCs w:val="18"/>
                </w:rPr>
                <w:t>-1</w:t>
              </w:r>
            </w:ins>
            <w:r w:rsidRPr="001F4300">
              <w:rPr>
                <w:rFonts w:cs="Arial"/>
                <w:szCs w:val="18"/>
              </w:rPr>
              <w:t xml:space="preserve"> bands</w:t>
            </w:r>
            <w:ins w:id="115" w:author="NR_ext_to_71GHz-Core-RAN2#117" w:date="2022-02-23T10:46:00Z">
              <w:r w:rsidR="00DA5C70">
                <w:rPr>
                  <w:rFonts w:eastAsia="MS PGothic" w:cs="Arial"/>
                  <w:szCs w:val="18"/>
                </w:rPr>
                <w:t xml:space="preserve"> and all TDD-FR2-2 bands</w:t>
              </w:r>
            </w:ins>
            <w:r w:rsidRPr="001F4300">
              <w:rPr>
                <w:rFonts w:cs="Arial"/>
                <w:szCs w:val="18"/>
              </w:rPr>
              <w:t xml:space="preserve"> respectively.</w:t>
            </w:r>
          </w:p>
          <w:p w14:paraId="1AEABBFF" w14:textId="77777777" w:rsidR="00107ABA" w:rsidRPr="001F4300" w:rsidRDefault="00107ABA" w:rsidP="002D4ABD">
            <w:pPr>
              <w:pStyle w:val="TAL"/>
              <w:rPr>
                <w:rFonts w:cs="Arial"/>
                <w:szCs w:val="18"/>
              </w:rPr>
            </w:pPr>
          </w:p>
          <w:p w14:paraId="3A3AD717" w14:textId="77777777" w:rsidR="00107ABA" w:rsidRPr="001F4300" w:rsidRDefault="00107ABA" w:rsidP="002D4ABD">
            <w:pPr>
              <w:pStyle w:val="TAL"/>
              <w:rPr>
                <w:rFonts w:cs="Arial"/>
                <w:b/>
                <w:bCs/>
                <w:i/>
                <w:iCs/>
                <w:szCs w:val="18"/>
              </w:rPr>
            </w:pPr>
            <w:r w:rsidRPr="001F4300">
              <w:rPr>
                <w:rFonts w:cs="Arial"/>
                <w:szCs w:val="18"/>
              </w:rPr>
              <w:t xml:space="preserve">The UE only includes </w:t>
            </w:r>
            <w:r w:rsidRPr="001F4300">
              <w:rPr>
                <w:rFonts w:cs="Arial"/>
                <w:i/>
                <w:iCs/>
                <w:szCs w:val="18"/>
              </w:rPr>
              <w:t>configuredUL-GrantType1-v1650</w:t>
            </w:r>
            <w:r w:rsidRPr="001F4300">
              <w:rPr>
                <w:rFonts w:cs="Arial"/>
                <w:szCs w:val="18"/>
              </w:rPr>
              <w:t xml:space="preserve"> if </w:t>
            </w:r>
            <w:r w:rsidRPr="001F4300">
              <w:rPr>
                <w:rFonts w:cs="Arial"/>
                <w:i/>
                <w:iCs/>
                <w:szCs w:val="18"/>
              </w:rPr>
              <w:t>configuredUL-GrantType1</w:t>
            </w:r>
            <w:r w:rsidRPr="001F4300">
              <w:rPr>
                <w:rFonts w:cs="Arial"/>
                <w:szCs w:val="18"/>
              </w:rPr>
              <w:t xml:space="preserve"> is absent.</w:t>
            </w:r>
          </w:p>
        </w:tc>
        <w:tc>
          <w:tcPr>
            <w:tcW w:w="709" w:type="dxa"/>
          </w:tcPr>
          <w:p w14:paraId="7E5A62B2" w14:textId="77777777" w:rsidR="00107ABA" w:rsidRPr="001F4300" w:rsidRDefault="00107ABA" w:rsidP="002D4ABD">
            <w:pPr>
              <w:pStyle w:val="TAL"/>
              <w:jc w:val="center"/>
              <w:rPr>
                <w:rFonts w:eastAsia="MS Mincho" w:cs="Arial"/>
                <w:bCs/>
                <w:iCs/>
                <w:szCs w:val="18"/>
              </w:rPr>
            </w:pPr>
            <w:r w:rsidRPr="001F4300">
              <w:t>Band</w:t>
            </w:r>
          </w:p>
        </w:tc>
        <w:tc>
          <w:tcPr>
            <w:tcW w:w="567" w:type="dxa"/>
          </w:tcPr>
          <w:p w14:paraId="6C894298" w14:textId="77777777" w:rsidR="00107ABA" w:rsidRPr="001F4300" w:rsidRDefault="00107ABA" w:rsidP="002D4ABD">
            <w:pPr>
              <w:pStyle w:val="TAL"/>
              <w:jc w:val="center"/>
              <w:rPr>
                <w:rFonts w:eastAsia="MS Mincho" w:cs="Arial"/>
                <w:bCs/>
                <w:iCs/>
                <w:szCs w:val="18"/>
              </w:rPr>
            </w:pPr>
            <w:r w:rsidRPr="001F4300">
              <w:t>No</w:t>
            </w:r>
          </w:p>
        </w:tc>
        <w:tc>
          <w:tcPr>
            <w:tcW w:w="709" w:type="dxa"/>
          </w:tcPr>
          <w:p w14:paraId="68CCABD7" w14:textId="77777777" w:rsidR="00107ABA" w:rsidRPr="001F4300" w:rsidRDefault="00107ABA" w:rsidP="002D4ABD">
            <w:pPr>
              <w:pStyle w:val="TAL"/>
              <w:jc w:val="center"/>
              <w:rPr>
                <w:bCs/>
                <w:iCs/>
              </w:rPr>
            </w:pPr>
            <w:r w:rsidRPr="001F4300">
              <w:t>N/A</w:t>
            </w:r>
          </w:p>
        </w:tc>
        <w:tc>
          <w:tcPr>
            <w:tcW w:w="728" w:type="dxa"/>
          </w:tcPr>
          <w:p w14:paraId="0EE9433B" w14:textId="77777777" w:rsidR="00107ABA" w:rsidRPr="001F4300" w:rsidRDefault="00107ABA" w:rsidP="002D4ABD">
            <w:pPr>
              <w:pStyle w:val="TAL"/>
              <w:jc w:val="center"/>
              <w:rPr>
                <w:bCs/>
                <w:iCs/>
              </w:rPr>
            </w:pPr>
            <w:r w:rsidRPr="001F4300">
              <w:t>N/A</w:t>
            </w:r>
          </w:p>
        </w:tc>
      </w:tr>
      <w:tr w:rsidR="00107ABA" w:rsidRPr="001F4300" w14:paraId="3E5EE998" w14:textId="77777777" w:rsidTr="002D4ABD">
        <w:trPr>
          <w:cantSplit/>
          <w:tblHeader/>
        </w:trPr>
        <w:tc>
          <w:tcPr>
            <w:tcW w:w="6917" w:type="dxa"/>
          </w:tcPr>
          <w:p w14:paraId="0DB99235" w14:textId="77777777" w:rsidR="00107ABA" w:rsidRPr="001F4300" w:rsidRDefault="00107ABA" w:rsidP="002D4ABD">
            <w:pPr>
              <w:pStyle w:val="TAL"/>
              <w:rPr>
                <w:rFonts w:cs="Arial"/>
                <w:b/>
                <w:bCs/>
                <w:i/>
                <w:iCs/>
                <w:szCs w:val="18"/>
              </w:rPr>
            </w:pPr>
            <w:r w:rsidRPr="001F4300">
              <w:rPr>
                <w:rFonts w:cs="Arial"/>
                <w:b/>
                <w:bCs/>
                <w:i/>
                <w:iCs/>
                <w:szCs w:val="18"/>
              </w:rPr>
              <w:t>configuredUL-GrantType2-v1650</w:t>
            </w:r>
          </w:p>
          <w:p w14:paraId="232AB1CE" w14:textId="67E0752E" w:rsidR="00107ABA" w:rsidRPr="001F4300" w:rsidRDefault="00107ABA" w:rsidP="002D4ABD">
            <w:pPr>
              <w:pStyle w:val="TAL"/>
              <w:rPr>
                <w:rFonts w:cs="Arial"/>
                <w:szCs w:val="18"/>
              </w:rPr>
            </w:pPr>
            <w:r w:rsidRPr="001F4300">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1F4300">
              <w:rPr>
                <w:rFonts w:cs="Arial"/>
                <w:i/>
                <w:iCs/>
                <w:szCs w:val="18"/>
              </w:rPr>
              <w:t>configuredUL-GrantType2-r16</w:t>
            </w:r>
            <w:r w:rsidRPr="001F4300">
              <w:rPr>
                <w:rFonts w:cs="Arial"/>
                <w:szCs w:val="18"/>
              </w:rPr>
              <w:t xml:space="preserve"> applies. UE shall set the capability value consistently for all FDD-FR1 bands, all TDD-FR1 bands</w:t>
            </w:r>
            <w:ins w:id="116" w:author="NR_ext_to_71GHz-Core-RAN2#117" w:date="2022-02-23T10:46:00Z">
              <w:r w:rsidR="00DA5C70">
                <w:rPr>
                  <w:rFonts w:cs="Arial"/>
                  <w:szCs w:val="18"/>
                </w:rPr>
                <w:t>,</w:t>
              </w:r>
            </w:ins>
            <w:del w:id="117" w:author="NR_ext_to_71GHz-Core-RAN2#117" w:date="2022-02-23T10:46:00Z">
              <w:r w:rsidRPr="001F4300" w:rsidDel="00DA5C70">
                <w:rPr>
                  <w:rFonts w:cs="Arial"/>
                  <w:szCs w:val="18"/>
                </w:rPr>
                <w:delText xml:space="preserve"> and</w:delText>
              </w:r>
            </w:del>
            <w:r w:rsidRPr="001F4300">
              <w:rPr>
                <w:rFonts w:cs="Arial"/>
                <w:szCs w:val="18"/>
              </w:rPr>
              <w:t xml:space="preserve"> all TDD-FR2</w:t>
            </w:r>
            <w:ins w:id="118" w:author="NR_ext_to_71GHz-Core-RAN2#117" w:date="2022-02-23T10:46:00Z">
              <w:r w:rsidR="00DA5C70">
                <w:rPr>
                  <w:rFonts w:cs="Arial"/>
                  <w:szCs w:val="18"/>
                </w:rPr>
                <w:t>-1</w:t>
              </w:r>
            </w:ins>
            <w:r w:rsidRPr="001F4300">
              <w:rPr>
                <w:rFonts w:cs="Arial"/>
                <w:szCs w:val="18"/>
              </w:rPr>
              <w:t xml:space="preserve"> bands</w:t>
            </w:r>
            <w:ins w:id="119" w:author="NR_ext_to_71GHz-Core-RAN2#117" w:date="2022-02-23T10:46:00Z">
              <w:r w:rsidR="00DA5C70">
                <w:rPr>
                  <w:rFonts w:eastAsia="MS PGothic" w:cs="Arial"/>
                  <w:szCs w:val="18"/>
                </w:rPr>
                <w:t xml:space="preserve"> and all TDD-FR2-2 bands</w:t>
              </w:r>
            </w:ins>
            <w:r w:rsidRPr="001F4300">
              <w:rPr>
                <w:rFonts w:cs="Arial"/>
                <w:szCs w:val="18"/>
              </w:rPr>
              <w:t xml:space="preserve"> respectively.</w:t>
            </w:r>
          </w:p>
          <w:p w14:paraId="37F3E84E" w14:textId="77777777" w:rsidR="00107ABA" w:rsidRPr="001F4300" w:rsidRDefault="00107ABA" w:rsidP="002D4ABD">
            <w:pPr>
              <w:pStyle w:val="TAL"/>
              <w:rPr>
                <w:rFonts w:cs="Arial"/>
                <w:szCs w:val="18"/>
              </w:rPr>
            </w:pPr>
          </w:p>
          <w:p w14:paraId="2323C238" w14:textId="77777777" w:rsidR="00107ABA" w:rsidRPr="001F4300" w:rsidRDefault="00107ABA" w:rsidP="002D4ABD">
            <w:pPr>
              <w:pStyle w:val="TAL"/>
              <w:rPr>
                <w:rFonts w:cs="Arial"/>
                <w:b/>
                <w:bCs/>
                <w:i/>
                <w:iCs/>
                <w:szCs w:val="18"/>
              </w:rPr>
            </w:pPr>
            <w:r w:rsidRPr="001F4300">
              <w:rPr>
                <w:rFonts w:cs="Arial"/>
                <w:szCs w:val="18"/>
              </w:rPr>
              <w:t>The UE only includes</w:t>
            </w:r>
            <w:r w:rsidRPr="001F4300">
              <w:rPr>
                <w:rFonts w:cs="Arial"/>
                <w:i/>
                <w:iCs/>
                <w:szCs w:val="18"/>
              </w:rPr>
              <w:t xml:space="preserve"> configuredUL-GrantType2</w:t>
            </w:r>
            <w:r w:rsidRPr="001F4300">
              <w:rPr>
                <w:rFonts w:cs="Arial"/>
                <w:szCs w:val="18"/>
              </w:rPr>
              <w:t xml:space="preserve">-v1650 if </w:t>
            </w:r>
            <w:r w:rsidRPr="001F4300">
              <w:rPr>
                <w:rFonts w:cs="Arial"/>
                <w:i/>
                <w:iCs/>
                <w:szCs w:val="18"/>
              </w:rPr>
              <w:t>configuredUL-GrantType2</w:t>
            </w:r>
            <w:r w:rsidRPr="001F4300">
              <w:rPr>
                <w:rFonts w:cs="Arial"/>
                <w:szCs w:val="18"/>
              </w:rPr>
              <w:t xml:space="preserve"> is absent.</w:t>
            </w:r>
          </w:p>
        </w:tc>
        <w:tc>
          <w:tcPr>
            <w:tcW w:w="709" w:type="dxa"/>
          </w:tcPr>
          <w:p w14:paraId="2DDE9591" w14:textId="77777777" w:rsidR="00107ABA" w:rsidRPr="001F4300" w:rsidRDefault="00107ABA" w:rsidP="002D4ABD">
            <w:pPr>
              <w:pStyle w:val="TAL"/>
              <w:jc w:val="center"/>
              <w:rPr>
                <w:rFonts w:eastAsia="MS Mincho" w:cs="Arial"/>
                <w:bCs/>
                <w:iCs/>
                <w:szCs w:val="18"/>
              </w:rPr>
            </w:pPr>
            <w:r w:rsidRPr="001F4300">
              <w:t>Band</w:t>
            </w:r>
          </w:p>
        </w:tc>
        <w:tc>
          <w:tcPr>
            <w:tcW w:w="567" w:type="dxa"/>
          </w:tcPr>
          <w:p w14:paraId="4F1CB07E" w14:textId="77777777" w:rsidR="00107ABA" w:rsidRPr="001F4300" w:rsidRDefault="00107ABA" w:rsidP="002D4ABD">
            <w:pPr>
              <w:pStyle w:val="TAL"/>
              <w:jc w:val="center"/>
              <w:rPr>
                <w:rFonts w:eastAsia="MS Mincho" w:cs="Arial"/>
                <w:bCs/>
                <w:iCs/>
                <w:szCs w:val="18"/>
              </w:rPr>
            </w:pPr>
            <w:r w:rsidRPr="001F4300">
              <w:t>No</w:t>
            </w:r>
          </w:p>
        </w:tc>
        <w:tc>
          <w:tcPr>
            <w:tcW w:w="709" w:type="dxa"/>
          </w:tcPr>
          <w:p w14:paraId="1AABC34B" w14:textId="77777777" w:rsidR="00107ABA" w:rsidRPr="001F4300" w:rsidRDefault="00107ABA" w:rsidP="002D4ABD">
            <w:pPr>
              <w:pStyle w:val="TAL"/>
              <w:jc w:val="center"/>
              <w:rPr>
                <w:bCs/>
                <w:iCs/>
              </w:rPr>
            </w:pPr>
            <w:r w:rsidRPr="001F4300">
              <w:t>N/A</w:t>
            </w:r>
          </w:p>
        </w:tc>
        <w:tc>
          <w:tcPr>
            <w:tcW w:w="728" w:type="dxa"/>
          </w:tcPr>
          <w:p w14:paraId="4A6FCED7" w14:textId="77777777" w:rsidR="00107ABA" w:rsidRPr="001F4300" w:rsidRDefault="00107ABA" w:rsidP="002D4ABD">
            <w:pPr>
              <w:pStyle w:val="TAL"/>
              <w:jc w:val="center"/>
              <w:rPr>
                <w:bCs/>
                <w:iCs/>
              </w:rPr>
            </w:pPr>
            <w:r w:rsidRPr="001F4300">
              <w:t>N/A</w:t>
            </w:r>
          </w:p>
        </w:tc>
      </w:tr>
      <w:tr w:rsidR="00107ABA" w:rsidRPr="001F4300" w14:paraId="71CDA5BB" w14:textId="77777777" w:rsidTr="002D4ABD">
        <w:trPr>
          <w:cantSplit/>
          <w:tblHeader/>
        </w:trPr>
        <w:tc>
          <w:tcPr>
            <w:tcW w:w="6917" w:type="dxa"/>
          </w:tcPr>
          <w:p w14:paraId="5A343DBD" w14:textId="77777777" w:rsidR="00107ABA" w:rsidRPr="001F4300" w:rsidRDefault="00107ABA" w:rsidP="002D4ABD">
            <w:pPr>
              <w:pStyle w:val="TAL"/>
              <w:rPr>
                <w:b/>
                <w:i/>
              </w:rPr>
            </w:pPr>
            <w:r w:rsidRPr="001F4300">
              <w:rPr>
                <w:b/>
                <w:i/>
              </w:rPr>
              <w:t>crossCarrierScheduling-SameSCS</w:t>
            </w:r>
          </w:p>
          <w:p w14:paraId="21316D7A" w14:textId="77777777" w:rsidR="00107ABA" w:rsidRPr="001F4300" w:rsidRDefault="00107ABA" w:rsidP="002D4ABD">
            <w:pPr>
              <w:pStyle w:val="TAL"/>
            </w:pPr>
            <w:r w:rsidRPr="001F4300">
              <w:t>Indicates whether the UE supports cross carrier scheduling for the same numerology with carrier indicator field (CIF) in carrier aggregation where numerologies for the scheduling cell and scheduled cell are same.</w:t>
            </w:r>
          </w:p>
        </w:tc>
        <w:tc>
          <w:tcPr>
            <w:tcW w:w="709" w:type="dxa"/>
          </w:tcPr>
          <w:p w14:paraId="0041B7CB" w14:textId="77777777" w:rsidR="00107ABA" w:rsidRPr="001F4300" w:rsidRDefault="00107ABA" w:rsidP="002D4ABD">
            <w:pPr>
              <w:pStyle w:val="TAL"/>
              <w:jc w:val="center"/>
              <w:rPr>
                <w:rFonts w:cs="Arial"/>
                <w:szCs w:val="18"/>
              </w:rPr>
            </w:pPr>
            <w:r w:rsidRPr="001F4300">
              <w:t>Band</w:t>
            </w:r>
          </w:p>
        </w:tc>
        <w:tc>
          <w:tcPr>
            <w:tcW w:w="567" w:type="dxa"/>
          </w:tcPr>
          <w:p w14:paraId="74348B62" w14:textId="77777777" w:rsidR="00107ABA" w:rsidRPr="001F4300" w:rsidRDefault="00107ABA" w:rsidP="002D4ABD">
            <w:pPr>
              <w:pStyle w:val="TAL"/>
              <w:jc w:val="center"/>
              <w:rPr>
                <w:rFonts w:cs="Arial"/>
                <w:szCs w:val="18"/>
              </w:rPr>
            </w:pPr>
            <w:r w:rsidRPr="001F4300">
              <w:t>No</w:t>
            </w:r>
          </w:p>
        </w:tc>
        <w:tc>
          <w:tcPr>
            <w:tcW w:w="709" w:type="dxa"/>
          </w:tcPr>
          <w:p w14:paraId="1ED427FD" w14:textId="77777777" w:rsidR="00107ABA" w:rsidRPr="001F4300" w:rsidRDefault="00107ABA" w:rsidP="002D4ABD">
            <w:pPr>
              <w:pStyle w:val="TAL"/>
              <w:jc w:val="center"/>
              <w:rPr>
                <w:rFonts w:cs="Arial"/>
                <w:szCs w:val="18"/>
              </w:rPr>
            </w:pPr>
            <w:r w:rsidRPr="001F4300">
              <w:rPr>
                <w:bCs/>
                <w:iCs/>
              </w:rPr>
              <w:t>N/A</w:t>
            </w:r>
          </w:p>
        </w:tc>
        <w:tc>
          <w:tcPr>
            <w:tcW w:w="728" w:type="dxa"/>
          </w:tcPr>
          <w:p w14:paraId="4C0EE0AA" w14:textId="77777777" w:rsidR="00107ABA" w:rsidRPr="001F4300" w:rsidRDefault="00107ABA" w:rsidP="002D4ABD">
            <w:pPr>
              <w:pStyle w:val="TAL"/>
              <w:jc w:val="center"/>
            </w:pPr>
            <w:r w:rsidRPr="001F4300">
              <w:rPr>
                <w:bCs/>
                <w:iCs/>
              </w:rPr>
              <w:t>N/A</w:t>
            </w:r>
          </w:p>
        </w:tc>
      </w:tr>
      <w:tr w:rsidR="00107ABA" w:rsidRPr="001F4300" w14:paraId="47D093CE" w14:textId="77777777" w:rsidTr="002D4ABD">
        <w:trPr>
          <w:cantSplit/>
          <w:tblHeader/>
        </w:trPr>
        <w:tc>
          <w:tcPr>
            <w:tcW w:w="6917" w:type="dxa"/>
          </w:tcPr>
          <w:p w14:paraId="795BFE2D" w14:textId="77777777" w:rsidR="00107ABA" w:rsidRPr="001F4300" w:rsidRDefault="00107ABA" w:rsidP="002D4ABD">
            <w:pPr>
              <w:pStyle w:val="TAL"/>
              <w:rPr>
                <w:b/>
                <w:i/>
              </w:rPr>
            </w:pPr>
            <w:r w:rsidRPr="001F4300">
              <w:rPr>
                <w:b/>
                <w:i/>
              </w:rPr>
              <w:lastRenderedPageBreak/>
              <w:t>csi-ReportFramework</w:t>
            </w:r>
          </w:p>
          <w:p w14:paraId="5932FF4E" w14:textId="77777777" w:rsidR="00107ABA" w:rsidRPr="001F4300" w:rsidRDefault="00107ABA" w:rsidP="002D4ABD">
            <w:pPr>
              <w:pStyle w:val="TAL"/>
              <w:rPr>
                <w:rFonts w:cs="Arial"/>
              </w:rPr>
            </w:pPr>
            <w:r w:rsidRPr="001F4300">
              <w:rPr>
                <w:rFonts w:cs="Arial"/>
              </w:rPr>
              <w:t>Indicates whether the UE supports CSI report framework. This capability signalling comprises the following parameters:</w:t>
            </w:r>
          </w:p>
          <w:p w14:paraId="14793006"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maxNumberPeriodicCSI-PerBWP-ForCSI-Report</w:t>
            </w:r>
            <w:r w:rsidRPr="001F4300">
              <w:rPr>
                <w:rFonts w:ascii="Arial" w:hAnsi="Arial" w:cs="Arial"/>
                <w:sz w:val="18"/>
                <w:szCs w:val="18"/>
              </w:rPr>
              <w:t xml:space="preserve"> indicates the maximum number of periodic CSI report setting per BWP for CSI report;</w:t>
            </w:r>
          </w:p>
          <w:p w14:paraId="0834241C"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maxNumberPeriodicCSI-PerBWP-ForBeamReport</w:t>
            </w:r>
            <w:r w:rsidRPr="001F4300">
              <w:rPr>
                <w:rFonts w:ascii="Arial" w:hAnsi="Arial" w:cs="Arial"/>
                <w:sz w:val="18"/>
                <w:szCs w:val="18"/>
              </w:rPr>
              <w:t xml:space="preserve"> indicates the maximum number of periodic CSI report setting per BWP for beam report.</w:t>
            </w:r>
          </w:p>
          <w:p w14:paraId="5359F60D"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maxNumberAperiodicCSI-PerBWP-ForCSI-Report</w:t>
            </w:r>
            <w:r w:rsidRPr="001F4300">
              <w:rPr>
                <w:rFonts w:ascii="Arial" w:hAnsi="Arial" w:cs="Arial"/>
                <w:sz w:val="18"/>
                <w:szCs w:val="18"/>
              </w:rPr>
              <w:t xml:space="preserve"> indicates the maximum number of aperiodic CSI report setting per BWP for CSI report;</w:t>
            </w:r>
          </w:p>
          <w:p w14:paraId="3D412D2F"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maxNumberAperiodicCSI-PerBWP-ForBeamReport</w:t>
            </w:r>
            <w:r w:rsidRPr="001F4300">
              <w:rPr>
                <w:rFonts w:ascii="Arial" w:hAnsi="Arial" w:cs="Arial"/>
                <w:sz w:val="18"/>
                <w:szCs w:val="18"/>
              </w:rPr>
              <w:t xml:space="preserve"> indicates the maximum number of aperiodic CSI report setting per BWP for beam report;</w:t>
            </w:r>
          </w:p>
          <w:p w14:paraId="086F4376"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maxNumberAperiodicCSI-triggeringStatePerCC</w:t>
            </w:r>
            <w:r w:rsidRPr="001F4300">
              <w:rPr>
                <w:rFonts w:ascii="Arial" w:hAnsi="Arial" w:cs="Arial"/>
                <w:sz w:val="18"/>
                <w:szCs w:val="18"/>
              </w:rPr>
              <w:t xml:space="preserve"> indicates the maximum number of aperiodic CSI triggering states in </w:t>
            </w:r>
            <w:r w:rsidRPr="001F4300">
              <w:rPr>
                <w:rFonts w:ascii="Arial" w:hAnsi="Arial" w:cs="Arial"/>
                <w:i/>
                <w:sz w:val="18"/>
                <w:szCs w:val="18"/>
              </w:rPr>
              <w:t>CSI-AperiodicTriggerStateList</w:t>
            </w:r>
            <w:r w:rsidRPr="001F4300">
              <w:rPr>
                <w:rFonts w:ascii="Arial" w:hAnsi="Arial" w:cs="Arial"/>
                <w:sz w:val="18"/>
                <w:szCs w:val="18"/>
              </w:rPr>
              <w:t xml:space="preserve"> per CC;</w:t>
            </w:r>
          </w:p>
          <w:p w14:paraId="2F7BC21C"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maxNumberSemiPersistentCSI-PerBWP-ForCSI-Report</w:t>
            </w:r>
            <w:r w:rsidRPr="001F4300">
              <w:rPr>
                <w:rFonts w:ascii="Arial" w:hAnsi="Arial" w:cs="Arial"/>
                <w:sz w:val="18"/>
                <w:szCs w:val="18"/>
              </w:rPr>
              <w:t xml:space="preserve"> indicates the maximum number of semi-persistent CSI report setting per BWP for CSI report;</w:t>
            </w:r>
          </w:p>
          <w:p w14:paraId="39D28783"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maxNumberSemiPersistentCSI-PerBWP-ForBeamReport</w:t>
            </w:r>
            <w:r w:rsidRPr="001F4300">
              <w:rPr>
                <w:rFonts w:ascii="Arial" w:hAnsi="Arial" w:cs="Arial"/>
                <w:sz w:val="18"/>
                <w:szCs w:val="18"/>
              </w:rPr>
              <w:t xml:space="preserve"> indicates the maximum number of semi-persistent CSI report setting per BWP for beam report;</w:t>
            </w:r>
          </w:p>
          <w:p w14:paraId="5CA5702C" w14:textId="77777777" w:rsidR="00107ABA" w:rsidRPr="001F4300" w:rsidRDefault="00107ABA" w:rsidP="002D4ABD">
            <w:pPr>
              <w:pStyle w:val="B1"/>
              <w:tabs>
                <w:tab w:val="left" w:pos="2007"/>
              </w:tabs>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simultaneousCSI-ReportsPerCC</w:t>
            </w:r>
            <w:r w:rsidRPr="001F4300">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51CD420B" w14:textId="77777777" w:rsidR="00107ABA" w:rsidRPr="001F4300" w:rsidRDefault="00107ABA" w:rsidP="002D4ABD">
            <w:pPr>
              <w:pStyle w:val="TAL"/>
            </w:pPr>
            <w:r w:rsidRPr="001F4300">
              <w:t xml:space="preserve">The UE is mandated to report </w:t>
            </w:r>
            <w:r w:rsidRPr="001F4300">
              <w:rPr>
                <w:i/>
                <w:iCs/>
              </w:rPr>
              <w:t>csi-ReportFramework</w:t>
            </w:r>
            <w:r w:rsidRPr="001F4300">
              <w:t>.</w:t>
            </w:r>
          </w:p>
          <w:p w14:paraId="4A6B75B7" w14:textId="77777777" w:rsidR="00107ABA" w:rsidRPr="001F4300" w:rsidRDefault="00107ABA" w:rsidP="002D4ABD">
            <w:pPr>
              <w:pStyle w:val="TAL"/>
            </w:pPr>
          </w:p>
        </w:tc>
        <w:tc>
          <w:tcPr>
            <w:tcW w:w="709" w:type="dxa"/>
          </w:tcPr>
          <w:p w14:paraId="178FBF88" w14:textId="77777777" w:rsidR="00107ABA" w:rsidRPr="001F4300" w:rsidRDefault="00107ABA" w:rsidP="002D4ABD">
            <w:pPr>
              <w:pStyle w:val="TAL"/>
              <w:jc w:val="center"/>
            </w:pPr>
            <w:r w:rsidRPr="001F4300">
              <w:rPr>
                <w:rFonts w:cs="Arial"/>
                <w:szCs w:val="18"/>
              </w:rPr>
              <w:t>Band</w:t>
            </w:r>
          </w:p>
        </w:tc>
        <w:tc>
          <w:tcPr>
            <w:tcW w:w="567" w:type="dxa"/>
          </w:tcPr>
          <w:p w14:paraId="00B373EA" w14:textId="77777777" w:rsidR="00107ABA" w:rsidRPr="001F4300" w:rsidRDefault="00107ABA" w:rsidP="002D4ABD">
            <w:pPr>
              <w:pStyle w:val="TAL"/>
              <w:jc w:val="center"/>
            </w:pPr>
            <w:r w:rsidRPr="001F4300">
              <w:rPr>
                <w:rFonts w:cs="Arial"/>
                <w:szCs w:val="18"/>
              </w:rPr>
              <w:t>Yes</w:t>
            </w:r>
          </w:p>
        </w:tc>
        <w:tc>
          <w:tcPr>
            <w:tcW w:w="709" w:type="dxa"/>
          </w:tcPr>
          <w:p w14:paraId="7F7291A0" w14:textId="77777777" w:rsidR="00107ABA" w:rsidRPr="001F4300" w:rsidRDefault="00107ABA" w:rsidP="002D4ABD">
            <w:pPr>
              <w:pStyle w:val="TAL"/>
              <w:jc w:val="center"/>
            </w:pPr>
            <w:r w:rsidRPr="001F4300">
              <w:rPr>
                <w:bCs/>
                <w:iCs/>
              </w:rPr>
              <w:t>N/A</w:t>
            </w:r>
          </w:p>
        </w:tc>
        <w:tc>
          <w:tcPr>
            <w:tcW w:w="728" w:type="dxa"/>
          </w:tcPr>
          <w:p w14:paraId="69499B1D" w14:textId="77777777" w:rsidR="00107ABA" w:rsidRPr="001F4300" w:rsidRDefault="00107ABA" w:rsidP="002D4ABD">
            <w:pPr>
              <w:pStyle w:val="TAL"/>
              <w:jc w:val="center"/>
            </w:pPr>
            <w:r w:rsidRPr="001F4300">
              <w:rPr>
                <w:bCs/>
                <w:iCs/>
              </w:rPr>
              <w:t>N/A</w:t>
            </w:r>
          </w:p>
        </w:tc>
      </w:tr>
      <w:tr w:rsidR="00107ABA" w:rsidRPr="001F4300" w14:paraId="0C464445" w14:textId="77777777" w:rsidTr="002D4ABD">
        <w:trPr>
          <w:cantSplit/>
          <w:tblHeader/>
        </w:trPr>
        <w:tc>
          <w:tcPr>
            <w:tcW w:w="6917" w:type="dxa"/>
          </w:tcPr>
          <w:p w14:paraId="27C331BC" w14:textId="77777777" w:rsidR="00107ABA" w:rsidRPr="001F4300" w:rsidRDefault="00107ABA" w:rsidP="002D4ABD">
            <w:pPr>
              <w:pStyle w:val="TAL"/>
              <w:rPr>
                <w:b/>
                <w:i/>
              </w:rPr>
            </w:pPr>
            <w:r w:rsidRPr="001F4300">
              <w:rPr>
                <w:b/>
                <w:i/>
              </w:rPr>
              <w:t>csi-ReportFrameworkExt-r16</w:t>
            </w:r>
          </w:p>
          <w:p w14:paraId="0657C25B" w14:textId="77777777" w:rsidR="00107ABA" w:rsidRPr="001F4300" w:rsidRDefault="00107ABA" w:rsidP="002D4ABD">
            <w:pPr>
              <w:pStyle w:val="TAL"/>
              <w:rPr>
                <w:rFonts w:cs="Arial"/>
                <w:szCs w:val="18"/>
                <w:lang w:eastAsia="ko-KR"/>
              </w:rPr>
            </w:pPr>
            <w:r w:rsidRPr="001F4300">
              <w:rPr>
                <w:rFonts w:cs="Arial"/>
              </w:rPr>
              <w:t xml:space="preserve">Indicates whether the UE supports the </w:t>
            </w:r>
            <w:r w:rsidRPr="001F4300">
              <w:rPr>
                <w:rFonts w:cs="Arial"/>
                <w:szCs w:val="18"/>
                <w:lang w:eastAsia="ko-KR"/>
              </w:rPr>
              <w:t>extension of the maximum number of configured aperiodic CSI report settings for all codebook types. The capability signalling comprises the following:</w:t>
            </w:r>
          </w:p>
          <w:p w14:paraId="6FC7D45A" w14:textId="77777777" w:rsidR="00107ABA" w:rsidRPr="001F4300" w:rsidRDefault="00107ABA" w:rsidP="002D4ABD">
            <w:pPr>
              <w:pStyle w:val="TAL"/>
              <w:rPr>
                <w:b/>
                <w:i/>
              </w:rPr>
            </w:pPr>
            <w:r w:rsidRPr="001F4300">
              <w:rPr>
                <w:rFonts w:cs="Arial"/>
                <w:i/>
                <w:szCs w:val="18"/>
              </w:rPr>
              <w:t>maxNumberAperiodicCSI-PerBWP-ForCSI-ReportExt-r16</w:t>
            </w:r>
            <w:r w:rsidRPr="001F4300">
              <w:rPr>
                <w:rFonts w:cs="Arial"/>
                <w:szCs w:val="18"/>
              </w:rPr>
              <w:t xml:space="preserve"> indicates the extended maximum number of aperiodic CSI report setting per BWP for CSI report. If present, the value of </w:t>
            </w:r>
            <w:r w:rsidRPr="001F4300">
              <w:rPr>
                <w:rFonts w:cs="Arial"/>
                <w:i/>
                <w:szCs w:val="18"/>
              </w:rPr>
              <w:t>maxNumberAperiodicCSI-PerBWP-ForCSI-Report-r16</w:t>
            </w:r>
            <w:r w:rsidRPr="001F4300">
              <w:rPr>
                <w:rFonts w:cs="Arial"/>
                <w:szCs w:val="18"/>
              </w:rPr>
              <w:t xml:space="preserve"> shall replace the corresponding value in </w:t>
            </w:r>
            <w:r w:rsidRPr="001F4300">
              <w:rPr>
                <w:i/>
                <w:iCs/>
              </w:rPr>
              <w:t>csi-ReportFramework</w:t>
            </w:r>
            <w:r w:rsidRPr="001F4300">
              <w:rPr>
                <w:rFonts w:cs="Arial"/>
                <w:szCs w:val="18"/>
              </w:rPr>
              <w:t>.</w:t>
            </w:r>
          </w:p>
        </w:tc>
        <w:tc>
          <w:tcPr>
            <w:tcW w:w="709" w:type="dxa"/>
          </w:tcPr>
          <w:p w14:paraId="602A82D8" w14:textId="77777777" w:rsidR="00107ABA" w:rsidRPr="001F4300" w:rsidRDefault="00107ABA" w:rsidP="002D4ABD">
            <w:pPr>
              <w:pStyle w:val="TAL"/>
              <w:jc w:val="center"/>
              <w:rPr>
                <w:rFonts w:cs="Arial"/>
                <w:szCs w:val="18"/>
              </w:rPr>
            </w:pPr>
            <w:r w:rsidRPr="001F4300">
              <w:rPr>
                <w:rFonts w:cs="Arial"/>
                <w:szCs w:val="18"/>
              </w:rPr>
              <w:t>Band</w:t>
            </w:r>
          </w:p>
        </w:tc>
        <w:tc>
          <w:tcPr>
            <w:tcW w:w="567" w:type="dxa"/>
          </w:tcPr>
          <w:p w14:paraId="59EA85F0" w14:textId="77777777" w:rsidR="00107ABA" w:rsidRPr="001F4300" w:rsidRDefault="00107ABA" w:rsidP="002D4ABD">
            <w:pPr>
              <w:pStyle w:val="TAL"/>
              <w:jc w:val="center"/>
              <w:rPr>
                <w:rFonts w:cs="Arial"/>
                <w:szCs w:val="18"/>
              </w:rPr>
            </w:pPr>
            <w:r w:rsidRPr="001F4300">
              <w:rPr>
                <w:rFonts w:cs="Arial"/>
                <w:szCs w:val="18"/>
              </w:rPr>
              <w:t>No</w:t>
            </w:r>
          </w:p>
        </w:tc>
        <w:tc>
          <w:tcPr>
            <w:tcW w:w="709" w:type="dxa"/>
          </w:tcPr>
          <w:p w14:paraId="1521307E" w14:textId="77777777" w:rsidR="00107ABA" w:rsidRPr="001F4300" w:rsidRDefault="00107ABA" w:rsidP="002D4ABD">
            <w:pPr>
              <w:pStyle w:val="TAL"/>
              <w:jc w:val="center"/>
              <w:rPr>
                <w:bCs/>
                <w:iCs/>
              </w:rPr>
            </w:pPr>
            <w:r w:rsidRPr="001F4300">
              <w:rPr>
                <w:bCs/>
                <w:iCs/>
              </w:rPr>
              <w:t>N/A</w:t>
            </w:r>
          </w:p>
        </w:tc>
        <w:tc>
          <w:tcPr>
            <w:tcW w:w="728" w:type="dxa"/>
          </w:tcPr>
          <w:p w14:paraId="354DFF42" w14:textId="77777777" w:rsidR="00107ABA" w:rsidRPr="001F4300" w:rsidRDefault="00107ABA" w:rsidP="002D4ABD">
            <w:pPr>
              <w:pStyle w:val="TAL"/>
              <w:jc w:val="center"/>
              <w:rPr>
                <w:bCs/>
                <w:iCs/>
              </w:rPr>
            </w:pPr>
            <w:r w:rsidRPr="001F4300">
              <w:rPr>
                <w:bCs/>
                <w:iCs/>
              </w:rPr>
              <w:t>N/A</w:t>
            </w:r>
          </w:p>
        </w:tc>
      </w:tr>
      <w:tr w:rsidR="00107ABA" w:rsidRPr="001F4300" w14:paraId="40C0805E" w14:textId="77777777" w:rsidTr="002D4ABD">
        <w:trPr>
          <w:cantSplit/>
          <w:tblHeader/>
        </w:trPr>
        <w:tc>
          <w:tcPr>
            <w:tcW w:w="6917" w:type="dxa"/>
          </w:tcPr>
          <w:p w14:paraId="7EB5D4DE" w14:textId="77777777" w:rsidR="00107ABA" w:rsidRPr="001F4300" w:rsidRDefault="00107ABA" w:rsidP="002D4ABD">
            <w:pPr>
              <w:pStyle w:val="TAL"/>
              <w:rPr>
                <w:b/>
                <w:bCs/>
                <w:i/>
                <w:iCs/>
              </w:rPr>
            </w:pPr>
            <w:r w:rsidRPr="001F4300">
              <w:rPr>
                <w:b/>
                <w:bCs/>
                <w:i/>
                <w:iCs/>
              </w:rPr>
              <w:lastRenderedPageBreak/>
              <w:t>csi-RS-ForTracking</w:t>
            </w:r>
          </w:p>
          <w:p w14:paraId="20B445A2" w14:textId="77777777" w:rsidR="00107ABA" w:rsidRPr="001F4300" w:rsidRDefault="00107ABA" w:rsidP="002D4ABD">
            <w:pPr>
              <w:pStyle w:val="TAL"/>
              <w:rPr>
                <w:rFonts w:cs="Arial"/>
                <w:bCs/>
                <w:iCs/>
                <w:szCs w:val="18"/>
              </w:rPr>
            </w:pPr>
            <w:r w:rsidRPr="001F4300">
              <w:rPr>
                <w:rFonts w:cs="Arial"/>
                <w:bCs/>
                <w:iCs/>
                <w:szCs w:val="18"/>
              </w:rPr>
              <w:t>Indicates support of CSI-RS for tracking (i.e. TRS). This capability signalling comprises the following parameters:</w:t>
            </w:r>
          </w:p>
          <w:p w14:paraId="3EE00A6E"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maxBurstLength</w:t>
            </w:r>
            <w:r w:rsidRPr="001F4300">
              <w:rPr>
                <w:rFonts w:ascii="Arial" w:hAnsi="Arial" w:cs="Arial"/>
                <w:sz w:val="18"/>
                <w:szCs w:val="18"/>
              </w:rPr>
              <w:t xml:space="preserve"> indicates the TRS burst length. Value 1 indicates 1 slot and value 2 indicates both of 1 slot and 2 slots. In this release UE is mandated to report value 2;</w:t>
            </w:r>
          </w:p>
          <w:p w14:paraId="33FCE8BE"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maxSimultaneousResourceSetsPerCC</w:t>
            </w:r>
            <w:r w:rsidRPr="001F4300">
              <w:rPr>
                <w:rFonts w:ascii="Arial" w:hAnsi="Arial" w:cs="Arial"/>
                <w:sz w:val="18"/>
                <w:szCs w:val="18"/>
              </w:rPr>
              <w:t xml:space="preserve"> indicates the maximum number of TRS resource sets per CC which the UE can track simultaneously;</w:t>
            </w:r>
          </w:p>
          <w:p w14:paraId="08797F25"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maxConfiguredResourceSetsPerCC</w:t>
            </w:r>
            <w:r w:rsidRPr="001F4300">
              <w:rPr>
                <w:rFonts w:ascii="Arial" w:hAnsi="Arial" w:cs="Arial"/>
                <w:sz w:val="18"/>
                <w:szCs w:val="18"/>
              </w:rPr>
              <w:t xml:space="preserve"> indicates the maximum number of TRS resource sets configured to UE per CC. It is mandated to report at least 8 for FR1 and 16 for FR2;</w:t>
            </w:r>
          </w:p>
          <w:p w14:paraId="380F51CF"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maxConfiguredResourceSetsAllCC</w:t>
            </w:r>
            <w:r w:rsidRPr="001F4300">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3EC241D9" w14:textId="77777777" w:rsidR="00107ABA" w:rsidRPr="001F4300" w:rsidRDefault="00107ABA" w:rsidP="002D4ABD">
            <w:pPr>
              <w:pStyle w:val="TAL"/>
            </w:pPr>
            <w:r w:rsidRPr="001F4300">
              <w:t xml:space="preserve">The UE is mandated to report </w:t>
            </w:r>
            <w:r w:rsidRPr="001F4300">
              <w:rPr>
                <w:i/>
                <w:iCs/>
              </w:rPr>
              <w:t>csi-RS-ForTracking</w:t>
            </w:r>
            <w:r w:rsidRPr="001F4300">
              <w:t>.</w:t>
            </w:r>
          </w:p>
          <w:p w14:paraId="3D64FEE5" w14:textId="77777777" w:rsidR="00107ABA" w:rsidRPr="001F4300" w:rsidRDefault="00107ABA" w:rsidP="002D4ABD">
            <w:pPr>
              <w:pStyle w:val="TAL"/>
            </w:pPr>
          </w:p>
        </w:tc>
        <w:tc>
          <w:tcPr>
            <w:tcW w:w="709" w:type="dxa"/>
          </w:tcPr>
          <w:p w14:paraId="66936198" w14:textId="77777777" w:rsidR="00107ABA" w:rsidRPr="001F4300" w:rsidRDefault="00107ABA" w:rsidP="002D4ABD">
            <w:pPr>
              <w:pStyle w:val="TAL"/>
              <w:jc w:val="center"/>
            </w:pPr>
            <w:r w:rsidRPr="001F4300">
              <w:rPr>
                <w:rFonts w:cs="Arial"/>
                <w:bCs/>
                <w:iCs/>
                <w:szCs w:val="18"/>
              </w:rPr>
              <w:t>Band</w:t>
            </w:r>
          </w:p>
        </w:tc>
        <w:tc>
          <w:tcPr>
            <w:tcW w:w="567" w:type="dxa"/>
          </w:tcPr>
          <w:p w14:paraId="3F13EC38" w14:textId="77777777" w:rsidR="00107ABA" w:rsidRPr="001F4300" w:rsidRDefault="00107ABA" w:rsidP="002D4ABD">
            <w:pPr>
              <w:pStyle w:val="TAL"/>
              <w:jc w:val="center"/>
            </w:pPr>
            <w:r w:rsidRPr="001F4300">
              <w:rPr>
                <w:rFonts w:cs="Arial"/>
                <w:bCs/>
                <w:iCs/>
                <w:szCs w:val="18"/>
              </w:rPr>
              <w:t>Yes</w:t>
            </w:r>
          </w:p>
        </w:tc>
        <w:tc>
          <w:tcPr>
            <w:tcW w:w="709" w:type="dxa"/>
          </w:tcPr>
          <w:p w14:paraId="7A59FEAD" w14:textId="77777777" w:rsidR="00107ABA" w:rsidRPr="001F4300" w:rsidRDefault="00107ABA" w:rsidP="002D4ABD">
            <w:pPr>
              <w:pStyle w:val="TAL"/>
              <w:jc w:val="center"/>
            </w:pPr>
            <w:r w:rsidRPr="001F4300">
              <w:rPr>
                <w:bCs/>
                <w:iCs/>
              </w:rPr>
              <w:t>N/A</w:t>
            </w:r>
          </w:p>
        </w:tc>
        <w:tc>
          <w:tcPr>
            <w:tcW w:w="728" w:type="dxa"/>
          </w:tcPr>
          <w:p w14:paraId="698C26FC" w14:textId="77777777" w:rsidR="00107ABA" w:rsidRPr="001F4300" w:rsidRDefault="00107ABA" w:rsidP="002D4ABD">
            <w:pPr>
              <w:pStyle w:val="TAL"/>
              <w:jc w:val="center"/>
            </w:pPr>
            <w:r w:rsidRPr="001F4300">
              <w:rPr>
                <w:bCs/>
                <w:iCs/>
              </w:rPr>
              <w:t>N/A</w:t>
            </w:r>
          </w:p>
        </w:tc>
      </w:tr>
      <w:tr w:rsidR="00107ABA" w:rsidRPr="001F4300" w14:paraId="62A21E4A" w14:textId="77777777" w:rsidTr="002D4ABD">
        <w:trPr>
          <w:cantSplit/>
          <w:tblHeader/>
        </w:trPr>
        <w:tc>
          <w:tcPr>
            <w:tcW w:w="6917" w:type="dxa"/>
          </w:tcPr>
          <w:p w14:paraId="3409626D" w14:textId="77777777" w:rsidR="00107ABA" w:rsidRPr="001F4300" w:rsidRDefault="00107ABA" w:rsidP="002D4ABD">
            <w:pPr>
              <w:pStyle w:val="TAL"/>
              <w:rPr>
                <w:b/>
                <w:i/>
              </w:rPr>
            </w:pPr>
            <w:r w:rsidRPr="001F4300">
              <w:rPr>
                <w:b/>
                <w:i/>
              </w:rPr>
              <w:t>csi-RS-IM-ReceptionForFeedback</w:t>
            </w:r>
          </w:p>
          <w:p w14:paraId="6711C5FD" w14:textId="77777777" w:rsidR="00107ABA" w:rsidRPr="001F4300" w:rsidRDefault="00107ABA" w:rsidP="002D4ABD">
            <w:pPr>
              <w:pStyle w:val="TAL"/>
              <w:rPr>
                <w:rFonts w:cs="Arial"/>
                <w:szCs w:val="18"/>
              </w:rPr>
            </w:pPr>
            <w:r w:rsidRPr="001F4300">
              <w:rPr>
                <w:rFonts w:cs="Arial"/>
                <w:szCs w:val="18"/>
              </w:rPr>
              <w:t>Indicates support of CSI-RS and CSI-IM reception for CSI feedback. This capability signalling comprises the following parameters:</w:t>
            </w:r>
          </w:p>
          <w:p w14:paraId="2FE5654F"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maxConfigNumberNZP-CSI-RS-PerCC</w:t>
            </w:r>
            <w:r w:rsidRPr="001F4300">
              <w:rPr>
                <w:rFonts w:ascii="Arial" w:hAnsi="Arial" w:cs="Arial"/>
                <w:sz w:val="18"/>
                <w:szCs w:val="18"/>
              </w:rPr>
              <w:t xml:space="preserve"> indicates the maximum number of configured NZP-CSI-RS resources per CC;</w:t>
            </w:r>
          </w:p>
          <w:p w14:paraId="0E6C5ED8"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maxConfigNumberPortsAcrossNZP-CSI-RS-PerCC</w:t>
            </w:r>
            <w:r w:rsidRPr="001F4300">
              <w:rPr>
                <w:rFonts w:ascii="Arial" w:hAnsi="Arial" w:cs="Arial"/>
                <w:sz w:val="18"/>
                <w:szCs w:val="18"/>
              </w:rPr>
              <w:t xml:space="preserve"> indicates the maximum number of ports across all configured NZP-CSI-RS resources per CC;</w:t>
            </w:r>
          </w:p>
          <w:p w14:paraId="6E7F4175"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maxConfigNumberCSI-IM-PerCC</w:t>
            </w:r>
            <w:r w:rsidRPr="001F4300">
              <w:rPr>
                <w:rFonts w:ascii="Arial" w:hAnsi="Arial" w:cs="Arial"/>
                <w:sz w:val="18"/>
                <w:szCs w:val="18"/>
              </w:rPr>
              <w:t xml:space="preserve"> indicates the maximum number of configured CSI-IM resources per CC;</w:t>
            </w:r>
          </w:p>
          <w:p w14:paraId="22FF202A"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maxNumberSimultaneousNZP-CSI-RS-PerCC</w:t>
            </w:r>
            <w:r w:rsidRPr="001F4300">
              <w:rPr>
                <w:rFonts w:ascii="Arial" w:hAnsi="Arial" w:cs="Arial"/>
                <w:sz w:val="18"/>
                <w:szCs w:val="18"/>
              </w:rPr>
              <w:t xml:space="preserve"> indicates the maximum number of simultaneous CSI-RS-resources per CC;</w:t>
            </w:r>
          </w:p>
          <w:p w14:paraId="3081AC12"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totalNumberPortsSimultaneousNZP-CSI-RS-PerCC</w:t>
            </w:r>
            <w:r w:rsidRPr="001F4300">
              <w:rPr>
                <w:rFonts w:ascii="Arial" w:hAnsi="Arial" w:cs="Arial"/>
                <w:sz w:val="18"/>
                <w:szCs w:val="18"/>
              </w:rPr>
              <w:t xml:space="preserve"> indicates the total number of CSI-RS ports in simultaneous CSI-RS resources per CC.</w:t>
            </w:r>
          </w:p>
          <w:p w14:paraId="79B30CF2" w14:textId="77777777" w:rsidR="00107ABA" w:rsidRPr="001F4300" w:rsidRDefault="00107ABA" w:rsidP="002D4ABD">
            <w:pPr>
              <w:pStyle w:val="TAL"/>
            </w:pPr>
            <w:r w:rsidRPr="001F4300">
              <w:t>The UE is mandated to report csi-RS-IM-ReceptionForFeedback.</w:t>
            </w:r>
          </w:p>
          <w:p w14:paraId="65049B05" w14:textId="77777777" w:rsidR="00107ABA" w:rsidRPr="001F4300" w:rsidRDefault="00107ABA" w:rsidP="002D4ABD">
            <w:pPr>
              <w:pStyle w:val="TAL"/>
            </w:pPr>
          </w:p>
        </w:tc>
        <w:tc>
          <w:tcPr>
            <w:tcW w:w="709" w:type="dxa"/>
          </w:tcPr>
          <w:p w14:paraId="7CBBF970" w14:textId="77777777" w:rsidR="00107ABA" w:rsidRPr="001F4300" w:rsidRDefault="00107ABA" w:rsidP="002D4ABD">
            <w:pPr>
              <w:pStyle w:val="TAL"/>
              <w:jc w:val="center"/>
              <w:rPr>
                <w:rFonts w:cs="Arial"/>
                <w:szCs w:val="18"/>
              </w:rPr>
            </w:pPr>
            <w:r w:rsidRPr="001F4300">
              <w:rPr>
                <w:rFonts w:cs="Arial"/>
                <w:szCs w:val="18"/>
              </w:rPr>
              <w:t>Band</w:t>
            </w:r>
          </w:p>
        </w:tc>
        <w:tc>
          <w:tcPr>
            <w:tcW w:w="567" w:type="dxa"/>
          </w:tcPr>
          <w:p w14:paraId="525D29BC" w14:textId="77777777" w:rsidR="00107ABA" w:rsidRPr="001F4300" w:rsidDel="00C7429B" w:rsidRDefault="00107ABA" w:rsidP="002D4ABD">
            <w:pPr>
              <w:pStyle w:val="TAL"/>
              <w:jc w:val="center"/>
              <w:rPr>
                <w:rFonts w:cs="Arial"/>
                <w:szCs w:val="18"/>
              </w:rPr>
            </w:pPr>
            <w:r w:rsidRPr="001F4300">
              <w:rPr>
                <w:rFonts w:cs="Arial"/>
                <w:szCs w:val="18"/>
              </w:rPr>
              <w:t>Yes</w:t>
            </w:r>
          </w:p>
        </w:tc>
        <w:tc>
          <w:tcPr>
            <w:tcW w:w="709" w:type="dxa"/>
          </w:tcPr>
          <w:p w14:paraId="5B16E870" w14:textId="77777777" w:rsidR="00107ABA" w:rsidRPr="001F4300" w:rsidRDefault="00107ABA" w:rsidP="002D4ABD">
            <w:pPr>
              <w:pStyle w:val="TAL"/>
              <w:jc w:val="center"/>
              <w:rPr>
                <w:rFonts w:cs="Arial"/>
                <w:szCs w:val="18"/>
              </w:rPr>
            </w:pPr>
            <w:r w:rsidRPr="001F4300">
              <w:rPr>
                <w:bCs/>
                <w:iCs/>
              </w:rPr>
              <w:t>N/A</w:t>
            </w:r>
          </w:p>
        </w:tc>
        <w:tc>
          <w:tcPr>
            <w:tcW w:w="728" w:type="dxa"/>
          </w:tcPr>
          <w:p w14:paraId="18DFF40C" w14:textId="77777777" w:rsidR="00107ABA" w:rsidRPr="001F4300" w:rsidRDefault="00107ABA" w:rsidP="002D4ABD">
            <w:pPr>
              <w:pStyle w:val="TAL"/>
              <w:jc w:val="center"/>
            </w:pPr>
            <w:r w:rsidRPr="001F4300">
              <w:rPr>
                <w:bCs/>
                <w:iCs/>
              </w:rPr>
              <w:t>N/A</w:t>
            </w:r>
          </w:p>
        </w:tc>
      </w:tr>
      <w:tr w:rsidR="00107ABA" w:rsidRPr="001F4300" w14:paraId="457BD655" w14:textId="77777777" w:rsidTr="002D4ABD">
        <w:trPr>
          <w:cantSplit/>
          <w:tblHeader/>
        </w:trPr>
        <w:tc>
          <w:tcPr>
            <w:tcW w:w="6917" w:type="dxa"/>
          </w:tcPr>
          <w:p w14:paraId="0070E3FD" w14:textId="77777777" w:rsidR="00107ABA" w:rsidRPr="001F4300" w:rsidRDefault="00107ABA" w:rsidP="002D4ABD">
            <w:pPr>
              <w:pStyle w:val="TAL"/>
              <w:rPr>
                <w:rFonts w:cs="Arial"/>
                <w:b/>
                <w:i/>
                <w:szCs w:val="18"/>
              </w:rPr>
            </w:pPr>
            <w:r w:rsidRPr="001F4300">
              <w:rPr>
                <w:rFonts w:cs="Arial"/>
                <w:b/>
                <w:i/>
                <w:szCs w:val="18"/>
              </w:rPr>
              <w:t>csi-RS-ProcFrameworkForSRS</w:t>
            </w:r>
          </w:p>
          <w:p w14:paraId="05E711FE" w14:textId="77777777" w:rsidR="00107ABA" w:rsidRPr="001F4300" w:rsidRDefault="00107ABA" w:rsidP="002D4ABD">
            <w:pPr>
              <w:pStyle w:val="TAL"/>
              <w:rPr>
                <w:rFonts w:eastAsia="MS PGothic" w:cs="Arial"/>
                <w:szCs w:val="18"/>
              </w:rPr>
            </w:pPr>
            <w:r w:rsidRPr="001F4300">
              <w:rPr>
                <w:rFonts w:eastAsia="MS PGothic" w:cs="Arial"/>
                <w:szCs w:val="18"/>
              </w:rPr>
              <w:t>Indicates support of CSI-RS processing framework for SRS. This capability signalling comprises the following parameters:</w:t>
            </w:r>
          </w:p>
          <w:p w14:paraId="0CA9EFC8"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maxNumberPeriodicSRS-AssocCSI-RS-PerBWP</w:t>
            </w:r>
            <w:r w:rsidRPr="001F4300">
              <w:rPr>
                <w:rFonts w:ascii="Arial" w:hAnsi="Arial" w:cs="Arial"/>
                <w:sz w:val="18"/>
                <w:szCs w:val="18"/>
              </w:rPr>
              <w:t xml:space="preserve"> indicates the maximum number of periodic SRS resources associated with CSI-RS per BWP;</w:t>
            </w:r>
          </w:p>
          <w:p w14:paraId="6E607499"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maxNumberAperiodicSRS-AssocCSI-RS-PerBWP</w:t>
            </w:r>
            <w:r w:rsidRPr="001F4300">
              <w:rPr>
                <w:rFonts w:ascii="Arial" w:hAnsi="Arial" w:cs="Arial"/>
                <w:sz w:val="18"/>
                <w:szCs w:val="18"/>
              </w:rPr>
              <w:t xml:space="preserve"> indicates the maximum number of aperiodic SRS resources associated with CSI-RS per BWP;</w:t>
            </w:r>
          </w:p>
          <w:p w14:paraId="05660136"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maxNumberSP-SRS-AssocCSI-RS-PerBWP</w:t>
            </w:r>
            <w:r w:rsidRPr="001F4300">
              <w:rPr>
                <w:rFonts w:ascii="Arial" w:hAnsi="Arial" w:cs="Arial"/>
                <w:sz w:val="18"/>
                <w:szCs w:val="18"/>
              </w:rPr>
              <w:t xml:space="preserve"> indicates the maximum number of semi-persistent SRS resources associated with CSI-RS per BWP;</w:t>
            </w:r>
          </w:p>
          <w:p w14:paraId="35492266" w14:textId="77777777" w:rsidR="00107ABA" w:rsidRPr="001F4300" w:rsidRDefault="00107ABA" w:rsidP="002D4ABD">
            <w:pPr>
              <w:pStyle w:val="B1"/>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simultaneousSRS-AssocCSI-RS-PerCC</w:t>
            </w:r>
            <w:r w:rsidRPr="001F4300">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51B97C38" w14:textId="77777777" w:rsidR="00107ABA" w:rsidRPr="001F4300" w:rsidRDefault="00107ABA" w:rsidP="002D4ABD">
            <w:pPr>
              <w:pStyle w:val="TAL"/>
              <w:jc w:val="center"/>
              <w:rPr>
                <w:rFonts w:cs="Arial"/>
                <w:szCs w:val="18"/>
              </w:rPr>
            </w:pPr>
            <w:r w:rsidRPr="001F4300">
              <w:rPr>
                <w:rFonts w:cs="Arial"/>
                <w:szCs w:val="18"/>
              </w:rPr>
              <w:t>Band</w:t>
            </w:r>
          </w:p>
        </w:tc>
        <w:tc>
          <w:tcPr>
            <w:tcW w:w="567" w:type="dxa"/>
          </w:tcPr>
          <w:p w14:paraId="53DF5007" w14:textId="77777777" w:rsidR="00107ABA" w:rsidRPr="001F4300" w:rsidRDefault="00107ABA" w:rsidP="002D4ABD">
            <w:pPr>
              <w:pStyle w:val="TAL"/>
              <w:jc w:val="center"/>
              <w:rPr>
                <w:rFonts w:cs="Arial"/>
                <w:szCs w:val="18"/>
              </w:rPr>
            </w:pPr>
            <w:r w:rsidRPr="001F4300">
              <w:rPr>
                <w:rFonts w:cs="Arial"/>
                <w:szCs w:val="18"/>
              </w:rPr>
              <w:t>No</w:t>
            </w:r>
          </w:p>
        </w:tc>
        <w:tc>
          <w:tcPr>
            <w:tcW w:w="709" w:type="dxa"/>
          </w:tcPr>
          <w:p w14:paraId="390DF4A9" w14:textId="77777777" w:rsidR="00107ABA" w:rsidRPr="001F4300" w:rsidRDefault="00107ABA" w:rsidP="002D4ABD">
            <w:pPr>
              <w:pStyle w:val="TAL"/>
              <w:jc w:val="center"/>
              <w:rPr>
                <w:rFonts w:cs="Arial"/>
                <w:szCs w:val="18"/>
              </w:rPr>
            </w:pPr>
            <w:r w:rsidRPr="001F4300">
              <w:rPr>
                <w:bCs/>
                <w:iCs/>
              </w:rPr>
              <w:t>N/A</w:t>
            </w:r>
          </w:p>
        </w:tc>
        <w:tc>
          <w:tcPr>
            <w:tcW w:w="728" w:type="dxa"/>
          </w:tcPr>
          <w:p w14:paraId="676FC23F" w14:textId="77777777" w:rsidR="00107ABA" w:rsidRPr="001F4300" w:rsidRDefault="00107ABA" w:rsidP="002D4ABD">
            <w:pPr>
              <w:pStyle w:val="TAL"/>
              <w:jc w:val="center"/>
              <w:rPr>
                <w:rFonts w:cs="Arial"/>
                <w:szCs w:val="18"/>
              </w:rPr>
            </w:pPr>
            <w:r w:rsidRPr="001F4300">
              <w:rPr>
                <w:bCs/>
                <w:iCs/>
              </w:rPr>
              <w:t>N/A</w:t>
            </w:r>
          </w:p>
        </w:tc>
      </w:tr>
      <w:tr w:rsidR="00107ABA" w:rsidRPr="001F4300" w14:paraId="4D307398" w14:textId="77777777" w:rsidTr="002D4ABD">
        <w:trPr>
          <w:cantSplit/>
          <w:tblHeader/>
        </w:trPr>
        <w:tc>
          <w:tcPr>
            <w:tcW w:w="6917" w:type="dxa"/>
          </w:tcPr>
          <w:p w14:paraId="3ADA66DA" w14:textId="77777777" w:rsidR="00107ABA" w:rsidRPr="001F4300" w:rsidRDefault="00107ABA" w:rsidP="002D4ABD">
            <w:pPr>
              <w:pStyle w:val="TAL"/>
              <w:rPr>
                <w:b/>
                <w:bCs/>
                <w:i/>
                <w:iCs/>
              </w:rPr>
            </w:pPr>
            <w:r w:rsidRPr="001F4300">
              <w:rPr>
                <w:b/>
                <w:bCs/>
                <w:i/>
                <w:iCs/>
              </w:rPr>
              <w:t>defaultQCL-PerCORESETPoolIndex-r16</w:t>
            </w:r>
          </w:p>
          <w:p w14:paraId="67A88937" w14:textId="77777777" w:rsidR="00107ABA" w:rsidRPr="001F4300" w:rsidRDefault="00107ABA" w:rsidP="002D4ABD">
            <w:pPr>
              <w:pStyle w:val="TAL"/>
              <w:rPr>
                <w:b/>
                <w:bCs/>
                <w:i/>
                <w:iCs/>
              </w:rPr>
            </w:pPr>
            <w:r w:rsidRPr="001F4300">
              <w:rPr>
                <w:bCs/>
                <w:iCs/>
              </w:rPr>
              <w:t>Indicates whether the UE supports default QCL assumption per CORESET pool index</w:t>
            </w:r>
            <w:r w:rsidRPr="001F4300">
              <w:rPr>
                <w:rFonts w:cs="Arial"/>
                <w:szCs w:val="18"/>
                <w:lang w:eastAsia="ko-KR"/>
              </w:rPr>
              <w:t xml:space="preserve"> using multi-DCI based multi-TRP.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bCs/>
                <w:i/>
              </w:rPr>
              <w:t>simultaneousReceptionDiffTypeD-r16</w:t>
            </w:r>
            <w:r w:rsidRPr="001F4300">
              <w:rPr>
                <w:i/>
                <w:iCs/>
              </w:rPr>
              <w:t>.</w:t>
            </w:r>
          </w:p>
        </w:tc>
        <w:tc>
          <w:tcPr>
            <w:tcW w:w="709" w:type="dxa"/>
          </w:tcPr>
          <w:p w14:paraId="47A502E2" w14:textId="77777777" w:rsidR="00107ABA" w:rsidRPr="001F4300" w:rsidRDefault="00107ABA" w:rsidP="002D4ABD">
            <w:pPr>
              <w:pStyle w:val="TAL"/>
              <w:jc w:val="center"/>
              <w:rPr>
                <w:bCs/>
                <w:iCs/>
              </w:rPr>
            </w:pPr>
            <w:r w:rsidRPr="001F4300">
              <w:rPr>
                <w:bCs/>
                <w:iCs/>
              </w:rPr>
              <w:t>Band</w:t>
            </w:r>
          </w:p>
        </w:tc>
        <w:tc>
          <w:tcPr>
            <w:tcW w:w="567" w:type="dxa"/>
          </w:tcPr>
          <w:p w14:paraId="206C7444" w14:textId="77777777" w:rsidR="00107ABA" w:rsidRPr="001F4300" w:rsidRDefault="00107ABA" w:rsidP="002D4ABD">
            <w:pPr>
              <w:pStyle w:val="TAL"/>
              <w:jc w:val="center"/>
              <w:rPr>
                <w:bCs/>
                <w:iCs/>
              </w:rPr>
            </w:pPr>
            <w:r w:rsidRPr="001F4300">
              <w:rPr>
                <w:bCs/>
                <w:iCs/>
              </w:rPr>
              <w:t>No</w:t>
            </w:r>
          </w:p>
        </w:tc>
        <w:tc>
          <w:tcPr>
            <w:tcW w:w="709" w:type="dxa"/>
          </w:tcPr>
          <w:p w14:paraId="7BB51836" w14:textId="77777777" w:rsidR="00107ABA" w:rsidRPr="001F4300" w:rsidRDefault="00107ABA" w:rsidP="002D4ABD">
            <w:pPr>
              <w:pStyle w:val="TAL"/>
              <w:jc w:val="center"/>
              <w:rPr>
                <w:bCs/>
                <w:iCs/>
              </w:rPr>
            </w:pPr>
            <w:r w:rsidRPr="001F4300">
              <w:rPr>
                <w:bCs/>
                <w:iCs/>
              </w:rPr>
              <w:t>N/A</w:t>
            </w:r>
          </w:p>
        </w:tc>
        <w:tc>
          <w:tcPr>
            <w:tcW w:w="728" w:type="dxa"/>
          </w:tcPr>
          <w:p w14:paraId="6D6EC2B4" w14:textId="77777777" w:rsidR="00107ABA" w:rsidRPr="001F4300" w:rsidRDefault="00107ABA" w:rsidP="002D4ABD">
            <w:pPr>
              <w:pStyle w:val="TAL"/>
              <w:jc w:val="center"/>
            </w:pPr>
            <w:r w:rsidRPr="001F4300">
              <w:t>FR2 only</w:t>
            </w:r>
          </w:p>
        </w:tc>
      </w:tr>
      <w:tr w:rsidR="00107ABA" w:rsidRPr="001F4300" w14:paraId="44F6A13B" w14:textId="77777777" w:rsidTr="002D4ABD">
        <w:trPr>
          <w:cantSplit/>
          <w:tblHeader/>
        </w:trPr>
        <w:tc>
          <w:tcPr>
            <w:tcW w:w="6917" w:type="dxa"/>
          </w:tcPr>
          <w:p w14:paraId="56CF5FF7" w14:textId="77777777" w:rsidR="00107ABA" w:rsidRPr="001F4300" w:rsidRDefault="00107ABA" w:rsidP="002D4ABD">
            <w:pPr>
              <w:pStyle w:val="TAL"/>
              <w:rPr>
                <w:b/>
                <w:bCs/>
                <w:i/>
                <w:iCs/>
              </w:rPr>
            </w:pPr>
            <w:r w:rsidRPr="001F4300">
              <w:rPr>
                <w:b/>
                <w:bCs/>
                <w:i/>
                <w:iCs/>
              </w:rPr>
              <w:lastRenderedPageBreak/>
              <w:t>defaultQCL-TwoTCI-r16</w:t>
            </w:r>
          </w:p>
          <w:p w14:paraId="6CA16716" w14:textId="77777777" w:rsidR="00107ABA" w:rsidRPr="001F4300" w:rsidRDefault="00107ABA" w:rsidP="002D4ABD">
            <w:pPr>
              <w:pStyle w:val="TAL"/>
              <w:rPr>
                <w:rFonts w:cs="Arial"/>
                <w:b/>
                <w:i/>
                <w:szCs w:val="18"/>
              </w:rPr>
            </w:pPr>
            <w:r w:rsidRPr="001F4300">
              <w:rPr>
                <w:bCs/>
                <w:iCs/>
              </w:rPr>
              <w:t xml:space="preserve">Indicates whether the UE supports default QCL assumption with </w:t>
            </w:r>
            <w:r w:rsidRPr="001F4300">
              <w:rPr>
                <w:rFonts w:cs="Arial"/>
                <w:szCs w:val="18"/>
                <w:lang w:eastAsia="ko-KR"/>
              </w:rPr>
              <w:t>two TCI states using single-DCI based multi-TRP</w:t>
            </w:r>
            <w:r w:rsidRPr="001F4300">
              <w:rPr>
                <w:bCs/>
                <w:iCs/>
              </w:rPr>
              <w:t xml:space="preserve">. </w:t>
            </w:r>
            <w:r w:rsidRPr="001F4300">
              <w:t xml:space="preserve">The UE can include this field only if </w:t>
            </w:r>
            <w:r w:rsidRPr="001F4300">
              <w:rPr>
                <w:bCs/>
                <w:i/>
              </w:rPr>
              <w:t>simultaneousReceptionDiffTypeD-r16</w:t>
            </w:r>
            <w:r w:rsidRPr="001F4300">
              <w:rPr>
                <w:b/>
                <w:i/>
              </w:rPr>
              <w:t xml:space="preserve"> </w:t>
            </w:r>
            <w:r w:rsidRPr="001F4300">
              <w:t>is present. Otherwise, the UE does not include this field.</w:t>
            </w:r>
          </w:p>
        </w:tc>
        <w:tc>
          <w:tcPr>
            <w:tcW w:w="709" w:type="dxa"/>
          </w:tcPr>
          <w:p w14:paraId="06FCA777" w14:textId="77777777" w:rsidR="00107ABA" w:rsidRPr="001F4300" w:rsidRDefault="00107ABA" w:rsidP="002D4ABD">
            <w:pPr>
              <w:pStyle w:val="TAL"/>
              <w:jc w:val="center"/>
              <w:rPr>
                <w:rFonts w:cs="Arial"/>
                <w:szCs w:val="18"/>
              </w:rPr>
            </w:pPr>
            <w:r w:rsidRPr="001F4300">
              <w:rPr>
                <w:bCs/>
                <w:iCs/>
              </w:rPr>
              <w:t>Band</w:t>
            </w:r>
          </w:p>
        </w:tc>
        <w:tc>
          <w:tcPr>
            <w:tcW w:w="567" w:type="dxa"/>
          </w:tcPr>
          <w:p w14:paraId="25B12612" w14:textId="77777777" w:rsidR="00107ABA" w:rsidRPr="001F4300" w:rsidRDefault="00107ABA" w:rsidP="002D4ABD">
            <w:pPr>
              <w:pStyle w:val="TAL"/>
              <w:jc w:val="center"/>
              <w:rPr>
                <w:rFonts w:cs="Arial"/>
                <w:szCs w:val="18"/>
              </w:rPr>
            </w:pPr>
            <w:r w:rsidRPr="001F4300">
              <w:rPr>
                <w:bCs/>
                <w:iCs/>
              </w:rPr>
              <w:t>No</w:t>
            </w:r>
          </w:p>
        </w:tc>
        <w:tc>
          <w:tcPr>
            <w:tcW w:w="709" w:type="dxa"/>
          </w:tcPr>
          <w:p w14:paraId="180E4FF7" w14:textId="77777777" w:rsidR="00107ABA" w:rsidRPr="001F4300" w:rsidRDefault="00107ABA" w:rsidP="002D4ABD">
            <w:pPr>
              <w:pStyle w:val="TAL"/>
              <w:jc w:val="center"/>
              <w:rPr>
                <w:rFonts w:cs="Arial"/>
                <w:szCs w:val="18"/>
              </w:rPr>
            </w:pPr>
            <w:r w:rsidRPr="001F4300">
              <w:rPr>
                <w:bCs/>
                <w:iCs/>
              </w:rPr>
              <w:t>N/A</w:t>
            </w:r>
          </w:p>
        </w:tc>
        <w:tc>
          <w:tcPr>
            <w:tcW w:w="728" w:type="dxa"/>
          </w:tcPr>
          <w:p w14:paraId="781E7EE2" w14:textId="77777777" w:rsidR="00107ABA" w:rsidRPr="001F4300" w:rsidRDefault="00107ABA" w:rsidP="002D4ABD">
            <w:pPr>
              <w:pStyle w:val="TAL"/>
              <w:jc w:val="center"/>
              <w:rPr>
                <w:rFonts w:cs="Arial"/>
                <w:szCs w:val="18"/>
              </w:rPr>
            </w:pPr>
            <w:r w:rsidRPr="001F4300">
              <w:t>FR2 only</w:t>
            </w:r>
          </w:p>
        </w:tc>
      </w:tr>
      <w:tr w:rsidR="00107ABA" w:rsidRPr="001F4300" w14:paraId="2826759E" w14:textId="77777777" w:rsidTr="002D4ABD">
        <w:trPr>
          <w:cantSplit/>
          <w:tblHeader/>
        </w:trPr>
        <w:tc>
          <w:tcPr>
            <w:tcW w:w="6917" w:type="dxa"/>
          </w:tcPr>
          <w:p w14:paraId="44943B76" w14:textId="77777777" w:rsidR="00107ABA" w:rsidRPr="001F4300" w:rsidRDefault="00107ABA" w:rsidP="002D4ABD">
            <w:pPr>
              <w:pStyle w:val="TAL"/>
              <w:rPr>
                <w:b/>
                <w:bCs/>
                <w:i/>
                <w:iCs/>
                <w:lang w:eastAsia="zh-CN"/>
              </w:rPr>
            </w:pPr>
            <w:r w:rsidRPr="001F4300">
              <w:rPr>
                <w:b/>
                <w:bCs/>
                <w:i/>
                <w:iCs/>
              </w:rPr>
              <w:t>enhancedSkipUplinkTxConfigured-v1660</w:t>
            </w:r>
          </w:p>
          <w:p w14:paraId="05B9EE58" w14:textId="0374CD45" w:rsidR="00107ABA" w:rsidRPr="001F4300" w:rsidRDefault="00107ABA" w:rsidP="002D4ABD">
            <w:pPr>
              <w:pStyle w:val="TAL"/>
              <w:rPr>
                <w:bCs/>
                <w:iCs/>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w:t>
            </w:r>
            <w:ins w:id="120" w:author="NR_ext_to_71GHz-Core-RAN2#117" w:date="2022-02-23T10:46:00Z">
              <w:r w:rsidR="00DA5C70">
                <w:rPr>
                  <w:rFonts w:eastAsia="MS PGothic" w:cs="Arial"/>
                  <w:szCs w:val="18"/>
                </w:rPr>
                <w:t>,</w:t>
              </w:r>
            </w:ins>
            <w:del w:id="121" w:author="NR_ext_to_71GHz-Core-RAN2#117" w:date="2022-02-23T10:46:00Z">
              <w:r w:rsidRPr="001F4300" w:rsidDel="00DA5C70">
                <w:rPr>
                  <w:rFonts w:eastAsia="MS PGothic" w:cs="Arial"/>
                  <w:szCs w:val="18"/>
                </w:rPr>
                <w:delText xml:space="preserve"> and</w:delText>
              </w:r>
            </w:del>
            <w:r w:rsidRPr="001F4300">
              <w:rPr>
                <w:rFonts w:eastAsia="MS PGothic" w:cs="Arial"/>
                <w:szCs w:val="18"/>
              </w:rPr>
              <w:t xml:space="preserve"> all TDD-FR2</w:t>
            </w:r>
            <w:ins w:id="122" w:author="NR_ext_to_71GHz-Core-RAN2#117" w:date="2022-02-23T10:47:00Z">
              <w:r w:rsidR="00DA5C70">
                <w:rPr>
                  <w:rFonts w:eastAsia="MS PGothic" w:cs="Arial"/>
                  <w:szCs w:val="18"/>
                </w:rPr>
                <w:t>-1</w:t>
              </w:r>
            </w:ins>
            <w:r w:rsidRPr="001F4300">
              <w:rPr>
                <w:rFonts w:eastAsia="MS PGothic" w:cs="Arial"/>
                <w:szCs w:val="18"/>
              </w:rPr>
              <w:t xml:space="preserve"> bands</w:t>
            </w:r>
            <w:ins w:id="123" w:author="NR_ext_to_71GHz-Core-RAN2#117" w:date="2022-02-23T10:47:00Z">
              <w:r w:rsidR="00DA5C70">
                <w:rPr>
                  <w:rFonts w:eastAsia="MS PGothic" w:cs="Arial"/>
                  <w:szCs w:val="18"/>
                </w:rPr>
                <w:t xml:space="preserve"> and all TDD-FR2-2 bands</w:t>
              </w:r>
            </w:ins>
            <w:r w:rsidRPr="001F4300">
              <w:rPr>
                <w:rFonts w:eastAsia="MS PGothic" w:cs="Arial"/>
                <w:szCs w:val="18"/>
              </w:rPr>
              <w:t xml:space="preserve"> respectively.</w:t>
            </w:r>
          </w:p>
          <w:p w14:paraId="48F95C97" w14:textId="77777777" w:rsidR="00107ABA" w:rsidRPr="001F4300" w:rsidRDefault="00107ABA" w:rsidP="002D4ABD">
            <w:pPr>
              <w:pStyle w:val="TAL"/>
              <w:rPr>
                <w:b/>
                <w:bCs/>
                <w:i/>
                <w:iCs/>
              </w:rPr>
            </w:pPr>
            <w:r w:rsidRPr="001F4300">
              <w:t xml:space="preserve">The UE only includes </w:t>
            </w:r>
            <w:r w:rsidRPr="001F4300">
              <w:rPr>
                <w:i/>
                <w:iCs/>
              </w:rPr>
              <w:t>enhancedSkipUplinkTxConfigured-v1660</w:t>
            </w:r>
            <w:r w:rsidRPr="001F4300">
              <w:t xml:space="preserve"> if </w:t>
            </w:r>
            <w:r w:rsidRPr="001F4300">
              <w:rPr>
                <w:i/>
                <w:iCs/>
              </w:rPr>
              <w:t>enhancedSkipUplinkTxConfigured-r16</w:t>
            </w:r>
            <w:r w:rsidRPr="001F4300">
              <w:t xml:space="preserve"> is absent.</w:t>
            </w:r>
          </w:p>
        </w:tc>
        <w:tc>
          <w:tcPr>
            <w:tcW w:w="709" w:type="dxa"/>
          </w:tcPr>
          <w:p w14:paraId="2161F6A8" w14:textId="77777777" w:rsidR="00107ABA" w:rsidRPr="001F4300" w:rsidRDefault="00107ABA" w:rsidP="002D4ABD">
            <w:pPr>
              <w:pStyle w:val="TAL"/>
              <w:jc w:val="center"/>
              <w:rPr>
                <w:bCs/>
                <w:iCs/>
              </w:rPr>
            </w:pPr>
            <w:r w:rsidRPr="001F4300">
              <w:rPr>
                <w:rFonts w:cs="Arial"/>
                <w:bCs/>
                <w:iCs/>
                <w:szCs w:val="18"/>
              </w:rPr>
              <w:t>Band</w:t>
            </w:r>
          </w:p>
        </w:tc>
        <w:tc>
          <w:tcPr>
            <w:tcW w:w="567" w:type="dxa"/>
          </w:tcPr>
          <w:p w14:paraId="464050CA" w14:textId="77777777" w:rsidR="00107ABA" w:rsidRPr="001F4300" w:rsidRDefault="00107ABA" w:rsidP="002D4ABD">
            <w:pPr>
              <w:pStyle w:val="TAL"/>
              <w:jc w:val="center"/>
              <w:rPr>
                <w:bCs/>
                <w:iCs/>
              </w:rPr>
            </w:pPr>
            <w:r w:rsidRPr="001F4300">
              <w:rPr>
                <w:rFonts w:cs="Arial"/>
                <w:bCs/>
                <w:iCs/>
                <w:szCs w:val="18"/>
              </w:rPr>
              <w:t>No</w:t>
            </w:r>
          </w:p>
        </w:tc>
        <w:tc>
          <w:tcPr>
            <w:tcW w:w="709" w:type="dxa"/>
          </w:tcPr>
          <w:p w14:paraId="2C683358" w14:textId="77777777" w:rsidR="00107ABA" w:rsidRPr="001F4300" w:rsidRDefault="00107ABA" w:rsidP="002D4ABD">
            <w:pPr>
              <w:pStyle w:val="TAL"/>
              <w:jc w:val="center"/>
              <w:rPr>
                <w:bCs/>
                <w:iCs/>
              </w:rPr>
            </w:pPr>
            <w:r w:rsidRPr="001F4300">
              <w:rPr>
                <w:bCs/>
                <w:iCs/>
              </w:rPr>
              <w:t>N/A</w:t>
            </w:r>
          </w:p>
        </w:tc>
        <w:tc>
          <w:tcPr>
            <w:tcW w:w="728" w:type="dxa"/>
          </w:tcPr>
          <w:p w14:paraId="34868844" w14:textId="77777777" w:rsidR="00107ABA" w:rsidRPr="001F4300" w:rsidRDefault="00107ABA" w:rsidP="002D4ABD">
            <w:pPr>
              <w:pStyle w:val="TAL"/>
              <w:jc w:val="center"/>
            </w:pPr>
            <w:r w:rsidRPr="001F4300">
              <w:rPr>
                <w:rFonts w:cs="Arial"/>
                <w:bCs/>
                <w:iCs/>
                <w:szCs w:val="18"/>
              </w:rPr>
              <w:t>N/A</w:t>
            </w:r>
          </w:p>
        </w:tc>
      </w:tr>
      <w:tr w:rsidR="00107ABA" w:rsidRPr="001F4300" w14:paraId="2D11FA8F" w14:textId="77777777" w:rsidTr="002D4ABD">
        <w:trPr>
          <w:cantSplit/>
          <w:tblHeader/>
        </w:trPr>
        <w:tc>
          <w:tcPr>
            <w:tcW w:w="6917" w:type="dxa"/>
          </w:tcPr>
          <w:p w14:paraId="667AEADD" w14:textId="77777777" w:rsidR="00107ABA" w:rsidRPr="001F4300" w:rsidRDefault="00107ABA" w:rsidP="002D4ABD">
            <w:pPr>
              <w:pStyle w:val="TAL"/>
              <w:rPr>
                <w:b/>
                <w:bCs/>
                <w:i/>
                <w:iCs/>
                <w:lang w:eastAsia="zh-CN"/>
              </w:rPr>
            </w:pPr>
            <w:r w:rsidRPr="001F4300">
              <w:rPr>
                <w:b/>
                <w:bCs/>
                <w:i/>
                <w:iCs/>
              </w:rPr>
              <w:t>enhancedSkipUplinkTxDynamic-v1660</w:t>
            </w:r>
          </w:p>
          <w:p w14:paraId="14911088" w14:textId="19455F96" w:rsidR="00107ABA" w:rsidRPr="001F4300" w:rsidRDefault="00107ABA" w:rsidP="002D4ABD">
            <w:pPr>
              <w:pStyle w:val="TAL"/>
              <w:rPr>
                <w:bCs/>
                <w:iCs/>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w:t>
            </w:r>
            <w:ins w:id="124" w:author="NR_ext_to_71GHz-Core-RAN2#117" w:date="2022-02-23T10:47:00Z">
              <w:r w:rsidR="00DA5C70">
                <w:rPr>
                  <w:rFonts w:eastAsia="MS PGothic" w:cs="Arial"/>
                  <w:szCs w:val="18"/>
                </w:rPr>
                <w:t>,</w:t>
              </w:r>
            </w:ins>
            <w:del w:id="125" w:author="NR_ext_to_71GHz-Core-RAN2#117" w:date="2022-02-23T10:47:00Z">
              <w:r w:rsidRPr="001F4300" w:rsidDel="00DA5C70">
                <w:rPr>
                  <w:rFonts w:eastAsia="MS PGothic" w:cs="Arial"/>
                  <w:szCs w:val="18"/>
                </w:rPr>
                <w:delText xml:space="preserve"> and</w:delText>
              </w:r>
            </w:del>
            <w:r w:rsidRPr="001F4300">
              <w:rPr>
                <w:rFonts w:eastAsia="MS PGothic" w:cs="Arial"/>
                <w:szCs w:val="18"/>
              </w:rPr>
              <w:t xml:space="preserve"> all TDD-FR2</w:t>
            </w:r>
            <w:ins w:id="126" w:author="NR_ext_to_71GHz-Core-RAN2#117" w:date="2022-02-23T10:47:00Z">
              <w:r w:rsidR="00DA5C70">
                <w:rPr>
                  <w:rFonts w:eastAsia="MS PGothic" w:cs="Arial"/>
                  <w:szCs w:val="18"/>
                </w:rPr>
                <w:t>-1</w:t>
              </w:r>
            </w:ins>
            <w:r w:rsidRPr="001F4300">
              <w:rPr>
                <w:rFonts w:eastAsia="MS PGothic" w:cs="Arial"/>
                <w:szCs w:val="18"/>
              </w:rPr>
              <w:t xml:space="preserve"> bands</w:t>
            </w:r>
            <w:ins w:id="127" w:author="NR_ext_to_71GHz-Core-RAN2#117" w:date="2022-02-23T10:47:00Z">
              <w:r w:rsidR="00DA5C70">
                <w:rPr>
                  <w:rFonts w:eastAsia="MS PGothic" w:cs="Arial"/>
                  <w:szCs w:val="18"/>
                </w:rPr>
                <w:t xml:space="preserve"> and all TDD-FR2-2 bands</w:t>
              </w:r>
            </w:ins>
            <w:r w:rsidRPr="001F4300">
              <w:rPr>
                <w:rFonts w:eastAsia="MS PGothic" w:cs="Arial"/>
                <w:szCs w:val="18"/>
              </w:rPr>
              <w:t xml:space="preserve"> respectively.</w:t>
            </w:r>
          </w:p>
          <w:p w14:paraId="1C33E8A2" w14:textId="77777777" w:rsidR="00107ABA" w:rsidRPr="001F4300" w:rsidRDefault="00107ABA" w:rsidP="002D4ABD">
            <w:pPr>
              <w:pStyle w:val="TAL"/>
              <w:rPr>
                <w:b/>
                <w:bCs/>
                <w:i/>
                <w:iCs/>
              </w:rPr>
            </w:pPr>
            <w:r w:rsidRPr="001F4300">
              <w:t xml:space="preserve">The UE only includes </w:t>
            </w:r>
            <w:r w:rsidRPr="001F4300">
              <w:rPr>
                <w:i/>
                <w:iCs/>
              </w:rPr>
              <w:t>enhancedSkipUplinkTxDynamic-v1660</w:t>
            </w:r>
            <w:r w:rsidRPr="001F4300">
              <w:t xml:space="preserve"> if </w:t>
            </w:r>
            <w:r w:rsidRPr="001F4300">
              <w:rPr>
                <w:i/>
                <w:iCs/>
              </w:rPr>
              <w:t>enhancedSkipUplinkTxDynamic-r16</w:t>
            </w:r>
            <w:r w:rsidRPr="001F4300">
              <w:t xml:space="preserve"> is absent.</w:t>
            </w:r>
          </w:p>
        </w:tc>
        <w:tc>
          <w:tcPr>
            <w:tcW w:w="709" w:type="dxa"/>
          </w:tcPr>
          <w:p w14:paraId="0E703D4F" w14:textId="77777777" w:rsidR="00107ABA" w:rsidRPr="001F4300" w:rsidRDefault="00107ABA" w:rsidP="002D4ABD">
            <w:pPr>
              <w:pStyle w:val="TAL"/>
              <w:jc w:val="center"/>
              <w:rPr>
                <w:bCs/>
                <w:iCs/>
              </w:rPr>
            </w:pPr>
            <w:r w:rsidRPr="001F4300">
              <w:rPr>
                <w:rFonts w:cs="Arial"/>
                <w:bCs/>
                <w:iCs/>
                <w:szCs w:val="18"/>
              </w:rPr>
              <w:t>Band</w:t>
            </w:r>
          </w:p>
        </w:tc>
        <w:tc>
          <w:tcPr>
            <w:tcW w:w="567" w:type="dxa"/>
          </w:tcPr>
          <w:p w14:paraId="02ECCADB" w14:textId="77777777" w:rsidR="00107ABA" w:rsidRPr="001F4300" w:rsidRDefault="00107ABA" w:rsidP="002D4ABD">
            <w:pPr>
              <w:pStyle w:val="TAL"/>
              <w:jc w:val="center"/>
              <w:rPr>
                <w:bCs/>
                <w:iCs/>
              </w:rPr>
            </w:pPr>
            <w:r w:rsidRPr="001F4300">
              <w:rPr>
                <w:rFonts w:cs="Arial"/>
                <w:bCs/>
                <w:iCs/>
                <w:szCs w:val="18"/>
              </w:rPr>
              <w:t>No</w:t>
            </w:r>
          </w:p>
        </w:tc>
        <w:tc>
          <w:tcPr>
            <w:tcW w:w="709" w:type="dxa"/>
          </w:tcPr>
          <w:p w14:paraId="512EEE27" w14:textId="77777777" w:rsidR="00107ABA" w:rsidRPr="001F4300" w:rsidRDefault="00107ABA" w:rsidP="002D4ABD">
            <w:pPr>
              <w:pStyle w:val="TAL"/>
              <w:jc w:val="center"/>
              <w:rPr>
                <w:bCs/>
                <w:iCs/>
              </w:rPr>
            </w:pPr>
            <w:r w:rsidRPr="001F4300">
              <w:rPr>
                <w:bCs/>
                <w:iCs/>
              </w:rPr>
              <w:t>N/A</w:t>
            </w:r>
          </w:p>
        </w:tc>
        <w:tc>
          <w:tcPr>
            <w:tcW w:w="728" w:type="dxa"/>
          </w:tcPr>
          <w:p w14:paraId="107329A9" w14:textId="77777777" w:rsidR="00107ABA" w:rsidRPr="001F4300" w:rsidRDefault="00107ABA" w:rsidP="002D4ABD">
            <w:pPr>
              <w:pStyle w:val="TAL"/>
              <w:jc w:val="center"/>
            </w:pPr>
            <w:r w:rsidRPr="001F4300">
              <w:rPr>
                <w:rFonts w:cs="Arial"/>
                <w:bCs/>
                <w:iCs/>
                <w:szCs w:val="18"/>
              </w:rPr>
              <w:t>N/A</w:t>
            </w:r>
          </w:p>
        </w:tc>
      </w:tr>
      <w:tr w:rsidR="00107ABA" w:rsidRPr="001F4300" w14:paraId="32B2BCA1" w14:textId="77777777" w:rsidTr="002D4ABD">
        <w:trPr>
          <w:cantSplit/>
          <w:tblHeader/>
        </w:trPr>
        <w:tc>
          <w:tcPr>
            <w:tcW w:w="6917" w:type="dxa"/>
          </w:tcPr>
          <w:p w14:paraId="25C60256" w14:textId="77777777" w:rsidR="00107ABA" w:rsidRPr="001F4300" w:rsidRDefault="00107ABA" w:rsidP="002D4ABD">
            <w:pPr>
              <w:pStyle w:val="TAL"/>
              <w:rPr>
                <w:b/>
                <w:bCs/>
                <w:i/>
                <w:iCs/>
              </w:rPr>
            </w:pPr>
            <w:r w:rsidRPr="001F4300">
              <w:rPr>
                <w:b/>
                <w:bCs/>
                <w:i/>
                <w:iCs/>
              </w:rPr>
              <w:t>enhancedUL-TransientPeriod-r16</w:t>
            </w:r>
          </w:p>
          <w:p w14:paraId="38547489" w14:textId="77777777" w:rsidR="00107ABA" w:rsidRPr="001F4300" w:rsidRDefault="00107ABA" w:rsidP="002D4ABD">
            <w:pPr>
              <w:pStyle w:val="TAL"/>
              <w:rPr>
                <w:b/>
                <w:bCs/>
                <w:i/>
                <w:iCs/>
              </w:rPr>
            </w:pPr>
            <w:r w:rsidRPr="001F4300">
              <w:t xml:space="preserve">Indicates whether the UE supports enhanced UL performance for the transient period as specified in </w:t>
            </w:r>
            <w:r w:rsidRPr="001F4300">
              <w:rPr>
                <w:bCs/>
                <w:iCs/>
              </w:rPr>
              <w:t xml:space="preserve">clause 6.3.3 of TS 38.101-1 [2]. </w:t>
            </w:r>
            <w:r w:rsidRPr="001F4300">
              <w:t>If not reported, the UE supports transient period of 10us.</w:t>
            </w:r>
          </w:p>
        </w:tc>
        <w:tc>
          <w:tcPr>
            <w:tcW w:w="709" w:type="dxa"/>
          </w:tcPr>
          <w:p w14:paraId="1B0776B3" w14:textId="77777777" w:rsidR="00107ABA" w:rsidRPr="001F4300" w:rsidRDefault="00107ABA" w:rsidP="002D4ABD">
            <w:pPr>
              <w:pStyle w:val="TAL"/>
              <w:jc w:val="center"/>
              <w:rPr>
                <w:bCs/>
                <w:iCs/>
              </w:rPr>
            </w:pPr>
            <w:r w:rsidRPr="001F4300">
              <w:rPr>
                <w:bCs/>
                <w:iCs/>
              </w:rPr>
              <w:t>Band</w:t>
            </w:r>
          </w:p>
        </w:tc>
        <w:tc>
          <w:tcPr>
            <w:tcW w:w="567" w:type="dxa"/>
          </w:tcPr>
          <w:p w14:paraId="08617D15" w14:textId="77777777" w:rsidR="00107ABA" w:rsidRPr="001F4300" w:rsidRDefault="00107ABA" w:rsidP="002D4ABD">
            <w:pPr>
              <w:pStyle w:val="TAL"/>
              <w:jc w:val="center"/>
              <w:rPr>
                <w:bCs/>
                <w:iCs/>
              </w:rPr>
            </w:pPr>
            <w:r w:rsidRPr="001F4300">
              <w:rPr>
                <w:bCs/>
                <w:iCs/>
              </w:rPr>
              <w:t>No</w:t>
            </w:r>
          </w:p>
        </w:tc>
        <w:tc>
          <w:tcPr>
            <w:tcW w:w="709" w:type="dxa"/>
          </w:tcPr>
          <w:p w14:paraId="1F08501E" w14:textId="77777777" w:rsidR="00107ABA" w:rsidRPr="001F4300" w:rsidRDefault="00107ABA" w:rsidP="002D4ABD">
            <w:pPr>
              <w:pStyle w:val="TAL"/>
              <w:jc w:val="center"/>
              <w:rPr>
                <w:bCs/>
                <w:iCs/>
              </w:rPr>
            </w:pPr>
            <w:r w:rsidRPr="001F4300">
              <w:rPr>
                <w:bCs/>
                <w:iCs/>
              </w:rPr>
              <w:t>N/A</w:t>
            </w:r>
          </w:p>
        </w:tc>
        <w:tc>
          <w:tcPr>
            <w:tcW w:w="728" w:type="dxa"/>
          </w:tcPr>
          <w:p w14:paraId="1CF65F4D" w14:textId="77777777" w:rsidR="00107ABA" w:rsidRPr="001F4300" w:rsidRDefault="00107ABA" w:rsidP="002D4ABD">
            <w:pPr>
              <w:pStyle w:val="TAL"/>
              <w:jc w:val="center"/>
            </w:pPr>
            <w:r w:rsidRPr="001F4300">
              <w:t>FR1 only</w:t>
            </w:r>
          </w:p>
        </w:tc>
      </w:tr>
      <w:tr w:rsidR="00107ABA" w:rsidRPr="001F4300" w14:paraId="5FAA50F6" w14:textId="77777777" w:rsidTr="002D4ABD">
        <w:trPr>
          <w:cantSplit/>
          <w:tblHeader/>
        </w:trPr>
        <w:tc>
          <w:tcPr>
            <w:tcW w:w="6917" w:type="dxa"/>
          </w:tcPr>
          <w:p w14:paraId="0DFB340C" w14:textId="77777777" w:rsidR="00107ABA" w:rsidRPr="001F4300" w:rsidRDefault="00107ABA" w:rsidP="002D4ABD">
            <w:pPr>
              <w:pStyle w:val="TAL"/>
              <w:rPr>
                <w:b/>
                <w:bCs/>
                <w:i/>
                <w:iCs/>
              </w:rPr>
            </w:pPr>
            <w:r w:rsidRPr="001F4300">
              <w:rPr>
                <w:b/>
                <w:bCs/>
                <w:i/>
                <w:iCs/>
              </w:rPr>
              <w:t>extendedCP</w:t>
            </w:r>
          </w:p>
          <w:p w14:paraId="790875BD" w14:textId="77777777" w:rsidR="00107ABA" w:rsidRPr="001F4300" w:rsidRDefault="00107ABA" w:rsidP="002D4ABD">
            <w:pPr>
              <w:pStyle w:val="TAL"/>
            </w:pPr>
            <w:r w:rsidRPr="001F4300">
              <w:rPr>
                <w:bCs/>
                <w:iCs/>
              </w:rPr>
              <w:t>Indicates whether the UE supports 60 kHz subcarrier spacing with extended CP length for reception of PDCCH, and PDSCH, and transmission of PUCCH, PUSCH, and SRS.</w:t>
            </w:r>
          </w:p>
        </w:tc>
        <w:tc>
          <w:tcPr>
            <w:tcW w:w="709" w:type="dxa"/>
          </w:tcPr>
          <w:p w14:paraId="5499DB81" w14:textId="77777777" w:rsidR="00107ABA" w:rsidRPr="001F4300" w:rsidRDefault="00107ABA" w:rsidP="002D4ABD">
            <w:pPr>
              <w:pStyle w:val="TAL"/>
              <w:jc w:val="center"/>
              <w:rPr>
                <w:rFonts w:cs="Arial"/>
                <w:szCs w:val="18"/>
              </w:rPr>
            </w:pPr>
            <w:r w:rsidRPr="001F4300">
              <w:rPr>
                <w:bCs/>
                <w:iCs/>
              </w:rPr>
              <w:t>Band</w:t>
            </w:r>
          </w:p>
        </w:tc>
        <w:tc>
          <w:tcPr>
            <w:tcW w:w="567" w:type="dxa"/>
          </w:tcPr>
          <w:p w14:paraId="2D86C9D8" w14:textId="77777777" w:rsidR="00107ABA" w:rsidRPr="001F4300" w:rsidRDefault="00107ABA" w:rsidP="002D4ABD">
            <w:pPr>
              <w:pStyle w:val="TAL"/>
              <w:jc w:val="center"/>
              <w:rPr>
                <w:rFonts w:cs="Arial"/>
                <w:szCs w:val="18"/>
              </w:rPr>
            </w:pPr>
            <w:r w:rsidRPr="001F4300">
              <w:rPr>
                <w:bCs/>
                <w:iCs/>
              </w:rPr>
              <w:t>No</w:t>
            </w:r>
          </w:p>
        </w:tc>
        <w:tc>
          <w:tcPr>
            <w:tcW w:w="709" w:type="dxa"/>
          </w:tcPr>
          <w:p w14:paraId="26FA1F1D" w14:textId="77777777" w:rsidR="00107ABA" w:rsidRPr="001F4300" w:rsidRDefault="00107ABA" w:rsidP="002D4ABD">
            <w:pPr>
              <w:pStyle w:val="TAL"/>
              <w:jc w:val="center"/>
              <w:rPr>
                <w:rFonts w:cs="Arial"/>
                <w:szCs w:val="18"/>
              </w:rPr>
            </w:pPr>
            <w:r w:rsidRPr="001F4300">
              <w:rPr>
                <w:bCs/>
                <w:iCs/>
              </w:rPr>
              <w:t>N/A</w:t>
            </w:r>
          </w:p>
        </w:tc>
        <w:tc>
          <w:tcPr>
            <w:tcW w:w="728" w:type="dxa"/>
          </w:tcPr>
          <w:p w14:paraId="6488657D" w14:textId="77777777" w:rsidR="00107ABA" w:rsidRPr="001F4300" w:rsidRDefault="00107ABA" w:rsidP="002D4ABD">
            <w:pPr>
              <w:pStyle w:val="TAL"/>
              <w:jc w:val="center"/>
            </w:pPr>
            <w:r w:rsidRPr="001F4300">
              <w:rPr>
                <w:bCs/>
                <w:iCs/>
              </w:rPr>
              <w:t>N/A</w:t>
            </w:r>
          </w:p>
        </w:tc>
      </w:tr>
      <w:tr w:rsidR="00107ABA" w:rsidRPr="001F4300" w14:paraId="7DEA02C0" w14:textId="77777777" w:rsidTr="002D4ABD">
        <w:trPr>
          <w:cantSplit/>
          <w:tblHeader/>
        </w:trPr>
        <w:tc>
          <w:tcPr>
            <w:tcW w:w="6917" w:type="dxa"/>
          </w:tcPr>
          <w:p w14:paraId="23F0E46E" w14:textId="77777777" w:rsidR="00107ABA" w:rsidRPr="001F4300" w:rsidRDefault="00107ABA" w:rsidP="002D4ABD">
            <w:pPr>
              <w:pStyle w:val="TAL"/>
              <w:rPr>
                <w:b/>
                <w:bCs/>
                <w:i/>
                <w:iCs/>
              </w:rPr>
            </w:pPr>
            <w:r w:rsidRPr="001F4300">
              <w:rPr>
                <w:b/>
                <w:bCs/>
                <w:i/>
                <w:iCs/>
              </w:rPr>
              <w:t>groupBeamReporting</w:t>
            </w:r>
          </w:p>
          <w:p w14:paraId="6B781B7D" w14:textId="77777777" w:rsidR="00107ABA" w:rsidRPr="001F4300" w:rsidRDefault="00107ABA" w:rsidP="002D4ABD">
            <w:pPr>
              <w:pStyle w:val="TAL"/>
              <w:rPr>
                <w:bCs/>
                <w:iCs/>
              </w:rPr>
            </w:pPr>
            <w:r w:rsidRPr="001F4300">
              <w:rPr>
                <w:rFonts w:eastAsia="MS PGothic"/>
              </w:rPr>
              <w:t>Indicates whether UE supports RSRP reporting for the group of two reference signals.</w:t>
            </w:r>
          </w:p>
        </w:tc>
        <w:tc>
          <w:tcPr>
            <w:tcW w:w="709" w:type="dxa"/>
          </w:tcPr>
          <w:p w14:paraId="79C367D8" w14:textId="77777777" w:rsidR="00107ABA" w:rsidRPr="001F4300" w:rsidRDefault="00107ABA" w:rsidP="002D4ABD">
            <w:pPr>
              <w:pStyle w:val="TAL"/>
              <w:jc w:val="center"/>
              <w:rPr>
                <w:bCs/>
                <w:iCs/>
              </w:rPr>
            </w:pPr>
            <w:r w:rsidRPr="001F4300">
              <w:rPr>
                <w:bCs/>
                <w:iCs/>
              </w:rPr>
              <w:t>Band</w:t>
            </w:r>
          </w:p>
        </w:tc>
        <w:tc>
          <w:tcPr>
            <w:tcW w:w="567" w:type="dxa"/>
          </w:tcPr>
          <w:p w14:paraId="5873B6CA" w14:textId="77777777" w:rsidR="00107ABA" w:rsidRPr="001F4300" w:rsidRDefault="00107ABA" w:rsidP="002D4ABD">
            <w:pPr>
              <w:pStyle w:val="TAL"/>
              <w:jc w:val="center"/>
              <w:rPr>
                <w:bCs/>
                <w:iCs/>
              </w:rPr>
            </w:pPr>
            <w:r w:rsidRPr="001F4300">
              <w:rPr>
                <w:bCs/>
                <w:iCs/>
              </w:rPr>
              <w:t>No</w:t>
            </w:r>
          </w:p>
        </w:tc>
        <w:tc>
          <w:tcPr>
            <w:tcW w:w="709" w:type="dxa"/>
          </w:tcPr>
          <w:p w14:paraId="6A383DD2" w14:textId="77777777" w:rsidR="00107ABA" w:rsidRPr="001F4300" w:rsidRDefault="00107ABA" w:rsidP="002D4ABD">
            <w:pPr>
              <w:pStyle w:val="TAL"/>
              <w:jc w:val="center"/>
              <w:rPr>
                <w:bCs/>
                <w:iCs/>
              </w:rPr>
            </w:pPr>
            <w:r w:rsidRPr="001F4300">
              <w:rPr>
                <w:bCs/>
                <w:iCs/>
              </w:rPr>
              <w:t>N/A</w:t>
            </w:r>
          </w:p>
        </w:tc>
        <w:tc>
          <w:tcPr>
            <w:tcW w:w="728" w:type="dxa"/>
          </w:tcPr>
          <w:p w14:paraId="0AA88459" w14:textId="77777777" w:rsidR="00107ABA" w:rsidRPr="001F4300" w:rsidRDefault="00107ABA" w:rsidP="002D4ABD">
            <w:pPr>
              <w:pStyle w:val="TAL"/>
              <w:jc w:val="center"/>
            </w:pPr>
            <w:r w:rsidRPr="001F4300">
              <w:rPr>
                <w:bCs/>
                <w:iCs/>
              </w:rPr>
              <w:t>N/A</w:t>
            </w:r>
          </w:p>
        </w:tc>
      </w:tr>
      <w:tr w:rsidR="00107ABA" w:rsidRPr="001F4300" w14:paraId="4BFF7550" w14:textId="77777777" w:rsidTr="002D4ABD">
        <w:trPr>
          <w:cantSplit/>
          <w:tblHeader/>
        </w:trPr>
        <w:tc>
          <w:tcPr>
            <w:tcW w:w="6917" w:type="dxa"/>
          </w:tcPr>
          <w:p w14:paraId="15787757" w14:textId="77777777" w:rsidR="00107ABA" w:rsidRPr="001F4300" w:rsidRDefault="00107ABA" w:rsidP="002D4ABD">
            <w:pPr>
              <w:pStyle w:val="TAL"/>
              <w:rPr>
                <w:b/>
                <w:i/>
              </w:rPr>
            </w:pPr>
            <w:r w:rsidRPr="001F4300">
              <w:rPr>
                <w:b/>
                <w:i/>
              </w:rPr>
              <w:t>groupSINR-reporting-r16</w:t>
            </w:r>
          </w:p>
          <w:p w14:paraId="4986F42F" w14:textId="77777777" w:rsidR="00107ABA" w:rsidRPr="001F4300" w:rsidRDefault="00107ABA" w:rsidP="002D4ABD">
            <w:pPr>
              <w:pStyle w:val="TAL"/>
              <w:rPr>
                <w:b/>
                <w:bCs/>
                <w:i/>
                <w:iCs/>
              </w:rPr>
            </w:pPr>
            <w:r w:rsidRPr="001F4300">
              <w:rPr>
                <w:bCs/>
                <w:iCs/>
              </w:rPr>
              <w:t xml:space="preserve">Indicates whether UE supports group based L1-SINR reporting. UE indicates support of this feature shall indicate support of </w:t>
            </w:r>
            <w:r w:rsidRPr="001F4300">
              <w:rPr>
                <w:i/>
                <w:iCs/>
              </w:rPr>
              <w:t>ssb-csirs-SINR-measurement-r16.</w:t>
            </w:r>
          </w:p>
        </w:tc>
        <w:tc>
          <w:tcPr>
            <w:tcW w:w="709" w:type="dxa"/>
          </w:tcPr>
          <w:p w14:paraId="59529606" w14:textId="77777777" w:rsidR="00107ABA" w:rsidRPr="001F4300" w:rsidRDefault="00107ABA" w:rsidP="002D4ABD">
            <w:pPr>
              <w:pStyle w:val="TAL"/>
              <w:jc w:val="center"/>
              <w:rPr>
                <w:bCs/>
                <w:iCs/>
              </w:rPr>
            </w:pPr>
            <w:r w:rsidRPr="001F4300">
              <w:t>Band</w:t>
            </w:r>
          </w:p>
        </w:tc>
        <w:tc>
          <w:tcPr>
            <w:tcW w:w="567" w:type="dxa"/>
          </w:tcPr>
          <w:p w14:paraId="5052540C" w14:textId="77777777" w:rsidR="00107ABA" w:rsidRPr="001F4300" w:rsidRDefault="00107ABA" w:rsidP="002D4ABD">
            <w:pPr>
              <w:pStyle w:val="TAL"/>
              <w:jc w:val="center"/>
              <w:rPr>
                <w:bCs/>
                <w:iCs/>
              </w:rPr>
            </w:pPr>
            <w:r w:rsidRPr="001F4300">
              <w:t>No</w:t>
            </w:r>
          </w:p>
        </w:tc>
        <w:tc>
          <w:tcPr>
            <w:tcW w:w="709" w:type="dxa"/>
          </w:tcPr>
          <w:p w14:paraId="016F3178" w14:textId="77777777" w:rsidR="00107ABA" w:rsidRPr="001F4300" w:rsidRDefault="00107ABA" w:rsidP="002D4ABD">
            <w:pPr>
              <w:pStyle w:val="TAL"/>
              <w:jc w:val="center"/>
              <w:rPr>
                <w:bCs/>
                <w:iCs/>
              </w:rPr>
            </w:pPr>
            <w:r w:rsidRPr="001F4300">
              <w:rPr>
                <w:bCs/>
                <w:iCs/>
              </w:rPr>
              <w:t>N/A</w:t>
            </w:r>
          </w:p>
        </w:tc>
        <w:tc>
          <w:tcPr>
            <w:tcW w:w="728" w:type="dxa"/>
          </w:tcPr>
          <w:p w14:paraId="21C98BA8" w14:textId="77777777" w:rsidR="00107ABA" w:rsidRPr="001F4300" w:rsidRDefault="00107ABA" w:rsidP="002D4ABD">
            <w:pPr>
              <w:pStyle w:val="TAL"/>
              <w:jc w:val="center"/>
              <w:rPr>
                <w:bCs/>
                <w:iCs/>
              </w:rPr>
            </w:pPr>
            <w:r w:rsidRPr="001F4300">
              <w:rPr>
                <w:bCs/>
                <w:iCs/>
              </w:rPr>
              <w:t>N/A</w:t>
            </w:r>
          </w:p>
        </w:tc>
      </w:tr>
      <w:tr w:rsidR="00107ABA" w:rsidRPr="001F4300" w14:paraId="3B520ADB" w14:textId="77777777" w:rsidTr="002D4ABD">
        <w:trPr>
          <w:cantSplit/>
          <w:tblHeader/>
        </w:trPr>
        <w:tc>
          <w:tcPr>
            <w:tcW w:w="6917" w:type="dxa"/>
          </w:tcPr>
          <w:p w14:paraId="224455C5" w14:textId="77777777" w:rsidR="00107ABA" w:rsidRPr="001F4300" w:rsidRDefault="00107ABA" w:rsidP="002D4ABD">
            <w:pPr>
              <w:keepNext/>
              <w:keepLines/>
              <w:spacing w:after="0"/>
              <w:rPr>
                <w:rFonts w:ascii="Arial" w:hAnsi="Arial"/>
                <w:b/>
                <w:i/>
                <w:sz w:val="18"/>
              </w:rPr>
            </w:pPr>
            <w:r w:rsidRPr="001F4300">
              <w:rPr>
                <w:rFonts w:ascii="Arial" w:hAnsi="Arial"/>
                <w:b/>
                <w:i/>
                <w:sz w:val="18"/>
              </w:rPr>
              <w:t>handoverUTRA-FDD-r16</w:t>
            </w:r>
          </w:p>
          <w:p w14:paraId="329B1E50" w14:textId="6AC25CC2" w:rsidR="00107ABA" w:rsidRPr="001F4300" w:rsidRDefault="00107ABA" w:rsidP="002D4ABD">
            <w:pPr>
              <w:pStyle w:val="TAL"/>
              <w:rPr>
                <w:b/>
                <w:i/>
              </w:rPr>
            </w:pPr>
            <w:r w:rsidRPr="001F4300">
              <w:t xml:space="preserve">Indicates whether the UE supports NR to UTRA-FDD CELL_DCH CS handover for the PCell on the band. It is mandatory to support both UTRA-FDD measurement and event B triggered reporting, and </w:t>
            </w:r>
            <w:r w:rsidRPr="001F4300">
              <w:rPr>
                <w:rFonts w:cs="Arial"/>
                <w:bCs/>
                <w:iCs/>
                <w:szCs w:val="18"/>
              </w:rPr>
              <w:t>periodic UTRA-FDD measurement and reporting</w:t>
            </w:r>
            <w:r w:rsidRPr="001F4300">
              <w:t xml:space="preserve"> if the UE supports HO to UTRA-FDD. If this field is included, then UE shall support IMS voice over NR. </w:t>
            </w:r>
            <w:r w:rsidRPr="001F4300">
              <w:rPr>
                <w:rFonts w:eastAsia="MS PGothic" w:cs="Arial"/>
                <w:szCs w:val="18"/>
              </w:rPr>
              <w:t>UE shall set the capability value consistently for all FDD-FR1 bands, all TDD-FR1 bands</w:t>
            </w:r>
            <w:ins w:id="128" w:author="NR_ext_to_71GHz-Core-RAN2#117" w:date="2022-02-23T10:47:00Z">
              <w:r w:rsidR="00457D65">
                <w:rPr>
                  <w:rFonts w:eastAsia="MS PGothic" w:cs="Arial"/>
                  <w:szCs w:val="18"/>
                </w:rPr>
                <w:t>,</w:t>
              </w:r>
            </w:ins>
            <w:del w:id="129" w:author="NR_ext_to_71GHz-Core-RAN2#117" w:date="2022-02-23T10:47:00Z">
              <w:r w:rsidRPr="001F4300" w:rsidDel="00457D65">
                <w:rPr>
                  <w:rFonts w:eastAsia="MS PGothic" w:cs="Arial"/>
                  <w:szCs w:val="18"/>
                </w:rPr>
                <w:delText xml:space="preserve"> and</w:delText>
              </w:r>
            </w:del>
            <w:r w:rsidRPr="001F4300">
              <w:rPr>
                <w:rFonts w:eastAsia="MS PGothic" w:cs="Arial"/>
                <w:szCs w:val="18"/>
              </w:rPr>
              <w:t xml:space="preserve"> all TDD-FR2</w:t>
            </w:r>
            <w:ins w:id="130" w:author="NR_ext_to_71GHz-Core-RAN2#117" w:date="2022-02-23T10:47:00Z">
              <w:r w:rsidR="00457D65">
                <w:rPr>
                  <w:rFonts w:eastAsia="MS PGothic" w:cs="Arial"/>
                  <w:szCs w:val="18"/>
                </w:rPr>
                <w:t>-1</w:t>
              </w:r>
            </w:ins>
            <w:r w:rsidRPr="001F4300">
              <w:rPr>
                <w:rFonts w:eastAsia="MS PGothic" w:cs="Arial"/>
                <w:szCs w:val="18"/>
              </w:rPr>
              <w:t xml:space="preserve"> bands</w:t>
            </w:r>
            <w:ins w:id="131" w:author="NR_ext_to_71GHz-Core-RAN2#117" w:date="2022-02-23T10:47:00Z">
              <w:r w:rsidR="00457D65">
                <w:rPr>
                  <w:rFonts w:eastAsia="MS PGothic" w:cs="Arial"/>
                  <w:szCs w:val="18"/>
                </w:rPr>
                <w:t xml:space="preserve"> and all TDD-FR2-2 bands</w:t>
              </w:r>
            </w:ins>
            <w:r w:rsidRPr="001F4300">
              <w:rPr>
                <w:rFonts w:eastAsia="MS PGothic" w:cs="Arial"/>
                <w:szCs w:val="18"/>
              </w:rPr>
              <w:t xml:space="preserve"> respectively.</w:t>
            </w:r>
          </w:p>
        </w:tc>
        <w:tc>
          <w:tcPr>
            <w:tcW w:w="709" w:type="dxa"/>
          </w:tcPr>
          <w:p w14:paraId="03E6C24D" w14:textId="77777777" w:rsidR="00107ABA" w:rsidRPr="001F4300" w:rsidRDefault="00107ABA" w:rsidP="002D4ABD">
            <w:pPr>
              <w:pStyle w:val="TAL"/>
              <w:jc w:val="center"/>
            </w:pPr>
            <w:r w:rsidRPr="001F4300">
              <w:t>Band</w:t>
            </w:r>
          </w:p>
        </w:tc>
        <w:tc>
          <w:tcPr>
            <w:tcW w:w="567" w:type="dxa"/>
          </w:tcPr>
          <w:p w14:paraId="46B8B247" w14:textId="77777777" w:rsidR="00107ABA" w:rsidRPr="001F4300" w:rsidRDefault="00107ABA" w:rsidP="002D4ABD">
            <w:pPr>
              <w:pStyle w:val="TAL"/>
              <w:jc w:val="center"/>
            </w:pPr>
            <w:r w:rsidRPr="001F4300">
              <w:t>No</w:t>
            </w:r>
          </w:p>
        </w:tc>
        <w:tc>
          <w:tcPr>
            <w:tcW w:w="709" w:type="dxa"/>
          </w:tcPr>
          <w:p w14:paraId="369C3160" w14:textId="77777777" w:rsidR="00107ABA" w:rsidRPr="001F4300" w:rsidRDefault="00107ABA" w:rsidP="002D4ABD">
            <w:pPr>
              <w:pStyle w:val="TAL"/>
              <w:jc w:val="center"/>
              <w:rPr>
                <w:bCs/>
                <w:iCs/>
              </w:rPr>
            </w:pPr>
            <w:r w:rsidRPr="001F4300">
              <w:rPr>
                <w:bCs/>
                <w:iCs/>
              </w:rPr>
              <w:t>N/A</w:t>
            </w:r>
          </w:p>
        </w:tc>
        <w:tc>
          <w:tcPr>
            <w:tcW w:w="728" w:type="dxa"/>
          </w:tcPr>
          <w:p w14:paraId="211EF2B7" w14:textId="77777777" w:rsidR="00107ABA" w:rsidRPr="001F4300" w:rsidRDefault="00107ABA" w:rsidP="002D4ABD">
            <w:pPr>
              <w:pStyle w:val="TAL"/>
              <w:jc w:val="center"/>
              <w:rPr>
                <w:bCs/>
                <w:iCs/>
              </w:rPr>
            </w:pPr>
            <w:r w:rsidRPr="001F4300">
              <w:rPr>
                <w:bCs/>
                <w:iCs/>
              </w:rPr>
              <w:t>N/A</w:t>
            </w:r>
          </w:p>
        </w:tc>
      </w:tr>
      <w:tr w:rsidR="00107ABA" w:rsidRPr="001F4300" w14:paraId="3C035E4E" w14:textId="77777777" w:rsidTr="002D4ABD">
        <w:trPr>
          <w:cantSplit/>
          <w:tblHeader/>
        </w:trPr>
        <w:tc>
          <w:tcPr>
            <w:tcW w:w="6917" w:type="dxa"/>
          </w:tcPr>
          <w:p w14:paraId="55774C1F" w14:textId="77777777" w:rsidR="00107ABA" w:rsidRPr="001F4300" w:rsidRDefault="00107ABA" w:rsidP="002D4ABD">
            <w:pPr>
              <w:pStyle w:val="TAL"/>
              <w:rPr>
                <w:b/>
                <w:bCs/>
                <w:i/>
                <w:iCs/>
              </w:rPr>
            </w:pPr>
            <w:r w:rsidRPr="001F4300">
              <w:rPr>
                <w:b/>
                <w:bCs/>
                <w:i/>
                <w:iCs/>
              </w:rPr>
              <w:t>maxMIMO-LayersForMulti-DCI-mTRP-r16</w:t>
            </w:r>
          </w:p>
          <w:p w14:paraId="5CB035EC" w14:textId="77777777" w:rsidR="00107ABA" w:rsidRPr="001F4300" w:rsidRDefault="00107ABA" w:rsidP="002D4ABD">
            <w:pPr>
              <w:pStyle w:val="TAL"/>
              <w:rPr>
                <w:bCs/>
                <w:iCs/>
              </w:rPr>
            </w:pPr>
            <w:r w:rsidRPr="001F4300">
              <w:rPr>
                <w:bCs/>
                <w:iCs/>
              </w:rPr>
              <w:t xml:space="preserve">Indicates the interpretation of </w:t>
            </w:r>
            <w:r w:rsidRPr="001F4300">
              <w:rPr>
                <w:bCs/>
                <w:i/>
                <w:iCs/>
              </w:rPr>
              <w:t>maxNumberMIMO-LayersPDSCH</w:t>
            </w:r>
            <w:r w:rsidRPr="001F4300">
              <w:rPr>
                <w:bCs/>
                <w:iCs/>
              </w:rPr>
              <w:t xml:space="preserve"> for multi-DCI based mTRP. If this field is included, </w:t>
            </w:r>
            <w:r w:rsidRPr="001F4300">
              <w:rPr>
                <w:bCs/>
                <w:i/>
                <w:iCs/>
              </w:rPr>
              <w:t>maxNumberMIMO-LayersPDSCH</w:t>
            </w:r>
            <w:r w:rsidRPr="001F4300">
              <w:rPr>
                <w:bCs/>
                <w:iCs/>
              </w:rPr>
              <w:t xml:space="preserve"> is interpreted as the maximum number of layers per PDSCH for multi-DCI multi-TRP operation.</w:t>
            </w:r>
          </w:p>
          <w:p w14:paraId="6F1197D1" w14:textId="77777777" w:rsidR="00107ABA" w:rsidRPr="001F4300" w:rsidRDefault="00107ABA" w:rsidP="002D4ABD">
            <w:pPr>
              <w:pStyle w:val="TAL"/>
              <w:rPr>
                <w:bCs/>
                <w:iCs/>
              </w:rPr>
            </w:pPr>
            <w:r w:rsidRPr="001F4300">
              <w:rPr>
                <w:bCs/>
                <w:iCs/>
              </w:rPr>
              <w:t xml:space="preserve">If this field is not included, </w:t>
            </w:r>
            <w:r w:rsidRPr="001F4300">
              <w:rPr>
                <w:bCs/>
                <w:i/>
                <w:iCs/>
              </w:rPr>
              <w:t>maxNumberMIMO-LayersPDSCH</w:t>
            </w:r>
            <w:r w:rsidRPr="001F4300">
              <w:rPr>
                <w:bCs/>
                <w:iCs/>
              </w:rPr>
              <w:t xml:space="preserve"> is interpreted as the maximum number of layers across two PDSCHs if having at least one RE overlapped, for multi-DCI multi-TRP operation. The UE that indicates support of this feature shall support </w:t>
            </w:r>
            <w:r w:rsidRPr="001F4300">
              <w:rPr>
                <w:bCs/>
                <w:i/>
                <w:iCs/>
              </w:rPr>
              <w:t>overlapPDSCHsFullyFreqTime-r16</w:t>
            </w:r>
            <w:r w:rsidRPr="001F4300">
              <w:rPr>
                <w:bCs/>
                <w:iCs/>
              </w:rPr>
              <w:t>.</w:t>
            </w:r>
          </w:p>
          <w:p w14:paraId="10FA1B26" w14:textId="77777777" w:rsidR="00107ABA" w:rsidRPr="001F4300" w:rsidRDefault="00107ABA" w:rsidP="002D4ABD">
            <w:pPr>
              <w:pStyle w:val="TAL"/>
              <w:rPr>
                <w:bCs/>
                <w:iCs/>
              </w:rPr>
            </w:pPr>
          </w:p>
          <w:p w14:paraId="65F03BC5" w14:textId="77777777" w:rsidR="00107ABA" w:rsidRPr="001F4300" w:rsidRDefault="00107ABA" w:rsidP="002D4ABD">
            <w:pPr>
              <w:pStyle w:val="TAN"/>
            </w:pPr>
            <w:r w:rsidRPr="001F4300">
              <w:t>NOTE 1:</w:t>
            </w:r>
            <w:r w:rsidRPr="001F4300">
              <w:tab/>
              <w:t>For data rate calculation in clause 4.1.2, if this feature is indicated, each multi-DCI based multi-TRP CC is counted two times toward J.</w:t>
            </w:r>
          </w:p>
        </w:tc>
        <w:tc>
          <w:tcPr>
            <w:tcW w:w="709" w:type="dxa"/>
          </w:tcPr>
          <w:p w14:paraId="4C31F2E5" w14:textId="77777777" w:rsidR="00107ABA" w:rsidRPr="001F4300" w:rsidRDefault="00107ABA" w:rsidP="002D4ABD">
            <w:pPr>
              <w:pStyle w:val="TAL"/>
            </w:pPr>
            <w:r w:rsidRPr="001F4300">
              <w:t>Band</w:t>
            </w:r>
          </w:p>
        </w:tc>
        <w:tc>
          <w:tcPr>
            <w:tcW w:w="567" w:type="dxa"/>
          </w:tcPr>
          <w:p w14:paraId="33401E79" w14:textId="77777777" w:rsidR="00107ABA" w:rsidRPr="001F4300" w:rsidRDefault="00107ABA" w:rsidP="002D4ABD">
            <w:pPr>
              <w:pStyle w:val="TAL"/>
            </w:pPr>
            <w:r w:rsidRPr="001F4300">
              <w:t>No</w:t>
            </w:r>
          </w:p>
        </w:tc>
        <w:tc>
          <w:tcPr>
            <w:tcW w:w="709" w:type="dxa"/>
          </w:tcPr>
          <w:p w14:paraId="3DDDD549" w14:textId="77777777" w:rsidR="00107ABA" w:rsidRPr="001F4300" w:rsidRDefault="00107ABA" w:rsidP="002D4ABD">
            <w:pPr>
              <w:pStyle w:val="TAL"/>
              <w:rPr>
                <w:bCs/>
                <w:iCs/>
              </w:rPr>
            </w:pPr>
            <w:r w:rsidRPr="001F4300">
              <w:rPr>
                <w:bCs/>
                <w:iCs/>
              </w:rPr>
              <w:t>N/A</w:t>
            </w:r>
          </w:p>
        </w:tc>
        <w:tc>
          <w:tcPr>
            <w:tcW w:w="728" w:type="dxa"/>
          </w:tcPr>
          <w:p w14:paraId="024C1662" w14:textId="77777777" w:rsidR="00107ABA" w:rsidRPr="001F4300" w:rsidRDefault="00107ABA" w:rsidP="002D4ABD">
            <w:pPr>
              <w:pStyle w:val="TAL"/>
              <w:rPr>
                <w:bCs/>
                <w:iCs/>
              </w:rPr>
            </w:pPr>
            <w:r w:rsidRPr="001F4300">
              <w:rPr>
                <w:bCs/>
                <w:iCs/>
              </w:rPr>
              <w:t>N/A</w:t>
            </w:r>
          </w:p>
        </w:tc>
      </w:tr>
      <w:tr w:rsidR="00107ABA" w:rsidRPr="001F4300" w:rsidDel="00172633" w14:paraId="088A8E3F" w14:textId="77777777" w:rsidTr="002D4ABD">
        <w:trPr>
          <w:cantSplit/>
          <w:tblHeader/>
        </w:trPr>
        <w:tc>
          <w:tcPr>
            <w:tcW w:w="6917" w:type="dxa"/>
          </w:tcPr>
          <w:p w14:paraId="6845B2B9" w14:textId="77777777" w:rsidR="00107ABA" w:rsidRPr="001F4300" w:rsidRDefault="00107ABA" w:rsidP="002D4ABD">
            <w:pPr>
              <w:pStyle w:val="TAL"/>
              <w:rPr>
                <w:b/>
                <w:i/>
              </w:rPr>
            </w:pPr>
            <w:r w:rsidRPr="001F4300">
              <w:rPr>
                <w:b/>
                <w:i/>
              </w:rPr>
              <w:t>jointReleaseConfiguredGrantType2-r16</w:t>
            </w:r>
          </w:p>
          <w:p w14:paraId="54E652A0" w14:textId="77777777" w:rsidR="00107ABA" w:rsidRPr="001F4300" w:rsidDel="00172633" w:rsidRDefault="00107ABA" w:rsidP="002D4ABD">
            <w:pPr>
              <w:pStyle w:val="TAL"/>
              <w:rPr>
                <w:b/>
                <w:i/>
              </w:rPr>
            </w:pPr>
            <w:r w:rsidRPr="001F4300">
              <w:t xml:space="preserve">Indicates whether the UE supports joint release in a DCI for two or more configured grant Type 2 configurations for a given BWP of a serving cell. </w:t>
            </w:r>
            <w:r w:rsidRPr="001F4300">
              <w:rPr>
                <w:rFonts w:cs="Arial"/>
                <w:szCs w:val="18"/>
              </w:rPr>
              <w:t xml:space="preserve">The UE can include this feature only if the UE indicates supports of </w:t>
            </w:r>
            <w:r w:rsidRPr="001F4300">
              <w:rPr>
                <w:bCs/>
                <w:i/>
              </w:rPr>
              <w:t>activeConfiguredGrant-r16</w:t>
            </w:r>
            <w:r w:rsidRPr="001F4300">
              <w:t>.</w:t>
            </w:r>
          </w:p>
        </w:tc>
        <w:tc>
          <w:tcPr>
            <w:tcW w:w="709" w:type="dxa"/>
          </w:tcPr>
          <w:p w14:paraId="22FCA1CA" w14:textId="77777777" w:rsidR="00107ABA" w:rsidRPr="001F4300" w:rsidDel="00172633" w:rsidRDefault="00107ABA" w:rsidP="002D4ABD">
            <w:pPr>
              <w:pStyle w:val="TAL"/>
              <w:jc w:val="center"/>
              <w:rPr>
                <w:bCs/>
                <w:iCs/>
              </w:rPr>
            </w:pPr>
            <w:r w:rsidRPr="001F4300">
              <w:rPr>
                <w:bCs/>
                <w:iCs/>
              </w:rPr>
              <w:t>Band</w:t>
            </w:r>
          </w:p>
        </w:tc>
        <w:tc>
          <w:tcPr>
            <w:tcW w:w="567" w:type="dxa"/>
          </w:tcPr>
          <w:p w14:paraId="50D777CE" w14:textId="77777777" w:rsidR="00107ABA" w:rsidRPr="001F4300" w:rsidDel="00172633" w:rsidRDefault="00107ABA" w:rsidP="002D4ABD">
            <w:pPr>
              <w:pStyle w:val="TAL"/>
              <w:jc w:val="center"/>
            </w:pPr>
            <w:r w:rsidRPr="001F4300">
              <w:t>No</w:t>
            </w:r>
          </w:p>
        </w:tc>
        <w:tc>
          <w:tcPr>
            <w:tcW w:w="709" w:type="dxa"/>
          </w:tcPr>
          <w:p w14:paraId="751C073A" w14:textId="77777777" w:rsidR="00107ABA" w:rsidRPr="001F4300" w:rsidDel="00172633" w:rsidRDefault="00107ABA" w:rsidP="002D4ABD">
            <w:pPr>
              <w:pStyle w:val="TAL"/>
              <w:jc w:val="center"/>
              <w:rPr>
                <w:bCs/>
                <w:iCs/>
              </w:rPr>
            </w:pPr>
            <w:r w:rsidRPr="001F4300">
              <w:rPr>
                <w:bCs/>
                <w:iCs/>
              </w:rPr>
              <w:t>N/A</w:t>
            </w:r>
          </w:p>
        </w:tc>
        <w:tc>
          <w:tcPr>
            <w:tcW w:w="728" w:type="dxa"/>
          </w:tcPr>
          <w:p w14:paraId="4F4E43C4" w14:textId="77777777" w:rsidR="00107ABA" w:rsidRPr="001F4300" w:rsidDel="00172633" w:rsidRDefault="00107ABA" w:rsidP="002D4ABD">
            <w:pPr>
              <w:pStyle w:val="TAL"/>
              <w:jc w:val="center"/>
              <w:rPr>
                <w:bCs/>
                <w:iCs/>
              </w:rPr>
            </w:pPr>
            <w:r w:rsidRPr="001F4300">
              <w:rPr>
                <w:bCs/>
                <w:iCs/>
              </w:rPr>
              <w:t>N/A</w:t>
            </w:r>
          </w:p>
        </w:tc>
      </w:tr>
      <w:tr w:rsidR="00107ABA" w:rsidRPr="001F4300" w:rsidDel="00172633" w14:paraId="0EC92D3B" w14:textId="77777777" w:rsidTr="002D4ABD">
        <w:trPr>
          <w:cantSplit/>
          <w:tblHeader/>
        </w:trPr>
        <w:tc>
          <w:tcPr>
            <w:tcW w:w="6917" w:type="dxa"/>
          </w:tcPr>
          <w:p w14:paraId="467FCAC6" w14:textId="77777777" w:rsidR="00107ABA" w:rsidRPr="001F4300" w:rsidRDefault="00107ABA" w:rsidP="002D4ABD">
            <w:pPr>
              <w:pStyle w:val="TAL"/>
              <w:rPr>
                <w:b/>
                <w:i/>
              </w:rPr>
            </w:pPr>
            <w:r w:rsidRPr="001F4300">
              <w:rPr>
                <w:b/>
                <w:i/>
              </w:rPr>
              <w:t>jointReleaseSPS-r16</w:t>
            </w:r>
          </w:p>
          <w:p w14:paraId="2F92D723" w14:textId="77777777" w:rsidR="00107ABA" w:rsidRPr="001F4300" w:rsidDel="00172633" w:rsidRDefault="00107ABA" w:rsidP="002D4ABD">
            <w:pPr>
              <w:pStyle w:val="TAL"/>
              <w:rPr>
                <w:b/>
                <w:i/>
              </w:rPr>
            </w:pPr>
            <w:r w:rsidRPr="001F4300">
              <w:t xml:space="preserve">Indicates whether the UE supports joint release in a DCI for two or more SPS configurations for a given BWP of a serving cell. The UE can include this feature only if the UE indicates supports of </w:t>
            </w:r>
            <w:r w:rsidRPr="001F4300">
              <w:rPr>
                <w:i/>
              </w:rPr>
              <w:t>sps-r16</w:t>
            </w:r>
            <w:r w:rsidRPr="001F4300">
              <w:t>.</w:t>
            </w:r>
          </w:p>
        </w:tc>
        <w:tc>
          <w:tcPr>
            <w:tcW w:w="709" w:type="dxa"/>
          </w:tcPr>
          <w:p w14:paraId="2F541EF3" w14:textId="77777777" w:rsidR="00107ABA" w:rsidRPr="001F4300" w:rsidDel="00172633" w:rsidRDefault="00107ABA" w:rsidP="002D4ABD">
            <w:pPr>
              <w:pStyle w:val="TAL"/>
              <w:jc w:val="center"/>
              <w:rPr>
                <w:bCs/>
                <w:iCs/>
              </w:rPr>
            </w:pPr>
            <w:r w:rsidRPr="001F4300">
              <w:rPr>
                <w:bCs/>
                <w:iCs/>
              </w:rPr>
              <w:t>Band</w:t>
            </w:r>
          </w:p>
        </w:tc>
        <w:tc>
          <w:tcPr>
            <w:tcW w:w="567" w:type="dxa"/>
          </w:tcPr>
          <w:p w14:paraId="493423D2" w14:textId="77777777" w:rsidR="00107ABA" w:rsidRPr="001F4300" w:rsidDel="00172633" w:rsidRDefault="00107ABA" w:rsidP="002D4ABD">
            <w:pPr>
              <w:pStyle w:val="TAL"/>
              <w:jc w:val="center"/>
            </w:pPr>
            <w:r w:rsidRPr="001F4300">
              <w:t>No</w:t>
            </w:r>
          </w:p>
        </w:tc>
        <w:tc>
          <w:tcPr>
            <w:tcW w:w="709" w:type="dxa"/>
          </w:tcPr>
          <w:p w14:paraId="704F1D6E" w14:textId="77777777" w:rsidR="00107ABA" w:rsidRPr="001F4300" w:rsidDel="00172633" w:rsidRDefault="00107ABA" w:rsidP="002D4ABD">
            <w:pPr>
              <w:pStyle w:val="TAL"/>
              <w:jc w:val="center"/>
              <w:rPr>
                <w:bCs/>
                <w:iCs/>
              </w:rPr>
            </w:pPr>
            <w:r w:rsidRPr="001F4300">
              <w:rPr>
                <w:bCs/>
                <w:iCs/>
              </w:rPr>
              <w:t>N/A</w:t>
            </w:r>
          </w:p>
        </w:tc>
        <w:tc>
          <w:tcPr>
            <w:tcW w:w="728" w:type="dxa"/>
          </w:tcPr>
          <w:p w14:paraId="2629059D" w14:textId="77777777" w:rsidR="00107ABA" w:rsidRPr="001F4300" w:rsidDel="00172633" w:rsidRDefault="00107ABA" w:rsidP="002D4ABD">
            <w:pPr>
              <w:pStyle w:val="TAL"/>
              <w:jc w:val="center"/>
              <w:rPr>
                <w:bCs/>
                <w:iCs/>
              </w:rPr>
            </w:pPr>
            <w:r w:rsidRPr="001F4300">
              <w:rPr>
                <w:bCs/>
                <w:iCs/>
              </w:rPr>
              <w:t>N/A</w:t>
            </w:r>
          </w:p>
        </w:tc>
      </w:tr>
      <w:tr w:rsidR="00107ABA" w:rsidRPr="001F4300" w:rsidDel="00172633" w14:paraId="4909838C" w14:textId="77777777" w:rsidTr="002D4ABD">
        <w:trPr>
          <w:cantSplit/>
          <w:tblHeader/>
        </w:trPr>
        <w:tc>
          <w:tcPr>
            <w:tcW w:w="6917" w:type="dxa"/>
          </w:tcPr>
          <w:p w14:paraId="56D8F810" w14:textId="77777777" w:rsidR="00107ABA" w:rsidRPr="001F4300" w:rsidRDefault="00107ABA" w:rsidP="002D4ABD">
            <w:pPr>
              <w:pStyle w:val="TAL"/>
              <w:rPr>
                <w:bCs/>
                <w:iCs/>
              </w:rPr>
            </w:pPr>
            <w:r w:rsidRPr="001F4300">
              <w:rPr>
                <w:b/>
                <w:i/>
              </w:rPr>
              <w:lastRenderedPageBreak/>
              <w:t>lowPAPR-DMRS-PDSCH-r16</w:t>
            </w:r>
          </w:p>
          <w:p w14:paraId="5CB17087" w14:textId="77777777" w:rsidR="00107ABA" w:rsidRPr="001F4300" w:rsidDel="00172633" w:rsidRDefault="00107ABA" w:rsidP="002D4ABD">
            <w:pPr>
              <w:pStyle w:val="TAL"/>
              <w:rPr>
                <w:b/>
                <w:i/>
              </w:rPr>
            </w:pPr>
            <w:r w:rsidRPr="001F4300">
              <w:rPr>
                <w:bCs/>
                <w:iCs/>
              </w:rPr>
              <w:t>Indicates whether the UE supports low PAPR DMRS for PDSCH.</w:t>
            </w:r>
          </w:p>
        </w:tc>
        <w:tc>
          <w:tcPr>
            <w:tcW w:w="709" w:type="dxa"/>
          </w:tcPr>
          <w:p w14:paraId="1E36C868" w14:textId="77777777" w:rsidR="00107ABA" w:rsidRPr="001F4300" w:rsidDel="00172633" w:rsidRDefault="00107ABA" w:rsidP="002D4ABD">
            <w:pPr>
              <w:pStyle w:val="TAL"/>
              <w:jc w:val="center"/>
              <w:rPr>
                <w:bCs/>
                <w:iCs/>
              </w:rPr>
            </w:pPr>
            <w:r w:rsidRPr="001F4300">
              <w:rPr>
                <w:bCs/>
                <w:iCs/>
              </w:rPr>
              <w:t>Band</w:t>
            </w:r>
          </w:p>
        </w:tc>
        <w:tc>
          <w:tcPr>
            <w:tcW w:w="567" w:type="dxa"/>
          </w:tcPr>
          <w:p w14:paraId="36B2FDB2" w14:textId="77777777" w:rsidR="00107ABA" w:rsidRPr="001F4300" w:rsidDel="00172633" w:rsidRDefault="00107ABA" w:rsidP="002D4ABD">
            <w:pPr>
              <w:pStyle w:val="TAL"/>
              <w:jc w:val="center"/>
            </w:pPr>
            <w:r w:rsidRPr="001F4300">
              <w:t>No</w:t>
            </w:r>
          </w:p>
        </w:tc>
        <w:tc>
          <w:tcPr>
            <w:tcW w:w="709" w:type="dxa"/>
          </w:tcPr>
          <w:p w14:paraId="0BBB6D2F" w14:textId="77777777" w:rsidR="00107ABA" w:rsidRPr="001F4300" w:rsidDel="00172633" w:rsidRDefault="00107ABA" w:rsidP="002D4ABD">
            <w:pPr>
              <w:pStyle w:val="TAL"/>
              <w:jc w:val="center"/>
              <w:rPr>
                <w:bCs/>
                <w:iCs/>
              </w:rPr>
            </w:pPr>
            <w:r w:rsidRPr="001F4300">
              <w:rPr>
                <w:bCs/>
                <w:iCs/>
              </w:rPr>
              <w:t>N/A</w:t>
            </w:r>
          </w:p>
        </w:tc>
        <w:tc>
          <w:tcPr>
            <w:tcW w:w="728" w:type="dxa"/>
          </w:tcPr>
          <w:p w14:paraId="30585D8C" w14:textId="77777777" w:rsidR="00107ABA" w:rsidRPr="001F4300" w:rsidDel="00172633" w:rsidRDefault="00107ABA" w:rsidP="002D4ABD">
            <w:pPr>
              <w:pStyle w:val="TAL"/>
              <w:jc w:val="center"/>
              <w:rPr>
                <w:bCs/>
                <w:iCs/>
              </w:rPr>
            </w:pPr>
            <w:r w:rsidRPr="001F4300">
              <w:rPr>
                <w:bCs/>
                <w:iCs/>
              </w:rPr>
              <w:t>N/A</w:t>
            </w:r>
          </w:p>
        </w:tc>
      </w:tr>
      <w:tr w:rsidR="00107ABA" w:rsidRPr="001F4300" w:rsidDel="00172633" w14:paraId="7F887BDE" w14:textId="77777777" w:rsidTr="002D4ABD">
        <w:trPr>
          <w:cantSplit/>
          <w:tblHeader/>
        </w:trPr>
        <w:tc>
          <w:tcPr>
            <w:tcW w:w="6917" w:type="dxa"/>
          </w:tcPr>
          <w:p w14:paraId="0D087AD6" w14:textId="77777777" w:rsidR="00107ABA" w:rsidRPr="001F4300" w:rsidRDefault="00107ABA" w:rsidP="002D4ABD">
            <w:pPr>
              <w:pStyle w:val="TAL"/>
              <w:rPr>
                <w:bCs/>
                <w:iCs/>
              </w:rPr>
            </w:pPr>
            <w:r w:rsidRPr="001F4300">
              <w:rPr>
                <w:b/>
                <w:i/>
              </w:rPr>
              <w:t>lowPAPR-DMRS-PUCCH-r16</w:t>
            </w:r>
          </w:p>
          <w:p w14:paraId="195D2994" w14:textId="77777777" w:rsidR="00107ABA" w:rsidRPr="001F4300" w:rsidDel="00172633" w:rsidRDefault="00107ABA" w:rsidP="002D4ABD">
            <w:pPr>
              <w:pStyle w:val="TAL"/>
              <w:rPr>
                <w:b/>
                <w:i/>
              </w:rPr>
            </w:pPr>
            <w:r w:rsidRPr="001F4300">
              <w:rPr>
                <w:bCs/>
                <w:iCs/>
              </w:rPr>
              <w:t xml:space="preserve">Indicates whether the UE supports low PAPR DMRS for PUCCH format 3 and format 4 with transform precoding and with pi/2 BPSK modulation. UE indicates support of this feature shall indicate support of </w:t>
            </w:r>
            <w:r w:rsidRPr="001F4300">
              <w:rPr>
                <w:i/>
              </w:rPr>
              <w:t>pucch-F3-4-HalfPi-BPSK</w:t>
            </w:r>
            <w:r w:rsidRPr="001F4300">
              <w:rPr>
                <w:bCs/>
                <w:iCs/>
              </w:rPr>
              <w:t xml:space="preserve"> and any combination of support of </w:t>
            </w:r>
            <w:r w:rsidRPr="001F4300">
              <w:rPr>
                <w:i/>
              </w:rPr>
              <w:t>pucch-F3-WithFH</w:t>
            </w:r>
            <w:r w:rsidRPr="001F4300">
              <w:rPr>
                <w:bCs/>
                <w:iCs/>
              </w:rPr>
              <w:t xml:space="preserve">, </w:t>
            </w:r>
            <w:r w:rsidRPr="001F4300">
              <w:rPr>
                <w:i/>
              </w:rPr>
              <w:t>pucch-F4-WithFH</w:t>
            </w:r>
            <w:r w:rsidRPr="001F4300">
              <w:rPr>
                <w:bCs/>
                <w:iCs/>
              </w:rPr>
              <w:t xml:space="preserve"> and </w:t>
            </w:r>
            <w:r w:rsidRPr="001F4300">
              <w:rPr>
                <w:i/>
              </w:rPr>
              <w:t>pucch-F1-3-4WithoutFH</w:t>
            </w:r>
            <w:r w:rsidRPr="001F4300">
              <w:rPr>
                <w:iCs/>
              </w:rPr>
              <w:t>.</w:t>
            </w:r>
          </w:p>
        </w:tc>
        <w:tc>
          <w:tcPr>
            <w:tcW w:w="709" w:type="dxa"/>
          </w:tcPr>
          <w:p w14:paraId="2610D155" w14:textId="77777777" w:rsidR="00107ABA" w:rsidRPr="001F4300" w:rsidDel="00172633" w:rsidRDefault="00107ABA" w:rsidP="002D4ABD">
            <w:pPr>
              <w:pStyle w:val="TAL"/>
              <w:jc w:val="center"/>
              <w:rPr>
                <w:bCs/>
                <w:iCs/>
              </w:rPr>
            </w:pPr>
            <w:r w:rsidRPr="001F4300">
              <w:rPr>
                <w:bCs/>
                <w:iCs/>
              </w:rPr>
              <w:t>Band</w:t>
            </w:r>
          </w:p>
        </w:tc>
        <w:tc>
          <w:tcPr>
            <w:tcW w:w="567" w:type="dxa"/>
          </w:tcPr>
          <w:p w14:paraId="6E3B770D" w14:textId="77777777" w:rsidR="00107ABA" w:rsidRPr="001F4300" w:rsidDel="00172633" w:rsidRDefault="00107ABA" w:rsidP="002D4ABD">
            <w:pPr>
              <w:pStyle w:val="TAL"/>
              <w:jc w:val="center"/>
            </w:pPr>
            <w:r w:rsidRPr="001F4300">
              <w:t>No</w:t>
            </w:r>
          </w:p>
        </w:tc>
        <w:tc>
          <w:tcPr>
            <w:tcW w:w="709" w:type="dxa"/>
          </w:tcPr>
          <w:p w14:paraId="7A53315E" w14:textId="77777777" w:rsidR="00107ABA" w:rsidRPr="001F4300" w:rsidDel="00172633" w:rsidRDefault="00107ABA" w:rsidP="002D4ABD">
            <w:pPr>
              <w:pStyle w:val="TAL"/>
              <w:jc w:val="center"/>
              <w:rPr>
                <w:bCs/>
                <w:iCs/>
              </w:rPr>
            </w:pPr>
            <w:r w:rsidRPr="001F4300">
              <w:rPr>
                <w:bCs/>
                <w:iCs/>
              </w:rPr>
              <w:t>N/A</w:t>
            </w:r>
          </w:p>
        </w:tc>
        <w:tc>
          <w:tcPr>
            <w:tcW w:w="728" w:type="dxa"/>
          </w:tcPr>
          <w:p w14:paraId="6499E8E5" w14:textId="77777777" w:rsidR="00107ABA" w:rsidRPr="001F4300" w:rsidDel="00172633" w:rsidRDefault="00107ABA" w:rsidP="002D4ABD">
            <w:pPr>
              <w:pStyle w:val="TAL"/>
              <w:jc w:val="center"/>
              <w:rPr>
                <w:bCs/>
                <w:iCs/>
              </w:rPr>
            </w:pPr>
            <w:r w:rsidRPr="001F4300">
              <w:rPr>
                <w:bCs/>
                <w:iCs/>
              </w:rPr>
              <w:t>N/A</w:t>
            </w:r>
          </w:p>
        </w:tc>
      </w:tr>
      <w:tr w:rsidR="00107ABA" w:rsidRPr="001F4300" w:rsidDel="00172633" w14:paraId="50DAC9FD" w14:textId="77777777" w:rsidTr="002D4ABD">
        <w:trPr>
          <w:cantSplit/>
          <w:tblHeader/>
        </w:trPr>
        <w:tc>
          <w:tcPr>
            <w:tcW w:w="6917" w:type="dxa"/>
          </w:tcPr>
          <w:p w14:paraId="3204FC52" w14:textId="77777777" w:rsidR="00107ABA" w:rsidRPr="001F4300" w:rsidRDefault="00107ABA" w:rsidP="002D4ABD">
            <w:pPr>
              <w:pStyle w:val="TAL"/>
              <w:rPr>
                <w:bCs/>
                <w:iCs/>
              </w:rPr>
            </w:pPr>
            <w:r w:rsidRPr="001F4300">
              <w:rPr>
                <w:b/>
                <w:i/>
              </w:rPr>
              <w:t>lowPAPR-DMRS-PUSCHwithoutPrecoding-r16</w:t>
            </w:r>
          </w:p>
          <w:p w14:paraId="04509542" w14:textId="77777777" w:rsidR="00107ABA" w:rsidRPr="001F4300" w:rsidDel="00172633" w:rsidRDefault="00107ABA" w:rsidP="002D4ABD">
            <w:pPr>
              <w:pStyle w:val="TAL"/>
              <w:rPr>
                <w:b/>
                <w:i/>
              </w:rPr>
            </w:pPr>
            <w:r w:rsidRPr="001F4300">
              <w:rPr>
                <w:bCs/>
                <w:iCs/>
              </w:rPr>
              <w:t>Indicates whether the UE supports low PAPR DMRS for PUSCH without transform precoding.</w:t>
            </w:r>
          </w:p>
        </w:tc>
        <w:tc>
          <w:tcPr>
            <w:tcW w:w="709" w:type="dxa"/>
          </w:tcPr>
          <w:p w14:paraId="227AB2AF" w14:textId="77777777" w:rsidR="00107ABA" w:rsidRPr="001F4300" w:rsidDel="00172633" w:rsidRDefault="00107ABA" w:rsidP="002D4ABD">
            <w:pPr>
              <w:pStyle w:val="TAL"/>
              <w:jc w:val="center"/>
              <w:rPr>
                <w:bCs/>
                <w:iCs/>
              </w:rPr>
            </w:pPr>
            <w:r w:rsidRPr="001F4300">
              <w:rPr>
                <w:bCs/>
                <w:iCs/>
              </w:rPr>
              <w:t>Band</w:t>
            </w:r>
          </w:p>
        </w:tc>
        <w:tc>
          <w:tcPr>
            <w:tcW w:w="567" w:type="dxa"/>
          </w:tcPr>
          <w:p w14:paraId="5825B5C5" w14:textId="77777777" w:rsidR="00107ABA" w:rsidRPr="001F4300" w:rsidDel="00172633" w:rsidRDefault="00107ABA" w:rsidP="002D4ABD">
            <w:pPr>
              <w:pStyle w:val="TAL"/>
              <w:jc w:val="center"/>
            </w:pPr>
            <w:r w:rsidRPr="001F4300">
              <w:t>No</w:t>
            </w:r>
          </w:p>
        </w:tc>
        <w:tc>
          <w:tcPr>
            <w:tcW w:w="709" w:type="dxa"/>
          </w:tcPr>
          <w:p w14:paraId="39BB2A5F" w14:textId="77777777" w:rsidR="00107ABA" w:rsidRPr="001F4300" w:rsidDel="00172633" w:rsidRDefault="00107ABA" w:rsidP="002D4ABD">
            <w:pPr>
              <w:pStyle w:val="TAL"/>
              <w:jc w:val="center"/>
              <w:rPr>
                <w:bCs/>
                <w:iCs/>
              </w:rPr>
            </w:pPr>
            <w:r w:rsidRPr="001F4300">
              <w:rPr>
                <w:bCs/>
                <w:iCs/>
              </w:rPr>
              <w:t>N/A</w:t>
            </w:r>
          </w:p>
        </w:tc>
        <w:tc>
          <w:tcPr>
            <w:tcW w:w="728" w:type="dxa"/>
          </w:tcPr>
          <w:p w14:paraId="5C555640" w14:textId="77777777" w:rsidR="00107ABA" w:rsidRPr="001F4300" w:rsidDel="00172633" w:rsidRDefault="00107ABA" w:rsidP="002D4ABD">
            <w:pPr>
              <w:pStyle w:val="TAL"/>
              <w:jc w:val="center"/>
              <w:rPr>
                <w:bCs/>
                <w:iCs/>
              </w:rPr>
            </w:pPr>
            <w:r w:rsidRPr="001F4300">
              <w:rPr>
                <w:bCs/>
                <w:iCs/>
              </w:rPr>
              <w:t>N/A</w:t>
            </w:r>
          </w:p>
        </w:tc>
      </w:tr>
      <w:tr w:rsidR="00107ABA" w:rsidRPr="001F4300" w:rsidDel="00172633" w14:paraId="78B07E63" w14:textId="77777777" w:rsidTr="002D4ABD">
        <w:trPr>
          <w:cantSplit/>
          <w:tblHeader/>
        </w:trPr>
        <w:tc>
          <w:tcPr>
            <w:tcW w:w="6917" w:type="dxa"/>
          </w:tcPr>
          <w:p w14:paraId="7483C899" w14:textId="77777777" w:rsidR="00107ABA" w:rsidRPr="001F4300" w:rsidRDefault="00107ABA" w:rsidP="002D4ABD">
            <w:pPr>
              <w:pStyle w:val="TAL"/>
              <w:rPr>
                <w:bCs/>
                <w:iCs/>
              </w:rPr>
            </w:pPr>
            <w:r w:rsidRPr="001F4300">
              <w:rPr>
                <w:b/>
                <w:i/>
              </w:rPr>
              <w:t>lowPAPR-DMRS-PUSCHwithPrecoding-r16</w:t>
            </w:r>
          </w:p>
          <w:p w14:paraId="7EB37FAD" w14:textId="77777777" w:rsidR="00107ABA" w:rsidRPr="001F4300" w:rsidDel="00172633" w:rsidRDefault="00107ABA" w:rsidP="002D4ABD">
            <w:pPr>
              <w:pStyle w:val="TAL"/>
              <w:rPr>
                <w:b/>
                <w:i/>
              </w:rPr>
            </w:pPr>
            <w:r w:rsidRPr="001F4300">
              <w:rPr>
                <w:bCs/>
                <w:iCs/>
              </w:rPr>
              <w:t xml:space="preserve">Indicates whether the UE supports low PAPR DMRS for PUSCH with transform precoding and with pi/2 BPSK modulation. UE indicates support of this feature shall indicate support of </w:t>
            </w:r>
            <w:r w:rsidRPr="001F4300">
              <w:rPr>
                <w:i/>
              </w:rPr>
              <w:t>pusch-HalfPi-BPSK</w:t>
            </w:r>
            <w:r w:rsidRPr="001F4300">
              <w:rPr>
                <w:bCs/>
                <w:iCs/>
              </w:rPr>
              <w:t>.</w:t>
            </w:r>
          </w:p>
        </w:tc>
        <w:tc>
          <w:tcPr>
            <w:tcW w:w="709" w:type="dxa"/>
          </w:tcPr>
          <w:p w14:paraId="473617D8" w14:textId="77777777" w:rsidR="00107ABA" w:rsidRPr="001F4300" w:rsidDel="00172633" w:rsidRDefault="00107ABA" w:rsidP="002D4ABD">
            <w:pPr>
              <w:pStyle w:val="TAL"/>
              <w:jc w:val="center"/>
              <w:rPr>
                <w:bCs/>
                <w:iCs/>
              </w:rPr>
            </w:pPr>
            <w:r w:rsidRPr="001F4300">
              <w:rPr>
                <w:bCs/>
                <w:iCs/>
              </w:rPr>
              <w:t>Band</w:t>
            </w:r>
          </w:p>
        </w:tc>
        <w:tc>
          <w:tcPr>
            <w:tcW w:w="567" w:type="dxa"/>
          </w:tcPr>
          <w:p w14:paraId="013D8706" w14:textId="77777777" w:rsidR="00107ABA" w:rsidRPr="001F4300" w:rsidDel="00172633" w:rsidRDefault="00107ABA" w:rsidP="002D4ABD">
            <w:pPr>
              <w:pStyle w:val="TAL"/>
              <w:jc w:val="center"/>
            </w:pPr>
            <w:r w:rsidRPr="001F4300">
              <w:t>No</w:t>
            </w:r>
          </w:p>
        </w:tc>
        <w:tc>
          <w:tcPr>
            <w:tcW w:w="709" w:type="dxa"/>
          </w:tcPr>
          <w:p w14:paraId="3071A495" w14:textId="77777777" w:rsidR="00107ABA" w:rsidRPr="001F4300" w:rsidDel="00172633" w:rsidRDefault="00107ABA" w:rsidP="002D4ABD">
            <w:pPr>
              <w:pStyle w:val="TAL"/>
              <w:jc w:val="center"/>
              <w:rPr>
                <w:bCs/>
                <w:iCs/>
              </w:rPr>
            </w:pPr>
            <w:r w:rsidRPr="001F4300">
              <w:rPr>
                <w:bCs/>
                <w:iCs/>
              </w:rPr>
              <w:t>N/A</w:t>
            </w:r>
          </w:p>
        </w:tc>
        <w:tc>
          <w:tcPr>
            <w:tcW w:w="728" w:type="dxa"/>
          </w:tcPr>
          <w:p w14:paraId="12C3B2D6" w14:textId="77777777" w:rsidR="00107ABA" w:rsidRPr="001F4300" w:rsidDel="00172633" w:rsidRDefault="00107ABA" w:rsidP="002D4ABD">
            <w:pPr>
              <w:pStyle w:val="TAL"/>
              <w:jc w:val="center"/>
              <w:rPr>
                <w:bCs/>
                <w:iCs/>
              </w:rPr>
            </w:pPr>
            <w:r w:rsidRPr="001F4300">
              <w:rPr>
                <w:bCs/>
                <w:iCs/>
              </w:rPr>
              <w:t>N/A</w:t>
            </w:r>
          </w:p>
        </w:tc>
      </w:tr>
      <w:tr w:rsidR="00107ABA" w:rsidRPr="001F4300" w:rsidDel="00172633" w14:paraId="5245B3E7" w14:textId="77777777" w:rsidTr="002D4ABD">
        <w:trPr>
          <w:cantSplit/>
          <w:tblHeader/>
        </w:trPr>
        <w:tc>
          <w:tcPr>
            <w:tcW w:w="6917" w:type="dxa"/>
          </w:tcPr>
          <w:p w14:paraId="25ED9ED4" w14:textId="77777777" w:rsidR="00107ABA" w:rsidRPr="001F4300" w:rsidRDefault="00107ABA" w:rsidP="002D4ABD">
            <w:pPr>
              <w:pStyle w:val="TAL"/>
              <w:rPr>
                <w:b/>
                <w:i/>
              </w:rPr>
            </w:pPr>
            <w:r w:rsidRPr="001F4300">
              <w:rPr>
                <w:b/>
                <w:i/>
              </w:rPr>
              <w:t>maxNumberActivatedTCI-States-r16</w:t>
            </w:r>
          </w:p>
          <w:p w14:paraId="27F2FAD1" w14:textId="77777777" w:rsidR="00107ABA" w:rsidRPr="001F4300" w:rsidRDefault="00107ABA" w:rsidP="002D4ABD">
            <w:pPr>
              <w:pStyle w:val="TAL"/>
              <w:rPr>
                <w:bCs/>
                <w:iCs/>
              </w:rPr>
            </w:pPr>
            <w:r w:rsidRPr="001F4300">
              <w:rPr>
                <w:bCs/>
                <w:iCs/>
              </w:rPr>
              <w:t>Indicates maximum number of activated TCI states. This capability signalling includes the following:</w:t>
            </w:r>
          </w:p>
          <w:p w14:paraId="2F8CE890"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maxNumberPerCORESET-Pool-r16</w:t>
            </w:r>
            <w:r w:rsidRPr="001F4300">
              <w:rPr>
                <w:rFonts w:ascii="Arial" w:hAnsi="Arial" w:cs="Arial"/>
                <w:sz w:val="18"/>
                <w:szCs w:val="18"/>
              </w:rPr>
              <w:t xml:space="preserve"> indicates maximal number of activated TCI states per </w:t>
            </w:r>
            <w:r w:rsidRPr="001F4300">
              <w:rPr>
                <w:rFonts w:ascii="Arial" w:hAnsi="Arial" w:cs="Arial"/>
                <w:i/>
                <w:iCs/>
                <w:sz w:val="18"/>
                <w:szCs w:val="18"/>
              </w:rPr>
              <w:t>CORESETPoolIndex</w:t>
            </w:r>
            <w:r w:rsidRPr="001F4300">
              <w:rPr>
                <w:rFonts w:ascii="Arial" w:hAnsi="Arial" w:cs="Arial"/>
                <w:sz w:val="18"/>
                <w:szCs w:val="18"/>
              </w:rPr>
              <w:t xml:space="preserve"> per BWP per CC including data and control</w:t>
            </w:r>
          </w:p>
          <w:p w14:paraId="4BC29E79"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maxTotalNumberAcrossCORESET-Pool-r16</w:t>
            </w:r>
            <w:r w:rsidRPr="001F4300">
              <w:rPr>
                <w:rFonts w:ascii="Arial" w:hAnsi="Arial" w:cs="Arial"/>
                <w:sz w:val="18"/>
                <w:szCs w:val="18"/>
              </w:rPr>
              <w:t xml:space="preserve"> indicates maximal total number of activated TCI states across </w:t>
            </w:r>
            <w:r w:rsidRPr="001F4300">
              <w:rPr>
                <w:rFonts w:ascii="Arial" w:hAnsi="Arial" w:cs="Arial"/>
                <w:i/>
                <w:iCs/>
                <w:sz w:val="18"/>
                <w:szCs w:val="18"/>
              </w:rPr>
              <w:t>CORESETPoolIndex</w:t>
            </w:r>
            <w:r w:rsidRPr="001F4300">
              <w:rPr>
                <w:rFonts w:ascii="Arial" w:hAnsi="Arial" w:cs="Arial"/>
                <w:sz w:val="18"/>
                <w:szCs w:val="18"/>
              </w:rPr>
              <w:t xml:space="preserve"> per BWP per CC including data and control</w:t>
            </w:r>
          </w:p>
          <w:p w14:paraId="044670B6" w14:textId="77777777" w:rsidR="00107ABA" w:rsidRPr="001F4300" w:rsidRDefault="00107ABA" w:rsidP="002D4ABD">
            <w:pPr>
              <w:pStyle w:val="TAL"/>
              <w:rPr>
                <w:bCs/>
                <w:iCs/>
              </w:rPr>
            </w:pPr>
          </w:p>
          <w:p w14:paraId="1D5EA70C" w14:textId="77777777" w:rsidR="00107ABA" w:rsidRPr="001F4300" w:rsidDel="00172633" w:rsidRDefault="00107ABA" w:rsidP="002D4ABD">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r w:rsidRPr="001F4300">
              <w:t>.</w:t>
            </w:r>
          </w:p>
        </w:tc>
        <w:tc>
          <w:tcPr>
            <w:tcW w:w="709" w:type="dxa"/>
          </w:tcPr>
          <w:p w14:paraId="533B4249" w14:textId="77777777" w:rsidR="00107ABA" w:rsidRPr="001F4300" w:rsidDel="00172633" w:rsidRDefault="00107ABA" w:rsidP="002D4ABD">
            <w:pPr>
              <w:pStyle w:val="TAL"/>
              <w:jc w:val="center"/>
              <w:rPr>
                <w:bCs/>
                <w:iCs/>
              </w:rPr>
            </w:pPr>
            <w:r w:rsidRPr="001F4300">
              <w:rPr>
                <w:bCs/>
                <w:iCs/>
              </w:rPr>
              <w:t>Band</w:t>
            </w:r>
          </w:p>
        </w:tc>
        <w:tc>
          <w:tcPr>
            <w:tcW w:w="567" w:type="dxa"/>
          </w:tcPr>
          <w:p w14:paraId="236ADCF0" w14:textId="77777777" w:rsidR="00107ABA" w:rsidRPr="001F4300" w:rsidDel="00172633" w:rsidRDefault="00107ABA" w:rsidP="002D4ABD">
            <w:pPr>
              <w:pStyle w:val="TAL"/>
              <w:jc w:val="center"/>
            </w:pPr>
            <w:r w:rsidRPr="001F4300">
              <w:t>No</w:t>
            </w:r>
          </w:p>
        </w:tc>
        <w:tc>
          <w:tcPr>
            <w:tcW w:w="709" w:type="dxa"/>
          </w:tcPr>
          <w:p w14:paraId="55AAA4AD" w14:textId="77777777" w:rsidR="00107ABA" w:rsidRPr="001F4300" w:rsidDel="00172633" w:rsidRDefault="00107ABA" w:rsidP="002D4ABD">
            <w:pPr>
              <w:pStyle w:val="TAL"/>
              <w:jc w:val="center"/>
              <w:rPr>
                <w:bCs/>
                <w:iCs/>
              </w:rPr>
            </w:pPr>
            <w:r w:rsidRPr="001F4300">
              <w:rPr>
                <w:bCs/>
                <w:iCs/>
              </w:rPr>
              <w:t>N/A</w:t>
            </w:r>
          </w:p>
        </w:tc>
        <w:tc>
          <w:tcPr>
            <w:tcW w:w="728" w:type="dxa"/>
          </w:tcPr>
          <w:p w14:paraId="0E7C5140" w14:textId="77777777" w:rsidR="00107ABA" w:rsidRPr="001F4300" w:rsidDel="00172633" w:rsidRDefault="00107ABA" w:rsidP="002D4ABD">
            <w:pPr>
              <w:pStyle w:val="TAL"/>
              <w:jc w:val="center"/>
              <w:rPr>
                <w:bCs/>
                <w:iCs/>
              </w:rPr>
            </w:pPr>
            <w:r w:rsidRPr="001F4300">
              <w:rPr>
                <w:bCs/>
                <w:iCs/>
              </w:rPr>
              <w:t>N/A</w:t>
            </w:r>
          </w:p>
        </w:tc>
      </w:tr>
      <w:tr w:rsidR="00107ABA" w:rsidRPr="001F4300" w14:paraId="503B3296" w14:textId="77777777" w:rsidTr="002D4ABD">
        <w:trPr>
          <w:cantSplit/>
          <w:tblHeader/>
        </w:trPr>
        <w:tc>
          <w:tcPr>
            <w:tcW w:w="6917" w:type="dxa"/>
          </w:tcPr>
          <w:p w14:paraId="571392D6" w14:textId="77777777" w:rsidR="00107ABA" w:rsidRPr="001F4300" w:rsidRDefault="00107ABA" w:rsidP="002D4ABD">
            <w:pPr>
              <w:pStyle w:val="TAL"/>
              <w:rPr>
                <w:b/>
                <w:bCs/>
                <w:i/>
                <w:iCs/>
              </w:rPr>
            </w:pPr>
            <w:r w:rsidRPr="001F4300">
              <w:rPr>
                <w:b/>
                <w:bCs/>
                <w:i/>
                <w:iCs/>
              </w:rPr>
              <w:t>maxNumberCSI-RS-BFD</w:t>
            </w:r>
          </w:p>
          <w:p w14:paraId="24F5077E" w14:textId="77777777" w:rsidR="00107ABA" w:rsidRPr="001F4300" w:rsidRDefault="00107ABA" w:rsidP="002D4ABD">
            <w:pPr>
              <w:pStyle w:val="TAL"/>
              <w:rPr>
                <w:bCs/>
                <w:iCs/>
              </w:rPr>
            </w:pPr>
            <w:r w:rsidRPr="001F4300">
              <w:rPr>
                <w:bCs/>
                <w:iCs/>
              </w:rPr>
              <w:t xml:space="preserve">Indicates maximal number of CSI-RS resources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 xml:space="preserve">It is mandatory </w:t>
            </w:r>
            <w:r w:rsidRPr="001F4300">
              <w:t>with capability signalling</w:t>
            </w:r>
            <w:r w:rsidRPr="001F4300">
              <w:rPr>
                <w:bCs/>
                <w:iCs/>
              </w:rPr>
              <w:t xml:space="preserve"> for FR2 and optional for FR1.</w:t>
            </w:r>
          </w:p>
        </w:tc>
        <w:tc>
          <w:tcPr>
            <w:tcW w:w="709" w:type="dxa"/>
          </w:tcPr>
          <w:p w14:paraId="672D27E4" w14:textId="77777777" w:rsidR="00107ABA" w:rsidRPr="001F4300" w:rsidRDefault="00107ABA" w:rsidP="002D4ABD">
            <w:pPr>
              <w:pStyle w:val="TAL"/>
              <w:jc w:val="center"/>
              <w:rPr>
                <w:bCs/>
                <w:iCs/>
              </w:rPr>
            </w:pPr>
            <w:r w:rsidRPr="001F4300">
              <w:rPr>
                <w:bCs/>
                <w:iCs/>
              </w:rPr>
              <w:t>Band</w:t>
            </w:r>
          </w:p>
        </w:tc>
        <w:tc>
          <w:tcPr>
            <w:tcW w:w="567" w:type="dxa"/>
          </w:tcPr>
          <w:p w14:paraId="4A603BBB" w14:textId="77777777" w:rsidR="00107ABA" w:rsidRPr="001F4300" w:rsidRDefault="00107ABA" w:rsidP="002D4ABD">
            <w:pPr>
              <w:pStyle w:val="TAL"/>
              <w:jc w:val="center"/>
              <w:rPr>
                <w:bCs/>
                <w:iCs/>
              </w:rPr>
            </w:pPr>
            <w:r w:rsidRPr="001F4300">
              <w:rPr>
                <w:bCs/>
                <w:iCs/>
              </w:rPr>
              <w:t>CY</w:t>
            </w:r>
          </w:p>
        </w:tc>
        <w:tc>
          <w:tcPr>
            <w:tcW w:w="709" w:type="dxa"/>
          </w:tcPr>
          <w:p w14:paraId="68E04FF8" w14:textId="77777777" w:rsidR="00107ABA" w:rsidRPr="001F4300" w:rsidRDefault="00107ABA" w:rsidP="002D4ABD">
            <w:pPr>
              <w:pStyle w:val="TAL"/>
              <w:jc w:val="center"/>
              <w:rPr>
                <w:bCs/>
                <w:iCs/>
              </w:rPr>
            </w:pPr>
            <w:r w:rsidRPr="001F4300">
              <w:rPr>
                <w:bCs/>
                <w:iCs/>
              </w:rPr>
              <w:t>N/A</w:t>
            </w:r>
          </w:p>
        </w:tc>
        <w:tc>
          <w:tcPr>
            <w:tcW w:w="728" w:type="dxa"/>
          </w:tcPr>
          <w:p w14:paraId="0068D189" w14:textId="77777777" w:rsidR="00107ABA" w:rsidRPr="001F4300" w:rsidRDefault="00107ABA" w:rsidP="002D4ABD">
            <w:pPr>
              <w:pStyle w:val="TAL"/>
              <w:jc w:val="center"/>
            </w:pPr>
            <w:r w:rsidRPr="001F4300">
              <w:rPr>
                <w:bCs/>
                <w:iCs/>
              </w:rPr>
              <w:t>N/A</w:t>
            </w:r>
          </w:p>
        </w:tc>
      </w:tr>
      <w:tr w:rsidR="00107ABA" w:rsidRPr="001F4300" w14:paraId="29DB5113" w14:textId="77777777" w:rsidTr="002D4ABD">
        <w:trPr>
          <w:cantSplit/>
          <w:tblHeader/>
        </w:trPr>
        <w:tc>
          <w:tcPr>
            <w:tcW w:w="6917" w:type="dxa"/>
          </w:tcPr>
          <w:p w14:paraId="0A1078B7" w14:textId="77777777" w:rsidR="00107ABA" w:rsidRPr="001F4300" w:rsidRDefault="00107ABA" w:rsidP="002D4ABD">
            <w:pPr>
              <w:pStyle w:val="TAL"/>
              <w:rPr>
                <w:b/>
                <w:bCs/>
                <w:i/>
                <w:iCs/>
              </w:rPr>
            </w:pPr>
            <w:r w:rsidRPr="001F4300">
              <w:rPr>
                <w:b/>
                <w:bCs/>
                <w:i/>
                <w:iCs/>
              </w:rPr>
              <w:t>maxNumberCSI-RS-SSB-CBD</w:t>
            </w:r>
          </w:p>
          <w:p w14:paraId="34F3CCA3" w14:textId="77777777" w:rsidR="00107ABA" w:rsidRPr="001F4300" w:rsidRDefault="00107ABA" w:rsidP="002D4ABD">
            <w:pPr>
              <w:pStyle w:val="TAL"/>
              <w:rPr>
                <w:bCs/>
                <w:iCs/>
              </w:rPr>
            </w:pPr>
            <w:r w:rsidRPr="001F4300">
              <w:rPr>
                <w:bCs/>
                <w:iCs/>
              </w:rPr>
              <w:t xml:space="preserve">Defines maximal number of different CSI-RS [and/or SSB] resources across all CCs, and across MCG and SCG in case of NR-DC, for new beam identifications. In this release, the maximum value that can be signalled is 128.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 The UE is mandated to report at least 32 for FR2.</w:t>
            </w:r>
          </w:p>
        </w:tc>
        <w:tc>
          <w:tcPr>
            <w:tcW w:w="709" w:type="dxa"/>
          </w:tcPr>
          <w:p w14:paraId="07FE5FFC" w14:textId="77777777" w:rsidR="00107ABA" w:rsidRPr="001F4300" w:rsidRDefault="00107ABA" w:rsidP="002D4ABD">
            <w:pPr>
              <w:pStyle w:val="TAL"/>
              <w:jc w:val="center"/>
              <w:rPr>
                <w:bCs/>
                <w:iCs/>
              </w:rPr>
            </w:pPr>
            <w:r w:rsidRPr="001F4300">
              <w:rPr>
                <w:bCs/>
                <w:iCs/>
              </w:rPr>
              <w:t>Band</w:t>
            </w:r>
          </w:p>
        </w:tc>
        <w:tc>
          <w:tcPr>
            <w:tcW w:w="567" w:type="dxa"/>
          </w:tcPr>
          <w:p w14:paraId="44B5070F" w14:textId="77777777" w:rsidR="00107ABA" w:rsidRPr="001F4300" w:rsidRDefault="00107ABA" w:rsidP="002D4ABD">
            <w:pPr>
              <w:pStyle w:val="TAL"/>
              <w:jc w:val="center"/>
              <w:rPr>
                <w:bCs/>
                <w:iCs/>
              </w:rPr>
            </w:pPr>
            <w:r w:rsidRPr="001F4300">
              <w:rPr>
                <w:bCs/>
                <w:iCs/>
              </w:rPr>
              <w:t>CY</w:t>
            </w:r>
          </w:p>
        </w:tc>
        <w:tc>
          <w:tcPr>
            <w:tcW w:w="709" w:type="dxa"/>
          </w:tcPr>
          <w:p w14:paraId="6FDCB359" w14:textId="77777777" w:rsidR="00107ABA" w:rsidRPr="001F4300" w:rsidRDefault="00107ABA" w:rsidP="002D4ABD">
            <w:pPr>
              <w:pStyle w:val="TAL"/>
              <w:jc w:val="center"/>
              <w:rPr>
                <w:bCs/>
                <w:iCs/>
              </w:rPr>
            </w:pPr>
            <w:r w:rsidRPr="001F4300">
              <w:rPr>
                <w:bCs/>
                <w:iCs/>
              </w:rPr>
              <w:t>N/A</w:t>
            </w:r>
          </w:p>
        </w:tc>
        <w:tc>
          <w:tcPr>
            <w:tcW w:w="728" w:type="dxa"/>
          </w:tcPr>
          <w:p w14:paraId="00D94290" w14:textId="77777777" w:rsidR="00107ABA" w:rsidRPr="001F4300" w:rsidRDefault="00107ABA" w:rsidP="002D4ABD">
            <w:pPr>
              <w:pStyle w:val="TAL"/>
              <w:jc w:val="center"/>
            </w:pPr>
            <w:r w:rsidRPr="001F4300">
              <w:rPr>
                <w:bCs/>
                <w:iCs/>
              </w:rPr>
              <w:t>N/A</w:t>
            </w:r>
          </w:p>
        </w:tc>
      </w:tr>
      <w:tr w:rsidR="00107ABA" w:rsidRPr="001F4300" w14:paraId="6E5EFEDA" w14:textId="77777777" w:rsidTr="002D4ABD">
        <w:trPr>
          <w:cantSplit/>
          <w:tblHeader/>
        </w:trPr>
        <w:tc>
          <w:tcPr>
            <w:tcW w:w="6917" w:type="dxa"/>
          </w:tcPr>
          <w:p w14:paraId="5DC219AC" w14:textId="77777777" w:rsidR="00107ABA" w:rsidRPr="001F4300" w:rsidRDefault="00107ABA" w:rsidP="002D4ABD">
            <w:pPr>
              <w:pStyle w:val="TAL"/>
              <w:rPr>
                <w:b/>
                <w:bCs/>
                <w:i/>
                <w:iCs/>
              </w:rPr>
            </w:pPr>
            <w:r w:rsidRPr="001F4300">
              <w:rPr>
                <w:b/>
                <w:bCs/>
                <w:i/>
                <w:iCs/>
              </w:rPr>
              <w:t>maxNumberNonGroupBeamReporting</w:t>
            </w:r>
          </w:p>
          <w:p w14:paraId="7A5FC3AB" w14:textId="77777777" w:rsidR="00107ABA" w:rsidRPr="001F4300" w:rsidRDefault="00107ABA" w:rsidP="002D4ABD">
            <w:pPr>
              <w:pStyle w:val="TAL"/>
              <w:rPr>
                <w:bCs/>
                <w:iCs/>
              </w:rPr>
            </w:pPr>
            <w:r w:rsidRPr="001F4300">
              <w:rPr>
                <w:rFonts w:eastAsia="MS PGothic"/>
              </w:rPr>
              <w:t>Defines support of non-group based RSRP reporting using N_max RSRP values reported.</w:t>
            </w:r>
          </w:p>
        </w:tc>
        <w:tc>
          <w:tcPr>
            <w:tcW w:w="709" w:type="dxa"/>
          </w:tcPr>
          <w:p w14:paraId="46E27A18" w14:textId="77777777" w:rsidR="00107ABA" w:rsidRPr="001F4300" w:rsidRDefault="00107ABA" w:rsidP="002D4ABD">
            <w:pPr>
              <w:pStyle w:val="TAL"/>
              <w:jc w:val="center"/>
              <w:rPr>
                <w:bCs/>
                <w:iCs/>
              </w:rPr>
            </w:pPr>
            <w:r w:rsidRPr="001F4300">
              <w:rPr>
                <w:bCs/>
                <w:iCs/>
              </w:rPr>
              <w:t>Band</w:t>
            </w:r>
          </w:p>
        </w:tc>
        <w:tc>
          <w:tcPr>
            <w:tcW w:w="567" w:type="dxa"/>
          </w:tcPr>
          <w:p w14:paraId="7972D809" w14:textId="77777777" w:rsidR="00107ABA" w:rsidRPr="001F4300" w:rsidRDefault="00107ABA" w:rsidP="002D4ABD">
            <w:pPr>
              <w:pStyle w:val="TAL"/>
              <w:jc w:val="center"/>
              <w:rPr>
                <w:bCs/>
                <w:iCs/>
              </w:rPr>
            </w:pPr>
            <w:r w:rsidRPr="001F4300">
              <w:rPr>
                <w:bCs/>
                <w:iCs/>
              </w:rPr>
              <w:t>Yes</w:t>
            </w:r>
          </w:p>
        </w:tc>
        <w:tc>
          <w:tcPr>
            <w:tcW w:w="709" w:type="dxa"/>
          </w:tcPr>
          <w:p w14:paraId="45D6D1FF" w14:textId="77777777" w:rsidR="00107ABA" w:rsidRPr="001F4300" w:rsidRDefault="00107ABA" w:rsidP="002D4ABD">
            <w:pPr>
              <w:pStyle w:val="TAL"/>
              <w:jc w:val="center"/>
              <w:rPr>
                <w:bCs/>
                <w:iCs/>
              </w:rPr>
            </w:pPr>
            <w:r w:rsidRPr="001F4300">
              <w:rPr>
                <w:bCs/>
                <w:iCs/>
              </w:rPr>
              <w:t>N/A</w:t>
            </w:r>
          </w:p>
        </w:tc>
        <w:tc>
          <w:tcPr>
            <w:tcW w:w="728" w:type="dxa"/>
          </w:tcPr>
          <w:p w14:paraId="5D42FFDF" w14:textId="77777777" w:rsidR="00107ABA" w:rsidRPr="001F4300" w:rsidRDefault="00107ABA" w:rsidP="002D4ABD">
            <w:pPr>
              <w:pStyle w:val="TAL"/>
              <w:jc w:val="center"/>
            </w:pPr>
            <w:r w:rsidRPr="001F4300">
              <w:rPr>
                <w:bCs/>
                <w:iCs/>
              </w:rPr>
              <w:t>N/A</w:t>
            </w:r>
          </w:p>
        </w:tc>
      </w:tr>
      <w:tr w:rsidR="00107ABA" w:rsidRPr="001F4300" w14:paraId="54781A96" w14:textId="77777777" w:rsidTr="002D4ABD">
        <w:trPr>
          <w:cantSplit/>
          <w:tblHeader/>
        </w:trPr>
        <w:tc>
          <w:tcPr>
            <w:tcW w:w="6917" w:type="dxa"/>
          </w:tcPr>
          <w:p w14:paraId="4D63E02A" w14:textId="77777777" w:rsidR="00107ABA" w:rsidRPr="001F4300" w:rsidRDefault="00107ABA" w:rsidP="002D4ABD">
            <w:pPr>
              <w:pStyle w:val="TAL"/>
              <w:rPr>
                <w:b/>
                <w:bCs/>
                <w:i/>
                <w:iCs/>
              </w:rPr>
            </w:pPr>
            <w:r w:rsidRPr="001F4300">
              <w:rPr>
                <w:b/>
                <w:bCs/>
                <w:i/>
                <w:iCs/>
              </w:rPr>
              <w:t>maxNumberRxBeam</w:t>
            </w:r>
          </w:p>
          <w:p w14:paraId="0B9B858D" w14:textId="77777777" w:rsidR="00107ABA" w:rsidRPr="001F4300" w:rsidRDefault="00107ABA" w:rsidP="002D4ABD">
            <w:pPr>
              <w:pStyle w:val="TAL"/>
              <w:rPr>
                <w:bCs/>
                <w:iCs/>
              </w:rPr>
            </w:pPr>
            <w:r w:rsidRPr="001F4300">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685F20FA" w14:textId="77777777" w:rsidR="00107ABA" w:rsidRPr="001F4300" w:rsidRDefault="00107ABA" w:rsidP="002D4ABD">
            <w:pPr>
              <w:pStyle w:val="TAL"/>
              <w:jc w:val="center"/>
              <w:rPr>
                <w:bCs/>
                <w:iCs/>
              </w:rPr>
            </w:pPr>
            <w:r w:rsidRPr="001F4300">
              <w:rPr>
                <w:bCs/>
                <w:iCs/>
              </w:rPr>
              <w:t>Band</w:t>
            </w:r>
          </w:p>
        </w:tc>
        <w:tc>
          <w:tcPr>
            <w:tcW w:w="567" w:type="dxa"/>
          </w:tcPr>
          <w:p w14:paraId="2480FDD9" w14:textId="77777777" w:rsidR="00107ABA" w:rsidRPr="001F4300" w:rsidRDefault="00107ABA" w:rsidP="002D4ABD">
            <w:pPr>
              <w:pStyle w:val="TAL"/>
              <w:jc w:val="center"/>
              <w:rPr>
                <w:bCs/>
                <w:iCs/>
              </w:rPr>
            </w:pPr>
            <w:r w:rsidRPr="001F4300">
              <w:rPr>
                <w:bCs/>
                <w:iCs/>
              </w:rPr>
              <w:t>CY</w:t>
            </w:r>
          </w:p>
        </w:tc>
        <w:tc>
          <w:tcPr>
            <w:tcW w:w="709" w:type="dxa"/>
          </w:tcPr>
          <w:p w14:paraId="03973E4F" w14:textId="77777777" w:rsidR="00107ABA" w:rsidRPr="001F4300" w:rsidRDefault="00107ABA" w:rsidP="002D4ABD">
            <w:pPr>
              <w:pStyle w:val="TAL"/>
              <w:jc w:val="center"/>
              <w:rPr>
                <w:bCs/>
                <w:iCs/>
              </w:rPr>
            </w:pPr>
            <w:r w:rsidRPr="001F4300">
              <w:rPr>
                <w:bCs/>
                <w:iCs/>
              </w:rPr>
              <w:t>N/A</w:t>
            </w:r>
          </w:p>
        </w:tc>
        <w:tc>
          <w:tcPr>
            <w:tcW w:w="728" w:type="dxa"/>
          </w:tcPr>
          <w:p w14:paraId="5C3E1352" w14:textId="77777777" w:rsidR="00107ABA" w:rsidRPr="001F4300" w:rsidRDefault="00107ABA" w:rsidP="002D4ABD">
            <w:pPr>
              <w:pStyle w:val="TAL"/>
              <w:jc w:val="center"/>
            </w:pPr>
            <w:r w:rsidRPr="001F4300">
              <w:rPr>
                <w:bCs/>
                <w:iCs/>
              </w:rPr>
              <w:t>N/A</w:t>
            </w:r>
          </w:p>
        </w:tc>
      </w:tr>
      <w:tr w:rsidR="00107ABA" w:rsidRPr="001F4300" w14:paraId="609B9C3B" w14:textId="77777777" w:rsidTr="002D4ABD">
        <w:trPr>
          <w:cantSplit/>
          <w:tblHeader/>
        </w:trPr>
        <w:tc>
          <w:tcPr>
            <w:tcW w:w="6917" w:type="dxa"/>
          </w:tcPr>
          <w:p w14:paraId="1EA0D89E" w14:textId="77777777" w:rsidR="00107ABA" w:rsidRPr="001F4300" w:rsidRDefault="00107ABA" w:rsidP="002D4ABD">
            <w:pPr>
              <w:pStyle w:val="TAL"/>
              <w:rPr>
                <w:b/>
                <w:bCs/>
                <w:i/>
                <w:iCs/>
              </w:rPr>
            </w:pPr>
            <w:r w:rsidRPr="001F4300">
              <w:rPr>
                <w:b/>
                <w:bCs/>
                <w:i/>
                <w:iCs/>
              </w:rPr>
              <w:t>maxNumberRxTxBeamSwitchDL</w:t>
            </w:r>
          </w:p>
          <w:p w14:paraId="1BA2DCFF" w14:textId="77777777" w:rsidR="00107ABA" w:rsidRPr="001F4300" w:rsidRDefault="00107ABA" w:rsidP="002D4ABD">
            <w:pPr>
              <w:pStyle w:val="TAL"/>
            </w:pPr>
            <w:r w:rsidRPr="001F4300">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5204F3EF" w14:textId="77777777" w:rsidR="00107ABA" w:rsidRPr="001F4300" w:rsidRDefault="00107ABA" w:rsidP="002D4ABD">
            <w:pPr>
              <w:pStyle w:val="TAL"/>
              <w:jc w:val="center"/>
              <w:rPr>
                <w:rFonts w:cs="Arial"/>
                <w:szCs w:val="18"/>
              </w:rPr>
            </w:pPr>
            <w:r w:rsidRPr="001F4300">
              <w:rPr>
                <w:bCs/>
                <w:iCs/>
              </w:rPr>
              <w:t>Band</w:t>
            </w:r>
          </w:p>
        </w:tc>
        <w:tc>
          <w:tcPr>
            <w:tcW w:w="567" w:type="dxa"/>
          </w:tcPr>
          <w:p w14:paraId="230EF4BD" w14:textId="77777777" w:rsidR="00107ABA" w:rsidRPr="001F4300" w:rsidRDefault="00107ABA" w:rsidP="002D4ABD">
            <w:pPr>
              <w:pStyle w:val="TAL"/>
              <w:jc w:val="center"/>
              <w:rPr>
                <w:rFonts w:cs="Arial"/>
                <w:szCs w:val="18"/>
              </w:rPr>
            </w:pPr>
            <w:r w:rsidRPr="001F4300">
              <w:rPr>
                <w:bCs/>
                <w:iCs/>
              </w:rPr>
              <w:t>No</w:t>
            </w:r>
          </w:p>
        </w:tc>
        <w:tc>
          <w:tcPr>
            <w:tcW w:w="709" w:type="dxa"/>
          </w:tcPr>
          <w:p w14:paraId="0FCFB321" w14:textId="77777777" w:rsidR="00107ABA" w:rsidRPr="001F4300" w:rsidRDefault="00107ABA" w:rsidP="002D4ABD">
            <w:pPr>
              <w:pStyle w:val="TAL"/>
              <w:jc w:val="center"/>
              <w:rPr>
                <w:rFonts w:cs="Arial"/>
                <w:szCs w:val="18"/>
              </w:rPr>
            </w:pPr>
            <w:r w:rsidRPr="001F4300">
              <w:rPr>
                <w:bCs/>
                <w:iCs/>
              </w:rPr>
              <w:t>N/A</w:t>
            </w:r>
          </w:p>
        </w:tc>
        <w:tc>
          <w:tcPr>
            <w:tcW w:w="728" w:type="dxa"/>
          </w:tcPr>
          <w:p w14:paraId="2E17C2DE" w14:textId="77777777" w:rsidR="00107ABA" w:rsidRPr="001F4300" w:rsidRDefault="00107ABA" w:rsidP="002D4ABD">
            <w:pPr>
              <w:pStyle w:val="TAL"/>
              <w:jc w:val="center"/>
            </w:pPr>
            <w:r w:rsidRPr="001F4300">
              <w:t>FR2 only</w:t>
            </w:r>
          </w:p>
        </w:tc>
      </w:tr>
      <w:tr w:rsidR="00107ABA" w:rsidRPr="001F4300" w14:paraId="259B5294" w14:textId="77777777" w:rsidTr="002D4ABD">
        <w:trPr>
          <w:cantSplit/>
          <w:tblHeader/>
        </w:trPr>
        <w:tc>
          <w:tcPr>
            <w:tcW w:w="6917" w:type="dxa"/>
          </w:tcPr>
          <w:p w14:paraId="4CC57E9E" w14:textId="77777777" w:rsidR="00107ABA" w:rsidRPr="001F4300" w:rsidRDefault="00107ABA" w:rsidP="002D4ABD">
            <w:pPr>
              <w:pStyle w:val="TAL"/>
              <w:rPr>
                <w:b/>
                <w:bCs/>
                <w:i/>
                <w:iCs/>
              </w:rPr>
            </w:pPr>
            <w:r w:rsidRPr="001F4300">
              <w:rPr>
                <w:b/>
                <w:bCs/>
                <w:i/>
                <w:iCs/>
              </w:rPr>
              <w:lastRenderedPageBreak/>
              <w:t>maxNumberSCellBFR-r16</w:t>
            </w:r>
          </w:p>
          <w:p w14:paraId="4F973E8D" w14:textId="77777777" w:rsidR="00107ABA" w:rsidRPr="001F4300" w:rsidRDefault="00107ABA" w:rsidP="002D4ABD">
            <w:pPr>
              <w:pStyle w:val="TAL"/>
              <w:rPr>
                <w:b/>
                <w:bCs/>
                <w:i/>
                <w:iCs/>
              </w:rPr>
            </w:pPr>
            <w:r w:rsidRPr="001F4300">
              <w:t xml:space="preserve">Defines the </w:t>
            </w:r>
            <w:r w:rsidRPr="001F4300">
              <w:rPr>
                <w:rFonts w:cs="Arial"/>
                <w:szCs w:val="18"/>
              </w:rPr>
              <w:t xml:space="preserve">maximum number of SCells configured for SCell beam failure recovery simultaneously. The UE indicating support of this also indicates the capabilities of </w:t>
            </w:r>
            <w:r w:rsidRPr="001F4300">
              <w:rPr>
                <w:i/>
              </w:rPr>
              <w:t xml:space="preserve">maxNumberCSI-RS-BFD, maxNumberSSB-BFD </w:t>
            </w:r>
            <w:r w:rsidRPr="001F4300">
              <w:rPr>
                <w:iCs/>
              </w:rPr>
              <w:t>and</w:t>
            </w:r>
            <w:r w:rsidRPr="001F4300">
              <w:rPr>
                <w:i/>
              </w:rPr>
              <w:t xml:space="preserve"> maxNumberCSI-RS-SSB-CBD.</w:t>
            </w:r>
          </w:p>
        </w:tc>
        <w:tc>
          <w:tcPr>
            <w:tcW w:w="709" w:type="dxa"/>
          </w:tcPr>
          <w:p w14:paraId="7847882D" w14:textId="77777777" w:rsidR="00107ABA" w:rsidRPr="001F4300" w:rsidRDefault="00107ABA" w:rsidP="002D4ABD">
            <w:pPr>
              <w:pStyle w:val="TAL"/>
              <w:jc w:val="center"/>
              <w:rPr>
                <w:bCs/>
                <w:iCs/>
              </w:rPr>
            </w:pPr>
            <w:r w:rsidRPr="001F4300">
              <w:rPr>
                <w:bCs/>
                <w:iCs/>
              </w:rPr>
              <w:t>Band</w:t>
            </w:r>
          </w:p>
        </w:tc>
        <w:tc>
          <w:tcPr>
            <w:tcW w:w="567" w:type="dxa"/>
          </w:tcPr>
          <w:p w14:paraId="6B402832" w14:textId="77777777" w:rsidR="00107ABA" w:rsidRPr="001F4300" w:rsidRDefault="00107ABA" w:rsidP="002D4ABD">
            <w:pPr>
              <w:pStyle w:val="TAL"/>
              <w:jc w:val="center"/>
              <w:rPr>
                <w:bCs/>
                <w:iCs/>
              </w:rPr>
            </w:pPr>
            <w:r w:rsidRPr="001F4300">
              <w:rPr>
                <w:bCs/>
                <w:iCs/>
              </w:rPr>
              <w:t>No</w:t>
            </w:r>
          </w:p>
        </w:tc>
        <w:tc>
          <w:tcPr>
            <w:tcW w:w="709" w:type="dxa"/>
          </w:tcPr>
          <w:p w14:paraId="1752FE21" w14:textId="77777777" w:rsidR="00107ABA" w:rsidRPr="001F4300" w:rsidRDefault="00107ABA" w:rsidP="002D4ABD">
            <w:pPr>
              <w:pStyle w:val="TAL"/>
              <w:jc w:val="center"/>
              <w:rPr>
                <w:bCs/>
                <w:iCs/>
              </w:rPr>
            </w:pPr>
            <w:r w:rsidRPr="001F4300">
              <w:rPr>
                <w:bCs/>
                <w:iCs/>
              </w:rPr>
              <w:t>N/A</w:t>
            </w:r>
          </w:p>
        </w:tc>
        <w:tc>
          <w:tcPr>
            <w:tcW w:w="728" w:type="dxa"/>
          </w:tcPr>
          <w:p w14:paraId="65EBE41E" w14:textId="77777777" w:rsidR="00107ABA" w:rsidRPr="001F4300" w:rsidRDefault="00107ABA" w:rsidP="002D4ABD">
            <w:pPr>
              <w:pStyle w:val="TAL"/>
              <w:jc w:val="center"/>
            </w:pPr>
            <w:r w:rsidRPr="001F4300">
              <w:t>N/A</w:t>
            </w:r>
          </w:p>
        </w:tc>
      </w:tr>
      <w:tr w:rsidR="00107ABA" w:rsidRPr="001F4300" w14:paraId="07E54A15" w14:textId="77777777" w:rsidTr="002D4ABD">
        <w:trPr>
          <w:cantSplit/>
          <w:tblHeader/>
        </w:trPr>
        <w:tc>
          <w:tcPr>
            <w:tcW w:w="6917" w:type="dxa"/>
          </w:tcPr>
          <w:p w14:paraId="52BBBF06" w14:textId="77777777" w:rsidR="00107ABA" w:rsidRPr="001F4300" w:rsidRDefault="00107ABA" w:rsidP="002D4ABD">
            <w:pPr>
              <w:pStyle w:val="TAL"/>
              <w:rPr>
                <w:b/>
                <w:bCs/>
                <w:i/>
                <w:iCs/>
              </w:rPr>
            </w:pPr>
            <w:r w:rsidRPr="001F4300">
              <w:rPr>
                <w:b/>
                <w:bCs/>
                <w:i/>
                <w:iCs/>
              </w:rPr>
              <w:t>maxNumberSSB-BFD</w:t>
            </w:r>
          </w:p>
          <w:p w14:paraId="079C190F" w14:textId="77777777" w:rsidR="00107ABA" w:rsidRPr="001F4300" w:rsidRDefault="00107ABA" w:rsidP="002D4ABD">
            <w:pPr>
              <w:pStyle w:val="TAL"/>
              <w:rPr>
                <w:bCs/>
                <w:iCs/>
              </w:rPr>
            </w:pPr>
            <w:r w:rsidRPr="001F4300">
              <w:rPr>
                <w:bCs/>
                <w:iCs/>
              </w:rPr>
              <w:t xml:space="preserve">Defines maximal number of different SSBs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w:t>
            </w:r>
          </w:p>
        </w:tc>
        <w:tc>
          <w:tcPr>
            <w:tcW w:w="709" w:type="dxa"/>
          </w:tcPr>
          <w:p w14:paraId="0A79F9B1" w14:textId="77777777" w:rsidR="00107ABA" w:rsidRPr="001F4300" w:rsidRDefault="00107ABA" w:rsidP="002D4ABD">
            <w:pPr>
              <w:pStyle w:val="TAL"/>
              <w:jc w:val="center"/>
              <w:rPr>
                <w:bCs/>
                <w:iCs/>
              </w:rPr>
            </w:pPr>
            <w:r w:rsidRPr="001F4300">
              <w:rPr>
                <w:bCs/>
                <w:iCs/>
              </w:rPr>
              <w:t>Band</w:t>
            </w:r>
          </w:p>
        </w:tc>
        <w:tc>
          <w:tcPr>
            <w:tcW w:w="567" w:type="dxa"/>
          </w:tcPr>
          <w:p w14:paraId="046CB958" w14:textId="77777777" w:rsidR="00107ABA" w:rsidRPr="001F4300" w:rsidRDefault="00107ABA" w:rsidP="002D4ABD">
            <w:pPr>
              <w:pStyle w:val="TAL"/>
              <w:jc w:val="center"/>
              <w:rPr>
                <w:bCs/>
                <w:iCs/>
              </w:rPr>
            </w:pPr>
            <w:r w:rsidRPr="001F4300">
              <w:rPr>
                <w:bCs/>
                <w:iCs/>
              </w:rPr>
              <w:t>CY</w:t>
            </w:r>
          </w:p>
        </w:tc>
        <w:tc>
          <w:tcPr>
            <w:tcW w:w="709" w:type="dxa"/>
          </w:tcPr>
          <w:p w14:paraId="5A0F27BB" w14:textId="77777777" w:rsidR="00107ABA" w:rsidRPr="001F4300" w:rsidRDefault="00107ABA" w:rsidP="002D4ABD">
            <w:pPr>
              <w:pStyle w:val="TAL"/>
              <w:jc w:val="center"/>
              <w:rPr>
                <w:bCs/>
                <w:iCs/>
              </w:rPr>
            </w:pPr>
            <w:r w:rsidRPr="001F4300">
              <w:rPr>
                <w:bCs/>
                <w:iCs/>
              </w:rPr>
              <w:t>N/A</w:t>
            </w:r>
          </w:p>
        </w:tc>
        <w:tc>
          <w:tcPr>
            <w:tcW w:w="728" w:type="dxa"/>
          </w:tcPr>
          <w:p w14:paraId="127404B5" w14:textId="77777777" w:rsidR="00107ABA" w:rsidRPr="001F4300" w:rsidRDefault="00107ABA" w:rsidP="002D4ABD">
            <w:pPr>
              <w:pStyle w:val="TAL"/>
              <w:jc w:val="center"/>
            </w:pPr>
            <w:r w:rsidRPr="001F4300">
              <w:rPr>
                <w:bCs/>
                <w:iCs/>
              </w:rPr>
              <w:t>N/A</w:t>
            </w:r>
          </w:p>
        </w:tc>
      </w:tr>
      <w:tr w:rsidR="00107ABA" w:rsidRPr="001F4300" w14:paraId="6D5E63C6" w14:textId="77777777" w:rsidTr="002D4ABD">
        <w:trPr>
          <w:cantSplit/>
          <w:tblHeader/>
        </w:trPr>
        <w:tc>
          <w:tcPr>
            <w:tcW w:w="6917" w:type="dxa"/>
          </w:tcPr>
          <w:p w14:paraId="0257AF32" w14:textId="77777777" w:rsidR="00107ABA" w:rsidRPr="001F4300" w:rsidRDefault="00107ABA" w:rsidP="002D4ABD">
            <w:pPr>
              <w:pStyle w:val="TAL"/>
              <w:rPr>
                <w:b/>
                <w:bCs/>
                <w:i/>
                <w:iCs/>
              </w:rPr>
            </w:pPr>
            <w:r w:rsidRPr="001F4300">
              <w:rPr>
                <w:b/>
                <w:bCs/>
                <w:i/>
                <w:iCs/>
              </w:rPr>
              <w:t>maxUplinkDutyCycle-PC2-FR1</w:t>
            </w:r>
          </w:p>
          <w:p w14:paraId="78E8C10A" w14:textId="77777777" w:rsidR="00107ABA" w:rsidRPr="001F4300" w:rsidRDefault="00107ABA" w:rsidP="002D4ABD">
            <w:pPr>
              <w:pStyle w:val="TAL"/>
              <w:rPr>
                <w:bCs/>
                <w:iCs/>
              </w:rPr>
            </w:pPr>
            <w:r w:rsidRPr="001F4300">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14:paraId="14429F77" w14:textId="77777777" w:rsidR="00107ABA" w:rsidRPr="001F4300" w:rsidRDefault="00107ABA" w:rsidP="002D4ABD">
            <w:pPr>
              <w:pStyle w:val="TAL"/>
              <w:jc w:val="center"/>
              <w:rPr>
                <w:bCs/>
                <w:iCs/>
              </w:rPr>
            </w:pPr>
            <w:r w:rsidRPr="001F4300">
              <w:rPr>
                <w:bCs/>
                <w:iCs/>
              </w:rPr>
              <w:t>Band</w:t>
            </w:r>
          </w:p>
        </w:tc>
        <w:tc>
          <w:tcPr>
            <w:tcW w:w="567" w:type="dxa"/>
          </w:tcPr>
          <w:p w14:paraId="5AEC41F7" w14:textId="77777777" w:rsidR="00107ABA" w:rsidRPr="001F4300" w:rsidRDefault="00107ABA" w:rsidP="002D4ABD">
            <w:pPr>
              <w:pStyle w:val="TAL"/>
              <w:jc w:val="center"/>
              <w:rPr>
                <w:bCs/>
                <w:iCs/>
              </w:rPr>
            </w:pPr>
            <w:r w:rsidRPr="001F4300">
              <w:rPr>
                <w:bCs/>
                <w:iCs/>
              </w:rPr>
              <w:t>No</w:t>
            </w:r>
          </w:p>
        </w:tc>
        <w:tc>
          <w:tcPr>
            <w:tcW w:w="709" w:type="dxa"/>
          </w:tcPr>
          <w:p w14:paraId="34AB813D" w14:textId="77777777" w:rsidR="00107ABA" w:rsidRPr="001F4300" w:rsidRDefault="00107ABA" w:rsidP="002D4ABD">
            <w:pPr>
              <w:pStyle w:val="TAL"/>
              <w:jc w:val="center"/>
              <w:rPr>
                <w:bCs/>
                <w:iCs/>
              </w:rPr>
            </w:pPr>
            <w:r w:rsidRPr="001F4300">
              <w:rPr>
                <w:bCs/>
                <w:iCs/>
              </w:rPr>
              <w:t>N/A</w:t>
            </w:r>
          </w:p>
        </w:tc>
        <w:tc>
          <w:tcPr>
            <w:tcW w:w="728" w:type="dxa"/>
          </w:tcPr>
          <w:p w14:paraId="3289D934" w14:textId="77777777" w:rsidR="00107ABA" w:rsidRPr="001F4300" w:rsidRDefault="00107ABA" w:rsidP="002D4ABD">
            <w:pPr>
              <w:pStyle w:val="TAL"/>
              <w:jc w:val="center"/>
            </w:pPr>
            <w:r w:rsidRPr="001F4300">
              <w:t>FR1 only</w:t>
            </w:r>
          </w:p>
        </w:tc>
      </w:tr>
      <w:tr w:rsidR="00107ABA" w:rsidRPr="001F4300" w14:paraId="2A36372F" w14:textId="77777777" w:rsidTr="002D4ABD">
        <w:trPr>
          <w:cantSplit/>
          <w:tblHeader/>
        </w:trPr>
        <w:tc>
          <w:tcPr>
            <w:tcW w:w="6917" w:type="dxa"/>
          </w:tcPr>
          <w:p w14:paraId="5926927F" w14:textId="77777777" w:rsidR="00107ABA" w:rsidRPr="001F4300" w:rsidRDefault="00107ABA" w:rsidP="002D4ABD">
            <w:pPr>
              <w:pStyle w:val="TAL"/>
              <w:rPr>
                <w:b/>
                <w:bCs/>
                <w:i/>
                <w:iCs/>
              </w:rPr>
            </w:pPr>
            <w:r w:rsidRPr="001F4300">
              <w:rPr>
                <w:b/>
                <w:bCs/>
                <w:i/>
                <w:iCs/>
              </w:rPr>
              <w:t>maxUplinkDutyCycle-FR2</w:t>
            </w:r>
          </w:p>
          <w:p w14:paraId="37CEFDCF" w14:textId="77777777" w:rsidR="00107ABA" w:rsidRPr="001F4300" w:rsidRDefault="00107ABA" w:rsidP="002D4ABD">
            <w:pPr>
              <w:pStyle w:val="TAL"/>
              <w:rPr>
                <w:b/>
                <w:bCs/>
                <w:i/>
                <w:iCs/>
              </w:rPr>
            </w:pPr>
            <w:r w:rsidRPr="001F4300">
              <w:rPr>
                <w:bCs/>
                <w:iCs/>
              </w:rPr>
              <w:t xml:space="preserve">Indicates the maximum percentage of symbols during 1s that can be scheduled for uplink transmission at the UE maximum transmission power, so as to ensure compliance with applicable electromagnetic </w:t>
            </w:r>
            <w:r w:rsidRPr="001F4300">
              <w:t>power density exposure</w:t>
            </w:r>
            <w:r w:rsidRPr="001F4300">
              <w:rPr>
                <w:bCs/>
                <w:iCs/>
              </w:rPr>
              <w:t xml:space="preserve"> requirements provided by regulatory bodies. This field is applicable for</w:t>
            </w:r>
            <w:r w:rsidRPr="001F4300">
              <w:rPr>
                <w:bCs/>
                <w:iCs/>
                <w:lang w:eastAsia="zh-CN"/>
              </w:rPr>
              <w:t xml:space="preserve"> all power classes</w:t>
            </w:r>
            <w:r w:rsidRPr="001F4300">
              <w:rPr>
                <w:bCs/>
                <w:iCs/>
              </w:rPr>
              <w:t xml:space="preserve"> UE</w:t>
            </w:r>
            <w:r w:rsidRPr="001F4300">
              <w:rPr>
                <w:bCs/>
                <w:iCs/>
                <w:lang w:eastAsia="zh-CN"/>
              </w:rPr>
              <w:t xml:space="preserve"> in FR2</w:t>
            </w:r>
            <w:r w:rsidRPr="001F4300">
              <w:rPr>
                <w:bCs/>
                <w:iCs/>
              </w:rPr>
              <w:t xml:space="preserve"> as specified in TS 38.101-2 [3]. Value n15 corresponds to 15%, value n20 corresponds to 20% and so on.</w:t>
            </w:r>
            <w:r w:rsidRPr="001F4300">
              <w:rPr>
                <w:bCs/>
                <w:iCs/>
                <w:lang w:eastAsia="zh-CN"/>
              </w:rPr>
              <w:t xml:space="preserve"> If the field is absent or the percentage of uplink symbols transmitted within any 1s evaluation period is larger than </w:t>
            </w:r>
            <w:r w:rsidRPr="001F4300">
              <w:rPr>
                <w:bCs/>
                <w:i/>
                <w:iCs/>
                <w:lang w:eastAsia="zh-CN"/>
              </w:rPr>
              <w:t>maxUplinkDutyCycle-FR2</w:t>
            </w:r>
            <w:r w:rsidRPr="001F4300">
              <w:rPr>
                <w:bCs/>
                <w:iCs/>
                <w:lang w:eastAsia="zh-CN"/>
              </w:rPr>
              <w:t xml:space="preserve">, the UE behaviour is specified in TS 38.101-2 [3]. </w:t>
            </w:r>
            <w:r w:rsidRPr="001F4300">
              <w:rPr>
                <w:bCs/>
                <w:iCs/>
              </w:rPr>
              <w:t>This capability is not applicable to IAB-MT.</w:t>
            </w:r>
          </w:p>
        </w:tc>
        <w:tc>
          <w:tcPr>
            <w:tcW w:w="709" w:type="dxa"/>
          </w:tcPr>
          <w:p w14:paraId="1AEBC8B7" w14:textId="77777777" w:rsidR="00107ABA" w:rsidRPr="001F4300" w:rsidRDefault="00107ABA" w:rsidP="002D4ABD">
            <w:pPr>
              <w:pStyle w:val="TAL"/>
              <w:jc w:val="center"/>
              <w:rPr>
                <w:bCs/>
                <w:iCs/>
              </w:rPr>
            </w:pPr>
            <w:r w:rsidRPr="001F4300">
              <w:rPr>
                <w:bCs/>
                <w:iCs/>
              </w:rPr>
              <w:t>Band</w:t>
            </w:r>
          </w:p>
        </w:tc>
        <w:tc>
          <w:tcPr>
            <w:tcW w:w="567" w:type="dxa"/>
          </w:tcPr>
          <w:p w14:paraId="627FD824" w14:textId="77777777" w:rsidR="00107ABA" w:rsidRPr="001F4300" w:rsidRDefault="00107ABA" w:rsidP="002D4ABD">
            <w:pPr>
              <w:pStyle w:val="TAL"/>
              <w:jc w:val="center"/>
              <w:rPr>
                <w:bCs/>
                <w:iCs/>
              </w:rPr>
            </w:pPr>
            <w:r w:rsidRPr="001F4300">
              <w:rPr>
                <w:bCs/>
                <w:iCs/>
              </w:rPr>
              <w:t>No</w:t>
            </w:r>
          </w:p>
        </w:tc>
        <w:tc>
          <w:tcPr>
            <w:tcW w:w="709" w:type="dxa"/>
          </w:tcPr>
          <w:p w14:paraId="5D93B7BD" w14:textId="77777777" w:rsidR="00107ABA" w:rsidRPr="001F4300" w:rsidRDefault="00107ABA" w:rsidP="002D4ABD">
            <w:pPr>
              <w:pStyle w:val="TAL"/>
              <w:jc w:val="center"/>
              <w:rPr>
                <w:bCs/>
                <w:iCs/>
              </w:rPr>
            </w:pPr>
            <w:r w:rsidRPr="001F4300">
              <w:rPr>
                <w:bCs/>
                <w:iCs/>
              </w:rPr>
              <w:t>N/A</w:t>
            </w:r>
          </w:p>
        </w:tc>
        <w:tc>
          <w:tcPr>
            <w:tcW w:w="728" w:type="dxa"/>
          </w:tcPr>
          <w:p w14:paraId="06FCC5A0" w14:textId="77777777" w:rsidR="00107ABA" w:rsidRPr="001F4300" w:rsidRDefault="00107ABA" w:rsidP="002D4ABD">
            <w:pPr>
              <w:pStyle w:val="TAL"/>
              <w:jc w:val="center"/>
            </w:pPr>
            <w:r w:rsidRPr="001F4300">
              <w:t>FR2 only</w:t>
            </w:r>
          </w:p>
        </w:tc>
      </w:tr>
      <w:tr w:rsidR="00107ABA" w:rsidRPr="001F4300" w14:paraId="0AE6A565" w14:textId="77777777" w:rsidTr="002D4ABD">
        <w:trPr>
          <w:cantSplit/>
          <w:tblHeader/>
        </w:trPr>
        <w:tc>
          <w:tcPr>
            <w:tcW w:w="6917" w:type="dxa"/>
          </w:tcPr>
          <w:p w14:paraId="7CEFD86B" w14:textId="77777777" w:rsidR="00107ABA" w:rsidRPr="001F4300" w:rsidRDefault="00107ABA" w:rsidP="002D4ABD">
            <w:pPr>
              <w:pStyle w:val="TAL"/>
              <w:rPr>
                <w:b/>
                <w:bCs/>
                <w:i/>
                <w:iCs/>
              </w:rPr>
            </w:pPr>
            <w:r w:rsidRPr="001F4300">
              <w:rPr>
                <w:b/>
                <w:bCs/>
                <w:i/>
                <w:iCs/>
              </w:rPr>
              <w:t>maxUplinkDutyCycle-PC1dot5-MPE-FR1-r16</w:t>
            </w:r>
          </w:p>
          <w:p w14:paraId="184E729D" w14:textId="77777777" w:rsidR="00107ABA" w:rsidRPr="001F4300" w:rsidRDefault="00107ABA" w:rsidP="002D4ABD">
            <w:pPr>
              <w:pStyle w:val="TAL"/>
              <w:rPr>
                <w:b/>
                <w:i/>
              </w:rPr>
            </w:pPr>
            <w:r w:rsidRPr="001F4300">
              <w:rPr>
                <w:bCs/>
                <w:iCs/>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1F4300">
              <w:t>UE shall mitigate MPE autonomously by P-MPR or by other means and no restriction on scheduled uplink duty cycle is needed</w:t>
            </w:r>
            <w:r w:rsidRPr="001F4300">
              <w:rPr>
                <w:bCs/>
                <w:iCs/>
              </w:rPr>
              <w:t>.</w:t>
            </w:r>
          </w:p>
        </w:tc>
        <w:tc>
          <w:tcPr>
            <w:tcW w:w="709" w:type="dxa"/>
          </w:tcPr>
          <w:p w14:paraId="148FC0B0" w14:textId="77777777" w:rsidR="00107ABA" w:rsidRPr="001F4300" w:rsidRDefault="00107ABA" w:rsidP="002D4ABD">
            <w:pPr>
              <w:pStyle w:val="TAL"/>
              <w:jc w:val="center"/>
            </w:pPr>
            <w:r w:rsidRPr="001F4300">
              <w:rPr>
                <w:bCs/>
                <w:iCs/>
              </w:rPr>
              <w:t>Band</w:t>
            </w:r>
          </w:p>
        </w:tc>
        <w:tc>
          <w:tcPr>
            <w:tcW w:w="567" w:type="dxa"/>
          </w:tcPr>
          <w:p w14:paraId="69DFD6A2" w14:textId="77777777" w:rsidR="00107ABA" w:rsidRPr="001F4300" w:rsidRDefault="00107ABA" w:rsidP="002D4ABD">
            <w:pPr>
              <w:pStyle w:val="TAL"/>
              <w:jc w:val="center"/>
            </w:pPr>
            <w:r w:rsidRPr="001F4300">
              <w:rPr>
                <w:bCs/>
                <w:iCs/>
              </w:rPr>
              <w:t>No</w:t>
            </w:r>
          </w:p>
        </w:tc>
        <w:tc>
          <w:tcPr>
            <w:tcW w:w="709" w:type="dxa"/>
          </w:tcPr>
          <w:p w14:paraId="4B39F59E" w14:textId="77777777" w:rsidR="00107ABA" w:rsidRPr="001F4300" w:rsidRDefault="00107ABA" w:rsidP="002D4ABD">
            <w:pPr>
              <w:pStyle w:val="TAL"/>
              <w:jc w:val="center"/>
              <w:rPr>
                <w:bCs/>
                <w:iCs/>
              </w:rPr>
            </w:pPr>
            <w:r w:rsidRPr="001F4300">
              <w:rPr>
                <w:bCs/>
                <w:iCs/>
              </w:rPr>
              <w:t>N/A</w:t>
            </w:r>
          </w:p>
        </w:tc>
        <w:tc>
          <w:tcPr>
            <w:tcW w:w="728" w:type="dxa"/>
          </w:tcPr>
          <w:p w14:paraId="09909667" w14:textId="77777777" w:rsidR="00107ABA" w:rsidRPr="001F4300" w:rsidRDefault="00107ABA" w:rsidP="002D4ABD">
            <w:pPr>
              <w:pStyle w:val="TAL"/>
              <w:jc w:val="center"/>
              <w:rPr>
                <w:bCs/>
                <w:iCs/>
              </w:rPr>
            </w:pPr>
            <w:r w:rsidRPr="001F4300">
              <w:t>FR1 only</w:t>
            </w:r>
          </w:p>
        </w:tc>
      </w:tr>
      <w:tr w:rsidR="00107ABA" w:rsidRPr="001F4300" w14:paraId="21AE9294" w14:textId="77777777" w:rsidTr="002D4ABD">
        <w:trPr>
          <w:cantSplit/>
          <w:tblHeader/>
        </w:trPr>
        <w:tc>
          <w:tcPr>
            <w:tcW w:w="6917" w:type="dxa"/>
          </w:tcPr>
          <w:p w14:paraId="4D63BB1A" w14:textId="77777777" w:rsidR="00107ABA" w:rsidRPr="001F4300" w:rsidRDefault="00107ABA" w:rsidP="002D4ABD">
            <w:pPr>
              <w:pStyle w:val="TAL"/>
              <w:rPr>
                <w:b/>
                <w:i/>
              </w:rPr>
            </w:pPr>
            <w:r w:rsidRPr="001F4300">
              <w:rPr>
                <w:b/>
                <w:i/>
              </w:rPr>
              <w:t>modifiedMPR-Behaviour</w:t>
            </w:r>
          </w:p>
          <w:p w14:paraId="060DC31E" w14:textId="77777777" w:rsidR="00107ABA" w:rsidRPr="001F4300" w:rsidRDefault="00107ABA" w:rsidP="002D4ABD">
            <w:pPr>
              <w:pStyle w:val="TAL"/>
            </w:pPr>
            <w:r w:rsidRPr="001F4300">
              <w:t>Indicates whether UE supports modified MPR behaviour defined in TS 38.101-1 [2] and TS 38.101-2 [3].</w:t>
            </w:r>
          </w:p>
        </w:tc>
        <w:tc>
          <w:tcPr>
            <w:tcW w:w="709" w:type="dxa"/>
          </w:tcPr>
          <w:p w14:paraId="5903143D" w14:textId="77777777" w:rsidR="00107ABA" w:rsidRPr="001F4300" w:rsidRDefault="00107ABA" w:rsidP="002D4ABD">
            <w:pPr>
              <w:pStyle w:val="TAL"/>
              <w:jc w:val="center"/>
            </w:pPr>
            <w:r w:rsidRPr="001F4300">
              <w:t>Band</w:t>
            </w:r>
          </w:p>
        </w:tc>
        <w:tc>
          <w:tcPr>
            <w:tcW w:w="567" w:type="dxa"/>
          </w:tcPr>
          <w:p w14:paraId="662C46CB" w14:textId="77777777" w:rsidR="00107ABA" w:rsidRPr="001F4300" w:rsidRDefault="00107ABA" w:rsidP="002D4ABD">
            <w:pPr>
              <w:pStyle w:val="TAL"/>
              <w:jc w:val="center"/>
            </w:pPr>
            <w:r w:rsidRPr="001F4300">
              <w:t>No</w:t>
            </w:r>
          </w:p>
        </w:tc>
        <w:tc>
          <w:tcPr>
            <w:tcW w:w="709" w:type="dxa"/>
          </w:tcPr>
          <w:p w14:paraId="4BA4C365" w14:textId="77777777" w:rsidR="00107ABA" w:rsidRPr="001F4300" w:rsidRDefault="00107ABA" w:rsidP="002D4ABD">
            <w:pPr>
              <w:pStyle w:val="TAL"/>
              <w:jc w:val="center"/>
            </w:pPr>
            <w:r w:rsidRPr="001F4300">
              <w:rPr>
                <w:bCs/>
                <w:iCs/>
              </w:rPr>
              <w:t>N/A</w:t>
            </w:r>
          </w:p>
        </w:tc>
        <w:tc>
          <w:tcPr>
            <w:tcW w:w="728" w:type="dxa"/>
          </w:tcPr>
          <w:p w14:paraId="0AE8D7E1" w14:textId="77777777" w:rsidR="00107ABA" w:rsidRPr="001F4300" w:rsidDel="00C7429B" w:rsidRDefault="00107ABA" w:rsidP="002D4ABD">
            <w:pPr>
              <w:pStyle w:val="TAL"/>
              <w:jc w:val="center"/>
            </w:pPr>
            <w:r w:rsidRPr="001F4300">
              <w:rPr>
                <w:bCs/>
                <w:iCs/>
              </w:rPr>
              <w:t>N/A</w:t>
            </w:r>
          </w:p>
        </w:tc>
      </w:tr>
      <w:tr w:rsidR="00107ABA" w:rsidRPr="001F4300" w14:paraId="44469D3B" w14:textId="77777777" w:rsidTr="002D4ABD">
        <w:trPr>
          <w:cantSplit/>
          <w:tblHeader/>
        </w:trPr>
        <w:tc>
          <w:tcPr>
            <w:tcW w:w="6917" w:type="dxa"/>
          </w:tcPr>
          <w:p w14:paraId="413A0850" w14:textId="77777777" w:rsidR="00107ABA" w:rsidRPr="001F4300" w:rsidRDefault="00107ABA" w:rsidP="002D4ABD">
            <w:pPr>
              <w:keepNext/>
              <w:keepLines/>
              <w:spacing w:after="0"/>
              <w:rPr>
                <w:rFonts w:ascii="Arial" w:hAnsi="Arial"/>
                <w:b/>
                <w:i/>
                <w:sz w:val="18"/>
              </w:rPr>
            </w:pPr>
            <w:r w:rsidRPr="001F4300">
              <w:rPr>
                <w:rFonts w:ascii="Arial" w:hAnsi="Arial"/>
                <w:b/>
                <w:i/>
                <w:sz w:val="18"/>
              </w:rPr>
              <w:t>mpr-PowerBoost-FR2-r16</w:t>
            </w:r>
          </w:p>
          <w:p w14:paraId="6A5DC904" w14:textId="77777777" w:rsidR="00107ABA" w:rsidRPr="001F4300" w:rsidRDefault="00107ABA" w:rsidP="002D4ABD">
            <w:pPr>
              <w:pStyle w:val="TAL"/>
              <w:rPr>
                <w:b/>
                <w:i/>
              </w:rPr>
            </w:pPr>
            <w:r w:rsidRPr="001F4300">
              <w:rPr>
                <w:rFonts w:cs="Arial"/>
                <w:szCs w:val="18"/>
              </w:rPr>
              <w:t>Indicates whether UE supports uplink transmission power boost by suspension of in-band emission (IBE) requirements as specified in TS 38.101-2 [3].</w:t>
            </w:r>
          </w:p>
        </w:tc>
        <w:tc>
          <w:tcPr>
            <w:tcW w:w="709" w:type="dxa"/>
          </w:tcPr>
          <w:p w14:paraId="2AF58422" w14:textId="77777777" w:rsidR="00107ABA" w:rsidRPr="001F4300" w:rsidRDefault="00107ABA" w:rsidP="002D4ABD">
            <w:pPr>
              <w:pStyle w:val="TAL"/>
              <w:jc w:val="center"/>
            </w:pPr>
            <w:r w:rsidRPr="001F4300">
              <w:t>Band</w:t>
            </w:r>
          </w:p>
        </w:tc>
        <w:tc>
          <w:tcPr>
            <w:tcW w:w="567" w:type="dxa"/>
          </w:tcPr>
          <w:p w14:paraId="27DAD27C" w14:textId="77777777" w:rsidR="00107ABA" w:rsidRPr="001F4300" w:rsidRDefault="00107ABA" w:rsidP="002D4ABD">
            <w:pPr>
              <w:pStyle w:val="TAL"/>
              <w:jc w:val="center"/>
            </w:pPr>
            <w:r w:rsidRPr="001F4300">
              <w:t>No</w:t>
            </w:r>
          </w:p>
        </w:tc>
        <w:tc>
          <w:tcPr>
            <w:tcW w:w="709" w:type="dxa"/>
          </w:tcPr>
          <w:p w14:paraId="10C9B97D" w14:textId="77777777" w:rsidR="00107ABA" w:rsidRPr="001F4300" w:rsidRDefault="00107ABA" w:rsidP="002D4ABD">
            <w:pPr>
              <w:pStyle w:val="TAL"/>
              <w:jc w:val="center"/>
              <w:rPr>
                <w:bCs/>
                <w:iCs/>
              </w:rPr>
            </w:pPr>
            <w:r w:rsidRPr="001F4300">
              <w:t>TDD only</w:t>
            </w:r>
          </w:p>
        </w:tc>
        <w:tc>
          <w:tcPr>
            <w:tcW w:w="728" w:type="dxa"/>
          </w:tcPr>
          <w:p w14:paraId="25DDAD1B" w14:textId="77777777" w:rsidR="00107ABA" w:rsidRPr="001F4300" w:rsidRDefault="00107ABA" w:rsidP="002D4ABD">
            <w:pPr>
              <w:pStyle w:val="TAL"/>
              <w:jc w:val="center"/>
              <w:rPr>
                <w:bCs/>
                <w:iCs/>
              </w:rPr>
            </w:pPr>
            <w:r w:rsidRPr="001F4300">
              <w:t>FR2 only</w:t>
            </w:r>
          </w:p>
        </w:tc>
      </w:tr>
      <w:tr w:rsidR="00107ABA" w:rsidRPr="001F4300" w14:paraId="0EF904FD" w14:textId="77777777" w:rsidTr="002D4ABD">
        <w:trPr>
          <w:cantSplit/>
          <w:tblHeader/>
        </w:trPr>
        <w:tc>
          <w:tcPr>
            <w:tcW w:w="6917" w:type="dxa"/>
          </w:tcPr>
          <w:p w14:paraId="640AB1A7" w14:textId="77777777" w:rsidR="00107ABA" w:rsidRPr="001F4300" w:rsidRDefault="00107ABA" w:rsidP="002D4ABD">
            <w:pPr>
              <w:pStyle w:val="TAL"/>
              <w:rPr>
                <w:b/>
                <w:i/>
              </w:rPr>
            </w:pPr>
            <w:r w:rsidRPr="001F4300">
              <w:rPr>
                <w:b/>
                <w:i/>
              </w:rPr>
              <w:t>multipleRateMatchingEUTRA-CRS-r16</w:t>
            </w:r>
          </w:p>
          <w:p w14:paraId="094E4FFA" w14:textId="77777777" w:rsidR="00107ABA" w:rsidRPr="001F4300" w:rsidRDefault="00107ABA" w:rsidP="002D4ABD">
            <w:pPr>
              <w:pStyle w:val="TAL"/>
              <w:rPr>
                <w:rFonts w:cs="Arial"/>
                <w:szCs w:val="18"/>
              </w:rPr>
            </w:pPr>
            <w:r w:rsidRPr="001F4300">
              <w:t>Indicates whether the UE supports multiple E-UTRA CRS rate matching patterns, which is supported only for FR1. The capability signalling comprises the following parameters:</w:t>
            </w:r>
          </w:p>
          <w:p w14:paraId="1C5EEA69" w14:textId="77777777" w:rsidR="00107ABA" w:rsidRPr="001F4300" w:rsidRDefault="00107ABA" w:rsidP="002D4ABD">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maxNumberPatterns-r16</w:t>
            </w:r>
            <w:r w:rsidRPr="001F4300">
              <w:rPr>
                <w:rFonts w:ascii="Arial" w:hAnsi="Arial" w:cs="Arial"/>
                <w:sz w:val="18"/>
                <w:szCs w:val="18"/>
              </w:rPr>
              <w:t xml:space="preserve"> indicates the maximum number of LTE-CRS rate matching patterns in total within a NR carrier using 15 kHz SCS. </w:t>
            </w:r>
            <w:r w:rsidRPr="001F4300">
              <w:rPr>
                <w:rFonts w:ascii="Arial" w:hAnsi="Arial"/>
                <w:sz w:val="18"/>
              </w:rPr>
              <w:t>The UE can report the value larger than 2 only if UE reports the value of</w:t>
            </w:r>
            <w:r w:rsidRPr="001F4300">
              <w:t xml:space="preserve"> </w:t>
            </w:r>
            <w:r w:rsidRPr="001F4300">
              <w:rPr>
                <w:rFonts w:ascii="Arial" w:hAnsi="Arial"/>
                <w:i/>
                <w:iCs/>
                <w:sz w:val="18"/>
              </w:rPr>
              <w:t>maxNumberNon-OverlapPatterns-r16</w:t>
            </w:r>
            <w:r w:rsidRPr="001F4300">
              <w:rPr>
                <w:rFonts w:ascii="Arial" w:hAnsi="Arial"/>
                <w:sz w:val="18"/>
              </w:rPr>
              <w:t xml:space="preserve"> is larger than 1.</w:t>
            </w:r>
          </w:p>
          <w:p w14:paraId="005387A7" w14:textId="77777777" w:rsidR="00107ABA" w:rsidRPr="001F4300" w:rsidRDefault="00107ABA" w:rsidP="002D4ABD">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maxNumberNon-OverlapPatterns-r16</w:t>
            </w:r>
            <w:r w:rsidRPr="001F4300">
              <w:rPr>
                <w:rFonts w:ascii="Arial" w:hAnsi="Arial" w:cs="Arial"/>
                <w:sz w:val="18"/>
                <w:szCs w:val="18"/>
              </w:rPr>
              <w:t xml:space="preserve"> indicates the maximum number of LTE-CRS non-overlapping rate matching patterns within a NR carrier using 15 kHz SCS.</w:t>
            </w:r>
          </w:p>
          <w:p w14:paraId="1F87CC6A" w14:textId="77777777" w:rsidR="00107ABA" w:rsidRPr="001F4300" w:rsidRDefault="00107ABA" w:rsidP="002D4ABD">
            <w:pPr>
              <w:pStyle w:val="TAL"/>
              <w:rPr>
                <w:b/>
                <w:i/>
              </w:rPr>
            </w:pPr>
            <w:r w:rsidRPr="001F4300">
              <w:t xml:space="preserve">The UE can include this feature only if the UE indicates support of </w:t>
            </w:r>
            <w:r w:rsidRPr="001F4300">
              <w:rPr>
                <w:i/>
                <w:iCs/>
              </w:rPr>
              <w:t>rateMatchingLTE-CRS</w:t>
            </w:r>
            <w:r w:rsidRPr="001F4300">
              <w:t>.</w:t>
            </w:r>
          </w:p>
        </w:tc>
        <w:tc>
          <w:tcPr>
            <w:tcW w:w="709" w:type="dxa"/>
          </w:tcPr>
          <w:p w14:paraId="37B9C192" w14:textId="77777777" w:rsidR="00107ABA" w:rsidRPr="001F4300" w:rsidRDefault="00107ABA" w:rsidP="002D4ABD">
            <w:pPr>
              <w:pStyle w:val="TAL"/>
              <w:jc w:val="center"/>
            </w:pPr>
            <w:r w:rsidRPr="001F4300">
              <w:t>Band</w:t>
            </w:r>
          </w:p>
        </w:tc>
        <w:tc>
          <w:tcPr>
            <w:tcW w:w="567" w:type="dxa"/>
          </w:tcPr>
          <w:p w14:paraId="6C43D5B4" w14:textId="77777777" w:rsidR="00107ABA" w:rsidRPr="001F4300" w:rsidRDefault="00107ABA" w:rsidP="002D4ABD">
            <w:pPr>
              <w:pStyle w:val="TAL"/>
              <w:jc w:val="center"/>
            </w:pPr>
            <w:r w:rsidRPr="001F4300">
              <w:t>No</w:t>
            </w:r>
          </w:p>
        </w:tc>
        <w:tc>
          <w:tcPr>
            <w:tcW w:w="709" w:type="dxa"/>
          </w:tcPr>
          <w:p w14:paraId="016A482A" w14:textId="77777777" w:rsidR="00107ABA" w:rsidRPr="001F4300" w:rsidRDefault="00107ABA" w:rsidP="002D4ABD">
            <w:pPr>
              <w:pStyle w:val="TAL"/>
              <w:jc w:val="center"/>
            </w:pPr>
            <w:r w:rsidRPr="001F4300">
              <w:rPr>
                <w:bCs/>
                <w:iCs/>
              </w:rPr>
              <w:t>N/A</w:t>
            </w:r>
          </w:p>
        </w:tc>
        <w:tc>
          <w:tcPr>
            <w:tcW w:w="728" w:type="dxa"/>
          </w:tcPr>
          <w:p w14:paraId="655F2AC7" w14:textId="77777777" w:rsidR="00107ABA" w:rsidRPr="001F4300" w:rsidRDefault="00107ABA" w:rsidP="002D4ABD">
            <w:pPr>
              <w:pStyle w:val="TAL"/>
              <w:jc w:val="center"/>
            </w:pPr>
            <w:r w:rsidRPr="001F4300">
              <w:t>FR1 only</w:t>
            </w:r>
          </w:p>
        </w:tc>
      </w:tr>
      <w:tr w:rsidR="00107ABA" w:rsidRPr="001F4300" w14:paraId="5A703F9F" w14:textId="77777777" w:rsidTr="002D4ABD">
        <w:trPr>
          <w:cantSplit/>
          <w:tblHeader/>
        </w:trPr>
        <w:tc>
          <w:tcPr>
            <w:tcW w:w="6917" w:type="dxa"/>
          </w:tcPr>
          <w:p w14:paraId="0241240C" w14:textId="77777777" w:rsidR="00107ABA" w:rsidRPr="001F4300" w:rsidRDefault="00107ABA" w:rsidP="002D4ABD">
            <w:pPr>
              <w:pStyle w:val="TAL"/>
              <w:rPr>
                <w:b/>
                <w:i/>
              </w:rPr>
            </w:pPr>
            <w:r w:rsidRPr="001F4300">
              <w:rPr>
                <w:b/>
                <w:i/>
              </w:rPr>
              <w:lastRenderedPageBreak/>
              <w:t>multipleTCI</w:t>
            </w:r>
          </w:p>
          <w:p w14:paraId="18109470" w14:textId="77777777" w:rsidR="00107ABA" w:rsidRPr="001F4300" w:rsidRDefault="00107ABA" w:rsidP="002D4ABD">
            <w:pPr>
              <w:pStyle w:val="TAL"/>
            </w:pPr>
            <w:r w:rsidRPr="001F4300">
              <w:t xml:space="preserve">Indicates whether UE supports more than one TCI state configurations per CORESET. UE is only required to track one active TCI state per CORESET. UE is required to support minimum between 64 and number of configured TCI states indicated by </w:t>
            </w:r>
            <w:r w:rsidRPr="001F4300">
              <w:rPr>
                <w:i/>
              </w:rPr>
              <w:t>tci-StatePDSCH</w:t>
            </w:r>
            <w:r w:rsidRPr="001F4300">
              <w:t xml:space="preserve">. This field shall be set to </w:t>
            </w:r>
            <w:r w:rsidRPr="001F4300">
              <w:rPr>
                <w:i/>
              </w:rPr>
              <w:t>supported</w:t>
            </w:r>
            <w:r w:rsidRPr="001F4300">
              <w:t>.</w:t>
            </w:r>
          </w:p>
        </w:tc>
        <w:tc>
          <w:tcPr>
            <w:tcW w:w="709" w:type="dxa"/>
          </w:tcPr>
          <w:p w14:paraId="4F1B4962" w14:textId="77777777" w:rsidR="00107ABA" w:rsidRPr="001F4300" w:rsidRDefault="00107ABA" w:rsidP="002D4ABD">
            <w:pPr>
              <w:pStyle w:val="TAL"/>
              <w:jc w:val="center"/>
            </w:pPr>
            <w:r w:rsidRPr="001F4300">
              <w:t>Band</w:t>
            </w:r>
          </w:p>
        </w:tc>
        <w:tc>
          <w:tcPr>
            <w:tcW w:w="567" w:type="dxa"/>
          </w:tcPr>
          <w:p w14:paraId="64DB0406" w14:textId="77777777" w:rsidR="00107ABA" w:rsidRPr="001F4300" w:rsidRDefault="00107ABA" w:rsidP="002D4ABD">
            <w:pPr>
              <w:pStyle w:val="TAL"/>
              <w:jc w:val="center"/>
            </w:pPr>
            <w:r w:rsidRPr="001F4300">
              <w:t>Yes</w:t>
            </w:r>
          </w:p>
        </w:tc>
        <w:tc>
          <w:tcPr>
            <w:tcW w:w="709" w:type="dxa"/>
          </w:tcPr>
          <w:p w14:paraId="413648B3" w14:textId="77777777" w:rsidR="00107ABA" w:rsidRPr="001F4300" w:rsidRDefault="00107ABA" w:rsidP="002D4ABD">
            <w:pPr>
              <w:pStyle w:val="TAL"/>
              <w:jc w:val="center"/>
            </w:pPr>
            <w:r w:rsidRPr="001F4300">
              <w:rPr>
                <w:bCs/>
                <w:iCs/>
              </w:rPr>
              <w:t>N/A</w:t>
            </w:r>
          </w:p>
        </w:tc>
        <w:tc>
          <w:tcPr>
            <w:tcW w:w="728" w:type="dxa"/>
          </w:tcPr>
          <w:p w14:paraId="5A8FD1CB" w14:textId="77777777" w:rsidR="00107ABA" w:rsidRPr="001F4300" w:rsidRDefault="00107ABA" w:rsidP="002D4ABD">
            <w:pPr>
              <w:pStyle w:val="TAL"/>
              <w:jc w:val="center"/>
            </w:pPr>
            <w:r w:rsidRPr="001F4300">
              <w:rPr>
                <w:bCs/>
                <w:iCs/>
              </w:rPr>
              <w:t>N/A</w:t>
            </w:r>
          </w:p>
        </w:tc>
      </w:tr>
      <w:tr w:rsidR="00107ABA" w:rsidRPr="001F4300" w14:paraId="3A682655" w14:textId="77777777" w:rsidTr="002D4ABD">
        <w:trPr>
          <w:cantSplit/>
          <w:tblHeader/>
        </w:trPr>
        <w:tc>
          <w:tcPr>
            <w:tcW w:w="6917" w:type="dxa"/>
          </w:tcPr>
          <w:p w14:paraId="1F459FAA" w14:textId="77777777" w:rsidR="00107ABA" w:rsidRPr="001F4300" w:rsidRDefault="00107ABA" w:rsidP="002D4ABD">
            <w:pPr>
              <w:pStyle w:val="TAL"/>
              <w:rPr>
                <w:b/>
                <w:i/>
              </w:rPr>
            </w:pPr>
            <w:r w:rsidRPr="001F4300">
              <w:rPr>
                <w:b/>
                <w:i/>
              </w:rPr>
              <w:t>nonGroupSINR-reporting-r16</w:t>
            </w:r>
          </w:p>
          <w:p w14:paraId="4D0AFB9F" w14:textId="77777777" w:rsidR="00107ABA" w:rsidRPr="001F4300" w:rsidRDefault="00107ABA" w:rsidP="002D4ABD">
            <w:pPr>
              <w:pStyle w:val="TAL"/>
              <w:rPr>
                <w:b/>
                <w:i/>
              </w:rPr>
            </w:pPr>
            <w:r w:rsidRPr="001F4300">
              <w:rPr>
                <w:bCs/>
                <w:iCs/>
              </w:rPr>
              <w:t xml:space="preserve">Indicates N_max L1-SINR values reported when UE supports non-group based L1-SINR reporting. UE indicates support of this feature shall indicate support of </w:t>
            </w:r>
            <w:r w:rsidRPr="001F4300">
              <w:rPr>
                <w:i/>
                <w:iCs/>
              </w:rPr>
              <w:t>ssb-csirs-SINR-measurement-r16.</w:t>
            </w:r>
          </w:p>
        </w:tc>
        <w:tc>
          <w:tcPr>
            <w:tcW w:w="709" w:type="dxa"/>
          </w:tcPr>
          <w:p w14:paraId="3963EBD0" w14:textId="77777777" w:rsidR="00107ABA" w:rsidRPr="001F4300" w:rsidRDefault="00107ABA" w:rsidP="002D4ABD">
            <w:pPr>
              <w:pStyle w:val="TAL"/>
              <w:jc w:val="center"/>
            </w:pPr>
            <w:r w:rsidRPr="001F4300">
              <w:t>Band</w:t>
            </w:r>
          </w:p>
        </w:tc>
        <w:tc>
          <w:tcPr>
            <w:tcW w:w="567" w:type="dxa"/>
          </w:tcPr>
          <w:p w14:paraId="495A575D" w14:textId="77777777" w:rsidR="00107ABA" w:rsidRPr="001F4300" w:rsidRDefault="00107ABA" w:rsidP="002D4ABD">
            <w:pPr>
              <w:pStyle w:val="TAL"/>
              <w:jc w:val="center"/>
            </w:pPr>
            <w:r w:rsidRPr="001F4300">
              <w:t>No</w:t>
            </w:r>
          </w:p>
        </w:tc>
        <w:tc>
          <w:tcPr>
            <w:tcW w:w="709" w:type="dxa"/>
          </w:tcPr>
          <w:p w14:paraId="29D66B98" w14:textId="77777777" w:rsidR="00107ABA" w:rsidRPr="001F4300" w:rsidRDefault="00107ABA" w:rsidP="002D4ABD">
            <w:pPr>
              <w:pStyle w:val="TAL"/>
              <w:jc w:val="center"/>
              <w:rPr>
                <w:bCs/>
                <w:iCs/>
              </w:rPr>
            </w:pPr>
            <w:r w:rsidRPr="001F4300">
              <w:rPr>
                <w:bCs/>
                <w:iCs/>
              </w:rPr>
              <w:t>N/A</w:t>
            </w:r>
          </w:p>
        </w:tc>
        <w:tc>
          <w:tcPr>
            <w:tcW w:w="728" w:type="dxa"/>
          </w:tcPr>
          <w:p w14:paraId="21EA73C6" w14:textId="77777777" w:rsidR="00107ABA" w:rsidRPr="001F4300" w:rsidRDefault="00107ABA" w:rsidP="002D4ABD">
            <w:pPr>
              <w:pStyle w:val="TAL"/>
              <w:jc w:val="center"/>
              <w:rPr>
                <w:bCs/>
                <w:iCs/>
              </w:rPr>
            </w:pPr>
            <w:r w:rsidRPr="001F4300">
              <w:rPr>
                <w:bCs/>
                <w:iCs/>
              </w:rPr>
              <w:t>N/A</w:t>
            </w:r>
          </w:p>
        </w:tc>
      </w:tr>
      <w:tr w:rsidR="00107ABA" w:rsidRPr="001F4300" w14:paraId="3BD562AA" w14:textId="77777777" w:rsidTr="002D4ABD">
        <w:trPr>
          <w:cantSplit/>
          <w:tblHeader/>
        </w:trPr>
        <w:tc>
          <w:tcPr>
            <w:tcW w:w="6917" w:type="dxa"/>
          </w:tcPr>
          <w:p w14:paraId="48935595" w14:textId="77777777" w:rsidR="00107ABA" w:rsidRPr="001F4300" w:rsidRDefault="00107ABA" w:rsidP="002D4ABD">
            <w:pPr>
              <w:pStyle w:val="TAL"/>
              <w:rPr>
                <w:rFonts w:cs="Arial"/>
                <w:b/>
                <w:bCs/>
                <w:i/>
                <w:iCs/>
                <w:szCs w:val="18"/>
              </w:rPr>
            </w:pPr>
            <w:bookmarkStart w:id="132" w:name="_Hlk42794445"/>
            <w:r w:rsidRPr="001F4300">
              <w:rPr>
                <w:rFonts w:cs="Arial"/>
                <w:b/>
                <w:bCs/>
                <w:i/>
                <w:iCs/>
                <w:szCs w:val="18"/>
              </w:rPr>
              <w:t>olpc-SRS-Pos-r16</w:t>
            </w:r>
          </w:p>
          <w:bookmarkEnd w:id="132"/>
          <w:p w14:paraId="574712A3" w14:textId="77777777" w:rsidR="00107ABA" w:rsidRPr="001F4300" w:rsidRDefault="00107ABA" w:rsidP="002D4ABD">
            <w:pPr>
              <w:pStyle w:val="TAL"/>
              <w:rPr>
                <w:rFonts w:cs="Arial"/>
                <w:bCs/>
                <w:iCs/>
                <w:szCs w:val="18"/>
              </w:rPr>
            </w:pPr>
            <w:r w:rsidRPr="001F4300">
              <w:rPr>
                <w:rFonts w:cs="Arial"/>
                <w:bCs/>
                <w:iCs/>
                <w:szCs w:val="18"/>
              </w:rPr>
              <w:t>Indicates whether the UE supports OLPC for SRS for positioning. The capability signalling comprises the following parameters.</w:t>
            </w:r>
          </w:p>
          <w:p w14:paraId="5CA2EB6D"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olpc-SRS-PosBasedOnPRS-Serving-r16 </w:t>
            </w:r>
            <w:r w:rsidRPr="001F4300">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F4300">
              <w:rPr>
                <w:rFonts w:ascii="Arial" w:hAnsi="Arial" w:cs="Arial"/>
                <w:i/>
                <w:iCs/>
                <w:sz w:val="18"/>
                <w:szCs w:val="18"/>
              </w:rPr>
              <w:t>NR-DL-PRS-ProcessingCapability-r16</w:t>
            </w:r>
            <w:r w:rsidRPr="001F4300">
              <w:rPr>
                <w:rFonts w:ascii="Arial" w:hAnsi="Arial" w:cs="Arial"/>
                <w:sz w:val="18"/>
                <w:szCs w:val="18"/>
              </w:rPr>
              <w:t xml:space="preserve"> defined in TS 37.355 [22], and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712EAA3B"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olpc-SRS-PosBasedOnSSB-Neigh-r16 </w:t>
            </w:r>
            <w:r w:rsidRPr="001F4300">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2645A062"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olpc-SRS-PosBasedOnPRS-Neigh-r16 </w:t>
            </w:r>
            <w:r w:rsidRPr="001F4300">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F4300">
              <w:rPr>
                <w:rFonts w:ascii="Arial" w:hAnsi="Arial" w:cs="Arial"/>
                <w:i/>
                <w:iCs/>
                <w:sz w:val="18"/>
                <w:szCs w:val="18"/>
              </w:rPr>
              <w:t>olpc-SRS-PosBasedOnPRS-Serving-r16</w:t>
            </w:r>
            <w:r w:rsidRPr="001F4300">
              <w:rPr>
                <w:rFonts w:ascii="Arial" w:hAnsi="Arial" w:cs="Arial"/>
                <w:sz w:val="18"/>
                <w:szCs w:val="18"/>
              </w:rPr>
              <w:t>. Otherwise, the UE does not include this field;</w:t>
            </w:r>
          </w:p>
          <w:p w14:paraId="58268852" w14:textId="77777777" w:rsidR="00107ABA" w:rsidRPr="001F4300" w:rsidRDefault="00107ABA" w:rsidP="002D4ABD">
            <w:pPr>
              <w:pStyle w:val="TAN"/>
              <w:ind w:hanging="533"/>
            </w:pPr>
            <w:r w:rsidRPr="001F4300">
              <w:t>NOTE:</w:t>
            </w:r>
            <w:r w:rsidRPr="001F4300">
              <w:rPr>
                <w:rFonts w:cs="Arial"/>
                <w:iCs/>
                <w:szCs w:val="18"/>
              </w:rPr>
              <w:tab/>
            </w:r>
            <w:r w:rsidRPr="001F4300">
              <w:t>A PRS from a PRS-only TP is treated as PRS from a non-serving cell.</w:t>
            </w:r>
          </w:p>
          <w:p w14:paraId="59489EE2" w14:textId="77777777" w:rsidR="00107ABA" w:rsidRPr="001F4300" w:rsidRDefault="00107ABA" w:rsidP="002D4ABD">
            <w:pPr>
              <w:pStyle w:val="TAN"/>
              <w:ind w:hanging="533"/>
            </w:pPr>
          </w:p>
          <w:p w14:paraId="52042FEC" w14:textId="77777777" w:rsidR="00107ABA" w:rsidRPr="001F4300" w:rsidRDefault="00107ABA" w:rsidP="002D4ABD">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maxNumberPathLossEstimatePerServing-r16 </w:t>
            </w:r>
            <w:r w:rsidRPr="001F4300">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1F4300">
              <w:rPr>
                <w:rFonts w:ascii="Arial" w:hAnsi="Arial" w:cs="Arial"/>
                <w:i/>
                <w:iCs/>
                <w:sz w:val="18"/>
                <w:szCs w:val="18"/>
              </w:rPr>
              <w:t>olpc-SRS-PosBasedOnPRS-Serving-r16,</w:t>
            </w:r>
            <w:r w:rsidRPr="001F4300">
              <w:rPr>
                <w:rFonts w:ascii="Arial" w:hAnsi="Arial" w:cs="Arial"/>
                <w:i/>
                <w:sz w:val="18"/>
                <w:szCs w:val="18"/>
              </w:rPr>
              <w:t xml:space="preserve"> olpc-SRS-PosBasedOnSSB-Neigh-r16</w:t>
            </w:r>
            <w:r w:rsidRPr="001F4300">
              <w:rPr>
                <w:rFonts w:ascii="Arial" w:hAnsi="Arial" w:cs="Arial"/>
                <w:i/>
                <w:iCs/>
                <w:sz w:val="18"/>
                <w:szCs w:val="18"/>
              </w:rPr>
              <w:t xml:space="preserve"> </w:t>
            </w:r>
            <w:r w:rsidRPr="001F4300">
              <w:rPr>
                <w:rFonts w:ascii="Arial" w:hAnsi="Arial" w:cs="Arial"/>
                <w:sz w:val="18"/>
                <w:szCs w:val="18"/>
              </w:rPr>
              <w:t xml:space="preserve">and </w:t>
            </w:r>
            <w:r w:rsidRPr="001F4300">
              <w:rPr>
                <w:rFonts w:ascii="Arial" w:hAnsi="Arial" w:cs="Arial"/>
                <w:i/>
                <w:sz w:val="18"/>
                <w:szCs w:val="18"/>
              </w:rPr>
              <w:t>olpc-SRS-PosBasedOnPRS-Neigh-r16.</w:t>
            </w:r>
            <w:r w:rsidRPr="001F4300">
              <w:rPr>
                <w:rFonts w:ascii="Arial" w:hAnsi="Arial" w:cs="Arial"/>
                <w:sz w:val="18"/>
                <w:szCs w:val="18"/>
              </w:rPr>
              <w:t xml:space="preserve"> Otherwise, the UE does not include this field.</w:t>
            </w:r>
          </w:p>
        </w:tc>
        <w:tc>
          <w:tcPr>
            <w:tcW w:w="709" w:type="dxa"/>
          </w:tcPr>
          <w:p w14:paraId="05AF5930" w14:textId="77777777" w:rsidR="00107ABA" w:rsidRPr="001F4300" w:rsidRDefault="00107ABA" w:rsidP="002D4ABD">
            <w:pPr>
              <w:pStyle w:val="TAL"/>
              <w:jc w:val="center"/>
            </w:pPr>
            <w:r w:rsidRPr="001F4300">
              <w:rPr>
                <w:rFonts w:cs="Arial"/>
                <w:bCs/>
                <w:iCs/>
                <w:szCs w:val="18"/>
              </w:rPr>
              <w:t>Band</w:t>
            </w:r>
          </w:p>
        </w:tc>
        <w:tc>
          <w:tcPr>
            <w:tcW w:w="567" w:type="dxa"/>
          </w:tcPr>
          <w:p w14:paraId="32FD41DB" w14:textId="77777777" w:rsidR="00107ABA" w:rsidRPr="001F4300" w:rsidRDefault="00107ABA" w:rsidP="002D4ABD">
            <w:pPr>
              <w:pStyle w:val="TAL"/>
              <w:jc w:val="center"/>
            </w:pPr>
            <w:r w:rsidRPr="001F4300">
              <w:rPr>
                <w:rFonts w:cs="Arial"/>
                <w:bCs/>
                <w:iCs/>
                <w:szCs w:val="18"/>
              </w:rPr>
              <w:t>No</w:t>
            </w:r>
          </w:p>
        </w:tc>
        <w:tc>
          <w:tcPr>
            <w:tcW w:w="709" w:type="dxa"/>
          </w:tcPr>
          <w:p w14:paraId="38D449F9" w14:textId="77777777" w:rsidR="00107ABA" w:rsidRPr="001F4300" w:rsidRDefault="00107ABA" w:rsidP="002D4ABD">
            <w:pPr>
              <w:pStyle w:val="TAL"/>
              <w:jc w:val="center"/>
            </w:pPr>
            <w:r w:rsidRPr="001F4300">
              <w:rPr>
                <w:bCs/>
                <w:iCs/>
              </w:rPr>
              <w:t>N/A</w:t>
            </w:r>
          </w:p>
        </w:tc>
        <w:tc>
          <w:tcPr>
            <w:tcW w:w="728" w:type="dxa"/>
          </w:tcPr>
          <w:p w14:paraId="4326A003" w14:textId="77777777" w:rsidR="00107ABA" w:rsidRPr="001F4300" w:rsidRDefault="00107ABA" w:rsidP="002D4ABD">
            <w:pPr>
              <w:pStyle w:val="TAL"/>
              <w:jc w:val="center"/>
            </w:pPr>
            <w:r w:rsidRPr="001F4300">
              <w:rPr>
                <w:bCs/>
                <w:iCs/>
              </w:rPr>
              <w:t>N/A</w:t>
            </w:r>
          </w:p>
        </w:tc>
      </w:tr>
      <w:tr w:rsidR="00107ABA" w:rsidRPr="001F4300" w14:paraId="6538D83E" w14:textId="77777777" w:rsidTr="002D4ABD">
        <w:trPr>
          <w:cantSplit/>
          <w:tblHeader/>
        </w:trPr>
        <w:tc>
          <w:tcPr>
            <w:tcW w:w="6917" w:type="dxa"/>
          </w:tcPr>
          <w:p w14:paraId="0436E9DB" w14:textId="77777777" w:rsidR="00107ABA" w:rsidRPr="001F4300" w:rsidRDefault="00107ABA" w:rsidP="002D4ABD">
            <w:pPr>
              <w:pStyle w:val="TAL"/>
              <w:rPr>
                <w:b/>
                <w:bCs/>
                <w:i/>
                <w:iCs/>
              </w:rPr>
            </w:pPr>
            <w:r w:rsidRPr="001F4300">
              <w:rPr>
                <w:b/>
                <w:bCs/>
                <w:i/>
                <w:iCs/>
              </w:rPr>
              <w:t>oneSlotPeriodicTRS-r16</w:t>
            </w:r>
          </w:p>
          <w:p w14:paraId="49B61EB8" w14:textId="77777777" w:rsidR="00107ABA" w:rsidRPr="001F4300" w:rsidRDefault="00107ABA" w:rsidP="002D4ABD">
            <w:pPr>
              <w:pStyle w:val="TAL"/>
              <w:rPr>
                <w:rFonts w:cs="Arial"/>
                <w:b/>
                <w:bCs/>
                <w:i/>
                <w:iCs/>
                <w:szCs w:val="18"/>
              </w:rPr>
            </w:pPr>
            <w:r w:rsidRPr="001F4300">
              <w:rPr>
                <w:bCs/>
                <w:iCs/>
              </w:rPr>
              <w:t xml:space="preserve">Indicates whether the UE supports one-slot periodic TRS configuration only when no two consecutive slots are indicated as downlink slots by </w:t>
            </w:r>
            <w:r w:rsidRPr="001F4300">
              <w:rPr>
                <w:bCs/>
                <w:i/>
                <w:iCs/>
              </w:rPr>
              <w:t>tdd-UL-DL-ConfigurationCommon</w:t>
            </w:r>
            <w:r w:rsidRPr="001F4300">
              <w:rPr>
                <w:bCs/>
                <w:iCs/>
              </w:rPr>
              <w:t xml:space="preserve"> or </w:t>
            </w:r>
            <w:r w:rsidRPr="001F4300">
              <w:rPr>
                <w:bCs/>
                <w:i/>
                <w:iCs/>
              </w:rPr>
              <w:t>tdd-UL-DL-ConfigDedicated</w:t>
            </w:r>
            <w:r w:rsidRPr="001F4300">
              <w:rPr>
                <w:bCs/>
                <w:iCs/>
              </w:rPr>
              <w:t xml:space="preserve">. If the UE supports this feature, the UE needs to report </w:t>
            </w:r>
            <w:r w:rsidRPr="001F4300">
              <w:rPr>
                <w:bCs/>
                <w:i/>
                <w:iCs/>
              </w:rPr>
              <w:t>csi-RS-ForTracking</w:t>
            </w:r>
            <w:r w:rsidRPr="001F4300">
              <w:rPr>
                <w:bCs/>
                <w:iCs/>
              </w:rPr>
              <w:t>.</w:t>
            </w:r>
          </w:p>
        </w:tc>
        <w:tc>
          <w:tcPr>
            <w:tcW w:w="709" w:type="dxa"/>
          </w:tcPr>
          <w:p w14:paraId="6AC56078" w14:textId="77777777" w:rsidR="00107ABA" w:rsidRPr="001F4300" w:rsidRDefault="00107ABA" w:rsidP="002D4ABD">
            <w:pPr>
              <w:pStyle w:val="TAL"/>
              <w:jc w:val="center"/>
              <w:rPr>
                <w:rFonts w:cs="Arial"/>
                <w:bCs/>
                <w:iCs/>
                <w:szCs w:val="18"/>
              </w:rPr>
            </w:pPr>
            <w:r w:rsidRPr="001F4300">
              <w:rPr>
                <w:bCs/>
                <w:iCs/>
              </w:rPr>
              <w:t>Band</w:t>
            </w:r>
          </w:p>
        </w:tc>
        <w:tc>
          <w:tcPr>
            <w:tcW w:w="567" w:type="dxa"/>
          </w:tcPr>
          <w:p w14:paraId="3112BD74" w14:textId="77777777" w:rsidR="00107ABA" w:rsidRPr="001F4300" w:rsidRDefault="00107ABA" w:rsidP="002D4ABD">
            <w:pPr>
              <w:pStyle w:val="TAL"/>
              <w:jc w:val="center"/>
              <w:rPr>
                <w:rFonts w:cs="Arial"/>
                <w:bCs/>
                <w:iCs/>
                <w:szCs w:val="18"/>
              </w:rPr>
            </w:pPr>
            <w:r w:rsidRPr="001F4300">
              <w:rPr>
                <w:bCs/>
                <w:iCs/>
              </w:rPr>
              <w:t>No</w:t>
            </w:r>
          </w:p>
        </w:tc>
        <w:tc>
          <w:tcPr>
            <w:tcW w:w="709" w:type="dxa"/>
          </w:tcPr>
          <w:p w14:paraId="36FAC74F" w14:textId="77777777" w:rsidR="00107ABA" w:rsidRPr="001F4300" w:rsidRDefault="00107ABA" w:rsidP="002D4ABD">
            <w:pPr>
              <w:pStyle w:val="TAL"/>
              <w:jc w:val="center"/>
              <w:rPr>
                <w:rFonts w:cs="Arial"/>
                <w:bCs/>
                <w:iCs/>
                <w:szCs w:val="18"/>
              </w:rPr>
            </w:pPr>
            <w:r w:rsidRPr="001F4300">
              <w:rPr>
                <w:bCs/>
                <w:iCs/>
              </w:rPr>
              <w:t>TDD only</w:t>
            </w:r>
          </w:p>
        </w:tc>
        <w:tc>
          <w:tcPr>
            <w:tcW w:w="728" w:type="dxa"/>
          </w:tcPr>
          <w:p w14:paraId="4DBCF611" w14:textId="77777777" w:rsidR="00107ABA" w:rsidRPr="001F4300" w:rsidRDefault="00107ABA" w:rsidP="002D4ABD">
            <w:pPr>
              <w:pStyle w:val="TAL"/>
              <w:jc w:val="center"/>
              <w:rPr>
                <w:rFonts w:cs="Arial"/>
                <w:bCs/>
                <w:iCs/>
                <w:szCs w:val="18"/>
              </w:rPr>
            </w:pPr>
            <w:r w:rsidRPr="001F4300">
              <w:t>FR1 only</w:t>
            </w:r>
          </w:p>
        </w:tc>
      </w:tr>
      <w:tr w:rsidR="00107ABA" w:rsidRPr="001F4300" w14:paraId="74361310" w14:textId="77777777" w:rsidTr="002D4ABD">
        <w:trPr>
          <w:cantSplit/>
          <w:tblHeader/>
        </w:trPr>
        <w:tc>
          <w:tcPr>
            <w:tcW w:w="6917" w:type="dxa"/>
          </w:tcPr>
          <w:p w14:paraId="50CCBC35" w14:textId="77777777" w:rsidR="00107ABA" w:rsidRPr="001F4300" w:rsidRDefault="00107ABA" w:rsidP="002D4ABD">
            <w:pPr>
              <w:pStyle w:val="TAL"/>
              <w:rPr>
                <w:b/>
                <w:bCs/>
                <w:i/>
                <w:iCs/>
              </w:rPr>
            </w:pPr>
            <w:r w:rsidRPr="001F4300">
              <w:rPr>
                <w:b/>
                <w:bCs/>
                <w:i/>
                <w:iCs/>
              </w:rPr>
              <w:t>outOfOrderOperationDL-r16</w:t>
            </w:r>
          </w:p>
          <w:p w14:paraId="595D167E" w14:textId="77777777" w:rsidR="00107ABA" w:rsidRPr="001F4300" w:rsidRDefault="00107ABA" w:rsidP="002D4ABD">
            <w:pPr>
              <w:pStyle w:val="TAL"/>
              <w:rPr>
                <w:i/>
                <w:iCs/>
              </w:rPr>
            </w:pPr>
            <w:r w:rsidRPr="001F4300">
              <w:t xml:space="preserve">Indicates whether the UE supports out of order operation for DL. </w:t>
            </w:r>
            <w:r w:rsidRPr="001F4300">
              <w:rPr>
                <w:rFonts w:cs="Arial"/>
                <w:szCs w:val="18"/>
              </w:rPr>
              <w:t>The UE that indicates support of this feature shall support</w:t>
            </w:r>
            <w:r w:rsidRPr="001F4300">
              <w:t xml:space="preserve"> </w:t>
            </w:r>
            <w:r w:rsidRPr="001F4300">
              <w:rPr>
                <w:i/>
                <w:iCs/>
              </w:rPr>
              <w:t>multiDCI-MultiTRP-r16</w:t>
            </w:r>
            <w:r w:rsidRPr="001F4300">
              <w:t>. The capability signalling comprises the following parameters:</w:t>
            </w:r>
          </w:p>
          <w:p w14:paraId="6334C66C" w14:textId="77777777" w:rsidR="00107ABA" w:rsidRPr="001F4300" w:rsidRDefault="00107ABA" w:rsidP="002D4ABD">
            <w:pPr>
              <w:pStyle w:val="B1"/>
              <w:spacing w:after="0"/>
              <w:rPr>
                <w:rFonts w:ascii="Arial" w:hAnsi="Arial" w:cs="Arial"/>
                <w:sz w:val="18"/>
                <w:szCs w:val="18"/>
              </w:rPr>
            </w:pPr>
            <w:r w:rsidRPr="001F4300">
              <w:rPr>
                <w:rFonts w:ascii="Arial" w:hAnsi="Arial" w:cs="Arial"/>
                <w:i/>
                <w:sz w:val="18"/>
                <w:szCs w:val="18"/>
              </w:rPr>
              <w:t>-</w:t>
            </w:r>
            <w:r w:rsidRPr="001F4300">
              <w:rPr>
                <w:rFonts w:ascii="Arial" w:hAnsi="Arial" w:cs="Arial"/>
                <w:i/>
                <w:sz w:val="18"/>
                <w:szCs w:val="18"/>
              </w:rPr>
              <w:tab/>
              <w:t>supportPDCCH-ToPDSCH-r16</w:t>
            </w:r>
            <w:r w:rsidRPr="001F4300">
              <w:rPr>
                <w:rFonts w:ascii="Arial" w:hAnsi="Arial" w:cs="Arial"/>
                <w:sz w:val="18"/>
                <w:szCs w:val="18"/>
              </w:rPr>
              <w:t xml:space="preserve"> indicates support out-of-order operation for PDCCH to PDSCH;</w:t>
            </w:r>
          </w:p>
          <w:p w14:paraId="7AAD1797" w14:textId="77777777" w:rsidR="00107ABA" w:rsidRPr="001F4300" w:rsidRDefault="00107ABA" w:rsidP="002D4ABD">
            <w:pPr>
              <w:pStyle w:val="B1"/>
              <w:spacing w:after="0"/>
              <w:rPr>
                <w:rFonts w:ascii="Arial" w:hAnsi="Arial" w:cs="Arial"/>
                <w:i/>
                <w:sz w:val="18"/>
                <w:szCs w:val="18"/>
              </w:rPr>
            </w:pPr>
            <w:r w:rsidRPr="001F4300">
              <w:rPr>
                <w:rFonts w:ascii="Arial" w:hAnsi="Arial" w:cs="Arial"/>
                <w:i/>
                <w:sz w:val="18"/>
                <w:szCs w:val="18"/>
              </w:rPr>
              <w:t>-</w:t>
            </w:r>
            <w:r w:rsidRPr="001F4300">
              <w:rPr>
                <w:rFonts w:ascii="Arial" w:hAnsi="Arial" w:cs="Arial"/>
                <w:i/>
                <w:sz w:val="18"/>
                <w:szCs w:val="18"/>
              </w:rPr>
              <w:tab/>
              <w:t>supportPDSCH-ToHARQ-ACK-r16</w:t>
            </w:r>
            <w:r w:rsidRPr="001F4300">
              <w:rPr>
                <w:rFonts w:ascii="Arial" w:hAnsi="Arial" w:cs="Arial"/>
                <w:sz w:val="18"/>
                <w:szCs w:val="18"/>
              </w:rPr>
              <w:t xml:space="preserve"> indicates support out-of-order operation for PDSCH to HARQ-ACK.</w:t>
            </w:r>
          </w:p>
        </w:tc>
        <w:tc>
          <w:tcPr>
            <w:tcW w:w="709" w:type="dxa"/>
          </w:tcPr>
          <w:p w14:paraId="5D6EED72" w14:textId="77777777" w:rsidR="00107ABA" w:rsidRPr="001F4300" w:rsidRDefault="00107ABA" w:rsidP="002D4ABD">
            <w:pPr>
              <w:pStyle w:val="TAL"/>
              <w:jc w:val="center"/>
              <w:rPr>
                <w:bCs/>
                <w:iCs/>
              </w:rPr>
            </w:pPr>
            <w:r w:rsidRPr="001F4300">
              <w:rPr>
                <w:bCs/>
                <w:iCs/>
              </w:rPr>
              <w:t>Band</w:t>
            </w:r>
          </w:p>
        </w:tc>
        <w:tc>
          <w:tcPr>
            <w:tcW w:w="567" w:type="dxa"/>
          </w:tcPr>
          <w:p w14:paraId="03981658" w14:textId="77777777" w:rsidR="00107ABA" w:rsidRPr="001F4300" w:rsidRDefault="00107ABA" w:rsidP="002D4ABD">
            <w:pPr>
              <w:pStyle w:val="TAL"/>
              <w:jc w:val="center"/>
              <w:rPr>
                <w:bCs/>
                <w:iCs/>
              </w:rPr>
            </w:pPr>
            <w:r w:rsidRPr="001F4300">
              <w:rPr>
                <w:bCs/>
                <w:iCs/>
              </w:rPr>
              <w:t>No</w:t>
            </w:r>
          </w:p>
        </w:tc>
        <w:tc>
          <w:tcPr>
            <w:tcW w:w="709" w:type="dxa"/>
          </w:tcPr>
          <w:p w14:paraId="7C9DDEF8" w14:textId="77777777" w:rsidR="00107ABA" w:rsidRPr="001F4300" w:rsidRDefault="00107ABA" w:rsidP="002D4ABD">
            <w:pPr>
              <w:pStyle w:val="TAL"/>
              <w:jc w:val="center"/>
              <w:rPr>
                <w:bCs/>
                <w:iCs/>
              </w:rPr>
            </w:pPr>
            <w:r w:rsidRPr="001F4300">
              <w:rPr>
                <w:bCs/>
                <w:iCs/>
              </w:rPr>
              <w:t>N/A</w:t>
            </w:r>
          </w:p>
        </w:tc>
        <w:tc>
          <w:tcPr>
            <w:tcW w:w="728" w:type="dxa"/>
          </w:tcPr>
          <w:p w14:paraId="4F7FC85A" w14:textId="77777777" w:rsidR="00107ABA" w:rsidRPr="001F4300" w:rsidRDefault="00107ABA" w:rsidP="002D4ABD">
            <w:pPr>
              <w:pStyle w:val="TAL"/>
              <w:jc w:val="center"/>
            </w:pPr>
            <w:r w:rsidRPr="001F4300">
              <w:t>N/A</w:t>
            </w:r>
          </w:p>
        </w:tc>
      </w:tr>
      <w:tr w:rsidR="00107ABA" w:rsidRPr="001F4300" w14:paraId="3480CFD5" w14:textId="77777777" w:rsidTr="002D4ABD">
        <w:trPr>
          <w:cantSplit/>
          <w:tblHeader/>
        </w:trPr>
        <w:tc>
          <w:tcPr>
            <w:tcW w:w="6917" w:type="dxa"/>
          </w:tcPr>
          <w:p w14:paraId="59863C01" w14:textId="77777777" w:rsidR="00107ABA" w:rsidRPr="001F4300" w:rsidRDefault="00107ABA" w:rsidP="002D4ABD">
            <w:pPr>
              <w:pStyle w:val="TAL"/>
              <w:rPr>
                <w:b/>
                <w:bCs/>
                <w:i/>
                <w:iCs/>
              </w:rPr>
            </w:pPr>
            <w:r w:rsidRPr="001F4300">
              <w:rPr>
                <w:b/>
                <w:bCs/>
                <w:i/>
                <w:iCs/>
              </w:rPr>
              <w:t>outOfOrderOperationUL-r16</w:t>
            </w:r>
          </w:p>
          <w:p w14:paraId="0DB8E17C" w14:textId="77777777" w:rsidR="00107ABA" w:rsidRPr="001F4300" w:rsidRDefault="00107ABA" w:rsidP="002D4ABD">
            <w:pPr>
              <w:pStyle w:val="TAL"/>
              <w:rPr>
                <w:i/>
                <w:iCs/>
              </w:rPr>
            </w:pPr>
            <w:r w:rsidRPr="001F4300">
              <w:t xml:space="preserve">Indicates whether the UE supports out of order operation for UL. </w:t>
            </w:r>
            <w:r w:rsidRPr="001F4300">
              <w:rPr>
                <w:rFonts w:cs="Arial"/>
                <w:szCs w:val="18"/>
              </w:rPr>
              <w:t>The UE that indicates support of this feature shall support</w:t>
            </w:r>
            <w:r w:rsidRPr="001F4300">
              <w:t xml:space="preserve"> </w:t>
            </w:r>
            <w:r w:rsidRPr="001F4300">
              <w:rPr>
                <w:i/>
                <w:iCs/>
              </w:rPr>
              <w:t>multiDCI-MultiTRP-r16.</w:t>
            </w:r>
          </w:p>
          <w:p w14:paraId="08AF13D6" w14:textId="77777777" w:rsidR="00107ABA" w:rsidRPr="001F4300" w:rsidRDefault="00107ABA" w:rsidP="002D4ABD">
            <w:pPr>
              <w:pStyle w:val="TAL"/>
              <w:rPr>
                <w:i/>
                <w:iCs/>
              </w:rPr>
            </w:pPr>
          </w:p>
          <w:p w14:paraId="3F98BEA7" w14:textId="77777777" w:rsidR="00107ABA" w:rsidRPr="001F4300" w:rsidRDefault="00107ABA" w:rsidP="002D4ABD">
            <w:pPr>
              <w:pStyle w:val="TAL"/>
              <w:rPr>
                <w:b/>
                <w:bCs/>
                <w:i/>
                <w:iCs/>
              </w:rPr>
            </w:pPr>
            <w:r w:rsidRPr="001F4300">
              <w:t xml:space="preserve">Note: Same closed loop index for power control across PUSCHs associated with different </w:t>
            </w:r>
            <w:r w:rsidRPr="001F4300">
              <w:rPr>
                <w:i/>
                <w:iCs/>
              </w:rPr>
              <w:t>CORESETPoolIndex</w:t>
            </w:r>
            <w:r w:rsidRPr="001F4300">
              <w:t xml:space="preserve"> values is not supported by a UE indicating the support of this feature</w:t>
            </w:r>
            <w:r w:rsidRPr="001F4300">
              <w:rPr>
                <w:rFonts w:cs="Arial"/>
                <w:szCs w:val="18"/>
              </w:rPr>
              <w:t xml:space="preserve"> when TPC accumulation is enabled.</w:t>
            </w:r>
          </w:p>
        </w:tc>
        <w:tc>
          <w:tcPr>
            <w:tcW w:w="709" w:type="dxa"/>
          </w:tcPr>
          <w:p w14:paraId="61D6D233" w14:textId="77777777" w:rsidR="00107ABA" w:rsidRPr="001F4300" w:rsidRDefault="00107ABA" w:rsidP="002D4ABD">
            <w:pPr>
              <w:pStyle w:val="TAL"/>
              <w:jc w:val="center"/>
              <w:rPr>
                <w:bCs/>
                <w:iCs/>
              </w:rPr>
            </w:pPr>
            <w:r w:rsidRPr="001F4300">
              <w:rPr>
                <w:bCs/>
                <w:iCs/>
              </w:rPr>
              <w:t>Band</w:t>
            </w:r>
          </w:p>
        </w:tc>
        <w:tc>
          <w:tcPr>
            <w:tcW w:w="567" w:type="dxa"/>
          </w:tcPr>
          <w:p w14:paraId="094ADDF3" w14:textId="77777777" w:rsidR="00107ABA" w:rsidRPr="001F4300" w:rsidRDefault="00107ABA" w:rsidP="002D4ABD">
            <w:pPr>
              <w:pStyle w:val="TAL"/>
              <w:jc w:val="center"/>
              <w:rPr>
                <w:bCs/>
                <w:iCs/>
              </w:rPr>
            </w:pPr>
            <w:r w:rsidRPr="001F4300">
              <w:rPr>
                <w:bCs/>
                <w:iCs/>
              </w:rPr>
              <w:t>No</w:t>
            </w:r>
          </w:p>
        </w:tc>
        <w:tc>
          <w:tcPr>
            <w:tcW w:w="709" w:type="dxa"/>
          </w:tcPr>
          <w:p w14:paraId="18316A94" w14:textId="77777777" w:rsidR="00107ABA" w:rsidRPr="001F4300" w:rsidRDefault="00107ABA" w:rsidP="002D4ABD">
            <w:pPr>
              <w:pStyle w:val="TAL"/>
              <w:jc w:val="center"/>
              <w:rPr>
                <w:bCs/>
                <w:iCs/>
              </w:rPr>
            </w:pPr>
            <w:r w:rsidRPr="001F4300">
              <w:rPr>
                <w:bCs/>
                <w:iCs/>
              </w:rPr>
              <w:t>N/A</w:t>
            </w:r>
          </w:p>
        </w:tc>
        <w:tc>
          <w:tcPr>
            <w:tcW w:w="728" w:type="dxa"/>
          </w:tcPr>
          <w:p w14:paraId="3AD26531" w14:textId="77777777" w:rsidR="00107ABA" w:rsidRPr="001F4300" w:rsidRDefault="00107ABA" w:rsidP="002D4ABD">
            <w:pPr>
              <w:pStyle w:val="TAL"/>
              <w:jc w:val="center"/>
            </w:pPr>
            <w:r w:rsidRPr="001F4300">
              <w:t>N/A</w:t>
            </w:r>
          </w:p>
        </w:tc>
      </w:tr>
      <w:tr w:rsidR="00107ABA" w:rsidRPr="001F4300" w14:paraId="6B28E36C" w14:textId="77777777" w:rsidTr="002D4ABD">
        <w:trPr>
          <w:cantSplit/>
          <w:tblHeader/>
        </w:trPr>
        <w:tc>
          <w:tcPr>
            <w:tcW w:w="6917" w:type="dxa"/>
          </w:tcPr>
          <w:p w14:paraId="4CB1FFB6" w14:textId="77777777" w:rsidR="00107ABA" w:rsidRPr="001F4300" w:rsidRDefault="00107ABA" w:rsidP="002D4ABD">
            <w:pPr>
              <w:pStyle w:val="TAL"/>
              <w:rPr>
                <w:b/>
                <w:bCs/>
                <w:i/>
                <w:iCs/>
              </w:rPr>
            </w:pPr>
            <w:r w:rsidRPr="001F4300">
              <w:rPr>
                <w:b/>
                <w:bCs/>
                <w:i/>
                <w:iCs/>
              </w:rPr>
              <w:lastRenderedPageBreak/>
              <w:t>overlapPDSCHsFullyFreqTime-r16</w:t>
            </w:r>
          </w:p>
          <w:p w14:paraId="63ABC115" w14:textId="77777777" w:rsidR="00107ABA" w:rsidRPr="001F4300" w:rsidRDefault="00107ABA" w:rsidP="002D4ABD">
            <w:pPr>
              <w:pStyle w:val="TAL"/>
            </w:pPr>
            <w:r w:rsidRPr="001F4300">
              <w:t xml:space="preserve">Indicates the maximal number of PDSCH scrambling sequences per serving cell when the UE supports </w:t>
            </w:r>
            <w:r w:rsidRPr="001F4300">
              <w:rPr>
                <w:rFonts w:cs="Arial"/>
                <w:szCs w:val="18"/>
              </w:rPr>
              <w:t xml:space="preserve">PDSCHs with fully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p w14:paraId="4F1B25E9" w14:textId="77777777" w:rsidR="00107ABA" w:rsidRPr="001F4300" w:rsidRDefault="00107ABA" w:rsidP="002D4ABD">
            <w:pPr>
              <w:pStyle w:val="TAL"/>
            </w:pPr>
          </w:p>
          <w:p w14:paraId="5F8A28F8" w14:textId="77777777" w:rsidR="00107ABA" w:rsidRPr="001F4300" w:rsidRDefault="00107ABA" w:rsidP="002D4ABD">
            <w:pPr>
              <w:pStyle w:val="TAL"/>
              <w:rPr>
                <w:b/>
                <w:bCs/>
                <w:i/>
                <w:iCs/>
              </w:rPr>
            </w:pPr>
            <w:r w:rsidRPr="001F4300">
              <w:rPr>
                <w:rFonts w:cs="Arial"/>
                <w:szCs w:val="18"/>
              </w:rPr>
              <w:t>Note: A UE may assume that its maximum receive timing difference between the DL transmissions from two TRPs is within a Cyclic Prefix</w:t>
            </w:r>
          </w:p>
        </w:tc>
        <w:tc>
          <w:tcPr>
            <w:tcW w:w="709" w:type="dxa"/>
          </w:tcPr>
          <w:p w14:paraId="52529D51" w14:textId="77777777" w:rsidR="00107ABA" w:rsidRPr="001F4300" w:rsidRDefault="00107ABA" w:rsidP="002D4ABD">
            <w:pPr>
              <w:pStyle w:val="TAL"/>
              <w:jc w:val="center"/>
              <w:rPr>
                <w:bCs/>
                <w:iCs/>
              </w:rPr>
            </w:pPr>
            <w:r w:rsidRPr="001F4300">
              <w:rPr>
                <w:bCs/>
                <w:iCs/>
              </w:rPr>
              <w:t>Band</w:t>
            </w:r>
          </w:p>
        </w:tc>
        <w:tc>
          <w:tcPr>
            <w:tcW w:w="567" w:type="dxa"/>
          </w:tcPr>
          <w:p w14:paraId="466A037E" w14:textId="77777777" w:rsidR="00107ABA" w:rsidRPr="001F4300" w:rsidRDefault="00107ABA" w:rsidP="002D4ABD">
            <w:pPr>
              <w:pStyle w:val="TAL"/>
              <w:jc w:val="center"/>
              <w:rPr>
                <w:bCs/>
                <w:iCs/>
              </w:rPr>
            </w:pPr>
            <w:r w:rsidRPr="001F4300">
              <w:rPr>
                <w:bCs/>
                <w:iCs/>
              </w:rPr>
              <w:t>No</w:t>
            </w:r>
          </w:p>
        </w:tc>
        <w:tc>
          <w:tcPr>
            <w:tcW w:w="709" w:type="dxa"/>
          </w:tcPr>
          <w:p w14:paraId="6C14D528" w14:textId="77777777" w:rsidR="00107ABA" w:rsidRPr="001F4300" w:rsidRDefault="00107ABA" w:rsidP="002D4ABD">
            <w:pPr>
              <w:pStyle w:val="TAL"/>
              <w:jc w:val="center"/>
              <w:rPr>
                <w:bCs/>
                <w:iCs/>
              </w:rPr>
            </w:pPr>
            <w:r w:rsidRPr="001F4300">
              <w:rPr>
                <w:bCs/>
                <w:iCs/>
              </w:rPr>
              <w:t>N/A</w:t>
            </w:r>
          </w:p>
        </w:tc>
        <w:tc>
          <w:tcPr>
            <w:tcW w:w="728" w:type="dxa"/>
          </w:tcPr>
          <w:p w14:paraId="76425E4F" w14:textId="77777777" w:rsidR="00107ABA" w:rsidRPr="001F4300" w:rsidRDefault="00107ABA" w:rsidP="002D4ABD">
            <w:pPr>
              <w:pStyle w:val="TAL"/>
              <w:jc w:val="center"/>
            </w:pPr>
            <w:r w:rsidRPr="001F4300">
              <w:t>N/A</w:t>
            </w:r>
          </w:p>
        </w:tc>
      </w:tr>
      <w:tr w:rsidR="00107ABA" w:rsidRPr="001F4300" w14:paraId="561FEEB5" w14:textId="77777777" w:rsidTr="002D4ABD">
        <w:trPr>
          <w:cantSplit/>
          <w:tblHeader/>
        </w:trPr>
        <w:tc>
          <w:tcPr>
            <w:tcW w:w="6917" w:type="dxa"/>
          </w:tcPr>
          <w:p w14:paraId="1AA9A7A3" w14:textId="77777777" w:rsidR="00107ABA" w:rsidRPr="001F4300" w:rsidRDefault="00107ABA" w:rsidP="002D4ABD">
            <w:pPr>
              <w:pStyle w:val="TAL"/>
              <w:rPr>
                <w:b/>
                <w:bCs/>
                <w:i/>
                <w:iCs/>
              </w:rPr>
            </w:pPr>
            <w:r w:rsidRPr="001F4300">
              <w:rPr>
                <w:b/>
                <w:bCs/>
                <w:i/>
                <w:iCs/>
              </w:rPr>
              <w:t>overlapPDSCHsInTimePartiallyFreq-r16</w:t>
            </w:r>
          </w:p>
          <w:p w14:paraId="7990E65D" w14:textId="77777777" w:rsidR="00107ABA" w:rsidRPr="001F4300" w:rsidRDefault="00107ABA" w:rsidP="002D4ABD">
            <w:pPr>
              <w:pStyle w:val="TAL"/>
              <w:rPr>
                <w:b/>
                <w:bCs/>
                <w:i/>
                <w:iCs/>
              </w:rPr>
            </w:pPr>
            <w:r w:rsidRPr="001F4300">
              <w:t xml:space="preserve">Indicates whether the UE support </w:t>
            </w:r>
            <w:r w:rsidRPr="001F4300">
              <w:rPr>
                <w:rFonts w:cs="Arial"/>
                <w:szCs w:val="18"/>
              </w:rPr>
              <w:t xml:space="preserve">PDSCHs with partially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tc>
        <w:tc>
          <w:tcPr>
            <w:tcW w:w="709" w:type="dxa"/>
          </w:tcPr>
          <w:p w14:paraId="46E268EF" w14:textId="77777777" w:rsidR="00107ABA" w:rsidRPr="001F4300" w:rsidRDefault="00107ABA" w:rsidP="002D4ABD">
            <w:pPr>
              <w:pStyle w:val="TAL"/>
              <w:jc w:val="center"/>
              <w:rPr>
                <w:bCs/>
                <w:iCs/>
              </w:rPr>
            </w:pPr>
            <w:r w:rsidRPr="001F4300">
              <w:rPr>
                <w:bCs/>
                <w:iCs/>
              </w:rPr>
              <w:t>Band</w:t>
            </w:r>
          </w:p>
        </w:tc>
        <w:tc>
          <w:tcPr>
            <w:tcW w:w="567" w:type="dxa"/>
          </w:tcPr>
          <w:p w14:paraId="76E06912" w14:textId="77777777" w:rsidR="00107ABA" w:rsidRPr="001F4300" w:rsidRDefault="00107ABA" w:rsidP="002D4ABD">
            <w:pPr>
              <w:pStyle w:val="TAL"/>
              <w:jc w:val="center"/>
              <w:rPr>
                <w:bCs/>
                <w:iCs/>
              </w:rPr>
            </w:pPr>
            <w:r w:rsidRPr="001F4300">
              <w:rPr>
                <w:bCs/>
                <w:iCs/>
              </w:rPr>
              <w:t>No</w:t>
            </w:r>
          </w:p>
        </w:tc>
        <w:tc>
          <w:tcPr>
            <w:tcW w:w="709" w:type="dxa"/>
          </w:tcPr>
          <w:p w14:paraId="1A2BC5FC" w14:textId="77777777" w:rsidR="00107ABA" w:rsidRPr="001F4300" w:rsidRDefault="00107ABA" w:rsidP="002D4ABD">
            <w:pPr>
              <w:pStyle w:val="TAL"/>
              <w:jc w:val="center"/>
              <w:rPr>
                <w:bCs/>
                <w:iCs/>
              </w:rPr>
            </w:pPr>
            <w:r w:rsidRPr="001F4300">
              <w:rPr>
                <w:bCs/>
                <w:iCs/>
              </w:rPr>
              <w:t>N/A</w:t>
            </w:r>
          </w:p>
        </w:tc>
        <w:tc>
          <w:tcPr>
            <w:tcW w:w="728" w:type="dxa"/>
          </w:tcPr>
          <w:p w14:paraId="1C57247F" w14:textId="77777777" w:rsidR="00107ABA" w:rsidRPr="001F4300" w:rsidRDefault="00107ABA" w:rsidP="002D4ABD">
            <w:pPr>
              <w:pStyle w:val="TAL"/>
              <w:jc w:val="center"/>
            </w:pPr>
            <w:r w:rsidRPr="001F4300">
              <w:t>N/A</w:t>
            </w:r>
          </w:p>
        </w:tc>
      </w:tr>
      <w:tr w:rsidR="00107ABA" w:rsidRPr="001F4300" w14:paraId="5D89DB3E" w14:textId="77777777" w:rsidTr="002D4ABD">
        <w:trPr>
          <w:cantSplit/>
          <w:tblHeader/>
        </w:trPr>
        <w:tc>
          <w:tcPr>
            <w:tcW w:w="6917" w:type="dxa"/>
          </w:tcPr>
          <w:p w14:paraId="2215760A" w14:textId="77777777" w:rsidR="00107ABA" w:rsidRPr="001F4300" w:rsidRDefault="00107ABA" w:rsidP="002D4ABD">
            <w:pPr>
              <w:pStyle w:val="TAL"/>
              <w:rPr>
                <w:b/>
                <w:bCs/>
                <w:i/>
                <w:iCs/>
              </w:rPr>
            </w:pPr>
            <w:r w:rsidRPr="001F4300">
              <w:rPr>
                <w:b/>
                <w:bCs/>
                <w:i/>
                <w:iCs/>
              </w:rPr>
              <w:t>overlapRateMatchingEUTRA-CRS-r16</w:t>
            </w:r>
          </w:p>
          <w:p w14:paraId="2C5E20C5" w14:textId="77777777" w:rsidR="00107ABA" w:rsidRPr="001F4300" w:rsidRDefault="00107ABA" w:rsidP="002D4ABD">
            <w:pPr>
              <w:pStyle w:val="TAL"/>
              <w:rPr>
                <w:rFonts w:cs="Arial"/>
                <w:b/>
                <w:bCs/>
                <w:i/>
                <w:iCs/>
                <w:szCs w:val="18"/>
              </w:rPr>
            </w:pPr>
            <w:r w:rsidRPr="001F4300">
              <w:rPr>
                <w:bCs/>
                <w:iCs/>
              </w:rPr>
              <w:t xml:space="preserve">Indicates whether the UE supports two LTE-CRS overlapping rate matching patterns within a part of NR carrier using 15 kHz SCS overlapping with a LTE carrier. If the UE supports this feature, the UE needs to report </w:t>
            </w:r>
            <w:r w:rsidRPr="001F4300">
              <w:rPr>
                <w:bCs/>
                <w:i/>
                <w:iCs/>
              </w:rPr>
              <w:t>multipleRateMatchingEUTRA-CRS-r16</w:t>
            </w:r>
            <w:r w:rsidRPr="001F4300">
              <w:rPr>
                <w:bCs/>
                <w:iCs/>
              </w:rPr>
              <w:t>.</w:t>
            </w:r>
          </w:p>
        </w:tc>
        <w:tc>
          <w:tcPr>
            <w:tcW w:w="709" w:type="dxa"/>
          </w:tcPr>
          <w:p w14:paraId="321BF5D1" w14:textId="77777777" w:rsidR="00107ABA" w:rsidRPr="001F4300" w:rsidRDefault="00107ABA" w:rsidP="002D4ABD">
            <w:pPr>
              <w:pStyle w:val="TAL"/>
              <w:jc w:val="center"/>
              <w:rPr>
                <w:rFonts w:cs="Arial"/>
                <w:bCs/>
                <w:iCs/>
                <w:szCs w:val="18"/>
              </w:rPr>
            </w:pPr>
            <w:r w:rsidRPr="001F4300">
              <w:rPr>
                <w:bCs/>
                <w:iCs/>
              </w:rPr>
              <w:t>Band</w:t>
            </w:r>
          </w:p>
        </w:tc>
        <w:tc>
          <w:tcPr>
            <w:tcW w:w="567" w:type="dxa"/>
          </w:tcPr>
          <w:p w14:paraId="75B21B01" w14:textId="77777777" w:rsidR="00107ABA" w:rsidRPr="001F4300" w:rsidRDefault="00107ABA" w:rsidP="002D4ABD">
            <w:pPr>
              <w:pStyle w:val="TAL"/>
              <w:jc w:val="center"/>
              <w:rPr>
                <w:rFonts w:cs="Arial"/>
                <w:bCs/>
                <w:iCs/>
                <w:szCs w:val="18"/>
              </w:rPr>
            </w:pPr>
            <w:r w:rsidRPr="001F4300">
              <w:rPr>
                <w:bCs/>
                <w:iCs/>
              </w:rPr>
              <w:t>No</w:t>
            </w:r>
          </w:p>
        </w:tc>
        <w:tc>
          <w:tcPr>
            <w:tcW w:w="709" w:type="dxa"/>
          </w:tcPr>
          <w:p w14:paraId="4CC2EB86" w14:textId="77777777" w:rsidR="00107ABA" w:rsidRPr="001F4300" w:rsidRDefault="00107ABA" w:rsidP="002D4ABD">
            <w:pPr>
              <w:pStyle w:val="TAL"/>
              <w:jc w:val="center"/>
              <w:rPr>
                <w:rFonts w:cs="Arial"/>
                <w:bCs/>
                <w:iCs/>
                <w:szCs w:val="18"/>
              </w:rPr>
            </w:pPr>
            <w:r w:rsidRPr="001F4300">
              <w:rPr>
                <w:bCs/>
                <w:iCs/>
              </w:rPr>
              <w:t>N/A</w:t>
            </w:r>
          </w:p>
        </w:tc>
        <w:tc>
          <w:tcPr>
            <w:tcW w:w="728" w:type="dxa"/>
          </w:tcPr>
          <w:p w14:paraId="6CD25EC0" w14:textId="77777777" w:rsidR="00107ABA" w:rsidRPr="001F4300" w:rsidRDefault="00107ABA" w:rsidP="002D4ABD">
            <w:pPr>
              <w:pStyle w:val="TAL"/>
              <w:jc w:val="center"/>
              <w:rPr>
                <w:rFonts w:cs="Arial"/>
                <w:bCs/>
                <w:iCs/>
                <w:szCs w:val="18"/>
              </w:rPr>
            </w:pPr>
            <w:r w:rsidRPr="001F4300">
              <w:t>FR1 only</w:t>
            </w:r>
          </w:p>
        </w:tc>
      </w:tr>
      <w:tr w:rsidR="00107ABA" w:rsidRPr="001F4300" w14:paraId="41693292" w14:textId="77777777" w:rsidTr="002D4ABD">
        <w:trPr>
          <w:cantSplit/>
          <w:tblHeader/>
        </w:trPr>
        <w:tc>
          <w:tcPr>
            <w:tcW w:w="6917" w:type="dxa"/>
          </w:tcPr>
          <w:p w14:paraId="0CACBE28" w14:textId="77777777" w:rsidR="00107ABA" w:rsidRPr="001F4300" w:rsidRDefault="00107ABA" w:rsidP="002D4ABD">
            <w:pPr>
              <w:pStyle w:val="TAL"/>
              <w:rPr>
                <w:b/>
                <w:bCs/>
                <w:i/>
                <w:iCs/>
              </w:rPr>
            </w:pPr>
            <w:r w:rsidRPr="001F4300">
              <w:rPr>
                <w:b/>
                <w:bCs/>
                <w:i/>
                <w:iCs/>
              </w:rPr>
              <w:t>pdsch-256QAM-FR2</w:t>
            </w:r>
          </w:p>
          <w:p w14:paraId="5A07B5D5" w14:textId="77777777" w:rsidR="00107ABA" w:rsidRPr="001F4300" w:rsidRDefault="00107ABA" w:rsidP="002D4ABD">
            <w:pPr>
              <w:pStyle w:val="TAL"/>
            </w:pPr>
            <w:r w:rsidRPr="001F4300">
              <w:rPr>
                <w:bCs/>
                <w:iCs/>
              </w:rPr>
              <w:t>Indicates whether the UE supports 256QAM modulation scheme for PDSCH for FR2 as defined in 7.3.1.2 of TS 38.211 [6].</w:t>
            </w:r>
          </w:p>
        </w:tc>
        <w:tc>
          <w:tcPr>
            <w:tcW w:w="709" w:type="dxa"/>
          </w:tcPr>
          <w:p w14:paraId="74D79A25" w14:textId="77777777" w:rsidR="00107ABA" w:rsidRPr="001F4300" w:rsidRDefault="00107ABA" w:rsidP="002D4ABD">
            <w:pPr>
              <w:pStyle w:val="TAL"/>
              <w:jc w:val="center"/>
              <w:rPr>
                <w:rFonts w:cs="Arial"/>
                <w:szCs w:val="18"/>
              </w:rPr>
            </w:pPr>
            <w:r w:rsidRPr="001F4300">
              <w:rPr>
                <w:bCs/>
                <w:iCs/>
              </w:rPr>
              <w:t>Band</w:t>
            </w:r>
          </w:p>
        </w:tc>
        <w:tc>
          <w:tcPr>
            <w:tcW w:w="567" w:type="dxa"/>
          </w:tcPr>
          <w:p w14:paraId="0E41819E" w14:textId="77777777" w:rsidR="00107ABA" w:rsidRPr="001F4300" w:rsidRDefault="00107ABA" w:rsidP="002D4ABD">
            <w:pPr>
              <w:pStyle w:val="TAL"/>
              <w:jc w:val="center"/>
              <w:rPr>
                <w:rFonts w:cs="Arial"/>
                <w:szCs w:val="18"/>
              </w:rPr>
            </w:pPr>
            <w:r w:rsidRPr="001F4300">
              <w:rPr>
                <w:bCs/>
                <w:iCs/>
              </w:rPr>
              <w:t>No</w:t>
            </w:r>
          </w:p>
        </w:tc>
        <w:tc>
          <w:tcPr>
            <w:tcW w:w="709" w:type="dxa"/>
          </w:tcPr>
          <w:p w14:paraId="02164DC3" w14:textId="77777777" w:rsidR="00107ABA" w:rsidRPr="001F4300" w:rsidRDefault="00107ABA" w:rsidP="002D4ABD">
            <w:pPr>
              <w:pStyle w:val="TAL"/>
              <w:jc w:val="center"/>
              <w:rPr>
                <w:rFonts w:cs="Arial"/>
                <w:szCs w:val="18"/>
              </w:rPr>
            </w:pPr>
            <w:r w:rsidRPr="001F4300">
              <w:rPr>
                <w:bCs/>
                <w:iCs/>
              </w:rPr>
              <w:t>N/A</w:t>
            </w:r>
          </w:p>
        </w:tc>
        <w:tc>
          <w:tcPr>
            <w:tcW w:w="728" w:type="dxa"/>
          </w:tcPr>
          <w:p w14:paraId="2CB1F0A2" w14:textId="77777777" w:rsidR="00107ABA" w:rsidRPr="001F4300" w:rsidRDefault="00107ABA" w:rsidP="002D4ABD">
            <w:pPr>
              <w:pStyle w:val="TAL"/>
              <w:jc w:val="center"/>
            </w:pPr>
            <w:r w:rsidRPr="001F4300">
              <w:t>FR2 only</w:t>
            </w:r>
          </w:p>
        </w:tc>
      </w:tr>
      <w:tr w:rsidR="00107ABA" w:rsidRPr="001F4300" w14:paraId="34D30DF0" w14:textId="77777777" w:rsidTr="002D4ABD">
        <w:trPr>
          <w:cantSplit/>
          <w:tblHeader/>
        </w:trPr>
        <w:tc>
          <w:tcPr>
            <w:tcW w:w="6917" w:type="dxa"/>
          </w:tcPr>
          <w:p w14:paraId="7BC5F2F6" w14:textId="77777777" w:rsidR="00107ABA" w:rsidRPr="001F4300" w:rsidRDefault="00107ABA" w:rsidP="002D4ABD">
            <w:pPr>
              <w:pStyle w:val="TAL"/>
              <w:rPr>
                <w:b/>
                <w:bCs/>
                <w:i/>
                <w:iCs/>
              </w:rPr>
            </w:pPr>
            <w:r w:rsidRPr="001F4300">
              <w:rPr>
                <w:b/>
                <w:bCs/>
                <w:i/>
                <w:iCs/>
              </w:rPr>
              <w:t>pdsch-MappingTypeB-Alt-r16</w:t>
            </w:r>
          </w:p>
          <w:p w14:paraId="7406C518" w14:textId="77777777" w:rsidR="00107ABA" w:rsidRPr="001F4300" w:rsidRDefault="00107ABA" w:rsidP="002D4ABD">
            <w:pPr>
              <w:pStyle w:val="TAL"/>
              <w:rPr>
                <w:b/>
                <w:bCs/>
                <w:i/>
                <w:iCs/>
              </w:rPr>
            </w:pPr>
            <w:r w:rsidRPr="001F4300">
              <w:rPr>
                <w:bCs/>
                <w:iCs/>
              </w:rPr>
              <w:t xml:space="preserve">Indicates whether the UE supports PDSCH Type B scheduling of length 9 and 10 OFDM symbols, and DMRS shift for length-10 symbols. If the UE supports this feature, the UE needs to report </w:t>
            </w:r>
            <w:r w:rsidRPr="001F4300">
              <w:rPr>
                <w:bCs/>
                <w:i/>
                <w:iCs/>
              </w:rPr>
              <w:t>pdsch-MappingTypeB</w:t>
            </w:r>
            <w:r w:rsidRPr="001F4300">
              <w:rPr>
                <w:bCs/>
                <w:iCs/>
              </w:rPr>
              <w:t>.</w:t>
            </w:r>
          </w:p>
        </w:tc>
        <w:tc>
          <w:tcPr>
            <w:tcW w:w="709" w:type="dxa"/>
          </w:tcPr>
          <w:p w14:paraId="42C42221" w14:textId="77777777" w:rsidR="00107ABA" w:rsidRPr="001F4300" w:rsidRDefault="00107ABA" w:rsidP="002D4ABD">
            <w:pPr>
              <w:pStyle w:val="TAL"/>
              <w:jc w:val="center"/>
              <w:rPr>
                <w:bCs/>
                <w:iCs/>
              </w:rPr>
            </w:pPr>
            <w:r w:rsidRPr="001F4300">
              <w:rPr>
                <w:bCs/>
                <w:iCs/>
              </w:rPr>
              <w:t>Band</w:t>
            </w:r>
          </w:p>
        </w:tc>
        <w:tc>
          <w:tcPr>
            <w:tcW w:w="567" w:type="dxa"/>
          </w:tcPr>
          <w:p w14:paraId="795E21EE" w14:textId="77777777" w:rsidR="00107ABA" w:rsidRPr="001F4300" w:rsidRDefault="00107ABA" w:rsidP="002D4ABD">
            <w:pPr>
              <w:pStyle w:val="TAL"/>
              <w:jc w:val="center"/>
              <w:rPr>
                <w:bCs/>
                <w:iCs/>
              </w:rPr>
            </w:pPr>
            <w:r w:rsidRPr="001F4300">
              <w:rPr>
                <w:bCs/>
                <w:iCs/>
              </w:rPr>
              <w:t>No</w:t>
            </w:r>
          </w:p>
        </w:tc>
        <w:tc>
          <w:tcPr>
            <w:tcW w:w="709" w:type="dxa"/>
          </w:tcPr>
          <w:p w14:paraId="2B488E6A" w14:textId="77777777" w:rsidR="00107ABA" w:rsidRPr="001F4300" w:rsidRDefault="00107ABA" w:rsidP="002D4ABD">
            <w:pPr>
              <w:pStyle w:val="TAL"/>
              <w:jc w:val="center"/>
              <w:rPr>
                <w:bCs/>
                <w:iCs/>
              </w:rPr>
            </w:pPr>
            <w:r w:rsidRPr="001F4300">
              <w:rPr>
                <w:bCs/>
                <w:iCs/>
              </w:rPr>
              <w:t>N/A</w:t>
            </w:r>
          </w:p>
        </w:tc>
        <w:tc>
          <w:tcPr>
            <w:tcW w:w="728" w:type="dxa"/>
          </w:tcPr>
          <w:p w14:paraId="198C422A" w14:textId="77777777" w:rsidR="00107ABA" w:rsidRPr="001F4300" w:rsidRDefault="00107ABA" w:rsidP="002D4ABD">
            <w:pPr>
              <w:pStyle w:val="TAL"/>
              <w:jc w:val="center"/>
            </w:pPr>
            <w:r w:rsidRPr="001F4300">
              <w:t>FR1 only</w:t>
            </w:r>
          </w:p>
        </w:tc>
      </w:tr>
      <w:tr w:rsidR="00107ABA" w:rsidRPr="001F4300" w14:paraId="3E54C211" w14:textId="77777777" w:rsidTr="002D4ABD">
        <w:trPr>
          <w:cantSplit/>
          <w:tblHeader/>
        </w:trPr>
        <w:tc>
          <w:tcPr>
            <w:tcW w:w="6917" w:type="dxa"/>
          </w:tcPr>
          <w:p w14:paraId="1FCA915F" w14:textId="77777777" w:rsidR="00107ABA" w:rsidRPr="001F4300" w:rsidRDefault="00107ABA" w:rsidP="002D4ABD">
            <w:pPr>
              <w:pStyle w:val="TAL"/>
              <w:rPr>
                <w:b/>
                <w:bCs/>
                <w:i/>
                <w:iCs/>
              </w:rPr>
            </w:pPr>
            <w:r w:rsidRPr="001F4300">
              <w:rPr>
                <w:b/>
                <w:bCs/>
                <w:i/>
                <w:iCs/>
              </w:rPr>
              <w:t>periodicBeamReport</w:t>
            </w:r>
          </w:p>
          <w:p w14:paraId="3937B38B" w14:textId="77777777" w:rsidR="00107ABA" w:rsidRPr="001F4300" w:rsidRDefault="00107ABA" w:rsidP="002D4ABD">
            <w:pPr>
              <w:pStyle w:val="TAL"/>
              <w:rPr>
                <w:bCs/>
                <w:iCs/>
              </w:rPr>
            </w:pPr>
            <w:r w:rsidRPr="001F4300">
              <w:rPr>
                <w:bCs/>
                <w:iCs/>
              </w:rPr>
              <w:t>Indicates whether UE supports periodic 'CRI/RSRP' or 'SSBRI/RSRP' reporting using PUCCH formats 2, 3 and 4 in one slot.</w:t>
            </w:r>
          </w:p>
        </w:tc>
        <w:tc>
          <w:tcPr>
            <w:tcW w:w="709" w:type="dxa"/>
          </w:tcPr>
          <w:p w14:paraId="28EFA0A8" w14:textId="77777777" w:rsidR="00107ABA" w:rsidRPr="001F4300" w:rsidRDefault="00107ABA" w:rsidP="002D4ABD">
            <w:pPr>
              <w:pStyle w:val="TAL"/>
              <w:jc w:val="center"/>
              <w:rPr>
                <w:bCs/>
                <w:iCs/>
              </w:rPr>
            </w:pPr>
            <w:r w:rsidRPr="001F4300">
              <w:rPr>
                <w:bCs/>
                <w:iCs/>
              </w:rPr>
              <w:t>Band</w:t>
            </w:r>
          </w:p>
        </w:tc>
        <w:tc>
          <w:tcPr>
            <w:tcW w:w="567" w:type="dxa"/>
          </w:tcPr>
          <w:p w14:paraId="0BF3199D" w14:textId="77777777" w:rsidR="00107ABA" w:rsidRPr="001F4300" w:rsidRDefault="00107ABA" w:rsidP="002D4ABD">
            <w:pPr>
              <w:pStyle w:val="TAL"/>
              <w:jc w:val="center"/>
              <w:rPr>
                <w:bCs/>
                <w:iCs/>
              </w:rPr>
            </w:pPr>
            <w:r w:rsidRPr="001F4300">
              <w:rPr>
                <w:bCs/>
                <w:iCs/>
              </w:rPr>
              <w:t>Yes</w:t>
            </w:r>
          </w:p>
        </w:tc>
        <w:tc>
          <w:tcPr>
            <w:tcW w:w="709" w:type="dxa"/>
          </w:tcPr>
          <w:p w14:paraId="082A4194" w14:textId="77777777" w:rsidR="00107ABA" w:rsidRPr="001F4300" w:rsidRDefault="00107ABA" w:rsidP="002D4ABD">
            <w:pPr>
              <w:pStyle w:val="TAL"/>
              <w:jc w:val="center"/>
              <w:rPr>
                <w:bCs/>
                <w:iCs/>
              </w:rPr>
            </w:pPr>
            <w:r w:rsidRPr="001F4300">
              <w:rPr>
                <w:bCs/>
                <w:iCs/>
              </w:rPr>
              <w:t>N/A</w:t>
            </w:r>
          </w:p>
        </w:tc>
        <w:tc>
          <w:tcPr>
            <w:tcW w:w="728" w:type="dxa"/>
          </w:tcPr>
          <w:p w14:paraId="58227E51" w14:textId="77777777" w:rsidR="00107ABA" w:rsidRPr="001F4300" w:rsidRDefault="00107ABA" w:rsidP="002D4ABD">
            <w:pPr>
              <w:pStyle w:val="TAL"/>
              <w:jc w:val="center"/>
            </w:pPr>
            <w:r w:rsidRPr="001F4300">
              <w:rPr>
                <w:bCs/>
                <w:iCs/>
              </w:rPr>
              <w:t>N/A</w:t>
            </w:r>
          </w:p>
        </w:tc>
      </w:tr>
      <w:tr w:rsidR="00107ABA" w:rsidRPr="001F4300" w14:paraId="742B5F36" w14:textId="77777777" w:rsidTr="002D4ABD">
        <w:trPr>
          <w:cantSplit/>
          <w:tblHeader/>
        </w:trPr>
        <w:tc>
          <w:tcPr>
            <w:tcW w:w="6917" w:type="dxa"/>
          </w:tcPr>
          <w:p w14:paraId="54A5DB71" w14:textId="77777777" w:rsidR="00107ABA" w:rsidRPr="001F4300" w:rsidRDefault="00107ABA" w:rsidP="002D4ABD">
            <w:pPr>
              <w:pStyle w:val="TAL"/>
              <w:rPr>
                <w:b/>
                <w:i/>
              </w:rPr>
            </w:pPr>
            <w:r w:rsidRPr="001F4300">
              <w:rPr>
                <w:b/>
                <w:i/>
              </w:rPr>
              <w:t>powerBoosting-pi2BPSK</w:t>
            </w:r>
          </w:p>
          <w:p w14:paraId="79E07303" w14:textId="77777777" w:rsidR="00107ABA" w:rsidRPr="001F4300" w:rsidRDefault="00107ABA" w:rsidP="002D4ABD">
            <w:pPr>
              <w:pStyle w:val="TAL"/>
            </w:pPr>
            <w:r w:rsidRPr="001F4300">
              <w:t>Indicates whether UE supports power boosting for pi/2 BPSK, when applicable as defined in 6.2 of TS 38.101-1 [2]. This capability is not applicable to IAB-MT.</w:t>
            </w:r>
          </w:p>
        </w:tc>
        <w:tc>
          <w:tcPr>
            <w:tcW w:w="709" w:type="dxa"/>
          </w:tcPr>
          <w:p w14:paraId="32A928AF" w14:textId="77777777" w:rsidR="00107ABA" w:rsidRPr="001F4300" w:rsidRDefault="00107ABA" w:rsidP="002D4ABD">
            <w:pPr>
              <w:pStyle w:val="TAL"/>
              <w:jc w:val="center"/>
            </w:pPr>
            <w:r w:rsidRPr="001F4300">
              <w:t>Band</w:t>
            </w:r>
          </w:p>
        </w:tc>
        <w:tc>
          <w:tcPr>
            <w:tcW w:w="567" w:type="dxa"/>
          </w:tcPr>
          <w:p w14:paraId="1E8A9F50" w14:textId="77777777" w:rsidR="00107ABA" w:rsidRPr="001F4300" w:rsidRDefault="00107ABA" w:rsidP="002D4ABD">
            <w:pPr>
              <w:pStyle w:val="TAL"/>
              <w:jc w:val="center"/>
            </w:pPr>
            <w:r w:rsidRPr="001F4300">
              <w:t>No</w:t>
            </w:r>
          </w:p>
        </w:tc>
        <w:tc>
          <w:tcPr>
            <w:tcW w:w="709" w:type="dxa"/>
          </w:tcPr>
          <w:p w14:paraId="470E7C74" w14:textId="77777777" w:rsidR="00107ABA" w:rsidRPr="001F4300" w:rsidRDefault="00107ABA" w:rsidP="002D4ABD">
            <w:pPr>
              <w:pStyle w:val="TAL"/>
              <w:jc w:val="center"/>
            </w:pPr>
            <w:r w:rsidRPr="001F4300">
              <w:t>TDD only</w:t>
            </w:r>
          </w:p>
        </w:tc>
        <w:tc>
          <w:tcPr>
            <w:tcW w:w="728" w:type="dxa"/>
          </w:tcPr>
          <w:p w14:paraId="11C9576B" w14:textId="77777777" w:rsidR="00107ABA" w:rsidRPr="001F4300" w:rsidRDefault="00107ABA" w:rsidP="002D4ABD">
            <w:pPr>
              <w:pStyle w:val="TAL"/>
              <w:jc w:val="center"/>
            </w:pPr>
            <w:r w:rsidRPr="001F4300">
              <w:t>FR1 only</w:t>
            </w:r>
          </w:p>
        </w:tc>
      </w:tr>
      <w:tr w:rsidR="00107ABA" w:rsidRPr="001F4300" w14:paraId="41DB858C" w14:textId="77777777" w:rsidTr="002D4ABD">
        <w:trPr>
          <w:cantSplit/>
          <w:tblHeader/>
        </w:trPr>
        <w:tc>
          <w:tcPr>
            <w:tcW w:w="6917" w:type="dxa"/>
          </w:tcPr>
          <w:p w14:paraId="3EF0956D" w14:textId="77777777" w:rsidR="00107ABA" w:rsidRPr="001F4300" w:rsidRDefault="00107ABA" w:rsidP="002D4ABD">
            <w:pPr>
              <w:pStyle w:val="TAL"/>
              <w:rPr>
                <w:b/>
                <w:bCs/>
                <w:i/>
                <w:iCs/>
              </w:rPr>
            </w:pPr>
            <w:r w:rsidRPr="001F4300">
              <w:rPr>
                <w:b/>
                <w:bCs/>
                <w:i/>
                <w:iCs/>
              </w:rPr>
              <w:t>ptrs-DensityRecommendationSetDL</w:t>
            </w:r>
          </w:p>
          <w:p w14:paraId="2EA14559" w14:textId="77777777" w:rsidR="00107ABA" w:rsidRPr="001F4300" w:rsidRDefault="00107ABA" w:rsidP="002D4ABD">
            <w:pPr>
              <w:pStyle w:val="TAL"/>
              <w:rPr>
                <w:rFonts w:cs="Arial"/>
                <w:bCs/>
                <w:iCs/>
                <w:szCs w:val="18"/>
              </w:rPr>
            </w:pPr>
            <w:r w:rsidRPr="001F4300">
              <w:rPr>
                <w:bCs/>
                <w:iCs/>
              </w:rPr>
              <w:t>For each supported sub-carrier spacing, indicates preferred threshold sets for determining DL PTRS density. It is mandated for FR2. For each supported sub-carrier spacing, this field comprises:</w:t>
            </w:r>
          </w:p>
          <w:p w14:paraId="7BEE3D7F"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r w:rsidRPr="001F4300">
              <w:rPr>
                <w:rFonts w:ascii="Arial" w:hAnsi="Arial" w:cs="Arial"/>
                <w:i/>
                <w:sz w:val="18"/>
                <w:szCs w:val="18"/>
              </w:rPr>
              <w:t>frequencyDensity</w:t>
            </w:r>
            <w:r w:rsidRPr="001F4300">
              <w:rPr>
                <w:rFonts w:ascii="Arial" w:hAnsi="Arial" w:cs="Arial"/>
                <w:sz w:val="18"/>
                <w:szCs w:val="18"/>
              </w:rPr>
              <w:t>;</w:t>
            </w:r>
          </w:p>
          <w:p w14:paraId="7DBA2CFD" w14:textId="77777777" w:rsidR="00107ABA" w:rsidRPr="001F4300" w:rsidRDefault="00107ABA" w:rsidP="002D4ABD">
            <w:pPr>
              <w:pStyle w:val="B1"/>
              <w:rPr>
                <w:bCs/>
                <w:iCs/>
              </w:rPr>
            </w:pPr>
            <w:r w:rsidRPr="001F4300">
              <w:rPr>
                <w:rFonts w:ascii="Arial" w:hAnsi="Arial" w:cs="Arial"/>
                <w:sz w:val="18"/>
                <w:szCs w:val="18"/>
              </w:rPr>
              <w:t>-</w:t>
            </w:r>
            <w:r w:rsidRPr="001F4300">
              <w:rPr>
                <w:rFonts w:ascii="Arial" w:hAnsi="Arial" w:cs="Arial"/>
                <w:sz w:val="18"/>
                <w:szCs w:val="18"/>
              </w:rPr>
              <w:tab/>
              <w:t xml:space="preserve">three values of </w:t>
            </w:r>
            <w:r w:rsidRPr="001F4300">
              <w:rPr>
                <w:rFonts w:ascii="Arial" w:hAnsi="Arial" w:cs="Arial"/>
                <w:i/>
                <w:sz w:val="18"/>
                <w:szCs w:val="18"/>
              </w:rPr>
              <w:t>timeDensity</w:t>
            </w:r>
            <w:r w:rsidRPr="001F4300">
              <w:rPr>
                <w:rFonts w:ascii="Arial" w:hAnsi="Arial" w:cs="Arial"/>
                <w:sz w:val="18"/>
                <w:szCs w:val="18"/>
              </w:rPr>
              <w:t>.</w:t>
            </w:r>
          </w:p>
        </w:tc>
        <w:tc>
          <w:tcPr>
            <w:tcW w:w="709" w:type="dxa"/>
          </w:tcPr>
          <w:p w14:paraId="6A5CEFDA" w14:textId="77777777" w:rsidR="00107ABA" w:rsidRPr="001F4300" w:rsidRDefault="00107ABA" w:rsidP="002D4ABD">
            <w:pPr>
              <w:pStyle w:val="TAL"/>
              <w:jc w:val="center"/>
              <w:rPr>
                <w:bCs/>
                <w:iCs/>
              </w:rPr>
            </w:pPr>
            <w:r w:rsidRPr="001F4300">
              <w:rPr>
                <w:rFonts w:cs="Arial"/>
                <w:bCs/>
                <w:iCs/>
                <w:szCs w:val="18"/>
              </w:rPr>
              <w:t>Band</w:t>
            </w:r>
          </w:p>
        </w:tc>
        <w:tc>
          <w:tcPr>
            <w:tcW w:w="567" w:type="dxa"/>
          </w:tcPr>
          <w:p w14:paraId="0A6A6779" w14:textId="77777777" w:rsidR="00107ABA" w:rsidRPr="001F4300" w:rsidRDefault="00107ABA" w:rsidP="002D4ABD">
            <w:pPr>
              <w:pStyle w:val="TAL"/>
              <w:jc w:val="center"/>
              <w:rPr>
                <w:bCs/>
                <w:iCs/>
              </w:rPr>
            </w:pPr>
            <w:r w:rsidRPr="001F4300">
              <w:rPr>
                <w:rFonts w:cs="Arial"/>
                <w:bCs/>
                <w:iCs/>
                <w:szCs w:val="18"/>
              </w:rPr>
              <w:t>CY</w:t>
            </w:r>
          </w:p>
        </w:tc>
        <w:tc>
          <w:tcPr>
            <w:tcW w:w="709" w:type="dxa"/>
          </w:tcPr>
          <w:p w14:paraId="2F10484D" w14:textId="77777777" w:rsidR="00107ABA" w:rsidRPr="001F4300" w:rsidRDefault="00107ABA" w:rsidP="002D4ABD">
            <w:pPr>
              <w:pStyle w:val="TAL"/>
              <w:jc w:val="center"/>
              <w:rPr>
                <w:bCs/>
                <w:iCs/>
              </w:rPr>
            </w:pPr>
            <w:r w:rsidRPr="001F4300">
              <w:rPr>
                <w:bCs/>
                <w:iCs/>
              </w:rPr>
              <w:t>N/A</w:t>
            </w:r>
          </w:p>
        </w:tc>
        <w:tc>
          <w:tcPr>
            <w:tcW w:w="728" w:type="dxa"/>
          </w:tcPr>
          <w:p w14:paraId="1EB2866B" w14:textId="77777777" w:rsidR="00107ABA" w:rsidRPr="001F4300" w:rsidRDefault="00107ABA" w:rsidP="002D4ABD">
            <w:pPr>
              <w:pStyle w:val="TAL"/>
              <w:jc w:val="center"/>
            </w:pPr>
            <w:r w:rsidRPr="001F4300">
              <w:rPr>
                <w:bCs/>
                <w:iCs/>
              </w:rPr>
              <w:t>N/A</w:t>
            </w:r>
          </w:p>
        </w:tc>
      </w:tr>
      <w:tr w:rsidR="00107ABA" w:rsidRPr="001F4300" w14:paraId="3024995A" w14:textId="77777777" w:rsidTr="002D4ABD">
        <w:trPr>
          <w:cantSplit/>
          <w:tblHeader/>
        </w:trPr>
        <w:tc>
          <w:tcPr>
            <w:tcW w:w="6917" w:type="dxa"/>
          </w:tcPr>
          <w:p w14:paraId="1D9F1B10" w14:textId="77777777" w:rsidR="00107ABA" w:rsidRPr="001F4300" w:rsidRDefault="00107ABA" w:rsidP="002D4ABD">
            <w:pPr>
              <w:pStyle w:val="TAL"/>
              <w:rPr>
                <w:b/>
                <w:bCs/>
                <w:i/>
                <w:iCs/>
              </w:rPr>
            </w:pPr>
            <w:bookmarkStart w:id="133" w:name="_Hlk533941701"/>
            <w:r w:rsidRPr="001F4300">
              <w:rPr>
                <w:b/>
                <w:bCs/>
                <w:i/>
                <w:iCs/>
              </w:rPr>
              <w:t>ptrs-DensityRecommendationSetUL</w:t>
            </w:r>
            <w:bookmarkEnd w:id="133"/>
          </w:p>
          <w:p w14:paraId="7BDDE80F" w14:textId="77777777" w:rsidR="00107ABA" w:rsidRPr="001F4300" w:rsidRDefault="00107ABA" w:rsidP="002D4ABD">
            <w:pPr>
              <w:pStyle w:val="TAL"/>
              <w:rPr>
                <w:bCs/>
                <w:iCs/>
              </w:rPr>
            </w:pPr>
            <w:r w:rsidRPr="001F4300">
              <w:rPr>
                <w:bCs/>
                <w:iCs/>
              </w:rPr>
              <w:t>For each supported sub-carrier spacing, indicates preferred threshold sets for determining UL PTRS density. For each supported sub-carrier spacing, this field comprises:</w:t>
            </w:r>
          </w:p>
          <w:p w14:paraId="0B1C90F2"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r w:rsidRPr="001F4300">
              <w:rPr>
                <w:rFonts w:ascii="Arial" w:hAnsi="Arial" w:cs="Arial"/>
                <w:i/>
                <w:sz w:val="18"/>
                <w:szCs w:val="18"/>
              </w:rPr>
              <w:t>frequencyDensity</w:t>
            </w:r>
            <w:r w:rsidRPr="001F4300">
              <w:rPr>
                <w:rFonts w:ascii="Arial" w:hAnsi="Arial" w:cs="Arial"/>
                <w:sz w:val="18"/>
                <w:szCs w:val="18"/>
              </w:rPr>
              <w:t>;</w:t>
            </w:r>
          </w:p>
          <w:p w14:paraId="61F15360"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three values of </w:t>
            </w:r>
            <w:r w:rsidRPr="001F4300">
              <w:rPr>
                <w:rFonts w:ascii="Arial" w:hAnsi="Arial" w:cs="Arial"/>
                <w:i/>
                <w:sz w:val="18"/>
                <w:szCs w:val="18"/>
              </w:rPr>
              <w:t>timeDensity</w:t>
            </w:r>
            <w:r w:rsidRPr="001F4300">
              <w:rPr>
                <w:rFonts w:ascii="Arial" w:hAnsi="Arial" w:cs="Arial"/>
                <w:sz w:val="18"/>
                <w:szCs w:val="18"/>
              </w:rPr>
              <w:t>;</w:t>
            </w:r>
          </w:p>
          <w:p w14:paraId="02188450" w14:textId="77777777" w:rsidR="00107ABA" w:rsidRPr="001F4300" w:rsidRDefault="00107ABA" w:rsidP="002D4ABD">
            <w:pPr>
              <w:pStyle w:val="B1"/>
              <w:rPr>
                <w:rFonts w:ascii="Arial" w:hAnsi="Arial"/>
                <w:bCs/>
                <w:iCs/>
                <w:sz w:val="18"/>
              </w:rPr>
            </w:pPr>
            <w:r w:rsidRPr="001F4300">
              <w:rPr>
                <w:rFonts w:ascii="Arial" w:hAnsi="Arial" w:cs="Arial"/>
                <w:sz w:val="18"/>
                <w:szCs w:val="18"/>
              </w:rPr>
              <w:t>-</w:t>
            </w:r>
            <w:r w:rsidRPr="001F4300">
              <w:rPr>
                <w:rFonts w:ascii="Arial" w:hAnsi="Arial" w:cs="Arial"/>
                <w:sz w:val="18"/>
                <w:szCs w:val="18"/>
              </w:rPr>
              <w:tab/>
              <w:t xml:space="preserve">five values of </w:t>
            </w:r>
            <w:r w:rsidRPr="001F4300">
              <w:rPr>
                <w:rFonts w:ascii="Arial" w:hAnsi="Arial" w:cs="Arial"/>
                <w:i/>
                <w:sz w:val="18"/>
                <w:szCs w:val="18"/>
              </w:rPr>
              <w:t>sampleDensity</w:t>
            </w:r>
            <w:r w:rsidRPr="001F4300">
              <w:rPr>
                <w:rFonts w:ascii="Arial" w:hAnsi="Arial" w:cs="Arial"/>
                <w:sz w:val="18"/>
                <w:szCs w:val="18"/>
              </w:rPr>
              <w:t>.</w:t>
            </w:r>
          </w:p>
        </w:tc>
        <w:tc>
          <w:tcPr>
            <w:tcW w:w="709" w:type="dxa"/>
          </w:tcPr>
          <w:p w14:paraId="01989CE6" w14:textId="77777777" w:rsidR="00107ABA" w:rsidRPr="001F4300" w:rsidRDefault="00107ABA" w:rsidP="002D4ABD">
            <w:pPr>
              <w:pStyle w:val="TAL"/>
              <w:jc w:val="center"/>
              <w:rPr>
                <w:rFonts w:cs="Arial"/>
                <w:bCs/>
                <w:iCs/>
                <w:szCs w:val="18"/>
              </w:rPr>
            </w:pPr>
            <w:r w:rsidRPr="001F4300">
              <w:rPr>
                <w:rFonts w:cs="Arial"/>
                <w:bCs/>
                <w:iCs/>
                <w:szCs w:val="18"/>
              </w:rPr>
              <w:t>Band</w:t>
            </w:r>
          </w:p>
        </w:tc>
        <w:tc>
          <w:tcPr>
            <w:tcW w:w="567" w:type="dxa"/>
          </w:tcPr>
          <w:p w14:paraId="56C7E0FF" w14:textId="77777777" w:rsidR="00107ABA" w:rsidRPr="001F4300" w:rsidRDefault="00107ABA" w:rsidP="002D4ABD">
            <w:pPr>
              <w:pStyle w:val="TAL"/>
              <w:jc w:val="center"/>
              <w:rPr>
                <w:rFonts w:cs="Arial"/>
                <w:bCs/>
                <w:iCs/>
                <w:szCs w:val="18"/>
              </w:rPr>
            </w:pPr>
            <w:r w:rsidRPr="001F4300">
              <w:rPr>
                <w:rFonts w:cs="Arial"/>
                <w:bCs/>
                <w:iCs/>
                <w:szCs w:val="18"/>
              </w:rPr>
              <w:t>No</w:t>
            </w:r>
          </w:p>
        </w:tc>
        <w:tc>
          <w:tcPr>
            <w:tcW w:w="709" w:type="dxa"/>
          </w:tcPr>
          <w:p w14:paraId="4D0F8560" w14:textId="77777777" w:rsidR="00107ABA" w:rsidRPr="001F4300" w:rsidRDefault="00107ABA" w:rsidP="002D4ABD">
            <w:pPr>
              <w:pStyle w:val="TAL"/>
              <w:jc w:val="center"/>
              <w:rPr>
                <w:rFonts w:cs="Arial"/>
                <w:bCs/>
                <w:iCs/>
                <w:szCs w:val="18"/>
              </w:rPr>
            </w:pPr>
            <w:r w:rsidRPr="001F4300">
              <w:rPr>
                <w:bCs/>
                <w:iCs/>
              </w:rPr>
              <w:t>N/A</w:t>
            </w:r>
          </w:p>
        </w:tc>
        <w:tc>
          <w:tcPr>
            <w:tcW w:w="728" w:type="dxa"/>
          </w:tcPr>
          <w:p w14:paraId="677C8C70" w14:textId="77777777" w:rsidR="00107ABA" w:rsidRPr="001F4300" w:rsidRDefault="00107ABA" w:rsidP="002D4ABD">
            <w:pPr>
              <w:pStyle w:val="TAL"/>
              <w:jc w:val="center"/>
            </w:pPr>
            <w:r w:rsidRPr="001F4300">
              <w:rPr>
                <w:bCs/>
                <w:iCs/>
              </w:rPr>
              <w:t>N/A</w:t>
            </w:r>
          </w:p>
        </w:tc>
      </w:tr>
      <w:tr w:rsidR="00107ABA" w:rsidRPr="001F4300" w14:paraId="6A6609F3" w14:textId="77777777" w:rsidTr="002D4ABD">
        <w:trPr>
          <w:cantSplit/>
          <w:tblHeader/>
        </w:trPr>
        <w:tc>
          <w:tcPr>
            <w:tcW w:w="6917" w:type="dxa"/>
          </w:tcPr>
          <w:p w14:paraId="071BE46C" w14:textId="77777777" w:rsidR="00107ABA" w:rsidRPr="001F4300" w:rsidRDefault="00107ABA" w:rsidP="002D4ABD">
            <w:pPr>
              <w:pStyle w:val="TAL"/>
              <w:rPr>
                <w:b/>
                <w:i/>
              </w:rPr>
            </w:pPr>
            <w:r w:rsidRPr="001F4300">
              <w:rPr>
                <w:b/>
                <w:i/>
              </w:rPr>
              <w:t>pucch-SpatialRelInfoMAC-CE</w:t>
            </w:r>
          </w:p>
          <w:p w14:paraId="5416A4BA" w14:textId="77777777" w:rsidR="00107ABA" w:rsidRPr="001F4300" w:rsidRDefault="00107ABA" w:rsidP="002D4ABD">
            <w:pPr>
              <w:pStyle w:val="TAL"/>
            </w:pPr>
            <w:r w:rsidRPr="001F4300">
              <w:t xml:space="preserve">Indicates whether the UE supports indication of </w:t>
            </w:r>
            <w:r w:rsidRPr="001F4300">
              <w:rPr>
                <w:i/>
              </w:rPr>
              <w:t>PUCCH-spatialrelationinfo</w:t>
            </w:r>
            <w:r w:rsidRPr="001F4300">
              <w:t xml:space="preserve"> by a MAC CE per PUCCH resource. It is mandatory for FR2 and optional for FR1.</w:t>
            </w:r>
          </w:p>
        </w:tc>
        <w:tc>
          <w:tcPr>
            <w:tcW w:w="709" w:type="dxa"/>
          </w:tcPr>
          <w:p w14:paraId="03BA54D5" w14:textId="77777777" w:rsidR="00107ABA" w:rsidRPr="001F4300" w:rsidRDefault="00107ABA" w:rsidP="002D4ABD">
            <w:pPr>
              <w:pStyle w:val="TAL"/>
              <w:jc w:val="center"/>
            </w:pPr>
            <w:r w:rsidRPr="001F4300">
              <w:t>Band</w:t>
            </w:r>
          </w:p>
        </w:tc>
        <w:tc>
          <w:tcPr>
            <w:tcW w:w="567" w:type="dxa"/>
          </w:tcPr>
          <w:p w14:paraId="1E551A04" w14:textId="77777777" w:rsidR="00107ABA" w:rsidRPr="001F4300" w:rsidRDefault="00107ABA" w:rsidP="002D4ABD">
            <w:pPr>
              <w:pStyle w:val="TAL"/>
              <w:jc w:val="center"/>
            </w:pPr>
            <w:r w:rsidRPr="001F4300">
              <w:t>CY</w:t>
            </w:r>
          </w:p>
        </w:tc>
        <w:tc>
          <w:tcPr>
            <w:tcW w:w="709" w:type="dxa"/>
          </w:tcPr>
          <w:p w14:paraId="41D3CC7E" w14:textId="77777777" w:rsidR="00107ABA" w:rsidRPr="001F4300" w:rsidRDefault="00107ABA" w:rsidP="002D4ABD">
            <w:pPr>
              <w:pStyle w:val="TAL"/>
              <w:jc w:val="center"/>
            </w:pPr>
            <w:r w:rsidRPr="001F4300">
              <w:rPr>
                <w:bCs/>
                <w:iCs/>
              </w:rPr>
              <w:t>N/A</w:t>
            </w:r>
          </w:p>
        </w:tc>
        <w:tc>
          <w:tcPr>
            <w:tcW w:w="728" w:type="dxa"/>
          </w:tcPr>
          <w:p w14:paraId="7558CAB9" w14:textId="77777777" w:rsidR="00107ABA" w:rsidRPr="001F4300" w:rsidRDefault="00107ABA" w:rsidP="002D4ABD">
            <w:pPr>
              <w:pStyle w:val="TAL"/>
              <w:jc w:val="center"/>
            </w:pPr>
            <w:r w:rsidRPr="001F4300">
              <w:rPr>
                <w:bCs/>
                <w:iCs/>
              </w:rPr>
              <w:t>N/A</w:t>
            </w:r>
          </w:p>
        </w:tc>
      </w:tr>
      <w:tr w:rsidR="00107ABA" w:rsidRPr="001F4300" w14:paraId="412AF13F" w14:textId="77777777" w:rsidTr="002D4ABD">
        <w:trPr>
          <w:cantSplit/>
          <w:tblHeader/>
        </w:trPr>
        <w:tc>
          <w:tcPr>
            <w:tcW w:w="6917" w:type="dxa"/>
          </w:tcPr>
          <w:p w14:paraId="67989B19" w14:textId="77777777" w:rsidR="00107ABA" w:rsidRPr="001F4300" w:rsidRDefault="00107ABA" w:rsidP="002D4ABD">
            <w:pPr>
              <w:pStyle w:val="TAL"/>
              <w:rPr>
                <w:b/>
                <w:bCs/>
                <w:i/>
                <w:iCs/>
              </w:rPr>
            </w:pPr>
            <w:r w:rsidRPr="001F4300">
              <w:rPr>
                <w:b/>
                <w:bCs/>
                <w:i/>
                <w:iCs/>
              </w:rPr>
              <w:t>pusch-256QAM</w:t>
            </w:r>
          </w:p>
          <w:p w14:paraId="6482F688" w14:textId="77777777" w:rsidR="00107ABA" w:rsidRPr="001F4300" w:rsidRDefault="00107ABA" w:rsidP="002D4ABD">
            <w:pPr>
              <w:pStyle w:val="TAL"/>
            </w:pPr>
            <w:r w:rsidRPr="001F4300">
              <w:rPr>
                <w:bCs/>
                <w:iCs/>
              </w:rPr>
              <w:t>Indicates whether the UE supports 256QAM modulation scheme for PUSCH as defined in 6.3.1.2 of TS 38.211 [6].</w:t>
            </w:r>
          </w:p>
        </w:tc>
        <w:tc>
          <w:tcPr>
            <w:tcW w:w="709" w:type="dxa"/>
          </w:tcPr>
          <w:p w14:paraId="0F38A131" w14:textId="77777777" w:rsidR="00107ABA" w:rsidRPr="001F4300" w:rsidRDefault="00107ABA" w:rsidP="002D4ABD">
            <w:pPr>
              <w:pStyle w:val="TAL"/>
              <w:jc w:val="center"/>
              <w:rPr>
                <w:rFonts w:cs="Arial"/>
                <w:szCs w:val="18"/>
              </w:rPr>
            </w:pPr>
            <w:r w:rsidRPr="001F4300">
              <w:rPr>
                <w:bCs/>
                <w:iCs/>
              </w:rPr>
              <w:t>Band</w:t>
            </w:r>
          </w:p>
        </w:tc>
        <w:tc>
          <w:tcPr>
            <w:tcW w:w="567" w:type="dxa"/>
          </w:tcPr>
          <w:p w14:paraId="0A8C89DB" w14:textId="77777777" w:rsidR="00107ABA" w:rsidRPr="001F4300" w:rsidRDefault="00107ABA" w:rsidP="002D4ABD">
            <w:pPr>
              <w:pStyle w:val="TAL"/>
              <w:jc w:val="center"/>
              <w:rPr>
                <w:rFonts w:cs="Arial"/>
                <w:szCs w:val="18"/>
              </w:rPr>
            </w:pPr>
            <w:r w:rsidRPr="001F4300">
              <w:rPr>
                <w:bCs/>
                <w:iCs/>
              </w:rPr>
              <w:t>No</w:t>
            </w:r>
          </w:p>
        </w:tc>
        <w:tc>
          <w:tcPr>
            <w:tcW w:w="709" w:type="dxa"/>
          </w:tcPr>
          <w:p w14:paraId="4C913AC0" w14:textId="77777777" w:rsidR="00107ABA" w:rsidRPr="001F4300" w:rsidRDefault="00107ABA" w:rsidP="002D4ABD">
            <w:pPr>
              <w:pStyle w:val="TAL"/>
              <w:jc w:val="center"/>
              <w:rPr>
                <w:rFonts w:cs="Arial"/>
                <w:szCs w:val="18"/>
              </w:rPr>
            </w:pPr>
            <w:r w:rsidRPr="001F4300">
              <w:rPr>
                <w:bCs/>
                <w:iCs/>
              </w:rPr>
              <w:t>N/A</w:t>
            </w:r>
          </w:p>
        </w:tc>
        <w:tc>
          <w:tcPr>
            <w:tcW w:w="728" w:type="dxa"/>
          </w:tcPr>
          <w:p w14:paraId="7A87A752" w14:textId="77777777" w:rsidR="00107ABA" w:rsidRPr="001F4300" w:rsidRDefault="00107ABA" w:rsidP="002D4ABD">
            <w:pPr>
              <w:pStyle w:val="TAL"/>
              <w:jc w:val="center"/>
            </w:pPr>
            <w:r w:rsidRPr="001F4300">
              <w:rPr>
                <w:bCs/>
                <w:iCs/>
              </w:rPr>
              <w:t>N/A</w:t>
            </w:r>
          </w:p>
        </w:tc>
      </w:tr>
      <w:tr w:rsidR="00107ABA" w:rsidRPr="001F4300" w14:paraId="34CDFDB5" w14:textId="77777777" w:rsidTr="002D4ABD">
        <w:trPr>
          <w:cantSplit/>
          <w:tblHeader/>
        </w:trPr>
        <w:tc>
          <w:tcPr>
            <w:tcW w:w="6917" w:type="dxa"/>
          </w:tcPr>
          <w:p w14:paraId="2775CC7D" w14:textId="77777777" w:rsidR="00107ABA" w:rsidRPr="001F4300" w:rsidRDefault="00107ABA" w:rsidP="002D4ABD">
            <w:pPr>
              <w:pStyle w:val="TAL"/>
              <w:rPr>
                <w:b/>
                <w:bCs/>
                <w:i/>
                <w:iCs/>
              </w:rPr>
            </w:pPr>
            <w:r w:rsidRPr="001F4300">
              <w:rPr>
                <w:b/>
                <w:bCs/>
                <w:i/>
                <w:iCs/>
              </w:rPr>
              <w:t>pusch-RepetitionMultiSlots-v1650</w:t>
            </w:r>
          </w:p>
          <w:p w14:paraId="6D329FA3" w14:textId="1B1FBDBB" w:rsidR="00107ABA" w:rsidRPr="001F4300" w:rsidRDefault="00107ABA" w:rsidP="002D4ABD">
            <w:pPr>
              <w:pStyle w:val="TAL"/>
            </w:pPr>
            <w:r w:rsidRPr="001F4300">
              <w:t xml:space="preserve">Indicates whether the UE supports transmitting PUSCH scheduled by DCI format 0_1 when configured with higher layer parameter </w:t>
            </w:r>
            <w:r w:rsidRPr="001F4300">
              <w:rPr>
                <w:i/>
                <w:iCs/>
              </w:rPr>
              <w:t>pusch-AggregationFactor</w:t>
            </w:r>
            <w:r w:rsidRPr="001F4300">
              <w:t xml:space="preserve"> &gt; 1, as defined in clause 6.1.2.1 of TS 38.214 [12]. This applies only to non-shared spectrum channel access. For shared spectrum channel access, </w:t>
            </w:r>
            <w:r w:rsidRPr="001F4300">
              <w:rPr>
                <w:i/>
                <w:iCs/>
              </w:rPr>
              <w:t>pusch-RepetitionMultiSlots-r16</w:t>
            </w:r>
            <w:r w:rsidRPr="001F4300">
              <w:t xml:space="preserve"> applies. UE shall set the capability value consistently for all FDD-FR1 bands, all TDD-FR1 bands</w:t>
            </w:r>
            <w:ins w:id="134" w:author="NR_ext_to_71GHz-Core-RAN2#117" w:date="2022-02-23T10:47:00Z">
              <w:r w:rsidR="00457D65">
                <w:t>,</w:t>
              </w:r>
            </w:ins>
            <w:del w:id="135" w:author="NR_ext_to_71GHz-Core-RAN2#117" w:date="2022-02-23T10:47:00Z">
              <w:r w:rsidRPr="001F4300" w:rsidDel="00457D65">
                <w:delText xml:space="preserve"> and</w:delText>
              </w:r>
            </w:del>
            <w:r w:rsidRPr="001F4300">
              <w:t xml:space="preserve"> all TDD-FR2</w:t>
            </w:r>
            <w:ins w:id="136" w:author="NR_ext_to_71GHz-Core-RAN2#117" w:date="2022-02-23T10:47:00Z">
              <w:r w:rsidR="00457D65">
                <w:t>-1</w:t>
              </w:r>
            </w:ins>
            <w:r w:rsidRPr="001F4300">
              <w:t xml:space="preserve"> bands</w:t>
            </w:r>
            <w:ins w:id="137" w:author="NR_ext_to_71GHz-Core-RAN2#117" w:date="2022-02-23T10:48:00Z">
              <w:r w:rsidR="00457D65">
                <w:rPr>
                  <w:rFonts w:eastAsia="MS PGothic" w:cs="Arial"/>
                  <w:szCs w:val="18"/>
                </w:rPr>
                <w:t xml:space="preserve"> and all TDD-FR2-2 bands</w:t>
              </w:r>
            </w:ins>
            <w:r w:rsidRPr="001F4300">
              <w:t xml:space="preserve"> respectively.</w:t>
            </w:r>
          </w:p>
          <w:p w14:paraId="4A233450" w14:textId="77777777" w:rsidR="00107ABA" w:rsidRPr="001F4300" w:rsidRDefault="00107ABA" w:rsidP="002D4ABD">
            <w:pPr>
              <w:pStyle w:val="TAL"/>
            </w:pPr>
          </w:p>
          <w:p w14:paraId="439AC3E5" w14:textId="77777777" w:rsidR="00107ABA" w:rsidRPr="001F4300" w:rsidRDefault="00107ABA" w:rsidP="002D4ABD">
            <w:pPr>
              <w:pStyle w:val="TAL"/>
              <w:rPr>
                <w:b/>
                <w:bCs/>
                <w:i/>
                <w:iCs/>
              </w:rPr>
            </w:pPr>
            <w:r w:rsidRPr="001F4300">
              <w:t xml:space="preserve">The UE only includes </w:t>
            </w:r>
            <w:r w:rsidRPr="001F4300">
              <w:rPr>
                <w:i/>
                <w:iCs/>
              </w:rPr>
              <w:t>pusch-RepetitionMultiSlots-v1650</w:t>
            </w:r>
            <w:r w:rsidRPr="001F4300">
              <w:t xml:space="preserve"> if </w:t>
            </w:r>
            <w:r w:rsidRPr="001F4300">
              <w:rPr>
                <w:i/>
                <w:iCs/>
              </w:rPr>
              <w:t>pusch-RepetitionMultiSlots</w:t>
            </w:r>
            <w:r w:rsidRPr="001F4300">
              <w:t xml:space="preserve"> is absent.</w:t>
            </w:r>
          </w:p>
        </w:tc>
        <w:tc>
          <w:tcPr>
            <w:tcW w:w="709" w:type="dxa"/>
          </w:tcPr>
          <w:p w14:paraId="2359F213" w14:textId="77777777" w:rsidR="00107ABA" w:rsidRPr="001F4300" w:rsidRDefault="00107ABA" w:rsidP="002D4ABD">
            <w:pPr>
              <w:pStyle w:val="TAL"/>
              <w:jc w:val="center"/>
              <w:rPr>
                <w:bCs/>
                <w:iCs/>
              </w:rPr>
            </w:pPr>
            <w:r w:rsidRPr="001F4300">
              <w:t>Band</w:t>
            </w:r>
          </w:p>
        </w:tc>
        <w:tc>
          <w:tcPr>
            <w:tcW w:w="567" w:type="dxa"/>
          </w:tcPr>
          <w:p w14:paraId="4CA87A20" w14:textId="77777777" w:rsidR="00107ABA" w:rsidRPr="001F4300" w:rsidRDefault="00107ABA" w:rsidP="002D4ABD">
            <w:pPr>
              <w:pStyle w:val="TAL"/>
              <w:jc w:val="center"/>
              <w:rPr>
                <w:bCs/>
                <w:iCs/>
              </w:rPr>
            </w:pPr>
            <w:r w:rsidRPr="001F4300">
              <w:t>Yes</w:t>
            </w:r>
          </w:p>
        </w:tc>
        <w:tc>
          <w:tcPr>
            <w:tcW w:w="709" w:type="dxa"/>
          </w:tcPr>
          <w:p w14:paraId="7661F271" w14:textId="77777777" w:rsidR="00107ABA" w:rsidRPr="001F4300" w:rsidRDefault="00107ABA" w:rsidP="002D4ABD">
            <w:pPr>
              <w:pStyle w:val="TAL"/>
              <w:jc w:val="center"/>
              <w:rPr>
                <w:bCs/>
                <w:iCs/>
              </w:rPr>
            </w:pPr>
            <w:r w:rsidRPr="001F4300">
              <w:t>N/A</w:t>
            </w:r>
          </w:p>
        </w:tc>
        <w:tc>
          <w:tcPr>
            <w:tcW w:w="728" w:type="dxa"/>
          </w:tcPr>
          <w:p w14:paraId="269ECA92" w14:textId="77777777" w:rsidR="00107ABA" w:rsidRPr="001F4300" w:rsidRDefault="00107ABA" w:rsidP="002D4ABD">
            <w:pPr>
              <w:pStyle w:val="TAL"/>
              <w:jc w:val="center"/>
              <w:rPr>
                <w:bCs/>
                <w:iCs/>
              </w:rPr>
            </w:pPr>
            <w:r w:rsidRPr="001F4300">
              <w:t>N/A</w:t>
            </w:r>
          </w:p>
        </w:tc>
      </w:tr>
      <w:tr w:rsidR="00107ABA" w:rsidRPr="001F4300" w14:paraId="49C8FADA" w14:textId="77777777" w:rsidTr="002D4ABD">
        <w:trPr>
          <w:cantSplit/>
          <w:tblHeader/>
        </w:trPr>
        <w:tc>
          <w:tcPr>
            <w:tcW w:w="6917" w:type="dxa"/>
          </w:tcPr>
          <w:p w14:paraId="5D8AEB35" w14:textId="77777777" w:rsidR="00107ABA" w:rsidRPr="001F4300" w:rsidRDefault="00107ABA" w:rsidP="002D4ABD">
            <w:pPr>
              <w:pStyle w:val="TAL"/>
              <w:rPr>
                <w:b/>
                <w:bCs/>
                <w:i/>
                <w:iCs/>
              </w:rPr>
            </w:pPr>
            <w:r w:rsidRPr="001F4300">
              <w:rPr>
                <w:b/>
                <w:bCs/>
                <w:i/>
                <w:iCs/>
              </w:rPr>
              <w:lastRenderedPageBreak/>
              <w:t>pusch-TransCoherence</w:t>
            </w:r>
          </w:p>
          <w:p w14:paraId="356E4405" w14:textId="77777777" w:rsidR="00107ABA" w:rsidRPr="001F4300" w:rsidRDefault="00107ABA" w:rsidP="002D4ABD">
            <w:pPr>
              <w:pStyle w:val="TAL"/>
              <w:rPr>
                <w:bCs/>
                <w:iCs/>
              </w:rPr>
            </w:pPr>
            <w:r w:rsidRPr="001F4300">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62343FA4" w14:textId="77777777" w:rsidR="00107ABA" w:rsidRPr="001F4300" w:rsidRDefault="00107ABA" w:rsidP="002D4ABD">
            <w:pPr>
              <w:pStyle w:val="TAL"/>
              <w:jc w:val="center"/>
              <w:rPr>
                <w:bCs/>
                <w:iCs/>
              </w:rPr>
            </w:pPr>
            <w:r w:rsidRPr="001F4300">
              <w:rPr>
                <w:bCs/>
                <w:iCs/>
              </w:rPr>
              <w:t>Band</w:t>
            </w:r>
          </w:p>
        </w:tc>
        <w:tc>
          <w:tcPr>
            <w:tcW w:w="567" w:type="dxa"/>
          </w:tcPr>
          <w:p w14:paraId="097A6FE4" w14:textId="77777777" w:rsidR="00107ABA" w:rsidRPr="001F4300" w:rsidRDefault="00107ABA" w:rsidP="002D4ABD">
            <w:pPr>
              <w:pStyle w:val="TAL"/>
              <w:jc w:val="center"/>
              <w:rPr>
                <w:bCs/>
                <w:iCs/>
              </w:rPr>
            </w:pPr>
            <w:r w:rsidRPr="001F4300">
              <w:rPr>
                <w:bCs/>
                <w:iCs/>
              </w:rPr>
              <w:t>No</w:t>
            </w:r>
          </w:p>
        </w:tc>
        <w:tc>
          <w:tcPr>
            <w:tcW w:w="709" w:type="dxa"/>
          </w:tcPr>
          <w:p w14:paraId="3923343A" w14:textId="77777777" w:rsidR="00107ABA" w:rsidRPr="001F4300" w:rsidRDefault="00107ABA" w:rsidP="002D4ABD">
            <w:pPr>
              <w:pStyle w:val="TAL"/>
              <w:jc w:val="center"/>
              <w:rPr>
                <w:bCs/>
                <w:iCs/>
              </w:rPr>
            </w:pPr>
            <w:r w:rsidRPr="001F4300">
              <w:rPr>
                <w:bCs/>
                <w:iCs/>
              </w:rPr>
              <w:t>N/A</w:t>
            </w:r>
          </w:p>
        </w:tc>
        <w:tc>
          <w:tcPr>
            <w:tcW w:w="728" w:type="dxa"/>
          </w:tcPr>
          <w:p w14:paraId="169769F8" w14:textId="77777777" w:rsidR="00107ABA" w:rsidRPr="001F4300" w:rsidRDefault="00107ABA" w:rsidP="002D4ABD">
            <w:pPr>
              <w:pStyle w:val="TAL"/>
              <w:jc w:val="center"/>
            </w:pPr>
            <w:r w:rsidRPr="001F4300">
              <w:rPr>
                <w:bCs/>
                <w:iCs/>
              </w:rPr>
              <w:t>N/A</w:t>
            </w:r>
          </w:p>
        </w:tc>
      </w:tr>
      <w:tr w:rsidR="00107ABA" w:rsidRPr="001F4300" w14:paraId="66E9DE73" w14:textId="77777777" w:rsidTr="002D4ABD">
        <w:trPr>
          <w:cantSplit/>
          <w:tblHeader/>
        </w:trPr>
        <w:tc>
          <w:tcPr>
            <w:tcW w:w="6917" w:type="dxa"/>
          </w:tcPr>
          <w:p w14:paraId="3E4C5A08" w14:textId="77777777" w:rsidR="00107ABA" w:rsidRPr="001F4300" w:rsidRDefault="00107ABA" w:rsidP="002D4ABD">
            <w:pPr>
              <w:pStyle w:val="TAL"/>
              <w:rPr>
                <w:b/>
                <w:i/>
              </w:rPr>
            </w:pPr>
            <w:r w:rsidRPr="001F4300">
              <w:rPr>
                <w:b/>
                <w:i/>
              </w:rPr>
              <w:t>rateMatchingLTE-CRS</w:t>
            </w:r>
          </w:p>
          <w:p w14:paraId="1226C0C5" w14:textId="77777777" w:rsidR="00107ABA" w:rsidRPr="001F4300" w:rsidRDefault="00107ABA" w:rsidP="002D4ABD">
            <w:pPr>
              <w:pStyle w:val="TAL"/>
              <w:rPr>
                <w:bCs/>
                <w:iCs/>
              </w:rPr>
            </w:pPr>
            <w:r w:rsidRPr="001F4300">
              <w:t>Indicates whether the UE supports receiving PDSCH with resource mapping that excludes the REs determined by the higher layer configuration LTE-carrier configuring common RS, as specified in TS 38.214 [12].</w:t>
            </w:r>
          </w:p>
        </w:tc>
        <w:tc>
          <w:tcPr>
            <w:tcW w:w="709" w:type="dxa"/>
          </w:tcPr>
          <w:p w14:paraId="73BE1390" w14:textId="77777777" w:rsidR="00107ABA" w:rsidRPr="001F4300" w:rsidRDefault="00107ABA" w:rsidP="002D4ABD">
            <w:pPr>
              <w:pStyle w:val="TAL"/>
              <w:jc w:val="center"/>
              <w:rPr>
                <w:bCs/>
                <w:iCs/>
              </w:rPr>
            </w:pPr>
            <w:r w:rsidRPr="001F4300">
              <w:t>Band</w:t>
            </w:r>
          </w:p>
        </w:tc>
        <w:tc>
          <w:tcPr>
            <w:tcW w:w="567" w:type="dxa"/>
          </w:tcPr>
          <w:p w14:paraId="5E017EE3" w14:textId="77777777" w:rsidR="00107ABA" w:rsidRPr="001F4300" w:rsidRDefault="00107ABA" w:rsidP="002D4ABD">
            <w:pPr>
              <w:pStyle w:val="TAL"/>
              <w:jc w:val="center"/>
              <w:rPr>
                <w:bCs/>
                <w:iCs/>
              </w:rPr>
            </w:pPr>
            <w:r w:rsidRPr="001F4300">
              <w:t>Yes</w:t>
            </w:r>
          </w:p>
        </w:tc>
        <w:tc>
          <w:tcPr>
            <w:tcW w:w="709" w:type="dxa"/>
          </w:tcPr>
          <w:p w14:paraId="7A6DA2CD" w14:textId="77777777" w:rsidR="00107ABA" w:rsidRPr="001F4300" w:rsidRDefault="00107ABA" w:rsidP="002D4ABD">
            <w:pPr>
              <w:pStyle w:val="TAL"/>
              <w:jc w:val="center"/>
              <w:rPr>
                <w:bCs/>
                <w:iCs/>
              </w:rPr>
            </w:pPr>
            <w:r w:rsidRPr="001F4300">
              <w:rPr>
                <w:bCs/>
                <w:iCs/>
              </w:rPr>
              <w:t>N/A</w:t>
            </w:r>
          </w:p>
        </w:tc>
        <w:tc>
          <w:tcPr>
            <w:tcW w:w="728" w:type="dxa"/>
          </w:tcPr>
          <w:p w14:paraId="5B0B9898" w14:textId="77777777" w:rsidR="00107ABA" w:rsidRPr="001F4300" w:rsidRDefault="00107ABA" w:rsidP="002D4ABD">
            <w:pPr>
              <w:pStyle w:val="TAL"/>
              <w:jc w:val="center"/>
            </w:pPr>
            <w:r w:rsidRPr="001F4300">
              <w:rPr>
                <w:bCs/>
                <w:iCs/>
              </w:rPr>
              <w:t>N/A</w:t>
            </w:r>
          </w:p>
        </w:tc>
      </w:tr>
      <w:tr w:rsidR="00107ABA" w:rsidRPr="001F4300" w14:paraId="00033F1B" w14:textId="77777777" w:rsidTr="002D4ABD">
        <w:trPr>
          <w:cantSplit/>
          <w:tblHeader/>
        </w:trPr>
        <w:tc>
          <w:tcPr>
            <w:tcW w:w="6917" w:type="dxa"/>
          </w:tcPr>
          <w:p w14:paraId="3507DCD0" w14:textId="77777777" w:rsidR="00107ABA" w:rsidRPr="001F4300" w:rsidRDefault="00107ABA" w:rsidP="002D4ABD">
            <w:pPr>
              <w:pStyle w:val="TAL"/>
              <w:rPr>
                <w:b/>
                <w:i/>
              </w:rPr>
            </w:pPr>
            <w:r w:rsidRPr="001F4300">
              <w:rPr>
                <w:b/>
                <w:i/>
              </w:rPr>
              <w:t>separateCRS-RateMatching-r16</w:t>
            </w:r>
          </w:p>
          <w:p w14:paraId="09AED4C8" w14:textId="77777777" w:rsidR="00107ABA" w:rsidRPr="001F4300" w:rsidRDefault="00107ABA" w:rsidP="002D4ABD">
            <w:pPr>
              <w:pStyle w:val="TAL"/>
              <w:rPr>
                <w:b/>
                <w:i/>
              </w:rPr>
            </w:pPr>
            <w:r w:rsidRPr="001F4300">
              <w:rPr>
                <w:bCs/>
                <w:iCs/>
              </w:rPr>
              <w:t xml:space="preserve">Indicates whether the UE supports rate match around configured CRS patterns which is associated with </w:t>
            </w:r>
            <w:r w:rsidRPr="001F4300">
              <w:rPr>
                <w:bCs/>
                <w:i/>
              </w:rPr>
              <w:t>CORESETPoolIndex</w:t>
            </w:r>
            <w:r w:rsidRPr="001F4300">
              <w:rPr>
                <w:bCs/>
                <w:iCs/>
              </w:rPr>
              <w:t xml:space="preserve"> (if configured) and are applied to the PDSCH scheduled with a DCI detected on a CORESET with the same value of </w:t>
            </w:r>
            <w:r w:rsidRPr="001F4300">
              <w:rPr>
                <w:bCs/>
                <w:i/>
              </w:rPr>
              <w:t>CORESETPoolIndex</w:t>
            </w:r>
            <w:r w:rsidRPr="001F4300">
              <w:rPr>
                <w:bCs/>
                <w:iCs/>
              </w:rPr>
              <w:t xml:space="preserve">.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i/>
                <w:iCs/>
              </w:rPr>
              <w:t xml:space="preserve">overlapRateMatchingEUTRA-CRS-r16. </w:t>
            </w:r>
            <w:r w:rsidRPr="001F4300">
              <w:rPr>
                <w:rFonts w:cs="Arial"/>
                <w:szCs w:val="18"/>
              </w:rPr>
              <w:t>This is only applicable for 15kHz SCS.</w:t>
            </w:r>
          </w:p>
        </w:tc>
        <w:tc>
          <w:tcPr>
            <w:tcW w:w="709" w:type="dxa"/>
          </w:tcPr>
          <w:p w14:paraId="1325BF7F" w14:textId="77777777" w:rsidR="00107ABA" w:rsidRPr="001F4300" w:rsidRDefault="00107ABA" w:rsidP="002D4ABD">
            <w:pPr>
              <w:pStyle w:val="TAL"/>
              <w:jc w:val="center"/>
            </w:pPr>
            <w:r w:rsidRPr="001F4300">
              <w:t>Band</w:t>
            </w:r>
          </w:p>
        </w:tc>
        <w:tc>
          <w:tcPr>
            <w:tcW w:w="567" w:type="dxa"/>
          </w:tcPr>
          <w:p w14:paraId="2A301F83" w14:textId="77777777" w:rsidR="00107ABA" w:rsidRPr="001F4300" w:rsidRDefault="00107ABA" w:rsidP="002D4ABD">
            <w:pPr>
              <w:pStyle w:val="TAL"/>
              <w:jc w:val="center"/>
            </w:pPr>
            <w:r w:rsidRPr="001F4300">
              <w:t>No</w:t>
            </w:r>
          </w:p>
        </w:tc>
        <w:tc>
          <w:tcPr>
            <w:tcW w:w="709" w:type="dxa"/>
          </w:tcPr>
          <w:p w14:paraId="1335BD28" w14:textId="77777777" w:rsidR="00107ABA" w:rsidRPr="001F4300" w:rsidRDefault="00107ABA" w:rsidP="002D4ABD">
            <w:pPr>
              <w:pStyle w:val="TAL"/>
              <w:jc w:val="center"/>
              <w:rPr>
                <w:bCs/>
                <w:iCs/>
              </w:rPr>
            </w:pPr>
            <w:r w:rsidRPr="001F4300">
              <w:rPr>
                <w:bCs/>
                <w:iCs/>
              </w:rPr>
              <w:t>N/A</w:t>
            </w:r>
          </w:p>
        </w:tc>
        <w:tc>
          <w:tcPr>
            <w:tcW w:w="728" w:type="dxa"/>
          </w:tcPr>
          <w:p w14:paraId="0FA675D6" w14:textId="77777777" w:rsidR="00107ABA" w:rsidRPr="001F4300" w:rsidRDefault="00107ABA" w:rsidP="002D4ABD">
            <w:pPr>
              <w:pStyle w:val="TAL"/>
              <w:jc w:val="center"/>
              <w:rPr>
                <w:bCs/>
                <w:iCs/>
              </w:rPr>
            </w:pPr>
            <w:r w:rsidRPr="001F4300">
              <w:rPr>
                <w:bCs/>
                <w:iCs/>
              </w:rPr>
              <w:t>FR1 only</w:t>
            </w:r>
          </w:p>
        </w:tc>
      </w:tr>
      <w:tr w:rsidR="00107ABA" w:rsidRPr="001F4300" w14:paraId="4215F875" w14:textId="77777777" w:rsidTr="002D4ABD">
        <w:trPr>
          <w:cantSplit/>
          <w:tblHeader/>
        </w:trPr>
        <w:tc>
          <w:tcPr>
            <w:tcW w:w="6917" w:type="dxa"/>
          </w:tcPr>
          <w:p w14:paraId="1798904E" w14:textId="77777777" w:rsidR="00107ABA" w:rsidRPr="001F4300" w:rsidRDefault="00107ABA" w:rsidP="002D4ABD">
            <w:pPr>
              <w:pStyle w:val="TAL"/>
              <w:rPr>
                <w:b/>
                <w:i/>
              </w:rPr>
            </w:pPr>
            <w:bookmarkStart w:id="138" w:name="_Hlk53130838"/>
            <w:r w:rsidRPr="001F4300">
              <w:rPr>
                <w:b/>
                <w:i/>
              </w:rPr>
              <w:t>semi-PersistentL1-SINR-Report-PUCCH-r16</w:t>
            </w:r>
          </w:p>
          <w:p w14:paraId="52E4BB3B" w14:textId="77777777" w:rsidR="00107ABA" w:rsidRPr="001F4300" w:rsidRDefault="00107ABA" w:rsidP="002D4ABD">
            <w:pPr>
              <w:pStyle w:val="TAL"/>
              <w:rPr>
                <w:bCs/>
                <w:iCs/>
              </w:rPr>
            </w:pPr>
            <w:r w:rsidRPr="001F4300">
              <w:rPr>
                <w:bCs/>
                <w:iCs/>
              </w:rPr>
              <w:t xml:space="preserve">Indicates whether the UE supports semi-persistent L1-SINR report on PUCCH. The </w:t>
            </w:r>
            <w:r w:rsidRPr="001F4300">
              <w:t xml:space="preserve">UE indicating support of this feature shall include at least one of </w:t>
            </w:r>
            <w:r w:rsidRPr="001F4300">
              <w:rPr>
                <w:bCs/>
                <w:iCs/>
              </w:rPr>
              <w:t>the following capabilities:</w:t>
            </w:r>
          </w:p>
          <w:p w14:paraId="2BEFA542"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supportReportFormat1-2OFDM-syms-r16</w:t>
            </w:r>
            <w:r w:rsidRPr="001F4300">
              <w:rPr>
                <w:rFonts w:ascii="Arial" w:hAnsi="Arial" w:cs="Arial"/>
                <w:sz w:val="18"/>
                <w:szCs w:val="18"/>
              </w:rPr>
              <w:t xml:space="preserve"> indicates support of report on PUCCH formats over 1 – 2 OFDM symbols once per slot (or piggybacked on a PUSCH)</w:t>
            </w:r>
          </w:p>
          <w:p w14:paraId="23A39677"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supportReportFormat4-14OFDM-syms-r16</w:t>
            </w:r>
            <w:r w:rsidRPr="001F4300">
              <w:rPr>
                <w:rFonts w:ascii="Arial" w:hAnsi="Arial" w:cs="Arial"/>
                <w:sz w:val="18"/>
                <w:szCs w:val="18"/>
              </w:rPr>
              <w:t xml:space="preserve"> indicates support of report on PUCCH formats over 4 – 14 OFDM symbols once per slot (or piggybacked on a PUSCH).</w:t>
            </w:r>
          </w:p>
          <w:p w14:paraId="55D023A1" w14:textId="77777777" w:rsidR="00107ABA" w:rsidRPr="001F4300" w:rsidRDefault="00107ABA" w:rsidP="002D4ABD">
            <w:pPr>
              <w:pStyle w:val="TAL"/>
              <w:rPr>
                <w:b/>
                <w:i/>
              </w:rPr>
            </w:pPr>
            <w:r w:rsidRPr="001F4300">
              <w:rPr>
                <w:bCs/>
                <w:iCs/>
              </w:rPr>
              <w:t xml:space="preserve">The UE indicating support of this feature shall also indicate support of </w:t>
            </w:r>
            <w:r w:rsidRPr="001F4300">
              <w:rPr>
                <w:i/>
                <w:iCs/>
              </w:rPr>
              <w:t>ssb-csirs-SINR-measurement-r16.</w:t>
            </w:r>
            <w:r w:rsidRPr="001F4300">
              <w:t xml:space="preserve"> </w:t>
            </w:r>
          </w:p>
        </w:tc>
        <w:tc>
          <w:tcPr>
            <w:tcW w:w="709" w:type="dxa"/>
          </w:tcPr>
          <w:p w14:paraId="2CF3AD82" w14:textId="77777777" w:rsidR="00107ABA" w:rsidRPr="001F4300" w:rsidRDefault="00107ABA" w:rsidP="002D4ABD">
            <w:pPr>
              <w:pStyle w:val="TAL"/>
              <w:jc w:val="center"/>
            </w:pPr>
            <w:r w:rsidRPr="001F4300">
              <w:t>Band</w:t>
            </w:r>
          </w:p>
        </w:tc>
        <w:tc>
          <w:tcPr>
            <w:tcW w:w="567" w:type="dxa"/>
          </w:tcPr>
          <w:p w14:paraId="1B541BC9" w14:textId="77777777" w:rsidR="00107ABA" w:rsidRPr="001F4300" w:rsidRDefault="00107ABA" w:rsidP="002D4ABD">
            <w:pPr>
              <w:pStyle w:val="TAL"/>
              <w:jc w:val="center"/>
            </w:pPr>
            <w:r w:rsidRPr="001F4300">
              <w:t>No</w:t>
            </w:r>
          </w:p>
        </w:tc>
        <w:tc>
          <w:tcPr>
            <w:tcW w:w="709" w:type="dxa"/>
          </w:tcPr>
          <w:p w14:paraId="04BAB368" w14:textId="77777777" w:rsidR="00107ABA" w:rsidRPr="001F4300" w:rsidRDefault="00107ABA" w:rsidP="002D4ABD">
            <w:pPr>
              <w:pStyle w:val="TAL"/>
              <w:jc w:val="center"/>
              <w:rPr>
                <w:bCs/>
                <w:iCs/>
              </w:rPr>
            </w:pPr>
            <w:r w:rsidRPr="001F4300">
              <w:rPr>
                <w:bCs/>
                <w:iCs/>
              </w:rPr>
              <w:t>N/A</w:t>
            </w:r>
          </w:p>
        </w:tc>
        <w:tc>
          <w:tcPr>
            <w:tcW w:w="728" w:type="dxa"/>
          </w:tcPr>
          <w:p w14:paraId="098157E7" w14:textId="77777777" w:rsidR="00107ABA" w:rsidRPr="001F4300" w:rsidRDefault="00107ABA" w:rsidP="002D4ABD">
            <w:pPr>
              <w:pStyle w:val="TAL"/>
              <w:jc w:val="center"/>
              <w:rPr>
                <w:bCs/>
                <w:iCs/>
              </w:rPr>
            </w:pPr>
            <w:r w:rsidRPr="001F4300">
              <w:rPr>
                <w:bCs/>
                <w:iCs/>
              </w:rPr>
              <w:t>N/A</w:t>
            </w:r>
          </w:p>
        </w:tc>
      </w:tr>
      <w:tr w:rsidR="00107ABA" w:rsidRPr="001F4300" w14:paraId="1E0B7D76" w14:textId="77777777" w:rsidTr="002D4ABD">
        <w:trPr>
          <w:cantSplit/>
          <w:tblHeader/>
        </w:trPr>
        <w:tc>
          <w:tcPr>
            <w:tcW w:w="6917" w:type="dxa"/>
          </w:tcPr>
          <w:p w14:paraId="5FE97B8A" w14:textId="77777777" w:rsidR="00107ABA" w:rsidRPr="001F4300" w:rsidRDefault="00107ABA" w:rsidP="002D4ABD">
            <w:pPr>
              <w:pStyle w:val="TAL"/>
              <w:rPr>
                <w:b/>
                <w:i/>
              </w:rPr>
            </w:pPr>
            <w:r w:rsidRPr="001F4300">
              <w:rPr>
                <w:b/>
                <w:i/>
              </w:rPr>
              <w:t>semi-PersistentL1-SINR-Report-PUSCH-r16</w:t>
            </w:r>
          </w:p>
          <w:p w14:paraId="1B355193" w14:textId="77777777" w:rsidR="00107ABA" w:rsidRPr="001F4300" w:rsidRDefault="00107ABA" w:rsidP="002D4ABD">
            <w:pPr>
              <w:pStyle w:val="TAL"/>
              <w:rPr>
                <w:rFonts w:cs="Arial"/>
                <w:b/>
                <w:bCs/>
                <w:i/>
                <w:iCs/>
                <w:szCs w:val="18"/>
              </w:rPr>
            </w:pPr>
            <w:r w:rsidRPr="001F4300">
              <w:rPr>
                <w:bCs/>
                <w:iCs/>
              </w:rPr>
              <w:t xml:space="preserve">Indicates whether the UE supports semi-persistent L1-SINR report on PUSCH. The UE indicating support of this feature shall also indicate support of </w:t>
            </w:r>
            <w:r w:rsidRPr="001F4300">
              <w:rPr>
                <w:i/>
                <w:iCs/>
              </w:rPr>
              <w:t>ssb-csirs-SINR-measurement-r16.</w:t>
            </w:r>
            <w:r w:rsidRPr="001F4300">
              <w:t xml:space="preserve"> </w:t>
            </w:r>
          </w:p>
        </w:tc>
        <w:tc>
          <w:tcPr>
            <w:tcW w:w="709" w:type="dxa"/>
          </w:tcPr>
          <w:p w14:paraId="67873237" w14:textId="77777777" w:rsidR="00107ABA" w:rsidRPr="001F4300" w:rsidRDefault="00107ABA" w:rsidP="002D4ABD">
            <w:pPr>
              <w:pStyle w:val="TAL"/>
              <w:jc w:val="center"/>
              <w:rPr>
                <w:bCs/>
                <w:iCs/>
              </w:rPr>
            </w:pPr>
            <w:r w:rsidRPr="001F4300">
              <w:t>Band</w:t>
            </w:r>
          </w:p>
        </w:tc>
        <w:tc>
          <w:tcPr>
            <w:tcW w:w="567" w:type="dxa"/>
          </w:tcPr>
          <w:p w14:paraId="489E6290" w14:textId="77777777" w:rsidR="00107ABA" w:rsidRPr="001F4300" w:rsidRDefault="00107ABA" w:rsidP="002D4ABD">
            <w:pPr>
              <w:pStyle w:val="TAL"/>
              <w:jc w:val="center"/>
              <w:rPr>
                <w:bCs/>
                <w:iCs/>
              </w:rPr>
            </w:pPr>
            <w:r w:rsidRPr="001F4300">
              <w:t>No</w:t>
            </w:r>
          </w:p>
        </w:tc>
        <w:tc>
          <w:tcPr>
            <w:tcW w:w="709" w:type="dxa"/>
          </w:tcPr>
          <w:p w14:paraId="7F380E71" w14:textId="77777777" w:rsidR="00107ABA" w:rsidRPr="001F4300" w:rsidRDefault="00107ABA" w:rsidP="002D4ABD">
            <w:pPr>
              <w:pStyle w:val="TAL"/>
              <w:jc w:val="center"/>
              <w:rPr>
                <w:bCs/>
                <w:iCs/>
              </w:rPr>
            </w:pPr>
            <w:r w:rsidRPr="001F4300">
              <w:rPr>
                <w:bCs/>
                <w:iCs/>
              </w:rPr>
              <w:t>N/A</w:t>
            </w:r>
          </w:p>
        </w:tc>
        <w:tc>
          <w:tcPr>
            <w:tcW w:w="728" w:type="dxa"/>
          </w:tcPr>
          <w:p w14:paraId="248F06FA" w14:textId="77777777" w:rsidR="00107ABA" w:rsidRPr="001F4300" w:rsidRDefault="00107ABA" w:rsidP="002D4ABD">
            <w:pPr>
              <w:pStyle w:val="TAL"/>
              <w:jc w:val="center"/>
              <w:rPr>
                <w:bCs/>
                <w:iCs/>
              </w:rPr>
            </w:pPr>
            <w:r w:rsidRPr="001F4300">
              <w:rPr>
                <w:bCs/>
                <w:iCs/>
              </w:rPr>
              <w:t>N/A</w:t>
            </w:r>
          </w:p>
        </w:tc>
      </w:tr>
      <w:bookmarkEnd w:id="138"/>
      <w:tr w:rsidR="00107ABA" w:rsidRPr="001F4300" w14:paraId="117CE981" w14:textId="77777777" w:rsidTr="002D4ABD">
        <w:trPr>
          <w:cantSplit/>
          <w:tblHeader/>
        </w:trPr>
        <w:tc>
          <w:tcPr>
            <w:tcW w:w="6917" w:type="dxa"/>
          </w:tcPr>
          <w:p w14:paraId="39D8ED23" w14:textId="77777777" w:rsidR="00107ABA" w:rsidRPr="001F4300" w:rsidRDefault="00107ABA" w:rsidP="002D4ABD">
            <w:pPr>
              <w:pStyle w:val="TAL"/>
              <w:rPr>
                <w:b/>
                <w:bCs/>
                <w:i/>
                <w:iCs/>
              </w:rPr>
            </w:pPr>
            <w:r w:rsidRPr="001F4300">
              <w:rPr>
                <w:rFonts w:cs="Arial"/>
                <w:b/>
                <w:bCs/>
                <w:i/>
                <w:iCs/>
                <w:szCs w:val="18"/>
              </w:rPr>
              <w:t>simul-SpatialRelationUpdatePUCCHResGroup-r16</w:t>
            </w:r>
          </w:p>
          <w:p w14:paraId="520E2650" w14:textId="77777777" w:rsidR="00107ABA" w:rsidRPr="001F4300" w:rsidRDefault="00107ABA" w:rsidP="002D4ABD">
            <w:pPr>
              <w:pStyle w:val="TAL"/>
              <w:rPr>
                <w:rFonts w:cs="Arial"/>
                <w:b/>
                <w:bCs/>
                <w:i/>
                <w:iCs/>
                <w:szCs w:val="18"/>
              </w:rPr>
            </w:pPr>
            <w:r w:rsidRPr="001F4300">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1F4300">
              <w:rPr>
                <w:i/>
              </w:rPr>
              <w:t>supportedSRS-Resources, maxNumberConfiguredSpatialRelations</w:t>
            </w:r>
            <w:r w:rsidRPr="001F4300">
              <w:rPr>
                <w:rFonts w:cs="Arial"/>
                <w:szCs w:val="18"/>
              </w:rPr>
              <w:t xml:space="preserve"> and </w:t>
            </w:r>
            <w:r w:rsidRPr="001F4300">
              <w:rPr>
                <w:i/>
              </w:rPr>
              <w:t>pucch-SpatialRelInfoMAC-CE</w:t>
            </w:r>
            <w:r w:rsidRPr="001F4300">
              <w:rPr>
                <w:iCs/>
              </w:rPr>
              <w:t>.</w:t>
            </w:r>
          </w:p>
        </w:tc>
        <w:tc>
          <w:tcPr>
            <w:tcW w:w="709" w:type="dxa"/>
          </w:tcPr>
          <w:p w14:paraId="03E0B9A9" w14:textId="77777777" w:rsidR="00107ABA" w:rsidRPr="001F4300" w:rsidRDefault="00107ABA" w:rsidP="002D4ABD">
            <w:pPr>
              <w:pStyle w:val="TAL"/>
              <w:jc w:val="center"/>
              <w:rPr>
                <w:bCs/>
                <w:iCs/>
              </w:rPr>
            </w:pPr>
            <w:r w:rsidRPr="001F4300">
              <w:rPr>
                <w:rFonts w:cs="Arial"/>
                <w:bCs/>
                <w:iCs/>
                <w:szCs w:val="18"/>
              </w:rPr>
              <w:t>Band</w:t>
            </w:r>
          </w:p>
        </w:tc>
        <w:tc>
          <w:tcPr>
            <w:tcW w:w="567" w:type="dxa"/>
          </w:tcPr>
          <w:p w14:paraId="5F3F3FC4" w14:textId="77777777" w:rsidR="00107ABA" w:rsidRPr="001F4300" w:rsidRDefault="00107ABA" w:rsidP="002D4ABD">
            <w:pPr>
              <w:pStyle w:val="TAL"/>
              <w:jc w:val="center"/>
              <w:rPr>
                <w:bCs/>
                <w:iCs/>
              </w:rPr>
            </w:pPr>
            <w:r w:rsidRPr="001F4300">
              <w:rPr>
                <w:rFonts w:cs="Arial"/>
                <w:bCs/>
                <w:iCs/>
                <w:szCs w:val="18"/>
              </w:rPr>
              <w:t>No</w:t>
            </w:r>
          </w:p>
        </w:tc>
        <w:tc>
          <w:tcPr>
            <w:tcW w:w="709" w:type="dxa"/>
          </w:tcPr>
          <w:p w14:paraId="187E24F6" w14:textId="77777777" w:rsidR="00107ABA" w:rsidRPr="001F4300" w:rsidRDefault="00107ABA" w:rsidP="002D4ABD">
            <w:pPr>
              <w:pStyle w:val="TAL"/>
              <w:jc w:val="center"/>
              <w:rPr>
                <w:bCs/>
                <w:iCs/>
              </w:rPr>
            </w:pPr>
            <w:r w:rsidRPr="001F4300">
              <w:rPr>
                <w:rFonts w:cs="Arial"/>
                <w:bCs/>
                <w:iCs/>
                <w:szCs w:val="18"/>
              </w:rPr>
              <w:t>N/A</w:t>
            </w:r>
          </w:p>
        </w:tc>
        <w:tc>
          <w:tcPr>
            <w:tcW w:w="728" w:type="dxa"/>
          </w:tcPr>
          <w:p w14:paraId="3A5CB447" w14:textId="77777777" w:rsidR="00107ABA" w:rsidRPr="001F4300" w:rsidRDefault="00107ABA" w:rsidP="002D4ABD">
            <w:pPr>
              <w:pStyle w:val="TAL"/>
              <w:jc w:val="center"/>
              <w:rPr>
                <w:bCs/>
                <w:iCs/>
              </w:rPr>
            </w:pPr>
            <w:r w:rsidRPr="001F4300">
              <w:rPr>
                <w:rFonts w:cs="Arial"/>
                <w:bCs/>
                <w:iCs/>
                <w:szCs w:val="18"/>
              </w:rPr>
              <w:t>N/A</w:t>
            </w:r>
          </w:p>
        </w:tc>
      </w:tr>
      <w:tr w:rsidR="00107ABA" w:rsidRPr="001F4300" w14:paraId="22684C69" w14:textId="77777777" w:rsidTr="002D4ABD">
        <w:trPr>
          <w:cantSplit/>
          <w:tblHeader/>
        </w:trPr>
        <w:tc>
          <w:tcPr>
            <w:tcW w:w="6917" w:type="dxa"/>
            <w:shd w:val="clear" w:color="auto" w:fill="auto"/>
          </w:tcPr>
          <w:p w14:paraId="0016A7F3" w14:textId="77777777" w:rsidR="00107ABA" w:rsidRPr="001F4300" w:rsidRDefault="00107ABA" w:rsidP="002D4ABD">
            <w:pPr>
              <w:pStyle w:val="TAL"/>
              <w:rPr>
                <w:rFonts w:eastAsia="Malgun Gothic" w:cs="Arial"/>
                <w:b/>
                <w:bCs/>
                <w:i/>
                <w:iCs/>
                <w:szCs w:val="18"/>
              </w:rPr>
            </w:pPr>
            <w:r w:rsidRPr="001F4300">
              <w:rPr>
                <w:rFonts w:eastAsia="Malgun Gothic" w:cs="Arial"/>
                <w:b/>
                <w:bCs/>
                <w:i/>
                <w:iCs/>
                <w:szCs w:val="18"/>
              </w:rPr>
              <w:t>simulTX-SRS-AntSwitchingIntraBandUL-CA-r16</w:t>
            </w:r>
          </w:p>
          <w:p w14:paraId="0035BD98" w14:textId="77777777" w:rsidR="00107ABA" w:rsidRPr="001F4300" w:rsidRDefault="00107ABA" w:rsidP="002D4ABD">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 xml:space="preserve">simultaneous transmission of SRS on different CCs for intra-band UL CA. The </w:t>
            </w:r>
            <w:r w:rsidRPr="001F4300">
              <w:t xml:space="preserve">UE indicating support of this feature shall include at least one of </w:t>
            </w:r>
            <w:r w:rsidRPr="001F4300">
              <w:rPr>
                <w:rFonts w:eastAsia="Malgun Gothic" w:cs="Arial"/>
                <w:szCs w:val="18"/>
              </w:rPr>
              <w:t>the following capabilities:</w:t>
            </w:r>
          </w:p>
          <w:p w14:paraId="28B7190F" w14:textId="77777777" w:rsidR="00107ABA" w:rsidRPr="001F4300" w:rsidRDefault="00107ABA" w:rsidP="002D4ABD">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supportSRS-xTyR-xLessThanY-r16</w:t>
            </w:r>
            <w:r w:rsidRPr="001F4300">
              <w:rPr>
                <w:rFonts w:ascii="Arial" w:hAnsi="Arial" w:cs="Arial"/>
                <w:sz w:val="18"/>
                <w:szCs w:val="18"/>
              </w:rPr>
              <w:t xml:space="preserve"> indicates support transmission of SRS for xTyR (x&lt;y) based antenna switching and SRS for CB/NCB/BM on different CCs in overlapped symbol(s) for intra-band UL CA.</w:t>
            </w:r>
          </w:p>
          <w:p w14:paraId="1349155C" w14:textId="77777777" w:rsidR="00107ABA" w:rsidRPr="001F4300" w:rsidRDefault="00107ABA" w:rsidP="002D4ABD">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supportSRS-xTyR-xEqualToY-r16</w:t>
            </w:r>
            <w:r w:rsidRPr="001F4300">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75C51EB8" w14:textId="77777777" w:rsidR="00107ABA" w:rsidRPr="001F4300" w:rsidRDefault="00107ABA" w:rsidP="002D4ABD">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supportSRS-AntennaSwitching-r16</w:t>
            </w:r>
            <w:r w:rsidRPr="001F4300">
              <w:rPr>
                <w:rFonts w:ascii="Arial" w:eastAsia="Malgun Gothic" w:hAnsi="Arial" w:cs="Arial"/>
                <w:sz w:val="18"/>
                <w:szCs w:val="18"/>
              </w:rPr>
              <w:t xml:space="preserve"> Indicates whether the UE support</w:t>
            </w:r>
            <w:r w:rsidRPr="001F4300">
              <w:rPr>
                <w:rFonts w:ascii="Arial" w:hAnsi="Arial" w:cs="Arial"/>
                <w:sz w:val="18"/>
                <w:szCs w:val="18"/>
              </w:rPr>
              <w:t xml:space="preserve"> </w:t>
            </w:r>
            <w:r w:rsidRPr="001F4300">
              <w:rPr>
                <w:rFonts w:ascii="Arial" w:eastAsia="Malgun Gothic" w:hAnsi="Arial" w:cs="Arial"/>
                <w:sz w:val="18"/>
                <w:szCs w:val="18"/>
              </w:rPr>
              <w:t>simultaneous transmission of SRS for antenna switching on different CCs in overlapped symbol(s) for intra-band UL CA.</w:t>
            </w:r>
          </w:p>
          <w:p w14:paraId="263870CE" w14:textId="77777777" w:rsidR="00107ABA" w:rsidRPr="001F4300" w:rsidRDefault="00107ABA" w:rsidP="002D4ABD">
            <w:pPr>
              <w:pStyle w:val="B1"/>
              <w:spacing w:after="0"/>
              <w:rPr>
                <w:rFonts w:ascii="Arial" w:eastAsia="Malgun Gothic" w:hAnsi="Arial" w:cs="Arial"/>
                <w:sz w:val="18"/>
                <w:szCs w:val="18"/>
              </w:rPr>
            </w:pPr>
          </w:p>
          <w:p w14:paraId="5E4C6155" w14:textId="77777777" w:rsidR="00107ABA" w:rsidRPr="001F4300" w:rsidRDefault="00107ABA" w:rsidP="002D4ABD">
            <w:pPr>
              <w:pStyle w:val="TAN"/>
              <w:rPr>
                <w:rFonts w:eastAsia="Malgun Gothic"/>
              </w:rPr>
            </w:pPr>
            <w:r w:rsidRPr="001F4300">
              <w:rPr>
                <w:rFonts w:eastAsia="Malgun Gothic"/>
              </w:rPr>
              <w:t>NOTE:</w:t>
            </w:r>
            <w:r w:rsidRPr="001F4300">
              <w:tab/>
            </w:r>
            <w:r w:rsidRPr="001F4300">
              <w:rPr>
                <w:rFonts w:eastAsia="Malgun Gothic"/>
              </w:rPr>
              <w:t xml:space="preserve">For simultaneously antenna switching and antenna switching SRS in intra-band CAs with bands whose UL are switched together according to the reported </w:t>
            </w:r>
            <w:r w:rsidRPr="001F4300">
              <w:rPr>
                <w:rFonts w:eastAsia="Malgun Gothic"/>
                <w:i/>
                <w:iCs/>
              </w:rPr>
              <w:t>supportSRS-AntennaSwitching-r16</w:t>
            </w:r>
            <w:r w:rsidRPr="001F4300">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333ED332" w14:textId="77777777" w:rsidR="00107ABA" w:rsidRPr="001F4300" w:rsidRDefault="00107ABA" w:rsidP="002D4ABD">
            <w:pPr>
              <w:pStyle w:val="TAL"/>
              <w:jc w:val="center"/>
              <w:rPr>
                <w:rFonts w:cs="Arial"/>
                <w:bCs/>
                <w:iCs/>
                <w:szCs w:val="18"/>
              </w:rPr>
            </w:pPr>
            <w:r w:rsidRPr="001F4300">
              <w:rPr>
                <w:rFonts w:cs="Arial"/>
                <w:bCs/>
                <w:iCs/>
                <w:szCs w:val="18"/>
              </w:rPr>
              <w:t>Band</w:t>
            </w:r>
          </w:p>
        </w:tc>
        <w:tc>
          <w:tcPr>
            <w:tcW w:w="567" w:type="dxa"/>
            <w:shd w:val="clear" w:color="auto" w:fill="auto"/>
          </w:tcPr>
          <w:p w14:paraId="0C38EC6D" w14:textId="77777777" w:rsidR="00107ABA" w:rsidRPr="001F4300" w:rsidRDefault="00107ABA" w:rsidP="002D4ABD">
            <w:pPr>
              <w:pStyle w:val="TAL"/>
              <w:jc w:val="center"/>
              <w:rPr>
                <w:rFonts w:cs="Arial"/>
                <w:bCs/>
                <w:iCs/>
                <w:szCs w:val="18"/>
              </w:rPr>
            </w:pPr>
            <w:r w:rsidRPr="001F4300">
              <w:rPr>
                <w:rFonts w:cs="Arial"/>
                <w:bCs/>
                <w:iCs/>
                <w:szCs w:val="18"/>
              </w:rPr>
              <w:t>No</w:t>
            </w:r>
          </w:p>
        </w:tc>
        <w:tc>
          <w:tcPr>
            <w:tcW w:w="709" w:type="dxa"/>
            <w:shd w:val="clear" w:color="auto" w:fill="auto"/>
          </w:tcPr>
          <w:p w14:paraId="7ED2BB1B" w14:textId="77777777" w:rsidR="00107ABA" w:rsidRPr="001F4300" w:rsidRDefault="00107ABA" w:rsidP="002D4ABD">
            <w:pPr>
              <w:pStyle w:val="TAL"/>
              <w:jc w:val="center"/>
              <w:rPr>
                <w:rFonts w:cs="Arial"/>
                <w:bCs/>
                <w:iCs/>
                <w:szCs w:val="18"/>
              </w:rPr>
            </w:pPr>
            <w:r w:rsidRPr="001F4300">
              <w:rPr>
                <w:rFonts w:cs="Arial"/>
                <w:bCs/>
                <w:iCs/>
                <w:szCs w:val="18"/>
              </w:rPr>
              <w:t>N/A</w:t>
            </w:r>
          </w:p>
        </w:tc>
        <w:tc>
          <w:tcPr>
            <w:tcW w:w="728" w:type="dxa"/>
            <w:shd w:val="clear" w:color="auto" w:fill="auto"/>
          </w:tcPr>
          <w:p w14:paraId="7560ECC6" w14:textId="77777777" w:rsidR="00107ABA" w:rsidRPr="001F4300" w:rsidRDefault="00107ABA" w:rsidP="002D4ABD">
            <w:pPr>
              <w:pStyle w:val="TAL"/>
              <w:jc w:val="center"/>
              <w:rPr>
                <w:rFonts w:cs="Arial"/>
                <w:bCs/>
                <w:iCs/>
                <w:szCs w:val="18"/>
              </w:rPr>
            </w:pPr>
            <w:r w:rsidRPr="001F4300">
              <w:rPr>
                <w:rFonts w:cs="Arial"/>
                <w:bCs/>
                <w:iCs/>
                <w:szCs w:val="18"/>
              </w:rPr>
              <w:t>N/A</w:t>
            </w:r>
          </w:p>
        </w:tc>
      </w:tr>
      <w:tr w:rsidR="00107ABA" w:rsidRPr="001F4300" w14:paraId="6612E8AB" w14:textId="77777777" w:rsidTr="002D4ABD">
        <w:trPr>
          <w:cantSplit/>
          <w:tblHeader/>
        </w:trPr>
        <w:tc>
          <w:tcPr>
            <w:tcW w:w="6917" w:type="dxa"/>
          </w:tcPr>
          <w:p w14:paraId="164821F4" w14:textId="77777777" w:rsidR="00107ABA" w:rsidRPr="001F4300" w:rsidRDefault="00107ABA" w:rsidP="002D4ABD">
            <w:pPr>
              <w:pStyle w:val="TAL"/>
              <w:rPr>
                <w:rFonts w:cs="Arial"/>
                <w:b/>
                <w:bCs/>
                <w:i/>
                <w:iCs/>
                <w:szCs w:val="18"/>
              </w:rPr>
            </w:pPr>
            <w:r w:rsidRPr="001F4300">
              <w:rPr>
                <w:rFonts w:cs="Arial"/>
                <w:b/>
                <w:bCs/>
                <w:i/>
                <w:iCs/>
                <w:szCs w:val="18"/>
              </w:rPr>
              <w:lastRenderedPageBreak/>
              <w:t>simulSRS-MIMO-TransWithinBand-r16</w:t>
            </w:r>
          </w:p>
          <w:p w14:paraId="684B3DE4" w14:textId="77777777" w:rsidR="00107ABA" w:rsidRPr="001F4300" w:rsidRDefault="00107ABA" w:rsidP="002D4ABD">
            <w:pPr>
              <w:pStyle w:val="TAL"/>
              <w:rPr>
                <w:b/>
                <w:i/>
              </w:rPr>
            </w:pPr>
            <w:r w:rsidRPr="001F4300">
              <w:rPr>
                <w:rFonts w:cs="Arial"/>
                <w:szCs w:val="18"/>
              </w:rPr>
              <w:t>Indicates the number of SRS resources for positioning and SRS resource for MIMO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709" w:type="dxa"/>
          </w:tcPr>
          <w:p w14:paraId="29925322" w14:textId="77777777" w:rsidR="00107ABA" w:rsidRPr="001F4300" w:rsidRDefault="00107ABA" w:rsidP="002D4ABD">
            <w:pPr>
              <w:pStyle w:val="TAL"/>
              <w:jc w:val="center"/>
            </w:pPr>
            <w:r w:rsidRPr="001F4300">
              <w:rPr>
                <w:bCs/>
                <w:iCs/>
              </w:rPr>
              <w:t>Band</w:t>
            </w:r>
          </w:p>
        </w:tc>
        <w:tc>
          <w:tcPr>
            <w:tcW w:w="567" w:type="dxa"/>
          </w:tcPr>
          <w:p w14:paraId="6D8C0A21" w14:textId="77777777" w:rsidR="00107ABA" w:rsidRPr="001F4300" w:rsidRDefault="00107ABA" w:rsidP="002D4ABD">
            <w:pPr>
              <w:pStyle w:val="TAL"/>
              <w:jc w:val="center"/>
            </w:pPr>
            <w:r w:rsidRPr="001F4300">
              <w:rPr>
                <w:bCs/>
                <w:iCs/>
              </w:rPr>
              <w:t>No</w:t>
            </w:r>
          </w:p>
        </w:tc>
        <w:tc>
          <w:tcPr>
            <w:tcW w:w="709" w:type="dxa"/>
          </w:tcPr>
          <w:p w14:paraId="306D7878" w14:textId="77777777" w:rsidR="00107ABA" w:rsidRPr="001F4300" w:rsidRDefault="00107ABA" w:rsidP="002D4ABD">
            <w:pPr>
              <w:pStyle w:val="TAL"/>
              <w:jc w:val="center"/>
              <w:rPr>
                <w:bCs/>
                <w:iCs/>
              </w:rPr>
            </w:pPr>
            <w:r w:rsidRPr="001F4300">
              <w:rPr>
                <w:bCs/>
                <w:iCs/>
              </w:rPr>
              <w:t>N/A</w:t>
            </w:r>
          </w:p>
        </w:tc>
        <w:tc>
          <w:tcPr>
            <w:tcW w:w="728" w:type="dxa"/>
          </w:tcPr>
          <w:p w14:paraId="72B35D65" w14:textId="77777777" w:rsidR="00107ABA" w:rsidRPr="001F4300" w:rsidRDefault="00107ABA" w:rsidP="002D4ABD">
            <w:pPr>
              <w:pStyle w:val="TAL"/>
              <w:jc w:val="center"/>
              <w:rPr>
                <w:bCs/>
                <w:iCs/>
              </w:rPr>
            </w:pPr>
            <w:r w:rsidRPr="001F4300">
              <w:rPr>
                <w:bCs/>
                <w:iCs/>
              </w:rPr>
              <w:t>N/A</w:t>
            </w:r>
          </w:p>
        </w:tc>
      </w:tr>
      <w:tr w:rsidR="00107ABA" w:rsidRPr="001F4300" w14:paraId="2168D53D" w14:textId="77777777" w:rsidTr="002D4ABD">
        <w:trPr>
          <w:cantSplit/>
          <w:tblHeader/>
        </w:trPr>
        <w:tc>
          <w:tcPr>
            <w:tcW w:w="6917" w:type="dxa"/>
          </w:tcPr>
          <w:p w14:paraId="7E74E76C" w14:textId="77777777" w:rsidR="00107ABA" w:rsidRPr="001F4300" w:rsidRDefault="00107ABA" w:rsidP="002D4ABD">
            <w:pPr>
              <w:pStyle w:val="TAL"/>
              <w:rPr>
                <w:rFonts w:cs="Arial"/>
                <w:b/>
                <w:bCs/>
                <w:i/>
                <w:iCs/>
                <w:szCs w:val="18"/>
              </w:rPr>
            </w:pPr>
            <w:r w:rsidRPr="001F4300">
              <w:rPr>
                <w:rFonts w:cs="Arial"/>
                <w:b/>
                <w:bCs/>
                <w:i/>
                <w:iCs/>
                <w:szCs w:val="18"/>
              </w:rPr>
              <w:t>simulSRS-TransWithinBand-r16</w:t>
            </w:r>
          </w:p>
          <w:p w14:paraId="65DF0B60" w14:textId="77777777" w:rsidR="00107ABA" w:rsidRPr="001F4300" w:rsidRDefault="00107ABA" w:rsidP="002D4ABD">
            <w:pPr>
              <w:pStyle w:val="TAL"/>
              <w:rPr>
                <w:b/>
                <w:i/>
              </w:rPr>
            </w:pPr>
            <w:r w:rsidRPr="001F4300">
              <w:rPr>
                <w:rFonts w:cs="Arial"/>
                <w:szCs w:val="18"/>
              </w:rPr>
              <w:t>Indicates the number of SRS resources for positioning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709" w:type="dxa"/>
          </w:tcPr>
          <w:p w14:paraId="38C44681" w14:textId="77777777" w:rsidR="00107ABA" w:rsidRPr="001F4300" w:rsidRDefault="00107ABA" w:rsidP="002D4ABD">
            <w:pPr>
              <w:pStyle w:val="TAL"/>
              <w:jc w:val="center"/>
            </w:pPr>
            <w:r w:rsidRPr="001F4300">
              <w:rPr>
                <w:bCs/>
                <w:iCs/>
              </w:rPr>
              <w:t>Band</w:t>
            </w:r>
          </w:p>
        </w:tc>
        <w:tc>
          <w:tcPr>
            <w:tcW w:w="567" w:type="dxa"/>
          </w:tcPr>
          <w:p w14:paraId="5CD19A87" w14:textId="77777777" w:rsidR="00107ABA" w:rsidRPr="001F4300" w:rsidRDefault="00107ABA" w:rsidP="002D4ABD">
            <w:pPr>
              <w:pStyle w:val="TAL"/>
              <w:jc w:val="center"/>
            </w:pPr>
            <w:r w:rsidRPr="001F4300">
              <w:rPr>
                <w:bCs/>
                <w:iCs/>
              </w:rPr>
              <w:t>No</w:t>
            </w:r>
          </w:p>
        </w:tc>
        <w:tc>
          <w:tcPr>
            <w:tcW w:w="709" w:type="dxa"/>
          </w:tcPr>
          <w:p w14:paraId="70221ACF" w14:textId="77777777" w:rsidR="00107ABA" w:rsidRPr="001F4300" w:rsidRDefault="00107ABA" w:rsidP="002D4ABD">
            <w:pPr>
              <w:pStyle w:val="TAL"/>
              <w:jc w:val="center"/>
            </w:pPr>
            <w:r w:rsidRPr="001F4300">
              <w:rPr>
                <w:bCs/>
                <w:iCs/>
              </w:rPr>
              <w:t>N/A</w:t>
            </w:r>
          </w:p>
        </w:tc>
        <w:tc>
          <w:tcPr>
            <w:tcW w:w="728" w:type="dxa"/>
          </w:tcPr>
          <w:p w14:paraId="676B7B5F" w14:textId="77777777" w:rsidR="00107ABA" w:rsidRPr="001F4300" w:rsidRDefault="00107ABA" w:rsidP="002D4ABD">
            <w:pPr>
              <w:pStyle w:val="TAL"/>
              <w:jc w:val="center"/>
            </w:pPr>
            <w:r w:rsidRPr="001F4300">
              <w:rPr>
                <w:bCs/>
                <w:iCs/>
              </w:rPr>
              <w:t>N/A</w:t>
            </w:r>
          </w:p>
        </w:tc>
      </w:tr>
      <w:tr w:rsidR="00107ABA" w:rsidRPr="001F4300" w14:paraId="1AB0C161" w14:textId="77777777" w:rsidTr="002D4ABD">
        <w:trPr>
          <w:cantSplit/>
          <w:tblHeader/>
        </w:trPr>
        <w:tc>
          <w:tcPr>
            <w:tcW w:w="6917" w:type="dxa"/>
          </w:tcPr>
          <w:p w14:paraId="4DC943F3" w14:textId="77777777" w:rsidR="00107ABA" w:rsidRPr="001F4300" w:rsidRDefault="00107ABA" w:rsidP="002D4ABD">
            <w:pPr>
              <w:pStyle w:val="TAL"/>
              <w:rPr>
                <w:b/>
                <w:i/>
              </w:rPr>
            </w:pPr>
            <w:r w:rsidRPr="001F4300">
              <w:rPr>
                <w:b/>
                <w:i/>
              </w:rPr>
              <w:t>simultaneousReceptionDiffTypeD-r16</w:t>
            </w:r>
          </w:p>
          <w:p w14:paraId="3D40A35C" w14:textId="77777777" w:rsidR="00107ABA" w:rsidRPr="001F4300" w:rsidRDefault="00107ABA" w:rsidP="002D4ABD">
            <w:pPr>
              <w:pStyle w:val="TAL"/>
              <w:rPr>
                <w:rFonts w:cs="Arial"/>
                <w:b/>
                <w:bCs/>
                <w:i/>
                <w:iCs/>
                <w:szCs w:val="18"/>
              </w:rPr>
            </w:pPr>
            <w:r w:rsidRPr="001F4300">
              <w:rPr>
                <w:bCs/>
                <w:iCs/>
              </w:rPr>
              <w:t>Indicates whether the UE supports simultaneous reception with different QCL Type D reference signal as specified in TS38.213 [11].</w:t>
            </w:r>
          </w:p>
        </w:tc>
        <w:tc>
          <w:tcPr>
            <w:tcW w:w="709" w:type="dxa"/>
          </w:tcPr>
          <w:p w14:paraId="73C7D157" w14:textId="77777777" w:rsidR="00107ABA" w:rsidRPr="001F4300" w:rsidRDefault="00107ABA" w:rsidP="002D4ABD">
            <w:pPr>
              <w:pStyle w:val="TAL"/>
              <w:jc w:val="center"/>
              <w:rPr>
                <w:bCs/>
                <w:iCs/>
              </w:rPr>
            </w:pPr>
            <w:r w:rsidRPr="001F4300">
              <w:t>Band</w:t>
            </w:r>
          </w:p>
        </w:tc>
        <w:tc>
          <w:tcPr>
            <w:tcW w:w="567" w:type="dxa"/>
          </w:tcPr>
          <w:p w14:paraId="53B6FD67" w14:textId="77777777" w:rsidR="00107ABA" w:rsidRPr="001F4300" w:rsidRDefault="00107ABA" w:rsidP="002D4ABD">
            <w:pPr>
              <w:pStyle w:val="TAL"/>
              <w:jc w:val="center"/>
              <w:rPr>
                <w:bCs/>
                <w:iCs/>
              </w:rPr>
            </w:pPr>
            <w:r w:rsidRPr="001F4300">
              <w:t>No</w:t>
            </w:r>
          </w:p>
        </w:tc>
        <w:tc>
          <w:tcPr>
            <w:tcW w:w="709" w:type="dxa"/>
          </w:tcPr>
          <w:p w14:paraId="2E242991" w14:textId="77777777" w:rsidR="00107ABA" w:rsidRPr="001F4300" w:rsidRDefault="00107ABA" w:rsidP="002D4ABD">
            <w:pPr>
              <w:pStyle w:val="TAL"/>
              <w:jc w:val="center"/>
              <w:rPr>
                <w:bCs/>
                <w:iCs/>
              </w:rPr>
            </w:pPr>
            <w:r w:rsidRPr="001F4300">
              <w:t>N/A</w:t>
            </w:r>
          </w:p>
        </w:tc>
        <w:tc>
          <w:tcPr>
            <w:tcW w:w="728" w:type="dxa"/>
          </w:tcPr>
          <w:p w14:paraId="3C5B6EA7" w14:textId="77777777" w:rsidR="00107ABA" w:rsidRPr="001F4300" w:rsidRDefault="00107ABA" w:rsidP="002D4ABD">
            <w:pPr>
              <w:pStyle w:val="TAL"/>
              <w:jc w:val="center"/>
              <w:rPr>
                <w:bCs/>
                <w:iCs/>
              </w:rPr>
            </w:pPr>
            <w:r w:rsidRPr="001F4300">
              <w:t>FR2 only</w:t>
            </w:r>
          </w:p>
        </w:tc>
      </w:tr>
      <w:tr w:rsidR="00107ABA" w:rsidRPr="001F4300" w14:paraId="5F0D74E2" w14:textId="77777777" w:rsidTr="002D4ABD">
        <w:trPr>
          <w:cantSplit/>
          <w:tblHeader/>
        </w:trPr>
        <w:tc>
          <w:tcPr>
            <w:tcW w:w="6917" w:type="dxa"/>
          </w:tcPr>
          <w:p w14:paraId="09F76F5F" w14:textId="77777777" w:rsidR="00107ABA" w:rsidRPr="001F4300" w:rsidRDefault="00107ABA" w:rsidP="002D4ABD">
            <w:pPr>
              <w:pStyle w:val="TAL"/>
              <w:rPr>
                <w:rFonts w:cs="Arial"/>
                <w:b/>
                <w:bCs/>
                <w:i/>
                <w:iCs/>
                <w:szCs w:val="18"/>
              </w:rPr>
            </w:pPr>
            <w:r w:rsidRPr="001F4300">
              <w:rPr>
                <w:rFonts w:cs="Arial"/>
                <w:b/>
                <w:bCs/>
                <w:i/>
                <w:iCs/>
                <w:szCs w:val="18"/>
              </w:rPr>
              <w:t>spatialRelations, spatialRelations-v1640</w:t>
            </w:r>
          </w:p>
          <w:p w14:paraId="74784DC6" w14:textId="77777777" w:rsidR="00107ABA" w:rsidRPr="001F4300" w:rsidRDefault="00107ABA" w:rsidP="002D4ABD">
            <w:pPr>
              <w:pStyle w:val="TAL"/>
              <w:rPr>
                <w:rFonts w:cs="Arial"/>
                <w:bCs/>
                <w:iCs/>
                <w:szCs w:val="18"/>
              </w:rPr>
            </w:pPr>
            <w:r w:rsidRPr="001F4300">
              <w:rPr>
                <w:rFonts w:cs="Arial"/>
                <w:bCs/>
                <w:iCs/>
                <w:szCs w:val="18"/>
              </w:rPr>
              <w:t>Indicates whether the UE supports spatial relations. The capability signalling comprises the following parameters.</w:t>
            </w:r>
          </w:p>
          <w:p w14:paraId="464CA2F6"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maxNumberConfiguredSpatialRelations</w:t>
            </w:r>
            <w:r w:rsidRPr="001F4300">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1F4300">
              <w:rPr>
                <w:rFonts w:ascii="Arial" w:hAnsi="Arial" w:cs="Arial"/>
                <w:i/>
                <w:iCs/>
                <w:sz w:val="18"/>
                <w:szCs w:val="18"/>
              </w:rPr>
              <w:t>maxNumberConfiguredSpatialRelations-v1640</w:t>
            </w:r>
            <w:r w:rsidRPr="001F4300">
              <w:rPr>
                <w:rFonts w:ascii="Arial" w:hAnsi="Arial"/>
                <w:sz w:val="18"/>
                <w:szCs w:val="18"/>
              </w:rPr>
              <w:t xml:space="preserve"> </w:t>
            </w:r>
            <w:r w:rsidRPr="001F4300">
              <w:rPr>
                <w:rFonts w:ascii="Arial" w:hAnsi="Arial" w:cs="Arial"/>
                <w:sz w:val="18"/>
                <w:szCs w:val="18"/>
              </w:rPr>
              <w:t>indicates the maximum number of configured spatial relations per CC for PUCCH and SRS</w:t>
            </w:r>
            <w:r w:rsidRPr="001F4300">
              <w:rPr>
                <w:rFonts w:ascii="Arial" w:hAnsi="Arial"/>
                <w:sz w:val="18"/>
                <w:szCs w:val="18"/>
              </w:rPr>
              <w:t xml:space="preserve"> with UE supporting the configuration of maximum 64 PUCCH spatial relations per BWP per CC</w:t>
            </w:r>
            <w:r w:rsidRPr="001F4300">
              <w:rPr>
                <w:rFonts w:ascii="Arial" w:hAnsi="Arial" w:cs="Arial"/>
                <w:sz w:val="18"/>
                <w:szCs w:val="18"/>
              </w:rPr>
              <w:t>;</w:t>
            </w:r>
          </w:p>
          <w:p w14:paraId="05147EED"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maxNumberActiveSpatialRelations</w:t>
            </w:r>
            <w:r w:rsidRPr="001F4300">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E560F7A"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additionalActiveSpatialRelationPUCCH</w:t>
            </w:r>
            <w:r w:rsidRPr="001F4300">
              <w:rPr>
                <w:rFonts w:ascii="Arial" w:hAnsi="Arial" w:cs="Arial"/>
                <w:sz w:val="18"/>
                <w:szCs w:val="18"/>
              </w:rPr>
              <w:t xml:space="preserve"> indicates support of one additional active spatial relation for PUCCH. It is mandatory with capability signalling if </w:t>
            </w:r>
            <w:r w:rsidRPr="001F4300">
              <w:rPr>
                <w:rFonts w:ascii="Arial" w:hAnsi="Arial" w:cs="Arial"/>
                <w:i/>
                <w:sz w:val="18"/>
                <w:szCs w:val="18"/>
              </w:rPr>
              <w:t xml:space="preserve">maxNumberActiveSpatialRelations </w:t>
            </w:r>
            <w:r w:rsidRPr="001F4300">
              <w:rPr>
                <w:rFonts w:ascii="Arial" w:hAnsi="Arial" w:cs="Arial"/>
                <w:sz w:val="18"/>
                <w:szCs w:val="18"/>
              </w:rPr>
              <w:t>is set to n1;</w:t>
            </w:r>
          </w:p>
          <w:p w14:paraId="469CC32A"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maxNumberDL-RS-QCL-TypeD</w:t>
            </w:r>
            <w:r w:rsidRPr="001F4300">
              <w:rPr>
                <w:rFonts w:ascii="Arial" w:hAnsi="Arial" w:cs="Arial"/>
                <w:sz w:val="18"/>
                <w:szCs w:val="18"/>
              </w:rPr>
              <w:t xml:space="preserve"> indicates the maximum number of downlink RS resources used for QCL type D in the active TCI states and active spatial relation information, which is optional.</w:t>
            </w:r>
          </w:p>
          <w:p w14:paraId="06F8083D" w14:textId="77777777" w:rsidR="00107ABA" w:rsidRPr="001F4300" w:rsidRDefault="00107ABA" w:rsidP="002D4ABD">
            <w:pPr>
              <w:pStyle w:val="TAL"/>
              <w:rPr>
                <w:b/>
                <w:i/>
              </w:rPr>
            </w:pPr>
            <w:r w:rsidRPr="001F4300">
              <w:t xml:space="preserve">The UE is mandated to report </w:t>
            </w:r>
            <w:r w:rsidRPr="001F4300">
              <w:rPr>
                <w:i/>
                <w:iCs/>
              </w:rPr>
              <w:t xml:space="preserve">spatialRelations </w:t>
            </w:r>
            <w:r w:rsidRPr="001F4300">
              <w:t xml:space="preserve">for FR2. </w:t>
            </w:r>
            <w:r w:rsidRPr="001F4300">
              <w:rPr>
                <w:rFonts w:cs="Arial"/>
                <w:szCs w:val="18"/>
              </w:rPr>
              <w:t xml:space="preserve">if </w:t>
            </w:r>
            <w:r w:rsidRPr="001F4300">
              <w:rPr>
                <w:rFonts w:cs="Arial"/>
                <w:i/>
                <w:szCs w:val="18"/>
              </w:rPr>
              <w:t>maxNumberConfiguredSpatialRelations-v1640</w:t>
            </w:r>
            <w:r w:rsidRPr="001F4300">
              <w:rPr>
                <w:rFonts w:cs="Arial"/>
                <w:szCs w:val="18"/>
              </w:rPr>
              <w:t xml:space="preserve"> is reported, UE shall report value </w:t>
            </w:r>
            <w:r w:rsidRPr="001F4300">
              <w:rPr>
                <w:rFonts w:cs="Arial"/>
                <w:i/>
                <w:iCs/>
                <w:szCs w:val="18"/>
              </w:rPr>
              <w:t>n96</w:t>
            </w:r>
            <w:r w:rsidRPr="001F4300">
              <w:rPr>
                <w:rFonts w:cs="Arial"/>
                <w:szCs w:val="18"/>
              </w:rPr>
              <w:t xml:space="preserve"> in </w:t>
            </w:r>
            <w:r w:rsidRPr="001F4300">
              <w:rPr>
                <w:rFonts w:cs="Arial"/>
                <w:i/>
                <w:szCs w:val="18"/>
              </w:rPr>
              <w:t>maxNumberConfiguredSpatialRelations</w:t>
            </w:r>
            <w:r w:rsidRPr="001F4300">
              <w:rPr>
                <w:rFonts w:cs="Arial"/>
                <w:szCs w:val="18"/>
              </w:rPr>
              <w:t>.</w:t>
            </w:r>
          </w:p>
        </w:tc>
        <w:tc>
          <w:tcPr>
            <w:tcW w:w="709" w:type="dxa"/>
          </w:tcPr>
          <w:p w14:paraId="7460C7CD" w14:textId="77777777" w:rsidR="00107ABA" w:rsidRPr="001F4300" w:rsidRDefault="00107ABA" w:rsidP="002D4ABD">
            <w:pPr>
              <w:pStyle w:val="TAL"/>
              <w:jc w:val="center"/>
            </w:pPr>
            <w:r w:rsidRPr="001F4300">
              <w:t>Band</w:t>
            </w:r>
          </w:p>
        </w:tc>
        <w:tc>
          <w:tcPr>
            <w:tcW w:w="567" w:type="dxa"/>
          </w:tcPr>
          <w:p w14:paraId="3FDDF3CA" w14:textId="77777777" w:rsidR="00107ABA" w:rsidRPr="001F4300" w:rsidRDefault="00107ABA" w:rsidP="002D4ABD">
            <w:pPr>
              <w:pStyle w:val="TAL"/>
              <w:jc w:val="center"/>
            </w:pPr>
            <w:r w:rsidRPr="001F4300">
              <w:t>FD</w:t>
            </w:r>
          </w:p>
        </w:tc>
        <w:tc>
          <w:tcPr>
            <w:tcW w:w="709" w:type="dxa"/>
          </w:tcPr>
          <w:p w14:paraId="40DE7103" w14:textId="77777777" w:rsidR="00107ABA" w:rsidRPr="001F4300" w:rsidRDefault="00107ABA" w:rsidP="002D4ABD">
            <w:pPr>
              <w:pStyle w:val="TAL"/>
              <w:jc w:val="center"/>
            </w:pPr>
            <w:r w:rsidRPr="001F4300">
              <w:t>N/A</w:t>
            </w:r>
          </w:p>
        </w:tc>
        <w:tc>
          <w:tcPr>
            <w:tcW w:w="728" w:type="dxa"/>
          </w:tcPr>
          <w:p w14:paraId="30A257C2" w14:textId="77777777" w:rsidR="00107ABA" w:rsidRPr="001F4300" w:rsidRDefault="00107ABA" w:rsidP="002D4ABD">
            <w:pPr>
              <w:pStyle w:val="TAL"/>
              <w:jc w:val="center"/>
            </w:pPr>
            <w:r w:rsidRPr="001F4300">
              <w:t>FD</w:t>
            </w:r>
          </w:p>
        </w:tc>
      </w:tr>
      <w:tr w:rsidR="00107ABA" w:rsidRPr="001F4300" w14:paraId="28D6E734" w14:textId="77777777" w:rsidTr="002D4ABD">
        <w:trPr>
          <w:cantSplit/>
          <w:tblHeader/>
        </w:trPr>
        <w:tc>
          <w:tcPr>
            <w:tcW w:w="6917" w:type="dxa"/>
          </w:tcPr>
          <w:p w14:paraId="2249DFEA" w14:textId="77777777" w:rsidR="00107ABA" w:rsidRPr="001F4300" w:rsidRDefault="00107ABA" w:rsidP="002D4ABD">
            <w:pPr>
              <w:pStyle w:val="TAL"/>
              <w:rPr>
                <w:rFonts w:cs="Arial"/>
                <w:b/>
                <w:bCs/>
                <w:i/>
                <w:iCs/>
                <w:szCs w:val="18"/>
              </w:rPr>
            </w:pPr>
            <w:r w:rsidRPr="001F4300">
              <w:rPr>
                <w:rFonts w:cs="Arial"/>
                <w:b/>
                <w:bCs/>
                <w:i/>
                <w:iCs/>
                <w:szCs w:val="18"/>
              </w:rPr>
              <w:lastRenderedPageBreak/>
              <w:t>spatialRelationsSRS-Pos-r16</w:t>
            </w:r>
          </w:p>
          <w:p w14:paraId="071FD75F" w14:textId="77777777" w:rsidR="00107ABA" w:rsidRPr="001F4300" w:rsidRDefault="00107ABA" w:rsidP="002D4ABD">
            <w:pPr>
              <w:pStyle w:val="TAL"/>
              <w:rPr>
                <w:rFonts w:cs="Arial"/>
                <w:bCs/>
                <w:iCs/>
                <w:szCs w:val="18"/>
              </w:rPr>
            </w:pPr>
            <w:r w:rsidRPr="001F4300">
              <w:rPr>
                <w:rFonts w:cs="Arial"/>
                <w:bCs/>
                <w:iCs/>
                <w:szCs w:val="18"/>
              </w:rPr>
              <w:t>Indicates whether the UE supports spatial relations for SRS for positioning. The capability signalling comprises the following parameters.</w:t>
            </w:r>
          </w:p>
          <w:p w14:paraId="6B96164D"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spatialRelation-SRS-PosBasedOnSSB-Serving-r16</w:t>
            </w:r>
            <w:r w:rsidRPr="001F4300">
              <w:rPr>
                <w:rFonts w:ascii="Arial" w:hAnsi="Arial" w:cs="Arial"/>
                <w:sz w:val="18"/>
                <w:szCs w:val="18"/>
              </w:rPr>
              <w:t xml:space="preserve"> indicates whether the UE supports spatial relation for SRS for positioning based on SSB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77E26A0D"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spatialRelation-SRS-PosBasedOnCSI-RS-Serving-r16</w:t>
            </w:r>
            <w:r w:rsidRPr="001F4300">
              <w:rPr>
                <w:rFonts w:ascii="Arial" w:hAnsi="Arial" w:cs="Arial"/>
                <w:sz w:val="18"/>
                <w:szCs w:val="18"/>
              </w:rPr>
              <w:t xml:space="preserve"> indicates whether the UE supports spatial relation for SRS for positioning based on CSI-RS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p>
          <w:p w14:paraId="440B6C15"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spatialRelation-SRS-PosBasedOnPRS-Serving-r16 </w:t>
            </w:r>
            <w:r w:rsidRPr="001F4300">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053E491C"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spatialRelation-SRS-PosBasedOnSRS-r16 </w:t>
            </w:r>
            <w:r w:rsidRPr="001F4300">
              <w:rPr>
                <w:rFonts w:ascii="Arial" w:hAnsi="Arial" w:cs="Arial"/>
                <w:sz w:val="18"/>
                <w:szCs w:val="18"/>
              </w:rPr>
              <w:t xml:space="preserve">indicates whether the UE supports spatial relation for SRS for positioning based on SRS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418764BA"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spatialRelation-SRS-PosBasedOnSSB-Neigh-r16 </w:t>
            </w:r>
            <w:r w:rsidRPr="001F4300">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p>
          <w:p w14:paraId="02301E33"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spatialRelation-SRS-PosBasedOnPRS-Neigh-r16 </w:t>
            </w:r>
            <w:r w:rsidRPr="001F4300">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1F4300">
              <w:rPr>
                <w:rFonts w:ascii="Arial" w:hAnsi="Arial" w:cs="Arial"/>
                <w:i/>
                <w:sz w:val="18"/>
                <w:szCs w:val="18"/>
              </w:rPr>
              <w:t>spatialRelation-SRS-PosBasedOnPRS-Serving-r16</w:t>
            </w:r>
            <w:r w:rsidRPr="001F4300">
              <w:rPr>
                <w:rFonts w:ascii="Arial" w:hAnsi="Arial" w:cs="Arial"/>
                <w:sz w:val="18"/>
                <w:szCs w:val="18"/>
              </w:rPr>
              <w:t>. Otherwise, the UE does not include this field;</w:t>
            </w:r>
          </w:p>
          <w:p w14:paraId="0B0329DA" w14:textId="77777777" w:rsidR="00107ABA" w:rsidRPr="001F4300" w:rsidRDefault="00107ABA" w:rsidP="002D4ABD">
            <w:pPr>
              <w:pStyle w:val="TAN"/>
            </w:pPr>
            <w:r w:rsidRPr="001F4300">
              <w:t>NOTE:</w:t>
            </w:r>
            <w:r w:rsidRPr="001F4300">
              <w:rPr>
                <w:rFonts w:cs="Arial"/>
                <w:szCs w:val="18"/>
              </w:rPr>
              <w:tab/>
            </w:r>
            <w:r w:rsidRPr="001F4300">
              <w:t>A PRS from a PRS-only TP is treated as PRS from a non-serving cell.</w:t>
            </w:r>
          </w:p>
          <w:p w14:paraId="136940D4" w14:textId="77777777" w:rsidR="00107ABA" w:rsidRPr="001F4300" w:rsidRDefault="00107ABA" w:rsidP="002D4ABD">
            <w:pPr>
              <w:pStyle w:val="TAN"/>
            </w:pPr>
          </w:p>
        </w:tc>
        <w:tc>
          <w:tcPr>
            <w:tcW w:w="709" w:type="dxa"/>
          </w:tcPr>
          <w:p w14:paraId="47E8CB10" w14:textId="77777777" w:rsidR="00107ABA" w:rsidRPr="001F4300" w:rsidRDefault="00107ABA" w:rsidP="002D4ABD">
            <w:pPr>
              <w:pStyle w:val="TAL"/>
              <w:jc w:val="center"/>
            </w:pPr>
            <w:r w:rsidRPr="001F4300">
              <w:t>Band</w:t>
            </w:r>
          </w:p>
        </w:tc>
        <w:tc>
          <w:tcPr>
            <w:tcW w:w="567" w:type="dxa"/>
          </w:tcPr>
          <w:p w14:paraId="48C30F66" w14:textId="77777777" w:rsidR="00107ABA" w:rsidRPr="001F4300" w:rsidRDefault="00107ABA" w:rsidP="002D4ABD">
            <w:pPr>
              <w:pStyle w:val="TAL"/>
              <w:jc w:val="center"/>
            </w:pPr>
            <w:r w:rsidRPr="001F4300">
              <w:t>No</w:t>
            </w:r>
          </w:p>
        </w:tc>
        <w:tc>
          <w:tcPr>
            <w:tcW w:w="709" w:type="dxa"/>
          </w:tcPr>
          <w:p w14:paraId="7E329178" w14:textId="77777777" w:rsidR="00107ABA" w:rsidRPr="001F4300" w:rsidRDefault="00107ABA" w:rsidP="002D4ABD">
            <w:pPr>
              <w:pStyle w:val="TAL"/>
              <w:jc w:val="center"/>
            </w:pPr>
            <w:r w:rsidRPr="001F4300">
              <w:t>N/A</w:t>
            </w:r>
          </w:p>
        </w:tc>
        <w:tc>
          <w:tcPr>
            <w:tcW w:w="728" w:type="dxa"/>
          </w:tcPr>
          <w:p w14:paraId="7503AB7E" w14:textId="77777777" w:rsidR="00107ABA" w:rsidRPr="001F4300" w:rsidRDefault="00107ABA" w:rsidP="002D4ABD">
            <w:pPr>
              <w:pStyle w:val="TAL"/>
              <w:jc w:val="center"/>
            </w:pPr>
            <w:r w:rsidRPr="001F4300">
              <w:t>FR2 only</w:t>
            </w:r>
          </w:p>
        </w:tc>
      </w:tr>
      <w:tr w:rsidR="00107ABA" w:rsidRPr="001F4300" w14:paraId="31E4CAAC" w14:textId="77777777" w:rsidTr="002D4ABD">
        <w:trPr>
          <w:cantSplit/>
          <w:tblHeader/>
        </w:trPr>
        <w:tc>
          <w:tcPr>
            <w:tcW w:w="6917" w:type="dxa"/>
          </w:tcPr>
          <w:p w14:paraId="5770750E" w14:textId="77777777" w:rsidR="00107ABA" w:rsidRPr="001F4300" w:rsidRDefault="00107ABA" w:rsidP="002D4ABD">
            <w:pPr>
              <w:pStyle w:val="TAL"/>
              <w:rPr>
                <w:b/>
                <w:bCs/>
                <w:i/>
                <w:iCs/>
              </w:rPr>
            </w:pPr>
            <w:r w:rsidRPr="001F4300">
              <w:rPr>
                <w:b/>
                <w:bCs/>
                <w:i/>
                <w:iCs/>
              </w:rPr>
              <w:t>sp-BeamReportPUCCH</w:t>
            </w:r>
          </w:p>
          <w:p w14:paraId="104778A6" w14:textId="77777777" w:rsidR="00107ABA" w:rsidRPr="001F4300" w:rsidRDefault="00107ABA" w:rsidP="002D4ABD">
            <w:pPr>
              <w:pStyle w:val="TAL"/>
            </w:pPr>
            <w:r w:rsidRPr="001F4300">
              <w:rPr>
                <w:bCs/>
                <w:iCs/>
              </w:rPr>
              <w:t>Indicates support of semi-persistent 'CRI/RSRP' or 'SSBRI/RSRP' reporting using PUCCH formats 2, 3 and 4 in one slot.</w:t>
            </w:r>
          </w:p>
        </w:tc>
        <w:tc>
          <w:tcPr>
            <w:tcW w:w="709" w:type="dxa"/>
          </w:tcPr>
          <w:p w14:paraId="20EC34A0" w14:textId="77777777" w:rsidR="00107ABA" w:rsidRPr="001F4300" w:rsidRDefault="00107ABA" w:rsidP="002D4ABD">
            <w:pPr>
              <w:pStyle w:val="TAL"/>
              <w:jc w:val="center"/>
            </w:pPr>
            <w:r w:rsidRPr="001F4300">
              <w:rPr>
                <w:bCs/>
                <w:iCs/>
              </w:rPr>
              <w:t>Band</w:t>
            </w:r>
          </w:p>
        </w:tc>
        <w:tc>
          <w:tcPr>
            <w:tcW w:w="567" w:type="dxa"/>
          </w:tcPr>
          <w:p w14:paraId="20AB9A12" w14:textId="77777777" w:rsidR="00107ABA" w:rsidRPr="001F4300" w:rsidRDefault="00107ABA" w:rsidP="002D4ABD">
            <w:pPr>
              <w:pStyle w:val="TAL"/>
              <w:jc w:val="center"/>
            </w:pPr>
            <w:r w:rsidRPr="001F4300">
              <w:rPr>
                <w:bCs/>
                <w:iCs/>
              </w:rPr>
              <w:t>No</w:t>
            </w:r>
          </w:p>
        </w:tc>
        <w:tc>
          <w:tcPr>
            <w:tcW w:w="709" w:type="dxa"/>
          </w:tcPr>
          <w:p w14:paraId="72426400" w14:textId="77777777" w:rsidR="00107ABA" w:rsidRPr="001F4300" w:rsidRDefault="00107ABA" w:rsidP="002D4ABD">
            <w:pPr>
              <w:pStyle w:val="TAL"/>
              <w:jc w:val="center"/>
            </w:pPr>
            <w:r w:rsidRPr="001F4300">
              <w:rPr>
                <w:bCs/>
                <w:iCs/>
              </w:rPr>
              <w:t>N/A</w:t>
            </w:r>
          </w:p>
        </w:tc>
        <w:tc>
          <w:tcPr>
            <w:tcW w:w="728" w:type="dxa"/>
          </w:tcPr>
          <w:p w14:paraId="78034E6E" w14:textId="77777777" w:rsidR="00107ABA" w:rsidRPr="001F4300" w:rsidRDefault="00107ABA" w:rsidP="002D4ABD">
            <w:pPr>
              <w:pStyle w:val="TAL"/>
              <w:jc w:val="center"/>
            </w:pPr>
            <w:r w:rsidRPr="001F4300">
              <w:rPr>
                <w:bCs/>
                <w:iCs/>
              </w:rPr>
              <w:t>N/A</w:t>
            </w:r>
          </w:p>
        </w:tc>
      </w:tr>
      <w:tr w:rsidR="00107ABA" w:rsidRPr="001F4300" w14:paraId="09D1E4E7" w14:textId="77777777" w:rsidTr="002D4ABD">
        <w:trPr>
          <w:cantSplit/>
          <w:tblHeader/>
        </w:trPr>
        <w:tc>
          <w:tcPr>
            <w:tcW w:w="6917" w:type="dxa"/>
          </w:tcPr>
          <w:p w14:paraId="313FF3F0" w14:textId="77777777" w:rsidR="00107ABA" w:rsidRPr="001F4300" w:rsidRDefault="00107ABA" w:rsidP="002D4ABD">
            <w:pPr>
              <w:pStyle w:val="TAL"/>
              <w:rPr>
                <w:b/>
                <w:bCs/>
                <w:i/>
                <w:iCs/>
              </w:rPr>
            </w:pPr>
            <w:r w:rsidRPr="001F4300">
              <w:rPr>
                <w:b/>
                <w:bCs/>
                <w:i/>
                <w:iCs/>
              </w:rPr>
              <w:t>sp-BeamReportPUSCH</w:t>
            </w:r>
          </w:p>
          <w:p w14:paraId="7D7E14A7" w14:textId="77777777" w:rsidR="00107ABA" w:rsidRPr="001F4300" w:rsidRDefault="00107ABA" w:rsidP="002D4ABD">
            <w:pPr>
              <w:pStyle w:val="TAL"/>
            </w:pPr>
            <w:r w:rsidRPr="001F4300">
              <w:rPr>
                <w:bCs/>
                <w:iCs/>
              </w:rPr>
              <w:t>Indicates support of semi-persistent 'CRI/RSRP' or 'SSBRI/RSRP' reporting on PUSCH.</w:t>
            </w:r>
          </w:p>
        </w:tc>
        <w:tc>
          <w:tcPr>
            <w:tcW w:w="709" w:type="dxa"/>
          </w:tcPr>
          <w:p w14:paraId="68EB3C08" w14:textId="77777777" w:rsidR="00107ABA" w:rsidRPr="001F4300" w:rsidRDefault="00107ABA" w:rsidP="002D4ABD">
            <w:pPr>
              <w:pStyle w:val="TAL"/>
              <w:jc w:val="center"/>
            </w:pPr>
            <w:r w:rsidRPr="001F4300">
              <w:rPr>
                <w:bCs/>
                <w:iCs/>
              </w:rPr>
              <w:t>Band</w:t>
            </w:r>
          </w:p>
        </w:tc>
        <w:tc>
          <w:tcPr>
            <w:tcW w:w="567" w:type="dxa"/>
          </w:tcPr>
          <w:p w14:paraId="236AF85E" w14:textId="77777777" w:rsidR="00107ABA" w:rsidRPr="001F4300" w:rsidRDefault="00107ABA" w:rsidP="002D4ABD">
            <w:pPr>
              <w:pStyle w:val="TAL"/>
              <w:jc w:val="center"/>
            </w:pPr>
            <w:r w:rsidRPr="001F4300">
              <w:rPr>
                <w:bCs/>
                <w:iCs/>
              </w:rPr>
              <w:t>No</w:t>
            </w:r>
          </w:p>
        </w:tc>
        <w:tc>
          <w:tcPr>
            <w:tcW w:w="709" w:type="dxa"/>
          </w:tcPr>
          <w:p w14:paraId="59C6F27B" w14:textId="77777777" w:rsidR="00107ABA" w:rsidRPr="001F4300" w:rsidRDefault="00107ABA" w:rsidP="002D4ABD">
            <w:pPr>
              <w:pStyle w:val="TAL"/>
              <w:jc w:val="center"/>
            </w:pPr>
            <w:r w:rsidRPr="001F4300">
              <w:rPr>
                <w:bCs/>
                <w:iCs/>
              </w:rPr>
              <w:t>N/A</w:t>
            </w:r>
          </w:p>
        </w:tc>
        <w:tc>
          <w:tcPr>
            <w:tcW w:w="728" w:type="dxa"/>
          </w:tcPr>
          <w:p w14:paraId="40514BB3" w14:textId="77777777" w:rsidR="00107ABA" w:rsidRPr="001F4300" w:rsidRDefault="00107ABA" w:rsidP="002D4ABD">
            <w:pPr>
              <w:pStyle w:val="TAL"/>
              <w:jc w:val="center"/>
            </w:pPr>
            <w:r w:rsidRPr="001F4300">
              <w:rPr>
                <w:bCs/>
                <w:iCs/>
              </w:rPr>
              <w:t>N/A</w:t>
            </w:r>
          </w:p>
        </w:tc>
      </w:tr>
      <w:tr w:rsidR="00107ABA" w:rsidRPr="001F4300" w14:paraId="07C5C1E9" w14:textId="77777777" w:rsidTr="002D4ABD">
        <w:trPr>
          <w:cantSplit/>
          <w:tblHeader/>
        </w:trPr>
        <w:tc>
          <w:tcPr>
            <w:tcW w:w="6917" w:type="dxa"/>
          </w:tcPr>
          <w:p w14:paraId="54472159" w14:textId="77777777" w:rsidR="00107ABA" w:rsidRPr="001F4300" w:rsidRDefault="00107ABA" w:rsidP="002D4ABD">
            <w:pPr>
              <w:pStyle w:val="TAL"/>
              <w:rPr>
                <w:b/>
                <w:i/>
              </w:rPr>
            </w:pPr>
            <w:r w:rsidRPr="001F4300">
              <w:rPr>
                <w:b/>
                <w:i/>
              </w:rPr>
              <w:lastRenderedPageBreak/>
              <w:t>sps-r16</w:t>
            </w:r>
          </w:p>
          <w:p w14:paraId="47D72C59" w14:textId="77777777" w:rsidR="00107ABA" w:rsidRPr="001F4300" w:rsidRDefault="00107ABA" w:rsidP="002D4ABD">
            <w:pPr>
              <w:pStyle w:val="TAL"/>
            </w:pPr>
            <w:r w:rsidRPr="001F4300">
              <w:t>Indicates whether the UE support of up to 8 configured SPS configurations in a BWP of a serving cell and up to 32 configured SPS configurations in a cell group. This field includes the following parameters:</w:t>
            </w:r>
          </w:p>
          <w:p w14:paraId="24CD2415"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active SPS configurations in a BWP of a serving cell.</w:t>
            </w:r>
          </w:p>
          <w:p w14:paraId="6CEDF39F"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active SPS configurations across all serving cells in a MAC entity, and across MCG and SCG in case of NR-DC.</w:t>
            </w:r>
          </w:p>
          <w:p w14:paraId="7FA80B3A" w14:textId="77777777" w:rsidR="00107ABA" w:rsidRPr="001F4300" w:rsidRDefault="00107ABA" w:rsidP="002D4ABD">
            <w:pPr>
              <w:pStyle w:val="TAL"/>
              <w:rPr>
                <w:rFonts w:cs="Arial"/>
                <w:szCs w:val="18"/>
              </w:rPr>
            </w:pPr>
            <w:r w:rsidRPr="001F4300">
              <w:rPr>
                <w:rFonts w:cs="Arial"/>
                <w:szCs w:val="18"/>
              </w:rPr>
              <w:t xml:space="preserve">The UE can include this feature only if the UE indicates supports of </w:t>
            </w:r>
            <w:r w:rsidRPr="001F4300">
              <w:rPr>
                <w:rFonts w:cs="Arial"/>
                <w:i/>
                <w:szCs w:val="18"/>
              </w:rPr>
              <w:t>downlinkSPS</w:t>
            </w:r>
            <w:r w:rsidRPr="001F4300">
              <w:rPr>
                <w:rFonts w:cs="Arial"/>
                <w:szCs w:val="18"/>
              </w:rPr>
              <w:t>.</w:t>
            </w:r>
          </w:p>
          <w:p w14:paraId="6CC3A2A2" w14:textId="77777777" w:rsidR="00107ABA" w:rsidRPr="001F4300" w:rsidRDefault="00107ABA" w:rsidP="002D4ABD">
            <w:pPr>
              <w:pStyle w:val="TAL"/>
              <w:rPr>
                <w:rFonts w:cs="Arial"/>
                <w:szCs w:val="18"/>
              </w:rPr>
            </w:pPr>
          </w:p>
          <w:p w14:paraId="284316B7" w14:textId="77777777" w:rsidR="00107ABA" w:rsidRPr="001F4300" w:rsidRDefault="00107ABA" w:rsidP="002D4ABD">
            <w:pPr>
              <w:pStyle w:val="TAL"/>
              <w:rPr>
                <w:rFonts w:cs="Arial"/>
                <w:szCs w:val="18"/>
              </w:rPr>
            </w:pPr>
            <w:r w:rsidRPr="001F4300">
              <w:rPr>
                <w:rFonts w:cs="Arial"/>
                <w:szCs w:val="18"/>
              </w:rPr>
              <w:t>NOTE:</w:t>
            </w:r>
          </w:p>
          <w:p w14:paraId="30CB39AE" w14:textId="77777777" w:rsidR="00107ABA" w:rsidRPr="001F4300" w:rsidRDefault="00107ABA" w:rsidP="002D4ABD">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7F70A1D2"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FR1 is no greater than X1.</w:t>
            </w:r>
          </w:p>
          <w:p w14:paraId="1EFCFEC9"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FR2 is no greater than X2.</w:t>
            </w:r>
          </w:p>
          <w:p w14:paraId="6AC7247B" w14:textId="77777777" w:rsidR="00107ABA" w:rsidRPr="001F4300" w:rsidRDefault="00107ABA" w:rsidP="002D4ABD">
            <w:pPr>
              <w:pStyle w:val="B1"/>
              <w:spacing w:after="0"/>
              <w:rPr>
                <w:b/>
                <w:i/>
              </w:rPr>
            </w:pPr>
            <w:r w:rsidRPr="001F4300">
              <w:rPr>
                <w:rFonts w:ascii="Arial" w:hAnsi="Arial" w:cs="Arial"/>
                <w:sz w:val="18"/>
                <w:szCs w:val="18"/>
              </w:rPr>
              <w:t>-</w:t>
            </w:r>
            <w:r w:rsidRPr="001F4300">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74CF7D1D" w14:textId="77777777" w:rsidR="00107ABA" w:rsidRPr="001F4300" w:rsidRDefault="00107ABA" w:rsidP="002D4ABD">
            <w:pPr>
              <w:pStyle w:val="TAL"/>
              <w:jc w:val="center"/>
            </w:pPr>
            <w:r w:rsidRPr="001F4300">
              <w:t>Band</w:t>
            </w:r>
          </w:p>
        </w:tc>
        <w:tc>
          <w:tcPr>
            <w:tcW w:w="567" w:type="dxa"/>
          </w:tcPr>
          <w:p w14:paraId="56FFBA3E" w14:textId="77777777" w:rsidR="00107ABA" w:rsidRPr="001F4300" w:rsidRDefault="00107ABA" w:rsidP="002D4ABD">
            <w:pPr>
              <w:pStyle w:val="TAL"/>
              <w:jc w:val="center"/>
            </w:pPr>
            <w:r w:rsidRPr="001F4300">
              <w:t>No</w:t>
            </w:r>
          </w:p>
        </w:tc>
        <w:tc>
          <w:tcPr>
            <w:tcW w:w="709" w:type="dxa"/>
          </w:tcPr>
          <w:p w14:paraId="2B98CE57" w14:textId="77777777" w:rsidR="00107ABA" w:rsidRPr="001F4300" w:rsidRDefault="00107ABA" w:rsidP="002D4ABD">
            <w:pPr>
              <w:pStyle w:val="TAL"/>
              <w:jc w:val="center"/>
              <w:rPr>
                <w:bCs/>
                <w:iCs/>
              </w:rPr>
            </w:pPr>
            <w:r w:rsidRPr="001F4300">
              <w:rPr>
                <w:bCs/>
                <w:iCs/>
              </w:rPr>
              <w:t>N/A</w:t>
            </w:r>
          </w:p>
        </w:tc>
        <w:tc>
          <w:tcPr>
            <w:tcW w:w="728" w:type="dxa"/>
          </w:tcPr>
          <w:p w14:paraId="2030B613" w14:textId="77777777" w:rsidR="00107ABA" w:rsidRPr="001F4300" w:rsidRDefault="00107ABA" w:rsidP="002D4ABD">
            <w:pPr>
              <w:pStyle w:val="TAL"/>
              <w:jc w:val="center"/>
              <w:rPr>
                <w:bCs/>
                <w:iCs/>
              </w:rPr>
            </w:pPr>
            <w:r w:rsidRPr="001F4300">
              <w:rPr>
                <w:bCs/>
                <w:iCs/>
              </w:rPr>
              <w:t>N/A</w:t>
            </w:r>
          </w:p>
        </w:tc>
      </w:tr>
      <w:tr w:rsidR="00107ABA" w:rsidRPr="001F4300" w14:paraId="70597404" w14:textId="77777777" w:rsidTr="002D4ABD">
        <w:trPr>
          <w:cantSplit/>
          <w:tblHeader/>
        </w:trPr>
        <w:tc>
          <w:tcPr>
            <w:tcW w:w="6917" w:type="dxa"/>
          </w:tcPr>
          <w:p w14:paraId="48ACB44D" w14:textId="77777777" w:rsidR="00107ABA" w:rsidRPr="001F4300" w:rsidRDefault="00107ABA" w:rsidP="002D4ABD">
            <w:pPr>
              <w:pStyle w:val="TAL"/>
              <w:rPr>
                <w:b/>
                <w:i/>
              </w:rPr>
            </w:pPr>
            <w:r w:rsidRPr="001F4300">
              <w:rPr>
                <w:b/>
                <w:i/>
              </w:rPr>
              <w:t>srs-AssocCSI-RS</w:t>
            </w:r>
          </w:p>
          <w:p w14:paraId="248DD1B4" w14:textId="77777777" w:rsidR="00107ABA" w:rsidRPr="001F4300" w:rsidRDefault="00107ABA" w:rsidP="002D4ABD">
            <w:pPr>
              <w:pStyle w:val="TAL"/>
            </w:pPr>
            <w:r w:rsidRPr="001F4300">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6FB2B729" w14:textId="77777777" w:rsidR="00107ABA" w:rsidRPr="001F4300" w:rsidRDefault="00107ABA" w:rsidP="002D4ABD">
            <w:pPr>
              <w:pStyle w:val="TAL"/>
            </w:pPr>
            <w:r w:rsidRPr="001F4300">
              <w:rPr>
                <w:rFonts w:cs="Arial"/>
                <w:szCs w:val="18"/>
              </w:rPr>
              <w:t xml:space="preserve">This capability signalling </w:t>
            </w:r>
            <w:r w:rsidRPr="001F4300">
              <w:t>includes list of the following parameters:</w:t>
            </w:r>
          </w:p>
          <w:p w14:paraId="362998C1"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w:t>
            </w:r>
          </w:p>
          <w:p w14:paraId="74D5FD80"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simultaneously;</w:t>
            </w:r>
          </w:p>
          <w:p w14:paraId="506B0C16" w14:textId="77777777" w:rsidR="00107ABA" w:rsidRPr="001F4300" w:rsidRDefault="00107ABA" w:rsidP="002D4ABD">
            <w:pPr>
              <w:pStyle w:val="B1"/>
              <w:rPr>
                <w:bCs/>
                <w:iCs/>
              </w:rPr>
            </w:pPr>
            <w:r w:rsidRPr="001F4300">
              <w:rPr>
                <w:i/>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simultaneously.</w:t>
            </w:r>
          </w:p>
        </w:tc>
        <w:tc>
          <w:tcPr>
            <w:tcW w:w="709" w:type="dxa"/>
          </w:tcPr>
          <w:p w14:paraId="35BB9A1C" w14:textId="77777777" w:rsidR="00107ABA" w:rsidRPr="001F4300" w:rsidRDefault="00107ABA" w:rsidP="002D4ABD">
            <w:pPr>
              <w:pStyle w:val="TAL"/>
              <w:jc w:val="center"/>
              <w:rPr>
                <w:bCs/>
                <w:iCs/>
              </w:rPr>
            </w:pPr>
            <w:r w:rsidRPr="001F4300">
              <w:rPr>
                <w:bCs/>
                <w:iCs/>
              </w:rPr>
              <w:t>Band</w:t>
            </w:r>
          </w:p>
        </w:tc>
        <w:tc>
          <w:tcPr>
            <w:tcW w:w="567" w:type="dxa"/>
          </w:tcPr>
          <w:p w14:paraId="7913F025" w14:textId="77777777" w:rsidR="00107ABA" w:rsidRPr="001F4300" w:rsidRDefault="00107ABA" w:rsidP="002D4ABD">
            <w:pPr>
              <w:pStyle w:val="TAL"/>
              <w:jc w:val="center"/>
              <w:rPr>
                <w:bCs/>
                <w:iCs/>
              </w:rPr>
            </w:pPr>
            <w:r w:rsidRPr="001F4300">
              <w:rPr>
                <w:bCs/>
                <w:iCs/>
              </w:rPr>
              <w:t>No</w:t>
            </w:r>
          </w:p>
        </w:tc>
        <w:tc>
          <w:tcPr>
            <w:tcW w:w="709" w:type="dxa"/>
          </w:tcPr>
          <w:p w14:paraId="0CF0C2B1" w14:textId="77777777" w:rsidR="00107ABA" w:rsidRPr="001F4300" w:rsidRDefault="00107ABA" w:rsidP="002D4ABD">
            <w:pPr>
              <w:pStyle w:val="TAL"/>
              <w:jc w:val="center"/>
              <w:rPr>
                <w:bCs/>
                <w:iCs/>
              </w:rPr>
            </w:pPr>
            <w:r w:rsidRPr="001F4300">
              <w:rPr>
                <w:bCs/>
                <w:iCs/>
              </w:rPr>
              <w:t>N/A</w:t>
            </w:r>
          </w:p>
        </w:tc>
        <w:tc>
          <w:tcPr>
            <w:tcW w:w="728" w:type="dxa"/>
          </w:tcPr>
          <w:p w14:paraId="0B69AE89" w14:textId="77777777" w:rsidR="00107ABA" w:rsidRPr="001F4300" w:rsidRDefault="00107ABA" w:rsidP="002D4ABD">
            <w:pPr>
              <w:pStyle w:val="TAL"/>
              <w:jc w:val="center"/>
            </w:pPr>
            <w:r w:rsidRPr="001F4300">
              <w:rPr>
                <w:bCs/>
                <w:iCs/>
              </w:rPr>
              <w:t>N/A</w:t>
            </w:r>
          </w:p>
        </w:tc>
      </w:tr>
      <w:tr w:rsidR="00107ABA" w:rsidRPr="001F4300" w14:paraId="75F52E53" w14:textId="77777777" w:rsidTr="002D4ABD">
        <w:trPr>
          <w:cantSplit/>
          <w:tblHeader/>
        </w:trPr>
        <w:tc>
          <w:tcPr>
            <w:tcW w:w="6917" w:type="dxa"/>
          </w:tcPr>
          <w:p w14:paraId="32C4AAC6" w14:textId="77777777" w:rsidR="00107ABA" w:rsidRPr="001F4300" w:rsidRDefault="00107ABA" w:rsidP="002D4ABD">
            <w:pPr>
              <w:pStyle w:val="TAL"/>
              <w:rPr>
                <w:b/>
                <w:i/>
              </w:rPr>
            </w:pPr>
            <w:r w:rsidRPr="001F4300">
              <w:rPr>
                <w:b/>
                <w:i/>
              </w:rPr>
              <w:lastRenderedPageBreak/>
              <w:t>ssb-csirs-SINR-measurement-r16</w:t>
            </w:r>
          </w:p>
          <w:p w14:paraId="3DD8485E" w14:textId="77777777" w:rsidR="00107ABA" w:rsidRPr="001F4300" w:rsidRDefault="00107ABA" w:rsidP="002D4ABD">
            <w:pPr>
              <w:pStyle w:val="TAL"/>
              <w:rPr>
                <w:bCs/>
                <w:iCs/>
              </w:rPr>
            </w:pPr>
            <w:r w:rsidRPr="001F4300">
              <w:rPr>
                <w:bCs/>
                <w:iCs/>
              </w:rPr>
              <w:t>Indicates the limitations of the UE support of SSB/CSI-RS for L1-SINR measurement.</w:t>
            </w:r>
          </w:p>
          <w:p w14:paraId="2D5D2135" w14:textId="77777777" w:rsidR="00107ABA" w:rsidRPr="001F4300" w:rsidRDefault="00107ABA" w:rsidP="002D4ABD">
            <w:pPr>
              <w:pStyle w:val="TAL"/>
              <w:rPr>
                <w:bCs/>
                <w:iCs/>
              </w:rPr>
            </w:pPr>
            <w:r w:rsidRPr="001F4300">
              <w:rPr>
                <w:bCs/>
                <w:iCs/>
              </w:rPr>
              <w:t>This capability signalling includes list of the following parameters:</w:t>
            </w:r>
          </w:p>
          <w:p w14:paraId="68CFA6AC" w14:textId="77777777" w:rsidR="00107ABA" w:rsidRPr="001F4300" w:rsidRDefault="00107ABA" w:rsidP="002D4ABD">
            <w:pPr>
              <w:pStyle w:val="TAL"/>
              <w:rPr>
                <w:bCs/>
                <w:iCs/>
              </w:rPr>
            </w:pPr>
            <w:r w:rsidRPr="001F4300">
              <w:rPr>
                <w:bCs/>
                <w:iCs/>
              </w:rPr>
              <w:t>Per slot limitations:</w:t>
            </w:r>
          </w:p>
          <w:p w14:paraId="013A0C13"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maxNumberSSB-CSIRS-OneTx-CMR-r16</w:t>
            </w:r>
            <w:r w:rsidRPr="001F4300">
              <w:rPr>
                <w:rFonts w:ascii="Arial" w:hAnsi="Arial" w:cs="Arial"/>
                <w:sz w:val="18"/>
                <w:szCs w:val="18"/>
              </w:rPr>
              <w:t xml:space="preserve"> indicates the maximum number of SSB/CSI-RS (1TX) for Channel Measurement Report</w:t>
            </w:r>
          </w:p>
          <w:p w14:paraId="2AEDE47C"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maxNumberCSI-IM-NZP-IMR-res-r16</w:t>
            </w:r>
            <w:r w:rsidRPr="001F4300">
              <w:rPr>
                <w:rFonts w:ascii="Arial" w:hAnsi="Arial" w:cs="Arial"/>
                <w:sz w:val="18"/>
                <w:szCs w:val="18"/>
              </w:rPr>
              <w:t xml:space="preserve"> indicates the maximum number of CSI-IM/NZP-IMR resources</w:t>
            </w:r>
          </w:p>
          <w:p w14:paraId="036329A4"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maxNumberCSIRS-2Tx-res-r16 indicates the maximum number of CSI-RS (2TX) resources for Channel Measurement Report</w:t>
            </w:r>
          </w:p>
          <w:p w14:paraId="0E412739" w14:textId="77777777" w:rsidR="00107ABA" w:rsidRPr="001F4300" w:rsidRDefault="00107ABA" w:rsidP="002D4ABD">
            <w:pPr>
              <w:pStyle w:val="TAL"/>
              <w:rPr>
                <w:bCs/>
                <w:iCs/>
              </w:rPr>
            </w:pPr>
            <w:r w:rsidRPr="001F4300">
              <w:rPr>
                <w:bCs/>
                <w:iCs/>
              </w:rPr>
              <w:t>Memory limitations:</w:t>
            </w:r>
          </w:p>
          <w:p w14:paraId="748A7F19"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maxNumberSSB-CSIRS-res-r16</w:t>
            </w:r>
            <w:r w:rsidRPr="001F4300">
              <w:rPr>
                <w:rFonts w:ascii="Arial" w:hAnsi="Arial" w:cs="Arial"/>
                <w:sz w:val="18"/>
                <w:szCs w:val="18"/>
              </w:rPr>
              <w:t xml:space="preserve"> indicates the max number of SSB/CSI-RS resources as Channel Measurement Report</w:t>
            </w:r>
          </w:p>
          <w:p w14:paraId="003ACBEC"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maxNumberCSI-IM-NZP-IMR-res-mem-r16</w:t>
            </w:r>
            <w:r w:rsidRPr="001F4300">
              <w:rPr>
                <w:rFonts w:ascii="Arial" w:hAnsi="Arial" w:cs="Arial"/>
                <w:sz w:val="18"/>
                <w:szCs w:val="18"/>
              </w:rPr>
              <w:t xml:space="preserve"> indicates the maximum number of CSI-IM/NZP-IMR resources</w:t>
            </w:r>
          </w:p>
          <w:p w14:paraId="6AADD2E8" w14:textId="77777777" w:rsidR="00107ABA" w:rsidRPr="001F4300" w:rsidRDefault="00107ABA" w:rsidP="002D4ABD">
            <w:pPr>
              <w:pStyle w:val="TAL"/>
              <w:rPr>
                <w:bCs/>
                <w:iCs/>
              </w:rPr>
            </w:pPr>
            <w:r w:rsidRPr="001F4300">
              <w:rPr>
                <w:bCs/>
                <w:iCs/>
              </w:rPr>
              <w:t>Other limitations:</w:t>
            </w:r>
          </w:p>
          <w:p w14:paraId="2980F4A3"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supportedCSI-RS-Density-CMR-r16</w:t>
            </w:r>
            <w:r w:rsidRPr="001F4300">
              <w:rPr>
                <w:rFonts w:ascii="Arial" w:hAnsi="Arial" w:cs="Arial"/>
                <w:sz w:val="18"/>
                <w:szCs w:val="18"/>
              </w:rPr>
              <w:t xml:space="preserve"> indicates supported density of CSI-RS for Channel Measurement Report.</w:t>
            </w:r>
          </w:p>
          <w:p w14:paraId="5335D7B9"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maxNumberAperiodicCSI-RS-Res-r16</w:t>
            </w:r>
            <w:r w:rsidRPr="001F4300">
              <w:rPr>
                <w:rFonts w:ascii="Arial" w:hAnsi="Arial" w:cs="Arial"/>
                <w:sz w:val="18"/>
                <w:szCs w:val="18"/>
              </w:rPr>
              <w:t xml:space="preserve"> indicates the maximum number of aperiodic CSI-RS resources across all CCs configured to measure L1-SINR (including CMR and IMR) shall not exceed MD_1</w:t>
            </w:r>
          </w:p>
          <w:p w14:paraId="53A1AB1F"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w:t>
            </w:r>
            <w:r w:rsidRPr="001F4300">
              <w:rPr>
                <w:rFonts w:ascii="Arial" w:hAnsi="Arial" w:cs="Arial"/>
                <w:sz w:val="18"/>
                <w:szCs w:val="18"/>
              </w:rPr>
              <w:t xml:space="preserve"> indicates the supported SINR measurements.</w:t>
            </w:r>
          </w:p>
          <w:p w14:paraId="7C2EB912" w14:textId="77777777" w:rsidR="00107ABA" w:rsidRPr="001F4300" w:rsidRDefault="00107ABA" w:rsidP="002D4ABD">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supportedSINR-meas-r16</w:t>
            </w:r>
            <w:r w:rsidRPr="001F4300">
              <w:rPr>
                <w:rFonts w:ascii="Arial" w:hAnsi="Arial" w:cs="Arial"/>
                <w:sz w:val="18"/>
                <w:szCs w:val="18"/>
              </w:rPr>
              <w:t xml:space="preserve"> contains values {</w:t>
            </w:r>
            <w:r w:rsidRPr="001F4300">
              <w:rPr>
                <w:rFonts w:ascii="Arial" w:hAnsi="Arial" w:cs="Arial"/>
                <w:i/>
                <w:iCs/>
                <w:sz w:val="18"/>
                <w:szCs w:val="18"/>
              </w:rPr>
              <w:t>ssbWithCSI-IM</w:t>
            </w:r>
            <w:r w:rsidRPr="001F4300">
              <w:rPr>
                <w:rFonts w:ascii="Arial" w:hAnsi="Arial" w:cs="Arial"/>
                <w:sz w:val="18"/>
                <w:szCs w:val="18"/>
              </w:rPr>
              <w:t xml:space="preserve">, </w:t>
            </w:r>
            <w:r w:rsidRPr="001F4300">
              <w:rPr>
                <w:rFonts w:ascii="Arial" w:hAnsi="Arial" w:cs="Arial"/>
                <w:i/>
                <w:iCs/>
                <w:sz w:val="18"/>
                <w:szCs w:val="18"/>
              </w:rPr>
              <w:t>ssbWithNZP-IMR</w:t>
            </w:r>
            <w:r w:rsidRPr="001F4300">
              <w:rPr>
                <w:rFonts w:ascii="Arial" w:hAnsi="Arial" w:cs="Arial"/>
                <w:sz w:val="18"/>
                <w:szCs w:val="18"/>
              </w:rPr>
              <w:t xml:space="preserve">, </w:t>
            </w:r>
            <w:r w:rsidRPr="001F4300">
              <w:rPr>
                <w:rFonts w:ascii="Arial" w:hAnsi="Arial" w:cs="Arial"/>
                <w:i/>
                <w:iCs/>
                <w:sz w:val="18"/>
                <w:szCs w:val="18"/>
              </w:rPr>
              <w:t>csirsWithNZP-IMR</w:t>
            </w:r>
            <w:r w:rsidRPr="001F4300">
              <w:rPr>
                <w:rFonts w:ascii="Arial" w:hAnsi="Arial" w:cs="Arial"/>
                <w:sz w:val="18"/>
                <w:szCs w:val="18"/>
              </w:rPr>
              <w:t xml:space="preserve">, </w:t>
            </w:r>
            <w:r w:rsidRPr="001F4300">
              <w:rPr>
                <w:rFonts w:ascii="Arial" w:hAnsi="Arial" w:cs="Arial"/>
                <w:i/>
                <w:iCs/>
                <w:sz w:val="18"/>
                <w:szCs w:val="18"/>
              </w:rPr>
              <w:t>csi-RSWithoutIMR</w:t>
            </w:r>
            <w:r w:rsidRPr="001F4300">
              <w:rPr>
                <w:rFonts w:ascii="Arial" w:hAnsi="Arial" w:cs="Arial"/>
                <w:sz w:val="18"/>
                <w:szCs w:val="18"/>
              </w:rPr>
              <w:t>} representing {SSB as CMR with dedicated CSI-IM, SSB as CMR with dedicated NZP IMR, CSI-RS as CMR with dedicated NZP IMR configured, CSI-RS as CMR without dedicated IMR configured}. UE supporting this feature shall always support CSI-RS as CMR with dedicated IMR configured.</w:t>
            </w:r>
          </w:p>
          <w:p w14:paraId="277EEE90" w14:textId="77777777" w:rsidR="00107ABA" w:rsidRPr="001F4300" w:rsidRDefault="00107ABA" w:rsidP="002D4ABD">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supportedSINR-meas-v1670 </w:t>
            </w:r>
            <w:r w:rsidRPr="001F4300">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1F4300">
              <w:rPr>
                <w:rFonts w:ascii="Arial" w:hAnsi="Arial" w:cs="Arial"/>
                <w:i/>
                <w:iCs/>
                <w:sz w:val="18"/>
                <w:szCs w:val="18"/>
              </w:rPr>
              <w:t xml:space="preserve">supportedSINR-meas-v1670 </w:t>
            </w:r>
            <w:r w:rsidRPr="001F4300">
              <w:rPr>
                <w:rFonts w:ascii="Arial" w:hAnsi="Arial" w:cs="Arial"/>
                <w:bCs/>
                <w:sz w:val="18"/>
                <w:szCs w:val="18"/>
              </w:rPr>
              <w:t xml:space="preserve">shall always indicate </w:t>
            </w:r>
            <w:r w:rsidRPr="001F4300">
              <w:rPr>
                <w:rFonts w:ascii="Arial" w:hAnsi="Arial" w:cs="Arial"/>
                <w:i/>
                <w:iCs/>
                <w:sz w:val="18"/>
                <w:szCs w:val="18"/>
              </w:rPr>
              <w:t>supportedSINR-meas-r16.</w:t>
            </w:r>
          </w:p>
          <w:p w14:paraId="4B92CA13" w14:textId="77777777" w:rsidR="00107ABA" w:rsidRPr="001F4300" w:rsidRDefault="00107ABA" w:rsidP="002D4ABD">
            <w:pPr>
              <w:pStyle w:val="TAL"/>
              <w:rPr>
                <w:bCs/>
                <w:iCs/>
              </w:rPr>
            </w:pPr>
            <w:r w:rsidRPr="001F4300">
              <w:rPr>
                <w:bCs/>
                <w:iCs/>
              </w:rPr>
              <w:t xml:space="preserve">UE indicating support of this feature shall also support </w:t>
            </w:r>
            <w:r w:rsidRPr="001F4300">
              <w:rPr>
                <w:i/>
              </w:rPr>
              <w:t>periodicBeamReport</w:t>
            </w:r>
            <w:r w:rsidRPr="001F4300">
              <w:rPr>
                <w:bCs/>
                <w:iCs/>
              </w:rPr>
              <w:t xml:space="preserve"> and </w:t>
            </w:r>
            <w:r w:rsidRPr="001F4300">
              <w:rPr>
                <w:i/>
              </w:rPr>
              <w:t>aperiodicBeamReport</w:t>
            </w:r>
            <w:r w:rsidRPr="001F4300">
              <w:rPr>
                <w:bCs/>
                <w:iCs/>
              </w:rPr>
              <w:t xml:space="preserve"> or </w:t>
            </w:r>
            <w:r w:rsidRPr="001F4300">
              <w:rPr>
                <w:i/>
              </w:rPr>
              <w:t>sp-BeamReportPUCCH</w:t>
            </w:r>
            <w:r w:rsidRPr="001F4300">
              <w:rPr>
                <w:bCs/>
                <w:iCs/>
              </w:rPr>
              <w:t xml:space="preserve"> and</w:t>
            </w:r>
            <w:r w:rsidRPr="001F4300">
              <w:rPr>
                <w:i/>
              </w:rPr>
              <w:t xml:space="preserve"> sp-BeamReportPUSCH.</w:t>
            </w:r>
            <w:r w:rsidRPr="001F4300">
              <w:rPr>
                <w:bCs/>
                <w:iCs/>
              </w:rPr>
              <w:t xml:space="preserve"> UE indicating support of</w:t>
            </w:r>
            <w:r w:rsidRPr="001F4300">
              <w:t xml:space="preserve"> </w:t>
            </w:r>
            <w:r w:rsidRPr="001F4300">
              <w:rPr>
                <w:bCs/>
                <w:i/>
              </w:rPr>
              <w:t>ssb-csirs-SINR-measurement-r16</w:t>
            </w:r>
            <w:r w:rsidRPr="001F4300">
              <w:rPr>
                <w:bCs/>
                <w:iCs/>
              </w:rPr>
              <w:t xml:space="preserve"> shall support periodic and aperiodic L1-SINR report.</w:t>
            </w:r>
          </w:p>
          <w:p w14:paraId="595F2AD8" w14:textId="77777777" w:rsidR="00107ABA" w:rsidRPr="001F4300" w:rsidRDefault="00107ABA" w:rsidP="002D4ABD">
            <w:pPr>
              <w:pStyle w:val="TAL"/>
              <w:rPr>
                <w:bCs/>
                <w:iCs/>
              </w:rPr>
            </w:pPr>
          </w:p>
          <w:p w14:paraId="32FB888C" w14:textId="77777777" w:rsidR="00107ABA" w:rsidRPr="001F4300" w:rsidRDefault="00107ABA" w:rsidP="002D4ABD">
            <w:pPr>
              <w:pStyle w:val="TAN"/>
            </w:pPr>
            <w:r w:rsidRPr="001F4300">
              <w:t>NOTE 1:</w:t>
            </w:r>
            <w:r w:rsidRPr="001F4300">
              <w:tab/>
              <w:t>The reference slot duration is the shortest slot duration defined for the frequency range where the reported band belongs.</w:t>
            </w:r>
          </w:p>
          <w:p w14:paraId="76B221CC" w14:textId="77777777" w:rsidR="00107ABA" w:rsidRPr="001F4300" w:rsidRDefault="00107ABA" w:rsidP="002D4ABD">
            <w:pPr>
              <w:pStyle w:val="TAN"/>
              <w:rPr>
                <w:rFonts w:cs="Arial"/>
                <w:szCs w:val="18"/>
              </w:rPr>
            </w:pPr>
            <w:r w:rsidRPr="001F4300">
              <w:rPr>
                <w:rFonts w:cs="Arial"/>
                <w:szCs w:val="18"/>
              </w:rPr>
              <w:t>NOTE 2:</w:t>
            </w:r>
            <w:r w:rsidRPr="001F4300">
              <w:tab/>
            </w:r>
            <w:r w:rsidRPr="001F4300">
              <w:rPr>
                <w:rFonts w:cs="Arial"/>
                <w:szCs w:val="18"/>
              </w:rPr>
              <w:t xml:space="preserve">For </w:t>
            </w:r>
            <w:r w:rsidRPr="001F4300">
              <w:rPr>
                <w:rFonts w:cs="Arial"/>
                <w:i/>
                <w:iCs/>
                <w:szCs w:val="18"/>
              </w:rPr>
              <w:t>maxNumberSSB-CSIRS-res-r16</w:t>
            </w:r>
            <w:r w:rsidRPr="001F4300">
              <w:rPr>
                <w:rFonts w:cs="Arial"/>
                <w:szCs w:val="18"/>
              </w:rPr>
              <w:t xml:space="preserve"> and </w:t>
            </w:r>
            <w:r w:rsidRPr="001F4300">
              <w:rPr>
                <w:rFonts w:cs="Arial"/>
                <w:i/>
                <w:iCs/>
                <w:szCs w:val="18"/>
              </w:rPr>
              <w:t>maxNumberCSI-IM-NZP-IMR-res-mem-r16</w:t>
            </w:r>
            <w:r w:rsidRPr="001F4300">
              <w:rPr>
                <w:rFonts w:cs="Arial"/>
                <w:szCs w:val="18"/>
              </w:rPr>
              <w:t xml:space="preserve"> the configured CSI-RS resources for both active and inactive BWPs are counted.</w:t>
            </w:r>
          </w:p>
          <w:p w14:paraId="2AC77F21" w14:textId="77777777" w:rsidR="00107ABA" w:rsidRPr="001F4300" w:rsidRDefault="00107ABA" w:rsidP="002D4ABD">
            <w:pPr>
              <w:pStyle w:val="TAN"/>
              <w:rPr>
                <w:rFonts w:cs="Arial"/>
                <w:szCs w:val="18"/>
              </w:rPr>
            </w:pPr>
            <w:r w:rsidRPr="001F4300">
              <w:rPr>
                <w:rFonts w:cs="Arial"/>
                <w:szCs w:val="18"/>
              </w:rPr>
              <w:t>NOTE 3:</w:t>
            </w:r>
            <w:r w:rsidRPr="001F4300">
              <w:tab/>
            </w:r>
            <w:r w:rsidRPr="001F4300">
              <w:rPr>
                <w:rFonts w:cs="Arial"/>
                <w:szCs w:val="18"/>
              </w:rPr>
              <w:t xml:space="preserve">For </w:t>
            </w:r>
            <w:r w:rsidRPr="001F4300">
              <w:rPr>
                <w:rFonts w:cs="Arial"/>
                <w:i/>
                <w:iCs/>
                <w:szCs w:val="18"/>
              </w:rPr>
              <w:t>maxNumberSSB-CSIRS-OneTx-CMR-r16, maxNumberCSI-IM-NZP-IMR-res-r16</w:t>
            </w:r>
            <w:r w:rsidRPr="001F4300">
              <w:rPr>
                <w:rFonts w:cs="Arial"/>
                <w:szCs w:val="18"/>
              </w:rPr>
              <w:t xml:space="preserve"> and </w:t>
            </w:r>
            <w:r w:rsidRPr="001F4300">
              <w:rPr>
                <w:rFonts w:cs="Arial"/>
                <w:i/>
                <w:iCs/>
                <w:szCs w:val="18"/>
              </w:rPr>
              <w:t>maxNumberCSIRS-2Tx-res-r16</w:t>
            </w:r>
            <w:r w:rsidRPr="001F4300">
              <w:rPr>
                <w:rFonts w:cs="Arial"/>
                <w:szCs w:val="18"/>
              </w:rPr>
              <w:t>, CSI-RS resources configured as CMR without dedicated IMR are counted both as CMR and IMR.</w:t>
            </w:r>
          </w:p>
          <w:p w14:paraId="4264DDBE" w14:textId="77777777" w:rsidR="00107ABA" w:rsidRPr="001F4300" w:rsidRDefault="00107ABA" w:rsidP="002D4ABD">
            <w:pPr>
              <w:pStyle w:val="TAN"/>
              <w:rPr>
                <w:rFonts w:cs="Arial"/>
                <w:szCs w:val="18"/>
              </w:rPr>
            </w:pPr>
            <w:r w:rsidRPr="001F4300">
              <w:rPr>
                <w:rFonts w:cs="Arial"/>
                <w:szCs w:val="18"/>
              </w:rPr>
              <w:t>NOTE 4:</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a SSB/CSI-RS resource is counted within the duration of a reference slot in which the corresponding reference signals are transmitted.</w:t>
            </w:r>
          </w:p>
          <w:p w14:paraId="329BAA2D" w14:textId="77777777" w:rsidR="00107ABA" w:rsidRPr="001F4300" w:rsidRDefault="00107ABA" w:rsidP="002D4ABD">
            <w:pPr>
              <w:pStyle w:val="TAN"/>
              <w:rPr>
                <w:rFonts w:cs="Arial"/>
                <w:szCs w:val="18"/>
              </w:rPr>
            </w:pPr>
            <w:r w:rsidRPr="001F4300">
              <w:rPr>
                <w:rFonts w:cs="Arial"/>
                <w:szCs w:val="18"/>
              </w:rPr>
              <w:t>NOTE 5:</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xml:space="preserve">, if one resource used for L1-SINR measurement is referred N times by one or more CSI reporting settings with </w:t>
            </w:r>
            <w:r w:rsidRPr="001F4300">
              <w:rPr>
                <w:rFonts w:cs="Arial"/>
                <w:i/>
                <w:iCs/>
                <w:szCs w:val="18"/>
              </w:rPr>
              <w:t xml:space="preserve">reportQuantity-r16 </w:t>
            </w:r>
            <w:r w:rsidRPr="001F4300">
              <w:rPr>
                <w:rFonts w:cs="Arial"/>
                <w:szCs w:val="18"/>
              </w:rPr>
              <w:t xml:space="preserve">= </w:t>
            </w:r>
            <w:r w:rsidRPr="001F4300">
              <w:rPr>
                <w:rFonts w:cs="Arial"/>
                <w:i/>
                <w:iCs/>
                <w:szCs w:val="18"/>
              </w:rPr>
              <w:t>ssb-Index-SINR-r16</w:t>
            </w:r>
            <w:r w:rsidRPr="001F4300">
              <w:rPr>
                <w:rFonts w:cs="Arial"/>
                <w:szCs w:val="18"/>
              </w:rPr>
              <w:t xml:space="preserve"> or </w:t>
            </w:r>
            <w:r w:rsidRPr="001F4300">
              <w:rPr>
                <w:rFonts w:cs="Arial"/>
                <w:i/>
                <w:iCs/>
                <w:szCs w:val="18"/>
              </w:rPr>
              <w:t>cri-SINR-r16</w:t>
            </w:r>
            <w:r w:rsidRPr="001F4300">
              <w:rPr>
                <w:rFonts w:cs="Arial"/>
                <w:szCs w:val="18"/>
              </w:rPr>
              <w:t>, it is counted N times.</w:t>
            </w:r>
          </w:p>
          <w:p w14:paraId="18DC4642" w14:textId="77777777" w:rsidR="00107ABA" w:rsidRPr="001F4300" w:rsidRDefault="00107ABA" w:rsidP="002D4ABD">
            <w:pPr>
              <w:pStyle w:val="TAN"/>
              <w:rPr>
                <w:b/>
                <w:i/>
              </w:rPr>
            </w:pPr>
            <w:r w:rsidRPr="001F4300">
              <w:rPr>
                <w:rFonts w:cs="Arial"/>
                <w:szCs w:val="18"/>
              </w:rPr>
              <w:t>NOTE 6:</w:t>
            </w:r>
            <w:r w:rsidRPr="001F4300">
              <w:tab/>
            </w:r>
            <w:r w:rsidRPr="001F4300">
              <w:rPr>
                <w:rFonts w:cs="Arial"/>
                <w:szCs w:val="18"/>
              </w:rPr>
              <w:t xml:space="preserve">If more than one type of SINR measurement is indicated in </w:t>
            </w:r>
            <w:r w:rsidRPr="001F4300">
              <w:rPr>
                <w:rFonts w:cs="Arial"/>
                <w:i/>
                <w:iCs/>
                <w:szCs w:val="18"/>
              </w:rPr>
              <w:t>supportedSINR-meas-v1670</w:t>
            </w:r>
            <w:r w:rsidRPr="001F4300">
              <w:rPr>
                <w:rFonts w:cs="Arial"/>
                <w:szCs w:val="18"/>
              </w:rPr>
              <w:t xml:space="preserve">, it is left to UE implementation which SINR measurement to indicate in </w:t>
            </w:r>
            <w:r w:rsidRPr="001F4300">
              <w:rPr>
                <w:rFonts w:cs="Arial"/>
                <w:i/>
                <w:iCs/>
                <w:szCs w:val="18"/>
              </w:rPr>
              <w:t>supportedSINR-meas-r16</w:t>
            </w:r>
            <w:r w:rsidRPr="001F4300">
              <w:rPr>
                <w:rFonts w:cs="Arial"/>
                <w:szCs w:val="18"/>
              </w:rPr>
              <w:t>.</w:t>
            </w:r>
          </w:p>
        </w:tc>
        <w:tc>
          <w:tcPr>
            <w:tcW w:w="709" w:type="dxa"/>
          </w:tcPr>
          <w:p w14:paraId="55801782" w14:textId="77777777" w:rsidR="00107ABA" w:rsidRPr="001F4300" w:rsidRDefault="00107ABA" w:rsidP="002D4ABD">
            <w:pPr>
              <w:pStyle w:val="TAL"/>
              <w:jc w:val="center"/>
              <w:rPr>
                <w:bCs/>
                <w:iCs/>
              </w:rPr>
            </w:pPr>
            <w:r w:rsidRPr="001F4300">
              <w:rPr>
                <w:bCs/>
                <w:iCs/>
              </w:rPr>
              <w:t>Band</w:t>
            </w:r>
          </w:p>
        </w:tc>
        <w:tc>
          <w:tcPr>
            <w:tcW w:w="567" w:type="dxa"/>
          </w:tcPr>
          <w:p w14:paraId="2E12C5A5" w14:textId="77777777" w:rsidR="00107ABA" w:rsidRPr="001F4300" w:rsidRDefault="00107ABA" w:rsidP="002D4ABD">
            <w:pPr>
              <w:pStyle w:val="TAL"/>
              <w:jc w:val="center"/>
              <w:rPr>
                <w:bCs/>
                <w:iCs/>
              </w:rPr>
            </w:pPr>
            <w:r w:rsidRPr="001F4300">
              <w:rPr>
                <w:bCs/>
                <w:iCs/>
              </w:rPr>
              <w:t>No</w:t>
            </w:r>
          </w:p>
        </w:tc>
        <w:tc>
          <w:tcPr>
            <w:tcW w:w="709" w:type="dxa"/>
          </w:tcPr>
          <w:p w14:paraId="2135289B" w14:textId="77777777" w:rsidR="00107ABA" w:rsidRPr="001F4300" w:rsidRDefault="00107ABA" w:rsidP="002D4ABD">
            <w:pPr>
              <w:pStyle w:val="TAL"/>
              <w:jc w:val="center"/>
              <w:rPr>
                <w:bCs/>
                <w:iCs/>
              </w:rPr>
            </w:pPr>
            <w:r w:rsidRPr="001F4300">
              <w:rPr>
                <w:bCs/>
                <w:iCs/>
              </w:rPr>
              <w:t>N/A</w:t>
            </w:r>
          </w:p>
        </w:tc>
        <w:tc>
          <w:tcPr>
            <w:tcW w:w="728" w:type="dxa"/>
          </w:tcPr>
          <w:p w14:paraId="0F6377BC" w14:textId="77777777" w:rsidR="00107ABA" w:rsidRPr="001F4300" w:rsidRDefault="00107ABA" w:rsidP="002D4ABD">
            <w:pPr>
              <w:pStyle w:val="TAL"/>
              <w:jc w:val="center"/>
              <w:rPr>
                <w:bCs/>
                <w:iCs/>
              </w:rPr>
            </w:pPr>
            <w:r w:rsidRPr="001F4300">
              <w:rPr>
                <w:bCs/>
                <w:iCs/>
              </w:rPr>
              <w:t>N/A</w:t>
            </w:r>
          </w:p>
        </w:tc>
      </w:tr>
      <w:tr w:rsidR="00107ABA" w:rsidRPr="001F4300" w14:paraId="12B0097D" w14:textId="77777777" w:rsidTr="002D4ABD">
        <w:trPr>
          <w:cantSplit/>
          <w:tblHeader/>
        </w:trPr>
        <w:tc>
          <w:tcPr>
            <w:tcW w:w="6917" w:type="dxa"/>
          </w:tcPr>
          <w:p w14:paraId="59FF2DD9" w14:textId="77777777" w:rsidR="00107ABA" w:rsidRPr="001F4300" w:rsidRDefault="00107ABA" w:rsidP="002D4ABD">
            <w:pPr>
              <w:pStyle w:val="TAL"/>
              <w:rPr>
                <w:b/>
                <w:i/>
              </w:rPr>
            </w:pPr>
            <w:r w:rsidRPr="001F4300">
              <w:rPr>
                <w:b/>
                <w:i/>
              </w:rPr>
              <w:lastRenderedPageBreak/>
              <w:t>support64CandidateBeamRS-BFR-r16</w:t>
            </w:r>
          </w:p>
          <w:p w14:paraId="2D8EB5E0" w14:textId="77777777" w:rsidR="00107ABA" w:rsidRPr="001F4300" w:rsidRDefault="00107ABA" w:rsidP="002D4ABD">
            <w:pPr>
              <w:pStyle w:val="TAL"/>
              <w:rPr>
                <w:b/>
                <w:i/>
              </w:rPr>
            </w:pPr>
            <w:r w:rsidRPr="001F4300">
              <w:rPr>
                <w:bCs/>
                <w:iCs/>
              </w:rPr>
              <w:t xml:space="preserve">Indicates UE support of configuring maximum 64 candidate beam RSs per BWP per CC. UE indicating support of this feature shall also indicate support of </w:t>
            </w:r>
            <w:r w:rsidRPr="001F4300">
              <w:rPr>
                <w:i/>
              </w:rPr>
              <w:t xml:space="preserve">maxNumberCSI-RS-BFD, maxNumberSSB-BFD </w:t>
            </w:r>
            <w:r w:rsidRPr="001F4300">
              <w:rPr>
                <w:iCs/>
              </w:rPr>
              <w:t>and</w:t>
            </w:r>
            <w:r w:rsidRPr="001F4300">
              <w:rPr>
                <w:i/>
              </w:rPr>
              <w:t xml:space="preserve"> maxNumberCSI-RS-SSB-CBD.</w:t>
            </w:r>
          </w:p>
        </w:tc>
        <w:tc>
          <w:tcPr>
            <w:tcW w:w="709" w:type="dxa"/>
          </w:tcPr>
          <w:p w14:paraId="56E41642" w14:textId="77777777" w:rsidR="00107ABA" w:rsidRPr="001F4300" w:rsidRDefault="00107ABA" w:rsidP="002D4ABD">
            <w:pPr>
              <w:pStyle w:val="TAL"/>
              <w:jc w:val="center"/>
              <w:rPr>
                <w:bCs/>
                <w:iCs/>
              </w:rPr>
            </w:pPr>
            <w:r w:rsidRPr="001F4300">
              <w:rPr>
                <w:bCs/>
                <w:iCs/>
              </w:rPr>
              <w:t>Band</w:t>
            </w:r>
          </w:p>
        </w:tc>
        <w:tc>
          <w:tcPr>
            <w:tcW w:w="567" w:type="dxa"/>
          </w:tcPr>
          <w:p w14:paraId="0736D18C" w14:textId="77777777" w:rsidR="00107ABA" w:rsidRPr="001F4300" w:rsidRDefault="00107ABA" w:rsidP="002D4ABD">
            <w:pPr>
              <w:pStyle w:val="TAL"/>
              <w:jc w:val="center"/>
              <w:rPr>
                <w:bCs/>
                <w:iCs/>
              </w:rPr>
            </w:pPr>
            <w:r w:rsidRPr="001F4300">
              <w:rPr>
                <w:bCs/>
                <w:iCs/>
              </w:rPr>
              <w:t>No</w:t>
            </w:r>
          </w:p>
        </w:tc>
        <w:tc>
          <w:tcPr>
            <w:tcW w:w="709" w:type="dxa"/>
          </w:tcPr>
          <w:p w14:paraId="5D11AD17" w14:textId="77777777" w:rsidR="00107ABA" w:rsidRPr="001F4300" w:rsidRDefault="00107ABA" w:rsidP="002D4ABD">
            <w:pPr>
              <w:pStyle w:val="TAL"/>
              <w:jc w:val="center"/>
              <w:rPr>
                <w:bCs/>
                <w:iCs/>
              </w:rPr>
            </w:pPr>
            <w:r w:rsidRPr="001F4300">
              <w:rPr>
                <w:bCs/>
                <w:iCs/>
              </w:rPr>
              <w:t>N/A</w:t>
            </w:r>
          </w:p>
        </w:tc>
        <w:tc>
          <w:tcPr>
            <w:tcW w:w="728" w:type="dxa"/>
          </w:tcPr>
          <w:p w14:paraId="0A2A4544" w14:textId="77777777" w:rsidR="00107ABA" w:rsidRPr="001F4300" w:rsidRDefault="00107ABA" w:rsidP="002D4ABD">
            <w:pPr>
              <w:pStyle w:val="TAL"/>
              <w:jc w:val="center"/>
              <w:rPr>
                <w:bCs/>
                <w:iCs/>
              </w:rPr>
            </w:pPr>
            <w:r w:rsidRPr="001F4300">
              <w:rPr>
                <w:bCs/>
                <w:iCs/>
              </w:rPr>
              <w:t>N/A</w:t>
            </w:r>
          </w:p>
        </w:tc>
      </w:tr>
      <w:tr w:rsidR="00107ABA" w:rsidRPr="001F4300" w14:paraId="1CECDA8C" w14:textId="77777777" w:rsidTr="002D4ABD">
        <w:trPr>
          <w:cantSplit/>
          <w:tblHeader/>
        </w:trPr>
        <w:tc>
          <w:tcPr>
            <w:tcW w:w="6917" w:type="dxa"/>
          </w:tcPr>
          <w:p w14:paraId="0668B457" w14:textId="77777777" w:rsidR="00107ABA" w:rsidRPr="001F4300" w:rsidRDefault="00107ABA" w:rsidP="002D4ABD">
            <w:pPr>
              <w:pStyle w:val="TAL"/>
            </w:pPr>
            <w:r w:rsidRPr="001F4300">
              <w:rPr>
                <w:b/>
                <w:bCs/>
                <w:i/>
                <w:iCs/>
              </w:rPr>
              <w:t>supportCodeWordSoftCombining-r16</w:t>
            </w:r>
          </w:p>
          <w:p w14:paraId="79DB1C5C" w14:textId="77777777" w:rsidR="00107ABA" w:rsidRPr="001F4300" w:rsidRDefault="00107ABA" w:rsidP="002D4ABD">
            <w:pPr>
              <w:pStyle w:val="TAL"/>
              <w:rPr>
                <w:b/>
                <w:i/>
              </w:rPr>
            </w:pPr>
            <w:r w:rsidRPr="001F4300">
              <w:t xml:space="preserve">Indicates whether UE supports codeword soft combining for FDMSchemeB. UE indicates support of this feature depends on whether the </w:t>
            </w:r>
            <w:r w:rsidRPr="001F4300">
              <w:rPr>
                <w:i/>
                <w:iCs/>
              </w:rPr>
              <w:t>supportFDM-SchemeB-r16</w:t>
            </w:r>
            <w:r w:rsidRPr="001F4300">
              <w:t xml:space="preserve"> is also supported.</w:t>
            </w:r>
          </w:p>
        </w:tc>
        <w:tc>
          <w:tcPr>
            <w:tcW w:w="709" w:type="dxa"/>
          </w:tcPr>
          <w:p w14:paraId="65DBDC72" w14:textId="77777777" w:rsidR="00107ABA" w:rsidRPr="001F4300" w:rsidRDefault="00107ABA" w:rsidP="002D4ABD">
            <w:pPr>
              <w:pStyle w:val="TAL"/>
              <w:jc w:val="center"/>
              <w:rPr>
                <w:bCs/>
                <w:iCs/>
              </w:rPr>
            </w:pPr>
            <w:r w:rsidRPr="001F4300">
              <w:rPr>
                <w:bCs/>
                <w:iCs/>
              </w:rPr>
              <w:t>Band</w:t>
            </w:r>
          </w:p>
        </w:tc>
        <w:tc>
          <w:tcPr>
            <w:tcW w:w="567" w:type="dxa"/>
          </w:tcPr>
          <w:p w14:paraId="3EA4F853" w14:textId="77777777" w:rsidR="00107ABA" w:rsidRPr="001F4300" w:rsidRDefault="00107ABA" w:rsidP="002D4ABD">
            <w:pPr>
              <w:pStyle w:val="TAL"/>
              <w:jc w:val="center"/>
              <w:rPr>
                <w:bCs/>
                <w:iCs/>
              </w:rPr>
            </w:pPr>
            <w:r w:rsidRPr="001F4300">
              <w:rPr>
                <w:bCs/>
                <w:iCs/>
              </w:rPr>
              <w:t>No</w:t>
            </w:r>
          </w:p>
        </w:tc>
        <w:tc>
          <w:tcPr>
            <w:tcW w:w="709" w:type="dxa"/>
          </w:tcPr>
          <w:p w14:paraId="59D76C1B" w14:textId="77777777" w:rsidR="00107ABA" w:rsidRPr="001F4300" w:rsidRDefault="00107ABA" w:rsidP="002D4ABD">
            <w:pPr>
              <w:pStyle w:val="TAL"/>
              <w:jc w:val="center"/>
              <w:rPr>
                <w:bCs/>
                <w:iCs/>
              </w:rPr>
            </w:pPr>
            <w:r w:rsidRPr="001F4300">
              <w:rPr>
                <w:bCs/>
                <w:iCs/>
              </w:rPr>
              <w:t>N/A</w:t>
            </w:r>
          </w:p>
        </w:tc>
        <w:tc>
          <w:tcPr>
            <w:tcW w:w="728" w:type="dxa"/>
          </w:tcPr>
          <w:p w14:paraId="385B2D7D" w14:textId="77777777" w:rsidR="00107ABA" w:rsidRPr="001F4300" w:rsidRDefault="00107ABA" w:rsidP="002D4ABD">
            <w:pPr>
              <w:pStyle w:val="TAL"/>
              <w:jc w:val="center"/>
              <w:rPr>
                <w:bCs/>
                <w:iCs/>
              </w:rPr>
            </w:pPr>
            <w:r w:rsidRPr="001F4300">
              <w:rPr>
                <w:bCs/>
                <w:iCs/>
              </w:rPr>
              <w:t>N/A</w:t>
            </w:r>
          </w:p>
        </w:tc>
      </w:tr>
      <w:tr w:rsidR="00107ABA" w:rsidRPr="001F4300" w14:paraId="19CAD208" w14:textId="77777777" w:rsidTr="002D4ABD">
        <w:trPr>
          <w:cantSplit/>
          <w:tblHeader/>
        </w:trPr>
        <w:tc>
          <w:tcPr>
            <w:tcW w:w="6917" w:type="dxa"/>
          </w:tcPr>
          <w:p w14:paraId="4588E0EF" w14:textId="77777777" w:rsidR="00107ABA" w:rsidRPr="001F4300" w:rsidRDefault="00107ABA" w:rsidP="002D4ABD">
            <w:pPr>
              <w:pStyle w:val="TAL"/>
              <w:rPr>
                <w:b/>
                <w:bCs/>
                <w:i/>
                <w:iCs/>
              </w:rPr>
            </w:pPr>
            <w:r w:rsidRPr="001F4300">
              <w:rPr>
                <w:b/>
                <w:bCs/>
                <w:i/>
                <w:iCs/>
              </w:rPr>
              <w:t>supportFDM-SchemeA-r16</w:t>
            </w:r>
          </w:p>
          <w:p w14:paraId="2F2A13E1" w14:textId="77777777" w:rsidR="00107ABA" w:rsidRPr="001F4300" w:rsidRDefault="00107ABA" w:rsidP="002D4ABD">
            <w:pPr>
              <w:pStyle w:val="TAL"/>
              <w:rPr>
                <w:b/>
                <w:i/>
              </w:rPr>
            </w:pPr>
            <w:r w:rsidRPr="001F4300">
              <w:rPr>
                <w:bCs/>
                <w:iCs/>
              </w:rPr>
              <w:t>Indicates whether UE supports single DCI based FDMSchemeA.</w:t>
            </w:r>
          </w:p>
        </w:tc>
        <w:tc>
          <w:tcPr>
            <w:tcW w:w="709" w:type="dxa"/>
          </w:tcPr>
          <w:p w14:paraId="7C497D85" w14:textId="77777777" w:rsidR="00107ABA" w:rsidRPr="001F4300" w:rsidRDefault="00107ABA" w:rsidP="002D4ABD">
            <w:pPr>
              <w:pStyle w:val="TAL"/>
              <w:jc w:val="center"/>
              <w:rPr>
                <w:bCs/>
                <w:iCs/>
              </w:rPr>
            </w:pPr>
            <w:r w:rsidRPr="001F4300">
              <w:rPr>
                <w:bCs/>
                <w:iCs/>
              </w:rPr>
              <w:t>Band</w:t>
            </w:r>
          </w:p>
        </w:tc>
        <w:tc>
          <w:tcPr>
            <w:tcW w:w="567" w:type="dxa"/>
          </w:tcPr>
          <w:p w14:paraId="2A614EE7" w14:textId="77777777" w:rsidR="00107ABA" w:rsidRPr="001F4300" w:rsidRDefault="00107ABA" w:rsidP="002D4ABD">
            <w:pPr>
              <w:pStyle w:val="TAL"/>
              <w:jc w:val="center"/>
              <w:rPr>
                <w:bCs/>
                <w:iCs/>
              </w:rPr>
            </w:pPr>
            <w:r w:rsidRPr="001F4300">
              <w:rPr>
                <w:bCs/>
                <w:iCs/>
              </w:rPr>
              <w:t>No</w:t>
            </w:r>
          </w:p>
        </w:tc>
        <w:tc>
          <w:tcPr>
            <w:tcW w:w="709" w:type="dxa"/>
          </w:tcPr>
          <w:p w14:paraId="721CC9DC" w14:textId="77777777" w:rsidR="00107ABA" w:rsidRPr="001F4300" w:rsidRDefault="00107ABA" w:rsidP="002D4ABD">
            <w:pPr>
              <w:pStyle w:val="TAL"/>
              <w:jc w:val="center"/>
              <w:rPr>
                <w:bCs/>
                <w:iCs/>
              </w:rPr>
            </w:pPr>
            <w:r w:rsidRPr="001F4300">
              <w:rPr>
                <w:bCs/>
                <w:iCs/>
              </w:rPr>
              <w:t>N/A</w:t>
            </w:r>
          </w:p>
        </w:tc>
        <w:tc>
          <w:tcPr>
            <w:tcW w:w="728" w:type="dxa"/>
          </w:tcPr>
          <w:p w14:paraId="5578E3DF" w14:textId="77777777" w:rsidR="00107ABA" w:rsidRPr="001F4300" w:rsidRDefault="00107ABA" w:rsidP="002D4ABD">
            <w:pPr>
              <w:pStyle w:val="TAL"/>
              <w:jc w:val="center"/>
              <w:rPr>
                <w:bCs/>
                <w:iCs/>
              </w:rPr>
            </w:pPr>
            <w:r w:rsidRPr="001F4300">
              <w:rPr>
                <w:bCs/>
                <w:iCs/>
              </w:rPr>
              <w:t>N/A</w:t>
            </w:r>
          </w:p>
        </w:tc>
      </w:tr>
      <w:tr w:rsidR="00107ABA" w:rsidRPr="001F4300" w14:paraId="13E92F12" w14:textId="77777777" w:rsidTr="002D4ABD">
        <w:trPr>
          <w:cantSplit/>
          <w:tblHeader/>
        </w:trPr>
        <w:tc>
          <w:tcPr>
            <w:tcW w:w="6917" w:type="dxa"/>
          </w:tcPr>
          <w:p w14:paraId="14E84597" w14:textId="77777777" w:rsidR="00107ABA" w:rsidRPr="001F4300" w:rsidRDefault="00107ABA" w:rsidP="002D4ABD">
            <w:pPr>
              <w:pStyle w:val="TAL"/>
              <w:rPr>
                <w:b/>
                <w:bCs/>
                <w:i/>
                <w:iCs/>
              </w:rPr>
            </w:pPr>
            <w:r w:rsidRPr="001F4300">
              <w:rPr>
                <w:b/>
                <w:bCs/>
                <w:i/>
                <w:iCs/>
              </w:rPr>
              <w:t>supportInter-slotTDM-r16</w:t>
            </w:r>
          </w:p>
          <w:p w14:paraId="2DC26CAD" w14:textId="77777777" w:rsidR="00107ABA" w:rsidRPr="001F4300" w:rsidRDefault="00107ABA" w:rsidP="002D4ABD">
            <w:pPr>
              <w:pStyle w:val="TAL"/>
            </w:pPr>
            <w:r w:rsidRPr="001F4300">
              <w:t>Indicates whether UE supports single-DCI based inter-slot TDM. This capability signalling includes the following:</w:t>
            </w:r>
          </w:p>
          <w:p w14:paraId="16CFF2E1"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supportRepNumPDSCH-TDRA-r16</w:t>
            </w:r>
            <w:r w:rsidRPr="001F4300">
              <w:rPr>
                <w:rFonts w:ascii="Arial" w:hAnsi="Arial" w:cs="Arial"/>
                <w:sz w:val="18"/>
                <w:szCs w:val="18"/>
              </w:rPr>
              <w:t xml:space="preserve"> indicates support of RepNumR16 in PDSCH-TimeDomainResourceAllocation and the maximum value of RepNumR16</w:t>
            </w:r>
          </w:p>
          <w:p w14:paraId="42A566E6"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maxTBS-Size-r16</w:t>
            </w:r>
            <w:r w:rsidRPr="001F4300">
              <w:rPr>
                <w:rFonts w:ascii="Arial" w:hAnsi="Arial" w:cs="Arial"/>
                <w:sz w:val="18"/>
                <w:szCs w:val="18"/>
              </w:rPr>
              <w:t xml:space="preserve"> indicates maximum TBS size.</w:t>
            </w:r>
          </w:p>
          <w:p w14:paraId="5E695221"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maxNumberTCI-states-r16</w:t>
            </w:r>
            <w:r w:rsidRPr="001F4300">
              <w:rPr>
                <w:rFonts w:ascii="Arial" w:hAnsi="Arial" w:cs="Arial"/>
                <w:sz w:val="18"/>
                <w:szCs w:val="18"/>
              </w:rPr>
              <w:t xml:space="preserve"> indicates the maximum number of TCI states.</w:t>
            </w:r>
          </w:p>
        </w:tc>
        <w:tc>
          <w:tcPr>
            <w:tcW w:w="709" w:type="dxa"/>
          </w:tcPr>
          <w:p w14:paraId="0980AE42" w14:textId="77777777" w:rsidR="00107ABA" w:rsidRPr="001F4300" w:rsidRDefault="00107ABA" w:rsidP="002D4ABD">
            <w:pPr>
              <w:pStyle w:val="TAL"/>
              <w:jc w:val="center"/>
              <w:rPr>
                <w:bCs/>
                <w:iCs/>
              </w:rPr>
            </w:pPr>
            <w:r w:rsidRPr="001F4300">
              <w:rPr>
                <w:bCs/>
                <w:iCs/>
              </w:rPr>
              <w:t>Band</w:t>
            </w:r>
          </w:p>
        </w:tc>
        <w:tc>
          <w:tcPr>
            <w:tcW w:w="567" w:type="dxa"/>
          </w:tcPr>
          <w:p w14:paraId="28A9CD87" w14:textId="77777777" w:rsidR="00107ABA" w:rsidRPr="001F4300" w:rsidRDefault="00107ABA" w:rsidP="002D4ABD">
            <w:pPr>
              <w:pStyle w:val="TAL"/>
              <w:jc w:val="center"/>
              <w:rPr>
                <w:bCs/>
                <w:iCs/>
              </w:rPr>
            </w:pPr>
            <w:r w:rsidRPr="001F4300">
              <w:rPr>
                <w:bCs/>
                <w:iCs/>
              </w:rPr>
              <w:t>No</w:t>
            </w:r>
          </w:p>
        </w:tc>
        <w:tc>
          <w:tcPr>
            <w:tcW w:w="709" w:type="dxa"/>
          </w:tcPr>
          <w:p w14:paraId="153E8CB0" w14:textId="77777777" w:rsidR="00107ABA" w:rsidRPr="001F4300" w:rsidRDefault="00107ABA" w:rsidP="002D4ABD">
            <w:pPr>
              <w:pStyle w:val="TAL"/>
              <w:jc w:val="center"/>
              <w:rPr>
                <w:bCs/>
                <w:iCs/>
              </w:rPr>
            </w:pPr>
            <w:r w:rsidRPr="001F4300">
              <w:rPr>
                <w:bCs/>
                <w:iCs/>
              </w:rPr>
              <w:t>N/A</w:t>
            </w:r>
          </w:p>
        </w:tc>
        <w:tc>
          <w:tcPr>
            <w:tcW w:w="728" w:type="dxa"/>
          </w:tcPr>
          <w:p w14:paraId="1BA7EAD8" w14:textId="77777777" w:rsidR="00107ABA" w:rsidRPr="001F4300" w:rsidRDefault="00107ABA" w:rsidP="002D4ABD">
            <w:pPr>
              <w:pStyle w:val="TAL"/>
              <w:jc w:val="center"/>
              <w:rPr>
                <w:bCs/>
                <w:iCs/>
              </w:rPr>
            </w:pPr>
            <w:r w:rsidRPr="001F4300">
              <w:rPr>
                <w:bCs/>
                <w:iCs/>
              </w:rPr>
              <w:t>N/A</w:t>
            </w:r>
          </w:p>
        </w:tc>
      </w:tr>
      <w:tr w:rsidR="00107ABA" w:rsidRPr="001F4300" w14:paraId="4F01DBCA" w14:textId="77777777" w:rsidTr="002D4ABD">
        <w:trPr>
          <w:cantSplit/>
          <w:tblHeader/>
        </w:trPr>
        <w:tc>
          <w:tcPr>
            <w:tcW w:w="6917" w:type="dxa"/>
          </w:tcPr>
          <w:p w14:paraId="73BF8DC4" w14:textId="77777777" w:rsidR="00107ABA" w:rsidRPr="001F4300" w:rsidRDefault="00107ABA" w:rsidP="002D4ABD">
            <w:pPr>
              <w:pStyle w:val="TAL"/>
              <w:rPr>
                <w:b/>
                <w:i/>
              </w:rPr>
            </w:pPr>
            <w:r w:rsidRPr="001F4300">
              <w:rPr>
                <w:b/>
                <w:i/>
              </w:rPr>
              <w:t>supportNewDMRS-Port-r16</w:t>
            </w:r>
          </w:p>
          <w:p w14:paraId="16AE9C4E" w14:textId="77777777" w:rsidR="00107ABA" w:rsidRPr="001F4300" w:rsidRDefault="00107ABA" w:rsidP="002D4ABD">
            <w:pPr>
              <w:pStyle w:val="TAL"/>
              <w:rPr>
                <w:b/>
                <w:i/>
              </w:rPr>
            </w:pPr>
            <w:r w:rsidRPr="001F4300">
              <w:rPr>
                <w:bCs/>
                <w:iCs/>
              </w:rPr>
              <w:t xml:space="preserve">Indicates whether UE supports of new DMRS port entry {0,2,3}. UE supports this feature should indicate support </w:t>
            </w:r>
            <w:r w:rsidRPr="001F4300">
              <w:rPr>
                <w:bCs/>
                <w:i/>
              </w:rPr>
              <w:t>singleDCI-SDM-scheme-r16</w:t>
            </w:r>
            <w:r w:rsidRPr="001F4300">
              <w:rPr>
                <w:bCs/>
                <w:iCs/>
              </w:rPr>
              <w:t xml:space="preserve"> for the band.</w:t>
            </w:r>
          </w:p>
        </w:tc>
        <w:tc>
          <w:tcPr>
            <w:tcW w:w="709" w:type="dxa"/>
          </w:tcPr>
          <w:p w14:paraId="43AF18CE" w14:textId="77777777" w:rsidR="00107ABA" w:rsidRPr="001F4300" w:rsidRDefault="00107ABA" w:rsidP="002D4ABD">
            <w:pPr>
              <w:pStyle w:val="TAL"/>
              <w:jc w:val="center"/>
              <w:rPr>
                <w:bCs/>
                <w:iCs/>
              </w:rPr>
            </w:pPr>
            <w:r w:rsidRPr="001F4300">
              <w:rPr>
                <w:bCs/>
                <w:iCs/>
              </w:rPr>
              <w:t>Band</w:t>
            </w:r>
          </w:p>
        </w:tc>
        <w:tc>
          <w:tcPr>
            <w:tcW w:w="567" w:type="dxa"/>
          </w:tcPr>
          <w:p w14:paraId="2F5760B7" w14:textId="77777777" w:rsidR="00107ABA" w:rsidRPr="001F4300" w:rsidRDefault="00107ABA" w:rsidP="002D4ABD">
            <w:pPr>
              <w:pStyle w:val="TAL"/>
              <w:jc w:val="center"/>
              <w:rPr>
                <w:bCs/>
                <w:iCs/>
              </w:rPr>
            </w:pPr>
            <w:r w:rsidRPr="001F4300">
              <w:rPr>
                <w:bCs/>
                <w:iCs/>
              </w:rPr>
              <w:t>No</w:t>
            </w:r>
          </w:p>
        </w:tc>
        <w:tc>
          <w:tcPr>
            <w:tcW w:w="709" w:type="dxa"/>
          </w:tcPr>
          <w:p w14:paraId="46262A11" w14:textId="77777777" w:rsidR="00107ABA" w:rsidRPr="001F4300" w:rsidRDefault="00107ABA" w:rsidP="002D4ABD">
            <w:pPr>
              <w:pStyle w:val="TAL"/>
              <w:jc w:val="center"/>
              <w:rPr>
                <w:bCs/>
                <w:iCs/>
              </w:rPr>
            </w:pPr>
            <w:r w:rsidRPr="001F4300">
              <w:rPr>
                <w:bCs/>
                <w:iCs/>
              </w:rPr>
              <w:t>N/A</w:t>
            </w:r>
          </w:p>
        </w:tc>
        <w:tc>
          <w:tcPr>
            <w:tcW w:w="728" w:type="dxa"/>
          </w:tcPr>
          <w:p w14:paraId="4128A2FF" w14:textId="77777777" w:rsidR="00107ABA" w:rsidRPr="001F4300" w:rsidRDefault="00107ABA" w:rsidP="002D4ABD">
            <w:pPr>
              <w:pStyle w:val="TAL"/>
              <w:jc w:val="center"/>
              <w:rPr>
                <w:bCs/>
                <w:iCs/>
              </w:rPr>
            </w:pPr>
            <w:r w:rsidRPr="001F4300">
              <w:rPr>
                <w:bCs/>
                <w:iCs/>
              </w:rPr>
              <w:t>N/A</w:t>
            </w:r>
          </w:p>
        </w:tc>
      </w:tr>
      <w:tr w:rsidR="00107ABA" w:rsidRPr="001F4300" w14:paraId="3B73AA7C" w14:textId="77777777" w:rsidTr="002D4ABD">
        <w:trPr>
          <w:cantSplit/>
          <w:tblHeader/>
        </w:trPr>
        <w:tc>
          <w:tcPr>
            <w:tcW w:w="6917" w:type="dxa"/>
          </w:tcPr>
          <w:p w14:paraId="1559B558" w14:textId="77777777" w:rsidR="00107ABA" w:rsidRPr="001F4300" w:rsidRDefault="00107ABA" w:rsidP="002D4ABD">
            <w:pPr>
              <w:pStyle w:val="TAL"/>
              <w:rPr>
                <w:b/>
                <w:bCs/>
                <w:i/>
                <w:iCs/>
              </w:rPr>
            </w:pPr>
            <w:r w:rsidRPr="001F4300">
              <w:rPr>
                <w:b/>
                <w:bCs/>
                <w:i/>
                <w:iCs/>
              </w:rPr>
              <w:t>supportTDM-SchemeA-r16</w:t>
            </w:r>
          </w:p>
          <w:p w14:paraId="2D8EA618" w14:textId="77777777" w:rsidR="00107ABA" w:rsidRPr="001F4300" w:rsidRDefault="00107ABA" w:rsidP="002D4ABD">
            <w:pPr>
              <w:pStyle w:val="TAL"/>
              <w:rPr>
                <w:b/>
                <w:i/>
              </w:rPr>
            </w:pPr>
            <w:r w:rsidRPr="001F4300">
              <w:rPr>
                <w:bCs/>
                <w:iCs/>
              </w:rPr>
              <w:t xml:space="preserve">Indicates whether UE supports single DCI based TDMSchemeA. The capability signalling includes </w:t>
            </w:r>
            <w:r w:rsidRPr="001F4300">
              <w:t>the maximum TBS size.</w:t>
            </w:r>
          </w:p>
        </w:tc>
        <w:tc>
          <w:tcPr>
            <w:tcW w:w="709" w:type="dxa"/>
          </w:tcPr>
          <w:p w14:paraId="5486B83D" w14:textId="77777777" w:rsidR="00107ABA" w:rsidRPr="001F4300" w:rsidRDefault="00107ABA" w:rsidP="002D4ABD">
            <w:pPr>
              <w:pStyle w:val="TAL"/>
              <w:jc w:val="center"/>
              <w:rPr>
                <w:bCs/>
                <w:iCs/>
              </w:rPr>
            </w:pPr>
            <w:r w:rsidRPr="001F4300">
              <w:rPr>
                <w:bCs/>
                <w:iCs/>
              </w:rPr>
              <w:t>Band</w:t>
            </w:r>
          </w:p>
        </w:tc>
        <w:tc>
          <w:tcPr>
            <w:tcW w:w="567" w:type="dxa"/>
          </w:tcPr>
          <w:p w14:paraId="4F56EDFA" w14:textId="77777777" w:rsidR="00107ABA" w:rsidRPr="001F4300" w:rsidRDefault="00107ABA" w:rsidP="002D4ABD">
            <w:pPr>
              <w:pStyle w:val="TAL"/>
              <w:jc w:val="center"/>
              <w:rPr>
                <w:bCs/>
                <w:iCs/>
              </w:rPr>
            </w:pPr>
            <w:r w:rsidRPr="001F4300">
              <w:rPr>
                <w:bCs/>
                <w:iCs/>
              </w:rPr>
              <w:t>No</w:t>
            </w:r>
          </w:p>
        </w:tc>
        <w:tc>
          <w:tcPr>
            <w:tcW w:w="709" w:type="dxa"/>
          </w:tcPr>
          <w:p w14:paraId="54F46649" w14:textId="77777777" w:rsidR="00107ABA" w:rsidRPr="001F4300" w:rsidRDefault="00107ABA" w:rsidP="002D4ABD">
            <w:pPr>
              <w:pStyle w:val="TAL"/>
              <w:jc w:val="center"/>
              <w:rPr>
                <w:bCs/>
                <w:iCs/>
              </w:rPr>
            </w:pPr>
            <w:r w:rsidRPr="001F4300">
              <w:rPr>
                <w:bCs/>
                <w:iCs/>
              </w:rPr>
              <w:t>N/A</w:t>
            </w:r>
          </w:p>
        </w:tc>
        <w:tc>
          <w:tcPr>
            <w:tcW w:w="728" w:type="dxa"/>
          </w:tcPr>
          <w:p w14:paraId="3F04EFE3" w14:textId="77777777" w:rsidR="00107ABA" w:rsidRPr="001F4300" w:rsidRDefault="00107ABA" w:rsidP="002D4ABD">
            <w:pPr>
              <w:pStyle w:val="TAL"/>
              <w:jc w:val="center"/>
              <w:rPr>
                <w:bCs/>
                <w:iCs/>
              </w:rPr>
            </w:pPr>
            <w:r w:rsidRPr="001F4300">
              <w:rPr>
                <w:bCs/>
                <w:iCs/>
              </w:rPr>
              <w:t>N/A</w:t>
            </w:r>
          </w:p>
        </w:tc>
      </w:tr>
      <w:tr w:rsidR="00107ABA" w:rsidRPr="001F4300" w14:paraId="664FDED4" w14:textId="77777777" w:rsidTr="002D4ABD">
        <w:trPr>
          <w:cantSplit/>
          <w:tblHeader/>
        </w:trPr>
        <w:tc>
          <w:tcPr>
            <w:tcW w:w="6917" w:type="dxa"/>
          </w:tcPr>
          <w:p w14:paraId="5F603AC6" w14:textId="77777777" w:rsidR="00107ABA" w:rsidRPr="001F4300" w:rsidRDefault="00107ABA" w:rsidP="002D4ABD">
            <w:pPr>
              <w:pStyle w:val="TAL"/>
              <w:rPr>
                <w:b/>
                <w:bCs/>
                <w:i/>
                <w:iCs/>
              </w:rPr>
            </w:pPr>
            <w:r w:rsidRPr="001F4300">
              <w:rPr>
                <w:b/>
                <w:bCs/>
                <w:i/>
                <w:iCs/>
              </w:rPr>
              <w:t>supportTwoPortDL-PTRS-r16</w:t>
            </w:r>
          </w:p>
          <w:p w14:paraId="09BBB512" w14:textId="77777777" w:rsidR="00107ABA" w:rsidRPr="001F4300" w:rsidRDefault="00107ABA" w:rsidP="002D4ABD">
            <w:pPr>
              <w:pStyle w:val="TAL"/>
              <w:rPr>
                <w:b/>
                <w:i/>
              </w:rPr>
            </w:pPr>
            <w:r w:rsidRPr="001F4300">
              <w:rPr>
                <w:bCs/>
                <w:iCs/>
              </w:rPr>
              <w:t xml:space="preserve">Indicates whether UE supports 2-port DL PT-RS. UE supports this feature should indicate support </w:t>
            </w:r>
            <w:r w:rsidRPr="001F4300">
              <w:rPr>
                <w:bCs/>
                <w:i/>
              </w:rPr>
              <w:t>singleDCI-SDM-scheme-r16</w:t>
            </w:r>
            <w:r w:rsidRPr="001F4300">
              <w:rPr>
                <w:bCs/>
                <w:iCs/>
              </w:rPr>
              <w:t xml:space="preserve"> for the band.</w:t>
            </w:r>
          </w:p>
        </w:tc>
        <w:tc>
          <w:tcPr>
            <w:tcW w:w="709" w:type="dxa"/>
          </w:tcPr>
          <w:p w14:paraId="011E1FAD" w14:textId="77777777" w:rsidR="00107ABA" w:rsidRPr="001F4300" w:rsidRDefault="00107ABA" w:rsidP="002D4ABD">
            <w:pPr>
              <w:pStyle w:val="TAL"/>
              <w:jc w:val="center"/>
              <w:rPr>
                <w:bCs/>
                <w:iCs/>
              </w:rPr>
            </w:pPr>
            <w:r w:rsidRPr="001F4300">
              <w:rPr>
                <w:bCs/>
                <w:iCs/>
              </w:rPr>
              <w:t>Band</w:t>
            </w:r>
          </w:p>
        </w:tc>
        <w:tc>
          <w:tcPr>
            <w:tcW w:w="567" w:type="dxa"/>
          </w:tcPr>
          <w:p w14:paraId="7BB1E2CC" w14:textId="77777777" w:rsidR="00107ABA" w:rsidRPr="001F4300" w:rsidRDefault="00107ABA" w:rsidP="002D4ABD">
            <w:pPr>
              <w:pStyle w:val="TAL"/>
              <w:jc w:val="center"/>
              <w:rPr>
                <w:bCs/>
                <w:iCs/>
              </w:rPr>
            </w:pPr>
            <w:r w:rsidRPr="001F4300">
              <w:rPr>
                <w:bCs/>
                <w:iCs/>
              </w:rPr>
              <w:t>No</w:t>
            </w:r>
          </w:p>
        </w:tc>
        <w:tc>
          <w:tcPr>
            <w:tcW w:w="709" w:type="dxa"/>
          </w:tcPr>
          <w:p w14:paraId="725699BA" w14:textId="77777777" w:rsidR="00107ABA" w:rsidRPr="001F4300" w:rsidRDefault="00107ABA" w:rsidP="002D4ABD">
            <w:pPr>
              <w:pStyle w:val="TAL"/>
              <w:jc w:val="center"/>
              <w:rPr>
                <w:bCs/>
                <w:iCs/>
              </w:rPr>
            </w:pPr>
            <w:r w:rsidRPr="001F4300">
              <w:rPr>
                <w:bCs/>
                <w:iCs/>
              </w:rPr>
              <w:t>N/A</w:t>
            </w:r>
          </w:p>
        </w:tc>
        <w:tc>
          <w:tcPr>
            <w:tcW w:w="728" w:type="dxa"/>
          </w:tcPr>
          <w:p w14:paraId="7F54766B" w14:textId="77777777" w:rsidR="00107ABA" w:rsidRPr="001F4300" w:rsidRDefault="00107ABA" w:rsidP="002D4ABD">
            <w:pPr>
              <w:pStyle w:val="TAL"/>
              <w:jc w:val="center"/>
              <w:rPr>
                <w:bCs/>
                <w:iCs/>
              </w:rPr>
            </w:pPr>
            <w:r w:rsidRPr="001F4300">
              <w:rPr>
                <w:bCs/>
                <w:iCs/>
              </w:rPr>
              <w:t>n/A</w:t>
            </w:r>
          </w:p>
        </w:tc>
      </w:tr>
      <w:tr w:rsidR="00107ABA" w:rsidRPr="001F4300" w14:paraId="3256B115" w14:textId="77777777" w:rsidTr="002D4ABD">
        <w:trPr>
          <w:cantSplit/>
          <w:tblHeader/>
        </w:trPr>
        <w:tc>
          <w:tcPr>
            <w:tcW w:w="6917" w:type="dxa"/>
          </w:tcPr>
          <w:p w14:paraId="212463E1" w14:textId="77777777" w:rsidR="00107ABA" w:rsidRPr="001F4300" w:rsidRDefault="00107ABA" w:rsidP="002D4ABD">
            <w:pPr>
              <w:pStyle w:val="TAL"/>
              <w:rPr>
                <w:b/>
                <w:bCs/>
                <w:i/>
                <w:iCs/>
              </w:rPr>
            </w:pPr>
            <w:r w:rsidRPr="001F4300">
              <w:rPr>
                <w:b/>
                <w:bCs/>
                <w:i/>
                <w:iCs/>
              </w:rPr>
              <w:t>tci-StatePDSCH</w:t>
            </w:r>
          </w:p>
          <w:p w14:paraId="0C1861B1" w14:textId="77777777" w:rsidR="00107ABA" w:rsidRPr="001F4300" w:rsidRDefault="00107ABA" w:rsidP="002D4ABD">
            <w:pPr>
              <w:pStyle w:val="TAL"/>
              <w:rPr>
                <w:rFonts w:cs="Arial"/>
                <w:bCs/>
                <w:iCs/>
              </w:rPr>
            </w:pPr>
            <w:r w:rsidRPr="001F4300">
              <w:rPr>
                <w:rFonts w:cs="Arial"/>
                <w:bCs/>
                <w:iCs/>
              </w:rPr>
              <w:t>Defines support of TCI-States for PDSCH. The capability signalling comprises the following parameters:</w:t>
            </w:r>
          </w:p>
          <w:p w14:paraId="1E688A8F"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maxNumberConfiguredTCIstatesPerCC</w:t>
            </w:r>
            <w:r w:rsidRPr="001F4300">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2B985FD3" w14:textId="77777777" w:rsidR="00107ABA" w:rsidRPr="001F4300" w:rsidRDefault="00107ABA" w:rsidP="002D4ABD">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maxNumberActiveTCI-PerBWP</w:t>
            </w:r>
            <w:r w:rsidRPr="001F4300">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0FA0ED42" w14:textId="77777777" w:rsidR="00107ABA" w:rsidRPr="001F4300" w:rsidRDefault="00107ABA" w:rsidP="002D4ABD">
            <w:pPr>
              <w:spacing w:after="0"/>
              <w:ind w:left="568" w:hanging="284"/>
              <w:rPr>
                <w:rFonts w:ascii="Arial" w:hAnsi="Arial" w:cs="Arial"/>
                <w:sz w:val="18"/>
                <w:szCs w:val="18"/>
              </w:rPr>
            </w:pPr>
          </w:p>
          <w:p w14:paraId="2BBABB05" w14:textId="77777777" w:rsidR="00107ABA" w:rsidRPr="001F4300" w:rsidRDefault="00107ABA" w:rsidP="002D4ABD">
            <w:pPr>
              <w:pStyle w:val="TAL"/>
            </w:pPr>
            <w:r w:rsidRPr="001F4300">
              <w:t>Note the UE is required to track only the active TCI states.</w:t>
            </w:r>
          </w:p>
          <w:p w14:paraId="35A57194" w14:textId="77777777" w:rsidR="00107ABA" w:rsidRPr="001F4300" w:rsidRDefault="00107ABA" w:rsidP="002D4ABD">
            <w:pPr>
              <w:pStyle w:val="TAL"/>
            </w:pPr>
          </w:p>
          <w:p w14:paraId="27030E8A" w14:textId="77777777" w:rsidR="00107ABA" w:rsidRPr="001F4300" w:rsidRDefault="00107ABA" w:rsidP="002D4ABD">
            <w:pPr>
              <w:pStyle w:val="TAL"/>
              <w:rPr>
                <w:rFonts w:cs="Arial"/>
                <w:szCs w:val="18"/>
              </w:rPr>
            </w:pPr>
            <w:r w:rsidRPr="001F4300">
              <w:rPr>
                <w:rFonts w:cs="Arial"/>
                <w:szCs w:val="18"/>
              </w:rPr>
              <w:t xml:space="preserve">The UE is mandated to report </w:t>
            </w:r>
            <w:r w:rsidRPr="001F4300">
              <w:rPr>
                <w:rFonts w:cs="Arial"/>
                <w:i/>
                <w:iCs/>
                <w:szCs w:val="18"/>
              </w:rPr>
              <w:t>tci-StatePDSCH</w:t>
            </w:r>
            <w:r w:rsidRPr="001F4300">
              <w:rPr>
                <w:rFonts w:cs="Arial"/>
                <w:szCs w:val="18"/>
              </w:rPr>
              <w:t>.</w:t>
            </w:r>
          </w:p>
        </w:tc>
        <w:tc>
          <w:tcPr>
            <w:tcW w:w="709" w:type="dxa"/>
          </w:tcPr>
          <w:p w14:paraId="3B517A75" w14:textId="77777777" w:rsidR="00107ABA" w:rsidRPr="001F4300" w:rsidRDefault="00107ABA" w:rsidP="002D4ABD">
            <w:pPr>
              <w:pStyle w:val="TAL"/>
              <w:jc w:val="center"/>
            </w:pPr>
            <w:r w:rsidRPr="001F4300">
              <w:rPr>
                <w:rFonts w:cs="Arial"/>
                <w:szCs w:val="18"/>
              </w:rPr>
              <w:t>Band</w:t>
            </w:r>
          </w:p>
        </w:tc>
        <w:tc>
          <w:tcPr>
            <w:tcW w:w="567" w:type="dxa"/>
          </w:tcPr>
          <w:p w14:paraId="3FD3A86E" w14:textId="77777777" w:rsidR="00107ABA" w:rsidRPr="001F4300" w:rsidRDefault="00107ABA" w:rsidP="002D4ABD">
            <w:pPr>
              <w:pStyle w:val="TAL"/>
              <w:jc w:val="center"/>
            </w:pPr>
            <w:r w:rsidRPr="001F4300">
              <w:rPr>
                <w:rFonts w:cs="Arial"/>
                <w:bCs/>
                <w:iCs/>
                <w:szCs w:val="18"/>
              </w:rPr>
              <w:t>Yes</w:t>
            </w:r>
          </w:p>
        </w:tc>
        <w:tc>
          <w:tcPr>
            <w:tcW w:w="709" w:type="dxa"/>
          </w:tcPr>
          <w:p w14:paraId="35F15A34" w14:textId="77777777" w:rsidR="00107ABA" w:rsidRPr="001F4300" w:rsidRDefault="00107ABA" w:rsidP="002D4ABD">
            <w:pPr>
              <w:pStyle w:val="TAL"/>
              <w:jc w:val="center"/>
            </w:pPr>
            <w:r w:rsidRPr="001F4300">
              <w:rPr>
                <w:bCs/>
                <w:iCs/>
              </w:rPr>
              <w:t>N/A</w:t>
            </w:r>
          </w:p>
        </w:tc>
        <w:tc>
          <w:tcPr>
            <w:tcW w:w="728" w:type="dxa"/>
          </w:tcPr>
          <w:p w14:paraId="071E595B" w14:textId="77777777" w:rsidR="00107ABA" w:rsidRPr="001F4300" w:rsidRDefault="00107ABA" w:rsidP="002D4ABD">
            <w:pPr>
              <w:pStyle w:val="TAL"/>
              <w:jc w:val="center"/>
            </w:pPr>
            <w:r w:rsidRPr="001F4300">
              <w:rPr>
                <w:bCs/>
                <w:iCs/>
              </w:rPr>
              <w:t>N/A</w:t>
            </w:r>
          </w:p>
        </w:tc>
      </w:tr>
      <w:tr w:rsidR="00107ABA" w:rsidRPr="001F4300" w14:paraId="0ABBF3A5" w14:textId="77777777" w:rsidTr="002D4ABD">
        <w:trPr>
          <w:cantSplit/>
          <w:tblHeader/>
        </w:trPr>
        <w:tc>
          <w:tcPr>
            <w:tcW w:w="6917" w:type="dxa"/>
          </w:tcPr>
          <w:p w14:paraId="42D42EDF" w14:textId="77777777" w:rsidR="00107ABA" w:rsidRPr="001F4300" w:rsidRDefault="00107ABA" w:rsidP="002D4ABD">
            <w:pPr>
              <w:pStyle w:val="TAL"/>
              <w:rPr>
                <w:b/>
                <w:i/>
              </w:rPr>
            </w:pPr>
            <w:r w:rsidRPr="001F4300">
              <w:rPr>
                <w:b/>
                <w:i/>
              </w:rPr>
              <w:t>trs-AdditionalBandwidth-r16</w:t>
            </w:r>
          </w:p>
          <w:p w14:paraId="6116FC59" w14:textId="77777777" w:rsidR="00107ABA" w:rsidRPr="001F4300" w:rsidRDefault="00107ABA" w:rsidP="002D4ABD">
            <w:pPr>
              <w:pStyle w:val="TAL"/>
            </w:pPr>
            <w:r w:rsidRPr="001F4300">
              <w:t>Indicates the UE supported TRS bandwidths, in addition to 52 RBs, for a 10MHz UE channel bandwidth</w:t>
            </w:r>
            <w:r w:rsidRPr="001F4300">
              <w:rPr>
                <w:lang w:eastAsia="zh-CN"/>
              </w:rPr>
              <w:t xml:space="preserve">. This field only applies for the BWPs configured with </w:t>
            </w:r>
            <w:r w:rsidRPr="001F4300">
              <w:t>52 RBs size and 15kHz SCS, in FDD bands.</w:t>
            </w:r>
          </w:p>
          <w:p w14:paraId="49DBCC48" w14:textId="77777777" w:rsidR="00107ABA" w:rsidRPr="001F4300" w:rsidRDefault="00107ABA" w:rsidP="002D4ABD">
            <w:pPr>
              <w:pStyle w:val="TAL"/>
            </w:pPr>
            <w:r w:rsidRPr="001F4300">
              <w:t xml:space="preserve">Value </w:t>
            </w:r>
            <w:r w:rsidRPr="001F4300">
              <w:rPr>
                <w:i/>
              </w:rPr>
              <w:t>trs-AddBW-Set1</w:t>
            </w:r>
            <w:r w:rsidRPr="001F4300">
              <w:t xml:space="preserve"> indicates 28, 32, 36, 40, 44, 48 RBs.</w:t>
            </w:r>
          </w:p>
          <w:p w14:paraId="1038B9DB" w14:textId="77777777" w:rsidR="00107ABA" w:rsidRPr="001F4300" w:rsidRDefault="00107ABA" w:rsidP="002D4ABD">
            <w:pPr>
              <w:pStyle w:val="TAL"/>
              <w:rPr>
                <w:b/>
                <w:bCs/>
                <w:i/>
                <w:iCs/>
              </w:rPr>
            </w:pPr>
            <w:r w:rsidRPr="001F4300">
              <w:t xml:space="preserve">Value </w:t>
            </w:r>
            <w:r w:rsidRPr="001F4300">
              <w:rPr>
                <w:i/>
              </w:rPr>
              <w:t>trs-AddBW-Set2</w:t>
            </w:r>
            <w:r w:rsidRPr="001F4300">
              <w:t xml:space="preserve"> indicates 32, 36, 40, 44, 48 RBs.</w:t>
            </w:r>
          </w:p>
        </w:tc>
        <w:tc>
          <w:tcPr>
            <w:tcW w:w="709" w:type="dxa"/>
          </w:tcPr>
          <w:p w14:paraId="6B3EB5E9" w14:textId="77777777" w:rsidR="00107ABA" w:rsidRPr="001F4300" w:rsidRDefault="00107ABA" w:rsidP="002D4ABD">
            <w:pPr>
              <w:pStyle w:val="TAL"/>
              <w:jc w:val="center"/>
              <w:rPr>
                <w:rFonts w:cs="Arial"/>
                <w:szCs w:val="18"/>
              </w:rPr>
            </w:pPr>
            <w:r w:rsidRPr="001F4300">
              <w:t>Band</w:t>
            </w:r>
          </w:p>
        </w:tc>
        <w:tc>
          <w:tcPr>
            <w:tcW w:w="567" w:type="dxa"/>
          </w:tcPr>
          <w:p w14:paraId="5FD5A40D" w14:textId="77777777" w:rsidR="00107ABA" w:rsidRPr="001F4300" w:rsidRDefault="00107ABA" w:rsidP="002D4ABD">
            <w:pPr>
              <w:pStyle w:val="TAL"/>
              <w:jc w:val="center"/>
              <w:rPr>
                <w:rFonts w:cs="Arial"/>
                <w:bCs/>
                <w:iCs/>
                <w:szCs w:val="18"/>
              </w:rPr>
            </w:pPr>
            <w:r w:rsidRPr="001F4300">
              <w:t>No</w:t>
            </w:r>
          </w:p>
        </w:tc>
        <w:tc>
          <w:tcPr>
            <w:tcW w:w="709" w:type="dxa"/>
          </w:tcPr>
          <w:p w14:paraId="22038308" w14:textId="77777777" w:rsidR="00107ABA" w:rsidRPr="001F4300" w:rsidRDefault="00107ABA" w:rsidP="002D4ABD">
            <w:pPr>
              <w:pStyle w:val="TAL"/>
              <w:jc w:val="center"/>
              <w:rPr>
                <w:bCs/>
                <w:iCs/>
              </w:rPr>
            </w:pPr>
            <w:r w:rsidRPr="001F4300">
              <w:rPr>
                <w:bCs/>
                <w:iCs/>
              </w:rPr>
              <w:t>FDD only</w:t>
            </w:r>
          </w:p>
        </w:tc>
        <w:tc>
          <w:tcPr>
            <w:tcW w:w="728" w:type="dxa"/>
          </w:tcPr>
          <w:p w14:paraId="7BC68A7E" w14:textId="77777777" w:rsidR="00107ABA" w:rsidRPr="001F4300" w:rsidRDefault="00107ABA" w:rsidP="002D4ABD">
            <w:pPr>
              <w:pStyle w:val="TAL"/>
              <w:jc w:val="center"/>
              <w:rPr>
                <w:bCs/>
                <w:iCs/>
              </w:rPr>
            </w:pPr>
            <w:r w:rsidRPr="001F4300">
              <w:rPr>
                <w:bCs/>
                <w:iCs/>
              </w:rPr>
              <w:t>FR1 only</w:t>
            </w:r>
          </w:p>
        </w:tc>
      </w:tr>
      <w:tr w:rsidR="00107ABA" w:rsidRPr="001F4300" w14:paraId="575225D5" w14:textId="77777777" w:rsidTr="002D4ABD">
        <w:trPr>
          <w:cantSplit/>
          <w:tblHeader/>
        </w:trPr>
        <w:tc>
          <w:tcPr>
            <w:tcW w:w="6917" w:type="dxa"/>
          </w:tcPr>
          <w:p w14:paraId="677EBBC2" w14:textId="77777777" w:rsidR="00107ABA" w:rsidRPr="001F4300" w:rsidRDefault="00107ABA" w:rsidP="002D4ABD">
            <w:pPr>
              <w:pStyle w:val="TAL"/>
              <w:rPr>
                <w:b/>
                <w:i/>
              </w:rPr>
            </w:pPr>
            <w:r w:rsidRPr="001F4300">
              <w:rPr>
                <w:b/>
                <w:i/>
              </w:rPr>
              <w:t>twoPortsPTRS-UL</w:t>
            </w:r>
          </w:p>
          <w:p w14:paraId="03F5F1DF" w14:textId="77777777" w:rsidR="00107ABA" w:rsidRPr="001F4300" w:rsidRDefault="00107ABA" w:rsidP="002D4ABD">
            <w:pPr>
              <w:pStyle w:val="TAL"/>
              <w:rPr>
                <w:bCs/>
                <w:iCs/>
              </w:rPr>
            </w:pPr>
            <w:r w:rsidRPr="001F4300">
              <w:t>Defines whether UE supports PT-RS with 2 antenna ports for UL transmission.</w:t>
            </w:r>
          </w:p>
        </w:tc>
        <w:tc>
          <w:tcPr>
            <w:tcW w:w="709" w:type="dxa"/>
          </w:tcPr>
          <w:p w14:paraId="0D4CBD2D" w14:textId="77777777" w:rsidR="00107ABA" w:rsidRPr="001F4300" w:rsidRDefault="00107ABA" w:rsidP="002D4ABD">
            <w:pPr>
              <w:pStyle w:val="TAL"/>
              <w:jc w:val="center"/>
              <w:rPr>
                <w:rFonts w:cs="Arial"/>
                <w:szCs w:val="18"/>
              </w:rPr>
            </w:pPr>
            <w:r w:rsidRPr="001F4300">
              <w:t>Band</w:t>
            </w:r>
          </w:p>
        </w:tc>
        <w:tc>
          <w:tcPr>
            <w:tcW w:w="567" w:type="dxa"/>
          </w:tcPr>
          <w:p w14:paraId="54020D8F" w14:textId="77777777" w:rsidR="00107ABA" w:rsidRPr="001F4300" w:rsidRDefault="00107ABA" w:rsidP="002D4ABD">
            <w:pPr>
              <w:pStyle w:val="TAL"/>
              <w:jc w:val="center"/>
              <w:rPr>
                <w:rFonts w:cs="Arial"/>
                <w:bCs/>
                <w:iCs/>
                <w:szCs w:val="18"/>
              </w:rPr>
            </w:pPr>
            <w:r w:rsidRPr="001F4300">
              <w:t>No</w:t>
            </w:r>
          </w:p>
        </w:tc>
        <w:tc>
          <w:tcPr>
            <w:tcW w:w="709" w:type="dxa"/>
          </w:tcPr>
          <w:p w14:paraId="6DCF1936" w14:textId="77777777" w:rsidR="00107ABA" w:rsidRPr="001F4300" w:rsidRDefault="00107ABA" w:rsidP="002D4ABD">
            <w:pPr>
              <w:pStyle w:val="TAL"/>
              <w:jc w:val="center"/>
              <w:rPr>
                <w:rFonts w:eastAsia="MS Mincho" w:cs="Arial"/>
                <w:szCs w:val="18"/>
              </w:rPr>
            </w:pPr>
            <w:r w:rsidRPr="001F4300">
              <w:rPr>
                <w:bCs/>
                <w:iCs/>
              </w:rPr>
              <w:t>N/A</w:t>
            </w:r>
          </w:p>
        </w:tc>
        <w:tc>
          <w:tcPr>
            <w:tcW w:w="728" w:type="dxa"/>
          </w:tcPr>
          <w:p w14:paraId="3D072CE5" w14:textId="77777777" w:rsidR="00107ABA" w:rsidRPr="001F4300" w:rsidRDefault="00107ABA" w:rsidP="002D4ABD">
            <w:pPr>
              <w:pStyle w:val="TAL"/>
              <w:jc w:val="center"/>
            </w:pPr>
            <w:r w:rsidRPr="001F4300">
              <w:rPr>
                <w:bCs/>
                <w:iCs/>
              </w:rPr>
              <w:t>N/A</w:t>
            </w:r>
          </w:p>
        </w:tc>
      </w:tr>
      <w:tr w:rsidR="00107ABA" w:rsidRPr="001F4300" w14:paraId="16035C0E" w14:textId="77777777" w:rsidTr="002D4ABD">
        <w:trPr>
          <w:cantSplit/>
          <w:tblHeader/>
        </w:trPr>
        <w:tc>
          <w:tcPr>
            <w:tcW w:w="6917" w:type="dxa"/>
          </w:tcPr>
          <w:p w14:paraId="058231A7" w14:textId="77777777" w:rsidR="00107ABA" w:rsidRPr="001F4300" w:rsidRDefault="00107ABA" w:rsidP="002D4ABD">
            <w:pPr>
              <w:pStyle w:val="TAL"/>
              <w:rPr>
                <w:b/>
                <w:i/>
              </w:rPr>
            </w:pPr>
            <w:r w:rsidRPr="001F4300">
              <w:rPr>
                <w:b/>
                <w:i/>
              </w:rPr>
              <w:lastRenderedPageBreak/>
              <w:t>type1-PUSCH-RepetitionMultiSlots-v1650</w:t>
            </w:r>
          </w:p>
          <w:p w14:paraId="6EB77BE7" w14:textId="384873B5" w:rsidR="00107ABA" w:rsidRPr="001F4300" w:rsidRDefault="00107ABA" w:rsidP="002D4ABD">
            <w:pPr>
              <w:pStyle w:val="TAL"/>
              <w:rPr>
                <w:bCs/>
                <w:iCs/>
              </w:rPr>
            </w:pPr>
            <w:r w:rsidRPr="001F4300">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1F4300">
              <w:rPr>
                <w:bCs/>
                <w:i/>
              </w:rPr>
              <w:t xml:space="preserve"> type1-PUSCH-RepetitionMultiSlots-r16</w:t>
            </w:r>
            <w:r w:rsidRPr="001F4300">
              <w:rPr>
                <w:bCs/>
                <w:iCs/>
              </w:rPr>
              <w:t xml:space="preserve"> applies. UE shall set the capability value consistently for all FDD-FR1 bands, all TDD-FR1 bands</w:t>
            </w:r>
            <w:ins w:id="139" w:author="NR_ext_to_71GHz-Core-RAN2#117" w:date="2022-02-23T10:48:00Z">
              <w:r w:rsidR="00457D65">
                <w:rPr>
                  <w:bCs/>
                  <w:iCs/>
                </w:rPr>
                <w:t>,</w:t>
              </w:r>
            </w:ins>
            <w:del w:id="140" w:author="NR_ext_to_71GHz-Core-RAN2#117" w:date="2022-02-23T10:48:00Z">
              <w:r w:rsidRPr="001F4300" w:rsidDel="00457D65">
                <w:rPr>
                  <w:bCs/>
                  <w:iCs/>
                </w:rPr>
                <w:delText xml:space="preserve"> and</w:delText>
              </w:r>
            </w:del>
            <w:r w:rsidRPr="001F4300">
              <w:rPr>
                <w:bCs/>
                <w:iCs/>
              </w:rPr>
              <w:t xml:space="preserve"> all TDD-FR2</w:t>
            </w:r>
            <w:ins w:id="141" w:author="NR_ext_to_71GHz-Core-RAN2#117" w:date="2022-02-23T10:48:00Z">
              <w:r w:rsidR="00457D65">
                <w:rPr>
                  <w:bCs/>
                  <w:iCs/>
                </w:rPr>
                <w:t>-1</w:t>
              </w:r>
            </w:ins>
            <w:r w:rsidRPr="001F4300">
              <w:rPr>
                <w:bCs/>
                <w:iCs/>
              </w:rPr>
              <w:t xml:space="preserve"> bands</w:t>
            </w:r>
            <w:ins w:id="142" w:author="NR_ext_to_71GHz-Core-RAN2#117" w:date="2022-02-23T10:48:00Z">
              <w:r w:rsidR="00457D65">
                <w:rPr>
                  <w:rFonts w:eastAsia="MS PGothic" w:cs="Arial"/>
                  <w:szCs w:val="18"/>
                </w:rPr>
                <w:t xml:space="preserve"> and all TDD-FR2-2 bands</w:t>
              </w:r>
            </w:ins>
            <w:r w:rsidRPr="001F4300">
              <w:rPr>
                <w:bCs/>
                <w:iCs/>
              </w:rPr>
              <w:t xml:space="preserve"> respectively.</w:t>
            </w:r>
          </w:p>
          <w:p w14:paraId="10193B84" w14:textId="77777777" w:rsidR="00107ABA" w:rsidRPr="001F4300" w:rsidRDefault="00107ABA" w:rsidP="002D4ABD">
            <w:pPr>
              <w:pStyle w:val="TAL"/>
              <w:rPr>
                <w:bCs/>
                <w:iCs/>
              </w:rPr>
            </w:pPr>
          </w:p>
          <w:p w14:paraId="330CEE54" w14:textId="77777777" w:rsidR="00107ABA" w:rsidRPr="001F4300" w:rsidRDefault="00107ABA" w:rsidP="002D4ABD">
            <w:pPr>
              <w:pStyle w:val="TAL"/>
              <w:rPr>
                <w:b/>
                <w:i/>
              </w:rPr>
            </w:pPr>
            <w:r w:rsidRPr="001F4300">
              <w:rPr>
                <w:bCs/>
                <w:iCs/>
              </w:rPr>
              <w:t xml:space="preserve">The UE only includes </w:t>
            </w:r>
            <w:r w:rsidRPr="001F4300">
              <w:rPr>
                <w:bCs/>
                <w:i/>
              </w:rPr>
              <w:t>type1-PUSCH-RepetitionMultiSlots-v1650</w:t>
            </w:r>
            <w:r w:rsidRPr="001F4300">
              <w:rPr>
                <w:bCs/>
                <w:iCs/>
              </w:rPr>
              <w:t xml:space="preserve"> if </w:t>
            </w:r>
            <w:r w:rsidRPr="001F4300">
              <w:rPr>
                <w:bCs/>
                <w:i/>
              </w:rPr>
              <w:t>type1-PUSCH-RepetitionMultiSlots</w:t>
            </w:r>
            <w:r w:rsidRPr="001F4300">
              <w:rPr>
                <w:bCs/>
                <w:iCs/>
              </w:rPr>
              <w:t xml:space="preserve"> is absent</w:t>
            </w:r>
          </w:p>
        </w:tc>
        <w:tc>
          <w:tcPr>
            <w:tcW w:w="709" w:type="dxa"/>
          </w:tcPr>
          <w:p w14:paraId="121FC8E9" w14:textId="77777777" w:rsidR="00107ABA" w:rsidRPr="001F4300" w:rsidRDefault="00107ABA" w:rsidP="002D4ABD">
            <w:pPr>
              <w:pStyle w:val="TAL"/>
              <w:jc w:val="center"/>
            </w:pPr>
            <w:r w:rsidRPr="001F4300">
              <w:t>Band</w:t>
            </w:r>
          </w:p>
        </w:tc>
        <w:tc>
          <w:tcPr>
            <w:tcW w:w="567" w:type="dxa"/>
          </w:tcPr>
          <w:p w14:paraId="686B558E" w14:textId="77777777" w:rsidR="00107ABA" w:rsidRPr="001F4300" w:rsidRDefault="00107ABA" w:rsidP="002D4ABD">
            <w:pPr>
              <w:pStyle w:val="TAL"/>
              <w:jc w:val="center"/>
            </w:pPr>
            <w:r w:rsidRPr="001F4300">
              <w:t>No</w:t>
            </w:r>
          </w:p>
        </w:tc>
        <w:tc>
          <w:tcPr>
            <w:tcW w:w="709" w:type="dxa"/>
          </w:tcPr>
          <w:p w14:paraId="78BE0A4A" w14:textId="77777777" w:rsidR="00107ABA" w:rsidRPr="001F4300" w:rsidRDefault="00107ABA" w:rsidP="002D4ABD">
            <w:pPr>
              <w:pStyle w:val="TAL"/>
              <w:jc w:val="center"/>
              <w:rPr>
                <w:bCs/>
                <w:iCs/>
              </w:rPr>
            </w:pPr>
            <w:r w:rsidRPr="001F4300">
              <w:t>N/A</w:t>
            </w:r>
          </w:p>
        </w:tc>
        <w:tc>
          <w:tcPr>
            <w:tcW w:w="728" w:type="dxa"/>
          </w:tcPr>
          <w:p w14:paraId="2D9DB3B1" w14:textId="77777777" w:rsidR="00107ABA" w:rsidRPr="001F4300" w:rsidRDefault="00107ABA" w:rsidP="002D4ABD">
            <w:pPr>
              <w:pStyle w:val="TAL"/>
              <w:jc w:val="center"/>
              <w:rPr>
                <w:bCs/>
                <w:iCs/>
              </w:rPr>
            </w:pPr>
            <w:r w:rsidRPr="001F4300">
              <w:t>N/A</w:t>
            </w:r>
          </w:p>
        </w:tc>
      </w:tr>
      <w:tr w:rsidR="00107ABA" w:rsidRPr="001F4300" w14:paraId="0C177B4D" w14:textId="77777777" w:rsidTr="002D4ABD">
        <w:trPr>
          <w:cantSplit/>
          <w:tblHeader/>
        </w:trPr>
        <w:tc>
          <w:tcPr>
            <w:tcW w:w="6917" w:type="dxa"/>
          </w:tcPr>
          <w:p w14:paraId="19EF34E5" w14:textId="77777777" w:rsidR="00107ABA" w:rsidRPr="001F4300" w:rsidRDefault="00107ABA" w:rsidP="002D4ABD">
            <w:pPr>
              <w:pStyle w:val="TAL"/>
              <w:rPr>
                <w:b/>
                <w:i/>
              </w:rPr>
            </w:pPr>
            <w:r w:rsidRPr="001F4300">
              <w:rPr>
                <w:b/>
                <w:i/>
              </w:rPr>
              <w:t>type2-PUSCH-RepetitionMultiSlots-v1650</w:t>
            </w:r>
          </w:p>
          <w:p w14:paraId="08CCE453" w14:textId="00ACF145" w:rsidR="00107ABA" w:rsidRPr="001F4300" w:rsidRDefault="00107ABA" w:rsidP="002D4ABD">
            <w:pPr>
              <w:pStyle w:val="TAL"/>
              <w:rPr>
                <w:bCs/>
                <w:iCs/>
              </w:rPr>
            </w:pPr>
            <w:r w:rsidRPr="001F4300">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1F4300">
              <w:rPr>
                <w:bCs/>
                <w:i/>
              </w:rPr>
              <w:t>type2-PUSCH-RepetitionMultiSlots-r16</w:t>
            </w:r>
            <w:r w:rsidRPr="001F4300">
              <w:rPr>
                <w:bCs/>
                <w:iCs/>
              </w:rPr>
              <w:t xml:space="preserve"> applies. UE shall set the capability value consistently for all FDD-FR1 bands, all TDD-FR1 bands</w:t>
            </w:r>
            <w:ins w:id="143" w:author="NR_ext_to_71GHz-Core-RAN2#117" w:date="2022-02-23T10:48:00Z">
              <w:r w:rsidR="00457D65">
                <w:rPr>
                  <w:bCs/>
                  <w:iCs/>
                </w:rPr>
                <w:t>,</w:t>
              </w:r>
            </w:ins>
            <w:del w:id="144" w:author="NR_ext_to_71GHz-Core-RAN2#117" w:date="2022-02-23T10:48:00Z">
              <w:r w:rsidRPr="001F4300" w:rsidDel="00457D65">
                <w:rPr>
                  <w:bCs/>
                  <w:iCs/>
                </w:rPr>
                <w:delText xml:space="preserve"> and</w:delText>
              </w:r>
            </w:del>
            <w:r w:rsidRPr="001F4300">
              <w:rPr>
                <w:bCs/>
                <w:iCs/>
              </w:rPr>
              <w:t xml:space="preserve"> all TDD-FR2</w:t>
            </w:r>
            <w:ins w:id="145" w:author="NR_ext_to_71GHz-Core-RAN2#117" w:date="2022-02-23T10:48:00Z">
              <w:r w:rsidR="00457D65">
                <w:rPr>
                  <w:bCs/>
                  <w:iCs/>
                </w:rPr>
                <w:t>-1</w:t>
              </w:r>
            </w:ins>
            <w:r w:rsidRPr="001F4300">
              <w:rPr>
                <w:bCs/>
                <w:iCs/>
              </w:rPr>
              <w:t xml:space="preserve"> bands</w:t>
            </w:r>
            <w:ins w:id="146" w:author="NR_ext_to_71GHz-Core-RAN2#117" w:date="2022-02-23T10:48:00Z">
              <w:r w:rsidR="00457D65">
                <w:rPr>
                  <w:rFonts w:eastAsia="MS PGothic" w:cs="Arial"/>
                  <w:szCs w:val="18"/>
                </w:rPr>
                <w:t xml:space="preserve"> and all TDD-FR2-2 bands</w:t>
              </w:r>
            </w:ins>
            <w:r w:rsidRPr="001F4300">
              <w:rPr>
                <w:bCs/>
                <w:iCs/>
              </w:rPr>
              <w:t xml:space="preserve"> respectively.</w:t>
            </w:r>
          </w:p>
          <w:p w14:paraId="3760014B" w14:textId="77777777" w:rsidR="00107ABA" w:rsidRPr="001F4300" w:rsidRDefault="00107ABA" w:rsidP="002D4ABD">
            <w:pPr>
              <w:pStyle w:val="TAL"/>
              <w:rPr>
                <w:bCs/>
                <w:iCs/>
              </w:rPr>
            </w:pPr>
          </w:p>
          <w:p w14:paraId="791E7C79" w14:textId="77777777" w:rsidR="00107ABA" w:rsidRPr="001F4300" w:rsidRDefault="00107ABA" w:rsidP="002D4ABD">
            <w:pPr>
              <w:pStyle w:val="TAL"/>
              <w:rPr>
                <w:b/>
                <w:i/>
              </w:rPr>
            </w:pPr>
            <w:r w:rsidRPr="001F4300">
              <w:rPr>
                <w:bCs/>
                <w:iCs/>
              </w:rPr>
              <w:t xml:space="preserve">The UE only includes </w:t>
            </w:r>
            <w:r w:rsidRPr="001F4300">
              <w:rPr>
                <w:bCs/>
                <w:i/>
              </w:rPr>
              <w:t>type2-PUSCH-RepetitionMultiSlots-v1650</w:t>
            </w:r>
            <w:r w:rsidRPr="001F4300">
              <w:rPr>
                <w:bCs/>
                <w:iCs/>
              </w:rPr>
              <w:t xml:space="preserve"> if </w:t>
            </w:r>
            <w:r w:rsidRPr="001F4300">
              <w:rPr>
                <w:bCs/>
                <w:i/>
              </w:rPr>
              <w:t>type2-PUSCH-RepetitionMultiSlots</w:t>
            </w:r>
            <w:r w:rsidRPr="001F4300">
              <w:rPr>
                <w:bCs/>
                <w:iCs/>
              </w:rPr>
              <w:t xml:space="preserve"> is absent</w:t>
            </w:r>
          </w:p>
        </w:tc>
        <w:tc>
          <w:tcPr>
            <w:tcW w:w="709" w:type="dxa"/>
          </w:tcPr>
          <w:p w14:paraId="219A332F" w14:textId="77777777" w:rsidR="00107ABA" w:rsidRPr="001F4300" w:rsidRDefault="00107ABA" w:rsidP="002D4ABD">
            <w:pPr>
              <w:pStyle w:val="TAL"/>
              <w:jc w:val="center"/>
            </w:pPr>
            <w:r w:rsidRPr="001F4300">
              <w:t>Band</w:t>
            </w:r>
          </w:p>
        </w:tc>
        <w:tc>
          <w:tcPr>
            <w:tcW w:w="567" w:type="dxa"/>
          </w:tcPr>
          <w:p w14:paraId="33AA440D" w14:textId="77777777" w:rsidR="00107ABA" w:rsidRPr="001F4300" w:rsidRDefault="00107ABA" w:rsidP="002D4ABD">
            <w:pPr>
              <w:pStyle w:val="TAL"/>
              <w:jc w:val="center"/>
            </w:pPr>
            <w:r w:rsidRPr="001F4300">
              <w:t>No</w:t>
            </w:r>
          </w:p>
        </w:tc>
        <w:tc>
          <w:tcPr>
            <w:tcW w:w="709" w:type="dxa"/>
          </w:tcPr>
          <w:p w14:paraId="2601867C" w14:textId="77777777" w:rsidR="00107ABA" w:rsidRPr="001F4300" w:rsidRDefault="00107ABA" w:rsidP="002D4ABD">
            <w:pPr>
              <w:pStyle w:val="TAL"/>
              <w:jc w:val="center"/>
              <w:rPr>
                <w:bCs/>
                <w:iCs/>
              </w:rPr>
            </w:pPr>
            <w:r w:rsidRPr="001F4300">
              <w:t>N/A</w:t>
            </w:r>
          </w:p>
        </w:tc>
        <w:tc>
          <w:tcPr>
            <w:tcW w:w="728" w:type="dxa"/>
          </w:tcPr>
          <w:p w14:paraId="2390FBC5" w14:textId="77777777" w:rsidR="00107ABA" w:rsidRPr="001F4300" w:rsidRDefault="00107ABA" w:rsidP="002D4ABD">
            <w:pPr>
              <w:pStyle w:val="TAL"/>
              <w:jc w:val="center"/>
              <w:rPr>
                <w:bCs/>
                <w:iCs/>
              </w:rPr>
            </w:pPr>
            <w:r w:rsidRPr="001F4300">
              <w:t>N/A</w:t>
            </w:r>
          </w:p>
        </w:tc>
      </w:tr>
      <w:tr w:rsidR="00107ABA" w:rsidRPr="001F4300" w14:paraId="1E023711" w14:textId="77777777" w:rsidTr="002D4ABD">
        <w:trPr>
          <w:cantSplit/>
          <w:tblHeader/>
        </w:trPr>
        <w:tc>
          <w:tcPr>
            <w:tcW w:w="6917" w:type="dxa"/>
          </w:tcPr>
          <w:p w14:paraId="7BE1FE6E" w14:textId="77777777" w:rsidR="00107ABA" w:rsidRPr="001F4300" w:rsidRDefault="00107ABA" w:rsidP="002D4ABD">
            <w:pPr>
              <w:keepNext/>
              <w:keepLines/>
              <w:spacing w:after="0"/>
              <w:rPr>
                <w:rFonts w:ascii="Arial" w:hAnsi="Arial"/>
                <w:b/>
                <w:i/>
                <w:sz w:val="18"/>
                <w:lang w:eastAsia="zh-CN"/>
              </w:rPr>
            </w:pPr>
            <w:r w:rsidRPr="001F4300">
              <w:rPr>
                <w:rFonts w:ascii="Arial" w:hAnsi="Arial"/>
                <w:b/>
                <w:i/>
                <w:sz w:val="18"/>
                <w:lang w:eastAsia="zh-CN"/>
              </w:rPr>
              <w:t>txDiversity-r16</w:t>
            </w:r>
          </w:p>
          <w:p w14:paraId="27EAAA6A" w14:textId="77777777" w:rsidR="00107ABA" w:rsidRPr="001F4300" w:rsidRDefault="00107ABA" w:rsidP="002D4ABD">
            <w:pPr>
              <w:pStyle w:val="TAL"/>
              <w:rPr>
                <w:b/>
                <w:i/>
              </w:rPr>
            </w:pPr>
            <w:r w:rsidRPr="001F4300">
              <w:rPr>
                <w:rFonts w:cs="Arial"/>
                <w:bCs/>
                <w:szCs w:val="18"/>
              </w:rPr>
              <w:t>Indicates whether</w:t>
            </w:r>
            <w:r w:rsidRPr="001F4300">
              <w:rPr>
                <w:rFonts w:cs="Arial"/>
                <w:bCs/>
                <w:szCs w:val="18"/>
                <w:lang w:eastAsia="zh-CN"/>
              </w:rPr>
              <w:t xml:space="preserve"> the</w:t>
            </w:r>
            <w:r w:rsidRPr="001F4300">
              <w:rPr>
                <w:rFonts w:cs="Arial"/>
                <w:bCs/>
                <w:szCs w:val="18"/>
              </w:rPr>
              <w:t xml:space="preserve"> UE supports </w:t>
            </w:r>
            <w:r w:rsidRPr="001F4300">
              <w:rPr>
                <w:rFonts w:cs="Arial"/>
                <w:bCs/>
                <w:szCs w:val="18"/>
                <w:lang w:eastAsia="zh-CN"/>
              </w:rPr>
              <w:t>transparent Tx</w:t>
            </w:r>
            <w:r w:rsidRPr="001F4300">
              <w:rPr>
                <w:rFonts w:cs="Arial"/>
                <w:bCs/>
                <w:szCs w:val="18"/>
              </w:rPr>
              <w:t xml:space="preserve"> diversity </w:t>
            </w:r>
            <w:r w:rsidRPr="001F4300">
              <w:rPr>
                <w:rFonts w:cs="Arial"/>
                <w:bCs/>
                <w:szCs w:val="18"/>
                <w:lang w:eastAsia="zh-CN"/>
              </w:rPr>
              <w:t xml:space="preserve">requirements </w:t>
            </w:r>
            <w:r w:rsidRPr="001F4300">
              <w:rPr>
                <w:rFonts w:cs="Arial"/>
                <w:bCs/>
                <w:szCs w:val="18"/>
              </w:rPr>
              <w:t xml:space="preserve">as specified in </w:t>
            </w:r>
            <w:r w:rsidRPr="001F4300">
              <w:rPr>
                <w:rFonts w:cs="Arial"/>
                <w:bCs/>
                <w:szCs w:val="18"/>
                <w:lang w:eastAsia="zh-CN"/>
              </w:rPr>
              <w:t xml:space="preserve">the suffix G clauses of </w:t>
            </w:r>
            <w:r w:rsidRPr="001F4300">
              <w:rPr>
                <w:rFonts w:cs="Arial"/>
                <w:bCs/>
                <w:szCs w:val="18"/>
              </w:rPr>
              <w:t>TS 38.101-1 [2]</w:t>
            </w:r>
            <w:r w:rsidRPr="001F4300">
              <w:rPr>
                <w:rFonts w:cs="Arial"/>
                <w:bCs/>
                <w:szCs w:val="18"/>
                <w:lang w:eastAsia="zh-CN"/>
              </w:rPr>
              <w:t xml:space="preserve"> (see also clauses 4.2 and 4.3 of TS38.101-1 [2])</w:t>
            </w:r>
            <w:r w:rsidRPr="001F4300">
              <w:rPr>
                <w:rFonts w:cs="Arial"/>
                <w:bCs/>
                <w:szCs w:val="18"/>
              </w:rPr>
              <w:t>.</w:t>
            </w:r>
          </w:p>
        </w:tc>
        <w:tc>
          <w:tcPr>
            <w:tcW w:w="709" w:type="dxa"/>
          </w:tcPr>
          <w:p w14:paraId="70986013" w14:textId="77777777" w:rsidR="00107ABA" w:rsidRPr="001F4300" w:rsidRDefault="00107ABA" w:rsidP="002D4ABD">
            <w:pPr>
              <w:pStyle w:val="TAL"/>
              <w:jc w:val="center"/>
            </w:pPr>
            <w:r w:rsidRPr="001F4300">
              <w:rPr>
                <w:lang w:eastAsia="zh-CN"/>
              </w:rPr>
              <w:t>Band</w:t>
            </w:r>
          </w:p>
        </w:tc>
        <w:tc>
          <w:tcPr>
            <w:tcW w:w="567" w:type="dxa"/>
          </w:tcPr>
          <w:p w14:paraId="20AAA241" w14:textId="77777777" w:rsidR="00107ABA" w:rsidRPr="001F4300" w:rsidRDefault="00107ABA" w:rsidP="002D4ABD">
            <w:pPr>
              <w:pStyle w:val="TAL"/>
              <w:jc w:val="center"/>
            </w:pPr>
            <w:r w:rsidRPr="001F4300">
              <w:t>No</w:t>
            </w:r>
          </w:p>
        </w:tc>
        <w:tc>
          <w:tcPr>
            <w:tcW w:w="709" w:type="dxa"/>
          </w:tcPr>
          <w:p w14:paraId="4D1F5A13" w14:textId="77777777" w:rsidR="00107ABA" w:rsidRPr="001F4300" w:rsidRDefault="00107ABA" w:rsidP="002D4ABD">
            <w:pPr>
              <w:pStyle w:val="TAL"/>
              <w:jc w:val="center"/>
            </w:pPr>
            <w:r w:rsidRPr="001F4300">
              <w:t>N/A</w:t>
            </w:r>
          </w:p>
        </w:tc>
        <w:tc>
          <w:tcPr>
            <w:tcW w:w="728" w:type="dxa"/>
          </w:tcPr>
          <w:p w14:paraId="46CF6929" w14:textId="77777777" w:rsidR="00107ABA" w:rsidRPr="001F4300" w:rsidRDefault="00107ABA" w:rsidP="002D4ABD">
            <w:pPr>
              <w:pStyle w:val="TAL"/>
              <w:jc w:val="center"/>
            </w:pPr>
            <w:r w:rsidRPr="001F4300">
              <w:rPr>
                <w:lang w:eastAsia="zh-CN"/>
              </w:rPr>
              <w:t>FR1 only</w:t>
            </w:r>
          </w:p>
        </w:tc>
      </w:tr>
      <w:tr w:rsidR="00107ABA" w:rsidRPr="001F4300" w14:paraId="1F890665" w14:textId="77777777" w:rsidTr="002D4ABD">
        <w:trPr>
          <w:cantSplit/>
          <w:tblHeader/>
        </w:trPr>
        <w:tc>
          <w:tcPr>
            <w:tcW w:w="6917" w:type="dxa"/>
          </w:tcPr>
          <w:p w14:paraId="5607539A" w14:textId="77777777" w:rsidR="00107ABA" w:rsidRPr="001F4300" w:rsidRDefault="00107ABA" w:rsidP="002D4ABD">
            <w:pPr>
              <w:pStyle w:val="TAL"/>
              <w:rPr>
                <w:b/>
                <w:i/>
              </w:rPr>
            </w:pPr>
            <w:r w:rsidRPr="001F4300">
              <w:rPr>
                <w:b/>
                <w:i/>
              </w:rPr>
              <w:t>ue-PowerClass, ue-PowerClass-v1610</w:t>
            </w:r>
          </w:p>
          <w:p w14:paraId="721F1F46" w14:textId="77777777" w:rsidR="00107ABA" w:rsidRPr="001F4300" w:rsidRDefault="00107ABA" w:rsidP="002D4ABD">
            <w:pPr>
              <w:pStyle w:val="TAL"/>
            </w:pPr>
            <w:r w:rsidRPr="001F4300">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1F4300">
              <w:rPr>
                <w:rFonts w:cs="Arial"/>
                <w:bCs/>
                <w:iCs/>
                <w:lang w:eastAsia="fr-FR"/>
              </w:rPr>
              <w:t xml:space="preserve"> This capability is not applicable to IAB-MT.</w:t>
            </w:r>
          </w:p>
        </w:tc>
        <w:tc>
          <w:tcPr>
            <w:tcW w:w="709" w:type="dxa"/>
          </w:tcPr>
          <w:p w14:paraId="2EFFA296" w14:textId="77777777" w:rsidR="00107ABA" w:rsidRPr="001F4300" w:rsidRDefault="00107ABA" w:rsidP="002D4ABD">
            <w:pPr>
              <w:pStyle w:val="TAL"/>
              <w:jc w:val="center"/>
              <w:rPr>
                <w:rFonts w:cs="Arial"/>
                <w:szCs w:val="18"/>
              </w:rPr>
            </w:pPr>
            <w:r w:rsidRPr="001F4300">
              <w:rPr>
                <w:rFonts w:cs="Arial"/>
                <w:szCs w:val="18"/>
              </w:rPr>
              <w:t>Band</w:t>
            </w:r>
          </w:p>
        </w:tc>
        <w:tc>
          <w:tcPr>
            <w:tcW w:w="567" w:type="dxa"/>
          </w:tcPr>
          <w:p w14:paraId="200D2C89" w14:textId="77777777" w:rsidR="00107ABA" w:rsidRPr="001F4300" w:rsidRDefault="00107ABA" w:rsidP="002D4ABD">
            <w:pPr>
              <w:pStyle w:val="TAL"/>
              <w:jc w:val="center"/>
              <w:rPr>
                <w:rFonts w:cs="Arial"/>
                <w:szCs w:val="18"/>
              </w:rPr>
            </w:pPr>
            <w:r w:rsidRPr="001F4300">
              <w:rPr>
                <w:rFonts w:cs="Arial"/>
                <w:szCs w:val="18"/>
              </w:rPr>
              <w:t>Yes</w:t>
            </w:r>
          </w:p>
        </w:tc>
        <w:tc>
          <w:tcPr>
            <w:tcW w:w="709" w:type="dxa"/>
          </w:tcPr>
          <w:p w14:paraId="347247A8" w14:textId="77777777" w:rsidR="00107ABA" w:rsidRPr="001F4300" w:rsidRDefault="00107ABA" w:rsidP="002D4ABD">
            <w:pPr>
              <w:pStyle w:val="TAL"/>
              <w:jc w:val="center"/>
              <w:rPr>
                <w:rFonts w:cs="Arial"/>
                <w:szCs w:val="18"/>
              </w:rPr>
            </w:pPr>
            <w:r w:rsidRPr="001F4300">
              <w:rPr>
                <w:bCs/>
                <w:iCs/>
              </w:rPr>
              <w:t>N/A</w:t>
            </w:r>
          </w:p>
        </w:tc>
        <w:tc>
          <w:tcPr>
            <w:tcW w:w="728" w:type="dxa"/>
          </w:tcPr>
          <w:p w14:paraId="1F33C13D" w14:textId="77777777" w:rsidR="00107ABA" w:rsidRPr="001F4300" w:rsidRDefault="00107ABA" w:rsidP="002D4ABD">
            <w:pPr>
              <w:pStyle w:val="TAL"/>
              <w:jc w:val="center"/>
            </w:pPr>
            <w:r w:rsidRPr="001F4300">
              <w:rPr>
                <w:bCs/>
                <w:iCs/>
              </w:rPr>
              <w:t>N/A</w:t>
            </w:r>
          </w:p>
        </w:tc>
      </w:tr>
      <w:tr w:rsidR="00107ABA" w:rsidRPr="001F4300" w14:paraId="4CB62E26" w14:textId="77777777" w:rsidTr="002D4ABD">
        <w:trPr>
          <w:cantSplit/>
          <w:tblHeader/>
        </w:trPr>
        <w:tc>
          <w:tcPr>
            <w:tcW w:w="6917" w:type="dxa"/>
          </w:tcPr>
          <w:p w14:paraId="66C7243C" w14:textId="77777777" w:rsidR="00107ABA" w:rsidRPr="001F4300" w:rsidRDefault="00107ABA" w:rsidP="002D4ABD">
            <w:pPr>
              <w:pStyle w:val="TAL"/>
              <w:rPr>
                <w:b/>
                <w:i/>
              </w:rPr>
            </w:pPr>
            <w:r w:rsidRPr="001F4300">
              <w:rPr>
                <w:b/>
                <w:i/>
              </w:rPr>
              <w:lastRenderedPageBreak/>
              <w:t>uplinkBeamManagement</w:t>
            </w:r>
          </w:p>
          <w:p w14:paraId="00C5FFF2" w14:textId="77777777" w:rsidR="00107ABA" w:rsidRPr="001F4300" w:rsidRDefault="00107ABA" w:rsidP="002D4ABD">
            <w:pPr>
              <w:pStyle w:val="TAL"/>
              <w:rPr>
                <w:rFonts w:eastAsia="MS PGothic"/>
              </w:rPr>
            </w:pPr>
            <w:r w:rsidRPr="001F4300">
              <w:rPr>
                <w:rFonts w:eastAsia="MS PGothic"/>
              </w:rPr>
              <w:t>Defines support of beam management for UL. This capability signalling comprises the following parameters:</w:t>
            </w:r>
          </w:p>
          <w:p w14:paraId="46F89AD7" w14:textId="77777777" w:rsidR="00107ABA" w:rsidRPr="001F4300" w:rsidRDefault="00107ABA" w:rsidP="002D4ABD">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maxNumberSRS-ResourcePerSet-BM </w:t>
            </w:r>
            <w:r w:rsidRPr="001F4300">
              <w:rPr>
                <w:rFonts w:ascii="Arial" w:hAnsi="Arial" w:cs="Arial"/>
                <w:sz w:val="18"/>
                <w:szCs w:val="18"/>
              </w:rPr>
              <w:t>indicates the maximum number of SRS resources per SRS resource set configurable for beam management, supported by the UE.</w:t>
            </w:r>
          </w:p>
          <w:p w14:paraId="4A58FF3A"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maxNumberSRS-ResourceSet </w:t>
            </w:r>
            <w:r w:rsidRPr="001F4300">
              <w:rPr>
                <w:rFonts w:ascii="Arial" w:hAnsi="Arial" w:cs="Arial"/>
                <w:sz w:val="18"/>
                <w:szCs w:val="18"/>
              </w:rPr>
              <w:t>indicates the maximum number of SRS resource sets configurable for beam management, supported by the UE.</w:t>
            </w:r>
          </w:p>
          <w:p w14:paraId="53442032" w14:textId="77777777" w:rsidR="00107ABA" w:rsidRPr="001F4300" w:rsidRDefault="00107ABA" w:rsidP="002D4ABD">
            <w:pPr>
              <w:rPr>
                <w:rFonts w:ascii="Arial" w:hAnsi="Arial" w:cs="Arial"/>
                <w:sz w:val="18"/>
                <w:szCs w:val="18"/>
              </w:rPr>
            </w:pPr>
            <w:r w:rsidRPr="001F4300">
              <w:rPr>
                <w:rFonts w:ascii="Arial" w:hAnsi="Arial" w:cs="Arial"/>
                <w:sz w:val="18"/>
                <w:szCs w:val="18"/>
              </w:rPr>
              <w:t xml:space="preserve">If the UE does not set </w:t>
            </w:r>
            <w:r w:rsidRPr="001F4300">
              <w:rPr>
                <w:rFonts w:ascii="Arial" w:hAnsi="Arial" w:cs="Arial"/>
                <w:i/>
                <w:sz w:val="18"/>
                <w:szCs w:val="18"/>
              </w:rPr>
              <w:t>beamCorrespondenceWithoutUL-BeamSweeping</w:t>
            </w:r>
            <w:r w:rsidRPr="001F4300">
              <w:rPr>
                <w:rFonts w:ascii="Arial" w:hAnsi="Arial" w:cs="Arial"/>
                <w:sz w:val="18"/>
                <w:szCs w:val="18"/>
              </w:rPr>
              <w:t xml:space="preserve"> to </w:t>
            </w:r>
            <w:r w:rsidRPr="001F4300">
              <w:rPr>
                <w:rFonts w:ascii="Arial" w:hAnsi="Arial" w:cs="Arial"/>
                <w:i/>
                <w:sz w:val="18"/>
                <w:szCs w:val="18"/>
              </w:rPr>
              <w:t>supported</w:t>
            </w:r>
            <w:r w:rsidRPr="001F4300">
              <w:rPr>
                <w:rFonts w:ascii="Arial" w:hAnsi="Arial" w:cs="Arial"/>
                <w:sz w:val="18"/>
                <w:szCs w:val="18"/>
              </w:rPr>
              <w:t>, the UE shall report this capability. This feature is optional for the UE that supports beam correspondence without uplink beam sweeping as defined in clause 6.6, TS 38.101-2 [3].</w:t>
            </w:r>
          </w:p>
          <w:p w14:paraId="77940CFB" w14:textId="77777777" w:rsidR="00107ABA" w:rsidRPr="001F4300" w:rsidRDefault="00107ABA" w:rsidP="002D4ABD">
            <w:pPr>
              <w:pStyle w:val="TAN"/>
            </w:pPr>
            <w:r w:rsidRPr="001F4300">
              <w:t>NOTE:</w:t>
            </w:r>
            <w:r w:rsidRPr="001F4300">
              <w:tab/>
              <w:t xml:space="preserve">The network uses </w:t>
            </w:r>
            <w:r w:rsidRPr="001F4300">
              <w:rPr>
                <w:i/>
              </w:rPr>
              <w:t>maxNumberSRS-ResourceSet</w:t>
            </w:r>
            <w:r w:rsidRPr="001F4300">
              <w:t xml:space="preserve"> to determine the maximum number of SRS resource sets that can be configured to the UE for periodic/semi-persistent/aperiodic configurations as below:</w:t>
            </w:r>
          </w:p>
          <w:p w14:paraId="05C2EBD4" w14:textId="77777777" w:rsidR="00107ABA" w:rsidRPr="001F4300" w:rsidRDefault="00107ABA" w:rsidP="002D4ABD">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107ABA" w:rsidRPr="001F4300" w14:paraId="7E02919C" w14:textId="77777777" w:rsidTr="002D4ABD">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DDD432" w14:textId="77777777" w:rsidR="00107ABA" w:rsidRPr="001F4300" w:rsidRDefault="00107ABA" w:rsidP="002D4ABD">
                  <w:pPr>
                    <w:pStyle w:val="TAH"/>
                    <w:jc w:val="left"/>
                    <w:rPr>
                      <w:rFonts w:ascii="Calibri" w:hAnsi="Calibri" w:cs="Calibri"/>
                    </w:rPr>
                  </w:pPr>
                  <w:r w:rsidRPr="001F4300">
                    <w:t xml:space="preserve">Maximum number of SRS resource sets across all time domain behaviour (periodic/semi-persistent/aperiodic) reported in </w:t>
                  </w:r>
                  <w:r w:rsidRPr="001F4300">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225422" w14:textId="77777777" w:rsidR="00107ABA" w:rsidRPr="001F4300" w:rsidRDefault="00107ABA" w:rsidP="002D4ABD">
                  <w:pPr>
                    <w:pStyle w:val="TAH"/>
                    <w:jc w:val="left"/>
                  </w:pPr>
                  <w:r w:rsidRPr="001F4300">
                    <w:t>Additional constraint on the maximum number of SRS resource sets configured to the UE for each supported time domain behaviour (periodic/semi-persistent/aperiodic)</w:t>
                  </w:r>
                </w:p>
              </w:tc>
            </w:tr>
            <w:tr w:rsidR="00107ABA" w:rsidRPr="001F4300" w14:paraId="260D7CC6" w14:textId="77777777" w:rsidTr="002D4AB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991824" w14:textId="77777777" w:rsidR="00107ABA" w:rsidRPr="001F4300" w:rsidRDefault="00107ABA" w:rsidP="002D4ABD">
                  <w:pPr>
                    <w:pStyle w:val="TAC"/>
                  </w:pPr>
                  <w:r w:rsidRPr="001F4300">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33FEA54" w14:textId="77777777" w:rsidR="00107ABA" w:rsidRPr="001F4300" w:rsidRDefault="00107ABA" w:rsidP="002D4ABD">
                  <w:pPr>
                    <w:pStyle w:val="TAC"/>
                  </w:pPr>
                  <w:r w:rsidRPr="001F4300">
                    <w:t>1</w:t>
                  </w:r>
                </w:p>
              </w:tc>
            </w:tr>
            <w:tr w:rsidR="00107ABA" w:rsidRPr="001F4300" w14:paraId="65381B8F" w14:textId="77777777" w:rsidTr="002D4AB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786CC0" w14:textId="77777777" w:rsidR="00107ABA" w:rsidRPr="001F4300" w:rsidRDefault="00107ABA" w:rsidP="002D4ABD">
                  <w:pPr>
                    <w:pStyle w:val="TAC"/>
                  </w:pPr>
                  <w:r w:rsidRPr="001F4300">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CF10421" w14:textId="77777777" w:rsidR="00107ABA" w:rsidRPr="001F4300" w:rsidRDefault="00107ABA" w:rsidP="002D4ABD">
                  <w:pPr>
                    <w:pStyle w:val="TAC"/>
                  </w:pPr>
                  <w:r w:rsidRPr="001F4300">
                    <w:t>1</w:t>
                  </w:r>
                </w:p>
              </w:tc>
            </w:tr>
            <w:tr w:rsidR="00107ABA" w:rsidRPr="001F4300" w14:paraId="1198789B" w14:textId="77777777" w:rsidTr="002D4AB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863848" w14:textId="77777777" w:rsidR="00107ABA" w:rsidRPr="001F4300" w:rsidRDefault="00107ABA" w:rsidP="002D4ABD">
                  <w:pPr>
                    <w:pStyle w:val="TAC"/>
                  </w:pPr>
                  <w:r w:rsidRPr="001F4300">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C29FB40" w14:textId="77777777" w:rsidR="00107ABA" w:rsidRPr="001F4300" w:rsidRDefault="00107ABA" w:rsidP="002D4ABD">
                  <w:pPr>
                    <w:pStyle w:val="TAC"/>
                  </w:pPr>
                  <w:r w:rsidRPr="001F4300">
                    <w:t>1</w:t>
                  </w:r>
                </w:p>
              </w:tc>
            </w:tr>
            <w:tr w:rsidR="00107ABA" w:rsidRPr="001F4300" w14:paraId="28163931" w14:textId="77777777" w:rsidTr="002D4AB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57882F" w14:textId="77777777" w:rsidR="00107ABA" w:rsidRPr="001F4300" w:rsidRDefault="00107ABA" w:rsidP="002D4ABD">
                  <w:pPr>
                    <w:pStyle w:val="TAC"/>
                  </w:pPr>
                  <w:r w:rsidRPr="001F4300">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6103D8E" w14:textId="77777777" w:rsidR="00107ABA" w:rsidRPr="001F4300" w:rsidRDefault="00107ABA" w:rsidP="002D4ABD">
                  <w:pPr>
                    <w:pStyle w:val="TAC"/>
                  </w:pPr>
                  <w:r w:rsidRPr="001F4300">
                    <w:t>2</w:t>
                  </w:r>
                </w:p>
              </w:tc>
            </w:tr>
            <w:tr w:rsidR="00107ABA" w:rsidRPr="001F4300" w14:paraId="0608C92C" w14:textId="77777777" w:rsidTr="002D4AB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CE703" w14:textId="77777777" w:rsidR="00107ABA" w:rsidRPr="001F4300" w:rsidRDefault="00107ABA" w:rsidP="002D4ABD">
                  <w:pPr>
                    <w:pStyle w:val="TAC"/>
                  </w:pPr>
                  <w:r w:rsidRPr="001F4300">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957529A" w14:textId="77777777" w:rsidR="00107ABA" w:rsidRPr="001F4300" w:rsidRDefault="00107ABA" w:rsidP="002D4ABD">
                  <w:pPr>
                    <w:pStyle w:val="TAC"/>
                  </w:pPr>
                  <w:r w:rsidRPr="001F4300">
                    <w:t>2</w:t>
                  </w:r>
                </w:p>
              </w:tc>
            </w:tr>
            <w:tr w:rsidR="00107ABA" w:rsidRPr="001F4300" w14:paraId="27C18992" w14:textId="77777777" w:rsidTr="002D4AB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1A4DB1" w14:textId="77777777" w:rsidR="00107ABA" w:rsidRPr="001F4300" w:rsidRDefault="00107ABA" w:rsidP="002D4ABD">
                  <w:pPr>
                    <w:pStyle w:val="TAC"/>
                  </w:pPr>
                  <w:r w:rsidRPr="001F4300">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E233552" w14:textId="77777777" w:rsidR="00107ABA" w:rsidRPr="001F4300" w:rsidRDefault="00107ABA" w:rsidP="002D4ABD">
                  <w:pPr>
                    <w:pStyle w:val="TAC"/>
                  </w:pPr>
                  <w:r w:rsidRPr="001F4300">
                    <w:t>2</w:t>
                  </w:r>
                </w:p>
              </w:tc>
            </w:tr>
            <w:tr w:rsidR="00107ABA" w:rsidRPr="001F4300" w14:paraId="0A3B6EB6" w14:textId="77777777" w:rsidTr="002D4AB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C76667" w14:textId="77777777" w:rsidR="00107ABA" w:rsidRPr="001F4300" w:rsidRDefault="00107ABA" w:rsidP="002D4ABD">
                  <w:pPr>
                    <w:pStyle w:val="TAC"/>
                  </w:pPr>
                  <w:r w:rsidRPr="001F4300">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B05861" w14:textId="77777777" w:rsidR="00107ABA" w:rsidRPr="001F4300" w:rsidRDefault="00107ABA" w:rsidP="002D4ABD">
                  <w:pPr>
                    <w:pStyle w:val="TAC"/>
                  </w:pPr>
                  <w:r w:rsidRPr="001F4300">
                    <w:t>4</w:t>
                  </w:r>
                </w:p>
              </w:tc>
            </w:tr>
            <w:tr w:rsidR="00107ABA" w:rsidRPr="001F4300" w14:paraId="4A13B81E" w14:textId="77777777" w:rsidTr="002D4AB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12FE0E" w14:textId="77777777" w:rsidR="00107ABA" w:rsidRPr="001F4300" w:rsidRDefault="00107ABA" w:rsidP="002D4ABD">
                  <w:pPr>
                    <w:pStyle w:val="TAC"/>
                  </w:pPr>
                  <w:r w:rsidRPr="001F4300">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4A932EE" w14:textId="77777777" w:rsidR="00107ABA" w:rsidRPr="001F4300" w:rsidRDefault="00107ABA" w:rsidP="002D4ABD">
                  <w:pPr>
                    <w:pStyle w:val="TAC"/>
                  </w:pPr>
                  <w:r w:rsidRPr="001F4300">
                    <w:t>4</w:t>
                  </w:r>
                </w:p>
              </w:tc>
            </w:tr>
          </w:tbl>
          <w:p w14:paraId="718B20B3" w14:textId="77777777" w:rsidR="00107ABA" w:rsidRPr="001F4300" w:rsidRDefault="00107ABA" w:rsidP="002D4ABD"/>
        </w:tc>
        <w:tc>
          <w:tcPr>
            <w:tcW w:w="709" w:type="dxa"/>
          </w:tcPr>
          <w:p w14:paraId="01727003" w14:textId="77777777" w:rsidR="00107ABA" w:rsidRPr="001F4300" w:rsidRDefault="00107ABA" w:rsidP="002D4ABD">
            <w:pPr>
              <w:pStyle w:val="TAL"/>
              <w:jc w:val="center"/>
              <w:rPr>
                <w:rFonts w:cs="Arial"/>
                <w:szCs w:val="18"/>
              </w:rPr>
            </w:pPr>
            <w:r w:rsidRPr="001F4300">
              <w:t>Band</w:t>
            </w:r>
          </w:p>
        </w:tc>
        <w:tc>
          <w:tcPr>
            <w:tcW w:w="567" w:type="dxa"/>
          </w:tcPr>
          <w:p w14:paraId="1E3FD5AB" w14:textId="77777777" w:rsidR="00107ABA" w:rsidRPr="001F4300" w:rsidRDefault="00107ABA" w:rsidP="002D4ABD">
            <w:pPr>
              <w:pStyle w:val="TAL"/>
              <w:jc w:val="center"/>
              <w:rPr>
                <w:rFonts w:cs="Arial"/>
                <w:szCs w:val="18"/>
              </w:rPr>
            </w:pPr>
            <w:r w:rsidRPr="001F4300">
              <w:t>No</w:t>
            </w:r>
          </w:p>
        </w:tc>
        <w:tc>
          <w:tcPr>
            <w:tcW w:w="709" w:type="dxa"/>
          </w:tcPr>
          <w:p w14:paraId="11F4CBE7" w14:textId="77777777" w:rsidR="00107ABA" w:rsidRPr="001F4300" w:rsidRDefault="00107ABA" w:rsidP="002D4ABD">
            <w:pPr>
              <w:pStyle w:val="TAL"/>
              <w:jc w:val="center"/>
              <w:rPr>
                <w:rFonts w:cs="Arial"/>
                <w:szCs w:val="18"/>
              </w:rPr>
            </w:pPr>
            <w:r w:rsidRPr="001F4300">
              <w:rPr>
                <w:bCs/>
                <w:iCs/>
              </w:rPr>
              <w:t>N/A</w:t>
            </w:r>
          </w:p>
        </w:tc>
        <w:tc>
          <w:tcPr>
            <w:tcW w:w="728" w:type="dxa"/>
          </w:tcPr>
          <w:p w14:paraId="773F2688" w14:textId="77777777" w:rsidR="00107ABA" w:rsidRPr="001F4300" w:rsidRDefault="00107ABA" w:rsidP="002D4ABD">
            <w:pPr>
              <w:pStyle w:val="TAL"/>
              <w:jc w:val="center"/>
            </w:pPr>
            <w:r w:rsidRPr="001F4300">
              <w:t>FR2 only</w:t>
            </w:r>
          </w:p>
        </w:tc>
      </w:tr>
    </w:tbl>
    <w:p w14:paraId="041537E8" w14:textId="77777777" w:rsidR="00107ABA" w:rsidRPr="001F4300" w:rsidRDefault="00107ABA" w:rsidP="00107ABA"/>
    <w:p w14:paraId="661AF658" w14:textId="77777777" w:rsidR="008E618F" w:rsidRDefault="008E618F" w:rsidP="00FE1682">
      <w:pPr>
        <w:pStyle w:val="Heading4"/>
      </w:pPr>
    </w:p>
    <w:p w14:paraId="0BDCB517" w14:textId="3EE4C4AD" w:rsidR="00FE1682" w:rsidRPr="001F4300" w:rsidRDefault="00FE1682" w:rsidP="00FE1682">
      <w:pPr>
        <w:pStyle w:val="Heading4"/>
        <w:rPr>
          <w:ins w:id="147" w:author="NR_ext_to_71GHz-Core-RAN2#117" w:date="2022-01-31T11:32:00Z"/>
        </w:rPr>
      </w:pPr>
      <w:ins w:id="148" w:author="NR_ext_to_71GHz-Core-RAN2#117" w:date="2022-01-31T11:32:00Z">
        <w:r w:rsidRPr="001F4300">
          <w:t>4.2.7.2</w:t>
        </w:r>
      </w:ins>
      <w:ins w:id="149" w:author="NR_ext_to_71GHz-Core-RAN2#117" w:date="2022-01-31T11:37:00Z">
        <w:r w:rsidR="00D7600F">
          <w:t>X</w:t>
        </w:r>
      </w:ins>
      <w:bookmarkStart w:id="150" w:name="_Toc90724020"/>
      <w:ins w:id="151" w:author="NR_ext_to_71GHz-Core-RAN2#117" w:date="2022-01-31T11:32:00Z">
        <w:r w:rsidRPr="001F4300">
          <w:tab/>
        </w:r>
      </w:ins>
      <w:bookmarkEnd w:id="150"/>
      <w:ins w:id="152" w:author="NR_ext_to_71GHz-Core" w:date="2022-03-02T10:17:00Z">
        <w:r w:rsidR="00413597">
          <w:rPr>
            <w:i/>
            <w:iCs/>
          </w:rPr>
          <w:t>FR2-2</w:t>
        </w:r>
      </w:ins>
      <w:commentRangeStart w:id="153"/>
      <w:commentRangeStart w:id="154"/>
      <w:ins w:id="155" w:author="NR_ext_to_71GHz-Core-RAN2#117" w:date="2022-01-31T11:32:00Z">
        <w:r w:rsidR="00774D79">
          <w:rPr>
            <w:i/>
            <w:iCs/>
          </w:rPr>
          <w:t>AccessParamsPerBand</w:t>
        </w:r>
      </w:ins>
      <w:commentRangeEnd w:id="153"/>
      <w:r w:rsidR="0036727C">
        <w:rPr>
          <w:rStyle w:val="CommentReference"/>
          <w:rFonts w:ascii="Times New Roman" w:hAnsi="Times New Roman"/>
        </w:rPr>
        <w:commentReference w:id="153"/>
      </w:r>
      <w:commentRangeEnd w:id="154"/>
      <w:r w:rsidR="00413597">
        <w:rPr>
          <w:rStyle w:val="CommentReference"/>
          <w:rFonts w:ascii="Times New Roman" w:hAnsi="Times New Roman"/>
        </w:rPr>
        <w:commentReference w:id="154"/>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FE1682" w:rsidRPr="001F4300" w14:paraId="438236E0" w14:textId="77777777" w:rsidTr="36D248DC">
        <w:trPr>
          <w:ins w:id="156" w:author="NR_ext_to_71GHz-Core-RAN2#117" w:date="2022-01-31T11:32:00Z"/>
        </w:trPr>
        <w:tc>
          <w:tcPr>
            <w:tcW w:w="6939" w:type="dxa"/>
          </w:tcPr>
          <w:p w14:paraId="2D1BE615" w14:textId="77777777" w:rsidR="00FE1682" w:rsidRPr="001F4300" w:rsidRDefault="00FE1682" w:rsidP="00F34F9C">
            <w:pPr>
              <w:pStyle w:val="TAH"/>
              <w:rPr>
                <w:ins w:id="157" w:author="NR_ext_to_71GHz-Core-RAN2#117" w:date="2022-01-31T11:32:00Z"/>
              </w:rPr>
            </w:pPr>
            <w:ins w:id="158" w:author="NR_ext_to_71GHz-Core-RAN2#117" w:date="2022-01-31T11:32:00Z">
              <w:r w:rsidRPr="001F4300">
                <w:t>Definitions for parameters</w:t>
              </w:r>
            </w:ins>
          </w:p>
        </w:tc>
        <w:tc>
          <w:tcPr>
            <w:tcW w:w="709" w:type="dxa"/>
          </w:tcPr>
          <w:p w14:paraId="22568C59" w14:textId="77777777" w:rsidR="00FE1682" w:rsidRPr="001F4300" w:rsidRDefault="00FE1682" w:rsidP="00F34F9C">
            <w:pPr>
              <w:pStyle w:val="TAH"/>
              <w:rPr>
                <w:ins w:id="159" w:author="NR_ext_to_71GHz-Core-RAN2#117" w:date="2022-01-31T11:32:00Z"/>
              </w:rPr>
            </w:pPr>
            <w:ins w:id="160" w:author="NR_ext_to_71GHz-Core-RAN2#117" w:date="2022-01-31T11:32:00Z">
              <w:r w:rsidRPr="001F4300">
                <w:t>Per</w:t>
              </w:r>
            </w:ins>
          </w:p>
        </w:tc>
        <w:tc>
          <w:tcPr>
            <w:tcW w:w="567" w:type="dxa"/>
          </w:tcPr>
          <w:p w14:paraId="6D52E834" w14:textId="77777777" w:rsidR="00FE1682" w:rsidRPr="001F4300" w:rsidRDefault="00FE1682" w:rsidP="00F34F9C">
            <w:pPr>
              <w:pStyle w:val="TAH"/>
              <w:rPr>
                <w:ins w:id="161" w:author="NR_ext_to_71GHz-Core-RAN2#117" w:date="2022-01-31T11:32:00Z"/>
              </w:rPr>
            </w:pPr>
            <w:ins w:id="162" w:author="NR_ext_to_71GHz-Core-RAN2#117" w:date="2022-01-31T11:32:00Z">
              <w:r w:rsidRPr="001F4300">
                <w:t>M</w:t>
              </w:r>
            </w:ins>
          </w:p>
        </w:tc>
        <w:tc>
          <w:tcPr>
            <w:tcW w:w="709" w:type="dxa"/>
          </w:tcPr>
          <w:p w14:paraId="20A303BC" w14:textId="77777777" w:rsidR="00FE1682" w:rsidRPr="001F4300" w:rsidRDefault="00FE1682" w:rsidP="00F34F9C">
            <w:pPr>
              <w:pStyle w:val="TAH"/>
              <w:rPr>
                <w:ins w:id="163" w:author="NR_ext_to_71GHz-Core-RAN2#117" w:date="2022-01-31T11:32:00Z"/>
              </w:rPr>
            </w:pPr>
            <w:ins w:id="164" w:author="NR_ext_to_71GHz-Core-RAN2#117" w:date="2022-01-31T11:32:00Z">
              <w:r w:rsidRPr="001F4300">
                <w:t>FDD-TDD DIFF</w:t>
              </w:r>
            </w:ins>
          </w:p>
        </w:tc>
        <w:tc>
          <w:tcPr>
            <w:tcW w:w="705" w:type="dxa"/>
          </w:tcPr>
          <w:p w14:paraId="28D30C0E" w14:textId="77777777" w:rsidR="00FE1682" w:rsidRPr="001F4300" w:rsidRDefault="00FE1682" w:rsidP="00F34F9C">
            <w:pPr>
              <w:pStyle w:val="TAH"/>
              <w:rPr>
                <w:ins w:id="165" w:author="NR_ext_to_71GHz-Core-RAN2#117" w:date="2022-01-31T11:32:00Z"/>
              </w:rPr>
            </w:pPr>
            <w:ins w:id="166" w:author="NR_ext_to_71GHz-Core-RAN2#117" w:date="2022-01-31T11:32:00Z">
              <w:r w:rsidRPr="001F4300">
                <w:t>FR1-FR2 DIFF</w:t>
              </w:r>
            </w:ins>
          </w:p>
        </w:tc>
      </w:tr>
      <w:tr w:rsidR="00FE1682" w:rsidRPr="001F4300" w14:paraId="7317DAC6" w14:textId="77777777" w:rsidTr="36D248DC">
        <w:trPr>
          <w:ins w:id="167" w:author="NR_ext_to_71GHz-Core-RAN2#117" w:date="2022-01-31T11:32:00Z"/>
        </w:trPr>
        <w:tc>
          <w:tcPr>
            <w:tcW w:w="6939" w:type="dxa"/>
          </w:tcPr>
          <w:p w14:paraId="757FF548" w14:textId="0C1B733D" w:rsidR="00FE1682" w:rsidRPr="001F4300" w:rsidRDefault="00750013" w:rsidP="36D248DC">
            <w:pPr>
              <w:pStyle w:val="TAL"/>
              <w:rPr>
                <w:ins w:id="168" w:author="NR_ext_to_71GHz-Core-RAN2#117" w:date="2022-01-31T11:32:00Z"/>
                <w:b/>
                <w:bCs/>
                <w:i/>
                <w:iCs/>
              </w:rPr>
            </w:pPr>
            <w:commentRangeStart w:id="169"/>
            <w:commentRangeStart w:id="170"/>
            <w:ins w:id="171" w:author="NR_ext_to_71GHz-Core-RAN2#117" w:date="2022-01-31T11:37:00Z">
              <w:r w:rsidRPr="36D248DC">
                <w:rPr>
                  <w:b/>
                  <w:bCs/>
                  <w:i/>
                  <w:iCs/>
                </w:rPr>
                <w:t>d</w:t>
              </w:r>
            </w:ins>
            <w:ins w:id="172" w:author="NR_ext_to_71GHz-Core-RAN2#117" w:date="2022-01-31T11:32:00Z">
              <w:r w:rsidR="00FE1682" w:rsidRPr="36D248DC">
                <w:rPr>
                  <w:b/>
                  <w:bCs/>
                  <w:i/>
                  <w:iCs/>
                </w:rPr>
                <w:t>l-</w:t>
              </w:r>
            </w:ins>
            <w:ins w:id="173" w:author="NR_ext_to_71GHz-Core-RAN2#117" w:date="2022-01-31T11:37:00Z">
              <w:r w:rsidRPr="36D248DC">
                <w:rPr>
                  <w:b/>
                  <w:bCs/>
                  <w:i/>
                  <w:iCs/>
                </w:rPr>
                <w:t>FR</w:t>
              </w:r>
              <w:r w:rsidR="00106D27" w:rsidRPr="36D248DC">
                <w:rPr>
                  <w:b/>
                  <w:bCs/>
                  <w:i/>
                  <w:iCs/>
                </w:rPr>
                <w:t>2-2-Support</w:t>
              </w:r>
            </w:ins>
            <w:ins w:id="174" w:author="NR_ext_to_71GHz-Core-RAN2#117" w:date="2022-02-11T12:53:00Z">
              <w:r w:rsidR="004D17F7">
                <w:rPr>
                  <w:b/>
                  <w:bCs/>
                  <w:i/>
                  <w:iCs/>
                </w:rPr>
                <w:t>120</w:t>
              </w:r>
            </w:ins>
            <w:ins w:id="175" w:author="NR_ext_to_71GHz-Core-RAN2#117" w:date="2022-02-11T12:54:00Z">
              <w:r w:rsidR="008E6656">
                <w:rPr>
                  <w:b/>
                  <w:bCs/>
                  <w:i/>
                  <w:iCs/>
                </w:rPr>
                <w:t>KHzSCS</w:t>
              </w:r>
            </w:ins>
            <w:ins w:id="176" w:author="NR_ext_to_71GHz-Core-RAN2#117" w:date="2022-01-31T11:32:00Z">
              <w:r w:rsidR="00FE1682" w:rsidRPr="36D248DC">
                <w:rPr>
                  <w:b/>
                  <w:bCs/>
                  <w:i/>
                  <w:iCs/>
                </w:rPr>
                <w:t>-r1</w:t>
              </w:r>
            </w:ins>
            <w:ins w:id="177" w:author="NR_ext_to_71GHz-Core-RAN2#117" w:date="2022-01-31T11:34:00Z">
              <w:r w:rsidR="00B34A87" w:rsidRPr="36D248DC">
                <w:rPr>
                  <w:b/>
                  <w:bCs/>
                  <w:i/>
                  <w:iCs/>
                </w:rPr>
                <w:t>7</w:t>
              </w:r>
            </w:ins>
            <w:commentRangeEnd w:id="169"/>
            <w:r w:rsidR="0036727C">
              <w:rPr>
                <w:rStyle w:val="CommentReference"/>
                <w:rFonts w:ascii="Times New Roman" w:hAnsi="Times New Roman"/>
              </w:rPr>
              <w:commentReference w:id="169"/>
            </w:r>
            <w:commentRangeEnd w:id="170"/>
            <w:r w:rsidR="00D57751">
              <w:rPr>
                <w:rStyle w:val="CommentReference"/>
                <w:rFonts w:ascii="Times New Roman" w:hAnsi="Times New Roman"/>
              </w:rPr>
              <w:commentReference w:id="170"/>
            </w:r>
          </w:p>
          <w:p w14:paraId="4A4FBB49" w14:textId="77777777" w:rsidR="00FE1682" w:rsidRDefault="00FE1682" w:rsidP="00F34F9C">
            <w:pPr>
              <w:pStyle w:val="TAL"/>
              <w:rPr>
                <w:ins w:id="178" w:author="NR_ext_to_71GHz-Core-RAN2#117" w:date="2022-01-31T11:34:00Z"/>
              </w:rPr>
            </w:pPr>
            <w:ins w:id="179" w:author="NR_ext_to_71GHz-Core-RAN2#117" w:date="2022-01-31T11:32:00Z">
              <w:r w:rsidRPr="001F4300">
                <w:t xml:space="preserve">Indicates whether the UE </w:t>
              </w:r>
            </w:ins>
            <w:ins w:id="180" w:author="NR_ext_to_71GHz-Core-RAN2#117" w:date="2022-01-31T11:33:00Z">
              <w:r w:rsidR="00A05AB8">
                <w:t>s</w:t>
              </w:r>
              <w:r w:rsidR="00A05AB8" w:rsidRPr="00A05AB8">
                <w:t>upport</w:t>
              </w:r>
              <w:r w:rsidR="00A05AB8">
                <w:t>s</w:t>
              </w:r>
              <w:r w:rsidR="00A05AB8" w:rsidRPr="00A05AB8">
                <w:t xml:space="preserve"> reception of 120kHz subcarrier spacing for DL data and control channels, SSB, and reference signals in FR2-2 for non-initial access</w:t>
              </w:r>
            </w:ins>
            <w:ins w:id="181" w:author="NR_ext_to_71GHz-Core-RAN2#117" w:date="2022-01-31T11:34:00Z">
              <w:r w:rsidR="00542C45">
                <w:t>.</w:t>
              </w:r>
            </w:ins>
          </w:p>
          <w:p w14:paraId="37CDD44A" w14:textId="77777777" w:rsidR="00542C45" w:rsidRDefault="00542C45" w:rsidP="00F34F9C">
            <w:pPr>
              <w:pStyle w:val="TAL"/>
              <w:rPr>
                <w:ins w:id="182" w:author="NR_ext_to_71GHz-Core-RAN2#117" w:date="2022-01-31T11:34:00Z"/>
              </w:rPr>
            </w:pPr>
          </w:p>
          <w:p w14:paraId="7C085D23" w14:textId="4193CCE9" w:rsidR="00542C45" w:rsidRPr="001F4300" w:rsidRDefault="007B22C1" w:rsidP="00F34F9C">
            <w:pPr>
              <w:pStyle w:val="TAL"/>
              <w:rPr>
                <w:ins w:id="183" w:author="NR_ext_to_71GHz-Core-RAN2#117" w:date="2022-01-31T11:32:00Z"/>
              </w:rPr>
            </w:pPr>
            <w:ins w:id="184" w:author="NR_ext_to_71GHz-Core-RAN2#117" w:date="2022-01-31T11:35:00Z">
              <w:r>
                <w:t>It is mandatory for UE</w:t>
              </w:r>
              <w:r w:rsidR="00D46A9B">
                <w:t xml:space="preserve"> </w:t>
              </w:r>
            </w:ins>
            <w:ins w:id="185" w:author="NR_ext_to_71GHz-Core-RAN2#117" w:date="2022-01-31T11:34:00Z">
              <w:r w:rsidR="00542C45">
                <w:t>support</w:t>
              </w:r>
            </w:ins>
            <w:ins w:id="186" w:author="NR_ext_to_71GHz-Core-RAN2#117" w:date="2022-02-23T10:36:00Z">
              <w:r w:rsidR="006F23C8">
                <w:t>ing</w:t>
              </w:r>
            </w:ins>
            <w:ins w:id="187" w:author="NR_ext_to_71GHz-Core-RAN2#117" w:date="2022-01-31T11:34:00Z">
              <w:r w:rsidR="00542C45">
                <w:t xml:space="preserve"> </w:t>
              </w:r>
            </w:ins>
            <w:ins w:id="188" w:author="NR_ext_to_71GHz-Core-RAN2#117" w:date="2022-02-14T14:54:00Z">
              <w:r w:rsidR="000A1763" w:rsidRPr="000A1763">
                <w:t xml:space="preserve">at least one </w:t>
              </w:r>
            </w:ins>
            <w:ins w:id="189" w:author="NR_ext_to_71GHz-Core-RAN2#117" w:date="2022-01-31T11:34:00Z">
              <w:r w:rsidR="00542C45">
                <w:t>FR2-2</w:t>
              </w:r>
            </w:ins>
            <w:ins w:id="190" w:author="NR_ext_to_71GHz-Core-RAN2#117" w:date="2022-02-14T14:55:00Z">
              <w:r w:rsidR="000A1763">
                <w:t xml:space="preserve"> freq</w:t>
              </w:r>
              <w:r w:rsidR="00953D16">
                <w:t>uency band</w:t>
              </w:r>
            </w:ins>
            <w:ins w:id="191" w:author="NR_ext_to_71GHz-Core-RAN2#117" w:date="2022-01-31T11:35:00Z">
              <w:r w:rsidR="00D46A9B">
                <w:t>.</w:t>
              </w:r>
            </w:ins>
            <w:r w:rsidR="00FF7FEC">
              <w:t xml:space="preserve"> </w:t>
            </w:r>
          </w:p>
        </w:tc>
        <w:tc>
          <w:tcPr>
            <w:tcW w:w="709" w:type="dxa"/>
          </w:tcPr>
          <w:p w14:paraId="67EA0BBD" w14:textId="77777777" w:rsidR="00FE1682" w:rsidRPr="001F4300" w:rsidRDefault="00FE1682" w:rsidP="00F34F9C">
            <w:pPr>
              <w:pStyle w:val="TAL"/>
              <w:jc w:val="center"/>
              <w:rPr>
                <w:ins w:id="192" w:author="NR_ext_to_71GHz-Core-RAN2#117" w:date="2022-01-31T11:32:00Z"/>
              </w:rPr>
            </w:pPr>
            <w:ins w:id="193" w:author="NR_ext_to_71GHz-Core-RAN2#117" w:date="2022-01-31T11:32:00Z">
              <w:r w:rsidRPr="001F4300">
                <w:t xml:space="preserve">Band </w:t>
              </w:r>
            </w:ins>
          </w:p>
        </w:tc>
        <w:tc>
          <w:tcPr>
            <w:tcW w:w="567" w:type="dxa"/>
          </w:tcPr>
          <w:p w14:paraId="18D12D9A" w14:textId="3F847D89" w:rsidR="00FE1682" w:rsidRPr="001F4300" w:rsidRDefault="00542C45" w:rsidP="00F34F9C">
            <w:pPr>
              <w:pStyle w:val="TAL"/>
              <w:jc w:val="center"/>
              <w:rPr>
                <w:ins w:id="194" w:author="NR_ext_to_71GHz-Core-RAN2#117" w:date="2022-01-31T11:32:00Z"/>
              </w:rPr>
            </w:pPr>
            <w:ins w:id="195" w:author="NR_ext_to_71GHz-Core-RAN2#117" w:date="2022-01-31T11:34:00Z">
              <w:r>
                <w:t>CY</w:t>
              </w:r>
            </w:ins>
          </w:p>
        </w:tc>
        <w:tc>
          <w:tcPr>
            <w:tcW w:w="709" w:type="dxa"/>
          </w:tcPr>
          <w:p w14:paraId="2BCF1B8D" w14:textId="77777777" w:rsidR="00FE1682" w:rsidRPr="001F4300" w:rsidRDefault="00FE1682" w:rsidP="00F34F9C">
            <w:pPr>
              <w:pStyle w:val="TAL"/>
              <w:jc w:val="center"/>
              <w:rPr>
                <w:ins w:id="196" w:author="NR_ext_to_71GHz-Core-RAN2#117" w:date="2022-01-31T11:32:00Z"/>
              </w:rPr>
            </w:pPr>
            <w:ins w:id="197" w:author="NR_ext_to_71GHz-Core-RAN2#117" w:date="2022-01-31T11:32:00Z">
              <w:r w:rsidRPr="001F4300">
                <w:t>N/A</w:t>
              </w:r>
            </w:ins>
          </w:p>
        </w:tc>
        <w:tc>
          <w:tcPr>
            <w:tcW w:w="705" w:type="dxa"/>
          </w:tcPr>
          <w:p w14:paraId="4360C950" w14:textId="77777777" w:rsidR="00FE1682" w:rsidRPr="001F4300" w:rsidRDefault="00FE1682" w:rsidP="00F34F9C">
            <w:pPr>
              <w:pStyle w:val="TAL"/>
              <w:jc w:val="center"/>
              <w:rPr>
                <w:ins w:id="198" w:author="NR_ext_to_71GHz-Core-RAN2#117" w:date="2022-01-31T11:32:00Z"/>
              </w:rPr>
            </w:pPr>
            <w:ins w:id="199" w:author="NR_ext_to_71GHz-Core-RAN2#117" w:date="2022-01-31T11:32:00Z">
              <w:r>
                <w:t>N/A</w:t>
              </w:r>
            </w:ins>
          </w:p>
        </w:tc>
      </w:tr>
      <w:tr w:rsidR="00FE1682" w:rsidRPr="001F4300" w14:paraId="3A905C2A" w14:textId="77777777" w:rsidTr="36D248DC">
        <w:trPr>
          <w:ins w:id="200" w:author="NR_ext_to_71GHz-Core-RAN2#117" w:date="2022-01-31T11:32:00Z"/>
        </w:trPr>
        <w:tc>
          <w:tcPr>
            <w:tcW w:w="6939" w:type="dxa"/>
          </w:tcPr>
          <w:p w14:paraId="7530E087" w14:textId="74D5BAD9" w:rsidR="00FE1682" w:rsidRPr="001F4300" w:rsidRDefault="00FE1682" w:rsidP="36D248DC">
            <w:pPr>
              <w:pStyle w:val="TAL"/>
              <w:rPr>
                <w:ins w:id="201" w:author="NR_ext_to_71GHz-Core-RAN2#117" w:date="2022-01-31T11:32:00Z"/>
                <w:b/>
                <w:bCs/>
                <w:i/>
                <w:iCs/>
              </w:rPr>
            </w:pPr>
            <w:commentRangeStart w:id="202"/>
            <w:commentRangeStart w:id="203"/>
            <w:ins w:id="204" w:author="NR_ext_to_71GHz-Core-RAN2#117" w:date="2022-01-31T11:32:00Z">
              <w:r w:rsidRPr="36D248DC">
                <w:rPr>
                  <w:b/>
                  <w:bCs/>
                  <w:i/>
                  <w:iCs/>
                </w:rPr>
                <w:t>ul-</w:t>
              </w:r>
            </w:ins>
            <w:ins w:id="205" w:author="NR_ext_to_71GHz-Core-RAN2#117" w:date="2022-01-31T11:38:00Z">
              <w:r w:rsidR="00106D27" w:rsidRPr="36D248DC">
                <w:rPr>
                  <w:b/>
                  <w:bCs/>
                  <w:i/>
                  <w:iCs/>
                </w:rPr>
                <w:t>FR2-2-Support</w:t>
              </w:r>
            </w:ins>
            <w:ins w:id="206" w:author="NR_ext_to_71GHz-Core-RAN2#117" w:date="2022-02-11T12:54:00Z">
              <w:r w:rsidR="008E6656">
                <w:rPr>
                  <w:b/>
                  <w:bCs/>
                  <w:i/>
                  <w:iCs/>
                </w:rPr>
                <w:t>120KHzSCS</w:t>
              </w:r>
            </w:ins>
            <w:commentRangeEnd w:id="202"/>
            <w:r w:rsidR="0036727C">
              <w:rPr>
                <w:rStyle w:val="CommentReference"/>
                <w:rFonts w:ascii="Times New Roman" w:hAnsi="Times New Roman"/>
              </w:rPr>
              <w:commentReference w:id="202"/>
            </w:r>
            <w:commentRangeEnd w:id="203"/>
            <w:r w:rsidR="00495EB7">
              <w:rPr>
                <w:rStyle w:val="CommentReference"/>
                <w:rFonts w:ascii="Times New Roman" w:hAnsi="Times New Roman"/>
              </w:rPr>
              <w:commentReference w:id="203"/>
            </w:r>
            <w:ins w:id="207" w:author="NR_ext_to_71GHz-Core-RAN2#117" w:date="2022-01-31T11:38:00Z">
              <w:r w:rsidR="00106D27" w:rsidRPr="36D248DC">
                <w:rPr>
                  <w:b/>
                  <w:bCs/>
                  <w:i/>
                  <w:iCs/>
                </w:rPr>
                <w:t>-r17</w:t>
              </w:r>
            </w:ins>
          </w:p>
          <w:p w14:paraId="6F228BF5" w14:textId="1E3B9EDA" w:rsidR="00FE1682" w:rsidRDefault="00FE1682" w:rsidP="00F34F9C">
            <w:pPr>
              <w:pStyle w:val="TAL"/>
              <w:rPr>
                <w:ins w:id="208" w:author="NR_ext_to_71GHz-Core-RAN2#117" w:date="2022-01-31T11:39:00Z"/>
              </w:rPr>
            </w:pPr>
            <w:ins w:id="209" w:author="NR_ext_to_71GHz-Core-RAN2#117" w:date="2022-01-31T11:32:00Z">
              <w:r w:rsidRPr="001F4300">
                <w:t xml:space="preserve">Indicates whether the UE supports </w:t>
              </w:r>
            </w:ins>
            <w:ins w:id="210" w:author="NR_ext_to_71GHz-Core-RAN2#117" w:date="2022-01-31T11:39:00Z">
              <w:r w:rsidR="00A70FAC" w:rsidRPr="00A70FAC">
                <w:t xml:space="preserve">PRACH with </w:t>
              </w:r>
              <w:commentRangeStart w:id="211"/>
              <w:r w:rsidR="00A70FAC" w:rsidRPr="00A70FAC">
                <w:t>120</w:t>
              </w:r>
            </w:ins>
            <w:ins w:id="212" w:author="NR_ext_to_71GHz-Core" w:date="2022-03-02T10:18:00Z">
              <w:r w:rsidR="00495EB7">
                <w:t>k</w:t>
              </w:r>
            </w:ins>
            <w:ins w:id="213" w:author="NR_ext_to_71GHz-Core-RAN2#117" w:date="2022-01-31T11:39:00Z">
              <w:r w:rsidR="00A70FAC" w:rsidRPr="00A70FAC">
                <w:t xml:space="preserve">Hz </w:t>
              </w:r>
            </w:ins>
            <w:commentRangeEnd w:id="211"/>
            <w:r w:rsidR="00DC5B9F">
              <w:rPr>
                <w:rStyle w:val="CommentReference"/>
                <w:rFonts w:ascii="Times New Roman" w:hAnsi="Times New Roman"/>
              </w:rPr>
              <w:commentReference w:id="211"/>
            </w:r>
            <w:ins w:id="214" w:author="NR_ext_to_71GHz-Core-RAN2#117" w:date="2022-01-31T11:39:00Z">
              <w:r w:rsidR="00A70FAC" w:rsidRPr="00A70FAC">
                <w:t>SCS and length 139</w:t>
              </w:r>
              <w:r w:rsidR="00A70FAC">
                <w:t xml:space="preserve"> and</w:t>
              </w:r>
            </w:ins>
            <w:ins w:id="215" w:author="NR_ext_to_71GHz-Core-RAN2#117" w:date="2022-01-31T11:40:00Z">
              <w:r w:rsidR="00782736">
                <w:t xml:space="preserve"> </w:t>
              </w:r>
              <w:r w:rsidR="000E5AB0" w:rsidRPr="000E5AB0">
                <w:t>transmission of 120kHz subcarrier spacing for UL data and control channels and reference signals in FR2-</w:t>
              </w:r>
              <w:commentRangeStart w:id="216"/>
              <w:r w:rsidR="000E5AB0" w:rsidRPr="000E5AB0">
                <w:t>2</w:t>
              </w:r>
            </w:ins>
            <w:commentRangeEnd w:id="216"/>
            <w:r w:rsidR="0036727C">
              <w:rPr>
                <w:rStyle w:val="CommentReference"/>
                <w:rFonts w:ascii="Times New Roman" w:hAnsi="Times New Roman"/>
              </w:rPr>
              <w:commentReference w:id="216"/>
            </w:r>
            <w:ins w:id="217" w:author="NR_ext_to_71GHz-Core" w:date="2022-03-02T10:18:00Z">
              <w:r w:rsidR="0067708A">
                <w:t>.</w:t>
              </w:r>
            </w:ins>
          </w:p>
          <w:p w14:paraId="36A87FEA" w14:textId="77777777" w:rsidR="00A70FAC" w:rsidRPr="001F4300" w:rsidRDefault="00A70FAC" w:rsidP="00F34F9C">
            <w:pPr>
              <w:pStyle w:val="TAL"/>
              <w:rPr>
                <w:ins w:id="218" w:author="NR_ext_to_71GHz-Core-RAN2#117" w:date="2022-01-31T11:32:00Z"/>
              </w:rPr>
            </w:pPr>
          </w:p>
          <w:p w14:paraId="1B602C05" w14:textId="7E5C4982" w:rsidR="00FE1682" w:rsidRPr="001B30C7" w:rsidRDefault="001B30C7" w:rsidP="00F34F9C">
            <w:pPr>
              <w:pStyle w:val="TAL"/>
              <w:rPr>
                <w:ins w:id="219" w:author="NR_ext_to_71GHz-Core-RAN2#117" w:date="2022-01-31T11:32:00Z"/>
                <w:b/>
                <w:i/>
              </w:rPr>
            </w:pPr>
            <w:ins w:id="220" w:author="NR_ext_to_71GHz-Core-RAN2#117" w:date="2022-01-31T11:39:00Z">
              <w:r>
                <w:t xml:space="preserve">UE indicating support of this feature shall also indicate support of </w:t>
              </w:r>
              <w:r w:rsidRPr="001B30C7">
                <w:rPr>
                  <w:bCs/>
                  <w:i/>
                </w:rPr>
                <w:t>dl-FR2-2-Support</w:t>
              </w:r>
            </w:ins>
            <w:ins w:id="221" w:author="NR_ext_to_71GHz-Core-RAN2#117" w:date="2022-02-11T12:56:00Z">
              <w:r w:rsidR="008A0EE2">
                <w:rPr>
                  <w:bCs/>
                  <w:i/>
                </w:rPr>
                <w:t>120KHzSCS</w:t>
              </w:r>
            </w:ins>
            <w:ins w:id="222" w:author="NR_ext_to_71GHz-Core-RAN2#117" w:date="2022-01-31T11:39:00Z">
              <w:r w:rsidRPr="001B30C7">
                <w:rPr>
                  <w:bCs/>
                  <w:i/>
                </w:rPr>
                <w:t>-r17.</w:t>
              </w:r>
            </w:ins>
          </w:p>
        </w:tc>
        <w:tc>
          <w:tcPr>
            <w:tcW w:w="709" w:type="dxa"/>
          </w:tcPr>
          <w:p w14:paraId="53857297" w14:textId="77777777" w:rsidR="00FE1682" w:rsidRPr="001F4300" w:rsidRDefault="00FE1682" w:rsidP="00F34F9C">
            <w:pPr>
              <w:pStyle w:val="TAL"/>
              <w:jc w:val="center"/>
              <w:rPr>
                <w:ins w:id="223" w:author="NR_ext_to_71GHz-Core-RAN2#117" w:date="2022-01-31T11:32:00Z"/>
              </w:rPr>
            </w:pPr>
            <w:ins w:id="224" w:author="NR_ext_to_71GHz-Core-RAN2#117" w:date="2022-01-31T11:32:00Z">
              <w:r w:rsidRPr="001F4300">
                <w:t xml:space="preserve">Band </w:t>
              </w:r>
            </w:ins>
          </w:p>
        </w:tc>
        <w:tc>
          <w:tcPr>
            <w:tcW w:w="567" w:type="dxa"/>
          </w:tcPr>
          <w:p w14:paraId="4189DC3A" w14:textId="407F5A38" w:rsidR="00FE1682" w:rsidRPr="001F4300" w:rsidRDefault="00DB7941" w:rsidP="00F34F9C">
            <w:pPr>
              <w:pStyle w:val="TAL"/>
              <w:jc w:val="center"/>
              <w:rPr>
                <w:ins w:id="225" w:author="NR_ext_to_71GHz-Core-RAN2#117" w:date="2022-01-31T11:32:00Z"/>
              </w:rPr>
            </w:pPr>
            <w:ins w:id="226" w:author="NR_ext_to_71GHz-Core-RAN2#117" w:date="2022-01-31T11:38:00Z">
              <w:r>
                <w:t>No</w:t>
              </w:r>
            </w:ins>
          </w:p>
        </w:tc>
        <w:tc>
          <w:tcPr>
            <w:tcW w:w="709" w:type="dxa"/>
          </w:tcPr>
          <w:p w14:paraId="60D280F3" w14:textId="77777777" w:rsidR="00FE1682" w:rsidRPr="001F4300" w:rsidRDefault="00FE1682" w:rsidP="00F34F9C">
            <w:pPr>
              <w:pStyle w:val="TAL"/>
              <w:jc w:val="center"/>
              <w:rPr>
                <w:ins w:id="227" w:author="NR_ext_to_71GHz-Core-RAN2#117" w:date="2022-01-31T11:32:00Z"/>
              </w:rPr>
            </w:pPr>
            <w:ins w:id="228" w:author="NR_ext_to_71GHz-Core-RAN2#117" w:date="2022-01-31T11:32:00Z">
              <w:r w:rsidRPr="001F4300">
                <w:t>N/A</w:t>
              </w:r>
            </w:ins>
          </w:p>
        </w:tc>
        <w:tc>
          <w:tcPr>
            <w:tcW w:w="705" w:type="dxa"/>
          </w:tcPr>
          <w:p w14:paraId="06A9C8FE" w14:textId="77777777" w:rsidR="00FE1682" w:rsidRPr="001F4300" w:rsidRDefault="00FE1682" w:rsidP="00F34F9C">
            <w:pPr>
              <w:pStyle w:val="TAL"/>
              <w:jc w:val="center"/>
              <w:rPr>
                <w:ins w:id="229" w:author="NR_ext_to_71GHz-Core-RAN2#117" w:date="2022-01-31T11:32:00Z"/>
              </w:rPr>
            </w:pPr>
            <w:ins w:id="230" w:author="NR_ext_to_71GHz-Core-RAN2#117" w:date="2022-01-31T11:32:00Z">
              <w:r w:rsidRPr="001F4300">
                <w:t>N/A</w:t>
              </w:r>
            </w:ins>
          </w:p>
        </w:tc>
      </w:tr>
      <w:tr w:rsidR="00FE1682" w:rsidRPr="001F4300" w14:paraId="0D11EEA5" w14:textId="77777777" w:rsidTr="36D248DC">
        <w:trPr>
          <w:ins w:id="231" w:author="NR_ext_to_71GHz-Core-RAN2#117" w:date="2022-01-31T11:32:00Z"/>
        </w:trPr>
        <w:tc>
          <w:tcPr>
            <w:tcW w:w="6939" w:type="dxa"/>
          </w:tcPr>
          <w:p w14:paraId="4F2C9152" w14:textId="2C4D7FD9" w:rsidR="00FE1682" w:rsidRPr="001F4300" w:rsidRDefault="00937D70" w:rsidP="00F34F9C">
            <w:pPr>
              <w:pStyle w:val="TAL"/>
              <w:rPr>
                <w:ins w:id="232" w:author="NR_ext_to_71GHz-Core-RAN2#117" w:date="2022-01-31T11:32:00Z"/>
                <w:b/>
                <w:i/>
              </w:rPr>
            </w:pPr>
            <w:commentRangeStart w:id="233"/>
            <w:commentRangeStart w:id="234"/>
            <w:ins w:id="235" w:author="NR_ext_to_71GHz-Core-RAN2#117" w:date="2022-01-31T11:42:00Z">
              <w:r>
                <w:rPr>
                  <w:b/>
                  <w:i/>
                </w:rPr>
                <w:t>initial</w:t>
              </w:r>
            </w:ins>
            <w:ins w:id="236" w:author="NR_ext_to_71GHz-Core-RAN2#117" w:date="2022-01-31T11:43:00Z">
              <w:r w:rsidR="00931879">
                <w:rPr>
                  <w:b/>
                  <w:i/>
                </w:rPr>
                <w:t>Access</w:t>
              </w:r>
              <w:r w:rsidR="00D72080">
                <w:rPr>
                  <w:b/>
                  <w:i/>
                </w:rPr>
                <w:t>SSB-120KHz</w:t>
              </w:r>
            </w:ins>
            <w:ins w:id="237" w:author="NR_ext_to_71GHz-Core-RAN2#117" w:date="2022-01-31T11:32:00Z">
              <w:r w:rsidR="00FE1682" w:rsidRPr="001F4300">
                <w:rPr>
                  <w:b/>
                  <w:i/>
                </w:rPr>
                <w:t>-r1</w:t>
              </w:r>
            </w:ins>
            <w:ins w:id="238" w:author="NR_ext_to_71GHz-Core-RAN2#117" w:date="2022-01-31T11:52:00Z">
              <w:r w:rsidR="00806E5A">
                <w:rPr>
                  <w:b/>
                  <w:i/>
                </w:rPr>
                <w:t>7</w:t>
              </w:r>
            </w:ins>
            <w:commentRangeEnd w:id="233"/>
            <w:r w:rsidR="0036727C">
              <w:rPr>
                <w:rStyle w:val="CommentReference"/>
                <w:rFonts w:ascii="Times New Roman" w:hAnsi="Times New Roman"/>
              </w:rPr>
              <w:commentReference w:id="233"/>
            </w:r>
            <w:commentRangeEnd w:id="234"/>
            <w:r w:rsidR="0067708A">
              <w:rPr>
                <w:rStyle w:val="CommentReference"/>
                <w:rFonts w:ascii="Times New Roman" w:hAnsi="Times New Roman"/>
              </w:rPr>
              <w:commentReference w:id="234"/>
            </w:r>
          </w:p>
          <w:p w14:paraId="7BCFDD5D" w14:textId="742EE454" w:rsidR="00FE1682" w:rsidRDefault="00FE1682" w:rsidP="00F34F9C">
            <w:pPr>
              <w:pStyle w:val="TAL"/>
              <w:rPr>
                <w:ins w:id="239" w:author="NR_ext_to_71GHz-Core-RAN2#117" w:date="2022-01-31T11:41:00Z"/>
              </w:rPr>
            </w:pPr>
            <w:ins w:id="240" w:author="NR_ext_to_71GHz-Core-RAN2#117" w:date="2022-01-31T11:32:00Z">
              <w:r w:rsidRPr="001F4300">
                <w:t xml:space="preserve">Indicates whether the UE supports </w:t>
              </w:r>
            </w:ins>
            <w:commentRangeStart w:id="241"/>
            <w:ins w:id="242" w:author="NR_ext_to_71GHz-Core-RAN2#117" w:date="2022-01-31T11:41:00Z">
              <w:r w:rsidR="00C761F2" w:rsidRPr="00C761F2">
                <w:t>120</w:t>
              </w:r>
            </w:ins>
            <w:ins w:id="243" w:author="NR_ext_to_71GHz-Core" w:date="2022-03-02T10:19:00Z">
              <w:r w:rsidR="0067708A">
                <w:t>k</w:t>
              </w:r>
            </w:ins>
            <w:ins w:id="244" w:author="NR_ext_to_71GHz-Core-RAN2#117" w:date="2022-01-31T11:41:00Z">
              <w:r w:rsidR="00C761F2" w:rsidRPr="00C761F2">
                <w:t>Hz</w:t>
              </w:r>
            </w:ins>
            <w:commentRangeEnd w:id="241"/>
            <w:r w:rsidR="00DC5B9F">
              <w:rPr>
                <w:rStyle w:val="CommentReference"/>
                <w:rFonts w:ascii="Times New Roman" w:hAnsi="Times New Roman"/>
              </w:rPr>
              <w:commentReference w:id="241"/>
            </w:r>
            <w:ins w:id="245" w:author="NR_ext_to_71GHz-Core-RAN2#117" w:date="2022-01-31T11:41:00Z">
              <w:r w:rsidR="00C761F2" w:rsidRPr="00C761F2">
                <w:t xml:space="preserve"> SSB for initial access in FR2-2</w:t>
              </w:r>
              <w:r w:rsidR="00C761F2">
                <w:t>.</w:t>
              </w:r>
            </w:ins>
          </w:p>
          <w:p w14:paraId="5EABCE08" w14:textId="77777777" w:rsidR="00C761F2" w:rsidRPr="001F4300" w:rsidRDefault="00C761F2" w:rsidP="00F34F9C">
            <w:pPr>
              <w:pStyle w:val="TAL"/>
              <w:rPr>
                <w:ins w:id="246" w:author="NR_ext_to_71GHz-Core-RAN2#117" w:date="2022-01-31T11:32:00Z"/>
              </w:rPr>
            </w:pPr>
          </w:p>
          <w:p w14:paraId="706C2C2C" w14:textId="0D401927" w:rsidR="00FE1682" w:rsidRPr="00DB34F3" w:rsidRDefault="00C761F2" w:rsidP="00F34F9C">
            <w:pPr>
              <w:pStyle w:val="TAL"/>
              <w:rPr>
                <w:ins w:id="247" w:author="NR_ext_to_71GHz-Core-RAN2#117" w:date="2022-01-31T11:32:00Z"/>
                <w:b/>
                <w:i/>
              </w:rPr>
            </w:pPr>
            <w:ins w:id="248" w:author="NR_ext_to_71GHz-Core-RAN2#117" w:date="2022-01-31T11:41:00Z">
              <w:r>
                <w:t xml:space="preserve">UE indicating support of this feature shall also indicate support of </w:t>
              </w:r>
              <w:r w:rsidRPr="001B30C7">
                <w:rPr>
                  <w:bCs/>
                  <w:i/>
                </w:rPr>
                <w:t>dl-FR2-2-Support</w:t>
              </w:r>
            </w:ins>
            <w:ins w:id="249" w:author="NR_ext_to_71GHz-Core-RAN2#117" w:date="2022-02-11T12:55:00Z">
              <w:r w:rsidR="00D269B7">
                <w:rPr>
                  <w:bCs/>
                  <w:i/>
                </w:rPr>
                <w:t>12</w:t>
              </w:r>
            </w:ins>
            <w:ins w:id="250" w:author="NR_ext_to_71GHz-Core-RAN2#117" w:date="2022-02-11T12:56:00Z">
              <w:r w:rsidR="00D269B7">
                <w:rPr>
                  <w:bCs/>
                  <w:i/>
                </w:rPr>
                <w:t>0KHzSCS</w:t>
              </w:r>
            </w:ins>
            <w:ins w:id="251" w:author="NR_ext_to_71GHz-Core-RAN2#117" w:date="2022-01-31T11:41:00Z">
              <w:r w:rsidRPr="001B30C7">
                <w:rPr>
                  <w:bCs/>
                  <w:i/>
                </w:rPr>
                <w:t>-</w:t>
              </w:r>
              <w:r w:rsidRPr="00DB34F3">
                <w:rPr>
                  <w:bCs/>
                  <w:i/>
                </w:rPr>
                <w:t>r17</w:t>
              </w:r>
              <w:r w:rsidR="00DB34F3" w:rsidRPr="00DB34F3">
                <w:rPr>
                  <w:bCs/>
                  <w:iCs/>
                </w:rPr>
                <w:t xml:space="preserve"> and</w:t>
              </w:r>
              <w:r w:rsidR="00DB34F3" w:rsidRPr="00DB34F3">
                <w:rPr>
                  <w:bCs/>
                  <w:i/>
                </w:rPr>
                <w:t xml:space="preserve"> ul-FR2-2-Support</w:t>
              </w:r>
            </w:ins>
            <w:ins w:id="252" w:author="NR_ext_to_71GHz-Core-RAN2#117" w:date="2022-02-11T12:56:00Z">
              <w:r w:rsidR="00D269B7">
                <w:rPr>
                  <w:bCs/>
                  <w:i/>
                </w:rPr>
                <w:t>120KHzSCS</w:t>
              </w:r>
            </w:ins>
            <w:ins w:id="253" w:author="NR_ext_to_71GHz-Core-RAN2#117" w:date="2022-01-31T11:41:00Z">
              <w:r w:rsidR="00DB34F3" w:rsidRPr="00DB34F3">
                <w:rPr>
                  <w:bCs/>
                  <w:i/>
                </w:rPr>
                <w:t>-r17</w:t>
              </w:r>
            </w:ins>
            <w:ins w:id="254" w:author="NR_ext_to_71GHz-Core-RAN2#117" w:date="2022-01-31T11:42:00Z">
              <w:r w:rsidR="00DB34F3" w:rsidRPr="00DB34F3">
                <w:rPr>
                  <w:bCs/>
                  <w:i/>
                </w:rPr>
                <w:t>.</w:t>
              </w:r>
            </w:ins>
          </w:p>
        </w:tc>
        <w:tc>
          <w:tcPr>
            <w:tcW w:w="709" w:type="dxa"/>
          </w:tcPr>
          <w:p w14:paraId="00E789B3" w14:textId="77777777" w:rsidR="00FE1682" w:rsidRPr="001F4300" w:rsidRDefault="00FE1682" w:rsidP="00F34F9C">
            <w:pPr>
              <w:pStyle w:val="TAL"/>
              <w:jc w:val="center"/>
              <w:rPr>
                <w:ins w:id="255" w:author="NR_ext_to_71GHz-Core-RAN2#117" w:date="2022-01-31T11:32:00Z"/>
              </w:rPr>
            </w:pPr>
            <w:ins w:id="256" w:author="NR_ext_to_71GHz-Core-RAN2#117" w:date="2022-01-31T11:32:00Z">
              <w:r w:rsidRPr="001F4300">
                <w:t xml:space="preserve">Band </w:t>
              </w:r>
            </w:ins>
          </w:p>
        </w:tc>
        <w:tc>
          <w:tcPr>
            <w:tcW w:w="567" w:type="dxa"/>
          </w:tcPr>
          <w:p w14:paraId="4D9A594A" w14:textId="7712AADC" w:rsidR="00FE1682" w:rsidRPr="001F4300" w:rsidRDefault="00A36B45" w:rsidP="00F34F9C">
            <w:pPr>
              <w:pStyle w:val="TAL"/>
              <w:jc w:val="center"/>
              <w:rPr>
                <w:ins w:id="257" w:author="NR_ext_to_71GHz-Core-RAN2#117" w:date="2022-01-31T11:32:00Z"/>
              </w:rPr>
            </w:pPr>
            <w:ins w:id="258" w:author="NR_ext_to_71GHz-Core-RAN2#117" w:date="2022-02-11T12:55:00Z">
              <w:r>
                <w:t>No</w:t>
              </w:r>
            </w:ins>
          </w:p>
        </w:tc>
        <w:tc>
          <w:tcPr>
            <w:tcW w:w="709" w:type="dxa"/>
          </w:tcPr>
          <w:p w14:paraId="35604DBE" w14:textId="77777777" w:rsidR="00FE1682" w:rsidRPr="001F4300" w:rsidRDefault="00FE1682" w:rsidP="00F34F9C">
            <w:pPr>
              <w:pStyle w:val="TAL"/>
              <w:jc w:val="center"/>
              <w:rPr>
                <w:ins w:id="259" w:author="NR_ext_to_71GHz-Core-RAN2#117" w:date="2022-01-31T11:32:00Z"/>
              </w:rPr>
            </w:pPr>
            <w:ins w:id="260" w:author="NR_ext_to_71GHz-Core-RAN2#117" w:date="2022-01-31T11:32:00Z">
              <w:r w:rsidRPr="001F4300">
                <w:t>N/A</w:t>
              </w:r>
            </w:ins>
          </w:p>
        </w:tc>
        <w:tc>
          <w:tcPr>
            <w:tcW w:w="705" w:type="dxa"/>
          </w:tcPr>
          <w:p w14:paraId="4A933981" w14:textId="77777777" w:rsidR="00FE1682" w:rsidRPr="001F4300" w:rsidRDefault="00FE1682" w:rsidP="00F34F9C">
            <w:pPr>
              <w:pStyle w:val="TAL"/>
              <w:jc w:val="center"/>
              <w:rPr>
                <w:ins w:id="261" w:author="NR_ext_to_71GHz-Core-RAN2#117" w:date="2022-01-31T11:32:00Z"/>
              </w:rPr>
            </w:pPr>
            <w:ins w:id="262" w:author="NR_ext_to_71GHz-Core-RAN2#117" w:date="2022-01-31T11:32:00Z">
              <w:r w:rsidRPr="001F4300">
                <w:t>N/A</w:t>
              </w:r>
            </w:ins>
          </w:p>
        </w:tc>
      </w:tr>
    </w:tbl>
    <w:p w14:paraId="50FA022C" w14:textId="089D640E" w:rsidR="00CA43A6" w:rsidRDefault="00CA43A6" w:rsidP="005008CC"/>
    <w:p w14:paraId="646832A6" w14:textId="49ADA0CB" w:rsidR="00CA43A6" w:rsidRDefault="00356826" w:rsidP="00CA43A6">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END</w:t>
      </w:r>
      <w:r w:rsidR="00CA43A6">
        <w:rPr>
          <w:rFonts w:ascii="Times New Roman" w:eastAsia="SimSun" w:hAnsi="Times New Roman" w:cs="Times New Roman"/>
          <w:lang w:val="en-US" w:eastAsia="zh-CN"/>
        </w:rPr>
        <w:t xml:space="preserve"> OF </w:t>
      </w:r>
      <w:r w:rsidR="001D2683">
        <w:rPr>
          <w:rFonts w:ascii="Times New Roman" w:eastAsia="SimSun" w:hAnsi="Times New Roman" w:cs="Times New Roman"/>
          <w:lang w:val="en-US" w:eastAsia="zh-CN"/>
        </w:rPr>
        <w:t>4</w:t>
      </w:r>
      <w:r w:rsidR="001D2683" w:rsidRPr="001D2683">
        <w:rPr>
          <w:rFonts w:ascii="Times New Roman" w:eastAsia="SimSun" w:hAnsi="Times New Roman" w:cs="Times New Roman"/>
          <w:vertAlign w:val="superscript"/>
          <w:lang w:val="en-US" w:eastAsia="zh-CN"/>
        </w:rPr>
        <w:t>th</w:t>
      </w:r>
      <w:r w:rsidR="001D2683">
        <w:rPr>
          <w:rFonts w:ascii="Times New Roman" w:eastAsia="SimSun" w:hAnsi="Times New Roman" w:cs="Times New Roman"/>
          <w:lang w:val="en-US" w:eastAsia="zh-CN"/>
        </w:rPr>
        <w:t xml:space="preserve"> </w:t>
      </w:r>
      <w:r w:rsidR="00CA43A6">
        <w:rPr>
          <w:rFonts w:ascii="Times New Roman" w:hAnsi="Times New Roman" w:cs="Times New Roman"/>
          <w:lang w:val="en-US"/>
        </w:rPr>
        <w:t>CHANGE</w:t>
      </w:r>
    </w:p>
    <w:p w14:paraId="39D8C052" w14:textId="77777777" w:rsidR="001D2683" w:rsidRPr="001D2683" w:rsidRDefault="001D2683" w:rsidP="001D2683">
      <w:bookmarkStart w:id="263" w:name="_Toc90724034"/>
    </w:p>
    <w:p w14:paraId="65809DE8" w14:textId="758F35E0" w:rsidR="00356826" w:rsidRDefault="001D2683" w:rsidP="00356826">
      <w:pPr>
        <w:pStyle w:val="Note-Boxed"/>
        <w:jc w:val="center"/>
        <w:rPr>
          <w:rFonts w:ascii="Times New Roman" w:hAnsi="Times New Roman" w:cs="Times New Roman"/>
          <w:lang w:val="en-US"/>
        </w:rPr>
      </w:pPr>
      <w:r>
        <w:rPr>
          <w:rFonts w:ascii="Times New Roman" w:eastAsia="SimSun" w:hAnsi="Times New Roman" w:cs="Times New Roman"/>
          <w:lang w:val="en-US" w:eastAsia="zh-CN"/>
        </w:rPr>
        <w:t>START</w:t>
      </w:r>
      <w:r w:rsidR="00356826">
        <w:rPr>
          <w:rFonts w:ascii="Times New Roman" w:eastAsia="SimSun" w:hAnsi="Times New Roman" w:cs="Times New Roman"/>
          <w:lang w:val="en-US" w:eastAsia="zh-CN"/>
        </w:rPr>
        <w:t xml:space="preserve"> OF </w:t>
      </w:r>
      <w:r>
        <w:rPr>
          <w:rFonts w:ascii="Times New Roman" w:eastAsia="SimSun" w:hAnsi="Times New Roman" w:cs="Times New Roman"/>
          <w:lang w:val="en-US" w:eastAsia="zh-CN"/>
        </w:rPr>
        <w:t>5</w:t>
      </w:r>
      <w:r w:rsidRPr="001D2683">
        <w:rPr>
          <w:rFonts w:ascii="Times New Roman" w:eastAsia="SimSun" w:hAnsi="Times New Roman" w:cs="Times New Roman"/>
          <w:vertAlign w:val="superscript"/>
          <w:lang w:val="en-US" w:eastAsia="zh-CN"/>
        </w:rPr>
        <w:t>th</w:t>
      </w:r>
      <w:r>
        <w:rPr>
          <w:rFonts w:ascii="Times New Roman" w:eastAsia="SimSun" w:hAnsi="Times New Roman" w:cs="Times New Roman"/>
          <w:lang w:val="en-US" w:eastAsia="zh-CN"/>
        </w:rPr>
        <w:t xml:space="preserve"> </w:t>
      </w:r>
      <w:r w:rsidR="00356826">
        <w:rPr>
          <w:rFonts w:ascii="Times New Roman" w:hAnsi="Times New Roman" w:cs="Times New Roman"/>
          <w:lang w:val="en-US"/>
        </w:rPr>
        <w:t>CHANGE</w:t>
      </w:r>
    </w:p>
    <w:p w14:paraId="0EF4FC9C" w14:textId="462BF041" w:rsidR="00615DFA" w:rsidRPr="001F4300" w:rsidRDefault="00615DFA" w:rsidP="00615DFA">
      <w:pPr>
        <w:pStyle w:val="Heading3"/>
      </w:pPr>
      <w:r w:rsidRPr="001F4300">
        <w:lastRenderedPageBreak/>
        <w:t>4.2.9</w:t>
      </w:r>
      <w:r w:rsidRPr="001F4300">
        <w:tab/>
      </w:r>
      <w:r w:rsidRPr="001F4300">
        <w:rPr>
          <w:i/>
        </w:rPr>
        <w:t>MeasAndMobParameters</w:t>
      </w:r>
      <w:bookmarkEnd w:id="263"/>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615DFA" w:rsidRPr="001F4300" w14:paraId="1FCD21AE" w14:textId="77777777" w:rsidTr="008479C5">
        <w:trPr>
          <w:cantSplit/>
          <w:tblHeader/>
        </w:trPr>
        <w:tc>
          <w:tcPr>
            <w:tcW w:w="6807" w:type="dxa"/>
          </w:tcPr>
          <w:p w14:paraId="678B96DB" w14:textId="77777777" w:rsidR="00615DFA" w:rsidRPr="001F4300" w:rsidRDefault="00615DFA" w:rsidP="008479C5">
            <w:pPr>
              <w:pStyle w:val="TAH"/>
              <w:rPr>
                <w:rFonts w:cs="Arial"/>
                <w:szCs w:val="18"/>
              </w:rPr>
            </w:pPr>
            <w:r w:rsidRPr="001F4300">
              <w:rPr>
                <w:rFonts w:cs="Arial"/>
                <w:szCs w:val="18"/>
              </w:rPr>
              <w:lastRenderedPageBreak/>
              <w:t>Definitions for parameters</w:t>
            </w:r>
          </w:p>
        </w:tc>
        <w:tc>
          <w:tcPr>
            <w:tcW w:w="709" w:type="dxa"/>
          </w:tcPr>
          <w:p w14:paraId="71273383" w14:textId="77777777" w:rsidR="00615DFA" w:rsidRPr="001F4300" w:rsidRDefault="00615DFA" w:rsidP="008479C5">
            <w:pPr>
              <w:pStyle w:val="TAH"/>
              <w:rPr>
                <w:rFonts w:cs="Arial"/>
                <w:szCs w:val="18"/>
              </w:rPr>
            </w:pPr>
            <w:r w:rsidRPr="001F4300">
              <w:rPr>
                <w:rFonts w:cs="Arial"/>
                <w:szCs w:val="18"/>
              </w:rPr>
              <w:t>Per</w:t>
            </w:r>
          </w:p>
        </w:tc>
        <w:tc>
          <w:tcPr>
            <w:tcW w:w="564" w:type="dxa"/>
          </w:tcPr>
          <w:p w14:paraId="07F00E45" w14:textId="77777777" w:rsidR="00615DFA" w:rsidRPr="001F4300" w:rsidRDefault="00615DFA" w:rsidP="008479C5">
            <w:pPr>
              <w:pStyle w:val="TAH"/>
              <w:rPr>
                <w:rFonts w:cs="Arial"/>
                <w:szCs w:val="18"/>
              </w:rPr>
            </w:pPr>
            <w:r w:rsidRPr="001F4300">
              <w:rPr>
                <w:rFonts w:cs="Arial"/>
                <w:szCs w:val="18"/>
              </w:rPr>
              <w:t>M</w:t>
            </w:r>
          </w:p>
        </w:tc>
        <w:tc>
          <w:tcPr>
            <w:tcW w:w="712" w:type="dxa"/>
          </w:tcPr>
          <w:p w14:paraId="1F603347" w14:textId="77777777" w:rsidR="00615DFA" w:rsidRPr="001F4300" w:rsidRDefault="00615DFA" w:rsidP="008479C5">
            <w:pPr>
              <w:pStyle w:val="TAH"/>
              <w:rPr>
                <w:rFonts w:cs="Arial"/>
                <w:szCs w:val="18"/>
              </w:rPr>
            </w:pPr>
            <w:r w:rsidRPr="001F4300">
              <w:rPr>
                <w:rFonts w:cs="Arial"/>
                <w:szCs w:val="18"/>
              </w:rPr>
              <w:t>FDD-TDD DIFF</w:t>
            </w:r>
          </w:p>
        </w:tc>
        <w:tc>
          <w:tcPr>
            <w:tcW w:w="737" w:type="dxa"/>
          </w:tcPr>
          <w:p w14:paraId="489BE5D6" w14:textId="77777777" w:rsidR="00615DFA" w:rsidRPr="001F4300" w:rsidRDefault="00615DFA" w:rsidP="008479C5">
            <w:pPr>
              <w:pStyle w:val="TAH"/>
              <w:rPr>
                <w:rFonts w:eastAsia="MS Mincho" w:cs="Arial"/>
                <w:szCs w:val="18"/>
              </w:rPr>
            </w:pPr>
            <w:r w:rsidRPr="001F4300">
              <w:rPr>
                <w:rFonts w:eastAsia="MS Mincho" w:cs="Arial"/>
                <w:szCs w:val="18"/>
              </w:rPr>
              <w:t>FR1-FR2 DIFF</w:t>
            </w:r>
          </w:p>
        </w:tc>
      </w:tr>
      <w:tr w:rsidR="00615DFA" w:rsidRPr="001F4300" w14:paraId="593F6F79" w14:textId="77777777" w:rsidTr="008479C5">
        <w:trPr>
          <w:cantSplit/>
        </w:trPr>
        <w:tc>
          <w:tcPr>
            <w:tcW w:w="6807" w:type="dxa"/>
            <w:tcBorders>
              <w:top w:val="single" w:sz="4" w:space="0" w:color="808080"/>
              <w:left w:val="single" w:sz="4" w:space="0" w:color="808080"/>
              <w:bottom w:val="single" w:sz="4" w:space="0" w:color="808080"/>
              <w:right w:val="single" w:sz="4" w:space="0" w:color="808080"/>
            </w:tcBorders>
          </w:tcPr>
          <w:p w14:paraId="1B91C902" w14:textId="77777777" w:rsidR="00615DFA" w:rsidRPr="001F4300" w:rsidRDefault="00615DFA" w:rsidP="008479C5">
            <w:pPr>
              <w:pStyle w:val="TAL"/>
              <w:rPr>
                <w:rFonts w:cs="Arial"/>
                <w:b/>
                <w:bCs/>
                <w:i/>
                <w:iCs/>
                <w:szCs w:val="18"/>
              </w:rPr>
            </w:pPr>
            <w:r w:rsidRPr="001F4300">
              <w:rPr>
                <w:rFonts w:cs="Arial"/>
                <w:b/>
                <w:bCs/>
                <w:i/>
                <w:iCs/>
                <w:szCs w:val="18"/>
              </w:rPr>
              <w:t>cli-RSSI-Meas-r16</w:t>
            </w:r>
          </w:p>
          <w:p w14:paraId="42D91F6D" w14:textId="77777777" w:rsidR="00615DFA" w:rsidRPr="001F4300" w:rsidRDefault="00615DFA" w:rsidP="008479C5">
            <w:pPr>
              <w:pStyle w:val="TAL"/>
              <w:rPr>
                <w:rFonts w:cs="Arial"/>
                <w:bCs/>
                <w:iCs/>
                <w:szCs w:val="18"/>
              </w:rPr>
            </w:pPr>
            <w:r w:rsidRPr="001F4300">
              <w:rPr>
                <w:rFonts w:cs="Arial"/>
                <w:bCs/>
                <w:iCs/>
                <w:szCs w:val="18"/>
              </w:rPr>
              <w:t>Indicates whether the UE can perform CLI RSSI measurements as specified in TS 38.215 [13] and supports periodical reporting and measurement event triggering as specified in TS 38.331 [9].</w:t>
            </w:r>
            <w:r w:rsidRPr="001F4300">
              <w:rPr>
                <w:rFonts w:eastAsia="MS PGothic" w:cs="Arial"/>
                <w:szCs w:val="18"/>
              </w:rPr>
              <w:t xml:space="preserve"> If the UE supports this feature, the UE needs to report </w:t>
            </w:r>
            <w:r w:rsidRPr="001F4300">
              <w:rPr>
                <w:rFonts w:eastAsia="MS PGothic" w:cs="Arial"/>
                <w:i/>
                <w:szCs w:val="18"/>
              </w:rPr>
              <w:t>maxNumberCLI-RSSI-r16</w:t>
            </w:r>
            <w:r w:rsidRPr="001F4300">
              <w:rPr>
                <w:rFonts w:eastAsia="MS PGothic" w:cs="Arial"/>
                <w:szCs w:val="18"/>
              </w:rPr>
              <w:t>.</w:t>
            </w:r>
            <w:r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1E97804D" w14:textId="77777777" w:rsidR="00615DFA" w:rsidRPr="001F4300" w:rsidRDefault="00615DFA" w:rsidP="008479C5">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521CC6F" w14:textId="77777777" w:rsidR="00615DFA" w:rsidRPr="001F4300" w:rsidRDefault="00615DFA" w:rsidP="008479C5">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CAC9C95" w14:textId="77777777" w:rsidR="00615DFA" w:rsidRPr="001F4300" w:rsidRDefault="00615DFA" w:rsidP="008479C5">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4FFED4D" w14:textId="77777777" w:rsidR="00615DFA" w:rsidRPr="001F4300" w:rsidRDefault="00615DFA" w:rsidP="008479C5">
            <w:pPr>
              <w:pStyle w:val="TAL"/>
              <w:jc w:val="center"/>
              <w:rPr>
                <w:rFonts w:eastAsia="MS Mincho" w:cs="Arial"/>
                <w:bCs/>
                <w:iCs/>
                <w:szCs w:val="18"/>
              </w:rPr>
            </w:pPr>
            <w:r w:rsidRPr="001F4300">
              <w:rPr>
                <w:rFonts w:eastAsia="MS Mincho" w:cs="Arial"/>
                <w:bCs/>
                <w:iCs/>
                <w:szCs w:val="18"/>
              </w:rPr>
              <w:t>Yes</w:t>
            </w:r>
          </w:p>
        </w:tc>
      </w:tr>
      <w:tr w:rsidR="00615DFA" w:rsidRPr="001F4300" w14:paraId="54D6ADD2" w14:textId="77777777" w:rsidTr="008479C5">
        <w:trPr>
          <w:cantSplit/>
        </w:trPr>
        <w:tc>
          <w:tcPr>
            <w:tcW w:w="6807" w:type="dxa"/>
            <w:tcBorders>
              <w:top w:val="single" w:sz="4" w:space="0" w:color="808080"/>
              <w:left w:val="single" w:sz="4" w:space="0" w:color="808080"/>
              <w:bottom w:val="single" w:sz="4" w:space="0" w:color="808080"/>
              <w:right w:val="single" w:sz="4" w:space="0" w:color="808080"/>
            </w:tcBorders>
          </w:tcPr>
          <w:p w14:paraId="71A46040" w14:textId="77777777" w:rsidR="00615DFA" w:rsidRPr="001F4300" w:rsidRDefault="00615DFA" w:rsidP="008479C5">
            <w:pPr>
              <w:pStyle w:val="TAL"/>
              <w:rPr>
                <w:rFonts w:cs="Arial"/>
                <w:b/>
                <w:bCs/>
                <w:i/>
                <w:iCs/>
                <w:szCs w:val="18"/>
              </w:rPr>
            </w:pPr>
            <w:r w:rsidRPr="001F4300">
              <w:rPr>
                <w:rFonts w:cs="Arial"/>
                <w:b/>
                <w:bCs/>
                <w:i/>
                <w:iCs/>
                <w:szCs w:val="18"/>
              </w:rPr>
              <w:t>cli-SRS-RSRP-Meas-r16</w:t>
            </w:r>
          </w:p>
          <w:p w14:paraId="4A0D7BA6" w14:textId="77777777" w:rsidR="00615DFA" w:rsidRPr="001F4300" w:rsidRDefault="00615DFA" w:rsidP="008479C5">
            <w:pPr>
              <w:pStyle w:val="TAL"/>
              <w:rPr>
                <w:rFonts w:cs="Arial"/>
                <w:bCs/>
                <w:iCs/>
                <w:szCs w:val="18"/>
              </w:rPr>
            </w:pPr>
            <w:r w:rsidRPr="001F4300">
              <w:rPr>
                <w:rFonts w:cs="Arial"/>
                <w:bCs/>
                <w:iCs/>
                <w:szCs w:val="18"/>
              </w:rPr>
              <w:t xml:space="preserve">Indicates whether the UE can perform SRS RSRP measurements as specified in TS 38.215 [13] and supports periodical reporting and measurement event triggering based on SRS-RSRP </w:t>
            </w:r>
            <w:r w:rsidRPr="001F4300">
              <w:rPr>
                <w:rFonts w:cs="Arial"/>
                <w:szCs w:val="18"/>
                <w:lang w:eastAsia="x-none"/>
              </w:rPr>
              <w:t xml:space="preserve">as specified in </w:t>
            </w:r>
            <w:r w:rsidRPr="001F4300">
              <w:rPr>
                <w:rFonts w:cs="Arial"/>
                <w:bCs/>
                <w:iCs/>
                <w:szCs w:val="18"/>
              </w:rPr>
              <w:t>TS 38.331 [9].</w:t>
            </w:r>
            <w:r w:rsidRPr="001F4300">
              <w:rPr>
                <w:rFonts w:eastAsia="MS PGothic" w:cs="Arial"/>
                <w:szCs w:val="18"/>
              </w:rPr>
              <w:t xml:space="preserve"> If the UE supports this feature, the UE needs to report </w:t>
            </w:r>
            <w:r w:rsidRPr="001F4300">
              <w:rPr>
                <w:rFonts w:eastAsia="MS PGothic" w:cs="Arial"/>
                <w:i/>
                <w:szCs w:val="18"/>
              </w:rPr>
              <w:t>maxNumberCLI-SRS-RSRP-r16</w:t>
            </w:r>
            <w:r w:rsidRPr="001F4300">
              <w:rPr>
                <w:rFonts w:eastAsia="MS PGothic" w:cs="Arial"/>
                <w:iCs/>
                <w:szCs w:val="18"/>
              </w:rPr>
              <w:t xml:space="preserve"> and </w:t>
            </w:r>
            <w:r w:rsidRPr="001F4300">
              <w:rPr>
                <w:rFonts w:eastAsia="MS PGothic" w:cs="Arial"/>
                <w:i/>
                <w:szCs w:val="18"/>
              </w:rPr>
              <w:t>maxNumberPerSlotCLI-SRS-RSRP-r16</w:t>
            </w:r>
            <w:r w:rsidRPr="001F4300">
              <w:rPr>
                <w:rFonts w:eastAsia="MS PGothic" w:cs="Arial"/>
                <w:szCs w:val="18"/>
              </w:rPr>
              <w:t>.</w:t>
            </w:r>
            <w:r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024D67A6" w14:textId="77777777" w:rsidR="00615DFA" w:rsidRPr="001F4300" w:rsidRDefault="00615DFA" w:rsidP="008479C5">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E8E04B2" w14:textId="77777777" w:rsidR="00615DFA" w:rsidRPr="001F4300" w:rsidRDefault="00615DFA" w:rsidP="008479C5">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957261D" w14:textId="77777777" w:rsidR="00615DFA" w:rsidRPr="001F4300" w:rsidRDefault="00615DFA" w:rsidP="008479C5">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F5E0444" w14:textId="77777777" w:rsidR="00615DFA" w:rsidRPr="001F4300" w:rsidRDefault="00615DFA" w:rsidP="008479C5">
            <w:pPr>
              <w:pStyle w:val="TAL"/>
              <w:jc w:val="center"/>
              <w:rPr>
                <w:rFonts w:eastAsia="MS Mincho" w:cs="Arial"/>
                <w:bCs/>
                <w:iCs/>
                <w:szCs w:val="18"/>
              </w:rPr>
            </w:pPr>
            <w:r w:rsidRPr="001F4300">
              <w:rPr>
                <w:rFonts w:eastAsia="MS Mincho" w:cs="Arial"/>
                <w:bCs/>
                <w:iCs/>
                <w:szCs w:val="18"/>
              </w:rPr>
              <w:t>Yes</w:t>
            </w:r>
          </w:p>
        </w:tc>
      </w:tr>
      <w:tr w:rsidR="00615DFA" w:rsidRPr="001F4300" w14:paraId="02E22E99" w14:textId="77777777" w:rsidTr="008479C5">
        <w:trPr>
          <w:cantSplit/>
        </w:trPr>
        <w:tc>
          <w:tcPr>
            <w:tcW w:w="6807" w:type="dxa"/>
            <w:tcBorders>
              <w:top w:val="single" w:sz="4" w:space="0" w:color="808080"/>
              <w:left w:val="single" w:sz="4" w:space="0" w:color="808080"/>
              <w:bottom w:val="single" w:sz="4" w:space="0" w:color="808080"/>
              <w:right w:val="single" w:sz="4" w:space="0" w:color="808080"/>
            </w:tcBorders>
          </w:tcPr>
          <w:p w14:paraId="4AD73AB6" w14:textId="77777777" w:rsidR="00615DFA" w:rsidRPr="001F4300" w:rsidRDefault="00615DFA" w:rsidP="008479C5">
            <w:pPr>
              <w:pStyle w:val="TAL"/>
              <w:rPr>
                <w:rFonts w:cs="Arial"/>
                <w:b/>
                <w:bCs/>
                <w:i/>
                <w:iCs/>
                <w:szCs w:val="18"/>
              </w:rPr>
            </w:pPr>
            <w:r w:rsidRPr="001F4300">
              <w:rPr>
                <w:rFonts w:cs="Arial"/>
                <w:b/>
                <w:bCs/>
                <w:i/>
                <w:iCs/>
                <w:szCs w:val="18"/>
              </w:rPr>
              <w:t>condHandoverFDD-TDD-r16</w:t>
            </w:r>
          </w:p>
          <w:p w14:paraId="3DF447C3" w14:textId="77777777" w:rsidR="00615DFA" w:rsidRPr="001F4300" w:rsidRDefault="00615DFA" w:rsidP="008479C5">
            <w:pPr>
              <w:pStyle w:val="TAL"/>
              <w:rPr>
                <w:rFonts w:cs="Arial"/>
                <w:b/>
                <w:bCs/>
                <w:i/>
                <w:iCs/>
                <w:szCs w:val="18"/>
              </w:rPr>
            </w:pPr>
            <w:r w:rsidRPr="001F4300">
              <w:rPr>
                <w:rFonts w:eastAsia="MS PGothic" w:cs="Arial"/>
                <w:szCs w:val="18"/>
              </w:rPr>
              <w:t>Indicates whether the UE supports conditional handover between FDD and TDD cells.</w:t>
            </w:r>
            <w:r w:rsidRPr="001F4300">
              <w:t xml:space="preserve"> The parameter can only be set if </w:t>
            </w:r>
            <w:r w:rsidRPr="001F4300">
              <w:rPr>
                <w:i/>
                <w:iCs/>
              </w:rPr>
              <w:t>condHandover-r16</w:t>
            </w:r>
            <w:r w:rsidRPr="001F4300">
              <w:t xml:space="preserve"> is set for at least one FDD band and one TDD band.</w:t>
            </w:r>
            <w:r w:rsidRPr="001F4300">
              <w:rPr>
                <w:rFonts w:cs="Arial"/>
                <w:szCs w:val="18"/>
              </w:rPr>
              <w:t xml:space="preserve"> The UE that indicates support of this feature shall also indicate</w:t>
            </w:r>
            <w:r w:rsidRPr="001F4300" w:rsidDel="0005654B">
              <w:rPr>
                <w:rFonts w:cs="Arial"/>
                <w:szCs w:val="18"/>
              </w:rPr>
              <w:t xml:space="preserve"> </w:t>
            </w:r>
            <w:r w:rsidRPr="001F4300">
              <w:rPr>
                <w:rFonts w:cs="Arial"/>
                <w:szCs w:val="18"/>
              </w:rPr>
              <w:t xml:space="preserve">support of </w:t>
            </w:r>
            <w:r w:rsidRPr="001F4300">
              <w:rPr>
                <w:rFonts w:cs="Arial"/>
                <w:i/>
                <w:szCs w:val="18"/>
              </w:rPr>
              <w:t>handoverFDD-TDD</w:t>
            </w:r>
            <w:r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F71D00A" w14:textId="77777777" w:rsidR="00615DFA" w:rsidRPr="001F4300" w:rsidRDefault="00615DFA" w:rsidP="008479C5">
            <w:pPr>
              <w:pStyle w:val="TAL"/>
              <w:jc w:val="center"/>
              <w:rPr>
                <w:rFonts w:cs="Arial"/>
                <w:bCs/>
                <w:iCs/>
                <w:szCs w:val="18"/>
              </w:rPr>
            </w:pPr>
            <w:r w:rsidRPr="001F4300">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C47056C" w14:textId="77777777" w:rsidR="00615DFA" w:rsidRPr="001F4300" w:rsidRDefault="00615DFA" w:rsidP="008479C5">
            <w:pPr>
              <w:pStyle w:val="TAL"/>
              <w:jc w:val="center"/>
              <w:rPr>
                <w:rFonts w:cs="Arial"/>
                <w:bCs/>
                <w:iCs/>
                <w:szCs w:val="18"/>
              </w:rPr>
            </w:pPr>
            <w:r w:rsidRPr="001F4300">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BA7C864" w14:textId="77777777" w:rsidR="00615DFA" w:rsidRPr="001F4300" w:rsidRDefault="00615DFA" w:rsidP="008479C5">
            <w:pPr>
              <w:pStyle w:val="TAL"/>
              <w:jc w:val="center"/>
              <w:rPr>
                <w:rFonts w:cs="Arial"/>
                <w:bCs/>
                <w:iCs/>
                <w:szCs w:val="18"/>
              </w:rPr>
            </w:pPr>
            <w:r w:rsidRPr="001F4300">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EBF7B19" w14:textId="77777777" w:rsidR="00615DFA" w:rsidRPr="001F4300" w:rsidRDefault="00615DFA" w:rsidP="008479C5">
            <w:pPr>
              <w:pStyle w:val="TAL"/>
              <w:jc w:val="center"/>
              <w:rPr>
                <w:rFonts w:eastAsia="MS Mincho" w:cs="Arial"/>
                <w:bCs/>
                <w:iCs/>
                <w:szCs w:val="18"/>
              </w:rPr>
            </w:pPr>
            <w:r w:rsidRPr="001F4300">
              <w:rPr>
                <w:rFonts w:eastAsia="MS Mincho" w:cs="Arial"/>
                <w:bCs/>
                <w:iCs/>
                <w:szCs w:val="18"/>
              </w:rPr>
              <w:t>No</w:t>
            </w:r>
          </w:p>
        </w:tc>
      </w:tr>
      <w:tr w:rsidR="00615DFA" w:rsidRPr="001F4300" w14:paraId="04E1DE0B" w14:textId="77777777" w:rsidTr="008479C5">
        <w:trPr>
          <w:cantSplit/>
        </w:trPr>
        <w:tc>
          <w:tcPr>
            <w:tcW w:w="6807" w:type="dxa"/>
            <w:tcBorders>
              <w:top w:val="single" w:sz="4" w:space="0" w:color="808080"/>
              <w:left w:val="single" w:sz="4" w:space="0" w:color="808080"/>
              <w:bottom w:val="single" w:sz="4" w:space="0" w:color="808080"/>
              <w:right w:val="single" w:sz="4" w:space="0" w:color="808080"/>
            </w:tcBorders>
          </w:tcPr>
          <w:p w14:paraId="3A22661E" w14:textId="77777777" w:rsidR="00615DFA" w:rsidRPr="001F4300" w:rsidRDefault="00615DFA" w:rsidP="008479C5">
            <w:pPr>
              <w:pStyle w:val="TAL"/>
              <w:rPr>
                <w:b/>
                <w:i/>
              </w:rPr>
            </w:pPr>
            <w:r w:rsidRPr="001F4300">
              <w:rPr>
                <w:b/>
                <w:i/>
              </w:rPr>
              <w:t>condHandoverFR1-FR2-r16</w:t>
            </w:r>
          </w:p>
          <w:p w14:paraId="54B47221" w14:textId="77777777" w:rsidR="00615DFA" w:rsidRPr="001F4300" w:rsidRDefault="00615DFA" w:rsidP="008479C5">
            <w:pPr>
              <w:pStyle w:val="TAL"/>
              <w:rPr>
                <w:rFonts w:cs="Arial"/>
                <w:b/>
                <w:bCs/>
                <w:i/>
                <w:iCs/>
                <w:szCs w:val="18"/>
              </w:rPr>
            </w:pPr>
            <w:r w:rsidRPr="001F4300">
              <w:t>Indicates whether the UE supports conditional handover</w:t>
            </w:r>
            <w:r w:rsidRPr="001F4300" w:rsidDel="003032AD">
              <w:t xml:space="preserve"> HO</w:t>
            </w:r>
            <w:r w:rsidRPr="001F4300">
              <w:t xml:space="preserve"> between FR1 and FR2. The parameter can only be set if </w:t>
            </w:r>
            <w:r w:rsidRPr="001F4300">
              <w:rPr>
                <w:i/>
                <w:iCs/>
              </w:rPr>
              <w:t>condHandover-r16</w:t>
            </w:r>
            <w:r w:rsidRPr="001F4300">
              <w:t xml:space="preserve"> is set for at least one FR1 band and one FR2 band.</w:t>
            </w:r>
            <w:r w:rsidRPr="001F4300">
              <w:rPr>
                <w:rFonts w:cs="Arial"/>
                <w:szCs w:val="18"/>
              </w:rPr>
              <w:t xml:space="preserve"> The UE that indicates support of this feature shall also indicate</w:t>
            </w:r>
            <w:r w:rsidRPr="001F4300" w:rsidDel="0005654B">
              <w:rPr>
                <w:rFonts w:cs="Arial"/>
                <w:szCs w:val="18"/>
              </w:rPr>
              <w:t xml:space="preserve"> </w:t>
            </w:r>
            <w:r w:rsidRPr="001F4300">
              <w:rPr>
                <w:rFonts w:cs="Arial"/>
                <w:szCs w:val="18"/>
              </w:rPr>
              <w:t xml:space="preserve">support of </w:t>
            </w:r>
            <w:r w:rsidRPr="001F4300">
              <w:rPr>
                <w:rFonts w:cs="Arial"/>
                <w:i/>
                <w:szCs w:val="18"/>
              </w:rPr>
              <w:t>handoverFR1-FR2</w:t>
            </w:r>
            <w:r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298B35AE" w14:textId="77777777" w:rsidR="00615DFA" w:rsidRPr="001F4300" w:rsidRDefault="00615DFA" w:rsidP="008479C5">
            <w:pPr>
              <w:pStyle w:val="TAL"/>
              <w:jc w:val="center"/>
              <w:rPr>
                <w:rFonts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5C9717F2" w14:textId="77777777" w:rsidR="00615DFA" w:rsidRPr="001F4300" w:rsidRDefault="00615DFA" w:rsidP="008479C5">
            <w:pPr>
              <w:pStyle w:val="TAL"/>
              <w:jc w:val="center"/>
              <w:rPr>
                <w:rFonts w:cs="Arial"/>
                <w:bCs/>
                <w:iCs/>
                <w:szCs w:val="18"/>
              </w:rPr>
            </w:pPr>
            <w:r w:rsidRPr="001F4300">
              <w:t>No</w:t>
            </w:r>
          </w:p>
        </w:tc>
        <w:tc>
          <w:tcPr>
            <w:tcW w:w="712" w:type="dxa"/>
            <w:tcBorders>
              <w:top w:val="single" w:sz="4" w:space="0" w:color="808080"/>
              <w:left w:val="single" w:sz="4" w:space="0" w:color="808080"/>
              <w:bottom w:val="single" w:sz="4" w:space="0" w:color="808080"/>
              <w:right w:val="single" w:sz="4" w:space="0" w:color="808080"/>
            </w:tcBorders>
          </w:tcPr>
          <w:p w14:paraId="2B7E808C" w14:textId="77777777" w:rsidR="00615DFA" w:rsidRPr="001F4300" w:rsidRDefault="00615DFA" w:rsidP="008479C5">
            <w:pPr>
              <w:pStyle w:val="TAL"/>
              <w:jc w:val="center"/>
              <w:rPr>
                <w:rFonts w:cs="Arial"/>
                <w:bCs/>
                <w:iCs/>
                <w:szCs w:val="18"/>
              </w:rP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2F164856" w14:textId="77777777" w:rsidR="00615DFA" w:rsidRPr="001F4300" w:rsidRDefault="00615DFA" w:rsidP="008479C5">
            <w:pPr>
              <w:pStyle w:val="TAL"/>
              <w:jc w:val="center"/>
              <w:rPr>
                <w:rFonts w:eastAsia="MS Mincho" w:cs="Arial"/>
                <w:bCs/>
                <w:iCs/>
                <w:szCs w:val="18"/>
              </w:rPr>
            </w:pPr>
            <w:r w:rsidRPr="001F4300">
              <w:rPr>
                <w:rFonts w:eastAsia="MS Mincho"/>
              </w:rPr>
              <w:t>No</w:t>
            </w:r>
          </w:p>
        </w:tc>
      </w:tr>
      <w:tr w:rsidR="00615DFA" w:rsidRPr="001F4300" w14:paraId="3C2E5E3F" w14:textId="77777777" w:rsidTr="008479C5">
        <w:trPr>
          <w:cantSplit/>
        </w:trPr>
        <w:tc>
          <w:tcPr>
            <w:tcW w:w="6807" w:type="dxa"/>
          </w:tcPr>
          <w:p w14:paraId="680FF475" w14:textId="77777777" w:rsidR="00615DFA" w:rsidRPr="001F4300" w:rsidRDefault="00615DFA" w:rsidP="008479C5">
            <w:pPr>
              <w:pStyle w:val="TAL"/>
              <w:rPr>
                <w:rFonts w:cs="Arial"/>
                <w:b/>
                <w:bCs/>
                <w:i/>
                <w:iCs/>
                <w:szCs w:val="18"/>
              </w:rPr>
            </w:pPr>
            <w:r w:rsidRPr="001F4300">
              <w:rPr>
                <w:rFonts w:cs="Arial"/>
                <w:b/>
                <w:bCs/>
                <w:i/>
                <w:iCs/>
                <w:szCs w:val="18"/>
              </w:rPr>
              <w:t>csi-RS-RLM</w:t>
            </w:r>
          </w:p>
          <w:p w14:paraId="472209A4" w14:textId="77777777" w:rsidR="00615DFA" w:rsidRPr="001F4300" w:rsidDel="00914C0C" w:rsidRDefault="00615DFA" w:rsidP="008479C5">
            <w:pPr>
              <w:pStyle w:val="TAL"/>
              <w:rPr>
                <w:rFonts w:cs="Arial"/>
                <w:b/>
                <w:bCs/>
                <w:i/>
                <w:iCs/>
                <w:szCs w:val="18"/>
              </w:rPr>
            </w:pPr>
            <w:r w:rsidRPr="001F4300">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1F4300">
              <w:rPr>
                <w:rFonts w:eastAsia="MS PGothic" w:cs="Arial"/>
                <w:i/>
                <w:szCs w:val="18"/>
              </w:rPr>
              <w:t>maxNumberResource-CSI-RS-RLM</w:t>
            </w:r>
            <w:r w:rsidRPr="001F4300">
              <w:rPr>
                <w:rFonts w:eastAsia="MS PGothic" w:cs="Arial"/>
                <w:szCs w:val="18"/>
              </w:rPr>
              <w:t xml:space="preserve">. </w:t>
            </w:r>
            <w:r w:rsidRPr="001F4300">
              <w:t xml:space="preserve">This applies only to non-shared spectrum channel access. For shared spectrum channel access, </w:t>
            </w:r>
            <w:r w:rsidRPr="001F4300">
              <w:rPr>
                <w:bCs/>
                <w:i/>
              </w:rPr>
              <w:t xml:space="preserve">csi-RS-RLM-r16 </w:t>
            </w:r>
            <w:r w:rsidRPr="001F4300">
              <w:rPr>
                <w:bCs/>
              </w:rPr>
              <w:t>applies.</w:t>
            </w:r>
          </w:p>
        </w:tc>
        <w:tc>
          <w:tcPr>
            <w:tcW w:w="709" w:type="dxa"/>
          </w:tcPr>
          <w:p w14:paraId="7FD8A9F2" w14:textId="77777777" w:rsidR="00615DFA" w:rsidRPr="001F4300" w:rsidDel="00914C0C" w:rsidRDefault="00615DFA" w:rsidP="008479C5">
            <w:pPr>
              <w:pStyle w:val="TAL"/>
              <w:jc w:val="center"/>
              <w:rPr>
                <w:rFonts w:cs="Arial"/>
                <w:bCs/>
                <w:iCs/>
                <w:szCs w:val="18"/>
              </w:rPr>
            </w:pPr>
            <w:r w:rsidRPr="001F4300">
              <w:rPr>
                <w:rFonts w:cs="Arial"/>
                <w:bCs/>
                <w:iCs/>
                <w:szCs w:val="18"/>
              </w:rPr>
              <w:t>UE</w:t>
            </w:r>
          </w:p>
        </w:tc>
        <w:tc>
          <w:tcPr>
            <w:tcW w:w="564" w:type="dxa"/>
          </w:tcPr>
          <w:p w14:paraId="35FCB328" w14:textId="77777777" w:rsidR="00615DFA" w:rsidRPr="001F4300" w:rsidDel="00914C0C" w:rsidRDefault="00615DFA" w:rsidP="008479C5">
            <w:pPr>
              <w:pStyle w:val="TAL"/>
              <w:jc w:val="center"/>
              <w:rPr>
                <w:rFonts w:cs="Arial"/>
                <w:bCs/>
                <w:iCs/>
                <w:szCs w:val="18"/>
              </w:rPr>
            </w:pPr>
            <w:r w:rsidRPr="001F4300">
              <w:rPr>
                <w:rFonts w:cs="Arial"/>
                <w:bCs/>
                <w:iCs/>
                <w:szCs w:val="18"/>
              </w:rPr>
              <w:t>Yes</w:t>
            </w:r>
          </w:p>
        </w:tc>
        <w:tc>
          <w:tcPr>
            <w:tcW w:w="712" w:type="dxa"/>
          </w:tcPr>
          <w:p w14:paraId="3A71E451" w14:textId="77777777" w:rsidR="00615DFA" w:rsidRPr="001F4300" w:rsidDel="00914C0C" w:rsidRDefault="00615DFA" w:rsidP="008479C5">
            <w:pPr>
              <w:pStyle w:val="TAL"/>
              <w:jc w:val="center"/>
              <w:rPr>
                <w:rFonts w:cs="Arial"/>
                <w:bCs/>
                <w:iCs/>
                <w:szCs w:val="18"/>
              </w:rPr>
            </w:pPr>
            <w:r w:rsidRPr="001F4300">
              <w:rPr>
                <w:rFonts w:cs="Arial"/>
                <w:bCs/>
                <w:iCs/>
                <w:szCs w:val="18"/>
              </w:rPr>
              <w:t>No</w:t>
            </w:r>
          </w:p>
        </w:tc>
        <w:tc>
          <w:tcPr>
            <w:tcW w:w="737" w:type="dxa"/>
          </w:tcPr>
          <w:p w14:paraId="3E50C8A6" w14:textId="77777777" w:rsidR="00615DFA" w:rsidRPr="001F4300" w:rsidRDefault="00615DFA" w:rsidP="008479C5">
            <w:pPr>
              <w:pStyle w:val="TAL"/>
              <w:jc w:val="center"/>
              <w:rPr>
                <w:rFonts w:eastAsia="MS Mincho" w:cs="Arial"/>
                <w:bCs/>
                <w:iCs/>
                <w:szCs w:val="18"/>
              </w:rPr>
            </w:pPr>
            <w:r w:rsidRPr="001F4300">
              <w:rPr>
                <w:rFonts w:eastAsia="MS Mincho" w:cs="Arial"/>
                <w:bCs/>
                <w:iCs/>
                <w:szCs w:val="18"/>
              </w:rPr>
              <w:t>Yes</w:t>
            </w:r>
          </w:p>
        </w:tc>
      </w:tr>
      <w:tr w:rsidR="00615DFA" w:rsidRPr="001F4300" w14:paraId="5A588570" w14:textId="77777777" w:rsidTr="008479C5">
        <w:trPr>
          <w:cantSplit/>
        </w:trPr>
        <w:tc>
          <w:tcPr>
            <w:tcW w:w="6807" w:type="dxa"/>
          </w:tcPr>
          <w:p w14:paraId="59E27DD6" w14:textId="77777777" w:rsidR="00615DFA" w:rsidRPr="001F4300" w:rsidRDefault="00615DFA" w:rsidP="008479C5">
            <w:pPr>
              <w:pStyle w:val="TAL"/>
              <w:rPr>
                <w:rFonts w:cs="Arial"/>
                <w:b/>
                <w:bCs/>
                <w:i/>
                <w:iCs/>
                <w:szCs w:val="18"/>
              </w:rPr>
            </w:pPr>
            <w:r w:rsidRPr="001F4300">
              <w:rPr>
                <w:rFonts w:cs="Arial"/>
                <w:b/>
                <w:bCs/>
                <w:i/>
                <w:iCs/>
                <w:szCs w:val="18"/>
              </w:rPr>
              <w:t>csi-RSRP-AndRSRQ-MeasWithSSB</w:t>
            </w:r>
          </w:p>
          <w:p w14:paraId="61026A9C" w14:textId="77777777" w:rsidR="00615DFA" w:rsidRPr="001F4300" w:rsidDel="00914C0C" w:rsidRDefault="00615DFA" w:rsidP="008479C5">
            <w:pPr>
              <w:pStyle w:val="TAL"/>
              <w:rPr>
                <w:rFonts w:cs="Arial"/>
                <w:b/>
                <w:bCs/>
                <w:i/>
                <w:iCs/>
                <w:szCs w:val="18"/>
              </w:rPr>
            </w:pPr>
            <w:r w:rsidRPr="001F4300">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1F4300">
              <w:rPr>
                <w:rFonts w:eastAsia="MS PGothic" w:cs="Arial"/>
                <w:i/>
                <w:szCs w:val="18"/>
              </w:rPr>
              <w:t>maxNumberCSI-RS-RRM-RS-SINR</w:t>
            </w:r>
            <w:r w:rsidRPr="001F4300">
              <w:rPr>
                <w:rFonts w:eastAsia="MS PGothic" w:cs="Arial"/>
                <w:szCs w:val="18"/>
              </w:rPr>
              <w:t xml:space="preserve">. </w:t>
            </w:r>
            <w:r w:rsidRPr="001F4300">
              <w:t xml:space="preserve">This applies only to non-shared spectrum channel access. For shared spectrum channel access, </w:t>
            </w:r>
            <w:r w:rsidRPr="001F4300">
              <w:rPr>
                <w:bCs/>
                <w:i/>
              </w:rPr>
              <w:t xml:space="preserve">csi-RS-RLM-r16 </w:t>
            </w:r>
            <w:r w:rsidRPr="001F4300">
              <w:rPr>
                <w:bCs/>
              </w:rPr>
              <w:t>applies.</w:t>
            </w:r>
          </w:p>
        </w:tc>
        <w:tc>
          <w:tcPr>
            <w:tcW w:w="709" w:type="dxa"/>
          </w:tcPr>
          <w:p w14:paraId="34C0C3C8" w14:textId="77777777" w:rsidR="00615DFA" w:rsidRPr="001F4300" w:rsidDel="00914C0C" w:rsidRDefault="00615DFA" w:rsidP="008479C5">
            <w:pPr>
              <w:pStyle w:val="TAL"/>
              <w:jc w:val="center"/>
              <w:rPr>
                <w:rFonts w:cs="Arial"/>
                <w:bCs/>
                <w:iCs/>
                <w:szCs w:val="18"/>
              </w:rPr>
            </w:pPr>
            <w:r w:rsidRPr="001F4300">
              <w:rPr>
                <w:rFonts w:cs="Arial"/>
                <w:bCs/>
                <w:iCs/>
                <w:szCs w:val="18"/>
              </w:rPr>
              <w:t>UE</w:t>
            </w:r>
          </w:p>
        </w:tc>
        <w:tc>
          <w:tcPr>
            <w:tcW w:w="564" w:type="dxa"/>
          </w:tcPr>
          <w:p w14:paraId="622392B7" w14:textId="77777777" w:rsidR="00615DFA" w:rsidRPr="001F4300" w:rsidDel="00914C0C" w:rsidRDefault="00615DFA" w:rsidP="008479C5">
            <w:pPr>
              <w:pStyle w:val="TAL"/>
              <w:jc w:val="center"/>
              <w:rPr>
                <w:rFonts w:cs="Arial"/>
                <w:bCs/>
                <w:iCs/>
                <w:szCs w:val="18"/>
              </w:rPr>
            </w:pPr>
            <w:r w:rsidRPr="001F4300">
              <w:rPr>
                <w:rFonts w:cs="Arial"/>
                <w:bCs/>
                <w:iCs/>
                <w:szCs w:val="18"/>
              </w:rPr>
              <w:t>No</w:t>
            </w:r>
          </w:p>
        </w:tc>
        <w:tc>
          <w:tcPr>
            <w:tcW w:w="712" w:type="dxa"/>
          </w:tcPr>
          <w:p w14:paraId="09C06621" w14:textId="77777777" w:rsidR="00615DFA" w:rsidRPr="001F4300" w:rsidDel="00914C0C" w:rsidRDefault="00615DFA" w:rsidP="008479C5">
            <w:pPr>
              <w:pStyle w:val="TAL"/>
              <w:jc w:val="center"/>
              <w:rPr>
                <w:rFonts w:cs="Arial"/>
                <w:bCs/>
                <w:iCs/>
                <w:szCs w:val="18"/>
              </w:rPr>
            </w:pPr>
            <w:r w:rsidRPr="001F4300">
              <w:rPr>
                <w:rFonts w:cs="Arial"/>
                <w:bCs/>
                <w:iCs/>
                <w:szCs w:val="18"/>
              </w:rPr>
              <w:t>No</w:t>
            </w:r>
          </w:p>
        </w:tc>
        <w:tc>
          <w:tcPr>
            <w:tcW w:w="737" w:type="dxa"/>
          </w:tcPr>
          <w:p w14:paraId="351AA5D4" w14:textId="77777777" w:rsidR="00615DFA" w:rsidRPr="001F4300" w:rsidRDefault="00615DFA" w:rsidP="008479C5">
            <w:pPr>
              <w:pStyle w:val="TAL"/>
              <w:jc w:val="center"/>
              <w:rPr>
                <w:rFonts w:eastAsia="MS Mincho" w:cs="Arial"/>
                <w:bCs/>
                <w:iCs/>
                <w:szCs w:val="18"/>
              </w:rPr>
            </w:pPr>
            <w:r w:rsidRPr="001F4300">
              <w:rPr>
                <w:rFonts w:eastAsia="MS Mincho" w:cs="Arial"/>
                <w:bCs/>
                <w:iCs/>
                <w:szCs w:val="18"/>
              </w:rPr>
              <w:t>Yes</w:t>
            </w:r>
          </w:p>
        </w:tc>
      </w:tr>
      <w:tr w:rsidR="00615DFA" w:rsidRPr="001F4300" w14:paraId="5695AB0F" w14:textId="77777777" w:rsidTr="008479C5">
        <w:trPr>
          <w:cantSplit/>
        </w:trPr>
        <w:tc>
          <w:tcPr>
            <w:tcW w:w="6807" w:type="dxa"/>
          </w:tcPr>
          <w:p w14:paraId="11040836" w14:textId="77777777" w:rsidR="00615DFA" w:rsidRPr="001F4300" w:rsidRDefault="00615DFA" w:rsidP="008479C5">
            <w:pPr>
              <w:pStyle w:val="TAL"/>
              <w:rPr>
                <w:rFonts w:cs="Arial"/>
                <w:b/>
                <w:bCs/>
                <w:i/>
                <w:iCs/>
                <w:szCs w:val="18"/>
              </w:rPr>
            </w:pPr>
            <w:r w:rsidRPr="001F4300">
              <w:rPr>
                <w:rFonts w:cs="Arial"/>
                <w:b/>
                <w:bCs/>
                <w:i/>
                <w:iCs/>
                <w:szCs w:val="18"/>
              </w:rPr>
              <w:t>csi-RSRP-AndRSRQ-MeasWithoutSSB</w:t>
            </w:r>
          </w:p>
          <w:p w14:paraId="62BBB005" w14:textId="77777777" w:rsidR="00615DFA" w:rsidRPr="001F4300" w:rsidRDefault="00615DFA" w:rsidP="008479C5">
            <w:pPr>
              <w:pStyle w:val="TAL"/>
              <w:rPr>
                <w:rFonts w:cs="Arial"/>
                <w:b/>
                <w:bCs/>
                <w:i/>
                <w:iCs/>
                <w:szCs w:val="18"/>
              </w:rPr>
            </w:pPr>
            <w:r w:rsidRPr="001F4300">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1F4300">
              <w:rPr>
                <w:rFonts w:eastAsia="MS PGothic" w:cs="Arial"/>
                <w:i/>
                <w:szCs w:val="18"/>
              </w:rPr>
              <w:t>maxNumberCSI-RS-RRM-RS-SINR</w:t>
            </w:r>
            <w:r w:rsidRPr="001F4300">
              <w:rPr>
                <w:rFonts w:eastAsia="MS PGothic" w:cs="Arial"/>
                <w:szCs w:val="18"/>
              </w:rPr>
              <w:t>.</w:t>
            </w:r>
            <w:r w:rsidRPr="001F4300">
              <w:t xml:space="preserve"> This applies only to non-shared spectrum channel access. For shared spectrum channel access, </w:t>
            </w:r>
            <w:r w:rsidRPr="001F4300">
              <w:rPr>
                <w:rFonts w:cs="Arial"/>
                <w:i/>
                <w:iCs/>
                <w:szCs w:val="18"/>
              </w:rPr>
              <w:t>csi-RSRP-AndRSRQ-MeasWithoutSSB</w:t>
            </w:r>
            <w:r w:rsidRPr="001F4300">
              <w:rPr>
                <w:i/>
                <w:iCs/>
              </w:rPr>
              <w:t>-r16</w:t>
            </w:r>
            <w:r w:rsidRPr="001F4300">
              <w:rPr>
                <w:bCs/>
                <w:i/>
              </w:rPr>
              <w:t xml:space="preserve"> </w:t>
            </w:r>
            <w:r w:rsidRPr="001F4300">
              <w:rPr>
                <w:bCs/>
              </w:rPr>
              <w:t>applies.</w:t>
            </w:r>
          </w:p>
        </w:tc>
        <w:tc>
          <w:tcPr>
            <w:tcW w:w="709" w:type="dxa"/>
          </w:tcPr>
          <w:p w14:paraId="555C96B1" w14:textId="77777777" w:rsidR="00615DFA" w:rsidRPr="001F4300" w:rsidRDefault="00615DFA" w:rsidP="008479C5">
            <w:pPr>
              <w:pStyle w:val="TAL"/>
              <w:jc w:val="center"/>
              <w:rPr>
                <w:rFonts w:cs="Arial"/>
                <w:bCs/>
                <w:iCs/>
                <w:szCs w:val="18"/>
              </w:rPr>
            </w:pPr>
            <w:r w:rsidRPr="001F4300">
              <w:rPr>
                <w:rFonts w:cs="Arial"/>
                <w:bCs/>
                <w:iCs/>
                <w:szCs w:val="18"/>
              </w:rPr>
              <w:t>UE</w:t>
            </w:r>
          </w:p>
        </w:tc>
        <w:tc>
          <w:tcPr>
            <w:tcW w:w="564" w:type="dxa"/>
          </w:tcPr>
          <w:p w14:paraId="5C0DED33" w14:textId="77777777" w:rsidR="00615DFA" w:rsidRPr="001F4300" w:rsidRDefault="00615DFA" w:rsidP="008479C5">
            <w:pPr>
              <w:pStyle w:val="TAL"/>
              <w:jc w:val="center"/>
              <w:rPr>
                <w:rFonts w:cs="Arial"/>
                <w:bCs/>
                <w:iCs/>
                <w:szCs w:val="18"/>
              </w:rPr>
            </w:pPr>
            <w:r w:rsidRPr="001F4300">
              <w:rPr>
                <w:rFonts w:cs="Arial"/>
                <w:bCs/>
                <w:iCs/>
                <w:szCs w:val="18"/>
              </w:rPr>
              <w:t>No</w:t>
            </w:r>
          </w:p>
        </w:tc>
        <w:tc>
          <w:tcPr>
            <w:tcW w:w="712" w:type="dxa"/>
          </w:tcPr>
          <w:p w14:paraId="1D51A2C2" w14:textId="77777777" w:rsidR="00615DFA" w:rsidRPr="001F4300" w:rsidRDefault="00615DFA" w:rsidP="008479C5">
            <w:pPr>
              <w:pStyle w:val="TAL"/>
              <w:jc w:val="center"/>
              <w:rPr>
                <w:rFonts w:cs="Arial"/>
                <w:bCs/>
                <w:iCs/>
                <w:szCs w:val="18"/>
              </w:rPr>
            </w:pPr>
            <w:r w:rsidRPr="001F4300">
              <w:rPr>
                <w:rFonts w:cs="Arial"/>
                <w:bCs/>
                <w:iCs/>
                <w:szCs w:val="18"/>
              </w:rPr>
              <w:t>No</w:t>
            </w:r>
          </w:p>
        </w:tc>
        <w:tc>
          <w:tcPr>
            <w:tcW w:w="737" w:type="dxa"/>
          </w:tcPr>
          <w:p w14:paraId="5FDDAF29" w14:textId="77777777" w:rsidR="00615DFA" w:rsidRPr="001F4300" w:rsidRDefault="00615DFA" w:rsidP="008479C5">
            <w:pPr>
              <w:pStyle w:val="TAL"/>
              <w:jc w:val="center"/>
              <w:rPr>
                <w:rFonts w:eastAsia="MS Mincho" w:cs="Arial"/>
                <w:bCs/>
                <w:iCs/>
                <w:szCs w:val="18"/>
              </w:rPr>
            </w:pPr>
            <w:r w:rsidRPr="001F4300">
              <w:rPr>
                <w:rFonts w:eastAsia="MS Mincho" w:cs="Arial"/>
                <w:bCs/>
                <w:iCs/>
                <w:szCs w:val="18"/>
              </w:rPr>
              <w:t>Yes</w:t>
            </w:r>
          </w:p>
        </w:tc>
      </w:tr>
      <w:tr w:rsidR="00615DFA" w:rsidRPr="001F4300" w14:paraId="30E075D6" w14:textId="77777777" w:rsidTr="008479C5">
        <w:trPr>
          <w:cantSplit/>
        </w:trPr>
        <w:tc>
          <w:tcPr>
            <w:tcW w:w="6807" w:type="dxa"/>
          </w:tcPr>
          <w:p w14:paraId="46D03F42" w14:textId="77777777" w:rsidR="00615DFA" w:rsidRPr="001F4300" w:rsidRDefault="00615DFA" w:rsidP="008479C5">
            <w:pPr>
              <w:pStyle w:val="TAL"/>
              <w:rPr>
                <w:rFonts w:cs="Arial"/>
                <w:b/>
                <w:bCs/>
                <w:i/>
                <w:iCs/>
                <w:szCs w:val="18"/>
              </w:rPr>
            </w:pPr>
            <w:r w:rsidRPr="001F4300">
              <w:rPr>
                <w:rFonts w:cs="Arial"/>
                <w:b/>
                <w:bCs/>
                <w:i/>
                <w:iCs/>
                <w:szCs w:val="18"/>
              </w:rPr>
              <w:t>csi-SINR-Meas</w:t>
            </w:r>
          </w:p>
          <w:p w14:paraId="3E179487" w14:textId="77777777" w:rsidR="00615DFA" w:rsidRPr="001F4300" w:rsidRDefault="00615DFA" w:rsidP="008479C5">
            <w:pPr>
              <w:pStyle w:val="TAL"/>
              <w:rPr>
                <w:rFonts w:cs="Arial"/>
                <w:b/>
                <w:bCs/>
                <w:i/>
                <w:iCs/>
                <w:szCs w:val="18"/>
              </w:rPr>
            </w:pPr>
            <w:r w:rsidRPr="001F4300">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1F4300">
              <w:rPr>
                <w:rFonts w:eastAsia="MS PGothic" w:cs="Arial"/>
                <w:i/>
                <w:szCs w:val="18"/>
              </w:rPr>
              <w:t>maxNumberCSI-RS-RRM-RS-SINR</w:t>
            </w:r>
            <w:r w:rsidRPr="001F4300">
              <w:rPr>
                <w:rFonts w:eastAsia="MS PGothic" w:cs="Arial"/>
                <w:szCs w:val="18"/>
              </w:rPr>
              <w:t xml:space="preserve">. </w:t>
            </w:r>
            <w:r w:rsidRPr="001F4300">
              <w:t xml:space="preserve">This applies only to non-shared spectrum channel access. For shared spectrum channel access, </w:t>
            </w:r>
            <w:r w:rsidRPr="001F4300">
              <w:rPr>
                <w:rFonts w:cs="Arial"/>
                <w:i/>
                <w:iCs/>
                <w:szCs w:val="18"/>
              </w:rPr>
              <w:t>csi-SINR-Meas</w:t>
            </w:r>
            <w:r w:rsidRPr="001F4300">
              <w:rPr>
                <w:i/>
                <w:iCs/>
              </w:rPr>
              <w:t>-r16</w:t>
            </w:r>
            <w:r w:rsidRPr="001F4300">
              <w:rPr>
                <w:bCs/>
                <w:i/>
              </w:rPr>
              <w:t xml:space="preserve"> </w:t>
            </w:r>
            <w:r w:rsidRPr="001F4300">
              <w:rPr>
                <w:bCs/>
              </w:rPr>
              <w:t>applies.</w:t>
            </w:r>
          </w:p>
        </w:tc>
        <w:tc>
          <w:tcPr>
            <w:tcW w:w="709" w:type="dxa"/>
          </w:tcPr>
          <w:p w14:paraId="29A9D8CF" w14:textId="77777777" w:rsidR="00615DFA" w:rsidRPr="001F4300" w:rsidRDefault="00615DFA" w:rsidP="008479C5">
            <w:pPr>
              <w:pStyle w:val="TAL"/>
              <w:jc w:val="center"/>
              <w:rPr>
                <w:rFonts w:cs="Arial"/>
                <w:bCs/>
                <w:iCs/>
                <w:szCs w:val="18"/>
              </w:rPr>
            </w:pPr>
            <w:r w:rsidRPr="001F4300">
              <w:rPr>
                <w:rFonts w:cs="Arial"/>
                <w:bCs/>
                <w:iCs/>
                <w:szCs w:val="18"/>
              </w:rPr>
              <w:t>UE</w:t>
            </w:r>
          </w:p>
        </w:tc>
        <w:tc>
          <w:tcPr>
            <w:tcW w:w="564" w:type="dxa"/>
          </w:tcPr>
          <w:p w14:paraId="73EF47E6" w14:textId="77777777" w:rsidR="00615DFA" w:rsidRPr="001F4300" w:rsidRDefault="00615DFA" w:rsidP="008479C5">
            <w:pPr>
              <w:pStyle w:val="TAL"/>
              <w:jc w:val="center"/>
              <w:rPr>
                <w:rFonts w:cs="Arial"/>
                <w:bCs/>
                <w:iCs/>
                <w:szCs w:val="18"/>
              </w:rPr>
            </w:pPr>
            <w:r w:rsidRPr="001F4300">
              <w:rPr>
                <w:rFonts w:cs="Arial"/>
                <w:bCs/>
                <w:iCs/>
                <w:szCs w:val="18"/>
              </w:rPr>
              <w:t>No</w:t>
            </w:r>
          </w:p>
        </w:tc>
        <w:tc>
          <w:tcPr>
            <w:tcW w:w="712" w:type="dxa"/>
          </w:tcPr>
          <w:p w14:paraId="3DA6466E" w14:textId="77777777" w:rsidR="00615DFA" w:rsidRPr="001F4300" w:rsidRDefault="00615DFA" w:rsidP="008479C5">
            <w:pPr>
              <w:pStyle w:val="TAL"/>
              <w:jc w:val="center"/>
              <w:rPr>
                <w:rFonts w:cs="Arial"/>
                <w:bCs/>
                <w:iCs/>
                <w:szCs w:val="18"/>
              </w:rPr>
            </w:pPr>
            <w:r w:rsidRPr="001F4300">
              <w:rPr>
                <w:rFonts w:cs="Arial"/>
                <w:bCs/>
                <w:iCs/>
                <w:szCs w:val="18"/>
              </w:rPr>
              <w:t>No</w:t>
            </w:r>
          </w:p>
        </w:tc>
        <w:tc>
          <w:tcPr>
            <w:tcW w:w="737" w:type="dxa"/>
          </w:tcPr>
          <w:p w14:paraId="2EE8B7D0" w14:textId="77777777" w:rsidR="00615DFA" w:rsidRPr="001F4300" w:rsidRDefault="00615DFA" w:rsidP="008479C5">
            <w:pPr>
              <w:pStyle w:val="TAL"/>
              <w:jc w:val="center"/>
              <w:rPr>
                <w:rFonts w:eastAsia="MS Mincho" w:cs="Arial"/>
                <w:bCs/>
                <w:iCs/>
                <w:szCs w:val="18"/>
              </w:rPr>
            </w:pPr>
            <w:r w:rsidRPr="001F4300">
              <w:rPr>
                <w:rFonts w:eastAsia="MS Mincho" w:cs="Arial"/>
                <w:bCs/>
                <w:iCs/>
                <w:szCs w:val="18"/>
              </w:rPr>
              <w:t>Yes</w:t>
            </w:r>
          </w:p>
        </w:tc>
      </w:tr>
      <w:tr w:rsidR="00615DFA" w:rsidRPr="001F4300" w14:paraId="7ED840B2" w14:textId="77777777" w:rsidTr="008479C5">
        <w:tc>
          <w:tcPr>
            <w:tcW w:w="6807" w:type="dxa"/>
          </w:tcPr>
          <w:p w14:paraId="2E157354" w14:textId="77777777" w:rsidR="00615DFA" w:rsidRPr="001F4300" w:rsidRDefault="00615DFA" w:rsidP="008479C5">
            <w:pPr>
              <w:pStyle w:val="TAL"/>
              <w:rPr>
                <w:b/>
                <w:i/>
              </w:rPr>
            </w:pPr>
            <w:r w:rsidRPr="001F4300">
              <w:rPr>
                <w:b/>
                <w:i/>
              </w:rPr>
              <w:lastRenderedPageBreak/>
              <w:t>eutra-AutonomousGaps-r16</w:t>
            </w:r>
          </w:p>
          <w:p w14:paraId="07F6162A" w14:textId="77777777" w:rsidR="00615DFA" w:rsidRPr="001F4300" w:rsidRDefault="00615DFA" w:rsidP="008479C5">
            <w:pPr>
              <w:pStyle w:val="TAL"/>
              <w:rPr>
                <w:lang w:eastAsia="zh-CN"/>
              </w:rPr>
            </w:pPr>
            <w:r w:rsidRPr="001F4300">
              <w:t>Defines whether the UE supports,</w:t>
            </w:r>
            <w:r w:rsidRPr="001F4300">
              <w:rPr>
                <w:lang w:eastAsia="zh-CN"/>
              </w:rPr>
              <w:t xml:space="preserve"> upon configuration of </w:t>
            </w:r>
            <w:r w:rsidRPr="001F4300">
              <w:rPr>
                <w:i/>
                <w:lang w:eastAsia="zh-CN"/>
              </w:rPr>
              <w:t>useAutonomousGaps</w:t>
            </w:r>
            <w:r w:rsidRPr="001F4300">
              <w:rPr>
                <w:lang w:eastAsia="zh-CN"/>
              </w:rPr>
              <w:t xml:space="preserve"> by the network, </w:t>
            </w:r>
            <w:r w:rsidRPr="001F4300">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06BD0907" w14:textId="77777777" w:rsidR="00615DFA" w:rsidRPr="001F4300" w:rsidRDefault="00615DFA" w:rsidP="008479C5">
            <w:pPr>
              <w:pStyle w:val="TAL"/>
              <w:jc w:val="center"/>
            </w:pPr>
            <w:r w:rsidRPr="001F4300">
              <w:t>UE</w:t>
            </w:r>
          </w:p>
        </w:tc>
        <w:tc>
          <w:tcPr>
            <w:tcW w:w="564" w:type="dxa"/>
          </w:tcPr>
          <w:p w14:paraId="1D0FF4C3" w14:textId="77777777" w:rsidR="00615DFA" w:rsidRPr="001F4300" w:rsidRDefault="00615DFA" w:rsidP="008479C5">
            <w:pPr>
              <w:pStyle w:val="TAL"/>
              <w:jc w:val="center"/>
            </w:pPr>
            <w:r w:rsidRPr="001F4300">
              <w:t>No</w:t>
            </w:r>
          </w:p>
        </w:tc>
        <w:tc>
          <w:tcPr>
            <w:tcW w:w="712" w:type="dxa"/>
          </w:tcPr>
          <w:p w14:paraId="082D9E8E" w14:textId="77777777" w:rsidR="00615DFA" w:rsidRPr="001F4300" w:rsidRDefault="00615DFA" w:rsidP="008479C5">
            <w:pPr>
              <w:pStyle w:val="TAL"/>
              <w:jc w:val="center"/>
            </w:pPr>
            <w:r w:rsidRPr="001F4300">
              <w:t>No</w:t>
            </w:r>
          </w:p>
        </w:tc>
        <w:tc>
          <w:tcPr>
            <w:tcW w:w="737" w:type="dxa"/>
          </w:tcPr>
          <w:p w14:paraId="59286C86" w14:textId="77777777" w:rsidR="00615DFA" w:rsidRPr="001F4300" w:rsidRDefault="00615DFA" w:rsidP="008479C5">
            <w:pPr>
              <w:pStyle w:val="TAL"/>
              <w:jc w:val="center"/>
              <w:rPr>
                <w:rFonts w:eastAsia="MS Mincho"/>
              </w:rPr>
            </w:pPr>
            <w:r w:rsidRPr="001F4300">
              <w:rPr>
                <w:rFonts w:eastAsia="MS Mincho"/>
              </w:rPr>
              <w:t>No</w:t>
            </w:r>
          </w:p>
        </w:tc>
      </w:tr>
      <w:tr w:rsidR="00615DFA" w:rsidRPr="001F4300" w14:paraId="61372C71" w14:textId="77777777" w:rsidTr="008479C5">
        <w:tc>
          <w:tcPr>
            <w:tcW w:w="6807" w:type="dxa"/>
          </w:tcPr>
          <w:p w14:paraId="4936DBB5" w14:textId="77777777" w:rsidR="00615DFA" w:rsidRPr="001F4300" w:rsidRDefault="00615DFA" w:rsidP="008479C5">
            <w:pPr>
              <w:pStyle w:val="TAL"/>
              <w:rPr>
                <w:b/>
                <w:i/>
              </w:rPr>
            </w:pPr>
            <w:r w:rsidRPr="001F4300">
              <w:rPr>
                <w:b/>
                <w:i/>
              </w:rPr>
              <w:t>eutra-AutonomousGaps</w:t>
            </w:r>
            <w:r w:rsidRPr="001F4300">
              <w:rPr>
                <w:rFonts w:eastAsia="DengXian"/>
                <w:b/>
                <w:i/>
              </w:rPr>
              <w:t>-NEDC</w:t>
            </w:r>
            <w:r w:rsidRPr="001F4300">
              <w:rPr>
                <w:b/>
                <w:i/>
              </w:rPr>
              <w:t>-r16</w:t>
            </w:r>
          </w:p>
          <w:p w14:paraId="58979016" w14:textId="77777777" w:rsidR="00615DFA" w:rsidRPr="001F4300" w:rsidRDefault="00615DFA" w:rsidP="008479C5">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DengXian"/>
              </w:rPr>
              <w:t>NE</w:t>
            </w:r>
            <w:r w:rsidRPr="001F4300">
              <w:t>-DC is configured.</w:t>
            </w:r>
          </w:p>
        </w:tc>
        <w:tc>
          <w:tcPr>
            <w:tcW w:w="709" w:type="dxa"/>
          </w:tcPr>
          <w:p w14:paraId="497F73F5" w14:textId="77777777" w:rsidR="00615DFA" w:rsidRPr="001F4300" w:rsidRDefault="00615DFA" w:rsidP="008479C5">
            <w:pPr>
              <w:pStyle w:val="TAL"/>
              <w:jc w:val="center"/>
            </w:pPr>
            <w:r w:rsidRPr="001F4300">
              <w:t>UE</w:t>
            </w:r>
          </w:p>
        </w:tc>
        <w:tc>
          <w:tcPr>
            <w:tcW w:w="564" w:type="dxa"/>
          </w:tcPr>
          <w:p w14:paraId="39906149" w14:textId="77777777" w:rsidR="00615DFA" w:rsidRPr="001F4300" w:rsidRDefault="00615DFA" w:rsidP="008479C5">
            <w:pPr>
              <w:pStyle w:val="TAL"/>
              <w:jc w:val="center"/>
            </w:pPr>
            <w:r w:rsidRPr="001F4300">
              <w:t>No</w:t>
            </w:r>
          </w:p>
        </w:tc>
        <w:tc>
          <w:tcPr>
            <w:tcW w:w="712" w:type="dxa"/>
          </w:tcPr>
          <w:p w14:paraId="72F0FAD8" w14:textId="77777777" w:rsidR="00615DFA" w:rsidRPr="001F4300" w:rsidRDefault="00615DFA" w:rsidP="008479C5">
            <w:pPr>
              <w:pStyle w:val="TAL"/>
              <w:jc w:val="center"/>
            </w:pPr>
            <w:r w:rsidRPr="001F4300">
              <w:rPr>
                <w:rFonts w:eastAsia="DengXian"/>
              </w:rPr>
              <w:t>No</w:t>
            </w:r>
          </w:p>
        </w:tc>
        <w:tc>
          <w:tcPr>
            <w:tcW w:w="737" w:type="dxa"/>
          </w:tcPr>
          <w:p w14:paraId="21D41BB1" w14:textId="77777777" w:rsidR="00615DFA" w:rsidRPr="001F4300" w:rsidRDefault="00615DFA" w:rsidP="008479C5">
            <w:pPr>
              <w:pStyle w:val="TAL"/>
              <w:jc w:val="center"/>
              <w:rPr>
                <w:rFonts w:eastAsia="MS Mincho"/>
              </w:rPr>
            </w:pPr>
            <w:r w:rsidRPr="001F4300">
              <w:rPr>
                <w:rFonts w:eastAsia="MS Mincho"/>
              </w:rPr>
              <w:t>No</w:t>
            </w:r>
          </w:p>
        </w:tc>
      </w:tr>
      <w:tr w:rsidR="00615DFA" w:rsidRPr="001F4300" w14:paraId="11154005" w14:textId="77777777" w:rsidTr="008479C5">
        <w:tc>
          <w:tcPr>
            <w:tcW w:w="6807" w:type="dxa"/>
          </w:tcPr>
          <w:p w14:paraId="1CB0CE68" w14:textId="77777777" w:rsidR="00615DFA" w:rsidRPr="001F4300" w:rsidRDefault="00615DFA" w:rsidP="008479C5">
            <w:pPr>
              <w:pStyle w:val="TAL"/>
              <w:rPr>
                <w:b/>
                <w:i/>
              </w:rPr>
            </w:pPr>
            <w:r w:rsidRPr="001F4300">
              <w:rPr>
                <w:b/>
                <w:i/>
              </w:rPr>
              <w:t>eutra-AutonomousGaps</w:t>
            </w:r>
            <w:r w:rsidRPr="001F4300">
              <w:rPr>
                <w:rFonts w:eastAsia="DengXian"/>
                <w:b/>
                <w:i/>
              </w:rPr>
              <w:t>-NRDC</w:t>
            </w:r>
            <w:r w:rsidRPr="001F4300">
              <w:rPr>
                <w:b/>
                <w:i/>
              </w:rPr>
              <w:t>-r16</w:t>
            </w:r>
          </w:p>
          <w:p w14:paraId="45EB4013" w14:textId="77777777" w:rsidR="00615DFA" w:rsidRPr="001F4300" w:rsidRDefault="00615DFA" w:rsidP="008479C5">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DengXian"/>
              </w:rPr>
              <w:t>NR</w:t>
            </w:r>
            <w:r w:rsidRPr="001F4300">
              <w:t>-DC is configured.</w:t>
            </w:r>
          </w:p>
        </w:tc>
        <w:tc>
          <w:tcPr>
            <w:tcW w:w="709" w:type="dxa"/>
          </w:tcPr>
          <w:p w14:paraId="6D060000" w14:textId="77777777" w:rsidR="00615DFA" w:rsidRPr="001F4300" w:rsidRDefault="00615DFA" w:rsidP="008479C5">
            <w:pPr>
              <w:pStyle w:val="TAL"/>
              <w:jc w:val="center"/>
            </w:pPr>
            <w:r w:rsidRPr="001F4300">
              <w:t>UE</w:t>
            </w:r>
          </w:p>
        </w:tc>
        <w:tc>
          <w:tcPr>
            <w:tcW w:w="564" w:type="dxa"/>
          </w:tcPr>
          <w:p w14:paraId="1A3AFDCF" w14:textId="77777777" w:rsidR="00615DFA" w:rsidRPr="001F4300" w:rsidRDefault="00615DFA" w:rsidP="008479C5">
            <w:pPr>
              <w:pStyle w:val="TAL"/>
              <w:jc w:val="center"/>
            </w:pPr>
            <w:r w:rsidRPr="001F4300">
              <w:t>No</w:t>
            </w:r>
          </w:p>
        </w:tc>
        <w:tc>
          <w:tcPr>
            <w:tcW w:w="712" w:type="dxa"/>
          </w:tcPr>
          <w:p w14:paraId="6427A0C6" w14:textId="77777777" w:rsidR="00615DFA" w:rsidRPr="001F4300" w:rsidRDefault="00615DFA" w:rsidP="008479C5">
            <w:pPr>
              <w:pStyle w:val="TAL"/>
              <w:jc w:val="center"/>
            </w:pPr>
            <w:r w:rsidRPr="001F4300">
              <w:rPr>
                <w:rFonts w:eastAsia="DengXian"/>
              </w:rPr>
              <w:t>No</w:t>
            </w:r>
          </w:p>
        </w:tc>
        <w:tc>
          <w:tcPr>
            <w:tcW w:w="737" w:type="dxa"/>
          </w:tcPr>
          <w:p w14:paraId="5F4FBD12" w14:textId="77777777" w:rsidR="00615DFA" w:rsidRPr="001F4300" w:rsidRDefault="00615DFA" w:rsidP="008479C5">
            <w:pPr>
              <w:pStyle w:val="TAL"/>
              <w:jc w:val="center"/>
              <w:rPr>
                <w:rFonts w:eastAsia="MS Mincho"/>
              </w:rPr>
            </w:pPr>
            <w:r w:rsidRPr="001F4300">
              <w:rPr>
                <w:rFonts w:eastAsia="MS Mincho"/>
              </w:rPr>
              <w:t>No</w:t>
            </w:r>
          </w:p>
        </w:tc>
      </w:tr>
      <w:tr w:rsidR="00615DFA" w:rsidRPr="001F4300" w14:paraId="2EF93FD0" w14:textId="77777777" w:rsidTr="008479C5">
        <w:trPr>
          <w:cantSplit/>
        </w:trPr>
        <w:tc>
          <w:tcPr>
            <w:tcW w:w="6807" w:type="dxa"/>
          </w:tcPr>
          <w:p w14:paraId="7745C98B" w14:textId="77777777" w:rsidR="00615DFA" w:rsidRPr="001F4300" w:rsidRDefault="00615DFA" w:rsidP="008479C5">
            <w:pPr>
              <w:pStyle w:val="TAL"/>
              <w:rPr>
                <w:b/>
                <w:i/>
              </w:rPr>
            </w:pPr>
            <w:r w:rsidRPr="001F4300">
              <w:rPr>
                <w:b/>
                <w:i/>
              </w:rPr>
              <w:t>eutra-CGI-Reporting</w:t>
            </w:r>
          </w:p>
          <w:p w14:paraId="4B51CF82" w14:textId="77777777" w:rsidR="00615DFA" w:rsidRPr="001F4300" w:rsidRDefault="00615DFA" w:rsidP="008479C5">
            <w:pPr>
              <w:pStyle w:val="TAL"/>
            </w:pPr>
            <w:r w:rsidRPr="001F4300">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1F4300">
              <w:rPr>
                <w:lang w:eastAsia="en-GB"/>
              </w:rPr>
              <w:t>MN and SN have the same DRX cycle and on-duration configured by MN completely contains on-duration configured by SN</w:t>
            </w:r>
            <w:r w:rsidRPr="001F4300">
              <w:t>. It is mandated if the UE supports EUTRA.</w:t>
            </w:r>
          </w:p>
        </w:tc>
        <w:tc>
          <w:tcPr>
            <w:tcW w:w="709" w:type="dxa"/>
          </w:tcPr>
          <w:p w14:paraId="1C928B5D" w14:textId="77777777" w:rsidR="00615DFA" w:rsidRPr="001F4300" w:rsidRDefault="00615DFA" w:rsidP="008479C5">
            <w:pPr>
              <w:pStyle w:val="TAL"/>
              <w:jc w:val="center"/>
            </w:pPr>
            <w:r w:rsidRPr="001F4300">
              <w:t>UE</w:t>
            </w:r>
          </w:p>
        </w:tc>
        <w:tc>
          <w:tcPr>
            <w:tcW w:w="564" w:type="dxa"/>
          </w:tcPr>
          <w:p w14:paraId="3CF94028" w14:textId="77777777" w:rsidR="00615DFA" w:rsidRPr="001F4300" w:rsidRDefault="00615DFA" w:rsidP="008479C5">
            <w:pPr>
              <w:pStyle w:val="TAL"/>
              <w:jc w:val="center"/>
            </w:pPr>
            <w:r w:rsidRPr="001F4300">
              <w:t>CY</w:t>
            </w:r>
          </w:p>
        </w:tc>
        <w:tc>
          <w:tcPr>
            <w:tcW w:w="712" w:type="dxa"/>
          </w:tcPr>
          <w:p w14:paraId="411F2269" w14:textId="77777777" w:rsidR="00615DFA" w:rsidRPr="001F4300" w:rsidRDefault="00615DFA" w:rsidP="008479C5">
            <w:pPr>
              <w:pStyle w:val="TAL"/>
              <w:jc w:val="center"/>
            </w:pPr>
            <w:r w:rsidRPr="001F4300">
              <w:t>No</w:t>
            </w:r>
          </w:p>
        </w:tc>
        <w:tc>
          <w:tcPr>
            <w:tcW w:w="737" w:type="dxa"/>
          </w:tcPr>
          <w:p w14:paraId="6277F4DA" w14:textId="77777777" w:rsidR="00615DFA" w:rsidRPr="001F4300" w:rsidRDefault="00615DFA" w:rsidP="008479C5">
            <w:pPr>
              <w:pStyle w:val="TAL"/>
              <w:jc w:val="center"/>
              <w:rPr>
                <w:rFonts w:eastAsia="MS Mincho"/>
              </w:rPr>
            </w:pPr>
            <w:r w:rsidRPr="001F4300">
              <w:rPr>
                <w:rFonts w:eastAsia="MS Mincho"/>
              </w:rPr>
              <w:t>No</w:t>
            </w:r>
          </w:p>
        </w:tc>
      </w:tr>
      <w:tr w:rsidR="00615DFA" w:rsidRPr="001F4300" w14:paraId="3027AAD8" w14:textId="77777777" w:rsidTr="008479C5">
        <w:trPr>
          <w:cantSplit/>
        </w:trPr>
        <w:tc>
          <w:tcPr>
            <w:tcW w:w="6807" w:type="dxa"/>
          </w:tcPr>
          <w:p w14:paraId="2B11E8A1" w14:textId="77777777" w:rsidR="00615DFA" w:rsidRPr="001F4300" w:rsidRDefault="00615DFA" w:rsidP="008479C5">
            <w:pPr>
              <w:pStyle w:val="TAL"/>
              <w:rPr>
                <w:b/>
                <w:i/>
              </w:rPr>
            </w:pPr>
            <w:r w:rsidRPr="001F4300">
              <w:rPr>
                <w:b/>
                <w:i/>
              </w:rPr>
              <w:t>eutra-CGI-Reporting-NEDC</w:t>
            </w:r>
          </w:p>
          <w:p w14:paraId="691628B3" w14:textId="77777777" w:rsidR="00615DFA" w:rsidRPr="001F4300" w:rsidRDefault="00615DFA" w:rsidP="008479C5">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b/>
                <w:i/>
              </w:rPr>
              <w:t xml:space="preserve"> </w:t>
            </w:r>
            <w:r w:rsidRPr="001F4300">
              <w:t>NE-DC</w:t>
            </w:r>
            <w:r w:rsidRPr="001F4300">
              <w:rPr>
                <w:i/>
              </w:rPr>
              <w:t xml:space="preserve"> </w:t>
            </w:r>
            <w:r w:rsidRPr="001F4300">
              <w:t>is configured.</w:t>
            </w:r>
          </w:p>
        </w:tc>
        <w:tc>
          <w:tcPr>
            <w:tcW w:w="709" w:type="dxa"/>
          </w:tcPr>
          <w:p w14:paraId="12244E6C" w14:textId="77777777" w:rsidR="00615DFA" w:rsidRPr="001F4300" w:rsidRDefault="00615DFA" w:rsidP="008479C5">
            <w:pPr>
              <w:pStyle w:val="TAL"/>
              <w:jc w:val="center"/>
            </w:pPr>
            <w:r w:rsidRPr="001F4300">
              <w:t>UE</w:t>
            </w:r>
          </w:p>
        </w:tc>
        <w:tc>
          <w:tcPr>
            <w:tcW w:w="564" w:type="dxa"/>
          </w:tcPr>
          <w:p w14:paraId="15E12E39" w14:textId="77777777" w:rsidR="00615DFA" w:rsidRPr="001F4300" w:rsidRDefault="00615DFA" w:rsidP="008479C5">
            <w:pPr>
              <w:pStyle w:val="TAL"/>
              <w:jc w:val="center"/>
            </w:pPr>
            <w:r w:rsidRPr="001F4300">
              <w:t>No</w:t>
            </w:r>
          </w:p>
        </w:tc>
        <w:tc>
          <w:tcPr>
            <w:tcW w:w="712" w:type="dxa"/>
          </w:tcPr>
          <w:p w14:paraId="7AB701E4" w14:textId="77777777" w:rsidR="00615DFA" w:rsidRPr="001F4300" w:rsidRDefault="00615DFA" w:rsidP="008479C5">
            <w:pPr>
              <w:pStyle w:val="TAL"/>
              <w:jc w:val="center"/>
            </w:pPr>
            <w:r w:rsidRPr="001F4300">
              <w:t>No</w:t>
            </w:r>
          </w:p>
        </w:tc>
        <w:tc>
          <w:tcPr>
            <w:tcW w:w="737" w:type="dxa"/>
          </w:tcPr>
          <w:p w14:paraId="59D08914" w14:textId="77777777" w:rsidR="00615DFA" w:rsidRPr="001F4300" w:rsidRDefault="00615DFA" w:rsidP="008479C5">
            <w:pPr>
              <w:pStyle w:val="TAL"/>
              <w:jc w:val="center"/>
              <w:rPr>
                <w:rFonts w:eastAsia="MS Mincho"/>
              </w:rPr>
            </w:pPr>
            <w:r w:rsidRPr="001F4300">
              <w:rPr>
                <w:rFonts w:eastAsia="MS Mincho"/>
              </w:rPr>
              <w:t>No</w:t>
            </w:r>
          </w:p>
        </w:tc>
      </w:tr>
      <w:tr w:rsidR="00615DFA" w:rsidRPr="001F4300" w14:paraId="2310FAB3" w14:textId="77777777" w:rsidTr="008479C5">
        <w:trPr>
          <w:cantSplit/>
        </w:trPr>
        <w:tc>
          <w:tcPr>
            <w:tcW w:w="6807" w:type="dxa"/>
          </w:tcPr>
          <w:p w14:paraId="7CD1ED7E" w14:textId="77777777" w:rsidR="00615DFA" w:rsidRPr="001F4300" w:rsidRDefault="00615DFA" w:rsidP="008479C5">
            <w:pPr>
              <w:pStyle w:val="TAL"/>
              <w:rPr>
                <w:b/>
                <w:i/>
              </w:rPr>
            </w:pPr>
            <w:r w:rsidRPr="001F4300">
              <w:rPr>
                <w:b/>
                <w:i/>
              </w:rPr>
              <w:t>eutra-CGI-Reporting-NRDC</w:t>
            </w:r>
          </w:p>
          <w:p w14:paraId="1C90F07D" w14:textId="77777777" w:rsidR="00615DFA" w:rsidRPr="001F4300" w:rsidRDefault="00615DFA" w:rsidP="008479C5">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i/>
              </w:rPr>
              <w:t xml:space="preserve"> </w:t>
            </w:r>
            <w:r w:rsidRPr="001F4300">
              <w:t xml:space="preserve">NR-DC is configured wherein MN and SN have different DRX cycles, </w:t>
            </w:r>
            <w:r w:rsidRPr="001F4300">
              <w:rPr>
                <w:rFonts w:cs="Arial"/>
              </w:rPr>
              <w:t>or on-duration configured by MN does not contain on-duration configured by SN if the DRX cycles are the same.</w:t>
            </w:r>
          </w:p>
        </w:tc>
        <w:tc>
          <w:tcPr>
            <w:tcW w:w="709" w:type="dxa"/>
          </w:tcPr>
          <w:p w14:paraId="7F66ACAB" w14:textId="77777777" w:rsidR="00615DFA" w:rsidRPr="001F4300" w:rsidRDefault="00615DFA" w:rsidP="008479C5">
            <w:pPr>
              <w:pStyle w:val="TAL"/>
              <w:jc w:val="center"/>
            </w:pPr>
            <w:r w:rsidRPr="001F4300">
              <w:t>UE</w:t>
            </w:r>
          </w:p>
        </w:tc>
        <w:tc>
          <w:tcPr>
            <w:tcW w:w="564" w:type="dxa"/>
          </w:tcPr>
          <w:p w14:paraId="20FB2458" w14:textId="77777777" w:rsidR="00615DFA" w:rsidRPr="001F4300" w:rsidRDefault="00615DFA" w:rsidP="008479C5">
            <w:pPr>
              <w:pStyle w:val="TAL"/>
              <w:jc w:val="center"/>
            </w:pPr>
            <w:r w:rsidRPr="001F4300">
              <w:t>No</w:t>
            </w:r>
          </w:p>
        </w:tc>
        <w:tc>
          <w:tcPr>
            <w:tcW w:w="712" w:type="dxa"/>
          </w:tcPr>
          <w:p w14:paraId="5DAE0022" w14:textId="77777777" w:rsidR="00615DFA" w:rsidRPr="001F4300" w:rsidRDefault="00615DFA" w:rsidP="008479C5">
            <w:pPr>
              <w:pStyle w:val="TAL"/>
              <w:jc w:val="center"/>
            </w:pPr>
            <w:r w:rsidRPr="001F4300">
              <w:t>No</w:t>
            </w:r>
          </w:p>
        </w:tc>
        <w:tc>
          <w:tcPr>
            <w:tcW w:w="737" w:type="dxa"/>
          </w:tcPr>
          <w:p w14:paraId="77481315" w14:textId="77777777" w:rsidR="00615DFA" w:rsidRPr="001F4300" w:rsidRDefault="00615DFA" w:rsidP="008479C5">
            <w:pPr>
              <w:pStyle w:val="TAL"/>
              <w:jc w:val="center"/>
              <w:rPr>
                <w:rFonts w:eastAsia="MS Mincho"/>
              </w:rPr>
            </w:pPr>
            <w:r w:rsidRPr="001F4300">
              <w:rPr>
                <w:rFonts w:eastAsia="MS Mincho"/>
              </w:rPr>
              <w:t>No</w:t>
            </w:r>
          </w:p>
        </w:tc>
      </w:tr>
      <w:tr w:rsidR="00615DFA" w:rsidRPr="001F4300" w14:paraId="0E5B8ED9" w14:textId="77777777" w:rsidTr="008479C5">
        <w:trPr>
          <w:cantSplit/>
        </w:trPr>
        <w:tc>
          <w:tcPr>
            <w:tcW w:w="6807" w:type="dxa"/>
          </w:tcPr>
          <w:p w14:paraId="5D6E786C" w14:textId="77777777" w:rsidR="00615DFA" w:rsidRPr="001F4300" w:rsidRDefault="00615DFA" w:rsidP="008479C5">
            <w:pPr>
              <w:pStyle w:val="TAL"/>
              <w:rPr>
                <w:rFonts w:cs="Arial"/>
                <w:b/>
                <w:bCs/>
                <w:i/>
                <w:iCs/>
                <w:szCs w:val="18"/>
              </w:rPr>
            </w:pPr>
            <w:r w:rsidRPr="001F4300">
              <w:rPr>
                <w:rFonts w:cs="Arial"/>
                <w:b/>
                <w:bCs/>
                <w:i/>
                <w:iCs/>
                <w:szCs w:val="18"/>
              </w:rPr>
              <w:t>eventA-MeasAndReport</w:t>
            </w:r>
          </w:p>
          <w:p w14:paraId="720EA771" w14:textId="77777777" w:rsidR="00615DFA" w:rsidRPr="001F4300" w:rsidRDefault="00615DFA" w:rsidP="008479C5">
            <w:pPr>
              <w:pStyle w:val="TAL"/>
              <w:rPr>
                <w:rFonts w:cs="Arial"/>
                <w:b/>
                <w:bCs/>
                <w:i/>
                <w:iCs/>
                <w:szCs w:val="18"/>
              </w:rPr>
            </w:pPr>
            <w:r w:rsidRPr="001F4300">
              <w:rPr>
                <w:rFonts w:cs="Arial"/>
                <w:bCs/>
                <w:iCs/>
                <w:szCs w:val="18"/>
              </w:rPr>
              <w:t xml:space="preserve">Indicates whether the UE supports NR measurements and events A triggered reporting as specified in TS 38.331 [9]. </w:t>
            </w:r>
            <w:r w:rsidRPr="001F4300">
              <w:t xml:space="preserve">This field only applies to SN configured measurement when </w:t>
            </w:r>
            <w:r w:rsidRPr="001F4300">
              <w:rPr>
                <w:szCs w:val="22"/>
              </w:rPr>
              <w:t>(NG)</w:t>
            </w:r>
            <w:r w:rsidRPr="001F4300">
              <w:t>EN-DC is configured. For NR SA, MN and SN configured measurement when NR-DC is configured, and MN configured measurement when NE-DC is configured, this feature is mandatory supported.</w:t>
            </w:r>
          </w:p>
        </w:tc>
        <w:tc>
          <w:tcPr>
            <w:tcW w:w="709" w:type="dxa"/>
          </w:tcPr>
          <w:p w14:paraId="373A7C95" w14:textId="77777777" w:rsidR="00615DFA" w:rsidRPr="001F4300" w:rsidRDefault="00615DFA" w:rsidP="008479C5">
            <w:pPr>
              <w:pStyle w:val="TAL"/>
              <w:jc w:val="center"/>
              <w:rPr>
                <w:rFonts w:cs="Arial"/>
                <w:bCs/>
                <w:iCs/>
                <w:szCs w:val="18"/>
              </w:rPr>
            </w:pPr>
            <w:r w:rsidRPr="001F4300">
              <w:rPr>
                <w:rFonts w:cs="Arial"/>
                <w:bCs/>
                <w:iCs/>
                <w:szCs w:val="18"/>
              </w:rPr>
              <w:t>UE</w:t>
            </w:r>
          </w:p>
        </w:tc>
        <w:tc>
          <w:tcPr>
            <w:tcW w:w="564" w:type="dxa"/>
          </w:tcPr>
          <w:p w14:paraId="59CA3492" w14:textId="77777777" w:rsidR="00615DFA" w:rsidRPr="001F4300" w:rsidRDefault="00615DFA" w:rsidP="008479C5">
            <w:pPr>
              <w:pStyle w:val="TAL"/>
              <w:jc w:val="center"/>
              <w:rPr>
                <w:rFonts w:cs="Arial"/>
                <w:bCs/>
                <w:iCs/>
                <w:szCs w:val="18"/>
              </w:rPr>
            </w:pPr>
            <w:r w:rsidRPr="001F4300">
              <w:rPr>
                <w:rFonts w:cs="Arial"/>
                <w:bCs/>
                <w:iCs/>
                <w:szCs w:val="18"/>
              </w:rPr>
              <w:t>Yes</w:t>
            </w:r>
          </w:p>
        </w:tc>
        <w:tc>
          <w:tcPr>
            <w:tcW w:w="712" w:type="dxa"/>
          </w:tcPr>
          <w:p w14:paraId="3D4FBA14" w14:textId="77777777" w:rsidR="00615DFA" w:rsidRPr="001F4300" w:rsidRDefault="00615DFA" w:rsidP="008479C5">
            <w:pPr>
              <w:pStyle w:val="TAL"/>
              <w:jc w:val="center"/>
              <w:rPr>
                <w:rFonts w:cs="Arial"/>
                <w:bCs/>
                <w:iCs/>
                <w:szCs w:val="18"/>
              </w:rPr>
            </w:pPr>
            <w:r w:rsidRPr="001F4300">
              <w:rPr>
                <w:rFonts w:cs="Arial"/>
                <w:bCs/>
                <w:iCs/>
                <w:szCs w:val="18"/>
              </w:rPr>
              <w:t>Yes</w:t>
            </w:r>
          </w:p>
        </w:tc>
        <w:tc>
          <w:tcPr>
            <w:tcW w:w="737" w:type="dxa"/>
          </w:tcPr>
          <w:p w14:paraId="36A26077" w14:textId="77777777" w:rsidR="00615DFA" w:rsidRPr="001F4300" w:rsidRDefault="00615DFA" w:rsidP="008479C5">
            <w:pPr>
              <w:pStyle w:val="TAL"/>
              <w:jc w:val="center"/>
              <w:rPr>
                <w:rFonts w:eastAsia="MS Mincho" w:cs="Arial"/>
                <w:bCs/>
                <w:iCs/>
                <w:szCs w:val="18"/>
              </w:rPr>
            </w:pPr>
            <w:r w:rsidRPr="001F4300">
              <w:rPr>
                <w:rFonts w:eastAsia="MS Mincho" w:cs="Arial"/>
                <w:bCs/>
                <w:iCs/>
                <w:szCs w:val="18"/>
              </w:rPr>
              <w:t>No</w:t>
            </w:r>
          </w:p>
        </w:tc>
      </w:tr>
      <w:tr w:rsidR="00615DFA" w:rsidRPr="001F4300" w14:paraId="10DB6D8D" w14:textId="77777777" w:rsidTr="008479C5">
        <w:trPr>
          <w:cantSplit/>
        </w:trPr>
        <w:tc>
          <w:tcPr>
            <w:tcW w:w="6807" w:type="dxa"/>
          </w:tcPr>
          <w:p w14:paraId="6983D799" w14:textId="77777777" w:rsidR="00615DFA" w:rsidRPr="001F4300" w:rsidRDefault="00615DFA" w:rsidP="008479C5">
            <w:pPr>
              <w:pStyle w:val="TAL"/>
              <w:rPr>
                <w:b/>
                <w:i/>
              </w:rPr>
            </w:pPr>
            <w:r w:rsidRPr="001F4300">
              <w:rPr>
                <w:b/>
                <w:i/>
              </w:rPr>
              <w:t>eventB-MeasAndReport</w:t>
            </w:r>
          </w:p>
          <w:p w14:paraId="01F2EE57" w14:textId="77777777" w:rsidR="00615DFA" w:rsidRPr="001F4300" w:rsidRDefault="00615DFA" w:rsidP="008479C5">
            <w:pPr>
              <w:pStyle w:val="TAL"/>
            </w:pPr>
            <w:r w:rsidRPr="001F4300">
              <w:t>Indicates whether the UE supports EUTRA measurement and event B triggered reporting as specified in TS 38.331 [9]. It is mandated if the UE supports EUTRA.</w:t>
            </w:r>
          </w:p>
        </w:tc>
        <w:tc>
          <w:tcPr>
            <w:tcW w:w="709" w:type="dxa"/>
          </w:tcPr>
          <w:p w14:paraId="5FAE2657" w14:textId="77777777" w:rsidR="00615DFA" w:rsidRPr="001F4300" w:rsidRDefault="00615DFA" w:rsidP="008479C5">
            <w:pPr>
              <w:pStyle w:val="TAL"/>
              <w:jc w:val="center"/>
            </w:pPr>
            <w:r w:rsidRPr="001F4300">
              <w:t>UE</w:t>
            </w:r>
          </w:p>
        </w:tc>
        <w:tc>
          <w:tcPr>
            <w:tcW w:w="564" w:type="dxa"/>
          </w:tcPr>
          <w:p w14:paraId="3701D44A" w14:textId="77777777" w:rsidR="00615DFA" w:rsidRPr="001F4300" w:rsidRDefault="00615DFA" w:rsidP="008479C5">
            <w:pPr>
              <w:pStyle w:val="TAL"/>
              <w:jc w:val="center"/>
            </w:pPr>
            <w:r w:rsidRPr="001F4300">
              <w:t>CY</w:t>
            </w:r>
          </w:p>
        </w:tc>
        <w:tc>
          <w:tcPr>
            <w:tcW w:w="712" w:type="dxa"/>
          </w:tcPr>
          <w:p w14:paraId="5C39EEF3" w14:textId="77777777" w:rsidR="00615DFA" w:rsidRPr="001F4300" w:rsidRDefault="00615DFA" w:rsidP="008479C5">
            <w:pPr>
              <w:pStyle w:val="TAL"/>
              <w:jc w:val="center"/>
            </w:pPr>
            <w:r w:rsidRPr="001F4300">
              <w:t>No</w:t>
            </w:r>
          </w:p>
        </w:tc>
        <w:tc>
          <w:tcPr>
            <w:tcW w:w="737" w:type="dxa"/>
          </w:tcPr>
          <w:p w14:paraId="3590D8D7" w14:textId="77777777" w:rsidR="00615DFA" w:rsidRPr="001F4300" w:rsidRDefault="00615DFA" w:rsidP="008479C5">
            <w:pPr>
              <w:pStyle w:val="TAL"/>
              <w:jc w:val="center"/>
              <w:rPr>
                <w:rFonts w:eastAsia="MS Mincho"/>
              </w:rPr>
            </w:pPr>
            <w:r w:rsidRPr="001F4300">
              <w:rPr>
                <w:rFonts w:eastAsia="MS Mincho"/>
              </w:rPr>
              <w:t>No</w:t>
            </w:r>
          </w:p>
        </w:tc>
      </w:tr>
      <w:tr w:rsidR="00615DFA" w:rsidRPr="001F4300" w14:paraId="164F2A67" w14:textId="77777777" w:rsidTr="008479C5">
        <w:trPr>
          <w:cantSplit/>
        </w:trPr>
        <w:tc>
          <w:tcPr>
            <w:tcW w:w="6807" w:type="dxa"/>
          </w:tcPr>
          <w:p w14:paraId="4D066B9A" w14:textId="47817CC3" w:rsidR="00615DFA" w:rsidRPr="001F4300" w:rsidRDefault="00615DFA" w:rsidP="008479C5">
            <w:pPr>
              <w:pStyle w:val="TAL"/>
              <w:rPr>
                <w:b/>
                <w:i/>
              </w:rPr>
            </w:pPr>
            <w:r w:rsidRPr="001F4300">
              <w:rPr>
                <w:b/>
                <w:i/>
              </w:rPr>
              <w:t>handoverLTE-5GC</w:t>
            </w:r>
            <w:ins w:id="264" w:author="NR_ext_to_71GHz-Core-RAN2#116" w:date="2021-12-30T18:26:00Z">
              <w:r>
                <w:rPr>
                  <w:b/>
                  <w:i/>
                </w:rPr>
                <w:t xml:space="preserve">, </w:t>
              </w:r>
              <w:r w:rsidRPr="00F4543C">
                <w:rPr>
                  <w:b/>
                  <w:i/>
                </w:rPr>
                <w:t>handoverLTE-5GC</w:t>
              </w:r>
              <w:r>
                <w:rPr>
                  <w:b/>
                  <w:i/>
                </w:rPr>
                <w:t>-r17</w:t>
              </w:r>
            </w:ins>
          </w:p>
          <w:p w14:paraId="0A5AC153" w14:textId="77777777" w:rsidR="00615DFA" w:rsidRPr="001F4300" w:rsidRDefault="00615DFA" w:rsidP="008479C5">
            <w:pPr>
              <w:pStyle w:val="TAL"/>
            </w:pPr>
            <w:r w:rsidRPr="001F4300">
              <w:t>Indicates whether the UE supports HO to EUTRA connected to 5GC. It is mandated if the UE supports EUTRA connected to 5GC.</w:t>
            </w:r>
          </w:p>
        </w:tc>
        <w:tc>
          <w:tcPr>
            <w:tcW w:w="709" w:type="dxa"/>
          </w:tcPr>
          <w:p w14:paraId="56B7407A" w14:textId="77777777" w:rsidR="00615DFA" w:rsidRPr="001F4300" w:rsidRDefault="00615DFA" w:rsidP="008479C5">
            <w:pPr>
              <w:pStyle w:val="TAL"/>
              <w:jc w:val="center"/>
            </w:pPr>
            <w:r w:rsidRPr="001F4300">
              <w:t>UE</w:t>
            </w:r>
          </w:p>
        </w:tc>
        <w:tc>
          <w:tcPr>
            <w:tcW w:w="564" w:type="dxa"/>
          </w:tcPr>
          <w:p w14:paraId="4F31726B" w14:textId="77777777" w:rsidR="00615DFA" w:rsidRPr="001F4300" w:rsidRDefault="00615DFA" w:rsidP="008479C5">
            <w:pPr>
              <w:pStyle w:val="TAL"/>
              <w:jc w:val="center"/>
            </w:pPr>
            <w:r w:rsidRPr="001F4300">
              <w:t>CY</w:t>
            </w:r>
          </w:p>
        </w:tc>
        <w:tc>
          <w:tcPr>
            <w:tcW w:w="712" w:type="dxa"/>
          </w:tcPr>
          <w:p w14:paraId="36FF5481" w14:textId="77777777" w:rsidR="00615DFA" w:rsidRPr="001F4300" w:rsidRDefault="00615DFA" w:rsidP="008479C5">
            <w:pPr>
              <w:pStyle w:val="TAL"/>
              <w:jc w:val="center"/>
            </w:pPr>
            <w:r w:rsidRPr="001F4300">
              <w:t>Yes</w:t>
            </w:r>
          </w:p>
        </w:tc>
        <w:tc>
          <w:tcPr>
            <w:tcW w:w="737" w:type="dxa"/>
          </w:tcPr>
          <w:p w14:paraId="7087B818" w14:textId="77777777" w:rsidR="00615DFA" w:rsidRDefault="00615DFA" w:rsidP="008479C5">
            <w:pPr>
              <w:pStyle w:val="TAL"/>
              <w:jc w:val="center"/>
              <w:rPr>
                <w:ins w:id="265" w:author="NR_ext_to_71GHz-Core-RAN2#116" w:date="2021-12-30T18:26:00Z"/>
                <w:rFonts w:eastAsia="MS Mincho"/>
              </w:rPr>
            </w:pPr>
            <w:r w:rsidRPr="001F4300">
              <w:rPr>
                <w:rFonts w:eastAsia="MS Mincho"/>
              </w:rPr>
              <w:t>Yes</w:t>
            </w:r>
          </w:p>
          <w:p w14:paraId="7C59A656" w14:textId="1B1095D0" w:rsidR="00615DFA" w:rsidRPr="001F4300" w:rsidRDefault="00615DFA" w:rsidP="008479C5">
            <w:pPr>
              <w:pStyle w:val="TAL"/>
              <w:jc w:val="center"/>
              <w:rPr>
                <w:rFonts w:eastAsia="MS Mincho"/>
              </w:rPr>
            </w:pPr>
            <w:ins w:id="266" w:author="NR_ext_to_71GHz-Core-RAN2#116" w:date="2021-12-30T18:26:00Z">
              <w:r>
                <w:rPr>
                  <w:rFonts w:eastAsia="MS Mincho"/>
                </w:rPr>
                <w:t xml:space="preserve">(Incl FR2-2 </w:t>
              </w:r>
            </w:ins>
            <w:ins w:id="267" w:author="NR_ext_to_71GHz-Core" w:date="2022-03-02T10:19:00Z">
              <w:r w:rsidR="0067708A">
                <w:rPr>
                  <w:rFonts w:eastAsia="MS Mincho"/>
                </w:rPr>
                <w:t>DIFF</w:t>
              </w:r>
            </w:ins>
            <w:ins w:id="268" w:author="NR_ext_to_71GHz-Core-RAN2#116" w:date="2021-12-30T18:26:00Z">
              <w:r>
                <w:rPr>
                  <w:rFonts w:eastAsia="MS Mincho"/>
                </w:rPr>
                <w:t>)</w:t>
              </w:r>
            </w:ins>
          </w:p>
        </w:tc>
      </w:tr>
      <w:tr w:rsidR="00615DFA" w:rsidRPr="001F4300" w14:paraId="7697653B" w14:textId="77777777" w:rsidTr="008479C5">
        <w:trPr>
          <w:cantSplit/>
        </w:trPr>
        <w:tc>
          <w:tcPr>
            <w:tcW w:w="6807" w:type="dxa"/>
          </w:tcPr>
          <w:p w14:paraId="761A8051" w14:textId="77777777" w:rsidR="00615DFA" w:rsidRPr="001F4300" w:rsidRDefault="00615DFA" w:rsidP="008479C5">
            <w:pPr>
              <w:pStyle w:val="TAL"/>
              <w:rPr>
                <w:b/>
                <w:i/>
              </w:rPr>
            </w:pPr>
            <w:r w:rsidRPr="001F4300">
              <w:rPr>
                <w:b/>
                <w:i/>
              </w:rPr>
              <w:t>handoverFDD-TDD</w:t>
            </w:r>
          </w:p>
          <w:p w14:paraId="71B98787" w14:textId="77777777" w:rsidR="00615DFA" w:rsidRPr="001F4300" w:rsidRDefault="00615DFA" w:rsidP="008479C5">
            <w:pPr>
              <w:pStyle w:val="TAL"/>
            </w:pPr>
            <w:r w:rsidRPr="001F4300">
              <w:t xml:space="preserve">Indicates whether the UE supports HO between FDD and TDD. It is mandated if the UE supports both FDD and TDD. This field only applies to NR SA/NR-DC/NE-DC (e.g. PCell handover). For PSCell change when </w:t>
            </w:r>
            <w:r w:rsidRPr="001F4300">
              <w:rPr>
                <w:szCs w:val="22"/>
              </w:rPr>
              <w:t>(NG)</w:t>
            </w:r>
            <w:r w:rsidRPr="001F4300">
              <w:t xml:space="preserve">EN-DC/NR-DC is configured, this feature is mandatory supported. </w:t>
            </w:r>
            <w:r w:rsidRPr="001F4300">
              <w:rPr>
                <w:lang w:eastAsia="zh-CN"/>
              </w:rPr>
              <w:t xml:space="preserve">UEs supporting this shall indicate support of </w:t>
            </w:r>
            <w:r w:rsidRPr="001F4300">
              <w:rPr>
                <w:i/>
                <w:lang w:eastAsia="zh-CN"/>
              </w:rPr>
              <w:t>handoverInterF</w:t>
            </w:r>
            <w:r w:rsidRPr="001F4300">
              <w:rPr>
                <w:lang w:eastAsia="zh-CN"/>
              </w:rPr>
              <w:t xml:space="preserve"> for both FDD and TDD.</w:t>
            </w:r>
          </w:p>
        </w:tc>
        <w:tc>
          <w:tcPr>
            <w:tcW w:w="709" w:type="dxa"/>
          </w:tcPr>
          <w:p w14:paraId="759139A8" w14:textId="77777777" w:rsidR="00615DFA" w:rsidRPr="001F4300" w:rsidRDefault="00615DFA" w:rsidP="008479C5">
            <w:pPr>
              <w:pStyle w:val="TAL"/>
              <w:jc w:val="center"/>
            </w:pPr>
            <w:r w:rsidRPr="001F4300">
              <w:t>UE</w:t>
            </w:r>
          </w:p>
        </w:tc>
        <w:tc>
          <w:tcPr>
            <w:tcW w:w="564" w:type="dxa"/>
          </w:tcPr>
          <w:p w14:paraId="5F5DC65C" w14:textId="77777777" w:rsidR="00615DFA" w:rsidRPr="001F4300" w:rsidRDefault="00615DFA" w:rsidP="008479C5">
            <w:pPr>
              <w:pStyle w:val="TAL"/>
              <w:jc w:val="center"/>
            </w:pPr>
            <w:r w:rsidRPr="001F4300">
              <w:t>Yes</w:t>
            </w:r>
          </w:p>
        </w:tc>
        <w:tc>
          <w:tcPr>
            <w:tcW w:w="712" w:type="dxa"/>
          </w:tcPr>
          <w:p w14:paraId="2B8F99A8" w14:textId="77777777" w:rsidR="00615DFA" w:rsidRPr="001F4300" w:rsidRDefault="00615DFA" w:rsidP="008479C5">
            <w:pPr>
              <w:pStyle w:val="TAL"/>
              <w:jc w:val="center"/>
            </w:pPr>
            <w:r w:rsidRPr="001F4300">
              <w:t>No</w:t>
            </w:r>
          </w:p>
        </w:tc>
        <w:tc>
          <w:tcPr>
            <w:tcW w:w="737" w:type="dxa"/>
          </w:tcPr>
          <w:p w14:paraId="3F067A87" w14:textId="77777777" w:rsidR="00615DFA" w:rsidRPr="001F4300" w:rsidRDefault="00615DFA" w:rsidP="008479C5">
            <w:pPr>
              <w:pStyle w:val="TAL"/>
              <w:jc w:val="center"/>
              <w:rPr>
                <w:rFonts w:eastAsia="MS Mincho"/>
              </w:rPr>
            </w:pPr>
            <w:r w:rsidRPr="001F4300">
              <w:rPr>
                <w:rFonts w:eastAsia="MS Mincho"/>
              </w:rPr>
              <w:t>No</w:t>
            </w:r>
          </w:p>
        </w:tc>
      </w:tr>
      <w:tr w:rsidR="00615DFA" w:rsidRPr="001F4300" w14:paraId="035B201F" w14:textId="77777777" w:rsidTr="008479C5">
        <w:trPr>
          <w:cantSplit/>
        </w:trPr>
        <w:tc>
          <w:tcPr>
            <w:tcW w:w="6807" w:type="dxa"/>
          </w:tcPr>
          <w:p w14:paraId="2913809F" w14:textId="77777777" w:rsidR="00615DFA" w:rsidRPr="001F4300" w:rsidRDefault="00615DFA" w:rsidP="008479C5">
            <w:pPr>
              <w:pStyle w:val="TAL"/>
              <w:rPr>
                <w:b/>
                <w:i/>
              </w:rPr>
            </w:pPr>
            <w:r w:rsidRPr="001F4300">
              <w:rPr>
                <w:b/>
                <w:i/>
              </w:rPr>
              <w:lastRenderedPageBreak/>
              <w:t>handoverFR1-FR2</w:t>
            </w:r>
          </w:p>
          <w:p w14:paraId="6C3A14B9" w14:textId="77777777" w:rsidR="00615DFA" w:rsidRPr="001F4300" w:rsidRDefault="00615DFA" w:rsidP="008479C5">
            <w:pPr>
              <w:pStyle w:val="TAL"/>
              <w:rPr>
                <w:b/>
                <w:i/>
              </w:rPr>
            </w:pPr>
            <w:r w:rsidRPr="001F4300">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1F4300">
              <w:rPr>
                <w:lang w:eastAsia="zh-CN"/>
              </w:rPr>
              <w:t xml:space="preserve">UEs supporting this shall indicate support of </w:t>
            </w:r>
            <w:r w:rsidRPr="001F4300">
              <w:rPr>
                <w:i/>
                <w:lang w:eastAsia="zh-CN"/>
              </w:rPr>
              <w:t>handoverInterF</w:t>
            </w:r>
            <w:r w:rsidRPr="001F4300">
              <w:rPr>
                <w:lang w:eastAsia="zh-CN"/>
              </w:rPr>
              <w:t xml:space="preserve"> for both FR1 and FR2.</w:t>
            </w:r>
          </w:p>
        </w:tc>
        <w:tc>
          <w:tcPr>
            <w:tcW w:w="709" w:type="dxa"/>
          </w:tcPr>
          <w:p w14:paraId="0B39E98F" w14:textId="77777777" w:rsidR="00615DFA" w:rsidRPr="001F4300" w:rsidRDefault="00615DFA" w:rsidP="008479C5">
            <w:pPr>
              <w:pStyle w:val="TAL"/>
              <w:jc w:val="center"/>
            </w:pPr>
            <w:r w:rsidRPr="001F4300">
              <w:t>UE</w:t>
            </w:r>
          </w:p>
        </w:tc>
        <w:tc>
          <w:tcPr>
            <w:tcW w:w="564" w:type="dxa"/>
          </w:tcPr>
          <w:p w14:paraId="47C1B93D" w14:textId="77777777" w:rsidR="00615DFA" w:rsidRPr="001F4300" w:rsidRDefault="00615DFA" w:rsidP="008479C5">
            <w:pPr>
              <w:pStyle w:val="TAL"/>
              <w:jc w:val="center"/>
            </w:pPr>
            <w:r w:rsidRPr="001F4300">
              <w:t>Yes</w:t>
            </w:r>
          </w:p>
        </w:tc>
        <w:tc>
          <w:tcPr>
            <w:tcW w:w="712" w:type="dxa"/>
          </w:tcPr>
          <w:p w14:paraId="6DEC2C07" w14:textId="77777777" w:rsidR="00615DFA" w:rsidRPr="001F4300" w:rsidRDefault="00615DFA" w:rsidP="008479C5">
            <w:pPr>
              <w:pStyle w:val="TAL"/>
              <w:jc w:val="center"/>
            </w:pPr>
            <w:r w:rsidRPr="001F4300">
              <w:t>No</w:t>
            </w:r>
          </w:p>
        </w:tc>
        <w:tc>
          <w:tcPr>
            <w:tcW w:w="737" w:type="dxa"/>
          </w:tcPr>
          <w:p w14:paraId="186204B4" w14:textId="77777777" w:rsidR="00615DFA" w:rsidRPr="001F4300" w:rsidRDefault="00615DFA" w:rsidP="008479C5">
            <w:pPr>
              <w:pStyle w:val="TAL"/>
              <w:jc w:val="center"/>
              <w:rPr>
                <w:rFonts w:eastAsia="MS Mincho"/>
              </w:rPr>
            </w:pPr>
            <w:r w:rsidRPr="001F4300">
              <w:rPr>
                <w:rFonts w:eastAsia="MS Mincho"/>
              </w:rPr>
              <w:t>No</w:t>
            </w:r>
          </w:p>
        </w:tc>
      </w:tr>
      <w:tr w:rsidR="00694216" w:rsidRPr="001F4300" w14:paraId="0C6162E2" w14:textId="77777777" w:rsidTr="008479C5">
        <w:trPr>
          <w:cantSplit/>
          <w:ins w:id="269" w:author="NR_ext_to_71GHz-Core-RAN2#116" w:date="2021-12-30T18:26:00Z"/>
        </w:trPr>
        <w:tc>
          <w:tcPr>
            <w:tcW w:w="6807" w:type="dxa"/>
          </w:tcPr>
          <w:p w14:paraId="7AC2CD3F" w14:textId="77777777" w:rsidR="00694216" w:rsidRPr="00F4543C" w:rsidRDefault="00694216" w:rsidP="00694216">
            <w:pPr>
              <w:pStyle w:val="TAL"/>
              <w:rPr>
                <w:ins w:id="270" w:author="NR_ext_to_71GHz-Core-RAN2#116" w:date="2021-12-30T18:26:00Z"/>
                <w:b/>
                <w:i/>
              </w:rPr>
            </w:pPr>
            <w:ins w:id="271" w:author="NR_ext_to_71GHz-Core-RAN2#116" w:date="2021-12-30T18:26:00Z">
              <w:r w:rsidRPr="00F4543C">
                <w:rPr>
                  <w:b/>
                  <w:i/>
                </w:rPr>
                <w:t>handoverFR1-FR2</w:t>
              </w:r>
              <w:r>
                <w:rPr>
                  <w:b/>
                  <w:i/>
                </w:rPr>
                <w:t>-2</w:t>
              </w:r>
            </w:ins>
          </w:p>
          <w:p w14:paraId="4AD95345" w14:textId="1B6ED75D" w:rsidR="00694216" w:rsidRPr="001F4300" w:rsidRDefault="00694216" w:rsidP="00694216">
            <w:pPr>
              <w:pStyle w:val="TAL"/>
              <w:rPr>
                <w:ins w:id="272" w:author="NR_ext_to_71GHz-Core-RAN2#116" w:date="2021-12-30T18:26:00Z"/>
                <w:b/>
                <w:i/>
              </w:rPr>
            </w:pPr>
            <w:ins w:id="273" w:author="NR_ext_to_71GHz-Core-RAN2#116" w:date="2021-12-30T18:26:00Z">
              <w:r w:rsidRPr="00F4543C">
                <w:t>Indicates whether the UE supports HO between FR1 and FR2</w:t>
              </w:r>
              <w:r>
                <w:t>-2</w:t>
              </w:r>
              <w:r w:rsidRPr="00F4543C">
                <w:t>. This field only applies to NR SA/NR-DC/NE-DC (e.g. PCell handover)</w:t>
              </w:r>
            </w:ins>
            <w:ins w:id="274" w:author="NR_ext_to_71GHz-Core-RAN2#117" w:date="2022-02-23T11:22:00Z">
              <w:r w:rsidR="002D6D94">
                <w:t xml:space="preserve"> and</w:t>
              </w:r>
            </w:ins>
            <w:ins w:id="275" w:author="NR_ext_to_71GHz-Core-RAN2#116" w:date="2021-12-30T18:26:00Z">
              <w:r w:rsidRPr="00F4543C">
                <w:t xml:space="preserve"> PSCell change when (NG)EN-DC/NR-DC is configured. </w:t>
              </w:r>
              <w:r w:rsidRPr="00F4543C">
                <w:rPr>
                  <w:lang w:eastAsia="zh-CN"/>
                </w:rPr>
                <w:t xml:space="preserve">UEs supporting this shall indicate support of </w:t>
              </w:r>
              <w:r w:rsidRPr="00F4543C">
                <w:rPr>
                  <w:i/>
                  <w:lang w:eastAsia="zh-CN"/>
                </w:rPr>
                <w:t>handoverInterF</w:t>
              </w:r>
              <w:r w:rsidRPr="00F4543C">
                <w:rPr>
                  <w:lang w:eastAsia="zh-CN"/>
                </w:rPr>
                <w:t xml:space="preserve"> for both FR1 and FR2</w:t>
              </w:r>
              <w:r>
                <w:rPr>
                  <w:lang w:eastAsia="zh-CN"/>
                </w:rPr>
                <w:t>-2</w:t>
              </w:r>
              <w:r w:rsidRPr="00F4543C">
                <w:rPr>
                  <w:lang w:eastAsia="zh-CN"/>
                </w:rPr>
                <w:t>.</w:t>
              </w:r>
            </w:ins>
          </w:p>
        </w:tc>
        <w:tc>
          <w:tcPr>
            <w:tcW w:w="709" w:type="dxa"/>
          </w:tcPr>
          <w:p w14:paraId="0E5C5609" w14:textId="6D3DF234" w:rsidR="00694216" w:rsidRPr="001F4300" w:rsidRDefault="00694216" w:rsidP="00694216">
            <w:pPr>
              <w:pStyle w:val="TAL"/>
              <w:jc w:val="center"/>
              <w:rPr>
                <w:ins w:id="276" w:author="NR_ext_to_71GHz-Core-RAN2#116" w:date="2021-12-30T18:26:00Z"/>
              </w:rPr>
            </w:pPr>
            <w:ins w:id="277" w:author="NR_ext_to_71GHz-Core-RAN2#116" w:date="2021-12-30T18:26:00Z">
              <w:r w:rsidRPr="00F4543C">
                <w:t>UE</w:t>
              </w:r>
            </w:ins>
          </w:p>
        </w:tc>
        <w:tc>
          <w:tcPr>
            <w:tcW w:w="564" w:type="dxa"/>
          </w:tcPr>
          <w:p w14:paraId="075D5431" w14:textId="4C4D2C0E" w:rsidR="00694216" w:rsidRPr="001F4300" w:rsidRDefault="005D6EBD" w:rsidP="00694216">
            <w:pPr>
              <w:pStyle w:val="TAL"/>
              <w:jc w:val="center"/>
              <w:rPr>
                <w:ins w:id="278" w:author="NR_ext_to_71GHz-Core-RAN2#116" w:date="2021-12-30T18:26:00Z"/>
              </w:rPr>
            </w:pPr>
            <w:ins w:id="279" w:author="NR_ext_to_71GHz-Core-RAN2#117" w:date="2022-02-23T11:20:00Z">
              <w:r>
                <w:t>No</w:t>
              </w:r>
            </w:ins>
          </w:p>
        </w:tc>
        <w:tc>
          <w:tcPr>
            <w:tcW w:w="712" w:type="dxa"/>
          </w:tcPr>
          <w:p w14:paraId="227382C4" w14:textId="13447720" w:rsidR="00694216" w:rsidRPr="001F4300" w:rsidRDefault="00694216" w:rsidP="00694216">
            <w:pPr>
              <w:pStyle w:val="TAL"/>
              <w:jc w:val="center"/>
              <w:rPr>
                <w:ins w:id="280" w:author="NR_ext_to_71GHz-Core-RAN2#116" w:date="2021-12-30T18:26:00Z"/>
              </w:rPr>
            </w:pPr>
            <w:ins w:id="281" w:author="NR_ext_to_71GHz-Core-RAN2#116" w:date="2021-12-30T18:26:00Z">
              <w:r w:rsidRPr="00F4543C">
                <w:t>No</w:t>
              </w:r>
            </w:ins>
          </w:p>
        </w:tc>
        <w:tc>
          <w:tcPr>
            <w:tcW w:w="737" w:type="dxa"/>
          </w:tcPr>
          <w:p w14:paraId="446C5E10" w14:textId="449ACF61" w:rsidR="00694216" w:rsidRPr="001F4300" w:rsidRDefault="00694216" w:rsidP="00694216">
            <w:pPr>
              <w:pStyle w:val="TAL"/>
              <w:jc w:val="center"/>
              <w:rPr>
                <w:ins w:id="282" w:author="NR_ext_to_71GHz-Core-RAN2#116" w:date="2021-12-30T18:26:00Z"/>
                <w:rFonts w:eastAsia="MS Mincho"/>
              </w:rPr>
            </w:pPr>
            <w:ins w:id="283" w:author="NR_ext_to_71GHz-Core-RAN2#116" w:date="2021-12-30T18:26:00Z">
              <w:r w:rsidRPr="00F4543C">
                <w:rPr>
                  <w:rFonts w:eastAsia="MS Mincho"/>
                </w:rPr>
                <w:t>No</w:t>
              </w:r>
            </w:ins>
          </w:p>
        </w:tc>
      </w:tr>
      <w:tr w:rsidR="00694216" w:rsidRPr="001F4300" w14:paraId="18FD6488" w14:textId="77777777" w:rsidTr="008479C5">
        <w:trPr>
          <w:cantSplit/>
          <w:ins w:id="284" w:author="NR_ext_to_71GHz-Core-RAN2#116" w:date="2021-12-30T18:26:00Z"/>
        </w:trPr>
        <w:tc>
          <w:tcPr>
            <w:tcW w:w="6807" w:type="dxa"/>
          </w:tcPr>
          <w:p w14:paraId="0212A465" w14:textId="77777777" w:rsidR="00694216" w:rsidRPr="00F4543C" w:rsidRDefault="00694216" w:rsidP="00694216">
            <w:pPr>
              <w:pStyle w:val="TAL"/>
              <w:rPr>
                <w:ins w:id="285" w:author="NR_ext_to_71GHz-Core-RAN2#116" w:date="2021-12-30T18:26:00Z"/>
                <w:b/>
                <w:i/>
              </w:rPr>
            </w:pPr>
            <w:ins w:id="286" w:author="NR_ext_to_71GHz-Core-RAN2#116" w:date="2021-12-30T18:26:00Z">
              <w:r w:rsidRPr="00F4543C">
                <w:rPr>
                  <w:b/>
                  <w:i/>
                </w:rPr>
                <w:t>handoverFR</w:t>
              </w:r>
              <w:r>
                <w:rPr>
                  <w:b/>
                  <w:i/>
                </w:rPr>
                <w:t>2-1</w:t>
              </w:r>
              <w:r w:rsidRPr="00F4543C">
                <w:rPr>
                  <w:b/>
                  <w:i/>
                </w:rPr>
                <w:t>-FR2</w:t>
              </w:r>
              <w:r>
                <w:rPr>
                  <w:b/>
                  <w:i/>
                </w:rPr>
                <w:t>-2</w:t>
              </w:r>
            </w:ins>
          </w:p>
          <w:p w14:paraId="7A05D4E6" w14:textId="1834CD5B" w:rsidR="00694216" w:rsidRPr="001F4300" w:rsidRDefault="00694216" w:rsidP="00694216">
            <w:pPr>
              <w:pStyle w:val="TAL"/>
              <w:rPr>
                <w:ins w:id="287" w:author="NR_ext_to_71GHz-Core-RAN2#116" w:date="2021-12-30T18:26:00Z"/>
                <w:b/>
                <w:i/>
              </w:rPr>
            </w:pPr>
            <w:ins w:id="288" w:author="NR_ext_to_71GHz-Core-RAN2#116" w:date="2021-12-30T18:26:00Z">
              <w:r w:rsidRPr="00F4543C">
                <w:t>Indicates whether the UE supports HO between FR</w:t>
              </w:r>
              <w:r>
                <w:t>2-</w:t>
              </w:r>
              <w:r w:rsidRPr="00F4543C">
                <w:t>1 and FR2</w:t>
              </w:r>
              <w:r>
                <w:t>-2</w:t>
              </w:r>
              <w:r w:rsidRPr="00F4543C">
                <w:t>. This field only applies to NR SA/NR-DC/NE-DC (e.g. PCell handover)</w:t>
              </w:r>
            </w:ins>
            <w:ins w:id="289" w:author="NR_ext_to_71GHz-Core-RAN2#117" w:date="2022-02-23T11:21:00Z">
              <w:r w:rsidR="00263CCE">
                <w:t xml:space="preserve"> and </w:t>
              </w:r>
            </w:ins>
            <w:ins w:id="290" w:author="NR_ext_to_71GHz-Core-RAN2#116" w:date="2021-12-30T18:26:00Z">
              <w:r w:rsidRPr="00F4543C">
                <w:t xml:space="preserve">PSCell change when (NG)EN-DC/NR-DC is configured. </w:t>
              </w:r>
              <w:r w:rsidRPr="00F4543C">
                <w:rPr>
                  <w:lang w:eastAsia="zh-CN"/>
                </w:rPr>
                <w:t xml:space="preserve">UEs supporting this shall indicate support of </w:t>
              </w:r>
              <w:r w:rsidRPr="00F4543C">
                <w:rPr>
                  <w:i/>
                  <w:lang w:eastAsia="zh-CN"/>
                </w:rPr>
                <w:t>handoverInterF</w:t>
              </w:r>
              <w:r w:rsidRPr="00F4543C">
                <w:rPr>
                  <w:lang w:eastAsia="zh-CN"/>
                </w:rPr>
                <w:t xml:space="preserve"> for both FR</w:t>
              </w:r>
              <w:r>
                <w:rPr>
                  <w:lang w:eastAsia="zh-CN"/>
                </w:rPr>
                <w:t>2-</w:t>
              </w:r>
              <w:r w:rsidRPr="00F4543C">
                <w:rPr>
                  <w:lang w:eastAsia="zh-CN"/>
                </w:rPr>
                <w:t>1 and FR2</w:t>
              </w:r>
              <w:r>
                <w:rPr>
                  <w:lang w:eastAsia="zh-CN"/>
                </w:rPr>
                <w:t>-2</w:t>
              </w:r>
              <w:r w:rsidRPr="00F4543C">
                <w:rPr>
                  <w:lang w:eastAsia="zh-CN"/>
                </w:rPr>
                <w:t>.</w:t>
              </w:r>
            </w:ins>
          </w:p>
        </w:tc>
        <w:tc>
          <w:tcPr>
            <w:tcW w:w="709" w:type="dxa"/>
          </w:tcPr>
          <w:p w14:paraId="4CC57277" w14:textId="52AE27B2" w:rsidR="00694216" w:rsidRPr="001F4300" w:rsidRDefault="00694216" w:rsidP="00694216">
            <w:pPr>
              <w:pStyle w:val="TAL"/>
              <w:jc w:val="center"/>
              <w:rPr>
                <w:ins w:id="291" w:author="NR_ext_to_71GHz-Core-RAN2#116" w:date="2021-12-30T18:26:00Z"/>
              </w:rPr>
            </w:pPr>
            <w:ins w:id="292" w:author="NR_ext_to_71GHz-Core-RAN2#116" w:date="2021-12-30T18:26:00Z">
              <w:r w:rsidRPr="00F4543C">
                <w:t>UE</w:t>
              </w:r>
            </w:ins>
          </w:p>
        </w:tc>
        <w:tc>
          <w:tcPr>
            <w:tcW w:w="564" w:type="dxa"/>
          </w:tcPr>
          <w:p w14:paraId="4DC52342" w14:textId="3CB6CFC2" w:rsidR="00694216" w:rsidRPr="001F4300" w:rsidRDefault="005D6EBD" w:rsidP="00694216">
            <w:pPr>
              <w:pStyle w:val="TAL"/>
              <w:jc w:val="center"/>
              <w:rPr>
                <w:ins w:id="293" w:author="NR_ext_to_71GHz-Core-RAN2#116" w:date="2021-12-30T18:26:00Z"/>
              </w:rPr>
            </w:pPr>
            <w:ins w:id="294" w:author="NR_ext_to_71GHz-Core-RAN2#117" w:date="2022-02-23T11:20:00Z">
              <w:r>
                <w:t>No</w:t>
              </w:r>
            </w:ins>
          </w:p>
        </w:tc>
        <w:tc>
          <w:tcPr>
            <w:tcW w:w="712" w:type="dxa"/>
          </w:tcPr>
          <w:p w14:paraId="1EE687A0" w14:textId="6DD608CC" w:rsidR="00694216" w:rsidRPr="001F4300" w:rsidRDefault="00694216" w:rsidP="00694216">
            <w:pPr>
              <w:pStyle w:val="TAL"/>
              <w:jc w:val="center"/>
              <w:rPr>
                <w:ins w:id="295" w:author="NR_ext_to_71GHz-Core-RAN2#116" w:date="2021-12-30T18:26:00Z"/>
              </w:rPr>
            </w:pPr>
            <w:ins w:id="296" w:author="NR_ext_to_71GHz-Core-RAN2#116" w:date="2021-12-30T18:26:00Z">
              <w:r w:rsidRPr="00F4543C">
                <w:t>No</w:t>
              </w:r>
            </w:ins>
          </w:p>
        </w:tc>
        <w:tc>
          <w:tcPr>
            <w:tcW w:w="737" w:type="dxa"/>
          </w:tcPr>
          <w:p w14:paraId="0CEDC724" w14:textId="471C7D29" w:rsidR="00694216" w:rsidRPr="001F4300" w:rsidRDefault="00694216" w:rsidP="00694216">
            <w:pPr>
              <w:pStyle w:val="TAL"/>
              <w:jc w:val="center"/>
              <w:rPr>
                <w:ins w:id="297" w:author="NR_ext_to_71GHz-Core-RAN2#116" w:date="2021-12-30T18:26:00Z"/>
                <w:rFonts w:eastAsia="MS Mincho"/>
              </w:rPr>
            </w:pPr>
            <w:ins w:id="298" w:author="NR_ext_to_71GHz-Core-RAN2#116" w:date="2021-12-30T18:26:00Z">
              <w:r w:rsidRPr="00F4543C">
                <w:rPr>
                  <w:rFonts w:eastAsia="MS Mincho"/>
                </w:rPr>
                <w:t>No</w:t>
              </w:r>
            </w:ins>
          </w:p>
        </w:tc>
      </w:tr>
      <w:tr w:rsidR="00694216" w:rsidRPr="001F4300" w14:paraId="3C380A47" w14:textId="77777777" w:rsidTr="008479C5">
        <w:trPr>
          <w:cantSplit/>
        </w:trPr>
        <w:tc>
          <w:tcPr>
            <w:tcW w:w="6807" w:type="dxa"/>
          </w:tcPr>
          <w:p w14:paraId="59EBF79D" w14:textId="2332563F" w:rsidR="00694216" w:rsidRPr="001F4300" w:rsidRDefault="00694216" w:rsidP="00694216">
            <w:pPr>
              <w:pStyle w:val="TAL"/>
              <w:rPr>
                <w:b/>
                <w:i/>
              </w:rPr>
            </w:pPr>
            <w:r w:rsidRPr="001F4300">
              <w:rPr>
                <w:b/>
                <w:i/>
              </w:rPr>
              <w:t>handoverInterF</w:t>
            </w:r>
            <w:ins w:id="299" w:author="NR_ext_to_71GHz-Core-RAN2#116" w:date="2021-12-30T18:27:00Z">
              <w:r>
                <w:rPr>
                  <w:b/>
                  <w:i/>
                </w:rPr>
                <w:t xml:space="preserve">, </w:t>
              </w:r>
              <w:r w:rsidRPr="00F4543C">
                <w:rPr>
                  <w:b/>
                  <w:i/>
                </w:rPr>
                <w:t>handoverInterF</w:t>
              </w:r>
              <w:r>
                <w:rPr>
                  <w:b/>
                  <w:i/>
                </w:rPr>
                <w:t>-r17</w:t>
              </w:r>
            </w:ins>
          </w:p>
          <w:p w14:paraId="4C871E45" w14:textId="77777777" w:rsidR="00694216" w:rsidRPr="001F4300" w:rsidRDefault="00694216" w:rsidP="00694216">
            <w:pPr>
              <w:pStyle w:val="TAL"/>
            </w:pPr>
            <w:r w:rsidRPr="001F4300">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76A12DE8" w14:textId="77777777" w:rsidR="00694216" w:rsidRPr="001F4300" w:rsidRDefault="00694216" w:rsidP="00694216">
            <w:pPr>
              <w:pStyle w:val="TAL"/>
              <w:jc w:val="center"/>
            </w:pPr>
            <w:r w:rsidRPr="001F4300">
              <w:t>UE</w:t>
            </w:r>
          </w:p>
        </w:tc>
        <w:tc>
          <w:tcPr>
            <w:tcW w:w="564" w:type="dxa"/>
          </w:tcPr>
          <w:p w14:paraId="206B0C41" w14:textId="77777777" w:rsidR="00694216" w:rsidRPr="001F4300" w:rsidRDefault="00694216" w:rsidP="00694216">
            <w:pPr>
              <w:pStyle w:val="TAL"/>
              <w:jc w:val="center"/>
            </w:pPr>
            <w:r w:rsidRPr="001F4300">
              <w:t>Yes</w:t>
            </w:r>
          </w:p>
        </w:tc>
        <w:tc>
          <w:tcPr>
            <w:tcW w:w="712" w:type="dxa"/>
          </w:tcPr>
          <w:p w14:paraId="45C1CD8A" w14:textId="77777777" w:rsidR="00694216" w:rsidRPr="001F4300" w:rsidRDefault="00694216" w:rsidP="00694216">
            <w:pPr>
              <w:pStyle w:val="TAL"/>
              <w:jc w:val="center"/>
            </w:pPr>
            <w:r w:rsidRPr="001F4300">
              <w:t>Yes</w:t>
            </w:r>
          </w:p>
        </w:tc>
        <w:tc>
          <w:tcPr>
            <w:tcW w:w="737" w:type="dxa"/>
          </w:tcPr>
          <w:p w14:paraId="1B4CABE1" w14:textId="77777777" w:rsidR="00694216" w:rsidRDefault="00694216" w:rsidP="00694216">
            <w:pPr>
              <w:pStyle w:val="TAL"/>
              <w:jc w:val="center"/>
              <w:rPr>
                <w:ins w:id="300" w:author="NR_ext_to_71GHz-Core-RAN2#116" w:date="2021-12-30T18:27:00Z"/>
                <w:rFonts w:eastAsia="MS Mincho"/>
              </w:rPr>
            </w:pPr>
            <w:r w:rsidRPr="001F4300">
              <w:rPr>
                <w:rFonts w:eastAsia="MS Mincho"/>
              </w:rPr>
              <w:t>Yes</w:t>
            </w:r>
          </w:p>
          <w:p w14:paraId="36F6FC41" w14:textId="688F800B" w:rsidR="00694216" w:rsidRPr="001F4300" w:rsidRDefault="00694216" w:rsidP="00694216">
            <w:pPr>
              <w:pStyle w:val="TAL"/>
              <w:jc w:val="center"/>
              <w:rPr>
                <w:rFonts w:eastAsia="MS Mincho"/>
              </w:rPr>
            </w:pPr>
            <w:ins w:id="301" w:author="NR_ext_to_71GHz-Core-RAN2#116" w:date="2021-12-30T18:27:00Z">
              <w:r>
                <w:rPr>
                  <w:rFonts w:eastAsia="MS Mincho"/>
                </w:rPr>
                <w:t>(Incl</w:t>
              </w:r>
            </w:ins>
            <w:ins w:id="302" w:author="NR_ext_to_71GHz-Core" w:date="2022-03-02T10:20:00Z">
              <w:r w:rsidR="00E65C0A">
                <w:rPr>
                  <w:rFonts w:eastAsia="MS Mincho"/>
                </w:rPr>
                <w:t xml:space="preserve"> </w:t>
              </w:r>
            </w:ins>
            <w:ins w:id="303" w:author="NR_ext_to_71GHz-Core-RAN2#116" w:date="2021-12-30T18:27:00Z">
              <w:r>
                <w:rPr>
                  <w:rFonts w:eastAsia="MS Mincho"/>
                </w:rPr>
                <w:t xml:space="preserve">FR2-2 </w:t>
              </w:r>
            </w:ins>
            <w:ins w:id="304" w:author="NR_ext_to_71GHz-Core" w:date="2022-03-02T10:20:00Z">
              <w:r w:rsidR="00E65C0A">
                <w:rPr>
                  <w:rFonts w:eastAsia="MS Mincho"/>
                </w:rPr>
                <w:t>DIFF</w:t>
              </w:r>
            </w:ins>
            <w:ins w:id="305" w:author="NR_ext_to_71GHz-Core-RAN2#116" w:date="2021-12-30T18:27:00Z">
              <w:r>
                <w:rPr>
                  <w:rFonts w:eastAsia="MS Mincho"/>
                </w:rPr>
                <w:t>)</w:t>
              </w:r>
            </w:ins>
          </w:p>
        </w:tc>
      </w:tr>
      <w:tr w:rsidR="00694216" w:rsidRPr="001F4300" w14:paraId="66E8EBC2" w14:textId="77777777" w:rsidTr="008479C5">
        <w:trPr>
          <w:cantSplit/>
        </w:trPr>
        <w:tc>
          <w:tcPr>
            <w:tcW w:w="6807" w:type="dxa"/>
          </w:tcPr>
          <w:p w14:paraId="4CEF1644" w14:textId="20DC9BFD" w:rsidR="00694216" w:rsidRPr="001F4300" w:rsidRDefault="00694216" w:rsidP="00694216">
            <w:pPr>
              <w:pStyle w:val="TAL"/>
              <w:rPr>
                <w:b/>
                <w:i/>
              </w:rPr>
            </w:pPr>
            <w:r w:rsidRPr="001F4300">
              <w:rPr>
                <w:b/>
                <w:i/>
              </w:rPr>
              <w:t>handoverLTE-EPC</w:t>
            </w:r>
            <w:ins w:id="306" w:author="NR_ext_to_71GHz-Core-RAN2#116" w:date="2021-12-30T18:28:00Z">
              <w:r w:rsidR="0049504C">
                <w:rPr>
                  <w:b/>
                  <w:i/>
                </w:rPr>
                <w:t xml:space="preserve">, </w:t>
              </w:r>
              <w:r w:rsidR="0049504C" w:rsidRPr="00F4543C">
                <w:rPr>
                  <w:b/>
                  <w:i/>
                </w:rPr>
                <w:t>handoverLTE-EPC</w:t>
              </w:r>
              <w:r w:rsidR="0049504C">
                <w:rPr>
                  <w:b/>
                  <w:i/>
                </w:rPr>
                <w:t>-r17</w:t>
              </w:r>
            </w:ins>
          </w:p>
          <w:p w14:paraId="0B360BB1" w14:textId="77777777" w:rsidR="00694216" w:rsidRPr="001F4300" w:rsidRDefault="00694216" w:rsidP="00694216">
            <w:pPr>
              <w:pStyle w:val="TAL"/>
            </w:pPr>
            <w:r w:rsidRPr="001F4300">
              <w:t>Indicates whether the UE supports HO to EUTRA connected to EPC. It is mandated if the UE supports EUTRA connected to EPC.</w:t>
            </w:r>
          </w:p>
        </w:tc>
        <w:tc>
          <w:tcPr>
            <w:tcW w:w="709" w:type="dxa"/>
          </w:tcPr>
          <w:p w14:paraId="336B48BD" w14:textId="77777777" w:rsidR="00694216" w:rsidRPr="001F4300" w:rsidRDefault="00694216" w:rsidP="00694216">
            <w:pPr>
              <w:pStyle w:val="TAL"/>
              <w:jc w:val="center"/>
            </w:pPr>
            <w:r w:rsidRPr="001F4300">
              <w:t>UE</w:t>
            </w:r>
          </w:p>
        </w:tc>
        <w:tc>
          <w:tcPr>
            <w:tcW w:w="564" w:type="dxa"/>
          </w:tcPr>
          <w:p w14:paraId="35D2406B" w14:textId="77777777" w:rsidR="00694216" w:rsidRPr="001F4300" w:rsidRDefault="00694216" w:rsidP="00694216">
            <w:pPr>
              <w:pStyle w:val="TAL"/>
              <w:jc w:val="center"/>
            </w:pPr>
            <w:r w:rsidRPr="001F4300">
              <w:t>CY</w:t>
            </w:r>
          </w:p>
        </w:tc>
        <w:tc>
          <w:tcPr>
            <w:tcW w:w="712" w:type="dxa"/>
          </w:tcPr>
          <w:p w14:paraId="5DFE26D4" w14:textId="77777777" w:rsidR="00694216" w:rsidRPr="001F4300" w:rsidRDefault="00694216" w:rsidP="00694216">
            <w:pPr>
              <w:pStyle w:val="TAL"/>
              <w:jc w:val="center"/>
            </w:pPr>
            <w:r w:rsidRPr="001F4300">
              <w:t>Yes</w:t>
            </w:r>
          </w:p>
        </w:tc>
        <w:tc>
          <w:tcPr>
            <w:tcW w:w="737" w:type="dxa"/>
          </w:tcPr>
          <w:p w14:paraId="777A79C2" w14:textId="77777777" w:rsidR="00694216" w:rsidRDefault="00694216" w:rsidP="00694216">
            <w:pPr>
              <w:pStyle w:val="TAL"/>
              <w:jc w:val="center"/>
              <w:rPr>
                <w:ins w:id="307" w:author="NR_ext_to_71GHz-Core-RAN2#116" w:date="2021-12-30T18:27:00Z"/>
                <w:rFonts w:eastAsia="MS Mincho"/>
              </w:rPr>
            </w:pPr>
            <w:r w:rsidRPr="001F4300">
              <w:rPr>
                <w:rFonts w:eastAsia="MS Mincho"/>
              </w:rPr>
              <w:t>Yes</w:t>
            </w:r>
          </w:p>
          <w:p w14:paraId="7A248AAC" w14:textId="759BFBA8" w:rsidR="00694216" w:rsidRPr="001F4300" w:rsidRDefault="00694216" w:rsidP="00694216">
            <w:pPr>
              <w:pStyle w:val="TAL"/>
              <w:jc w:val="center"/>
              <w:rPr>
                <w:rFonts w:eastAsia="MS Mincho"/>
              </w:rPr>
            </w:pPr>
            <w:ins w:id="308" w:author="NR_ext_to_71GHz-Core-RAN2#116" w:date="2021-12-30T18:27:00Z">
              <w:r>
                <w:rPr>
                  <w:rFonts w:eastAsia="MS Mincho"/>
                </w:rPr>
                <w:t xml:space="preserve">(Incl FR2-2 </w:t>
              </w:r>
            </w:ins>
            <w:ins w:id="309" w:author="NR_ext_to_71GHz-Core" w:date="2022-03-02T10:20:00Z">
              <w:r w:rsidR="00AF0096">
                <w:rPr>
                  <w:rFonts w:eastAsia="MS Mincho"/>
                </w:rPr>
                <w:t>D</w:t>
              </w:r>
            </w:ins>
            <w:ins w:id="310" w:author="NR_ext_to_71GHz-Core" w:date="2022-03-02T10:21:00Z">
              <w:r w:rsidR="00AF0096">
                <w:rPr>
                  <w:rFonts w:eastAsia="MS Mincho"/>
                </w:rPr>
                <w:t>IFF</w:t>
              </w:r>
            </w:ins>
            <w:ins w:id="311" w:author="NR_ext_to_71GHz-Core-RAN2#116" w:date="2021-12-30T18:27:00Z">
              <w:r>
                <w:rPr>
                  <w:rFonts w:eastAsia="MS Mincho"/>
                </w:rPr>
                <w:t>)</w:t>
              </w:r>
            </w:ins>
          </w:p>
        </w:tc>
      </w:tr>
      <w:tr w:rsidR="00694216" w:rsidRPr="001F4300" w14:paraId="385C45B1" w14:textId="77777777" w:rsidTr="008479C5">
        <w:trPr>
          <w:cantSplit/>
        </w:trPr>
        <w:tc>
          <w:tcPr>
            <w:tcW w:w="6807" w:type="dxa"/>
          </w:tcPr>
          <w:p w14:paraId="10A9544F" w14:textId="284D8EF7" w:rsidR="00694216" w:rsidRPr="001F4300" w:rsidRDefault="00694216" w:rsidP="00694216">
            <w:pPr>
              <w:pStyle w:val="TAL"/>
              <w:rPr>
                <w:b/>
                <w:bCs/>
                <w:i/>
                <w:iCs/>
              </w:rPr>
            </w:pPr>
            <w:r w:rsidRPr="001F4300">
              <w:rPr>
                <w:b/>
                <w:bCs/>
                <w:i/>
                <w:iCs/>
              </w:rPr>
              <w:t>idleInactiveNR-MeasReport-r16</w:t>
            </w:r>
            <w:ins w:id="312" w:author="NR_ext_to_71GHz-Core-RAN2#116" w:date="2021-12-30T18:28:00Z">
              <w:r w:rsidR="0049504C">
                <w:rPr>
                  <w:b/>
                  <w:bCs/>
                  <w:i/>
                  <w:iCs/>
                </w:rPr>
                <w:t xml:space="preserve">, </w:t>
              </w:r>
              <w:r w:rsidR="0049504C" w:rsidRPr="00F4543C">
                <w:rPr>
                  <w:b/>
                  <w:bCs/>
                  <w:i/>
                  <w:iCs/>
                </w:rPr>
                <w:t>idleInactiveNR-MeasReport-r1</w:t>
              </w:r>
              <w:r w:rsidR="0049504C">
                <w:rPr>
                  <w:b/>
                  <w:bCs/>
                  <w:i/>
                  <w:iCs/>
                </w:rPr>
                <w:t>7</w:t>
              </w:r>
            </w:ins>
          </w:p>
          <w:p w14:paraId="4B142494" w14:textId="77777777" w:rsidR="00694216" w:rsidRPr="001F4300" w:rsidRDefault="00694216" w:rsidP="00694216">
            <w:pPr>
              <w:pStyle w:val="TAL"/>
            </w:pPr>
            <w:r w:rsidRPr="001F4300">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5ECC1F59" w14:textId="77777777" w:rsidR="00694216" w:rsidRPr="001F4300" w:rsidRDefault="00694216" w:rsidP="00694216">
            <w:pPr>
              <w:pStyle w:val="TAL"/>
              <w:jc w:val="center"/>
            </w:pPr>
            <w:r w:rsidRPr="001F4300">
              <w:t>UE</w:t>
            </w:r>
          </w:p>
        </w:tc>
        <w:tc>
          <w:tcPr>
            <w:tcW w:w="564" w:type="dxa"/>
          </w:tcPr>
          <w:p w14:paraId="57DB9483" w14:textId="77777777" w:rsidR="00694216" w:rsidRPr="001F4300" w:rsidRDefault="00694216" w:rsidP="00694216">
            <w:pPr>
              <w:pStyle w:val="TAL"/>
              <w:jc w:val="center"/>
            </w:pPr>
            <w:r w:rsidRPr="001F4300">
              <w:t>No</w:t>
            </w:r>
          </w:p>
        </w:tc>
        <w:tc>
          <w:tcPr>
            <w:tcW w:w="712" w:type="dxa"/>
          </w:tcPr>
          <w:p w14:paraId="1DDD571C" w14:textId="77777777" w:rsidR="00694216" w:rsidRPr="001F4300" w:rsidRDefault="00694216" w:rsidP="00694216">
            <w:pPr>
              <w:pStyle w:val="TAL"/>
              <w:jc w:val="center"/>
            </w:pPr>
            <w:r w:rsidRPr="001F4300">
              <w:t>No</w:t>
            </w:r>
          </w:p>
        </w:tc>
        <w:tc>
          <w:tcPr>
            <w:tcW w:w="737" w:type="dxa"/>
          </w:tcPr>
          <w:p w14:paraId="639E4A26" w14:textId="77777777" w:rsidR="00694216" w:rsidRDefault="00694216" w:rsidP="00694216">
            <w:pPr>
              <w:pStyle w:val="TAL"/>
              <w:jc w:val="center"/>
              <w:rPr>
                <w:ins w:id="313" w:author="NR_ext_to_71GHz-Core-RAN2#116" w:date="2021-12-30T18:28:00Z"/>
                <w:rFonts w:eastAsia="MS Mincho"/>
              </w:rPr>
            </w:pPr>
            <w:r w:rsidRPr="001F4300">
              <w:rPr>
                <w:rFonts w:eastAsia="MS Mincho"/>
              </w:rPr>
              <w:t>Yes</w:t>
            </w:r>
          </w:p>
          <w:p w14:paraId="4F6387C4" w14:textId="09F336BA" w:rsidR="0049504C" w:rsidRPr="001F4300" w:rsidRDefault="0049504C" w:rsidP="00694216">
            <w:pPr>
              <w:pStyle w:val="TAL"/>
              <w:jc w:val="center"/>
            </w:pPr>
            <w:ins w:id="314" w:author="NR_ext_to_71GHz-Core-RAN2#116" w:date="2021-12-30T18:28:00Z">
              <w:r>
                <w:rPr>
                  <w:rFonts w:eastAsia="MS Mincho"/>
                </w:rPr>
                <w:t xml:space="preserve">(Incl FR2-2 </w:t>
              </w:r>
            </w:ins>
            <w:ins w:id="315" w:author="NR_ext_to_71GHz-Core" w:date="2022-03-02T10:21:00Z">
              <w:r w:rsidR="00AF0096">
                <w:rPr>
                  <w:rFonts w:eastAsia="MS Mincho"/>
                </w:rPr>
                <w:t>DIFF</w:t>
              </w:r>
            </w:ins>
            <w:ins w:id="316" w:author="NR_ext_to_71GHz-Core-RAN2#116" w:date="2021-12-30T18:28:00Z">
              <w:r>
                <w:rPr>
                  <w:rFonts w:eastAsia="MS Mincho"/>
                </w:rPr>
                <w:t>)</w:t>
              </w:r>
            </w:ins>
          </w:p>
        </w:tc>
      </w:tr>
      <w:tr w:rsidR="00694216" w:rsidRPr="001F4300" w14:paraId="2E5A039E" w14:textId="77777777" w:rsidTr="008479C5">
        <w:trPr>
          <w:cantSplit/>
        </w:trPr>
        <w:tc>
          <w:tcPr>
            <w:tcW w:w="6807" w:type="dxa"/>
          </w:tcPr>
          <w:p w14:paraId="46EA68D3" w14:textId="77777777" w:rsidR="00694216" w:rsidRPr="001F4300" w:rsidRDefault="00694216" w:rsidP="00694216">
            <w:pPr>
              <w:pStyle w:val="TAL"/>
              <w:rPr>
                <w:b/>
                <w:bCs/>
                <w:i/>
                <w:iCs/>
              </w:rPr>
            </w:pPr>
            <w:r w:rsidRPr="001F4300">
              <w:rPr>
                <w:b/>
                <w:bCs/>
                <w:i/>
                <w:iCs/>
              </w:rPr>
              <w:t>idleInactiveNR-MeasBeamReport-r16</w:t>
            </w:r>
          </w:p>
          <w:p w14:paraId="29C4321B" w14:textId="77777777" w:rsidR="00694216" w:rsidRPr="001F4300" w:rsidRDefault="00694216" w:rsidP="00694216">
            <w:pPr>
              <w:pStyle w:val="TAL"/>
              <w:rPr>
                <w:b/>
                <w:bCs/>
                <w:i/>
                <w:iCs/>
              </w:rPr>
            </w:pPr>
            <w:r w:rsidRPr="001F4300">
              <w:t xml:space="preserve">Indicates whether the UE supports beam level measurements in RRC_IDLE/RRC_INACTIVE and reporting of the corresponding beam measurement results upon network request as specified in TS 38.331 [9]. A UE supports this feature shall also support </w:t>
            </w:r>
            <w:r w:rsidRPr="001F4300">
              <w:rPr>
                <w:i/>
              </w:rPr>
              <w:t>idleInactiveNR-MeasReport-r16</w:t>
            </w:r>
            <w:r w:rsidRPr="001F4300">
              <w:t>. If this parameter is indicated for FR1 and FR2 differently, each indication corresponds to the frequency range of measured target cell.</w:t>
            </w:r>
          </w:p>
        </w:tc>
        <w:tc>
          <w:tcPr>
            <w:tcW w:w="709" w:type="dxa"/>
          </w:tcPr>
          <w:p w14:paraId="66C30C46" w14:textId="77777777" w:rsidR="00694216" w:rsidRPr="001F4300" w:rsidRDefault="00694216" w:rsidP="00694216">
            <w:pPr>
              <w:pStyle w:val="TAL"/>
              <w:jc w:val="center"/>
            </w:pPr>
            <w:r w:rsidRPr="001F4300">
              <w:t>UE</w:t>
            </w:r>
          </w:p>
        </w:tc>
        <w:tc>
          <w:tcPr>
            <w:tcW w:w="564" w:type="dxa"/>
          </w:tcPr>
          <w:p w14:paraId="63BACACB" w14:textId="77777777" w:rsidR="00694216" w:rsidRPr="001F4300" w:rsidRDefault="00694216" w:rsidP="00694216">
            <w:pPr>
              <w:pStyle w:val="TAL"/>
              <w:jc w:val="center"/>
            </w:pPr>
            <w:r w:rsidRPr="001F4300">
              <w:t>No</w:t>
            </w:r>
          </w:p>
        </w:tc>
        <w:tc>
          <w:tcPr>
            <w:tcW w:w="712" w:type="dxa"/>
          </w:tcPr>
          <w:p w14:paraId="1002C722" w14:textId="77777777" w:rsidR="00694216" w:rsidRPr="001F4300" w:rsidRDefault="00694216" w:rsidP="00694216">
            <w:pPr>
              <w:pStyle w:val="TAL"/>
              <w:jc w:val="center"/>
            </w:pPr>
            <w:r w:rsidRPr="001F4300">
              <w:t>No</w:t>
            </w:r>
          </w:p>
        </w:tc>
        <w:tc>
          <w:tcPr>
            <w:tcW w:w="737" w:type="dxa"/>
          </w:tcPr>
          <w:p w14:paraId="559E20B8" w14:textId="77777777" w:rsidR="00694216" w:rsidRPr="001F4300" w:rsidRDefault="00694216" w:rsidP="00694216">
            <w:pPr>
              <w:pStyle w:val="TAL"/>
              <w:jc w:val="center"/>
              <w:rPr>
                <w:rFonts w:eastAsia="MS Mincho"/>
              </w:rPr>
            </w:pPr>
            <w:r w:rsidRPr="001F4300">
              <w:rPr>
                <w:rFonts w:eastAsia="MS Mincho"/>
              </w:rPr>
              <w:t>Yes</w:t>
            </w:r>
          </w:p>
        </w:tc>
      </w:tr>
      <w:tr w:rsidR="00694216" w:rsidRPr="001F4300" w14:paraId="58A0CD44" w14:textId="77777777" w:rsidTr="008479C5">
        <w:trPr>
          <w:cantSplit/>
        </w:trPr>
        <w:tc>
          <w:tcPr>
            <w:tcW w:w="6807" w:type="dxa"/>
          </w:tcPr>
          <w:p w14:paraId="4E4996E5" w14:textId="77777777" w:rsidR="00694216" w:rsidRPr="001F4300" w:rsidRDefault="00694216" w:rsidP="00694216">
            <w:pPr>
              <w:pStyle w:val="TAL"/>
              <w:rPr>
                <w:b/>
                <w:bCs/>
                <w:i/>
                <w:iCs/>
              </w:rPr>
            </w:pPr>
            <w:r w:rsidRPr="001F4300">
              <w:rPr>
                <w:b/>
                <w:bCs/>
                <w:i/>
                <w:iCs/>
              </w:rPr>
              <w:t>idleInactiveEUTRA-MeasReport-r16</w:t>
            </w:r>
          </w:p>
          <w:p w14:paraId="782EA881" w14:textId="77777777" w:rsidR="00694216" w:rsidRPr="001F4300" w:rsidRDefault="00694216" w:rsidP="00694216">
            <w:pPr>
              <w:pStyle w:val="TAL"/>
            </w:pPr>
            <w:r w:rsidRPr="001F4300">
              <w:t>Indicates whether the UE supports configuration of E-UTRA measurements in RRC_IDLE/RRC_INACTIVE and reporting of the corresponding results upon network request as specified in TS 38.331 [9].</w:t>
            </w:r>
          </w:p>
        </w:tc>
        <w:tc>
          <w:tcPr>
            <w:tcW w:w="709" w:type="dxa"/>
          </w:tcPr>
          <w:p w14:paraId="31034A7C" w14:textId="77777777" w:rsidR="00694216" w:rsidRPr="001F4300" w:rsidRDefault="00694216" w:rsidP="00694216">
            <w:pPr>
              <w:pStyle w:val="TAL"/>
              <w:jc w:val="center"/>
            </w:pPr>
            <w:r w:rsidRPr="001F4300">
              <w:t>UE</w:t>
            </w:r>
          </w:p>
        </w:tc>
        <w:tc>
          <w:tcPr>
            <w:tcW w:w="564" w:type="dxa"/>
          </w:tcPr>
          <w:p w14:paraId="664D46FE" w14:textId="77777777" w:rsidR="00694216" w:rsidRPr="001F4300" w:rsidRDefault="00694216" w:rsidP="00694216">
            <w:pPr>
              <w:pStyle w:val="TAL"/>
              <w:jc w:val="center"/>
            </w:pPr>
            <w:r w:rsidRPr="001F4300">
              <w:t>No</w:t>
            </w:r>
          </w:p>
        </w:tc>
        <w:tc>
          <w:tcPr>
            <w:tcW w:w="712" w:type="dxa"/>
          </w:tcPr>
          <w:p w14:paraId="3DA97735" w14:textId="77777777" w:rsidR="00694216" w:rsidRPr="001F4300" w:rsidRDefault="00694216" w:rsidP="00694216">
            <w:pPr>
              <w:pStyle w:val="TAL"/>
              <w:jc w:val="center"/>
            </w:pPr>
            <w:r w:rsidRPr="001F4300">
              <w:t>No</w:t>
            </w:r>
          </w:p>
        </w:tc>
        <w:tc>
          <w:tcPr>
            <w:tcW w:w="737" w:type="dxa"/>
          </w:tcPr>
          <w:p w14:paraId="294F0C8A" w14:textId="77777777" w:rsidR="00694216" w:rsidRPr="001F4300" w:rsidRDefault="00694216" w:rsidP="00694216">
            <w:pPr>
              <w:pStyle w:val="TAL"/>
              <w:jc w:val="center"/>
            </w:pPr>
            <w:r w:rsidRPr="001F4300">
              <w:rPr>
                <w:rFonts w:eastAsia="MS Mincho"/>
              </w:rPr>
              <w:t>No</w:t>
            </w:r>
          </w:p>
        </w:tc>
      </w:tr>
      <w:tr w:rsidR="00694216" w:rsidRPr="001F4300" w14:paraId="4B6F0C22" w14:textId="77777777" w:rsidTr="008479C5">
        <w:trPr>
          <w:cantSplit/>
        </w:trPr>
        <w:tc>
          <w:tcPr>
            <w:tcW w:w="6807" w:type="dxa"/>
          </w:tcPr>
          <w:p w14:paraId="2BEFA051" w14:textId="77777777" w:rsidR="00694216" w:rsidRPr="001F4300" w:rsidRDefault="00694216" w:rsidP="00694216">
            <w:pPr>
              <w:pStyle w:val="TAL"/>
              <w:rPr>
                <w:b/>
                <w:bCs/>
                <w:i/>
                <w:iCs/>
              </w:rPr>
            </w:pPr>
            <w:r w:rsidRPr="001F4300">
              <w:rPr>
                <w:b/>
                <w:bCs/>
                <w:i/>
                <w:iCs/>
              </w:rPr>
              <w:t>idleInactive-ValidityArea-r16</w:t>
            </w:r>
          </w:p>
          <w:p w14:paraId="22E60B82" w14:textId="77777777" w:rsidR="00694216" w:rsidRPr="001F4300" w:rsidRDefault="00694216" w:rsidP="00694216">
            <w:pPr>
              <w:pStyle w:val="TAL"/>
            </w:pPr>
            <w:r w:rsidRPr="001F4300">
              <w:t>Indicates whether the UE supports configuration of a validity area for NR measurements in RRC_IDLE/RRC_INACTIVE as specified in TS 38.331 [9].</w:t>
            </w:r>
          </w:p>
        </w:tc>
        <w:tc>
          <w:tcPr>
            <w:tcW w:w="709" w:type="dxa"/>
          </w:tcPr>
          <w:p w14:paraId="6E544A06" w14:textId="77777777" w:rsidR="00694216" w:rsidRPr="001F4300" w:rsidRDefault="00694216" w:rsidP="00694216">
            <w:pPr>
              <w:pStyle w:val="TAL"/>
              <w:jc w:val="center"/>
            </w:pPr>
            <w:r w:rsidRPr="001F4300">
              <w:t>UE</w:t>
            </w:r>
          </w:p>
        </w:tc>
        <w:tc>
          <w:tcPr>
            <w:tcW w:w="564" w:type="dxa"/>
          </w:tcPr>
          <w:p w14:paraId="32A8B32E" w14:textId="77777777" w:rsidR="00694216" w:rsidRPr="001F4300" w:rsidRDefault="00694216" w:rsidP="00694216">
            <w:pPr>
              <w:pStyle w:val="TAL"/>
              <w:jc w:val="center"/>
            </w:pPr>
            <w:r w:rsidRPr="001F4300">
              <w:t>No</w:t>
            </w:r>
          </w:p>
        </w:tc>
        <w:tc>
          <w:tcPr>
            <w:tcW w:w="712" w:type="dxa"/>
          </w:tcPr>
          <w:p w14:paraId="0CEEADE0" w14:textId="77777777" w:rsidR="00694216" w:rsidRPr="001F4300" w:rsidRDefault="00694216" w:rsidP="00694216">
            <w:pPr>
              <w:pStyle w:val="TAL"/>
              <w:jc w:val="center"/>
            </w:pPr>
            <w:r w:rsidRPr="001F4300">
              <w:t>No</w:t>
            </w:r>
          </w:p>
        </w:tc>
        <w:tc>
          <w:tcPr>
            <w:tcW w:w="737" w:type="dxa"/>
          </w:tcPr>
          <w:p w14:paraId="3B912CC3" w14:textId="77777777" w:rsidR="00694216" w:rsidRPr="001F4300" w:rsidRDefault="00694216" w:rsidP="00694216">
            <w:pPr>
              <w:pStyle w:val="TAL"/>
              <w:jc w:val="center"/>
            </w:pPr>
            <w:r w:rsidRPr="001F4300">
              <w:rPr>
                <w:rFonts w:eastAsia="MS Mincho"/>
              </w:rPr>
              <w:t>No</w:t>
            </w:r>
          </w:p>
        </w:tc>
      </w:tr>
      <w:tr w:rsidR="00694216" w:rsidRPr="001F4300" w14:paraId="1320020D" w14:textId="77777777" w:rsidTr="008479C5">
        <w:trPr>
          <w:cantSplit/>
        </w:trPr>
        <w:tc>
          <w:tcPr>
            <w:tcW w:w="6807" w:type="dxa"/>
          </w:tcPr>
          <w:p w14:paraId="7E313F47" w14:textId="77777777" w:rsidR="00694216" w:rsidRPr="001F4300" w:rsidRDefault="00694216" w:rsidP="00694216">
            <w:pPr>
              <w:pStyle w:val="TAL"/>
              <w:rPr>
                <w:rFonts w:cs="Arial"/>
                <w:b/>
                <w:bCs/>
                <w:i/>
                <w:iCs/>
                <w:szCs w:val="18"/>
              </w:rPr>
            </w:pPr>
            <w:r w:rsidRPr="001F4300">
              <w:rPr>
                <w:rFonts w:cs="Arial"/>
                <w:b/>
                <w:bCs/>
                <w:i/>
                <w:iCs/>
                <w:szCs w:val="18"/>
              </w:rPr>
              <w:t>independentGapConfig</w:t>
            </w:r>
          </w:p>
          <w:p w14:paraId="42557935" w14:textId="77777777" w:rsidR="00694216" w:rsidRPr="001F4300" w:rsidRDefault="00694216" w:rsidP="00694216">
            <w:pPr>
              <w:pStyle w:val="TAL"/>
              <w:rPr>
                <w:rFonts w:cs="Arial"/>
                <w:b/>
                <w:bCs/>
                <w:i/>
                <w:iCs/>
                <w:szCs w:val="18"/>
              </w:rPr>
            </w:pPr>
            <w:r w:rsidRPr="001F4300">
              <w:t xml:space="preserve">This field indicates whether the UE supports two independent measurement gap configurations for FR1 and FR2 specified in clause 9.1.2 of TS 38.133 [5]. </w:t>
            </w:r>
            <w:r w:rsidRPr="001F4300">
              <w:rPr>
                <w:bCs/>
                <w:iCs/>
              </w:rPr>
              <w:t>The field also indicates whether the UE supports the FR2 inter-RAT measurement without gaps when (NG)EN-DC is not configured.</w:t>
            </w:r>
          </w:p>
        </w:tc>
        <w:tc>
          <w:tcPr>
            <w:tcW w:w="709" w:type="dxa"/>
          </w:tcPr>
          <w:p w14:paraId="6417CE2D" w14:textId="77777777" w:rsidR="00694216" w:rsidRPr="001F4300" w:rsidRDefault="00694216" w:rsidP="00694216">
            <w:pPr>
              <w:pStyle w:val="TAL"/>
              <w:jc w:val="center"/>
              <w:rPr>
                <w:rFonts w:cs="Arial"/>
                <w:bCs/>
                <w:iCs/>
                <w:szCs w:val="18"/>
              </w:rPr>
            </w:pPr>
            <w:r w:rsidRPr="001F4300">
              <w:rPr>
                <w:rFonts w:cs="Arial"/>
                <w:bCs/>
                <w:iCs/>
                <w:szCs w:val="18"/>
              </w:rPr>
              <w:t>UE</w:t>
            </w:r>
          </w:p>
        </w:tc>
        <w:tc>
          <w:tcPr>
            <w:tcW w:w="564" w:type="dxa"/>
          </w:tcPr>
          <w:p w14:paraId="004D9215" w14:textId="77777777" w:rsidR="00694216" w:rsidRPr="001F4300" w:rsidRDefault="00694216" w:rsidP="00694216">
            <w:pPr>
              <w:pStyle w:val="TAL"/>
              <w:jc w:val="center"/>
              <w:rPr>
                <w:rFonts w:cs="Arial"/>
                <w:bCs/>
                <w:iCs/>
                <w:szCs w:val="18"/>
              </w:rPr>
            </w:pPr>
            <w:r w:rsidRPr="001F4300">
              <w:rPr>
                <w:rFonts w:cs="Arial"/>
                <w:bCs/>
                <w:iCs/>
                <w:szCs w:val="18"/>
              </w:rPr>
              <w:t>No</w:t>
            </w:r>
          </w:p>
        </w:tc>
        <w:tc>
          <w:tcPr>
            <w:tcW w:w="712" w:type="dxa"/>
          </w:tcPr>
          <w:p w14:paraId="3AE9DB2A" w14:textId="77777777" w:rsidR="00694216" w:rsidRPr="001F4300" w:rsidRDefault="00694216" w:rsidP="00694216">
            <w:pPr>
              <w:pStyle w:val="TAL"/>
              <w:jc w:val="center"/>
              <w:rPr>
                <w:rFonts w:cs="Arial"/>
                <w:bCs/>
                <w:iCs/>
                <w:szCs w:val="18"/>
              </w:rPr>
            </w:pPr>
            <w:r w:rsidRPr="001F4300">
              <w:rPr>
                <w:rFonts w:cs="Arial"/>
                <w:bCs/>
                <w:iCs/>
                <w:szCs w:val="18"/>
              </w:rPr>
              <w:t>No</w:t>
            </w:r>
          </w:p>
        </w:tc>
        <w:tc>
          <w:tcPr>
            <w:tcW w:w="737" w:type="dxa"/>
          </w:tcPr>
          <w:p w14:paraId="3889A231" w14:textId="77777777" w:rsidR="00694216" w:rsidRPr="001F4300" w:rsidRDefault="00694216" w:rsidP="00694216">
            <w:pPr>
              <w:pStyle w:val="TAL"/>
              <w:jc w:val="center"/>
              <w:rPr>
                <w:rFonts w:eastAsia="MS Mincho" w:cs="Arial"/>
                <w:bCs/>
                <w:iCs/>
                <w:szCs w:val="18"/>
              </w:rPr>
            </w:pPr>
            <w:r w:rsidRPr="001F4300">
              <w:rPr>
                <w:rFonts w:eastAsia="MS Mincho" w:cs="Arial"/>
                <w:bCs/>
                <w:iCs/>
                <w:szCs w:val="18"/>
              </w:rPr>
              <w:t>No</w:t>
            </w:r>
          </w:p>
        </w:tc>
      </w:tr>
      <w:tr w:rsidR="00694216" w:rsidRPr="001F4300" w14:paraId="5D580784" w14:textId="77777777" w:rsidTr="008479C5">
        <w:trPr>
          <w:cantSplit/>
        </w:trPr>
        <w:tc>
          <w:tcPr>
            <w:tcW w:w="6807" w:type="dxa"/>
          </w:tcPr>
          <w:p w14:paraId="4DFB74CE" w14:textId="77777777" w:rsidR="00694216" w:rsidRPr="001F4300" w:rsidRDefault="00694216" w:rsidP="00694216">
            <w:pPr>
              <w:pStyle w:val="TAL"/>
              <w:rPr>
                <w:rFonts w:cs="Arial"/>
                <w:b/>
                <w:bCs/>
                <w:i/>
                <w:iCs/>
                <w:szCs w:val="18"/>
              </w:rPr>
            </w:pPr>
            <w:r w:rsidRPr="001F4300">
              <w:rPr>
                <w:rFonts w:cs="Arial"/>
                <w:b/>
                <w:bCs/>
                <w:i/>
                <w:iCs/>
                <w:szCs w:val="18"/>
              </w:rPr>
              <w:t>intraAndInterF-MeasAndReport</w:t>
            </w:r>
          </w:p>
          <w:p w14:paraId="42BCD2A2" w14:textId="77777777" w:rsidR="00694216" w:rsidRPr="001F4300" w:rsidRDefault="00694216" w:rsidP="00694216">
            <w:pPr>
              <w:pStyle w:val="TAL"/>
              <w:rPr>
                <w:rFonts w:cs="Arial"/>
                <w:b/>
                <w:bCs/>
                <w:i/>
                <w:iCs/>
                <w:szCs w:val="18"/>
              </w:rPr>
            </w:pPr>
            <w:r w:rsidRPr="001F4300">
              <w:rPr>
                <w:rFonts w:cs="Arial"/>
                <w:bCs/>
                <w:iCs/>
                <w:szCs w:val="18"/>
              </w:rPr>
              <w:t xml:space="preserve">Indicates whether the UE supports NR intra-frequency and inter-frequency measurements and at least periodical reporting. </w:t>
            </w:r>
            <w:r w:rsidRPr="001F4300">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60E97BD9" w14:textId="77777777" w:rsidR="00694216" w:rsidRPr="001F4300" w:rsidRDefault="00694216" w:rsidP="00694216">
            <w:pPr>
              <w:pStyle w:val="TAL"/>
              <w:jc w:val="center"/>
              <w:rPr>
                <w:rFonts w:cs="Arial"/>
                <w:bCs/>
                <w:iCs/>
                <w:szCs w:val="18"/>
              </w:rPr>
            </w:pPr>
            <w:r w:rsidRPr="001F4300">
              <w:rPr>
                <w:rFonts w:cs="Arial"/>
                <w:bCs/>
                <w:iCs/>
                <w:szCs w:val="18"/>
              </w:rPr>
              <w:t>UE</w:t>
            </w:r>
          </w:p>
        </w:tc>
        <w:tc>
          <w:tcPr>
            <w:tcW w:w="564" w:type="dxa"/>
          </w:tcPr>
          <w:p w14:paraId="78411C5B" w14:textId="77777777" w:rsidR="00694216" w:rsidRPr="001F4300" w:rsidRDefault="00694216" w:rsidP="00694216">
            <w:pPr>
              <w:pStyle w:val="TAL"/>
              <w:jc w:val="center"/>
              <w:rPr>
                <w:rFonts w:cs="Arial"/>
                <w:bCs/>
                <w:iCs/>
                <w:szCs w:val="18"/>
              </w:rPr>
            </w:pPr>
            <w:r w:rsidRPr="001F4300">
              <w:rPr>
                <w:rFonts w:cs="Arial"/>
                <w:bCs/>
                <w:iCs/>
                <w:szCs w:val="18"/>
              </w:rPr>
              <w:t>Yes</w:t>
            </w:r>
          </w:p>
        </w:tc>
        <w:tc>
          <w:tcPr>
            <w:tcW w:w="712" w:type="dxa"/>
          </w:tcPr>
          <w:p w14:paraId="74E9B7CE" w14:textId="77777777" w:rsidR="00694216" w:rsidRPr="001F4300" w:rsidRDefault="00694216" w:rsidP="00694216">
            <w:pPr>
              <w:pStyle w:val="TAL"/>
              <w:jc w:val="center"/>
              <w:rPr>
                <w:rFonts w:cs="Arial"/>
                <w:bCs/>
                <w:iCs/>
                <w:szCs w:val="18"/>
              </w:rPr>
            </w:pPr>
            <w:r w:rsidRPr="001F4300">
              <w:rPr>
                <w:rFonts w:cs="Arial"/>
                <w:bCs/>
                <w:iCs/>
                <w:szCs w:val="18"/>
              </w:rPr>
              <w:t>Yes</w:t>
            </w:r>
          </w:p>
        </w:tc>
        <w:tc>
          <w:tcPr>
            <w:tcW w:w="737" w:type="dxa"/>
          </w:tcPr>
          <w:p w14:paraId="453D57A4" w14:textId="77777777" w:rsidR="00694216" w:rsidRPr="001F4300" w:rsidRDefault="00694216" w:rsidP="00694216">
            <w:pPr>
              <w:pStyle w:val="TAL"/>
              <w:jc w:val="center"/>
              <w:rPr>
                <w:rFonts w:eastAsia="MS Mincho" w:cs="Arial"/>
                <w:bCs/>
                <w:iCs/>
                <w:szCs w:val="18"/>
              </w:rPr>
            </w:pPr>
            <w:r w:rsidRPr="001F4300">
              <w:rPr>
                <w:rFonts w:eastAsia="MS Mincho" w:cs="Arial"/>
                <w:bCs/>
                <w:iCs/>
                <w:szCs w:val="18"/>
              </w:rPr>
              <w:t>No</w:t>
            </w:r>
          </w:p>
        </w:tc>
      </w:tr>
      <w:tr w:rsidR="00694216" w:rsidRPr="001F4300" w14:paraId="0085C82F" w14:textId="77777777" w:rsidTr="008479C5">
        <w:trPr>
          <w:cantSplit/>
        </w:trPr>
        <w:tc>
          <w:tcPr>
            <w:tcW w:w="6807" w:type="dxa"/>
          </w:tcPr>
          <w:p w14:paraId="15254419" w14:textId="77777777" w:rsidR="00694216" w:rsidRPr="001F4300" w:rsidRDefault="00694216" w:rsidP="00694216">
            <w:pPr>
              <w:pStyle w:val="TAL"/>
              <w:rPr>
                <w:rFonts w:cs="Arial"/>
                <w:b/>
                <w:bCs/>
                <w:i/>
                <w:iCs/>
                <w:szCs w:val="18"/>
                <w:lang w:eastAsia="zh-CN"/>
              </w:rPr>
            </w:pPr>
            <w:r w:rsidRPr="001F4300">
              <w:rPr>
                <w:rFonts w:cs="Arial"/>
                <w:b/>
                <w:bCs/>
                <w:i/>
                <w:iCs/>
                <w:szCs w:val="18"/>
              </w:rPr>
              <w:lastRenderedPageBreak/>
              <w:t>interFrequencyMeas-No</w:t>
            </w:r>
            <w:r w:rsidRPr="001F4300">
              <w:rPr>
                <w:rFonts w:cs="Arial"/>
                <w:b/>
                <w:bCs/>
                <w:i/>
                <w:iCs/>
                <w:szCs w:val="18"/>
                <w:lang w:eastAsia="zh-CN"/>
              </w:rPr>
              <w:t>G</w:t>
            </w:r>
            <w:r w:rsidRPr="001F4300">
              <w:rPr>
                <w:rFonts w:cs="Arial"/>
                <w:b/>
                <w:bCs/>
                <w:i/>
                <w:iCs/>
                <w:szCs w:val="18"/>
              </w:rPr>
              <w:t>ap-r16</w:t>
            </w:r>
          </w:p>
          <w:p w14:paraId="51B23132" w14:textId="77777777" w:rsidR="00694216" w:rsidRPr="001F4300" w:rsidRDefault="00694216" w:rsidP="00694216">
            <w:pPr>
              <w:pStyle w:val="TAL"/>
              <w:rPr>
                <w:rFonts w:cs="Arial"/>
                <w:b/>
                <w:bCs/>
                <w:i/>
                <w:iCs/>
                <w:szCs w:val="18"/>
              </w:rPr>
            </w:pPr>
            <w:r w:rsidRPr="001F4300">
              <w:rPr>
                <w:rFonts w:cs="Arial"/>
                <w:bCs/>
                <w:iCs/>
                <w:szCs w:val="18"/>
                <w:lang w:eastAsia="zh-CN"/>
              </w:rPr>
              <w:t xml:space="preserve">Indicates whether the UE can perform inter-frequency SSB based measurements without measurement gaps if </w:t>
            </w:r>
            <w:r w:rsidRPr="001F4300">
              <w:rPr>
                <w:rFonts w:cs="Arial"/>
                <w:bCs/>
                <w:iCs/>
                <w:szCs w:val="18"/>
              </w:rPr>
              <w:t>the SSB is completely contained in the active BWP of the UE</w:t>
            </w:r>
            <w:r w:rsidRPr="001F4300">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3C163B42" w14:textId="77777777" w:rsidR="00694216" w:rsidRPr="001F4300" w:rsidRDefault="00694216" w:rsidP="00694216">
            <w:pPr>
              <w:pStyle w:val="TAL"/>
              <w:jc w:val="center"/>
              <w:rPr>
                <w:rFonts w:cs="Arial"/>
                <w:bCs/>
                <w:iCs/>
                <w:szCs w:val="18"/>
              </w:rPr>
            </w:pPr>
            <w:r w:rsidRPr="001F4300">
              <w:t>UE</w:t>
            </w:r>
          </w:p>
        </w:tc>
        <w:tc>
          <w:tcPr>
            <w:tcW w:w="564" w:type="dxa"/>
          </w:tcPr>
          <w:p w14:paraId="3BEC22A0" w14:textId="77777777" w:rsidR="00694216" w:rsidRPr="001F4300" w:rsidRDefault="00694216" w:rsidP="00694216">
            <w:pPr>
              <w:pStyle w:val="TAL"/>
              <w:jc w:val="center"/>
              <w:rPr>
                <w:rFonts w:cs="Arial"/>
                <w:bCs/>
                <w:iCs/>
                <w:szCs w:val="18"/>
              </w:rPr>
            </w:pPr>
            <w:r w:rsidRPr="001F4300">
              <w:rPr>
                <w:lang w:eastAsia="zh-CN"/>
              </w:rPr>
              <w:t>No</w:t>
            </w:r>
          </w:p>
        </w:tc>
        <w:tc>
          <w:tcPr>
            <w:tcW w:w="712" w:type="dxa"/>
          </w:tcPr>
          <w:p w14:paraId="6CF9312F" w14:textId="77777777" w:rsidR="00694216" w:rsidRPr="001F4300" w:rsidRDefault="00694216" w:rsidP="00694216">
            <w:pPr>
              <w:pStyle w:val="TAL"/>
              <w:jc w:val="center"/>
              <w:rPr>
                <w:rFonts w:cs="Arial"/>
                <w:bCs/>
                <w:iCs/>
                <w:szCs w:val="18"/>
              </w:rPr>
            </w:pPr>
            <w:r w:rsidRPr="001F4300">
              <w:t>No</w:t>
            </w:r>
          </w:p>
        </w:tc>
        <w:tc>
          <w:tcPr>
            <w:tcW w:w="737" w:type="dxa"/>
          </w:tcPr>
          <w:p w14:paraId="2EE0C8D8" w14:textId="77777777" w:rsidR="00694216" w:rsidRPr="001F4300" w:rsidRDefault="00694216" w:rsidP="00694216">
            <w:pPr>
              <w:pStyle w:val="TAL"/>
              <w:jc w:val="center"/>
              <w:rPr>
                <w:rFonts w:eastAsia="MS Mincho" w:cs="Arial"/>
                <w:bCs/>
                <w:iCs/>
                <w:szCs w:val="18"/>
              </w:rPr>
            </w:pPr>
            <w:r w:rsidRPr="001F4300">
              <w:rPr>
                <w:lang w:eastAsia="zh-CN"/>
              </w:rPr>
              <w:t>Yes</w:t>
            </w:r>
          </w:p>
        </w:tc>
      </w:tr>
      <w:tr w:rsidR="00694216" w:rsidRPr="001F4300" w14:paraId="51B76EB0" w14:textId="77777777" w:rsidTr="008479C5">
        <w:trPr>
          <w:cantSplit/>
        </w:trPr>
        <w:tc>
          <w:tcPr>
            <w:tcW w:w="6807" w:type="dxa"/>
            <w:tcBorders>
              <w:top w:val="single" w:sz="4" w:space="0" w:color="808080"/>
              <w:left w:val="single" w:sz="4" w:space="0" w:color="808080"/>
              <w:bottom w:val="single" w:sz="4" w:space="0" w:color="808080"/>
              <w:right w:val="single" w:sz="4" w:space="0" w:color="808080"/>
            </w:tcBorders>
          </w:tcPr>
          <w:p w14:paraId="275D7204" w14:textId="77777777" w:rsidR="00694216" w:rsidRPr="001F4300" w:rsidRDefault="00694216" w:rsidP="00694216">
            <w:pPr>
              <w:keepNext/>
              <w:keepLines/>
              <w:spacing w:after="0"/>
              <w:rPr>
                <w:rFonts w:ascii="Arial" w:hAnsi="Arial" w:cs="Arial"/>
                <w:b/>
                <w:bCs/>
                <w:i/>
                <w:iCs/>
                <w:sz w:val="18"/>
                <w:szCs w:val="18"/>
              </w:rPr>
            </w:pPr>
            <w:r w:rsidRPr="001F4300">
              <w:rPr>
                <w:rFonts w:ascii="Arial" w:hAnsi="Arial" w:cs="Arial"/>
                <w:b/>
                <w:bCs/>
                <w:i/>
                <w:iCs/>
                <w:sz w:val="18"/>
                <w:szCs w:val="18"/>
              </w:rPr>
              <w:t>periodicEUTRA-MeasAndReport</w:t>
            </w:r>
          </w:p>
          <w:p w14:paraId="46EBCD1C" w14:textId="77777777" w:rsidR="00694216" w:rsidRPr="001F4300" w:rsidRDefault="00694216" w:rsidP="00694216">
            <w:pPr>
              <w:pStyle w:val="TAL"/>
              <w:rPr>
                <w:rFonts w:cs="Arial"/>
                <w:b/>
                <w:bCs/>
                <w:i/>
                <w:iCs/>
                <w:szCs w:val="18"/>
              </w:rPr>
            </w:pPr>
            <w:r w:rsidRPr="001F4300">
              <w:rPr>
                <w:rFonts w:cs="Arial"/>
                <w:bCs/>
                <w:iCs/>
                <w:szCs w:val="18"/>
              </w:rPr>
              <w:t xml:space="preserve">Indicates whether the UE supports periodic EUTRA measurement and reporting. </w:t>
            </w:r>
            <w:r w:rsidRPr="001F4300">
              <w:t>It is mandated if the UE supports EUTRA</w:t>
            </w:r>
            <w:r w:rsidRPr="001F4300">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5F287F5A" w14:textId="77777777" w:rsidR="00694216" w:rsidRPr="001F4300" w:rsidRDefault="00694216" w:rsidP="00694216">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FAA8F7D" w14:textId="77777777" w:rsidR="00694216" w:rsidRPr="001F4300" w:rsidRDefault="00694216" w:rsidP="00694216">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D4F888D" w14:textId="77777777" w:rsidR="00694216" w:rsidRPr="001F4300" w:rsidRDefault="00694216" w:rsidP="00694216">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F365068" w14:textId="77777777" w:rsidR="00694216" w:rsidRPr="001F4300" w:rsidRDefault="00694216" w:rsidP="00694216">
            <w:pPr>
              <w:pStyle w:val="TAL"/>
              <w:jc w:val="center"/>
              <w:rPr>
                <w:rFonts w:eastAsia="MS Mincho" w:cs="Arial"/>
                <w:bCs/>
                <w:iCs/>
                <w:szCs w:val="18"/>
              </w:rPr>
            </w:pPr>
            <w:r w:rsidRPr="001F4300">
              <w:rPr>
                <w:rFonts w:eastAsia="MS Mincho" w:cs="Arial"/>
                <w:bCs/>
                <w:iCs/>
                <w:szCs w:val="18"/>
              </w:rPr>
              <w:t>No</w:t>
            </w:r>
          </w:p>
        </w:tc>
      </w:tr>
      <w:tr w:rsidR="00694216" w:rsidRPr="001F4300" w14:paraId="37A76E0D" w14:textId="77777777" w:rsidTr="008479C5">
        <w:trPr>
          <w:cantSplit/>
        </w:trPr>
        <w:tc>
          <w:tcPr>
            <w:tcW w:w="6807" w:type="dxa"/>
            <w:tcBorders>
              <w:top w:val="single" w:sz="4" w:space="0" w:color="808080"/>
              <w:left w:val="single" w:sz="4" w:space="0" w:color="808080"/>
              <w:bottom w:val="single" w:sz="4" w:space="0" w:color="808080"/>
              <w:right w:val="single" w:sz="4" w:space="0" w:color="808080"/>
            </w:tcBorders>
          </w:tcPr>
          <w:p w14:paraId="051E25AA" w14:textId="77777777" w:rsidR="00694216" w:rsidRPr="001F4300" w:rsidRDefault="00694216" w:rsidP="00694216">
            <w:pPr>
              <w:pStyle w:val="TAL"/>
              <w:rPr>
                <w:b/>
                <w:bCs/>
                <w:i/>
                <w:iCs/>
              </w:rPr>
            </w:pPr>
            <w:r w:rsidRPr="001F4300">
              <w:rPr>
                <w:b/>
                <w:bCs/>
                <w:i/>
                <w:iCs/>
              </w:rPr>
              <w:t>maxNumberCLI-RSSI-r16</w:t>
            </w:r>
          </w:p>
          <w:p w14:paraId="7097A86C" w14:textId="77777777" w:rsidR="00694216" w:rsidRPr="001F4300" w:rsidRDefault="00694216" w:rsidP="00694216">
            <w:pPr>
              <w:pStyle w:val="TAL"/>
            </w:pPr>
            <w:r w:rsidRPr="001F4300">
              <w:t xml:space="preserve">Defines the maximum number of CLI-RSSI measurement resources for CLI RSSI measurement. </w:t>
            </w:r>
            <w:r w:rsidRPr="001F4300">
              <w:rPr>
                <w:rFonts w:eastAsia="MS PGothic"/>
              </w:rPr>
              <w:t xml:space="preserve">If the UE supports </w:t>
            </w:r>
            <w:r w:rsidRPr="001F4300">
              <w:rPr>
                <w:rFonts w:eastAsia="MS PGothic"/>
                <w:i/>
                <w:iCs/>
              </w:rPr>
              <w:t>cli-RSSI-Meas-r16</w:t>
            </w:r>
            <w:r w:rsidRPr="001F4300">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052523E2" w14:textId="77777777" w:rsidR="00694216" w:rsidRPr="001F4300" w:rsidRDefault="00694216" w:rsidP="00694216">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DE5743" w14:textId="77777777" w:rsidR="00694216" w:rsidRPr="001F4300" w:rsidRDefault="00694216" w:rsidP="00694216">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8C68E16" w14:textId="77777777" w:rsidR="00694216" w:rsidRPr="001F4300" w:rsidRDefault="00694216" w:rsidP="00694216">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445DFCB" w14:textId="77777777" w:rsidR="00694216" w:rsidRPr="001F4300" w:rsidRDefault="00694216" w:rsidP="00694216">
            <w:pPr>
              <w:pStyle w:val="TAL"/>
              <w:jc w:val="center"/>
              <w:rPr>
                <w:rFonts w:eastAsia="MS Mincho" w:cs="Arial"/>
                <w:bCs/>
                <w:iCs/>
                <w:szCs w:val="18"/>
              </w:rPr>
            </w:pPr>
            <w:r w:rsidRPr="001F4300">
              <w:rPr>
                <w:rFonts w:eastAsia="MS Mincho" w:cs="Arial"/>
                <w:bCs/>
                <w:iCs/>
                <w:szCs w:val="18"/>
              </w:rPr>
              <w:t>No</w:t>
            </w:r>
          </w:p>
        </w:tc>
      </w:tr>
      <w:tr w:rsidR="00694216" w:rsidRPr="001F4300" w14:paraId="3C54ADD6" w14:textId="77777777" w:rsidTr="008479C5">
        <w:trPr>
          <w:cantSplit/>
        </w:trPr>
        <w:tc>
          <w:tcPr>
            <w:tcW w:w="6807" w:type="dxa"/>
            <w:tcBorders>
              <w:top w:val="single" w:sz="4" w:space="0" w:color="808080"/>
              <w:left w:val="single" w:sz="4" w:space="0" w:color="808080"/>
              <w:bottom w:val="single" w:sz="4" w:space="0" w:color="808080"/>
              <w:right w:val="single" w:sz="4" w:space="0" w:color="808080"/>
            </w:tcBorders>
          </w:tcPr>
          <w:p w14:paraId="2D35B394" w14:textId="77777777" w:rsidR="00694216" w:rsidRPr="001F4300" w:rsidRDefault="00694216" w:rsidP="00694216">
            <w:pPr>
              <w:pStyle w:val="TAL"/>
              <w:rPr>
                <w:b/>
                <w:bCs/>
                <w:i/>
                <w:iCs/>
              </w:rPr>
            </w:pPr>
            <w:r w:rsidRPr="001F4300">
              <w:rPr>
                <w:b/>
                <w:bCs/>
                <w:i/>
                <w:iCs/>
              </w:rPr>
              <w:t>maxNumberCLI-SRS-RSRP-r16</w:t>
            </w:r>
          </w:p>
          <w:p w14:paraId="0036F9DB" w14:textId="77777777" w:rsidR="00694216" w:rsidRPr="001F4300" w:rsidRDefault="00694216" w:rsidP="00694216">
            <w:pPr>
              <w:pStyle w:val="TAL"/>
              <w:rPr>
                <w:rFonts w:eastAsia="MS PGothic"/>
              </w:rPr>
            </w:pPr>
            <w:r w:rsidRPr="001F4300">
              <w:t xml:space="preserve">Defines the maximum number of SRS-RSRP measurement resources for SRS-RSRP measurement. </w:t>
            </w:r>
            <w:r w:rsidRPr="001F4300">
              <w:rPr>
                <w:rFonts w:eastAsia="MS PGothic"/>
              </w:rPr>
              <w:t xml:space="preserve">If the UE supports </w:t>
            </w:r>
            <w:r w:rsidRPr="001F4300">
              <w:rPr>
                <w:rFonts w:eastAsia="MS PGothic"/>
                <w:i/>
                <w:iCs/>
              </w:rPr>
              <w:t>cli-SRS-RSRP-Meas-r16</w:t>
            </w:r>
            <w:r w:rsidRPr="001F4300">
              <w:rPr>
                <w:rFonts w:eastAsia="MS PGothic"/>
              </w:rPr>
              <w:t>, the UE shall report this capability.</w:t>
            </w:r>
          </w:p>
          <w:p w14:paraId="581BE5CD" w14:textId="77777777" w:rsidR="00694216" w:rsidRPr="001F4300" w:rsidRDefault="00694216" w:rsidP="00694216">
            <w:pPr>
              <w:pStyle w:val="TAL"/>
              <w:rPr>
                <w:rFonts w:eastAsia="MS PGothic"/>
              </w:rPr>
            </w:pPr>
          </w:p>
          <w:p w14:paraId="414BDFDC" w14:textId="77777777" w:rsidR="00694216" w:rsidRPr="001F4300" w:rsidRDefault="00694216" w:rsidP="00694216">
            <w:pPr>
              <w:pStyle w:val="TAN"/>
              <w:rPr>
                <w:rFonts w:eastAsia="MS PGothic"/>
              </w:rPr>
            </w:pPr>
            <w:r w:rsidRPr="001F4300">
              <w:rPr>
                <w:rFonts w:eastAsia="MS PGothic"/>
              </w:rPr>
              <w:t>NOTE 1:</w:t>
            </w:r>
            <w:r w:rsidRPr="001F4300">
              <w:rPr>
                <w:rFonts w:eastAsia="MS PGothic"/>
              </w:rPr>
              <w:tab/>
              <w:t>A slot is based on minimum SCS among active BWPs across all CCs configured for SRS-RSRP measurement.</w:t>
            </w:r>
          </w:p>
          <w:p w14:paraId="16D7E2DA" w14:textId="77777777" w:rsidR="00694216" w:rsidRPr="001F4300" w:rsidRDefault="00694216" w:rsidP="00694216">
            <w:pPr>
              <w:pStyle w:val="TAN"/>
              <w:rPr>
                <w:rFonts w:eastAsia="MS PGothic"/>
              </w:rPr>
            </w:pPr>
            <w:r w:rsidRPr="001F4300">
              <w:rPr>
                <w:rFonts w:eastAsia="MS PGothic"/>
              </w:rPr>
              <w:t>NOTE 2:</w:t>
            </w:r>
            <w:r w:rsidRPr="001F4300">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73267632" w14:textId="77777777" w:rsidR="00694216" w:rsidRPr="001F4300" w:rsidRDefault="00694216" w:rsidP="00694216">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591546D" w14:textId="77777777" w:rsidR="00694216" w:rsidRPr="001F4300" w:rsidRDefault="00694216" w:rsidP="00694216">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5360A19A" w14:textId="77777777" w:rsidR="00694216" w:rsidRPr="001F4300" w:rsidRDefault="00694216" w:rsidP="00694216">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D248024" w14:textId="77777777" w:rsidR="00694216" w:rsidRPr="001F4300" w:rsidRDefault="00694216" w:rsidP="00694216">
            <w:pPr>
              <w:pStyle w:val="TAL"/>
              <w:jc w:val="center"/>
              <w:rPr>
                <w:rFonts w:eastAsia="MS Mincho" w:cs="Arial"/>
                <w:bCs/>
                <w:iCs/>
                <w:szCs w:val="18"/>
              </w:rPr>
            </w:pPr>
            <w:r w:rsidRPr="001F4300">
              <w:rPr>
                <w:rFonts w:eastAsia="MS Mincho" w:cs="Arial"/>
                <w:bCs/>
                <w:iCs/>
                <w:szCs w:val="18"/>
              </w:rPr>
              <w:t>No</w:t>
            </w:r>
          </w:p>
        </w:tc>
      </w:tr>
      <w:tr w:rsidR="00694216" w:rsidRPr="001F4300" w14:paraId="325E18F5" w14:textId="77777777" w:rsidTr="008479C5">
        <w:trPr>
          <w:cantSplit/>
        </w:trPr>
        <w:tc>
          <w:tcPr>
            <w:tcW w:w="6807" w:type="dxa"/>
            <w:tcBorders>
              <w:top w:val="single" w:sz="4" w:space="0" w:color="808080"/>
              <w:left w:val="single" w:sz="4" w:space="0" w:color="808080"/>
              <w:bottom w:val="single" w:sz="4" w:space="0" w:color="808080"/>
              <w:right w:val="single" w:sz="4" w:space="0" w:color="808080"/>
            </w:tcBorders>
          </w:tcPr>
          <w:p w14:paraId="179DAC88" w14:textId="77777777" w:rsidR="00694216" w:rsidRPr="001F4300" w:rsidRDefault="00694216" w:rsidP="00694216">
            <w:pPr>
              <w:pStyle w:val="TAL"/>
              <w:rPr>
                <w:b/>
                <w:bCs/>
                <w:i/>
                <w:iCs/>
                <w:lang w:eastAsia="zh-CN"/>
              </w:rPr>
            </w:pPr>
            <w:r w:rsidRPr="001F4300">
              <w:rPr>
                <w:b/>
                <w:bCs/>
                <w:i/>
                <w:iCs/>
                <w:lang w:eastAsia="zh-CN"/>
              </w:rPr>
              <w:t>increasedNumberofCSIRSPerMO-r16</w:t>
            </w:r>
          </w:p>
          <w:p w14:paraId="16F0A351" w14:textId="77777777" w:rsidR="00694216" w:rsidRPr="001F4300" w:rsidRDefault="00694216" w:rsidP="00694216">
            <w:pPr>
              <w:pStyle w:val="TAL"/>
              <w:rPr>
                <w:b/>
                <w:bCs/>
                <w:i/>
                <w:iCs/>
              </w:rPr>
            </w:pPr>
            <w:r w:rsidRPr="001F4300">
              <w:rPr>
                <w:rFonts w:cs="Arial"/>
                <w:lang w:eastAsia="zh-CN"/>
              </w:rPr>
              <w:t xml:space="preserve">Indicates support of up to 192 CSI-RS resource for L3 mobility configuration per measurement object configured with </w:t>
            </w:r>
            <w:r w:rsidRPr="001F4300">
              <w:rPr>
                <w:rFonts w:cs="Arial"/>
                <w:i/>
                <w:iCs/>
                <w:lang w:eastAsia="zh-CN"/>
              </w:rPr>
              <w:t>associatedSSB</w:t>
            </w:r>
            <w:r w:rsidRPr="001F4300">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28B61FF6" w14:textId="77777777" w:rsidR="00694216" w:rsidRPr="001F4300" w:rsidRDefault="00694216" w:rsidP="00694216">
            <w:pPr>
              <w:pStyle w:val="TAL"/>
              <w:jc w:val="center"/>
              <w:rPr>
                <w:rFonts w:cs="Arial"/>
                <w:bCs/>
                <w:iCs/>
                <w:szCs w:val="18"/>
              </w:rPr>
            </w:pPr>
            <w:r w:rsidRPr="001F4300">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DF4E96B" w14:textId="77777777" w:rsidR="00694216" w:rsidRPr="001F4300" w:rsidRDefault="00694216" w:rsidP="00694216">
            <w:pPr>
              <w:pStyle w:val="TAL"/>
              <w:jc w:val="center"/>
              <w:rPr>
                <w:rFonts w:cs="Arial"/>
                <w:bCs/>
                <w:iCs/>
                <w:szCs w:val="18"/>
              </w:rPr>
            </w:pPr>
            <w:r w:rsidRPr="001F4300">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7ABB1E5" w14:textId="77777777" w:rsidR="00694216" w:rsidRPr="001F4300" w:rsidRDefault="00694216" w:rsidP="00694216">
            <w:pPr>
              <w:pStyle w:val="TAL"/>
              <w:jc w:val="center"/>
              <w:rPr>
                <w:rFonts w:cs="Arial"/>
                <w:bCs/>
                <w:iCs/>
                <w:szCs w:val="18"/>
              </w:rPr>
            </w:pPr>
            <w:r w:rsidRPr="001F4300">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0D47A21" w14:textId="77777777" w:rsidR="00694216" w:rsidRPr="001F4300" w:rsidRDefault="00694216" w:rsidP="00694216">
            <w:pPr>
              <w:pStyle w:val="TAL"/>
              <w:jc w:val="center"/>
              <w:rPr>
                <w:rFonts w:eastAsia="MS Mincho" w:cs="Arial"/>
                <w:bCs/>
                <w:iCs/>
                <w:szCs w:val="18"/>
              </w:rPr>
            </w:pPr>
            <w:r w:rsidRPr="001F4300">
              <w:rPr>
                <w:rFonts w:eastAsia="MS Mincho" w:cs="Arial"/>
                <w:lang w:eastAsia="zh-CN"/>
              </w:rPr>
              <w:t>Yes</w:t>
            </w:r>
          </w:p>
        </w:tc>
      </w:tr>
      <w:tr w:rsidR="00694216" w:rsidRPr="001F4300" w14:paraId="55E503AA" w14:textId="77777777" w:rsidTr="008479C5">
        <w:trPr>
          <w:cantSplit/>
        </w:trPr>
        <w:tc>
          <w:tcPr>
            <w:tcW w:w="6807" w:type="dxa"/>
          </w:tcPr>
          <w:p w14:paraId="5EF04818" w14:textId="77777777" w:rsidR="00694216" w:rsidRPr="001F4300" w:rsidRDefault="00694216" w:rsidP="00694216">
            <w:pPr>
              <w:pStyle w:val="TAL"/>
              <w:rPr>
                <w:b/>
                <w:i/>
              </w:rPr>
            </w:pPr>
            <w:r w:rsidRPr="001F4300">
              <w:rPr>
                <w:b/>
                <w:i/>
              </w:rPr>
              <w:t>maxNumberCSI-RS-RRM-RS-SINR</w:t>
            </w:r>
          </w:p>
          <w:p w14:paraId="430A996F" w14:textId="77777777" w:rsidR="00694216" w:rsidRPr="001F4300" w:rsidRDefault="00694216" w:rsidP="00694216">
            <w:pPr>
              <w:pStyle w:val="TAL"/>
            </w:pPr>
            <w:r w:rsidRPr="001F4300">
              <w:t xml:space="preserve">Defines the maximum number of CSI-RS resources for RRM and RS-SINR measurement across all measurement frequencies per slot. If UE supports any of </w:t>
            </w:r>
            <w:r w:rsidRPr="001F4300">
              <w:rPr>
                <w:i/>
              </w:rPr>
              <w:t>csi-RSRP-AndRSRQ-MeasWithSSB</w:t>
            </w:r>
            <w:r w:rsidRPr="001F4300">
              <w:t xml:space="preserve">, </w:t>
            </w:r>
            <w:r w:rsidRPr="001F4300">
              <w:rPr>
                <w:i/>
              </w:rPr>
              <w:t>csi-RSRP-AndRSRQ-MeasWithoutSSB</w:t>
            </w:r>
            <w:r w:rsidRPr="001F4300">
              <w:t xml:space="preserve">, and </w:t>
            </w:r>
            <w:r w:rsidRPr="001F4300">
              <w:rPr>
                <w:i/>
              </w:rPr>
              <w:t>csi-SINR-Meas</w:t>
            </w:r>
            <w:r w:rsidRPr="001F4300">
              <w:t>, UE shall report this capability.</w:t>
            </w:r>
          </w:p>
        </w:tc>
        <w:tc>
          <w:tcPr>
            <w:tcW w:w="709" w:type="dxa"/>
          </w:tcPr>
          <w:p w14:paraId="08AD1391" w14:textId="77777777" w:rsidR="00694216" w:rsidRPr="001F4300" w:rsidRDefault="00694216" w:rsidP="00694216">
            <w:pPr>
              <w:pStyle w:val="TAL"/>
              <w:jc w:val="center"/>
            </w:pPr>
            <w:r w:rsidRPr="001F4300">
              <w:t>UE</w:t>
            </w:r>
          </w:p>
        </w:tc>
        <w:tc>
          <w:tcPr>
            <w:tcW w:w="564" w:type="dxa"/>
          </w:tcPr>
          <w:p w14:paraId="72D445CA" w14:textId="77777777" w:rsidR="00694216" w:rsidRPr="001F4300" w:rsidRDefault="00694216" w:rsidP="00694216">
            <w:pPr>
              <w:pStyle w:val="TAL"/>
              <w:jc w:val="center"/>
            </w:pPr>
            <w:r w:rsidRPr="001F4300">
              <w:t>CY</w:t>
            </w:r>
          </w:p>
        </w:tc>
        <w:tc>
          <w:tcPr>
            <w:tcW w:w="712" w:type="dxa"/>
          </w:tcPr>
          <w:p w14:paraId="5486455A" w14:textId="77777777" w:rsidR="00694216" w:rsidRPr="001F4300" w:rsidRDefault="00694216" w:rsidP="00694216">
            <w:pPr>
              <w:pStyle w:val="TAL"/>
              <w:jc w:val="center"/>
            </w:pPr>
            <w:r w:rsidRPr="001F4300">
              <w:t>No</w:t>
            </w:r>
          </w:p>
        </w:tc>
        <w:tc>
          <w:tcPr>
            <w:tcW w:w="737" w:type="dxa"/>
          </w:tcPr>
          <w:p w14:paraId="3E1F67FC" w14:textId="77777777" w:rsidR="00694216" w:rsidRPr="001F4300" w:rsidRDefault="00694216" w:rsidP="00694216">
            <w:pPr>
              <w:pStyle w:val="TAL"/>
              <w:jc w:val="center"/>
              <w:rPr>
                <w:rFonts w:eastAsia="MS Mincho"/>
              </w:rPr>
            </w:pPr>
            <w:r w:rsidRPr="001F4300">
              <w:rPr>
                <w:rFonts w:eastAsia="MS Mincho"/>
              </w:rPr>
              <w:t>No</w:t>
            </w:r>
          </w:p>
        </w:tc>
      </w:tr>
      <w:tr w:rsidR="00694216" w:rsidRPr="001F4300" w14:paraId="2A412C93" w14:textId="77777777" w:rsidTr="008479C5">
        <w:trPr>
          <w:cantSplit/>
        </w:trPr>
        <w:tc>
          <w:tcPr>
            <w:tcW w:w="6807" w:type="dxa"/>
          </w:tcPr>
          <w:p w14:paraId="4DCA77C9" w14:textId="77777777" w:rsidR="00694216" w:rsidRPr="001F4300" w:rsidRDefault="00694216" w:rsidP="00694216">
            <w:pPr>
              <w:pStyle w:val="TAL"/>
              <w:rPr>
                <w:rFonts w:cs="Arial"/>
                <w:b/>
                <w:bCs/>
                <w:i/>
                <w:iCs/>
                <w:szCs w:val="18"/>
              </w:rPr>
            </w:pPr>
            <w:r w:rsidRPr="001F4300">
              <w:rPr>
                <w:rFonts w:cs="Arial"/>
                <w:b/>
                <w:bCs/>
                <w:i/>
                <w:iCs/>
                <w:szCs w:val="18"/>
              </w:rPr>
              <w:t>maxNumberPerSlotCLI-SRS-RSRP-r16</w:t>
            </w:r>
          </w:p>
          <w:p w14:paraId="6B622A7D" w14:textId="77777777" w:rsidR="00694216" w:rsidRPr="001F4300" w:rsidRDefault="00694216" w:rsidP="00694216">
            <w:pPr>
              <w:pStyle w:val="TAL"/>
              <w:rPr>
                <w:b/>
                <w:i/>
              </w:rPr>
            </w:pPr>
            <w:r w:rsidRPr="001F4300">
              <w:rPr>
                <w:rFonts w:cs="Arial"/>
                <w:bCs/>
                <w:iCs/>
                <w:szCs w:val="18"/>
              </w:rPr>
              <w:t xml:space="preserve">Defines the maximum number of SRS-RSRP measurement resources per slot for SRS-RSRP measurement. </w:t>
            </w:r>
            <w:r w:rsidRPr="001F4300">
              <w:rPr>
                <w:rFonts w:eastAsia="MS PGothic" w:cs="Arial"/>
                <w:szCs w:val="18"/>
              </w:rPr>
              <w:t xml:space="preserve">If the UE supports </w:t>
            </w:r>
            <w:r w:rsidRPr="001F4300">
              <w:rPr>
                <w:rFonts w:eastAsia="MS PGothic" w:cs="Arial"/>
                <w:i/>
                <w:iCs/>
                <w:szCs w:val="18"/>
              </w:rPr>
              <w:t>cli-SRS-RSRP-Meas-r16</w:t>
            </w:r>
            <w:r w:rsidRPr="001F4300">
              <w:rPr>
                <w:rFonts w:eastAsia="MS PGothic" w:cs="Arial"/>
                <w:szCs w:val="18"/>
              </w:rPr>
              <w:t>, the UE shall report this capability.</w:t>
            </w:r>
          </w:p>
        </w:tc>
        <w:tc>
          <w:tcPr>
            <w:tcW w:w="709" w:type="dxa"/>
          </w:tcPr>
          <w:p w14:paraId="300500C3" w14:textId="77777777" w:rsidR="00694216" w:rsidRPr="001F4300" w:rsidRDefault="00694216" w:rsidP="00694216">
            <w:pPr>
              <w:pStyle w:val="TAL"/>
              <w:jc w:val="center"/>
            </w:pPr>
            <w:r w:rsidRPr="001F4300">
              <w:rPr>
                <w:rFonts w:cs="Arial"/>
                <w:bCs/>
                <w:iCs/>
                <w:szCs w:val="18"/>
              </w:rPr>
              <w:t>UE</w:t>
            </w:r>
          </w:p>
        </w:tc>
        <w:tc>
          <w:tcPr>
            <w:tcW w:w="564" w:type="dxa"/>
          </w:tcPr>
          <w:p w14:paraId="4AFAFC5A" w14:textId="77777777" w:rsidR="00694216" w:rsidRPr="001F4300" w:rsidRDefault="00694216" w:rsidP="00694216">
            <w:pPr>
              <w:pStyle w:val="TAL"/>
              <w:jc w:val="center"/>
            </w:pPr>
            <w:r w:rsidRPr="001F4300">
              <w:rPr>
                <w:rFonts w:cs="Arial"/>
                <w:bCs/>
                <w:iCs/>
                <w:szCs w:val="18"/>
              </w:rPr>
              <w:t>CY</w:t>
            </w:r>
          </w:p>
        </w:tc>
        <w:tc>
          <w:tcPr>
            <w:tcW w:w="712" w:type="dxa"/>
          </w:tcPr>
          <w:p w14:paraId="19AFD56D" w14:textId="77777777" w:rsidR="00694216" w:rsidRPr="001F4300" w:rsidRDefault="00694216" w:rsidP="00694216">
            <w:pPr>
              <w:pStyle w:val="TAL"/>
              <w:jc w:val="center"/>
            </w:pPr>
            <w:r w:rsidRPr="001F4300">
              <w:rPr>
                <w:rFonts w:cs="Arial"/>
                <w:bCs/>
                <w:iCs/>
                <w:szCs w:val="18"/>
              </w:rPr>
              <w:t>TDD only</w:t>
            </w:r>
          </w:p>
        </w:tc>
        <w:tc>
          <w:tcPr>
            <w:tcW w:w="737" w:type="dxa"/>
          </w:tcPr>
          <w:p w14:paraId="099B6A14" w14:textId="77777777" w:rsidR="00694216" w:rsidRPr="001F4300" w:rsidRDefault="00694216" w:rsidP="00694216">
            <w:pPr>
              <w:pStyle w:val="TAL"/>
              <w:jc w:val="center"/>
              <w:rPr>
                <w:rFonts w:eastAsia="MS Mincho"/>
              </w:rPr>
            </w:pPr>
            <w:r w:rsidRPr="001F4300">
              <w:rPr>
                <w:rFonts w:eastAsia="MS Mincho" w:cs="Arial"/>
                <w:bCs/>
                <w:iCs/>
                <w:szCs w:val="18"/>
              </w:rPr>
              <w:t>No</w:t>
            </w:r>
          </w:p>
        </w:tc>
      </w:tr>
      <w:tr w:rsidR="00694216" w:rsidRPr="001F4300" w14:paraId="47E38260" w14:textId="77777777" w:rsidTr="008479C5">
        <w:trPr>
          <w:cantSplit/>
        </w:trPr>
        <w:tc>
          <w:tcPr>
            <w:tcW w:w="6807" w:type="dxa"/>
          </w:tcPr>
          <w:p w14:paraId="2157DCCB" w14:textId="77777777" w:rsidR="00694216" w:rsidRPr="001F4300" w:rsidRDefault="00694216" w:rsidP="00694216">
            <w:pPr>
              <w:pStyle w:val="TAL"/>
              <w:rPr>
                <w:b/>
                <w:i/>
              </w:rPr>
            </w:pPr>
            <w:r w:rsidRPr="001F4300">
              <w:rPr>
                <w:b/>
                <w:i/>
              </w:rPr>
              <w:t>maxNumberResource-CSI-RS-RLM</w:t>
            </w:r>
          </w:p>
          <w:p w14:paraId="42BE25F9" w14:textId="77777777" w:rsidR="00694216" w:rsidRPr="001F4300" w:rsidRDefault="00694216" w:rsidP="00694216">
            <w:pPr>
              <w:pStyle w:val="TAL"/>
            </w:pPr>
            <w:r w:rsidRPr="001F4300">
              <w:t xml:space="preserve">Defines the maximum number of CSI-RS resources within a slot per spCell for CSI-RS based RLM. If UE supports any of </w:t>
            </w:r>
            <w:r w:rsidRPr="001F4300">
              <w:rPr>
                <w:i/>
              </w:rPr>
              <w:t>csi-RS-RLM</w:t>
            </w:r>
            <w:r w:rsidRPr="001F4300">
              <w:t xml:space="preserve"> and </w:t>
            </w:r>
            <w:r w:rsidRPr="001F4300">
              <w:rPr>
                <w:i/>
              </w:rPr>
              <w:t>ssb-AndCSI-RS-RLM</w:t>
            </w:r>
            <w:r w:rsidRPr="001F4300">
              <w:t>, UE shall report this capability.</w:t>
            </w:r>
          </w:p>
        </w:tc>
        <w:tc>
          <w:tcPr>
            <w:tcW w:w="709" w:type="dxa"/>
          </w:tcPr>
          <w:p w14:paraId="13C38D36" w14:textId="77777777" w:rsidR="00694216" w:rsidRPr="001F4300" w:rsidRDefault="00694216" w:rsidP="00694216">
            <w:pPr>
              <w:pStyle w:val="TAL"/>
              <w:jc w:val="center"/>
            </w:pPr>
            <w:r w:rsidRPr="001F4300">
              <w:t>UE</w:t>
            </w:r>
          </w:p>
        </w:tc>
        <w:tc>
          <w:tcPr>
            <w:tcW w:w="564" w:type="dxa"/>
          </w:tcPr>
          <w:p w14:paraId="500D1C98" w14:textId="77777777" w:rsidR="00694216" w:rsidRPr="001F4300" w:rsidRDefault="00694216" w:rsidP="00694216">
            <w:pPr>
              <w:pStyle w:val="TAL"/>
              <w:jc w:val="center"/>
            </w:pPr>
            <w:r w:rsidRPr="001F4300">
              <w:t>CY</w:t>
            </w:r>
          </w:p>
        </w:tc>
        <w:tc>
          <w:tcPr>
            <w:tcW w:w="712" w:type="dxa"/>
          </w:tcPr>
          <w:p w14:paraId="220ED41A" w14:textId="77777777" w:rsidR="00694216" w:rsidRPr="001F4300" w:rsidRDefault="00694216" w:rsidP="00694216">
            <w:pPr>
              <w:pStyle w:val="TAL"/>
              <w:jc w:val="center"/>
            </w:pPr>
            <w:r w:rsidRPr="001F4300">
              <w:t>No</w:t>
            </w:r>
          </w:p>
        </w:tc>
        <w:tc>
          <w:tcPr>
            <w:tcW w:w="737" w:type="dxa"/>
          </w:tcPr>
          <w:p w14:paraId="2DEBBDF7" w14:textId="77777777" w:rsidR="00694216" w:rsidRPr="001F4300" w:rsidRDefault="00694216" w:rsidP="00694216">
            <w:pPr>
              <w:pStyle w:val="TAL"/>
              <w:jc w:val="center"/>
              <w:rPr>
                <w:rFonts w:eastAsia="MS Mincho"/>
              </w:rPr>
            </w:pPr>
            <w:r w:rsidRPr="001F4300">
              <w:rPr>
                <w:rFonts w:eastAsia="MS Mincho"/>
              </w:rPr>
              <w:t>Yes</w:t>
            </w:r>
          </w:p>
        </w:tc>
      </w:tr>
      <w:tr w:rsidR="00694216" w:rsidRPr="001F4300" w14:paraId="3C54490F" w14:textId="77777777" w:rsidTr="008479C5">
        <w:tc>
          <w:tcPr>
            <w:tcW w:w="6807" w:type="dxa"/>
          </w:tcPr>
          <w:p w14:paraId="7E0D67F3" w14:textId="77777777" w:rsidR="00694216" w:rsidRPr="001F4300" w:rsidRDefault="00694216" w:rsidP="00694216">
            <w:pPr>
              <w:pStyle w:val="TAL"/>
              <w:rPr>
                <w:b/>
                <w:i/>
              </w:rPr>
            </w:pPr>
            <w:r w:rsidRPr="001F4300">
              <w:rPr>
                <w:b/>
                <w:i/>
              </w:rPr>
              <w:t>nr-AutonomousGaps-r16</w:t>
            </w:r>
          </w:p>
          <w:p w14:paraId="6359D5A1" w14:textId="77777777" w:rsidR="00694216" w:rsidRPr="001F4300" w:rsidRDefault="00694216" w:rsidP="00694216">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0865612D" w14:textId="77777777" w:rsidR="00694216" w:rsidRPr="001F4300" w:rsidRDefault="00694216" w:rsidP="00694216">
            <w:pPr>
              <w:pStyle w:val="TAL"/>
              <w:jc w:val="center"/>
            </w:pPr>
            <w:r w:rsidRPr="001F4300">
              <w:t>UE</w:t>
            </w:r>
          </w:p>
        </w:tc>
        <w:tc>
          <w:tcPr>
            <w:tcW w:w="564" w:type="dxa"/>
          </w:tcPr>
          <w:p w14:paraId="344DAD1A" w14:textId="77777777" w:rsidR="00694216" w:rsidRPr="001F4300" w:rsidRDefault="00694216" w:rsidP="00694216">
            <w:pPr>
              <w:pStyle w:val="TAL"/>
              <w:jc w:val="center"/>
            </w:pPr>
            <w:r w:rsidRPr="001F4300">
              <w:t>No</w:t>
            </w:r>
          </w:p>
        </w:tc>
        <w:tc>
          <w:tcPr>
            <w:tcW w:w="712" w:type="dxa"/>
          </w:tcPr>
          <w:p w14:paraId="22F6894D" w14:textId="77777777" w:rsidR="00694216" w:rsidRPr="001F4300" w:rsidRDefault="00694216" w:rsidP="00694216">
            <w:pPr>
              <w:pStyle w:val="TAL"/>
              <w:jc w:val="center"/>
            </w:pPr>
            <w:r w:rsidRPr="001F4300">
              <w:t>No</w:t>
            </w:r>
          </w:p>
        </w:tc>
        <w:tc>
          <w:tcPr>
            <w:tcW w:w="737" w:type="dxa"/>
          </w:tcPr>
          <w:p w14:paraId="66FE140E" w14:textId="77777777" w:rsidR="00694216" w:rsidRPr="001F4300" w:rsidRDefault="00694216" w:rsidP="00694216">
            <w:pPr>
              <w:pStyle w:val="TAL"/>
              <w:jc w:val="center"/>
              <w:rPr>
                <w:rFonts w:eastAsia="MS Mincho"/>
              </w:rPr>
            </w:pPr>
            <w:r w:rsidRPr="001F4300">
              <w:rPr>
                <w:rFonts w:eastAsia="MS Mincho"/>
              </w:rPr>
              <w:t>Yes</w:t>
            </w:r>
          </w:p>
        </w:tc>
      </w:tr>
      <w:tr w:rsidR="00694216" w:rsidRPr="001F4300" w14:paraId="2A1D493E" w14:textId="77777777" w:rsidTr="008479C5">
        <w:tc>
          <w:tcPr>
            <w:tcW w:w="6807" w:type="dxa"/>
          </w:tcPr>
          <w:p w14:paraId="0883947A" w14:textId="77777777" w:rsidR="00694216" w:rsidRPr="001F4300" w:rsidRDefault="00694216" w:rsidP="00694216">
            <w:pPr>
              <w:pStyle w:val="TAL"/>
              <w:rPr>
                <w:b/>
                <w:i/>
              </w:rPr>
            </w:pPr>
            <w:r w:rsidRPr="001F4300">
              <w:rPr>
                <w:b/>
                <w:i/>
              </w:rPr>
              <w:t>nr-AutonomousGaps-ENDC-r16</w:t>
            </w:r>
          </w:p>
          <w:p w14:paraId="3AE3BF7F" w14:textId="77777777" w:rsidR="00694216" w:rsidRPr="001F4300" w:rsidRDefault="00694216" w:rsidP="00694216">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1F4300">
              <w:rPr>
                <w:rFonts w:eastAsia="MS PGothic" w:cs="Arial"/>
                <w:szCs w:val="18"/>
              </w:rPr>
              <w:t xml:space="preserve"> 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4E36474C" w14:textId="77777777" w:rsidR="00694216" w:rsidRPr="001F4300" w:rsidRDefault="00694216" w:rsidP="00694216">
            <w:pPr>
              <w:pStyle w:val="TAL"/>
              <w:jc w:val="center"/>
            </w:pPr>
            <w:r w:rsidRPr="001F4300">
              <w:t>UE</w:t>
            </w:r>
          </w:p>
        </w:tc>
        <w:tc>
          <w:tcPr>
            <w:tcW w:w="564" w:type="dxa"/>
          </w:tcPr>
          <w:p w14:paraId="135A187C" w14:textId="77777777" w:rsidR="00694216" w:rsidRPr="001F4300" w:rsidRDefault="00694216" w:rsidP="00694216">
            <w:pPr>
              <w:pStyle w:val="TAL"/>
              <w:jc w:val="center"/>
            </w:pPr>
            <w:r w:rsidRPr="001F4300">
              <w:t>No</w:t>
            </w:r>
          </w:p>
        </w:tc>
        <w:tc>
          <w:tcPr>
            <w:tcW w:w="712" w:type="dxa"/>
          </w:tcPr>
          <w:p w14:paraId="026A19C7" w14:textId="77777777" w:rsidR="00694216" w:rsidRPr="001F4300" w:rsidRDefault="00694216" w:rsidP="00694216">
            <w:pPr>
              <w:pStyle w:val="TAL"/>
              <w:jc w:val="center"/>
            </w:pPr>
            <w:r w:rsidRPr="001F4300">
              <w:t>No</w:t>
            </w:r>
          </w:p>
        </w:tc>
        <w:tc>
          <w:tcPr>
            <w:tcW w:w="737" w:type="dxa"/>
          </w:tcPr>
          <w:p w14:paraId="3B6B9AC5" w14:textId="77777777" w:rsidR="00694216" w:rsidRPr="001F4300" w:rsidRDefault="00694216" w:rsidP="00694216">
            <w:pPr>
              <w:pStyle w:val="TAL"/>
              <w:jc w:val="center"/>
              <w:rPr>
                <w:rFonts w:eastAsia="MS Mincho"/>
              </w:rPr>
            </w:pPr>
            <w:r w:rsidRPr="001F4300">
              <w:rPr>
                <w:rFonts w:eastAsia="MS Mincho"/>
              </w:rPr>
              <w:t>Yes</w:t>
            </w:r>
          </w:p>
        </w:tc>
      </w:tr>
      <w:tr w:rsidR="00694216" w:rsidRPr="001F4300" w14:paraId="5AACC1BC" w14:textId="77777777" w:rsidTr="008479C5">
        <w:tc>
          <w:tcPr>
            <w:tcW w:w="6807" w:type="dxa"/>
          </w:tcPr>
          <w:p w14:paraId="408F998E" w14:textId="77777777" w:rsidR="00694216" w:rsidRPr="001F4300" w:rsidRDefault="00694216" w:rsidP="00694216">
            <w:pPr>
              <w:pStyle w:val="TAL"/>
              <w:rPr>
                <w:b/>
                <w:i/>
              </w:rPr>
            </w:pPr>
            <w:r w:rsidRPr="001F4300">
              <w:rPr>
                <w:b/>
                <w:i/>
              </w:rPr>
              <w:t>nr-AutonomousGaps-NEDC-r16</w:t>
            </w:r>
          </w:p>
          <w:p w14:paraId="6002A1BE" w14:textId="77777777" w:rsidR="00694216" w:rsidRPr="001F4300" w:rsidRDefault="00694216" w:rsidP="00694216">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6003E8F6" w14:textId="77777777" w:rsidR="00694216" w:rsidRPr="001F4300" w:rsidRDefault="00694216" w:rsidP="00694216">
            <w:pPr>
              <w:pStyle w:val="TAL"/>
              <w:jc w:val="center"/>
            </w:pPr>
            <w:r w:rsidRPr="001F4300">
              <w:t>UE</w:t>
            </w:r>
          </w:p>
        </w:tc>
        <w:tc>
          <w:tcPr>
            <w:tcW w:w="564" w:type="dxa"/>
          </w:tcPr>
          <w:p w14:paraId="110D17A3" w14:textId="77777777" w:rsidR="00694216" w:rsidRPr="001F4300" w:rsidRDefault="00694216" w:rsidP="00694216">
            <w:pPr>
              <w:pStyle w:val="TAL"/>
              <w:jc w:val="center"/>
            </w:pPr>
            <w:r w:rsidRPr="001F4300">
              <w:t>No</w:t>
            </w:r>
          </w:p>
        </w:tc>
        <w:tc>
          <w:tcPr>
            <w:tcW w:w="712" w:type="dxa"/>
          </w:tcPr>
          <w:p w14:paraId="3E507BC4" w14:textId="77777777" w:rsidR="00694216" w:rsidRPr="001F4300" w:rsidRDefault="00694216" w:rsidP="00694216">
            <w:pPr>
              <w:pStyle w:val="TAL"/>
              <w:jc w:val="center"/>
            </w:pPr>
            <w:r w:rsidRPr="001F4300">
              <w:t>No</w:t>
            </w:r>
          </w:p>
        </w:tc>
        <w:tc>
          <w:tcPr>
            <w:tcW w:w="737" w:type="dxa"/>
          </w:tcPr>
          <w:p w14:paraId="30A8E6D8" w14:textId="77777777" w:rsidR="00694216" w:rsidRPr="001F4300" w:rsidRDefault="00694216" w:rsidP="00694216">
            <w:pPr>
              <w:pStyle w:val="TAL"/>
              <w:jc w:val="center"/>
              <w:rPr>
                <w:rFonts w:eastAsia="MS Mincho"/>
              </w:rPr>
            </w:pPr>
            <w:r w:rsidRPr="001F4300">
              <w:rPr>
                <w:rFonts w:eastAsia="MS Mincho"/>
              </w:rPr>
              <w:t>Yes</w:t>
            </w:r>
          </w:p>
        </w:tc>
      </w:tr>
      <w:tr w:rsidR="00694216" w:rsidRPr="001F4300" w14:paraId="63A2523A" w14:textId="77777777" w:rsidTr="008479C5">
        <w:tc>
          <w:tcPr>
            <w:tcW w:w="6807" w:type="dxa"/>
          </w:tcPr>
          <w:p w14:paraId="30913E43" w14:textId="77777777" w:rsidR="00694216" w:rsidRPr="001F4300" w:rsidRDefault="00694216" w:rsidP="00694216">
            <w:pPr>
              <w:pStyle w:val="TAL"/>
              <w:rPr>
                <w:b/>
                <w:i/>
              </w:rPr>
            </w:pPr>
            <w:r w:rsidRPr="001F4300">
              <w:rPr>
                <w:b/>
                <w:i/>
              </w:rPr>
              <w:lastRenderedPageBreak/>
              <w:t>nr-AutonomousGaps-NRDC-r16</w:t>
            </w:r>
          </w:p>
          <w:p w14:paraId="4F0E5892" w14:textId="77777777" w:rsidR="00694216" w:rsidRPr="001F4300" w:rsidRDefault="00694216" w:rsidP="00694216">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7468B6C5" w14:textId="77777777" w:rsidR="00694216" w:rsidRPr="001F4300" w:rsidRDefault="00694216" w:rsidP="00694216">
            <w:pPr>
              <w:pStyle w:val="TAL"/>
              <w:jc w:val="center"/>
            </w:pPr>
            <w:r w:rsidRPr="001F4300">
              <w:t>UE</w:t>
            </w:r>
          </w:p>
        </w:tc>
        <w:tc>
          <w:tcPr>
            <w:tcW w:w="564" w:type="dxa"/>
          </w:tcPr>
          <w:p w14:paraId="7038ACAF" w14:textId="77777777" w:rsidR="00694216" w:rsidRPr="001F4300" w:rsidRDefault="00694216" w:rsidP="00694216">
            <w:pPr>
              <w:pStyle w:val="TAL"/>
              <w:jc w:val="center"/>
            </w:pPr>
            <w:r w:rsidRPr="001F4300">
              <w:t>No</w:t>
            </w:r>
          </w:p>
        </w:tc>
        <w:tc>
          <w:tcPr>
            <w:tcW w:w="712" w:type="dxa"/>
          </w:tcPr>
          <w:p w14:paraId="49459F00" w14:textId="77777777" w:rsidR="00694216" w:rsidRPr="001F4300" w:rsidRDefault="00694216" w:rsidP="00694216">
            <w:pPr>
              <w:pStyle w:val="TAL"/>
              <w:jc w:val="center"/>
            </w:pPr>
            <w:r w:rsidRPr="001F4300">
              <w:t>No</w:t>
            </w:r>
          </w:p>
        </w:tc>
        <w:tc>
          <w:tcPr>
            <w:tcW w:w="737" w:type="dxa"/>
          </w:tcPr>
          <w:p w14:paraId="0EF18C5C" w14:textId="77777777" w:rsidR="00694216" w:rsidRPr="001F4300" w:rsidRDefault="00694216" w:rsidP="00694216">
            <w:pPr>
              <w:pStyle w:val="TAL"/>
              <w:jc w:val="center"/>
              <w:rPr>
                <w:rFonts w:eastAsia="MS Mincho"/>
              </w:rPr>
            </w:pPr>
            <w:r w:rsidRPr="001F4300">
              <w:rPr>
                <w:rFonts w:eastAsia="MS Mincho"/>
              </w:rPr>
              <w:t>Yes</w:t>
            </w:r>
          </w:p>
        </w:tc>
      </w:tr>
      <w:tr w:rsidR="00694216" w:rsidRPr="001F4300" w14:paraId="503D541E" w14:textId="77777777" w:rsidTr="008479C5">
        <w:trPr>
          <w:cantSplit/>
        </w:trPr>
        <w:tc>
          <w:tcPr>
            <w:tcW w:w="6807" w:type="dxa"/>
          </w:tcPr>
          <w:p w14:paraId="65396CBC" w14:textId="77777777" w:rsidR="00694216" w:rsidRPr="001F4300" w:rsidRDefault="00694216" w:rsidP="00694216">
            <w:pPr>
              <w:pStyle w:val="TAL"/>
              <w:rPr>
                <w:b/>
                <w:i/>
              </w:rPr>
            </w:pPr>
            <w:r w:rsidRPr="001F4300">
              <w:rPr>
                <w:b/>
                <w:i/>
              </w:rPr>
              <w:t>nr-CGI-Reporting</w:t>
            </w:r>
          </w:p>
          <w:p w14:paraId="670D5730" w14:textId="77777777" w:rsidR="00694216" w:rsidRPr="001F4300" w:rsidRDefault="00694216" w:rsidP="00694216">
            <w:pPr>
              <w:pStyle w:val="TAL"/>
            </w:pPr>
            <w:r w:rsidRPr="001F4300">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1F4300">
              <w:rPr>
                <w:lang w:eastAsia="en-GB"/>
              </w:rPr>
              <w:t>MN and SN have the same DRX cycle and on-duration configured by MN completely contains on-duration configured by SN</w:t>
            </w:r>
            <w:r w:rsidRPr="001F4300">
              <w:t>.</w:t>
            </w:r>
          </w:p>
        </w:tc>
        <w:tc>
          <w:tcPr>
            <w:tcW w:w="709" w:type="dxa"/>
          </w:tcPr>
          <w:p w14:paraId="05D6C60D" w14:textId="77777777" w:rsidR="00694216" w:rsidRPr="001F4300" w:rsidRDefault="00694216" w:rsidP="00694216">
            <w:pPr>
              <w:pStyle w:val="TAL"/>
              <w:jc w:val="center"/>
            </w:pPr>
            <w:r w:rsidRPr="001F4300">
              <w:t>UE</w:t>
            </w:r>
          </w:p>
        </w:tc>
        <w:tc>
          <w:tcPr>
            <w:tcW w:w="564" w:type="dxa"/>
          </w:tcPr>
          <w:p w14:paraId="1B788CA2" w14:textId="77777777" w:rsidR="00694216" w:rsidRPr="001F4300" w:rsidRDefault="00694216" w:rsidP="00694216">
            <w:pPr>
              <w:pStyle w:val="TAL"/>
              <w:jc w:val="center"/>
            </w:pPr>
            <w:r w:rsidRPr="001F4300">
              <w:t>Yes</w:t>
            </w:r>
          </w:p>
        </w:tc>
        <w:tc>
          <w:tcPr>
            <w:tcW w:w="712" w:type="dxa"/>
          </w:tcPr>
          <w:p w14:paraId="7AB7E742" w14:textId="77777777" w:rsidR="00694216" w:rsidRPr="001F4300" w:rsidRDefault="00694216" w:rsidP="00694216">
            <w:pPr>
              <w:pStyle w:val="TAL"/>
              <w:jc w:val="center"/>
            </w:pPr>
            <w:r w:rsidRPr="001F4300">
              <w:t>No</w:t>
            </w:r>
          </w:p>
        </w:tc>
        <w:tc>
          <w:tcPr>
            <w:tcW w:w="737" w:type="dxa"/>
          </w:tcPr>
          <w:p w14:paraId="7C2FC8F5" w14:textId="77777777" w:rsidR="00694216" w:rsidRPr="001F4300" w:rsidRDefault="00694216" w:rsidP="00694216">
            <w:pPr>
              <w:pStyle w:val="TAL"/>
              <w:jc w:val="center"/>
              <w:rPr>
                <w:rFonts w:eastAsia="MS Mincho"/>
              </w:rPr>
            </w:pPr>
            <w:r w:rsidRPr="001F4300">
              <w:rPr>
                <w:rFonts w:eastAsia="MS Mincho"/>
              </w:rPr>
              <w:t>No</w:t>
            </w:r>
          </w:p>
        </w:tc>
      </w:tr>
      <w:tr w:rsidR="00694216" w:rsidRPr="001F4300" w14:paraId="102B6F7F" w14:textId="77777777" w:rsidTr="008479C5">
        <w:trPr>
          <w:cantSplit/>
        </w:trPr>
        <w:tc>
          <w:tcPr>
            <w:tcW w:w="6807" w:type="dxa"/>
          </w:tcPr>
          <w:p w14:paraId="5BD0D924" w14:textId="77777777" w:rsidR="00694216" w:rsidRPr="001F4300" w:rsidRDefault="00694216" w:rsidP="00694216">
            <w:pPr>
              <w:keepNext/>
              <w:keepLines/>
              <w:spacing w:after="0"/>
              <w:rPr>
                <w:rFonts w:ascii="Arial" w:hAnsi="Arial"/>
                <w:b/>
                <w:i/>
                <w:sz w:val="18"/>
              </w:rPr>
            </w:pPr>
            <w:r w:rsidRPr="001F4300">
              <w:rPr>
                <w:rFonts w:ascii="Arial" w:hAnsi="Arial"/>
                <w:b/>
                <w:i/>
                <w:sz w:val="18"/>
              </w:rPr>
              <w:t>nr-CGI-Reporting-ENDC</w:t>
            </w:r>
          </w:p>
          <w:p w14:paraId="76271689" w14:textId="77777777" w:rsidR="00694216" w:rsidRPr="001F4300" w:rsidRDefault="00694216" w:rsidP="00694216">
            <w:pPr>
              <w:pStyle w:val="TAL"/>
              <w:rPr>
                <w:b/>
                <w:i/>
              </w:rPr>
            </w:pPr>
            <w:r w:rsidRPr="001F4300">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54988B84" w14:textId="77777777" w:rsidR="00694216" w:rsidRPr="001F4300" w:rsidRDefault="00694216" w:rsidP="00694216">
            <w:pPr>
              <w:pStyle w:val="TAL"/>
              <w:jc w:val="center"/>
            </w:pPr>
            <w:r w:rsidRPr="001F4300">
              <w:t>UE</w:t>
            </w:r>
          </w:p>
        </w:tc>
        <w:tc>
          <w:tcPr>
            <w:tcW w:w="564" w:type="dxa"/>
          </w:tcPr>
          <w:p w14:paraId="7B2D29A1" w14:textId="77777777" w:rsidR="00694216" w:rsidRPr="001F4300" w:rsidRDefault="00694216" w:rsidP="00694216">
            <w:pPr>
              <w:pStyle w:val="TAL"/>
              <w:jc w:val="center"/>
            </w:pPr>
            <w:r w:rsidRPr="001F4300">
              <w:t>Yes</w:t>
            </w:r>
          </w:p>
        </w:tc>
        <w:tc>
          <w:tcPr>
            <w:tcW w:w="712" w:type="dxa"/>
          </w:tcPr>
          <w:p w14:paraId="0EA30E29" w14:textId="77777777" w:rsidR="00694216" w:rsidRPr="001F4300" w:rsidRDefault="00694216" w:rsidP="00694216">
            <w:pPr>
              <w:pStyle w:val="TAL"/>
              <w:jc w:val="center"/>
            </w:pPr>
            <w:r w:rsidRPr="001F4300">
              <w:t>No</w:t>
            </w:r>
          </w:p>
        </w:tc>
        <w:tc>
          <w:tcPr>
            <w:tcW w:w="737" w:type="dxa"/>
          </w:tcPr>
          <w:p w14:paraId="2062FA5C" w14:textId="77777777" w:rsidR="00694216" w:rsidRPr="001F4300" w:rsidRDefault="00694216" w:rsidP="00694216">
            <w:pPr>
              <w:pStyle w:val="TAL"/>
              <w:jc w:val="center"/>
              <w:rPr>
                <w:rFonts w:eastAsia="MS Mincho"/>
              </w:rPr>
            </w:pPr>
            <w:r w:rsidRPr="001F4300">
              <w:rPr>
                <w:rFonts w:eastAsia="MS Mincho"/>
              </w:rPr>
              <w:t>No</w:t>
            </w:r>
          </w:p>
        </w:tc>
      </w:tr>
      <w:tr w:rsidR="00694216" w:rsidRPr="001F4300" w14:paraId="5F7975D2" w14:textId="77777777" w:rsidTr="008479C5">
        <w:trPr>
          <w:cantSplit/>
        </w:trPr>
        <w:tc>
          <w:tcPr>
            <w:tcW w:w="6807" w:type="dxa"/>
          </w:tcPr>
          <w:p w14:paraId="6D6106F8" w14:textId="77777777" w:rsidR="00694216" w:rsidRPr="001F4300" w:rsidRDefault="00694216" w:rsidP="00694216">
            <w:pPr>
              <w:pStyle w:val="TAL"/>
              <w:rPr>
                <w:b/>
                <w:bCs/>
                <w:i/>
                <w:iCs/>
              </w:rPr>
            </w:pPr>
            <w:r w:rsidRPr="001F4300">
              <w:rPr>
                <w:b/>
                <w:bCs/>
                <w:i/>
                <w:iCs/>
              </w:rPr>
              <w:t>reportAddNeighMeasForPeriodic-r16</w:t>
            </w:r>
          </w:p>
          <w:p w14:paraId="3E553BE6" w14:textId="77777777" w:rsidR="00694216" w:rsidRPr="001F4300" w:rsidRDefault="00694216" w:rsidP="00694216">
            <w:pPr>
              <w:pStyle w:val="TAL"/>
            </w:pPr>
            <w:r w:rsidRPr="001F4300">
              <w:rPr>
                <w:rFonts w:cs="Arial"/>
                <w:szCs w:val="18"/>
              </w:rPr>
              <w:t>Defines whether the UE supports periodic reporting of best neighbour cells per serving frequency, as defined in TS 38.331 [9].</w:t>
            </w:r>
          </w:p>
        </w:tc>
        <w:tc>
          <w:tcPr>
            <w:tcW w:w="709" w:type="dxa"/>
          </w:tcPr>
          <w:p w14:paraId="66E7BE4B" w14:textId="77777777" w:rsidR="00694216" w:rsidRPr="001F4300" w:rsidRDefault="00694216" w:rsidP="00694216">
            <w:pPr>
              <w:pStyle w:val="TAL"/>
              <w:jc w:val="center"/>
            </w:pPr>
            <w:r w:rsidRPr="001F4300">
              <w:t>UE</w:t>
            </w:r>
          </w:p>
        </w:tc>
        <w:tc>
          <w:tcPr>
            <w:tcW w:w="564" w:type="dxa"/>
          </w:tcPr>
          <w:p w14:paraId="637C37FC" w14:textId="77777777" w:rsidR="00694216" w:rsidRPr="001F4300" w:rsidRDefault="00694216" w:rsidP="00694216">
            <w:pPr>
              <w:pStyle w:val="TAL"/>
              <w:jc w:val="center"/>
            </w:pPr>
            <w:r w:rsidRPr="001F4300">
              <w:t>Yes</w:t>
            </w:r>
          </w:p>
        </w:tc>
        <w:tc>
          <w:tcPr>
            <w:tcW w:w="712" w:type="dxa"/>
          </w:tcPr>
          <w:p w14:paraId="2F7C983D" w14:textId="77777777" w:rsidR="00694216" w:rsidRPr="001F4300" w:rsidRDefault="00694216" w:rsidP="00694216">
            <w:pPr>
              <w:pStyle w:val="TAL"/>
              <w:jc w:val="center"/>
            </w:pPr>
            <w:r w:rsidRPr="001F4300">
              <w:t>No</w:t>
            </w:r>
          </w:p>
        </w:tc>
        <w:tc>
          <w:tcPr>
            <w:tcW w:w="737" w:type="dxa"/>
          </w:tcPr>
          <w:p w14:paraId="59E91FE5" w14:textId="77777777" w:rsidR="00694216" w:rsidRPr="001F4300" w:rsidRDefault="00694216" w:rsidP="00694216">
            <w:pPr>
              <w:pStyle w:val="TAL"/>
              <w:jc w:val="center"/>
              <w:rPr>
                <w:rFonts w:eastAsia="MS Mincho"/>
              </w:rPr>
            </w:pPr>
            <w:r w:rsidRPr="001F4300">
              <w:rPr>
                <w:rFonts w:eastAsia="MS Mincho"/>
              </w:rPr>
              <w:t>No</w:t>
            </w:r>
          </w:p>
        </w:tc>
      </w:tr>
      <w:tr w:rsidR="00694216" w:rsidRPr="001F4300" w14:paraId="607F55F4" w14:textId="77777777" w:rsidTr="008479C5">
        <w:trPr>
          <w:cantSplit/>
        </w:trPr>
        <w:tc>
          <w:tcPr>
            <w:tcW w:w="6807" w:type="dxa"/>
          </w:tcPr>
          <w:p w14:paraId="51A9ED21" w14:textId="77777777" w:rsidR="00694216" w:rsidRPr="001F4300" w:rsidRDefault="00694216" w:rsidP="00694216">
            <w:pPr>
              <w:pStyle w:val="TAL"/>
              <w:rPr>
                <w:b/>
                <w:bCs/>
                <w:i/>
                <w:iCs/>
              </w:rPr>
            </w:pPr>
            <w:r w:rsidRPr="001F4300">
              <w:rPr>
                <w:b/>
                <w:bCs/>
                <w:i/>
                <w:iCs/>
              </w:rPr>
              <w:t>nr-CGI-Reporting-NEDC</w:t>
            </w:r>
          </w:p>
          <w:p w14:paraId="7EFADDC8" w14:textId="77777777" w:rsidR="00694216" w:rsidRPr="001F4300" w:rsidRDefault="00694216" w:rsidP="00694216">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791B36D7" w14:textId="77777777" w:rsidR="00694216" w:rsidRPr="001F4300" w:rsidRDefault="00694216" w:rsidP="00694216">
            <w:pPr>
              <w:pStyle w:val="TAL"/>
              <w:jc w:val="center"/>
            </w:pPr>
            <w:r w:rsidRPr="001F4300">
              <w:t>UE</w:t>
            </w:r>
          </w:p>
        </w:tc>
        <w:tc>
          <w:tcPr>
            <w:tcW w:w="564" w:type="dxa"/>
          </w:tcPr>
          <w:p w14:paraId="2413D99B" w14:textId="77777777" w:rsidR="00694216" w:rsidRPr="001F4300" w:rsidRDefault="00694216" w:rsidP="00694216">
            <w:pPr>
              <w:pStyle w:val="TAL"/>
              <w:jc w:val="center"/>
            </w:pPr>
            <w:r w:rsidRPr="001F4300">
              <w:t>Yes</w:t>
            </w:r>
          </w:p>
        </w:tc>
        <w:tc>
          <w:tcPr>
            <w:tcW w:w="712" w:type="dxa"/>
          </w:tcPr>
          <w:p w14:paraId="288FE0C2" w14:textId="77777777" w:rsidR="00694216" w:rsidRPr="001F4300" w:rsidRDefault="00694216" w:rsidP="00694216">
            <w:pPr>
              <w:pStyle w:val="TAL"/>
              <w:jc w:val="center"/>
            </w:pPr>
            <w:r w:rsidRPr="001F4300">
              <w:t>No</w:t>
            </w:r>
          </w:p>
        </w:tc>
        <w:tc>
          <w:tcPr>
            <w:tcW w:w="737" w:type="dxa"/>
          </w:tcPr>
          <w:p w14:paraId="32AE36F6" w14:textId="77777777" w:rsidR="00694216" w:rsidRPr="001F4300" w:rsidRDefault="00694216" w:rsidP="00694216">
            <w:pPr>
              <w:pStyle w:val="TAL"/>
              <w:jc w:val="center"/>
              <w:rPr>
                <w:rFonts w:eastAsia="MS Mincho"/>
              </w:rPr>
            </w:pPr>
            <w:r w:rsidRPr="001F4300">
              <w:rPr>
                <w:rFonts w:eastAsia="MS Mincho"/>
              </w:rPr>
              <w:t>No</w:t>
            </w:r>
          </w:p>
        </w:tc>
      </w:tr>
      <w:tr w:rsidR="00694216" w:rsidRPr="001F4300" w14:paraId="15CA46FD" w14:textId="77777777" w:rsidTr="008479C5">
        <w:trPr>
          <w:cantSplit/>
        </w:trPr>
        <w:tc>
          <w:tcPr>
            <w:tcW w:w="6807" w:type="dxa"/>
          </w:tcPr>
          <w:p w14:paraId="101162A3" w14:textId="77777777" w:rsidR="00694216" w:rsidRPr="001F4300" w:rsidRDefault="00694216" w:rsidP="00694216">
            <w:pPr>
              <w:keepNext/>
              <w:keepLines/>
              <w:spacing w:after="0"/>
              <w:rPr>
                <w:rFonts w:ascii="Arial" w:hAnsi="Arial"/>
                <w:b/>
                <w:i/>
                <w:sz w:val="18"/>
              </w:rPr>
            </w:pPr>
            <w:r w:rsidRPr="001F4300">
              <w:rPr>
                <w:rFonts w:ascii="Arial" w:hAnsi="Arial"/>
                <w:b/>
                <w:i/>
                <w:sz w:val="18"/>
              </w:rPr>
              <w:t>nr-CGI-Reporting-NPN-r16</w:t>
            </w:r>
          </w:p>
          <w:p w14:paraId="0601B766" w14:textId="77777777" w:rsidR="00694216" w:rsidRPr="001F4300" w:rsidRDefault="00694216" w:rsidP="00694216">
            <w:pPr>
              <w:keepNext/>
              <w:keepLines/>
              <w:spacing w:after="0"/>
              <w:rPr>
                <w:rFonts w:ascii="Arial" w:hAnsi="Arial"/>
                <w:b/>
                <w:i/>
                <w:sz w:val="18"/>
              </w:rPr>
            </w:pPr>
            <w:r w:rsidRPr="001F4300">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p>
        </w:tc>
        <w:tc>
          <w:tcPr>
            <w:tcW w:w="709" w:type="dxa"/>
          </w:tcPr>
          <w:p w14:paraId="0AE56FAB" w14:textId="77777777" w:rsidR="00694216" w:rsidRPr="001F4300" w:rsidRDefault="00694216" w:rsidP="00694216">
            <w:pPr>
              <w:pStyle w:val="TAL"/>
              <w:jc w:val="center"/>
            </w:pPr>
            <w:r w:rsidRPr="001F4300">
              <w:rPr>
                <w:lang w:eastAsia="zh-CN"/>
              </w:rPr>
              <w:t>UE</w:t>
            </w:r>
          </w:p>
        </w:tc>
        <w:tc>
          <w:tcPr>
            <w:tcW w:w="564" w:type="dxa"/>
          </w:tcPr>
          <w:p w14:paraId="1EF99BA9" w14:textId="77777777" w:rsidR="00694216" w:rsidRPr="001F4300" w:rsidRDefault="00694216" w:rsidP="00694216">
            <w:pPr>
              <w:pStyle w:val="TAL"/>
              <w:jc w:val="center"/>
            </w:pPr>
            <w:r w:rsidRPr="001F4300">
              <w:rPr>
                <w:lang w:eastAsia="zh-CN"/>
              </w:rPr>
              <w:t>CY</w:t>
            </w:r>
          </w:p>
        </w:tc>
        <w:tc>
          <w:tcPr>
            <w:tcW w:w="712" w:type="dxa"/>
          </w:tcPr>
          <w:p w14:paraId="68D56022" w14:textId="77777777" w:rsidR="00694216" w:rsidRPr="001F4300" w:rsidRDefault="00694216" w:rsidP="00694216">
            <w:pPr>
              <w:pStyle w:val="TAL"/>
              <w:jc w:val="center"/>
            </w:pPr>
            <w:r w:rsidRPr="001F4300">
              <w:rPr>
                <w:lang w:eastAsia="zh-CN"/>
              </w:rPr>
              <w:t>No</w:t>
            </w:r>
          </w:p>
        </w:tc>
        <w:tc>
          <w:tcPr>
            <w:tcW w:w="737" w:type="dxa"/>
          </w:tcPr>
          <w:p w14:paraId="5CD5EBF7" w14:textId="77777777" w:rsidR="00694216" w:rsidRPr="001F4300" w:rsidRDefault="00694216" w:rsidP="00694216">
            <w:pPr>
              <w:pStyle w:val="TAL"/>
              <w:jc w:val="center"/>
              <w:rPr>
                <w:rFonts w:eastAsia="MS Mincho"/>
              </w:rPr>
            </w:pPr>
            <w:r w:rsidRPr="001F4300">
              <w:rPr>
                <w:lang w:eastAsia="zh-CN"/>
              </w:rPr>
              <w:t>No</w:t>
            </w:r>
          </w:p>
        </w:tc>
      </w:tr>
      <w:tr w:rsidR="00694216" w:rsidRPr="001F4300" w14:paraId="78BDF790" w14:textId="77777777" w:rsidTr="008479C5">
        <w:trPr>
          <w:cantSplit/>
        </w:trPr>
        <w:tc>
          <w:tcPr>
            <w:tcW w:w="6807" w:type="dxa"/>
          </w:tcPr>
          <w:p w14:paraId="0C120CBD" w14:textId="77777777" w:rsidR="00694216" w:rsidRPr="001F4300" w:rsidRDefault="00694216" w:rsidP="00694216">
            <w:pPr>
              <w:pStyle w:val="TAL"/>
              <w:rPr>
                <w:b/>
                <w:bCs/>
                <w:i/>
                <w:iCs/>
              </w:rPr>
            </w:pPr>
            <w:r w:rsidRPr="001F4300">
              <w:rPr>
                <w:b/>
                <w:bCs/>
                <w:i/>
                <w:iCs/>
              </w:rPr>
              <w:t>nr-CGI-Reporting-NRDC</w:t>
            </w:r>
          </w:p>
          <w:p w14:paraId="2B7F644F" w14:textId="77777777" w:rsidR="00694216" w:rsidRPr="001F4300" w:rsidRDefault="00694216" w:rsidP="00694216">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513806A3" w14:textId="77777777" w:rsidR="00694216" w:rsidRPr="001F4300" w:rsidRDefault="00694216" w:rsidP="00694216">
            <w:pPr>
              <w:pStyle w:val="TAL"/>
              <w:jc w:val="center"/>
              <w:rPr>
                <w:lang w:eastAsia="zh-CN"/>
              </w:rPr>
            </w:pPr>
            <w:r w:rsidRPr="001F4300">
              <w:t>UE</w:t>
            </w:r>
          </w:p>
        </w:tc>
        <w:tc>
          <w:tcPr>
            <w:tcW w:w="564" w:type="dxa"/>
          </w:tcPr>
          <w:p w14:paraId="6D63702E" w14:textId="77777777" w:rsidR="00694216" w:rsidRPr="001F4300" w:rsidRDefault="00694216" w:rsidP="00694216">
            <w:pPr>
              <w:pStyle w:val="TAL"/>
              <w:jc w:val="center"/>
              <w:rPr>
                <w:lang w:eastAsia="zh-CN"/>
              </w:rPr>
            </w:pPr>
            <w:r w:rsidRPr="001F4300">
              <w:t>Yes</w:t>
            </w:r>
          </w:p>
        </w:tc>
        <w:tc>
          <w:tcPr>
            <w:tcW w:w="712" w:type="dxa"/>
          </w:tcPr>
          <w:p w14:paraId="1AD3942B" w14:textId="77777777" w:rsidR="00694216" w:rsidRPr="001F4300" w:rsidRDefault="00694216" w:rsidP="00694216">
            <w:pPr>
              <w:pStyle w:val="TAL"/>
              <w:jc w:val="center"/>
              <w:rPr>
                <w:lang w:eastAsia="zh-CN"/>
              </w:rPr>
            </w:pPr>
            <w:r w:rsidRPr="001F4300">
              <w:t>No</w:t>
            </w:r>
          </w:p>
        </w:tc>
        <w:tc>
          <w:tcPr>
            <w:tcW w:w="737" w:type="dxa"/>
          </w:tcPr>
          <w:p w14:paraId="41E7E80C" w14:textId="77777777" w:rsidR="00694216" w:rsidRPr="001F4300" w:rsidRDefault="00694216" w:rsidP="00694216">
            <w:pPr>
              <w:pStyle w:val="TAL"/>
              <w:jc w:val="center"/>
              <w:rPr>
                <w:lang w:eastAsia="zh-CN"/>
              </w:rPr>
            </w:pPr>
            <w:r w:rsidRPr="001F4300">
              <w:rPr>
                <w:rFonts w:eastAsia="MS Mincho"/>
              </w:rPr>
              <w:t>No</w:t>
            </w:r>
          </w:p>
        </w:tc>
      </w:tr>
      <w:tr w:rsidR="00694216" w:rsidRPr="001F4300" w14:paraId="18328709" w14:textId="77777777" w:rsidTr="008479C5">
        <w:trPr>
          <w:cantSplit/>
        </w:trPr>
        <w:tc>
          <w:tcPr>
            <w:tcW w:w="6807" w:type="dxa"/>
          </w:tcPr>
          <w:p w14:paraId="2ACF3C09" w14:textId="77777777" w:rsidR="00694216" w:rsidRPr="001F4300" w:rsidRDefault="00694216" w:rsidP="00694216">
            <w:pPr>
              <w:keepNext/>
              <w:keepLines/>
              <w:spacing w:after="0"/>
              <w:rPr>
                <w:rFonts w:ascii="Arial" w:hAnsi="Arial"/>
                <w:b/>
                <w:i/>
                <w:sz w:val="18"/>
              </w:rPr>
            </w:pPr>
            <w:r w:rsidRPr="001F4300">
              <w:rPr>
                <w:rFonts w:ascii="Arial" w:hAnsi="Arial"/>
                <w:b/>
                <w:i/>
                <w:sz w:val="18"/>
              </w:rPr>
              <w:t>nr-NeedForGap-Reporting-r16</w:t>
            </w:r>
          </w:p>
          <w:p w14:paraId="6B3EEE53" w14:textId="77777777" w:rsidR="00694216" w:rsidRPr="001F4300" w:rsidRDefault="00694216" w:rsidP="00694216">
            <w:pPr>
              <w:keepNext/>
              <w:keepLines/>
              <w:spacing w:after="0"/>
              <w:rPr>
                <w:rFonts w:ascii="Arial" w:hAnsi="Arial"/>
                <w:b/>
                <w:i/>
                <w:sz w:val="18"/>
              </w:rPr>
            </w:pPr>
            <w:r w:rsidRPr="001F4300">
              <w:rPr>
                <w:rFonts w:ascii="Arial" w:hAnsi="Arial"/>
                <w:sz w:val="18"/>
              </w:rPr>
              <w:t>Indicates whether the UE supports reporting the measurement gap requirement information for NR target in the UE response to a network configuration RRC message.</w:t>
            </w:r>
          </w:p>
        </w:tc>
        <w:tc>
          <w:tcPr>
            <w:tcW w:w="709" w:type="dxa"/>
          </w:tcPr>
          <w:p w14:paraId="6849C3D0" w14:textId="77777777" w:rsidR="00694216" w:rsidRPr="001F4300" w:rsidRDefault="00694216" w:rsidP="00694216">
            <w:pPr>
              <w:pStyle w:val="TAL"/>
              <w:jc w:val="center"/>
            </w:pPr>
            <w:r w:rsidRPr="001F4300">
              <w:t>UE</w:t>
            </w:r>
          </w:p>
        </w:tc>
        <w:tc>
          <w:tcPr>
            <w:tcW w:w="564" w:type="dxa"/>
          </w:tcPr>
          <w:p w14:paraId="70E9DE7F" w14:textId="77777777" w:rsidR="00694216" w:rsidRPr="001F4300" w:rsidRDefault="00694216" w:rsidP="00694216">
            <w:pPr>
              <w:pStyle w:val="TAL"/>
              <w:jc w:val="center"/>
            </w:pPr>
            <w:r w:rsidRPr="001F4300">
              <w:t>No</w:t>
            </w:r>
          </w:p>
        </w:tc>
        <w:tc>
          <w:tcPr>
            <w:tcW w:w="712" w:type="dxa"/>
          </w:tcPr>
          <w:p w14:paraId="5709A978" w14:textId="77777777" w:rsidR="00694216" w:rsidRPr="001F4300" w:rsidRDefault="00694216" w:rsidP="00694216">
            <w:pPr>
              <w:pStyle w:val="TAL"/>
              <w:jc w:val="center"/>
            </w:pPr>
            <w:r w:rsidRPr="001F4300">
              <w:t>No</w:t>
            </w:r>
          </w:p>
        </w:tc>
        <w:tc>
          <w:tcPr>
            <w:tcW w:w="737" w:type="dxa"/>
          </w:tcPr>
          <w:p w14:paraId="28B739D6" w14:textId="77777777" w:rsidR="00694216" w:rsidRPr="001F4300" w:rsidRDefault="00694216" w:rsidP="00694216">
            <w:pPr>
              <w:pStyle w:val="TAL"/>
              <w:jc w:val="center"/>
              <w:rPr>
                <w:rFonts w:eastAsia="MS Mincho"/>
              </w:rPr>
            </w:pPr>
            <w:r w:rsidRPr="001F4300">
              <w:rPr>
                <w:rFonts w:eastAsia="MS Mincho"/>
              </w:rPr>
              <w:t>No</w:t>
            </w:r>
          </w:p>
        </w:tc>
      </w:tr>
      <w:tr w:rsidR="00694216" w:rsidRPr="001F4300" w14:paraId="2143FDDA" w14:textId="77777777" w:rsidTr="008479C5">
        <w:trPr>
          <w:cantSplit/>
        </w:trPr>
        <w:tc>
          <w:tcPr>
            <w:tcW w:w="6807" w:type="dxa"/>
          </w:tcPr>
          <w:p w14:paraId="657311E6" w14:textId="77777777" w:rsidR="00694216" w:rsidRPr="001F4300" w:rsidRDefault="00694216" w:rsidP="00694216">
            <w:pPr>
              <w:keepNext/>
              <w:keepLines/>
              <w:spacing w:after="0"/>
              <w:rPr>
                <w:rFonts w:ascii="Arial" w:hAnsi="Arial"/>
                <w:b/>
                <w:i/>
                <w:sz w:val="18"/>
              </w:rPr>
            </w:pPr>
            <w:r w:rsidRPr="001F4300">
              <w:rPr>
                <w:rFonts w:ascii="Arial" w:hAnsi="Arial"/>
                <w:b/>
                <w:i/>
                <w:sz w:val="18"/>
              </w:rPr>
              <w:t>pcellT312-r16</w:t>
            </w:r>
          </w:p>
          <w:p w14:paraId="0A829626" w14:textId="77777777" w:rsidR="00694216" w:rsidRPr="001F4300" w:rsidRDefault="00694216" w:rsidP="00694216">
            <w:pPr>
              <w:keepNext/>
              <w:keepLines/>
              <w:spacing w:after="0"/>
              <w:rPr>
                <w:rFonts w:ascii="Arial" w:hAnsi="Arial"/>
                <w:b/>
                <w:i/>
                <w:sz w:val="18"/>
              </w:rPr>
            </w:pPr>
            <w:r w:rsidRPr="001F4300">
              <w:rPr>
                <w:rFonts w:ascii="Arial" w:hAnsi="Arial"/>
                <w:sz w:val="18"/>
              </w:rPr>
              <w:t>Indicates whether the UE supports T312 based fast failure recovery for PCell.</w:t>
            </w:r>
          </w:p>
        </w:tc>
        <w:tc>
          <w:tcPr>
            <w:tcW w:w="709" w:type="dxa"/>
          </w:tcPr>
          <w:p w14:paraId="4EC6F15E" w14:textId="77777777" w:rsidR="00694216" w:rsidRPr="001F4300" w:rsidRDefault="00694216" w:rsidP="00694216">
            <w:pPr>
              <w:pStyle w:val="TAL"/>
              <w:jc w:val="center"/>
            </w:pPr>
            <w:r w:rsidRPr="001F4300">
              <w:rPr>
                <w:rFonts w:cs="Arial"/>
                <w:bCs/>
                <w:iCs/>
                <w:szCs w:val="18"/>
              </w:rPr>
              <w:t>UE</w:t>
            </w:r>
          </w:p>
        </w:tc>
        <w:tc>
          <w:tcPr>
            <w:tcW w:w="564" w:type="dxa"/>
          </w:tcPr>
          <w:p w14:paraId="41267A84" w14:textId="77777777" w:rsidR="00694216" w:rsidRPr="001F4300" w:rsidRDefault="00694216" w:rsidP="00694216">
            <w:pPr>
              <w:pStyle w:val="TAL"/>
              <w:jc w:val="center"/>
            </w:pPr>
            <w:r w:rsidRPr="001F4300">
              <w:rPr>
                <w:rFonts w:cs="Arial"/>
                <w:bCs/>
                <w:iCs/>
                <w:szCs w:val="18"/>
              </w:rPr>
              <w:t>No</w:t>
            </w:r>
          </w:p>
        </w:tc>
        <w:tc>
          <w:tcPr>
            <w:tcW w:w="712" w:type="dxa"/>
          </w:tcPr>
          <w:p w14:paraId="7C36EBD9" w14:textId="77777777" w:rsidR="00694216" w:rsidRPr="001F4300" w:rsidRDefault="00694216" w:rsidP="00694216">
            <w:pPr>
              <w:pStyle w:val="TAL"/>
              <w:jc w:val="center"/>
            </w:pPr>
            <w:r w:rsidRPr="001F4300">
              <w:rPr>
                <w:rFonts w:cs="Arial"/>
                <w:bCs/>
                <w:iCs/>
                <w:szCs w:val="18"/>
              </w:rPr>
              <w:t>No</w:t>
            </w:r>
          </w:p>
        </w:tc>
        <w:tc>
          <w:tcPr>
            <w:tcW w:w="737" w:type="dxa"/>
          </w:tcPr>
          <w:p w14:paraId="6202D220" w14:textId="77777777" w:rsidR="00694216" w:rsidRPr="001F4300" w:rsidRDefault="00694216" w:rsidP="00694216">
            <w:pPr>
              <w:pStyle w:val="TAL"/>
              <w:jc w:val="center"/>
              <w:rPr>
                <w:rFonts w:eastAsia="MS Mincho"/>
              </w:rPr>
            </w:pPr>
            <w:r w:rsidRPr="001F4300">
              <w:rPr>
                <w:rFonts w:cs="Arial"/>
                <w:bCs/>
                <w:iCs/>
                <w:szCs w:val="18"/>
              </w:rPr>
              <w:t>No</w:t>
            </w:r>
          </w:p>
        </w:tc>
      </w:tr>
      <w:tr w:rsidR="00694216" w:rsidRPr="001F4300" w14:paraId="0FF0A64C" w14:textId="77777777" w:rsidTr="008479C5">
        <w:trPr>
          <w:cantSplit/>
        </w:trPr>
        <w:tc>
          <w:tcPr>
            <w:tcW w:w="6807" w:type="dxa"/>
          </w:tcPr>
          <w:p w14:paraId="486E6112" w14:textId="77777777" w:rsidR="00694216" w:rsidRPr="001F4300" w:rsidRDefault="00694216" w:rsidP="00694216">
            <w:pPr>
              <w:pStyle w:val="TAL"/>
              <w:rPr>
                <w:rFonts w:cs="Arial"/>
                <w:b/>
                <w:bCs/>
                <w:i/>
                <w:iCs/>
                <w:szCs w:val="18"/>
              </w:rPr>
            </w:pPr>
            <w:r w:rsidRPr="001F4300">
              <w:rPr>
                <w:rFonts w:cs="Arial"/>
                <w:b/>
                <w:bCs/>
                <w:i/>
                <w:iCs/>
                <w:szCs w:val="18"/>
              </w:rPr>
              <w:t>simultaneousRxDataSSB-DiffNumerology</w:t>
            </w:r>
          </w:p>
          <w:p w14:paraId="4D8ED750" w14:textId="77777777" w:rsidR="00694216" w:rsidRPr="001F4300" w:rsidRDefault="00694216" w:rsidP="00694216">
            <w:pPr>
              <w:pStyle w:val="TAL"/>
              <w:rPr>
                <w:rFonts w:cs="Arial"/>
                <w:b/>
                <w:bCs/>
                <w:i/>
                <w:iCs/>
                <w:szCs w:val="18"/>
              </w:rPr>
            </w:pPr>
            <w:r w:rsidRPr="001F4300">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7BE707DA" w14:textId="77777777" w:rsidR="00694216" w:rsidRPr="001F4300" w:rsidRDefault="00694216" w:rsidP="00694216">
            <w:pPr>
              <w:pStyle w:val="TAL"/>
              <w:jc w:val="center"/>
              <w:rPr>
                <w:rFonts w:cs="Arial"/>
                <w:bCs/>
                <w:iCs/>
                <w:szCs w:val="18"/>
              </w:rPr>
            </w:pPr>
            <w:r w:rsidRPr="001F4300">
              <w:rPr>
                <w:rFonts w:cs="Arial"/>
                <w:bCs/>
                <w:iCs/>
                <w:szCs w:val="18"/>
              </w:rPr>
              <w:t>UE</w:t>
            </w:r>
          </w:p>
        </w:tc>
        <w:tc>
          <w:tcPr>
            <w:tcW w:w="564" w:type="dxa"/>
          </w:tcPr>
          <w:p w14:paraId="692536B2" w14:textId="77777777" w:rsidR="00694216" w:rsidRPr="001F4300" w:rsidRDefault="00694216" w:rsidP="00694216">
            <w:pPr>
              <w:pStyle w:val="TAL"/>
              <w:jc w:val="center"/>
              <w:rPr>
                <w:rFonts w:cs="Arial"/>
                <w:bCs/>
                <w:iCs/>
                <w:szCs w:val="18"/>
              </w:rPr>
            </w:pPr>
            <w:r w:rsidRPr="001F4300">
              <w:rPr>
                <w:rFonts w:cs="Arial"/>
                <w:bCs/>
                <w:iCs/>
                <w:szCs w:val="18"/>
              </w:rPr>
              <w:t>No</w:t>
            </w:r>
          </w:p>
        </w:tc>
        <w:tc>
          <w:tcPr>
            <w:tcW w:w="712" w:type="dxa"/>
          </w:tcPr>
          <w:p w14:paraId="53B03849" w14:textId="77777777" w:rsidR="00694216" w:rsidRPr="001F4300" w:rsidRDefault="00694216" w:rsidP="00694216">
            <w:pPr>
              <w:pStyle w:val="TAL"/>
              <w:jc w:val="center"/>
              <w:rPr>
                <w:rFonts w:cs="Arial"/>
                <w:bCs/>
                <w:iCs/>
                <w:szCs w:val="18"/>
              </w:rPr>
            </w:pPr>
            <w:r w:rsidRPr="001F4300">
              <w:rPr>
                <w:rFonts w:cs="Arial"/>
                <w:bCs/>
                <w:iCs/>
                <w:szCs w:val="18"/>
              </w:rPr>
              <w:t>No</w:t>
            </w:r>
          </w:p>
        </w:tc>
        <w:tc>
          <w:tcPr>
            <w:tcW w:w="737" w:type="dxa"/>
          </w:tcPr>
          <w:p w14:paraId="2A6C1865" w14:textId="77777777" w:rsidR="00694216" w:rsidRPr="001F4300" w:rsidRDefault="00694216" w:rsidP="00694216">
            <w:pPr>
              <w:pStyle w:val="TAL"/>
              <w:jc w:val="center"/>
              <w:rPr>
                <w:rFonts w:eastAsia="MS Mincho" w:cs="Arial"/>
                <w:bCs/>
                <w:iCs/>
                <w:szCs w:val="18"/>
              </w:rPr>
            </w:pPr>
            <w:r w:rsidRPr="001F4300">
              <w:rPr>
                <w:rFonts w:eastAsia="MS Mincho" w:cs="Arial"/>
                <w:bCs/>
                <w:iCs/>
                <w:szCs w:val="18"/>
              </w:rPr>
              <w:t>Yes</w:t>
            </w:r>
          </w:p>
        </w:tc>
      </w:tr>
      <w:tr w:rsidR="00694216" w:rsidRPr="001F4300" w14:paraId="35090710" w14:textId="77777777" w:rsidTr="008479C5">
        <w:trPr>
          <w:cantSplit/>
        </w:trPr>
        <w:tc>
          <w:tcPr>
            <w:tcW w:w="6807" w:type="dxa"/>
          </w:tcPr>
          <w:p w14:paraId="1E286FA7" w14:textId="77777777" w:rsidR="00694216" w:rsidRPr="001F4300" w:rsidRDefault="00694216" w:rsidP="00694216">
            <w:pPr>
              <w:pStyle w:val="TAL"/>
              <w:rPr>
                <w:rFonts w:cs="Arial"/>
                <w:b/>
                <w:bCs/>
                <w:i/>
                <w:iCs/>
                <w:szCs w:val="18"/>
                <w:lang w:eastAsia="zh-CN"/>
              </w:rPr>
            </w:pPr>
            <w:r w:rsidRPr="001F4300">
              <w:rPr>
                <w:rFonts w:cs="Arial"/>
                <w:b/>
                <w:bCs/>
                <w:i/>
                <w:iCs/>
                <w:szCs w:val="18"/>
              </w:rPr>
              <w:t>simultaneousRxDataSSB-DiffNumerology-Inter-r16</w:t>
            </w:r>
          </w:p>
          <w:p w14:paraId="10501C6F" w14:textId="77777777" w:rsidR="00694216" w:rsidRPr="001F4300" w:rsidRDefault="00694216" w:rsidP="00694216">
            <w:pPr>
              <w:pStyle w:val="TAL"/>
              <w:rPr>
                <w:rFonts w:cs="Arial"/>
                <w:b/>
                <w:bCs/>
                <w:i/>
                <w:iCs/>
                <w:szCs w:val="18"/>
              </w:rPr>
            </w:pPr>
            <w:r w:rsidRPr="001F4300">
              <w:t>Indicates whether the UE supports</w:t>
            </w:r>
            <w:r w:rsidRPr="001F4300">
              <w:rPr>
                <w:rFonts w:cs="Arial"/>
                <w:lang w:eastAsia="zh-CN"/>
              </w:rPr>
              <w:t xml:space="preserve"> </w:t>
            </w:r>
            <w:r w:rsidRPr="001F4300">
              <w:t xml:space="preserve">concurrent </w:t>
            </w:r>
            <w:r w:rsidRPr="001F4300">
              <w:rPr>
                <w:lang w:eastAsia="zh-CN"/>
              </w:rPr>
              <w:t xml:space="preserve">SSB based </w:t>
            </w:r>
            <w:r w:rsidRPr="001F4300">
              <w:rPr>
                <w:rFonts w:cs="Arial"/>
                <w:lang w:eastAsia="zh-CN"/>
              </w:rPr>
              <w:t>inter-frequency measurement without measurement gap</w:t>
            </w:r>
            <w:r w:rsidRPr="001F4300">
              <w:rPr>
                <w:lang w:eastAsia="zh-CN"/>
              </w:rPr>
              <w:t xml:space="preserve"> </w:t>
            </w:r>
            <w:r w:rsidRPr="001F4300">
              <w:t xml:space="preserve">on neighbouring cell and PDCCH or PDSCH reception from the serving cell with a different numerology as defined in clause 8 and 9 of TS 38.133 [5]. UE indicates support of this indicates support of </w:t>
            </w:r>
            <w:r w:rsidRPr="001F4300">
              <w:rPr>
                <w:i/>
                <w:iCs/>
              </w:rPr>
              <w:t>interFrequencyMeas-NoGap-r16</w:t>
            </w:r>
            <w:r w:rsidRPr="001F4300">
              <w:t>. If this parameter is indicated for FR1 and FR2 differently, each indication corresponds to the frequency range where the SSB and PDCCH/PDSCH are received.</w:t>
            </w:r>
          </w:p>
        </w:tc>
        <w:tc>
          <w:tcPr>
            <w:tcW w:w="709" w:type="dxa"/>
          </w:tcPr>
          <w:p w14:paraId="6C5F7BBA" w14:textId="77777777" w:rsidR="00694216" w:rsidRPr="001F4300" w:rsidRDefault="00694216" w:rsidP="00694216">
            <w:pPr>
              <w:pStyle w:val="TAL"/>
              <w:jc w:val="center"/>
              <w:rPr>
                <w:rFonts w:cs="Arial"/>
                <w:bCs/>
                <w:iCs/>
                <w:szCs w:val="18"/>
              </w:rPr>
            </w:pPr>
            <w:r w:rsidRPr="001F4300">
              <w:rPr>
                <w:rFonts w:cs="Arial"/>
                <w:bCs/>
                <w:iCs/>
                <w:szCs w:val="18"/>
              </w:rPr>
              <w:t>UE</w:t>
            </w:r>
          </w:p>
        </w:tc>
        <w:tc>
          <w:tcPr>
            <w:tcW w:w="564" w:type="dxa"/>
          </w:tcPr>
          <w:p w14:paraId="261A919F" w14:textId="77777777" w:rsidR="00694216" w:rsidRPr="001F4300" w:rsidRDefault="00694216" w:rsidP="00694216">
            <w:pPr>
              <w:pStyle w:val="TAL"/>
              <w:jc w:val="center"/>
              <w:rPr>
                <w:rFonts w:cs="Arial"/>
                <w:bCs/>
                <w:iCs/>
                <w:szCs w:val="18"/>
              </w:rPr>
            </w:pPr>
            <w:r w:rsidRPr="001F4300">
              <w:rPr>
                <w:rFonts w:cs="Arial"/>
                <w:bCs/>
                <w:iCs/>
                <w:szCs w:val="18"/>
              </w:rPr>
              <w:t>No</w:t>
            </w:r>
          </w:p>
        </w:tc>
        <w:tc>
          <w:tcPr>
            <w:tcW w:w="712" w:type="dxa"/>
          </w:tcPr>
          <w:p w14:paraId="64514EC3" w14:textId="77777777" w:rsidR="00694216" w:rsidRPr="001F4300" w:rsidRDefault="00694216" w:rsidP="00694216">
            <w:pPr>
              <w:pStyle w:val="TAL"/>
              <w:jc w:val="center"/>
              <w:rPr>
                <w:rFonts w:cs="Arial"/>
                <w:bCs/>
                <w:iCs/>
                <w:szCs w:val="18"/>
              </w:rPr>
            </w:pPr>
            <w:r w:rsidRPr="001F4300">
              <w:rPr>
                <w:rFonts w:cs="Arial"/>
                <w:bCs/>
                <w:iCs/>
                <w:szCs w:val="18"/>
              </w:rPr>
              <w:t>No</w:t>
            </w:r>
          </w:p>
        </w:tc>
        <w:tc>
          <w:tcPr>
            <w:tcW w:w="737" w:type="dxa"/>
          </w:tcPr>
          <w:p w14:paraId="1E476C0E" w14:textId="77777777" w:rsidR="00694216" w:rsidRPr="001F4300" w:rsidRDefault="00694216" w:rsidP="00694216">
            <w:pPr>
              <w:pStyle w:val="TAL"/>
              <w:jc w:val="center"/>
              <w:rPr>
                <w:rFonts w:eastAsia="MS Mincho" w:cs="Arial"/>
                <w:bCs/>
                <w:iCs/>
                <w:szCs w:val="18"/>
              </w:rPr>
            </w:pPr>
            <w:r w:rsidRPr="001F4300">
              <w:rPr>
                <w:rFonts w:eastAsia="MS Mincho" w:cs="Arial"/>
                <w:bCs/>
                <w:iCs/>
                <w:szCs w:val="18"/>
              </w:rPr>
              <w:t>Yes</w:t>
            </w:r>
          </w:p>
        </w:tc>
      </w:tr>
      <w:tr w:rsidR="00694216" w:rsidRPr="001F4300" w14:paraId="665F38A5" w14:textId="77777777" w:rsidTr="008479C5">
        <w:trPr>
          <w:cantSplit/>
        </w:trPr>
        <w:tc>
          <w:tcPr>
            <w:tcW w:w="6807" w:type="dxa"/>
          </w:tcPr>
          <w:p w14:paraId="3660D092" w14:textId="77777777" w:rsidR="00694216" w:rsidRPr="001F4300" w:rsidRDefault="00694216" w:rsidP="00694216">
            <w:pPr>
              <w:pStyle w:val="TAL"/>
              <w:rPr>
                <w:rFonts w:cs="Arial"/>
                <w:b/>
                <w:bCs/>
                <w:i/>
                <w:iCs/>
                <w:szCs w:val="18"/>
              </w:rPr>
            </w:pPr>
            <w:r w:rsidRPr="001F4300">
              <w:rPr>
                <w:rFonts w:cs="Arial"/>
                <w:b/>
                <w:bCs/>
                <w:i/>
                <w:iCs/>
                <w:szCs w:val="18"/>
              </w:rPr>
              <w:lastRenderedPageBreak/>
              <w:t>sftd-MeasPSCell</w:t>
            </w:r>
          </w:p>
          <w:p w14:paraId="3B2E5020" w14:textId="77777777" w:rsidR="00694216" w:rsidRPr="001F4300" w:rsidRDefault="00694216" w:rsidP="00694216">
            <w:pPr>
              <w:pStyle w:val="TAL"/>
              <w:rPr>
                <w:rFonts w:cs="Arial"/>
                <w:bCs/>
                <w:i/>
                <w:iCs/>
                <w:szCs w:val="18"/>
              </w:rPr>
            </w:pPr>
            <w:r w:rsidRPr="001F4300">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7AC4A25B" w14:textId="77777777" w:rsidR="00694216" w:rsidRPr="001F4300" w:rsidRDefault="00694216" w:rsidP="00694216">
            <w:pPr>
              <w:pStyle w:val="TAL"/>
              <w:jc w:val="center"/>
              <w:rPr>
                <w:rFonts w:cs="Arial"/>
                <w:bCs/>
                <w:iCs/>
                <w:szCs w:val="18"/>
              </w:rPr>
            </w:pPr>
            <w:r w:rsidRPr="001F4300">
              <w:rPr>
                <w:rFonts w:cs="Arial"/>
                <w:bCs/>
                <w:iCs/>
                <w:szCs w:val="18"/>
              </w:rPr>
              <w:t>UE</w:t>
            </w:r>
          </w:p>
        </w:tc>
        <w:tc>
          <w:tcPr>
            <w:tcW w:w="564" w:type="dxa"/>
          </w:tcPr>
          <w:p w14:paraId="649568E1" w14:textId="77777777" w:rsidR="00694216" w:rsidRPr="001F4300" w:rsidRDefault="00694216" w:rsidP="00694216">
            <w:pPr>
              <w:pStyle w:val="TAL"/>
              <w:jc w:val="center"/>
              <w:rPr>
                <w:rFonts w:cs="Arial"/>
                <w:bCs/>
                <w:iCs/>
                <w:szCs w:val="18"/>
              </w:rPr>
            </w:pPr>
            <w:r w:rsidRPr="001F4300">
              <w:rPr>
                <w:rFonts w:cs="Arial"/>
                <w:bCs/>
                <w:iCs/>
                <w:szCs w:val="18"/>
              </w:rPr>
              <w:t>No</w:t>
            </w:r>
          </w:p>
        </w:tc>
        <w:tc>
          <w:tcPr>
            <w:tcW w:w="712" w:type="dxa"/>
          </w:tcPr>
          <w:p w14:paraId="52E56843" w14:textId="77777777" w:rsidR="00694216" w:rsidRPr="001F4300" w:rsidRDefault="00694216" w:rsidP="00694216">
            <w:pPr>
              <w:pStyle w:val="TAL"/>
              <w:jc w:val="center"/>
              <w:rPr>
                <w:rFonts w:cs="Arial"/>
                <w:bCs/>
                <w:iCs/>
                <w:szCs w:val="18"/>
              </w:rPr>
            </w:pPr>
            <w:r w:rsidRPr="001F4300">
              <w:rPr>
                <w:rFonts w:cs="Arial"/>
                <w:bCs/>
                <w:iCs/>
                <w:szCs w:val="18"/>
              </w:rPr>
              <w:t>Yes</w:t>
            </w:r>
          </w:p>
        </w:tc>
        <w:tc>
          <w:tcPr>
            <w:tcW w:w="737" w:type="dxa"/>
          </w:tcPr>
          <w:p w14:paraId="45DDBB17" w14:textId="77777777" w:rsidR="00694216" w:rsidRPr="001F4300" w:rsidRDefault="00694216" w:rsidP="00694216">
            <w:pPr>
              <w:pStyle w:val="TAL"/>
              <w:jc w:val="center"/>
              <w:rPr>
                <w:rFonts w:eastAsia="MS Mincho" w:cs="Arial"/>
                <w:bCs/>
                <w:iCs/>
                <w:szCs w:val="18"/>
              </w:rPr>
            </w:pPr>
            <w:r w:rsidRPr="001F4300">
              <w:rPr>
                <w:rFonts w:eastAsia="MS Mincho" w:cs="Arial"/>
                <w:bCs/>
                <w:iCs/>
                <w:szCs w:val="18"/>
              </w:rPr>
              <w:t>No</w:t>
            </w:r>
          </w:p>
        </w:tc>
      </w:tr>
      <w:tr w:rsidR="00694216" w:rsidRPr="001F4300" w14:paraId="291D2A46" w14:textId="77777777" w:rsidTr="008479C5">
        <w:trPr>
          <w:cantSplit/>
        </w:trPr>
        <w:tc>
          <w:tcPr>
            <w:tcW w:w="6807" w:type="dxa"/>
          </w:tcPr>
          <w:p w14:paraId="6E0D033B" w14:textId="77777777" w:rsidR="00694216" w:rsidRPr="001F4300" w:rsidRDefault="00694216" w:rsidP="00694216">
            <w:pPr>
              <w:pStyle w:val="TAL"/>
              <w:rPr>
                <w:b/>
                <w:i/>
              </w:rPr>
            </w:pPr>
            <w:r w:rsidRPr="001F4300">
              <w:rPr>
                <w:b/>
                <w:i/>
              </w:rPr>
              <w:t>sftd-MeasPSCell-NEDC</w:t>
            </w:r>
          </w:p>
          <w:p w14:paraId="0441E0DA" w14:textId="77777777" w:rsidR="00694216" w:rsidRPr="001F4300" w:rsidRDefault="00694216" w:rsidP="00694216">
            <w:pPr>
              <w:pStyle w:val="TAL"/>
            </w:pPr>
            <w:r w:rsidRPr="001F4300">
              <w:t>Indicates whether the UE supports SFTD measurement between the NR PCell and a configured E-UTRA PSCell in NE-DC.</w:t>
            </w:r>
          </w:p>
        </w:tc>
        <w:tc>
          <w:tcPr>
            <w:tcW w:w="709" w:type="dxa"/>
          </w:tcPr>
          <w:p w14:paraId="6E5BCCC1" w14:textId="77777777" w:rsidR="00694216" w:rsidRPr="001F4300" w:rsidRDefault="00694216" w:rsidP="00694216">
            <w:pPr>
              <w:pStyle w:val="TAL"/>
              <w:jc w:val="center"/>
            </w:pPr>
            <w:r w:rsidRPr="001F4300">
              <w:t>UE</w:t>
            </w:r>
          </w:p>
        </w:tc>
        <w:tc>
          <w:tcPr>
            <w:tcW w:w="564" w:type="dxa"/>
          </w:tcPr>
          <w:p w14:paraId="52CB05D8" w14:textId="77777777" w:rsidR="00694216" w:rsidRPr="001F4300" w:rsidRDefault="00694216" w:rsidP="00694216">
            <w:pPr>
              <w:pStyle w:val="TAL"/>
              <w:jc w:val="center"/>
            </w:pPr>
            <w:r w:rsidRPr="001F4300">
              <w:t>No</w:t>
            </w:r>
          </w:p>
        </w:tc>
        <w:tc>
          <w:tcPr>
            <w:tcW w:w="712" w:type="dxa"/>
          </w:tcPr>
          <w:p w14:paraId="51AC0184" w14:textId="77777777" w:rsidR="00694216" w:rsidRPr="001F4300" w:rsidRDefault="00694216" w:rsidP="00694216">
            <w:pPr>
              <w:pStyle w:val="TAL"/>
              <w:jc w:val="center"/>
            </w:pPr>
            <w:r w:rsidRPr="001F4300">
              <w:t>Yes</w:t>
            </w:r>
          </w:p>
        </w:tc>
        <w:tc>
          <w:tcPr>
            <w:tcW w:w="737" w:type="dxa"/>
          </w:tcPr>
          <w:p w14:paraId="4EC2FAD2" w14:textId="77777777" w:rsidR="00694216" w:rsidRPr="001F4300" w:rsidRDefault="00694216" w:rsidP="00694216">
            <w:pPr>
              <w:pStyle w:val="TAL"/>
              <w:jc w:val="center"/>
              <w:rPr>
                <w:rFonts w:eastAsia="MS Mincho"/>
              </w:rPr>
            </w:pPr>
            <w:r w:rsidRPr="001F4300">
              <w:rPr>
                <w:rFonts w:eastAsia="MS Mincho"/>
              </w:rPr>
              <w:t>No</w:t>
            </w:r>
          </w:p>
        </w:tc>
      </w:tr>
      <w:tr w:rsidR="00694216" w:rsidRPr="001F4300" w14:paraId="1BFFB6E3" w14:textId="77777777" w:rsidTr="008479C5">
        <w:trPr>
          <w:cantSplit/>
        </w:trPr>
        <w:tc>
          <w:tcPr>
            <w:tcW w:w="6807" w:type="dxa"/>
          </w:tcPr>
          <w:p w14:paraId="5EEB8D0E" w14:textId="77777777" w:rsidR="00694216" w:rsidRPr="001F4300" w:rsidRDefault="00694216" w:rsidP="00694216">
            <w:pPr>
              <w:pStyle w:val="TAL"/>
              <w:rPr>
                <w:rFonts w:cs="Arial"/>
                <w:b/>
                <w:bCs/>
                <w:i/>
                <w:iCs/>
                <w:szCs w:val="18"/>
              </w:rPr>
            </w:pPr>
            <w:r w:rsidRPr="001F4300">
              <w:rPr>
                <w:rFonts w:cs="Arial"/>
                <w:b/>
                <w:bCs/>
                <w:i/>
                <w:iCs/>
                <w:szCs w:val="18"/>
              </w:rPr>
              <w:t>sftd-MeasNR-Cell</w:t>
            </w:r>
          </w:p>
          <w:p w14:paraId="0D8F32D2" w14:textId="77777777" w:rsidR="00694216" w:rsidRPr="001F4300" w:rsidDel="006B1332" w:rsidRDefault="00694216" w:rsidP="00694216">
            <w:pPr>
              <w:pStyle w:val="TAL"/>
              <w:rPr>
                <w:rFonts w:cs="Arial"/>
                <w:b/>
                <w:bCs/>
                <w:i/>
                <w:iCs/>
                <w:szCs w:val="18"/>
              </w:rPr>
            </w:pPr>
            <w:r w:rsidRPr="001F4300">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499D68DF" w14:textId="77777777" w:rsidR="00694216" w:rsidRPr="001F4300" w:rsidRDefault="00694216" w:rsidP="00694216">
            <w:pPr>
              <w:pStyle w:val="TAL"/>
              <w:jc w:val="center"/>
              <w:rPr>
                <w:rFonts w:cs="Arial"/>
                <w:bCs/>
                <w:iCs/>
                <w:szCs w:val="18"/>
              </w:rPr>
            </w:pPr>
            <w:r w:rsidRPr="001F4300">
              <w:rPr>
                <w:rFonts w:cs="Arial"/>
                <w:bCs/>
                <w:iCs/>
                <w:szCs w:val="18"/>
              </w:rPr>
              <w:t>UE</w:t>
            </w:r>
          </w:p>
        </w:tc>
        <w:tc>
          <w:tcPr>
            <w:tcW w:w="564" w:type="dxa"/>
          </w:tcPr>
          <w:p w14:paraId="36CD10E6" w14:textId="77777777" w:rsidR="00694216" w:rsidRPr="001F4300" w:rsidDel="00DA5514" w:rsidRDefault="00694216" w:rsidP="00694216">
            <w:pPr>
              <w:pStyle w:val="TAL"/>
              <w:jc w:val="center"/>
              <w:rPr>
                <w:rFonts w:cs="Arial"/>
                <w:bCs/>
                <w:iCs/>
                <w:szCs w:val="18"/>
              </w:rPr>
            </w:pPr>
            <w:r w:rsidRPr="001F4300">
              <w:rPr>
                <w:rFonts w:cs="Arial"/>
                <w:bCs/>
                <w:iCs/>
                <w:szCs w:val="18"/>
              </w:rPr>
              <w:t>No</w:t>
            </w:r>
          </w:p>
        </w:tc>
        <w:tc>
          <w:tcPr>
            <w:tcW w:w="712" w:type="dxa"/>
          </w:tcPr>
          <w:p w14:paraId="740E11E1" w14:textId="77777777" w:rsidR="00694216" w:rsidRPr="001F4300" w:rsidRDefault="00694216" w:rsidP="00694216">
            <w:pPr>
              <w:pStyle w:val="TAL"/>
              <w:jc w:val="center"/>
              <w:rPr>
                <w:rFonts w:cs="Arial"/>
                <w:bCs/>
                <w:iCs/>
                <w:szCs w:val="18"/>
              </w:rPr>
            </w:pPr>
            <w:r w:rsidRPr="001F4300">
              <w:rPr>
                <w:rFonts w:cs="Arial"/>
                <w:bCs/>
                <w:iCs/>
                <w:szCs w:val="18"/>
              </w:rPr>
              <w:t>Yes</w:t>
            </w:r>
          </w:p>
        </w:tc>
        <w:tc>
          <w:tcPr>
            <w:tcW w:w="737" w:type="dxa"/>
          </w:tcPr>
          <w:p w14:paraId="5AD0EC22" w14:textId="77777777" w:rsidR="00694216" w:rsidRPr="001F4300" w:rsidRDefault="00694216" w:rsidP="00694216">
            <w:pPr>
              <w:pStyle w:val="TAL"/>
              <w:jc w:val="center"/>
              <w:rPr>
                <w:rFonts w:eastAsia="MS Mincho" w:cs="Arial"/>
                <w:bCs/>
                <w:iCs/>
                <w:szCs w:val="18"/>
              </w:rPr>
            </w:pPr>
            <w:r w:rsidRPr="001F4300">
              <w:rPr>
                <w:rFonts w:eastAsia="MS Mincho" w:cs="Arial"/>
                <w:bCs/>
                <w:iCs/>
                <w:szCs w:val="18"/>
              </w:rPr>
              <w:t>No</w:t>
            </w:r>
          </w:p>
        </w:tc>
      </w:tr>
      <w:tr w:rsidR="00694216" w:rsidRPr="001F4300" w14:paraId="6F8B5B65" w14:textId="77777777" w:rsidTr="008479C5">
        <w:trPr>
          <w:cantSplit/>
        </w:trPr>
        <w:tc>
          <w:tcPr>
            <w:tcW w:w="6807" w:type="dxa"/>
          </w:tcPr>
          <w:p w14:paraId="3C17D079" w14:textId="77777777" w:rsidR="00694216" w:rsidRPr="001F4300" w:rsidRDefault="00694216" w:rsidP="00694216">
            <w:pPr>
              <w:pStyle w:val="TAL"/>
              <w:rPr>
                <w:rFonts w:cs="Arial"/>
                <w:b/>
                <w:bCs/>
                <w:i/>
                <w:iCs/>
                <w:szCs w:val="18"/>
              </w:rPr>
            </w:pPr>
            <w:r w:rsidRPr="001F4300">
              <w:rPr>
                <w:rFonts w:cs="Arial"/>
                <w:b/>
                <w:bCs/>
                <w:i/>
                <w:iCs/>
                <w:szCs w:val="18"/>
              </w:rPr>
              <w:t>sftd-MeasNR-Neigh</w:t>
            </w:r>
          </w:p>
          <w:p w14:paraId="78A579A9" w14:textId="77777777" w:rsidR="00694216" w:rsidRPr="001F4300" w:rsidRDefault="00694216" w:rsidP="00694216">
            <w:pPr>
              <w:pStyle w:val="TAL"/>
              <w:rPr>
                <w:rFonts w:cs="Arial"/>
                <w:b/>
                <w:bCs/>
                <w:i/>
                <w:iCs/>
                <w:szCs w:val="18"/>
              </w:rPr>
            </w:pPr>
            <w:r w:rsidRPr="001F4300">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7F394213" w14:textId="77777777" w:rsidR="00694216" w:rsidRPr="001F4300" w:rsidRDefault="00694216" w:rsidP="00694216">
            <w:pPr>
              <w:pStyle w:val="TAL"/>
              <w:jc w:val="center"/>
              <w:rPr>
                <w:rFonts w:cs="Arial"/>
                <w:bCs/>
                <w:iCs/>
                <w:szCs w:val="18"/>
              </w:rPr>
            </w:pPr>
            <w:r w:rsidRPr="001F4300">
              <w:rPr>
                <w:rFonts w:cs="Arial"/>
                <w:bCs/>
                <w:iCs/>
                <w:szCs w:val="18"/>
              </w:rPr>
              <w:t>UE</w:t>
            </w:r>
          </w:p>
        </w:tc>
        <w:tc>
          <w:tcPr>
            <w:tcW w:w="564" w:type="dxa"/>
          </w:tcPr>
          <w:p w14:paraId="52A8D281" w14:textId="77777777" w:rsidR="00694216" w:rsidRPr="001F4300" w:rsidRDefault="00694216" w:rsidP="00694216">
            <w:pPr>
              <w:pStyle w:val="TAL"/>
              <w:jc w:val="center"/>
              <w:rPr>
                <w:rFonts w:cs="Arial"/>
                <w:bCs/>
                <w:iCs/>
                <w:szCs w:val="18"/>
              </w:rPr>
            </w:pPr>
            <w:r w:rsidRPr="001F4300">
              <w:rPr>
                <w:rFonts w:cs="Arial"/>
                <w:bCs/>
                <w:iCs/>
                <w:szCs w:val="18"/>
              </w:rPr>
              <w:t>No</w:t>
            </w:r>
          </w:p>
        </w:tc>
        <w:tc>
          <w:tcPr>
            <w:tcW w:w="712" w:type="dxa"/>
          </w:tcPr>
          <w:p w14:paraId="31A08597" w14:textId="77777777" w:rsidR="00694216" w:rsidRPr="001F4300" w:rsidRDefault="00694216" w:rsidP="00694216">
            <w:pPr>
              <w:pStyle w:val="TAL"/>
              <w:jc w:val="center"/>
              <w:rPr>
                <w:rFonts w:cs="Arial"/>
                <w:bCs/>
                <w:iCs/>
                <w:szCs w:val="18"/>
              </w:rPr>
            </w:pPr>
            <w:r w:rsidRPr="001F4300">
              <w:rPr>
                <w:rFonts w:cs="Arial"/>
                <w:bCs/>
                <w:iCs/>
                <w:szCs w:val="18"/>
              </w:rPr>
              <w:t>Yes</w:t>
            </w:r>
          </w:p>
        </w:tc>
        <w:tc>
          <w:tcPr>
            <w:tcW w:w="737" w:type="dxa"/>
          </w:tcPr>
          <w:p w14:paraId="7631CCD1" w14:textId="77777777" w:rsidR="00694216" w:rsidRPr="001F4300" w:rsidRDefault="00694216" w:rsidP="00694216">
            <w:pPr>
              <w:pStyle w:val="TAL"/>
              <w:jc w:val="center"/>
              <w:rPr>
                <w:rFonts w:eastAsia="MS Mincho" w:cs="Arial"/>
                <w:bCs/>
                <w:iCs/>
                <w:szCs w:val="18"/>
              </w:rPr>
            </w:pPr>
            <w:r w:rsidRPr="001F4300">
              <w:rPr>
                <w:rFonts w:eastAsia="MS Mincho" w:cs="Arial"/>
                <w:bCs/>
                <w:iCs/>
                <w:szCs w:val="18"/>
              </w:rPr>
              <w:t>No</w:t>
            </w:r>
          </w:p>
        </w:tc>
      </w:tr>
      <w:tr w:rsidR="00694216" w:rsidRPr="001F4300" w14:paraId="454EF34A" w14:textId="77777777" w:rsidTr="008479C5">
        <w:trPr>
          <w:cantSplit/>
        </w:trPr>
        <w:tc>
          <w:tcPr>
            <w:tcW w:w="6807" w:type="dxa"/>
          </w:tcPr>
          <w:p w14:paraId="503E1A11" w14:textId="77777777" w:rsidR="00694216" w:rsidRPr="001F4300" w:rsidRDefault="00694216" w:rsidP="00694216">
            <w:pPr>
              <w:pStyle w:val="TAL"/>
              <w:rPr>
                <w:rFonts w:cs="Arial"/>
                <w:b/>
                <w:bCs/>
                <w:i/>
                <w:iCs/>
                <w:szCs w:val="18"/>
              </w:rPr>
            </w:pPr>
            <w:r w:rsidRPr="001F4300">
              <w:rPr>
                <w:rFonts w:cs="Arial"/>
                <w:b/>
                <w:bCs/>
                <w:i/>
                <w:iCs/>
                <w:szCs w:val="18"/>
              </w:rPr>
              <w:t>sftd-MeasNR-Neigh-DRX</w:t>
            </w:r>
          </w:p>
          <w:p w14:paraId="797AD910" w14:textId="77777777" w:rsidR="00694216" w:rsidRPr="001F4300" w:rsidRDefault="00694216" w:rsidP="00694216">
            <w:pPr>
              <w:pStyle w:val="TAL"/>
              <w:rPr>
                <w:rFonts w:cs="Arial"/>
                <w:b/>
                <w:bCs/>
                <w:i/>
                <w:iCs/>
                <w:szCs w:val="18"/>
              </w:rPr>
            </w:pPr>
            <w:r w:rsidRPr="001F4300">
              <w:t>Indicates whether the inter-frequency SFTD measurement using DRX off period between the NR PCell and the inter-frequency NR neighbour cells is supported by the UE when MR-DC is not configured.</w:t>
            </w:r>
          </w:p>
        </w:tc>
        <w:tc>
          <w:tcPr>
            <w:tcW w:w="709" w:type="dxa"/>
          </w:tcPr>
          <w:p w14:paraId="78E62150" w14:textId="77777777" w:rsidR="00694216" w:rsidRPr="001F4300" w:rsidRDefault="00694216" w:rsidP="00694216">
            <w:pPr>
              <w:pStyle w:val="TAL"/>
              <w:jc w:val="center"/>
              <w:rPr>
                <w:rFonts w:cs="Arial"/>
                <w:bCs/>
                <w:iCs/>
                <w:szCs w:val="18"/>
              </w:rPr>
            </w:pPr>
            <w:r w:rsidRPr="001F4300">
              <w:rPr>
                <w:rFonts w:cs="Arial"/>
                <w:bCs/>
                <w:iCs/>
                <w:szCs w:val="18"/>
              </w:rPr>
              <w:t>UE</w:t>
            </w:r>
          </w:p>
        </w:tc>
        <w:tc>
          <w:tcPr>
            <w:tcW w:w="564" w:type="dxa"/>
          </w:tcPr>
          <w:p w14:paraId="2F98E67C" w14:textId="77777777" w:rsidR="00694216" w:rsidRPr="001F4300" w:rsidRDefault="00694216" w:rsidP="00694216">
            <w:pPr>
              <w:pStyle w:val="TAL"/>
              <w:jc w:val="center"/>
              <w:rPr>
                <w:rFonts w:cs="Arial"/>
                <w:bCs/>
                <w:iCs/>
                <w:szCs w:val="18"/>
              </w:rPr>
            </w:pPr>
            <w:r w:rsidRPr="001F4300">
              <w:rPr>
                <w:rFonts w:cs="Arial"/>
                <w:bCs/>
                <w:iCs/>
                <w:szCs w:val="18"/>
              </w:rPr>
              <w:t>No</w:t>
            </w:r>
          </w:p>
        </w:tc>
        <w:tc>
          <w:tcPr>
            <w:tcW w:w="712" w:type="dxa"/>
          </w:tcPr>
          <w:p w14:paraId="17CEF698" w14:textId="77777777" w:rsidR="00694216" w:rsidRPr="001F4300" w:rsidRDefault="00694216" w:rsidP="00694216">
            <w:pPr>
              <w:pStyle w:val="TAL"/>
              <w:jc w:val="center"/>
              <w:rPr>
                <w:rFonts w:cs="Arial"/>
                <w:bCs/>
                <w:iCs/>
                <w:szCs w:val="18"/>
              </w:rPr>
            </w:pPr>
            <w:r w:rsidRPr="001F4300">
              <w:rPr>
                <w:rFonts w:cs="Arial"/>
                <w:bCs/>
                <w:iCs/>
                <w:szCs w:val="18"/>
              </w:rPr>
              <w:t>Yes</w:t>
            </w:r>
          </w:p>
        </w:tc>
        <w:tc>
          <w:tcPr>
            <w:tcW w:w="737" w:type="dxa"/>
          </w:tcPr>
          <w:p w14:paraId="79D6ECFF" w14:textId="77777777" w:rsidR="00694216" w:rsidRPr="001F4300" w:rsidRDefault="00694216" w:rsidP="00694216">
            <w:pPr>
              <w:pStyle w:val="TAL"/>
              <w:jc w:val="center"/>
              <w:rPr>
                <w:rFonts w:eastAsia="MS Mincho" w:cs="Arial"/>
                <w:bCs/>
                <w:iCs/>
                <w:szCs w:val="18"/>
              </w:rPr>
            </w:pPr>
            <w:r w:rsidRPr="001F4300">
              <w:rPr>
                <w:rFonts w:eastAsia="MS Mincho" w:cs="Arial"/>
                <w:bCs/>
                <w:iCs/>
                <w:szCs w:val="18"/>
              </w:rPr>
              <w:t>No</w:t>
            </w:r>
          </w:p>
        </w:tc>
      </w:tr>
      <w:tr w:rsidR="00694216" w:rsidRPr="001F4300" w14:paraId="7A1E5A76" w14:textId="77777777" w:rsidTr="008479C5">
        <w:trPr>
          <w:cantSplit/>
        </w:trPr>
        <w:tc>
          <w:tcPr>
            <w:tcW w:w="6807" w:type="dxa"/>
          </w:tcPr>
          <w:p w14:paraId="00D83315" w14:textId="77777777" w:rsidR="00694216" w:rsidRPr="001F4300" w:rsidRDefault="00694216" w:rsidP="00694216">
            <w:pPr>
              <w:pStyle w:val="TAL"/>
              <w:rPr>
                <w:b/>
                <w:i/>
              </w:rPr>
            </w:pPr>
            <w:r w:rsidRPr="001F4300">
              <w:rPr>
                <w:b/>
                <w:i/>
              </w:rPr>
              <w:t>ssb-RLM</w:t>
            </w:r>
          </w:p>
          <w:p w14:paraId="012C4DE7" w14:textId="77777777" w:rsidR="00694216" w:rsidRPr="001F4300" w:rsidRDefault="00694216" w:rsidP="00694216">
            <w:pPr>
              <w:pStyle w:val="TAL"/>
            </w:pPr>
            <w:r w:rsidRPr="001F4300">
              <w:rPr>
                <w:rFonts w:eastAsia="MS PGothic"/>
              </w:rPr>
              <w:t>Indicates whether the UE can perform radio link monitoring procedure based on measurement of SS/PBCH block as specified in TS 38.213 [11] and TS 38.133 [5].</w:t>
            </w:r>
            <w:r w:rsidRPr="001F4300">
              <w:t xml:space="preserve"> This field shall be set to </w:t>
            </w:r>
            <w:r w:rsidRPr="001F4300">
              <w:rPr>
                <w:i/>
              </w:rPr>
              <w:t>supported</w:t>
            </w:r>
            <w:r w:rsidRPr="001F4300">
              <w:t xml:space="preserve">. This applies only to non-shared spectrum channel access. For shared spectrum channel access, </w:t>
            </w:r>
            <w:r w:rsidRPr="001F4300">
              <w:rPr>
                <w:bCs/>
                <w:i/>
              </w:rPr>
              <w:t xml:space="preserve">ssb-RLM-DynamicChAccess-r16 </w:t>
            </w:r>
            <w:r w:rsidRPr="001F4300">
              <w:rPr>
                <w:bCs/>
              </w:rPr>
              <w:t xml:space="preserve">or </w:t>
            </w:r>
            <w:r w:rsidRPr="001F4300">
              <w:rPr>
                <w:bCs/>
                <w:i/>
              </w:rPr>
              <w:t xml:space="preserve">ssb-RLM-Semi-StaticChAccess-r16 </w:t>
            </w:r>
            <w:r w:rsidRPr="001F4300">
              <w:rPr>
                <w:bCs/>
              </w:rPr>
              <w:t>applies.</w:t>
            </w:r>
          </w:p>
        </w:tc>
        <w:tc>
          <w:tcPr>
            <w:tcW w:w="709" w:type="dxa"/>
          </w:tcPr>
          <w:p w14:paraId="1BB53CE9" w14:textId="77777777" w:rsidR="00694216" w:rsidRPr="001F4300" w:rsidRDefault="00694216" w:rsidP="00694216">
            <w:pPr>
              <w:pStyle w:val="TAL"/>
              <w:jc w:val="center"/>
            </w:pPr>
            <w:r w:rsidRPr="001F4300">
              <w:t>UE</w:t>
            </w:r>
          </w:p>
        </w:tc>
        <w:tc>
          <w:tcPr>
            <w:tcW w:w="564" w:type="dxa"/>
          </w:tcPr>
          <w:p w14:paraId="12EE7925" w14:textId="77777777" w:rsidR="00694216" w:rsidRPr="001F4300" w:rsidRDefault="00694216" w:rsidP="00694216">
            <w:pPr>
              <w:pStyle w:val="TAL"/>
              <w:jc w:val="center"/>
            </w:pPr>
            <w:r w:rsidRPr="001F4300">
              <w:t>Yes</w:t>
            </w:r>
          </w:p>
        </w:tc>
        <w:tc>
          <w:tcPr>
            <w:tcW w:w="712" w:type="dxa"/>
          </w:tcPr>
          <w:p w14:paraId="61AA3800" w14:textId="77777777" w:rsidR="00694216" w:rsidRPr="001F4300" w:rsidRDefault="00694216" w:rsidP="00694216">
            <w:pPr>
              <w:pStyle w:val="TAL"/>
              <w:jc w:val="center"/>
            </w:pPr>
            <w:r w:rsidRPr="001F4300">
              <w:t>No</w:t>
            </w:r>
          </w:p>
        </w:tc>
        <w:tc>
          <w:tcPr>
            <w:tcW w:w="737" w:type="dxa"/>
          </w:tcPr>
          <w:p w14:paraId="5A3338FE" w14:textId="77777777" w:rsidR="00694216" w:rsidRPr="001F4300" w:rsidRDefault="00694216" w:rsidP="00694216">
            <w:pPr>
              <w:pStyle w:val="TAL"/>
              <w:jc w:val="center"/>
              <w:rPr>
                <w:rFonts w:eastAsia="MS Mincho"/>
              </w:rPr>
            </w:pPr>
            <w:r w:rsidRPr="001F4300">
              <w:rPr>
                <w:rFonts w:eastAsia="MS Mincho"/>
              </w:rPr>
              <w:t>No</w:t>
            </w:r>
          </w:p>
        </w:tc>
      </w:tr>
      <w:tr w:rsidR="00694216" w:rsidRPr="001F4300" w14:paraId="058C7F47" w14:textId="77777777" w:rsidTr="008479C5">
        <w:trPr>
          <w:cantSplit/>
        </w:trPr>
        <w:tc>
          <w:tcPr>
            <w:tcW w:w="6807" w:type="dxa"/>
          </w:tcPr>
          <w:p w14:paraId="79815A2C" w14:textId="77777777" w:rsidR="00694216" w:rsidRPr="001F4300" w:rsidRDefault="00694216" w:rsidP="00694216">
            <w:pPr>
              <w:pStyle w:val="TAL"/>
              <w:rPr>
                <w:b/>
                <w:i/>
              </w:rPr>
            </w:pPr>
            <w:r w:rsidRPr="001F4300">
              <w:rPr>
                <w:b/>
                <w:i/>
              </w:rPr>
              <w:t>ssb-AndCSI-RS-RLM</w:t>
            </w:r>
          </w:p>
          <w:p w14:paraId="726D4D2E" w14:textId="77777777" w:rsidR="00694216" w:rsidRPr="001F4300" w:rsidRDefault="00694216" w:rsidP="00694216">
            <w:pPr>
              <w:pStyle w:val="TAL"/>
            </w:pPr>
            <w:r w:rsidRPr="001F4300">
              <w:rPr>
                <w:rFonts w:eastAsia="MS PGothic"/>
              </w:rPr>
              <w:t>Indicates whether the UE can perform radio link monitoring procedure based on measurement of SS/PBCH block and CSI-RS as specified in TS 38.213 [11] and TS 38.133 [5]. I</w:t>
            </w:r>
            <w:r w:rsidRPr="001F4300">
              <w:rPr>
                <w:rFonts w:eastAsia="MS PGothic" w:cs="Arial"/>
                <w:szCs w:val="18"/>
              </w:rPr>
              <w:t xml:space="preserve">f the UE supports this feature, the UE needs to report </w:t>
            </w:r>
            <w:r w:rsidRPr="001F4300">
              <w:rPr>
                <w:rFonts w:eastAsia="MS PGothic" w:cs="Arial"/>
                <w:i/>
                <w:szCs w:val="18"/>
              </w:rPr>
              <w:t>maxNumberResource-CSI-RS-RLM</w:t>
            </w:r>
            <w:r w:rsidRPr="001F4300">
              <w:rPr>
                <w:rFonts w:eastAsia="MS PGothic" w:cs="Arial"/>
                <w:szCs w:val="18"/>
              </w:rPr>
              <w:t>.</w:t>
            </w:r>
            <w:r w:rsidRPr="001F4300">
              <w:t xml:space="preserve"> This applies only to non-shared spectrum channel access. For shared spectrum channel access, </w:t>
            </w:r>
            <w:r w:rsidRPr="001F4300">
              <w:rPr>
                <w:bCs/>
                <w:i/>
              </w:rPr>
              <w:t xml:space="preserve">ssb-AndCSI-RS-RLM-r16 </w:t>
            </w:r>
            <w:r w:rsidRPr="001F4300">
              <w:rPr>
                <w:bCs/>
              </w:rPr>
              <w:t>applies.</w:t>
            </w:r>
          </w:p>
        </w:tc>
        <w:tc>
          <w:tcPr>
            <w:tcW w:w="709" w:type="dxa"/>
          </w:tcPr>
          <w:p w14:paraId="6636E002" w14:textId="77777777" w:rsidR="00694216" w:rsidRPr="001F4300" w:rsidRDefault="00694216" w:rsidP="00694216">
            <w:pPr>
              <w:pStyle w:val="TAL"/>
              <w:jc w:val="center"/>
            </w:pPr>
            <w:r w:rsidRPr="001F4300">
              <w:t>UE</w:t>
            </w:r>
          </w:p>
        </w:tc>
        <w:tc>
          <w:tcPr>
            <w:tcW w:w="564" w:type="dxa"/>
          </w:tcPr>
          <w:p w14:paraId="623CA822" w14:textId="77777777" w:rsidR="00694216" w:rsidRPr="001F4300" w:rsidRDefault="00694216" w:rsidP="00694216">
            <w:pPr>
              <w:pStyle w:val="TAL"/>
              <w:jc w:val="center"/>
            </w:pPr>
            <w:r w:rsidRPr="001F4300">
              <w:t>No</w:t>
            </w:r>
          </w:p>
        </w:tc>
        <w:tc>
          <w:tcPr>
            <w:tcW w:w="712" w:type="dxa"/>
          </w:tcPr>
          <w:p w14:paraId="4C0B0069" w14:textId="77777777" w:rsidR="00694216" w:rsidRPr="001F4300" w:rsidRDefault="00694216" w:rsidP="00694216">
            <w:pPr>
              <w:pStyle w:val="TAL"/>
              <w:jc w:val="center"/>
            </w:pPr>
            <w:r w:rsidRPr="001F4300">
              <w:t>No</w:t>
            </w:r>
          </w:p>
        </w:tc>
        <w:tc>
          <w:tcPr>
            <w:tcW w:w="737" w:type="dxa"/>
          </w:tcPr>
          <w:p w14:paraId="5D1B90BD" w14:textId="77777777" w:rsidR="00694216" w:rsidRPr="001F4300" w:rsidRDefault="00694216" w:rsidP="00694216">
            <w:pPr>
              <w:pStyle w:val="TAL"/>
              <w:jc w:val="center"/>
              <w:rPr>
                <w:rFonts w:eastAsia="MS Mincho"/>
              </w:rPr>
            </w:pPr>
            <w:r w:rsidRPr="001F4300">
              <w:rPr>
                <w:rFonts w:eastAsia="MS Mincho"/>
              </w:rPr>
              <w:t>No</w:t>
            </w:r>
          </w:p>
        </w:tc>
      </w:tr>
      <w:tr w:rsidR="00694216" w:rsidRPr="001F4300" w14:paraId="4F6A70AB" w14:textId="77777777" w:rsidTr="008479C5">
        <w:trPr>
          <w:cantSplit/>
        </w:trPr>
        <w:tc>
          <w:tcPr>
            <w:tcW w:w="6807" w:type="dxa"/>
          </w:tcPr>
          <w:p w14:paraId="79FB6762" w14:textId="77777777" w:rsidR="00694216" w:rsidRPr="001F4300" w:rsidRDefault="00694216" w:rsidP="00694216">
            <w:pPr>
              <w:pStyle w:val="TAL"/>
              <w:rPr>
                <w:rFonts w:cs="Arial"/>
                <w:b/>
                <w:bCs/>
                <w:i/>
                <w:iCs/>
                <w:szCs w:val="18"/>
              </w:rPr>
            </w:pPr>
            <w:r w:rsidRPr="001F4300">
              <w:rPr>
                <w:rFonts w:cs="Arial"/>
                <w:b/>
                <w:bCs/>
                <w:i/>
                <w:iCs/>
                <w:szCs w:val="18"/>
              </w:rPr>
              <w:t>ss-SINR-Meas</w:t>
            </w:r>
          </w:p>
          <w:p w14:paraId="3CBA1B54" w14:textId="77777777" w:rsidR="00694216" w:rsidRPr="001F4300" w:rsidRDefault="00694216" w:rsidP="00694216">
            <w:pPr>
              <w:pStyle w:val="TAL"/>
              <w:rPr>
                <w:rFonts w:cs="Arial"/>
                <w:b/>
                <w:bCs/>
                <w:i/>
                <w:iCs/>
                <w:szCs w:val="18"/>
              </w:rPr>
            </w:pPr>
            <w:r w:rsidRPr="001F4300">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1F4300">
              <w:t xml:space="preserve"> This applies only to non-shared spectrum channel access. For shared spectrum channel access, </w:t>
            </w:r>
            <w:r w:rsidRPr="001F4300">
              <w:rPr>
                <w:i/>
                <w:iCs/>
              </w:rPr>
              <w:t xml:space="preserve">ss-SINR-Meas-r16 </w:t>
            </w:r>
            <w:r w:rsidRPr="001F4300">
              <w:rPr>
                <w:bCs/>
                <w:iCs/>
              </w:rPr>
              <w:t>applies.</w:t>
            </w:r>
          </w:p>
        </w:tc>
        <w:tc>
          <w:tcPr>
            <w:tcW w:w="709" w:type="dxa"/>
          </w:tcPr>
          <w:p w14:paraId="4AB741C1" w14:textId="77777777" w:rsidR="00694216" w:rsidRPr="001F4300" w:rsidRDefault="00694216" w:rsidP="00694216">
            <w:pPr>
              <w:pStyle w:val="TAL"/>
              <w:jc w:val="center"/>
              <w:rPr>
                <w:rFonts w:cs="Arial"/>
                <w:bCs/>
                <w:iCs/>
                <w:szCs w:val="18"/>
              </w:rPr>
            </w:pPr>
            <w:r w:rsidRPr="001F4300">
              <w:rPr>
                <w:rFonts w:cs="Arial"/>
                <w:bCs/>
                <w:iCs/>
                <w:szCs w:val="18"/>
              </w:rPr>
              <w:t>UE</w:t>
            </w:r>
          </w:p>
        </w:tc>
        <w:tc>
          <w:tcPr>
            <w:tcW w:w="564" w:type="dxa"/>
          </w:tcPr>
          <w:p w14:paraId="73625397" w14:textId="77777777" w:rsidR="00694216" w:rsidRPr="001F4300" w:rsidRDefault="00694216" w:rsidP="00694216">
            <w:pPr>
              <w:pStyle w:val="TAL"/>
              <w:jc w:val="center"/>
              <w:rPr>
                <w:rFonts w:cs="Arial"/>
                <w:bCs/>
                <w:iCs/>
                <w:szCs w:val="18"/>
              </w:rPr>
            </w:pPr>
            <w:r w:rsidRPr="001F4300">
              <w:rPr>
                <w:rFonts w:cs="Arial"/>
                <w:bCs/>
                <w:iCs/>
                <w:szCs w:val="18"/>
              </w:rPr>
              <w:t>No</w:t>
            </w:r>
          </w:p>
        </w:tc>
        <w:tc>
          <w:tcPr>
            <w:tcW w:w="712" w:type="dxa"/>
          </w:tcPr>
          <w:p w14:paraId="1E2DB6D4" w14:textId="77777777" w:rsidR="00694216" w:rsidRPr="001F4300" w:rsidRDefault="00694216" w:rsidP="00694216">
            <w:pPr>
              <w:pStyle w:val="TAL"/>
              <w:jc w:val="center"/>
              <w:rPr>
                <w:rFonts w:cs="Arial"/>
                <w:bCs/>
                <w:iCs/>
                <w:szCs w:val="18"/>
              </w:rPr>
            </w:pPr>
            <w:r w:rsidRPr="001F4300">
              <w:rPr>
                <w:rFonts w:cs="Arial"/>
                <w:bCs/>
                <w:iCs/>
                <w:szCs w:val="18"/>
              </w:rPr>
              <w:t>No</w:t>
            </w:r>
          </w:p>
        </w:tc>
        <w:tc>
          <w:tcPr>
            <w:tcW w:w="737" w:type="dxa"/>
          </w:tcPr>
          <w:p w14:paraId="5ACB96F1" w14:textId="77777777" w:rsidR="00694216" w:rsidRPr="001F4300" w:rsidRDefault="00694216" w:rsidP="00694216">
            <w:pPr>
              <w:pStyle w:val="TAL"/>
              <w:jc w:val="center"/>
              <w:rPr>
                <w:rFonts w:eastAsia="MS Mincho" w:cs="Arial"/>
                <w:bCs/>
                <w:iCs/>
                <w:szCs w:val="18"/>
              </w:rPr>
            </w:pPr>
            <w:r w:rsidRPr="001F4300">
              <w:rPr>
                <w:rFonts w:eastAsia="MS Mincho" w:cs="Arial"/>
                <w:bCs/>
                <w:iCs/>
                <w:szCs w:val="18"/>
              </w:rPr>
              <w:t>Yes</w:t>
            </w:r>
          </w:p>
        </w:tc>
      </w:tr>
      <w:tr w:rsidR="00694216" w:rsidRPr="001F4300" w14:paraId="750A1C9A" w14:textId="77777777" w:rsidTr="008479C5">
        <w:trPr>
          <w:cantSplit/>
        </w:trPr>
        <w:tc>
          <w:tcPr>
            <w:tcW w:w="6807" w:type="dxa"/>
            <w:tcBorders>
              <w:top w:val="single" w:sz="4" w:space="0" w:color="808080"/>
              <w:left w:val="single" w:sz="4" w:space="0" w:color="808080"/>
              <w:bottom w:val="single" w:sz="4" w:space="0" w:color="808080"/>
              <w:right w:val="single" w:sz="4" w:space="0" w:color="808080"/>
            </w:tcBorders>
          </w:tcPr>
          <w:p w14:paraId="41713726" w14:textId="77777777" w:rsidR="00694216" w:rsidRPr="001F4300" w:rsidRDefault="00694216" w:rsidP="00694216">
            <w:pPr>
              <w:pStyle w:val="TAL"/>
              <w:rPr>
                <w:rFonts w:cs="Arial"/>
                <w:b/>
                <w:bCs/>
                <w:i/>
                <w:iCs/>
                <w:szCs w:val="18"/>
              </w:rPr>
            </w:pPr>
            <w:r w:rsidRPr="001F4300">
              <w:rPr>
                <w:rFonts w:cs="Arial"/>
                <w:b/>
                <w:bCs/>
                <w:i/>
                <w:iCs/>
                <w:szCs w:val="18"/>
              </w:rPr>
              <w:t>supportedGapPattern</w:t>
            </w:r>
          </w:p>
          <w:p w14:paraId="2F5D7D47" w14:textId="77777777" w:rsidR="00694216" w:rsidRPr="001F4300" w:rsidRDefault="00694216" w:rsidP="00694216">
            <w:pPr>
              <w:pStyle w:val="TAL"/>
              <w:rPr>
                <w:rFonts w:cs="Arial"/>
                <w:bCs/>
                <w:iCs/>
                <w:szCs w:val="18"/>
              </w:rPr>
            </w:pPr>
            <w:r w:rsidRPr="001F4300">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1F4300">
              <w:rPr>
                <w:rFonts w:cs="Arial"/>
                <w:bCs/>
                <w:i/>
                <w:iCs/>
                <w:szCs w:val="18"/>
              </w:rPr>
              <w:t>independentGapConfig</w:t>
            </w:r>
            <w:r w:rsidRPr="001F4300">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309BE9C8" w14:textId="77777777" w:rsidR="00694216" w:rsidRPr="001F4300" w:rsidRDefault="00694216" w:rsidP="00694216">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8646117" w14:textId="77777777" w:rsidR="00694216" w:rsidRPr="001F4300" w:rsidDel="00B42847" w:rsidRDefault="00694216" w:rsidP="00694216">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DED9B79" w14:textId="77777777" w:rsidR="00694216" w:rsidRPr="001F4300" w:rsidRDefault="00694216" w:rsidP="00694216">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F727548" w14:textId="77777777" w:rsidR="00694216" w:rsidRPr="001F4300" w:rsidRDefault="00694216" w:rsidP="00694216">
            <w:pPr>
              <w:pStyle w:val="TAL"/>
              <w:jc w:val="center"/>
              <w:rPr>
                <w:rFonts w:eastAsia="MS Mincho" w:cs="Arial"/>
                <w:bCs/>
                <w:iCs/>
                <w:szCs w:val="18"/>
              </w:rPr>
            </w:pPr>
            <w:r w:rsidRPr="001F4300">
              <w:rPr>
                <w:rFonts w:eastAsia="MS Mincho" w:cs="Arial"/>
                <w:bCs/>
                <w:iCs/>
                <w:szCs w:val="18"/>
              </w:rPr>
              <w:t>No</w:t>
            </w:r>
          </w:p>
        </w:tc>
      </w:tr>
      <w:tr w:rsidR="00694216" w:rsidRPr="001F4300" w14:paraId="25A0C5C0" w14:textId="77777777" w:rsidTr="008479C5">
        <w:trPr>
          <w:cantSplit/>
        </w:trPr>
        <w:tc>
          <w:tcPr>
            <w:tcW w:w="6807" w:type="dxa"/>
            <w:tcBorders>
              <w:top w:val="single" w:sz="4" w:space="0" w:color="808080"/>
              <w:left w:val="single" w:sz="4" w:space="0" w:color="808080"/>
              <w:bottom w:val="single" w:sz="4" w:space="0" w:color="808080"/>
              <w:right w:val="single" w:sz="4" w:space="0" w:color="808080"/>
            </w:tcBorders>
          </w:tcPr>
          <w:p w14:paraId="1FF82ACC" w14:textId="77777777" w:rsidR="00694216" w:rsidRPr="001F4300" w:rsidRDefault="00694216" w:rsidP="00694216">
            <w:pPr>
              <w:pStyle w:val="TAL"/>
              <w:rPr>
                <w:rFonts w:cs="Arial"/>
                <w:b/>
                <w:bCs/>
                <w:i/>
                <w:iCs/>
                <w:szCs w:val="18"/>
                <w:lang w:eastAsia="zh-CN"/>
              </w:rPr>
            </w:pPr>
            <w:r w:rsidRPr="001F4300">
              <w:rPr>
                <w:rFonts w:cs="Arial"/>
                <w:b/>
                <w:bCs/>
                <w:i/>
                <w:iCs/>
                <w:szCs w:val="18"/>
                <w:lang w:eastAsia="zh-CN"/>
              </w:rPr>
              <w:lastRenderedPageBreak/>
              <w:t>supportedGapPattern-r16</w:t>
            </w:r>
          </w:p>
          <w:p w14:paraId="0E8E887D" w14:textId="77777777" w:rsidR="00694216" w:rsidRPr="001F4300" w:rsidRDefault="00694216" w:rsidP="00694216">
            <w:pPr>
              <w:pStyle w:val="TAL"/>
              <w:rPr>
                <w:rFonts w:cs="Arial"/>
                <w:b/>
                <w:bCs/>
                <w:i/>
                <w:iCs/>
                <w:szCs w:val="18"/>
              </w:rPr>
            </w:pPr>
            <w:r w:rsidRPr="001F4300">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1F4300">
              <w:rPr>
                <w:lang w:eastAsia="zh-CN"/>
              </w:rPr>
              <w:t xml:space="preserve">A UE that indicates support of this capability </w:t>
            </w:r>
            <w:r w:rsidRPr="001F4300">
              <w:rPr>
                <w:rFonts w:cs="Arial"/>
                <w:szCs w:val="18"/>
              </w:rPr>
              <w:t xml:space="preserve">shall indicate support of </w:t>
            </w:r>
            <w:r w:rsidRPr="001F4300">
              <w:rPr>
                <w:rFonts w:cs="Arial"/>
                <w:i/>
                <w:iCs/>
                <w:szCs w:val="18"/>
              </w:rPr>
              <w:t>NR-DL-PRS-ProcessingCapability-r16</w:t>
            </w:r>
            <w:r w:rsidRPr="001F4300">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0D16D59E" w14:textId="77777777" w:rsidR="00694216" w:rsidRPr="001F4300" w:rsidRDefault="00694216" w:rsidP="00694216">
            <w:pPr>
              <w:pStyle w:val="TAL"/>
              <w:jc w:val="center"/>
              <w:rPr>
                <w:rFonts w:cs="Arial"/>
                <w:bCs/>
                <w:iCs/>
                <w:szCs w:val="18"/>
              </w:rPr>
            </w:pPr>
            <w:r w:rsidRPr="001F4300">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00DB656" w14:textId="77777777" w:rsidR="00694216" w:rsidRPr="001F4300" w:rsidRDefault="00694216" w:rsidP="00694216">
            <w:pPr>
              <w:pStyle w:val="TAL"/>
              <w:jc w:val="center"/>
              <w:rPr>
                <w:rFonts w:cs="Arial"/>
                <w:bCs/>
                <w:iCs/>
                <w:szCs w:val="18"/>
              </w:rPr>
            </w:pPr>
            <w:r w:rsidRPr="001F4300">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918D3F6" w14:textId="77777777" w:rsidR="00694216" w:rsidRPr="001F4300" w:rsidRDefault="00694216" w:rsidP="00694216">
            <w:pPr>
              <w:pStyle w:val="TAL"/>
              <w:jc w:val="center"/>
              <w:rPr>
                <w:rFonts w:cs="Arial"/>
                <w:bCs/>
                <w:iCs/>
                <w:szCs w:val="18"/>
              </w:rPr>
            </w:pPr>
            <w:r w:rsidRPr="001F4300">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8887295" w14:textId="77777777" w:rsidR="00694216" w:rsidRPr="001F4300" w:rsidRDefault="00694216" w:rsidP="00694216">
            <w:pPr>
              <w:pStyle w:val="TAL"/>
              <w:jc w:val="center"/>
              <w:rPr>
                <w:rFonts w:eastAsia="MS Mincho" w:cs="Arial"/>
                <w:bCs/>
                <w:iCs/>
                <w:szCs w:val="18"/>
              </w:rPr>
            </w:pPr>
            <w:r w:rsidRPr="001F4300">
              <w:rPr>
                <w:rFonts w:cs="Arial"/>
                <w:bCs/>
                <w:iCs/>
                <w:szCs w:val="18"/>
                <w:lang w:eastAsia="zh-CN"/>
              </w:rPr>
              <w:t>No</w:t>
            </w:r>
          </w:p>
        </w:tc>
      </w:tr>
      <w:tr w:rsidR="00694216" w:rsidRPr="001F4300" w14:paraId="4F956513" w14:textId="77777777" w:rsidTr="008479C5">
        <w:trPr>
          <w:cantSplit/>
        </w:trPr>
        <w:tc>
          <w:tcPr>
            <w:tcW w:w="6807" w:type="dxa"/>
            <w:tcBorders>
              <w:top w:val="single" w:sz="4" w:space="0" w:color="808080"/>
              <w:left w:val="single" w:sz="4" w:space="0" w:color="808080"/>
              <w:bottom w:val="single" w:sz="4" w:space="0" w:color="808080"/>
              <w:right w:val="single" w:sz="4" w:space="0" w:color="808080"/>
            </w:tcBorders>
          </w:tcPr>
          <w:p w14:paraId="23CF27E6" w14:textId="77777777" w:rsidR="00694216" w:rsidRPr="001F4300" w:rsidRDefault="00694216" w:rsidP="00694216">
            <w:pPr>
              <w:pStyle w:val="TAL"/>
              <w:rPr>
                <w:rFonts w:eastAsia="DengXian" w:cs="Arial"/>
                <w:b/>
                <w:bCs/>
                <w:i/>
                <w:iCs/>
                <w:szCs w:val="18"/>
              </w:rPr>
            </w:pPr>
            <w:r w:rsidRPr="001F4300">
              <w:rPr>
                <w:rFonts w:cs="Arial"/>
                <w:b/>
                <w:bCs/>
                <w:i/>
                <w:iCs/>
                <w:szCs w:val="18"/>
              </w:rPr>
              <w:t>supportedGapPattern-</w:t>
            </w:r>
            <w:r w:rsidRPr="001F4300">
              <w:rPr>
                <w:rFonts w:eastAsia="DengXian" w:cs="Arial"/>
                <w:b/>
                <w:bCs/>
                <w:i/>
                <w:iCs/>
                <w:szCs w:val="18"/>
              </w:rPr>
              <w:t>NRonly-r16</w:t>
            </w:r>
          </w:p>
          <w:p w14:paraId="5D3A7187" w14:textId="77777777" w:rsidR="00694216" w:rsidRPr="001F4300" w:rsidRDefault="00694216" w:rsidP="00694216">
            <w:pPr>
              <w:pStyle w:val="TAL"/>
              <w:rPr>
                <w:rFonts w:cs="Arial"/>
                <w:b/>
                <w:bCs/>
                <w:i/>
                <w:iCs/>
                <w:szCs w:val="18"/>
              </w:rPr>
            </w:pPr>
            <w:r w:rsidRPr="001F4300">
              <w:rPr>
                <w:rFonts w:cs="Arial"/>
                <w:bCs/>
                <w:iCs/>
                <w:szCs w:val="18"/>
              </w:rPr>
              <w:t>Indicates</w:t>
            </w:r>
            <w:r w:rsidRPr="001F4300">
              <w:rPr>
                <w:rFonts w:eastAsia="DengXian" w:cs="Arial"/>
                <w:bCs/>
                <w:iCs/>
                <w:szCs w:val="18"/>
              </w:rPr>
              <w:t xml:space="preserve"> </w:t>
            </w:r>
            <w:r w:rsidRPr="001F4300">
              <w:rPr>
                <w:rFonts w:cs="Arial"/>
                <w:bCs/>
                <w:iCs/>
                <w:szCs w:val="18"/>
              </w:rPr>
              <w:t>measurement gap pattern(s) optionally supported by the UE for NR SA</w:t>
            </w:r>
            <w:r w:rsidRPr="001F4300">
              <w:rPr>
                <w:rFonts w:eastAsia="DengXian" w:cs="Arial"/>
                <w:bCs/>
                <w:iCs/>
                <w:szCs w:val="18"/>
              </w:rPr>
              <w:t xml:space="preserve"> and </w:t>
            </w:r>
            <w:r w:rsidRPr="001F4300">
              <w:rPr>
                <w:rFonts w:cs="Arial"/>
                <w:bCs/>
                <w:iCs/>
                <w:szCs w:val="18"/>
              </w:rPr>
              <w:t>NR-DC</w:t>
            </w:r>
            <w:r w:rsidRPr="001F4300">
              <w:rPr>
                <w:rFonts w:eastAsia="DengXian" w:cs="Arial"/>
                <w:bCs/>
                <w:iCs/>
                <w:szCs w:val="18"/>
              </w:rPr>
              <w:t xml:space="preserve"> when the frequencies to be measured within this measurement gap are all NR frequencies. </w:t>
            </w:r>
            <w:r w:rsidRPr="001F4300">
              <w:rPr>
                <w:rFonts w:cs="Arial"/>
                <w:bCs/>
                <w:iCs/>
                <w:szCs w:val="18"/>
              </w:rPr>
              <w:t>The leading / leftmost bit (bit 0) corresponds to the gap pattern 2, the next bit corresponds to the gap pattern 3</w:t>
            </w:r>
            <w:r w:rsidRPr="001F4300">
              <w:rPr>
                <w:rFonts w:eastAsia="DengXian" w:cs="Arial"/>
                <w:bCs/>
                <w:iCs/>
                <w:szCs w:val="18"/>
              </w:rPr>
              <w:t xml:space="preserve"> </w:t>
            </w:r>
            <w:r w:rsidRPr="001F4300">
              <w:rPr>
                <w:rFonts w:cs="Arial"/>
                <w:bCs/>
                <w:iCs/>
                <w:szCs w:val="18"/>
              </w:rPr>
              <w:t xml:space="preserve">and so on. </w:t>
            </w:r>
            <w:r w:rsidRPr="001F4300">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2622331E" w14:textId="77777777" w:rsidR="00694216" w:rsidRPr="001F4300" w:rsidRDefault="00694216" w:rsidP="00694216">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90FCF08" w14:textId="77777777" w:rsidR="00694216" w:rsidRPr="001F4300" w:rsidRDefault="00694216" w:rsidP="00694216">
            <w:pPr>
              <w:pStyle w:val="TAL"/>
              <w:jc w:val="center"/>
              <w:rPr>
                <w:rFonts w:cs="Arial"/>
                <w:bCs/>
                <w:iCs/>
                <w:szCs w:val="18"/>
              </w:rPr>
            </w:pPr>
            <w:r w:rsidRPr="001F4300">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3E86242C" w14:textId="77777777" w:rsidR="00694216" w:rsidRPr="001F4300" w:rsidRDefault="00694216" w:rsidP="00694216">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B2683A7" w14:textId="77777777" w:rsidR="00694216" w:rsidRPr="001F4300" w:rsidRDefault="00694216" w:rsidP="00694216">
            <w:pPr>
              <w:pStyle w:val="TAL"/>
              <w:jc w:val="center"/>
              <w:rPr>
                <w:rFonts w:eastAsia="MS Mincho" w:cs="Arial"/>
                <w:bCs/>
                <w:iCs/>
                <w:szCs w:val="18"/>
              </w:rPr>
            </w:pPr>
            <w:r w:rsidRPr="001F4300">
              <w:rPr>
                <w:rFonts w:eastAsia="DengXian" w:cs="Arial"/>
                <w:bCs/>
                <w:iCs/>
                <w:szCs w:val="18"/>
              </w:rPr>
              <w:t>No</w:t>
            </w:r>
          </w:p>
        </w:tc>
      </w:tr>
      <w:tr w:rsidR="00694216" w:rsidRPr="001F4300" w14:paraId="7303EE0F" w14:textId="77777777" w:rsidTr="008479C5">
        <w:trPr>
          <w:cantSplit/>
        </w:trPr>
        <w:tc>
          <w:tcPr>
            <w:tcW w:w="6807" w:type="dxa"/>
            <w:tcBorders>
              <w:top w:val="single" w:sz="4" w:space="0" w:color="808080"/>
              <w:left w:val="single" w:sz="4" w:space="0" w:color="808080"/>
              <w:bottom w:val="single" w:sz="4" w:space="0" w:color="808080"/>
              <w:right w:val="single" w:sz="4" w:space="0" w:color="808080"/>
            </w:tcBorders>
          </w:tcPr>
          <w:p w14:paraId="315367B7" w14:textId="77777777" w:rsidR="00694216" w:rsidRPr="001F4300" w:rsidRDefault="00694216" w:rsidP="00694216">
            <w:pPr>
              <w:pStyle w:val="TAL"/>
              <w:rPr>
                <w:rFonts w:eastAsia="DengXian"/>
                <w:b/>
                <w:i/>
              </w:rPr>
            </w:pPr>
            <w:r w:rsidRPr="001F4300">
              <w:rPr>
                <w:rFonts w:eastAsia="DengXian"/>
                <w:b/>
                <w:i/>
              </w:rPr>
              <w:t>supportedGapPattern-NRonly-NEDC</w:t>
            </w:r>
            <w:r w:rsidRPr="001F4300">
              <w:rPr>
                <w:rFonts w:eastAsia="DengXian" w:cs="Arial"/>
                <w:b/>
                <w:bCs/>
                <w:i/>
                <w:iCs/>
                <w:szCs w:val="18"/>
              </w:rPr>
              <w:t>-r16</w:t>
            </w:r>
          </w:p>
          <w:p w14:paraId="67BE9AD7" w14:textId="77777777" w:rsidR="00694216" w:rsidRPr="001F4300" w:rsidRDefault="00694216" w:rsidP="00694216">
            <w:pPr>
              <w:pStyle w:val="TAL"/>
              <w:rPr>
                <w:rFonts w:cs="Arial"/>
                <w:b/>
                <w:bCs/>
                <w:i/>
                <w:iCs/>
                <w:szCs w:val="18"/>
              </w:rPr>
            </w:pPr>
            <w:r w:rsidRPr="001F4300">
              <w:rPr>
                <w:rFonts w:cs="Arial"/>
                <w:bCs/>
                <w:iCs/>
                <w:szCs w:val="18"/>
              </w:rPr>
              <w:t xml:space="preserve">Indicates </w:t>
            </w:r>
            <w:r w:rsidRPr="001F4300">
              <w:rPr>
                <w:rFonts w:eastAsia="DengXian" w:cs="Arial"/>
                <w:bCs/>
                <w:iCs/>
                <w:szCs w:val="18"/>
              </w:rPr>
              <w:t>whether the UE supports gap patterns 2, 3 and 11 in</w:t>
            </w:r>
            <w:r w:rsidRPr="001F4300">
              <w:rPr>
                <w:rFonts w:cs="Arial"/>
                <w:bCs/>
                <w:iCs/>
                <w:szCs w:val="18"/>
              </w:rPr>
              <w:t xml:space="preserve"> </w:t>
            </w:r>
            <w:r w:rsidRPr="001F4300">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16470F43" w14:textId="77777777" w:rsidR="00694216" w:rsidRPr="001F4300" w:rsidRDefault="00694216" w:rsidP="00694216">
            <w:pPr>
              <w:pStyle w:val="TAL"/>
              <w:jc w:val="center"/>
              <w:rPr>
                <w:rFonts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3F21390F" w14:textId="77777777" w:rsidR="00694216" w:rsidRPr="001F4300" w:rsidRDefault="00694216" w:rsidP="00694216">
            <w:pPr>
              <w:pStyle w:val="TAL"/>
              <w:jc w:val="center"/>
              <w:rPr>
                <w:rFonts w:cs="Arial"/>
                <w:bCs/>
                <w:iCs/>
                <w:szCs w:val="18"/>
              </w:rPr>
            </w:pPr>
            <w:r w:rsidRPr="001F4300">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896C55E" w14:textId="77777777" w:rsidR="00694216" w:rsidRPr="001F4300" w:rsidRDefault="00694216" w:rsidP="00694216">
            <w:pPr>
              <w:pStyle w:val="TAL"/>
              <w:jc w:val="center"/>
              <w:rPr>
                <w:rFonts w:cs="Arial"/>
                <w:bCs/>
                <w:iCs/>
                <w:szCs w:val="18"/>
              </w:rPr>
            </w:pPr>
            <w:r w:rsidRPr="001F4300">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B1EADF2" w14:textId="77777777" w:rsidR="00694216" w:rsidRPr="001F4300" w:rsidRDefault="00694216" w:rsidP="00694216">
            <w:pPr>
              <w:pStyle w:val="TAL"/>
              <w:jc w:val="center"/>
              <w:rPr>
                <w:rFonts w:eastAsia="MS Mincho" w:cs="Arial"/>
                <w:bCs/>
                <w:iCs/>
                <w:szCs w:val="18"/>
              </w:rPr>
            </w:pPr>
            <w:r w:rsidRPr="001F4300">
              <w:rPr>
                <w:rFonts w:eastAsia="DengXian" w:cs="Arial"/>
                <w:bCs/>
                <w:iCs/>
                <w:szCs w:val="18"/>
              </w:rPr>
              <w:t>No</w:t>
            </w:r>
          </w:p>
        </w:tc>
      </w:tr>
    </w:tbl>
    <w:p w14:paraId="52606936" w14:textId="26CF5FC5" w:rsidR="005008CC" w:rsidRDefault="005008CC">
      <w:pPr>
        <w:pStyle w:val="B1"/>
        <w:rPr>
          <w:lang w:val="en-US"/>
        </w:rPr>
      </w:pPr>
    </w:p>
    <w:bookmarkEnd w:id="0"/>
    <w:bookmarkEnd w:id="1"/>
    <w:bookmarkEnd w:id="2"/>
    <w:bookmarkEnd w:id="3"/>
    <w:bookmarkEnd w:id="4"/>
    <w:bookmarkEnd w:id="5"/>
    <w:bookmarkEnd w:id="6"/>
    <w:bookmarkEnd w:id="7"/>
    <w:bookmarkEnd w:id="8"/>
    <w:bookmarkEnd w:id="9"/>
    <w:bookmarkEnd w:id="10"/>
    <w:bookmarkEnd w:id="11"/>
    <w:p w14:paraId="0E364295" w14:textId="3F90EE14" w:rsidR="00BF393A" w:rsidRDefault="00FA5335">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END OF </w:t>
      </w:r>
      <w:r w:rsidR="001D2683">
        <w:rPr>
          <w:rFonts w:ascii="Times New Roman" w:eastAsia="SimSun" w:hAnsi="Times New Roman" w:cs="Times New Roman"/>
          <w:lang w:val="en-US" w:eastAsia="zh-CN"/>
        </w:rPr>
        <w:t>5</w:t>
      </w:r>
      <w:r w:rsidR="001D2683" w:rsidRPr="001D2683">
        <w:rPr>
          <w:rFonts w:ascii="Times New Roman" w:eastAsia="SimSun" w:hAnsi="Times New Roman" w:cs="Times New Roman"/>
          <w:vertAlign w:val="superscript"/>
          <w:lang w:val="en-US" w:eastAsia="zh-CN"/>
        </w:rPr>
        <w:t>th</w:t>
      </w:r>
      <w:r w:rsidR="001B475A">
        <w:rPr>
          <w:rFonts w:ascii="Times New Roman" w:eastAsia="SimSun" w:hAnsi="Times New Roman" w:cs="Times New Roman"/>
          <w:lang w:val="en-US" w:eastAsia="zh-CN"/>
        </w:rPr>
        <w:t xml:space="preserve"> </w:t>
      </w:r>
      <w:r>
        <w:rPr>
          <w:rFonts w:ascii="Times New Roman" w:hAnsi="Times New Roman" w:cs="Times New Roman"/>
          <w:lang w:val="en-US"/>
        </w:rPr>
        <w:t>CHANGE</w:t>
      </w:r>
    </w:p>
    <w:p w14:paraId="52A4FF95" w14:textId="0064A202" w:rsidR="00BF393A" w:rsidRDefault="00BF393A">
      <w:pPr>
        <w:rPr>
          <w:lang w:val="en-US" w:eastAsia="ko-KR"/>
        </w:rPr>
      </w:pPr>
    </w:p>
    <w:p w14:paraId="53F23F81" w14:textId="65E650DA" w:rsidR="00EF0743" w:rsidRDefault="00EF0743" w:rsidP="00EF0743">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START OF </w:t>
      </w:r>
      <w:r w:rsidR="001D2683">
        <w:rPr>
          <w:rFonts w:ascii="Times New Roman" w:eastAsia="SimSun" w:hAnsi="Times New Roman" w:cs="Times New Roman"/>
          <w:lang w:val="en-US" w:eastAsia="zh-CN"/>
        </w:rPr>
        <w:t>6</w:t>
      </w:r>
      <w:r w:rsidR="001D2683" w:rsidRPr="001D2683">
        <w:rPr>
          <w:rFonts w:ascii="Times New Roman" w:eastAsia="SimSun" w:hAnsi="Times New Roman" w:cs="Times New Roman"/>
          <w:vertAlign w:val="superscript"/>
          <w:lang w:val="en-US" w:eastAsia="zh-CN"/>
        </w:rPr>
        <w:t>th</w:t>
      </w:r>
      <w:r w:rsidR="001D2683">
        <w:rPr>
          <w:rFonts w:ascii="Times New Roman" w:eastAsia="SimSun" w:hAnsi="Times New Roman" w:cs="Times New Roman"/>
          <w:lang w:val="en-US" w:eastAsia="zh-CN"/>
        </w:rPr>
        <w:t xml:space="preserve"> </w:t>
      </w:r>
      <w:r>
        <w:rPr>
          <w:rFonts w:ascii="Times New Roman" w:hAnsi="Times New Roman" w:cs="Times New Roman"/>
          <w:lang w:val="en-US"/>
        </w:rPr>
        <w:t>CHANGE</w:t>
      </w:r>
    </w:p>
    <w:p w14:paraId="70162A2A" w14:textId="77777777" w:rsidR="00D429FC" w:rsidRPr="001F4300" w:rsidRDefault="00D429FC" w:rsidP="00D429FC">
      <w:pPr>
        <w:pStyle w:val="Heading3"/>
      </w:pPr>
      <w:bookmarkStart w:id="317" w:name="_Toc90724041"/>
      <w:r w:rsidRPr="001F4300">
        <w:t>4.2.13</w:t>
      </w:r>
      <w:r w:rsidRPr="001F4300">
        <w:tab/>
        <w:t>IMS Parameters</w:t>
      </w:r>
      <w:bookmarkEnd w:id="317"/>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738"/>
        <w:gridCol w:w="708"/>
      </w:tblGrid>
      <w:tr w:rsidR="00D429FC" w:rsidRPr="001F4300" w14:paraId="56C80B26" w14:textId="77777777" w:rsidTr="007D51D4">
        <w:trPr>
          <w:cantSplit/>
          <w:tblHeader/>
        </w:trPr>
        <w:tc>
          <w:tcPr>
            <w:tcW w:w="7110" w:type="dxa"/>
          </w:tcPr>
          <w:p w14:paraId="1D5C85AC" w14:textId="77777777" w:rsidR="00D429FC" w:rsidRPr="001F4300" w:rsidRDefault="00D429FC" w:rsidP="008479C5">
            <w:pPr>
              <w:pStyle w:val="TAH"/>
            </w:pPr>
            <w:r w:rsidRPr="001F4300">
              <w:t>Definitions for parameters</w:t>
            </w:r>
          </w:p>
        </w:tc>
        <w:tc>
          <w:tcPr>
            <w:tcW w:w="516" w:type="dxa"/>
          </w:tcPr>
          <w:p w14:paraId="0180C711" w14:textId="77777777" w:rsidR="00D429FC" w:rsidRPr="001F4300" w:rsidRDefault="00D429FC" w:rsidP="008479C5">
            <w:pPr>
              <w:pStyle w:val="TAH"/>
            </w:pPr>
            <w:r w:rsidRPr="001F4300">
              <w:t>Per</w:t>
            </w:r>
          </w:p>
        </w:tc>
        <w:tc>
          <w:tcPr>
            <w:tcW w:w="567" w:type="dxa"/>
          </w:tcPr>
          <w:p w14:paraId="446197C4" w14:textId="77777777" w:rsidR="00D429FC" w:rsidRPr="001F4300" w:rsidRDefault="00D429FC" w:rsidP="008479C5">
            <w:pPr>
              <w:pStyle w:val="TAH"/>
            </w:pPr>
            <w:r w:rsidRPr="001F4300">
              <w:t>M</w:t>
            </w:r>
          </w:p>
        </w:tc>
        <w:tc>
          <w:tcPr>
            <w:tcW w:w="738" w:type="dxa"/>
          </w:tcPr>
          <w:p w14:paraId="6F0803B5" w14:textId="77777777" w:rsidR="00D429FC" w:rsidRPr="001F4300" w:rsidRDefault="00D429FC" w:rsidP="008479C5">
            <w:pPr>
              <w:pStyle w:val="TAH"/>
            </w:pPr>
            <w:r w:rsidRPr="001F4300">
              <w:t>FDD-TDD</w:t>
            </w:r>
          </w:p>
          <w:p w14:paraId="21832354" w14:textId="77777777" w:rsidR="00D429FC" w:rsidRPr="001F4300" w:rsidRDefault="00D429FC" w:rsidP="008479C5">
            <w:pPr>
              <w:pStyle w:val="TAH"/>
            </w:pPr>
            <w:r w:rsidRPr="001F4300">
              <w:t>DIFF</w:t>
            </w:r>
          </w:p>
        </w:tc>
        <w:tc>
          <w:tcPr>
            <w:tcW w:w="708" w:type="dxa"/>
          </w:tcPr>
          <w:p w14:paraId="3EEF08A2" w14:textId="77777777" w:rsidR="00D429FC" w:rsidRPr="001F4300" w:rsidRDefault="00D429FC" w:rsidP="008479C5">
            <w:pPr>
              <w:pStyle w:val="TAH"/>
            </w:pPr>
            <w:r w:rsidRPr="001F4300">
              <w:t>FR1-FR2</w:t>
            </w:r>
          </w:p>
          <w:p w14:paraId="732B14C0" w14:textId="77777777" w:rsidR="00D429FC" w:rsidRPr="001F4300" w:rsidRDefault="00D429FC" w:rsidP="008479C5">
            <w:pPr>
              <w:pStyle w:val="TAH"/>
            </w:pPr>
            <w:r w:rsidRPr="001F4300">
              <w:t>DIFF</w:t>
            </w:r>
          </w:p>
        </w:tc>
      </w:tr>
      <w:tr w:rsidR="00D429FC" w:rsidRPr="001F4300" w14:paraId="6D7DB937" w14:textId="77777777" w:rsidTr="007D51D4">
        <w:trPr>
          <w:cantSplit/>
          <w:tblHeader/>
        </w:trPr>
        <w:tc>
          <w:tcPr>
            <w:tcW w:w="7110" w:type="dxa"/>
          </w:tcPr>
          <w:p w14:paraId="5360A551" w14:textId="77777777" w:rsidR="00D429FC" w:rsidRPr="001F4300" w:rsidRDefault="00D429FC" w:rsidP="008479C5">
            <w:pPr>
              <w:pStyle w:val="TAL"/>
              <w:rPr>
                <w:bCs/>
                <w:i/>
                <w:iCs/>
              </w:rPr>
            </w:pPr>
            <w:r w:rsidRPr="001F4300">
              <w:rPr>
                <w:b/>
                <w:bCs/>
                <w:i/>
                <w:iCs/>
              </w:rPr>
              <w:t>voiceFallbackIndicationEPS-r16</w:t>
            </w:r>
          </w:p>
          <w:p w14:paraId="3DB2FF93" w14:textId="77777777" w:rsidR="00D429FC" w:rsidRPr="001F4300" w:rsidRDefault="00D429FC" w:rsidP="008479C5">
            <w:pPr>
              <w:pStyle w:val="TAL"/>
              <w:rPr>
                <w:rFonts w:eastAsiaTheme="minorEastAsia"/>
                <w:bCs/>
              </w:rPr>
            </w:pPr>
            <w:r w:rsidRPr="001F4300">
              <w:rPr>
                <w:rFonts w:eastAsiaTheme="minorEastAsia"/>
                <w:bCs/>
              </w:rPr>
              <w:t xml:space="preserve">Indicates whether the UE supports </w:t>
            </w:r>
            <w:r w:rsidRPr="001F4300">
              <w:rPr>
                <w:bCs/>
                <w:i/>
                <w:iCs/>
              </w:rPr>
              <w:t>voiceFallbackIndication</w:t>
            </w:r>
            <w:r w:rsidRPr="001F4300">
              <w:rPr>
                <w:bCs/>
              </w:rPr>
              <w:t xml:space="preserve"> in </w:t>
            </w:r>
            <w:r w:rsidRPr="001F4300">
              <w:rPr>
                <w:bCs/>
                <w:i/>
                <w:iCs/>
                <w:noProof/>
              </w:rPr>
              <w:t>RRCRelease</w:t>
            </w:r>
            <w:r w:rsidRPr="001F4300">
              <w:rPr>
                <w:bCs/>
                <w:noProof/>
              </w:rPr>
              <w:t xml:space="preserve"> and </w:t>
            </w:r>
            <w:r w:rsidRPr="001F4300">
              <w:rPr>
                <w:bCs/>
                <w:i/>
                <w:iCs/>
                <w:noProof/>
              </w:rPr>
              <w:t>MobilityFromNRCommand</w:t>
            </w:r>
            <w:r w:rsidRPr="001F4300">
              <w:rPr>
                <w:bCs/>
                <w:noProof/>
              </w:rPr>
              <w:t>. If this field is included, the UE shall support IMS voice over NR and IMS voice over E-UTRA via EPC.</w:t>
            </w:r>
          </w:p>
        </w:tc>
        <w:tc>
          <w:tcPr>
            <w:tcW w:w="516" w:type="dxa"/>
          </w:tcPr>
          <w:p w14:paraId="17037A81" w14:textId="77777777" w:rsidR="00D429FC" w:rsidRPr="001F4300" w:rsidRDefault="00D429FC" w:rsidP="008479C5">
            <w:pPr>
              <w:pStyle w:val="TAL"/>
              <w:jc w:val="center"/>
              <w:rPr>
                <w:rFonts w:eastAsiaTheme="minorEastAsia"/>
                <w:bCs/>
              </w:rPr>
            </w:pPr>
            <w:r w:rsidRPr="001F4300">
              <w:rPr>
                <w:rFonts w:eastAsiaTheme="minorEastAsia"/>
                <w:bCs/>
              </w:rPr>
              <w:t>UE</w:t>
            </w:r>
          </w:p>
        </w:tc>
        <w:tc>
          <w:tcPr>
            <w:tcW w:w="567" w:type="dxa"/>
          </w:tcPr>
          <w:p w14:paraId="7B7F6101" w14:textId="77777777" w:rsidR="00D429FC" w:rsidRPr="001F4300" w:rsidRDefault="00D429FC" w:rsidP="008479C5">
            <w:pPr>
              <w:pStyle w:val="TAL"/>
              <w:jc w:val="center"/>
              <w:rPr>
                <w:rFonts w:eastAsiaTheme="minorEastAsia"/>
                <w:bCs/>
              </w:rPr>
            </w:pPr>
            <w:r w:rsidRPr="001F4300">
              <w:rPr>
                <w:rFonts w:eastAsiaTheme="minorEastAsia"/>
                <w:bCs/>
              </w:rPr>
              <w:t>No</w:t>
            </w:r>
          </w:p>
        </w:tc>
        <w:tc>
          <w:tcPr>
            <w:tcW w:w="738" w:type="dxa"/>
          </w:tcPr>
          <w:p w14:paraId="60B961C4" w14:textId="77777777" w:rsidR="00D429FC" w:rsidRPr="001F4300" w:rsidRDefault="00D429FC" w:rsidP="008479C5">
            <w:pPr>
              <w:pStyle w:val="TAL"/>
              <w:jc w:val="center"/>
              <w:rPr>
                <w:rFonts w:eastAsiaTheme="minorEastAsia"/>
                <w:bCs/>
              </w:rPr>
            </w:pPr>
            <w:r w:rsidRPr="001F4300">
              <w:rPr>
                <w:rFonts w:eastAsiaTheme="minorEastAsia"/>
                <w:bCs/>
              </w:rPr>
              <w:t>No</w:t>
            </w:r>
          </w:p>
        </w:tc>
        <w:tc>
          <w:tcPr>
            <w:tcW w:w="708" w:type="dxa"/>
          </w:tcPr>
          <w:p w14:paraId="42E88687" w14:textId="77777777" w:rsidR="00D429FC" w:rsidRPr="001F4300" w:rsidRDefault="00D429FC" w:rsidP="008479C5">
            <w:pPr>
              <w:pStyle w:val="TAL"/>
              <w:jc w:val="center"/>
              <w:rPr>
                <w:rFonts w:eastAsiaTheme="minorEastAsia"/>
                <w:bCs/>
              </w:rPr>
            </w:pPr>
            <w:r w:rsidRPr="001F4300">
              <w:rPr>
                <w:rFonts w:eastAsiaTheme="minorEastAsia"/>
                <w:bCs/>
              </w:rPr>
              <w:t>No</w:t>
            </w:r>
          </w:p>
        </w:tc>
      </w:tr>
      <w:tr w:rsidR="00D429FC" w:rsidRPr="001F4300" w14:paraId="3CE507D9" w14:textId="77777777" w:rsidTr="007D51D4">
        <w:trPr>
          <w:cantSplit/>
          <w:tblHeader/>
        </w:trPr>
        <w:tc>
          <w:tcPr>
            <w:tcW w:w="7110" w:type="dxa"/>
          </w:tcPr>
          <w:p w14:paraId="0B375A76" w14:textId="77777777" w:rsidR="00D429FC" w:rsidRPr="001F4300" w:rsidRDefault="00D429FC" w:rsidP="008479C5">
            <w:pPr>
              <w:pStyle w:val="TAL"/>
              <w:rPr>
                <w:b/>
                <w:i/>
              </w:rPr>
            </w:pPr>
            <w:r w:rsidRPr="001F4300">
              <w:rPr>
                <w:b/>
                <w:i/>
              </w:rPr>
              <w:t>voiceOverEUTRA-5GC</w:t>
            </w:r>
          </w:p>
          <w:p w14:paraId="65960E7F" w14:textId="77777777" w:rsidR="00D429FC" w:rsidRPr="001F4300" w:rsidRDefault="00D429FC" w:rsidP="008479C5">
            <w:pPr>
              <w:pStyle w:val="TAL"/>
            </w:pPr>
            <w:r w:rsidRPr="001F4300">
              <w:t>Indicates whether the UE supports IMS voice over E-UTRA via 5GC.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48B70FBA" w14:textId="77777777" w:rsidR="00D429FC" w:rsidRPr="001F4300" w:rsidRDefault="00D429FC" w:rsidP="008479C5">
            <w:pPr>
              <w:pStyle w:val="TAL"/>
              <w:jc w:val="center"/>
            </w:pPr>
            <w:r w:rsidRPr="001F4300">
              <w:rPr>
                <w:rFonts w:cs="Arial"/>
                <w:bCs/>
                <w:iCs/>
                <w:szCs w:val="18"/>
              </w:rPr>
              <w:t>UE</w:t>
            </w:r>
          </w:p>
        </w:tc>
        <w:tc>
          <w:tcPr>
            <w:tcW w:w="567" w:type="dxa"/>
          </w:tcPr>
          <w:p w14:paraId="31E33A7F" w14:textId="77777777" w:rsidR="00D429FC" w:rsidRPr="001F4300" w:rsidRDefault="00D429FC" w:rsidP="008479C5">
            <w:pPr>
              <w:pStyle w:val="TAL"/>
              <w:jc w:val="center"/>
            </w:pPr>
            <w:r w:rsidRPr="001F4300">
              <w:rPr>
                <w:rFonts w:cs="Arial"/>
                <w:bCs/>
                <w:iCs/>
                <w:szCs w:val="18"/>
              </w:rPr>
              <w:t>No</w:t>
            </w:r>
          </w:p>
        </w:tc>
        <w:tc>
          <w:tcPr>
            <w:tcW w:w="738" w:type="dxa"/>
          </w:tcPr>
          <w:p w14:paraId="7547F180" w14:textId="77777777" w:rsidR="00D429FC" w:rsidRPr="001F4300" w:rsidRDefault="00D429FC" w:rsidP="008479C5">
            <w:pPr>
              <w:pStyle w:val="TAL"/>
              <w:jc w:val="center"/>
            </w:pPr>
            <w:r w:rsidRPr="001F4300">
              <w:rPr>
                <w:rFonts w:cs="Arial"/>
                <w:bCs/>
                <w:iCs/>
                <w:szCs w:val="18"/>
              </w:rPr>
              <w:t>No</w:t>
            </w:r>
          </w:p>
        </w:tc>
        <w:tc>
          <w:tcPr>
            <w:tcW w:w="708" w:type="dxa"/>
          </w:tcPr>
          <w:p w14:paraId="6408B3C2" w14:textId="77777777" w:rsidR="00D429FC" w:rsidRPr="001F4300" w:rsidRDefault="00D429FC" w:rsidP="008479C5">
            <w:pPr>
              <w:pStyle w:val="TAL"/>
              <w:jc w:val="center"/>
            </w:pPr>
            <w:r w:rsidRPr="001F4300">
              <w:rPr>
                <w:rFonts w:cs="Arial"/>
                <w:bCs/>
                <w:iCs/>
                <w:szCs w:val="18"/>
              </w:rPr>
              <w:t>No</w:t>
            </w:r>
          </w:p>
        </w:tc>
      </w:tr>
      <w:tr w:rsidR="00D429FC" w:rsidRPr="001F4300" w14:paraId="781536FA" w14:textId="77777777" w:rsidTr="007D51D4">
        <w:trPr>
          <w:cantSplit/>
          <w:tblHeader/>
        </w:trPr>
        <w:tc>
          <w:tcPr>
            <w:tcW w:w="7110" w:type="dxa"/>
          </w:tcPr>
          <w:p w14:paraId="396AD8AA" w14:textId="5D25C9B9" w:rsidR="00D429FC" w:rsidRPr="001F4300" w:rsidRDefault="00D429FC" w:rsidP="008479C5">
            <w:pPr>
              <w:pStyle w:val="TAL"/>
              <w:rPr>
                <w:b/>
                <w:i/>
              </w:rPr>
            </w:pPr>
            <w:r w:rsidRPr="001F4300">
              <w:rPr>
                <w:b/>
                <w:i/>
              </w:rPr>
              <w:t>voiceOverNR</w:t>
            </w:r>
            <w:ins w:id="318" w:author="NR_ext_to_71GHz-Core-RAN2#116" w:date="2021-12-30T18:30:00Z">
              <w:r>
                <w:rPr>
                  <w:b/>
                  <w:i/>
                </w:rPr>
                <w:t xml:space="preserve">, </w:t>
              </w:r>
              <w:r w:rsidRPr="00F4543C">
                <w:rPr>
                  <w:b/>
                  <w:i/>
                </w:rPr>
                <w:t>voiceOverNR</w:t>
              </w:r>
              <w:r>
                <w:rPr>
                  <w:b/>
                  <w:i/>
                </w:rPr>
                <w:t>-r17</w:t>
              </w:r>
            </w:ins>
          </w:p>
          <w:p w14:paraId="5306BA83" w14:textId="77777777" w:rsidR="00D429FC" w:rsidRPr="001F4300" w:rsidRDefault="00D429FC" w:rsidP="008479C5">
            <w:pPr>
              <w:pStyle w:val="TAL"/>
            </w:pPr>
            <w:r w:rsidRPr="001F4300">
              <w:t>Indicates whether the UE supports IMS voice over NR. It is mandated to the UE if the UE is capable of IMS voice over NR. Otherwise, the UE does not include this field. If this field is included and the UE is capable of E-UTRA with EPC, the UE shall support IMS voice over E-UTRA via EPC.</w:t>
            </w:r>
          </w:p>
        </w:tc>
        <w:tc>
          <w:tcPr>
            <w:tcW w:w="516" w:type="dxa"/>
          </w:tcPr>
          <w:p w14:paraId="442E1BBE" w14:textId="77777777" w:rsidR="00D429FC" w:rsidRPr="001F4300" w:rsidRDefault="00D429FC" w:rsidP="008479C5">
            <w:pPr>
              <w:pStyle w:val="TAL"/>
              <w:jc w:val="center"/>
              <w:rPr>
                <w:rFonts w:cs="Arial"/>
                <w:szCs w:val="18"/>
              </w:rPr>
            </w:pPr>
            <w:r w:rsidRPr="001F4300">
              <w:rPr>
                <w:rFonts w:cs="Arial"/>
                <w:bCs/>
                <w:iCs/>
                <w:szCs w:val="18"/>
              </w:rPr>
              <w:t>UE</w:t>
            </w:r>
          </w:p>
        </w:tc>
        <w:tc>
          <w:tcPr>
            <w:tcW w:w="567" w:type="dxa"/>
          </w:tcPr>
          <w:p w14:paraId="37EB0DEF" w14:textId="77777777" w:rsidR="00D429FC" w:rsidRPr="001F4300" w:rsidRDefault="00D429FC" w:rsidP="008479C5">
            <w:pPr>
              <w:pStyle w:val="TAL"/>
              <w:jc w:val="center"/>
              <w:rPr>
                <w:rFonts w:cs="Arial"/>
                <w:szCs w:val="18"/>
              </w:rPr>
            </w:pPr>
            <w:r w:rsidRPr="001F4300">
              <w:rPr>
                <w:rFonts w:cs="Arial"/>
                <w:bCs/>
                <w:iCs/>
                <w:szCs w:val="18"/>
              </w:rPr>
              <w:t>No</w:t>
            </w:r>
          </w:p>
        </w:tc>
        <w:tc>
          <w:tcPr>
            <w:tcW w:w="738" w:type="dxa"/>
          </w:tcPr>
          <w:p w14:paraId="4F824F5B" w14:textId="77777777" w:rsidR="00D429FC" w:rsidRPr="001F4300" w:rsidRDefault="00D429FC" w:rsidP="008479C5">
            <w:pPr>
              <w:pStyle w:val="TAL"/>
              <w:jc w:val="center"/>
              <w:rPr>
                <w:rFonts w:cs="Arial"/>
                <w:szCs w:val="18"/>
              </w:rPr>
            </w:pPr>
            <w:r w:rsidRPr="001F4300">
              <w:rPr>
                <w:rFonts w:cs="Arial"/>
                <w:bCs/>
                <w:iCs/>
                <w:szCs w:val="18"/>
              </w:rPr>
              <w:t>No</w:t>
            </w:r>
          </w:p>
        </w:tc>
        <w:tc>
          <w:tcPr>
            <w:tcW w:w="708" w:type="dxa"/>
          </w:tcPr>
          <w:p w14:paraId="7AC4088D" w14:textId="77777777" w:rsidR="00D429FC" w:rsidRDefault="00D429FC" w:rsidP="008479C5">
            <w:pPr>
              <w:pStyle w:val="TAL"/>
              <w:jc w:val="center"/>
              <w:rPr>
                <w:ins w:id="319" w:author="NR_ext_to_71GHz-Core-RAN2#116" w:date="2021-12-30T18:30:00Z"/>
                <w:rFonts w:cs="Arial"/>
                <w:bCs/>
                <w:iCs/>
                <w:szCs w:val="18"/>
              </w:rPr>
            </w:pPr>
            <w:r w:rsidRPr="001F4300">
              <w:rPr>
                <w:rFonts w:cs="Arial"/>
                <w:bCs/>
                <w:iCs/>
                <w:szCs w:val="18"/>
              </w:rPr>
              <w:t>Yes</w:t>
            </w:r>
          </w:p>
          <w:p w14:paraId="552B457A" w14:textId="398C48B0" w:rsidR="00D429FC" w:rsidRPr="001F4300" w:rsidRDefault="00D429FC" w:rsidP="008479C5">
            <w:pPr>
              <w:pStyle w:val="TAL"/>
              <w:jc w:val="center"/>
            </w:pPr>
            <w:ins w:id="320" w:author="NR_ext_to_71GHz-Core-RAN2#116" w:date="2021-12-30T18:30:00Z">
              <w:r>
                <w:rPr>
                  <w:rFonts w:eastAsia="MS Mincho"/>
                </w:rPr>
                <w:t xml:space="preserve">(Incl FR2-2 </w:t>
              </w:r>
            </w:ins>
            <w:ins w:id="321" w:author="NR_ext_to_71GHz-Core" w:date="2022-03-02T10:21:00Z">
              <w:r w:rsidR="00AF0096">
                <w:rPr>
                  <w:rFonts w:eastAsia="MS Mincho"/>
                </w:rPr>
                <w:t>DIFF</w:t>
              </w:r>
            </w:ins>
            <w:ins w:id="322" w:author="NR_ext_to_71GHz-Core-RAN2#116" w:date="2021-12-30T18:30:00Z">
              <w:r>
                <w:rPr>
                  <w:rFonts w:eastAsia="MS Mincho"/>
                </w:rPr>
                <w:t>)</w:t>
              </w:r>
            </w:ins>
          </w:p>
        </w:tc>
      </w:tr>
      <w:tr w:rsidR="00D429FC" w:rsidRPr="001F4300" w14:paraId="0EC326A6" w14:textId="77777777" w:rsidTr="007D51D4">
        <w:trPr>
          <w:cantSplit/>
          <w:tblHeader/>
        </w:trPr>
        <w:tc>
          <w:tcPr>
            <w:tcW w:w="7110" w:type="dxa"/>
          </w:tcPr>
          <w:p w14:paraId="60EB16F8" w14:textId="77777777" w:rsidR="00D429FC" w:rsidRPr="001F4300" w:rsidRDefault="00D429FC" w:rsidP="008479C5">
            <w:pPr>
              <w:pStyle w:val="TAL"/>
              <w:rPr>
                <w:b/>
                <w:i/>
              </w:rPr>
            </w:pPr>
            <w:r w:rsidRPr="001F4300">
              <w:rPr>
                <w:b/>
                <w:i/>
              </w:rPr>
              <w:t>voiceOverSCG-BearerEUTRA-5GC</w:t>
            </w:r>
          </w:p>
          <w:p w14:paraId="35DD1591" w14:textId="77777777" w:rsidR="00D429FC" w:rsidRPr="001F4300" w:rsidRDefault="00D429FC" w:rsidP="008479C5">
            <w:pPr>
              <w:pStyle w:val="TAL"/>
            </w:pPr>
            <w:r w:rsidRPr="001F4300">
              <w:t>Indicates whether the UE supports IMS voice over SCG bearer of NE-DC.</w:t>
            </w:r>
          </w:p>
        </w:tc>
        <w:tc>
          <w:tcPr>
            <w:tcW w:w="516" w:type="dxa"/>
          </w:tcPr>
          <w:p w14:paraId="7D911D9C" w14:textId="77777777" w:rsidR="00D429FC" w:rsidRPr="001F4300" w:rsidRDefault="00D429FC" w:rsidP="008479C5">
            <w:pPr>
              <w:pStyle w:val="TAL"/>
              <w:jc w:val="center"/>
              <w:rPr>
                <w:rFonts w:cs="Arial"/>
                <w:bCs/>
                <w:iCs/>
                <w:szCs w:val="18"/>
              </w:rPr>
            </w:pPr>
            <w:r w:rsidRPr="001F4300">
              <w:rPr>
                <w:rFonts w:cs="Arial"/>
                <w:bCs/>
                <w:iCs/>
                <w:szCs w:val="18"/>
              </w:rPr>
              <w:t>UE</w:t>
            </w:r>
          </w:p>
        </w:tc>
        <w:tc>
          <w:tcPr>
            <w:tcW w:w="567" w:type="dxa"/>
          </w:tcPr>
          <w:p w14:paraId="4329E3E1" w14:textId="77777777" w:rsidR="00D429FC" w:rsidRPr="001F4300" w:rsidRDefault="00D429FC" w:rsidP="008479C5">
            <w:pPr>
              <w:pStyle w:val="TAL"/>
              <w:jc w:val="center"/>
              <w:rPr>
                <w:rFonts w:cs="Arial"/>
                <w:bCs/>
                <w:iCs/>
                <w:szCs w:val="18"/>
              </w:rPr>
            </w:pPr>
            <w:r w:rsidRPr="001F4300">
              <w:rPr>
                <w:rFonts w:cs="Arial"/>
                <w:bCs/>
                <w:iCs/>
                <w:szCs w:val="18"/>
              </w:rPr>
              <w:t>No</w:t>
            </w:r>
          </w:p>
        </w:tc>
        <w:tc>
          <w:tcPr>
            <w:tcW w:w="738" w:type="dxa"/>
          </w:tcPr>
          <w:p w14:paraId="39181278" w14:textId="77777777" w:rsidR="00D429FC" w:rsidRPr="001F4300" w:rsidRDefault="00D429FC" w:rsidP="008479C5">
            <w:pPr>
              <w:pStyle w:val="TAL"/>
              <w:jc w:val="center"/>
              <w:rPr>
                <w:rFonts w:cs="Arial"/>
                <w:bCs/>
                <w:iCs/>
                <w:szCs w:val="18"/>
              </w:rPr>
            </w:pPr>
            <w:r w:rsidRPr="001F4300">
              <w:rPr>
                <w:rFonts w:cs="Arial"/>
                <w:bCs/>
                <w:iCs/>
                <w:szCs w:val="18"/>
              </w:rPr>
              <w:t>No</w:t>
            </w:r>
          </w:p>
        </w:tc>
        <w:tc>
          <w:tcPr>
            <w:tcW w:w="708" w:type="dxa"/>
          </w:tcPr>
          <w:p w14:paraId="6B89565D" w14:textId="77777777" w:rsidR="00D429FC" w:rsidRPr="001F4300" w:rsidRDefault="00D429FC" w:rsidP="008479C5">
            <w:pPr>
              <w:pStyle w:val="TAL"/>
              <w:jc w:val="center"/>
              <w:rPr>
                <w:rFonts w:cs="Arial"/>
                <w:bCs/>
                <w:iCs/>
                <w:szCs w:val="18"/>
              </w:rPr>
            </w:pPr>
            <w:r w:rsidRPr="001F4300">
              <w:rPr>
                <w:rFonts w:cs="Arial"/>
                <w:bCs/>
                <w:iCs/>
                <w:szCs w:val="18"/>
              </w:rPr>
              <w:t>N/A</w:t>
            </w:r>
          </w:p>
        </w:tc>
      </w:tr>
    </w:tbl>
    <w:p w14:paraId="6FAE6154" w14:textId="77777777" w:rsidR="00D429FC" w:rsidRPr="001F4300" w:rsidRDefault="00D429FC" w:rsidP="00D429FC"/>
    <w:p w14:paraId="1FED6095" w14:textId="6CC5EC84" w:rsidR="00A159E9" w:rsidRPr="00D429FC" w:rsidRDefault="00D429FC" w:rsidP="00D429FC">
      <w:pPr>
        <w:pStyle w:val="NO"/>
      </w:pPr>
      <w:r w:rsidRPr="001F4300">
        <w:t>NOTE:</w:t>
      </w:r>
      <w:r w:rsidRPr="001F4300">
        <w:tab/>
        <w:t>In this release of specification, IMS voice over split bearer is not supported for NR-DC and NE-DC.</w:t>
      </w:r>
    </w:p>
    <w:p w14:paraId="646BADC2" w14:textId="7EB15570" w:rsidR="00EF0743" w:rsidRDefault="00EF0743" w:rsidP="00EF0743">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END OF </w:t>
      </w:r>
      <w:r w:rsidR="001D2683">
        <w:rPr>
          <w:rFonts w:ascii="Times New Roman" w:eastAsia="SimSun" w:hAnsi="Times New Roman" w:cs="Times New Roman"/>
          <w:lang w:val="en-US" w:eastAsia="zh-CN"/>
        </w:rPr>
        <w:t>6</w:t>
      </w:r>
      <w:r w:rsidR="001D2683" w:rsidRPr="001D2683">
        <w:rPr>
          <w:rFonts w:ascii="Times New Roman" w:eastAsia="SimSun" w:hAnsi="Times New Roman" w:cs="Times New Roman"/>
          <w:vertAlign w:val="superscript"/>
          <w:lang w:val="en-US" w:eastAsia="zh-CN"/>
        </w:rPr>
        <w:t>th</w:t>
      </w:r>
      <w:r w:rsidR="001D2683">
        <w:rPr>
          <w:rFonts w:ascii="Times New Roman" w:eastAsia="SimSun" w:hAnsi="Times New Roman" w:cs="Times New Roman"/>
          <w:lang w:val="en-US" w:eastAsia="zh-CN"/>
        </w:rPr>
        <w:t xml:space="preserve"> </w:t>
      </w:r>
      <w:r>
        <w:rPr>
          <w:rFonts w:ascii="Times New Roman" w:hAnsi="Times New Roman" w:cs="Times New Roman"/>
          <w:lang w:val="en-US"/>
        </w:rPr>
        <w:t>CHANGE</w:t>
      </w:r>
    </w:p>
    <w:p w14:paraId="1C476A0D" w14:textId="3D7FB612" w:rsidR="00A159E9" w:rsidRDefault="00A159E9">
      <w:pPr>
        <w:rPr>
          <w:lang w:val="en-US" w:eastAsia="ko-KR"/>
        </w:rPr>
      </w:pPr>
    </w:p>
    <w:p w14:paraId="7999477D" w14:textId="129504CC" w:rsidR="007569E4" w:rsidRDefault="007569E4" w:rsidP="007569E4">
      <w:pPr>
        <w:pStyle w:val="Note-Boxed"/>
        <w:jc w:val="center"/>
        <w:rPr>
          <w:rFonts w:ascii="Times New Roman" w:hAnsi="Times New Roman" w:cs="Times New Roman"/>
          <w:lang w:val="en-US"/>
        </w:rPr>
      </w:pPr>
      <w:r>
        <w:rPr>
          <w:rFonts w:ascii="Times New Roman" w:eastAsia="SimSun" w:hAnsi="Times New Roman" w:cs="Times New Roman"/>
          <w:lang w:val="en-US" w:eastAsia="zh-CN"/>
        </w:rPr>
        <w:t>START OF 7</w:t>
      </w:r>
      <w:r w:rsidRPr="001D2683">
        <w:rPr>
          <w:rFonts w:ascii="Times New Roman" w:eastAsia="SimSun" w:hAnsi="Times New Roman" w:cs="Times New Roman"/>
          <w:vertAlign w:val="superscript"/>
          <w:lang w:val="en-US" w:eastAsia="zh-CN"/>
        </w:rPr>
        <w:t>th</w:t>
      </w:r>
      <w:r>
        <w:rPr>
          <w:rFonts w:ascii="Times New Roman" w:eastAsia="SimSun" w:hAnsi="Times New Roman" w:cs="Times New Roman"/>
          <w:lang w:val="en-US" w:eastAsia="zh-CN"/>
        </w:rPr>
        <w:t xml:space="preserve"> </w:t>
      </w:r>
      <w:r>
        <w:rPr>
          <w:rFonts w:ascii="Times New Roman" w:hAnsi="Times New Roman" w:cs="Times New Roman"/>
          <w:lang w:val="en-US"/>
        </w:rPr>
        <w:t>CHANGE</w:t>
      </w:r>
    </w:p>
    <w:p w14:paraId="6363084F" w14:textId="77777777" w:rsidR="00E9620F" w:rsidRDefault="00E9620F">
      <w:pPr>
        <w:spacing w:after="160"/>
        <w:rPr>
          <w:ins w:id="323" w:author="NR_ext_to_71GHz-Core-RAN2#117" w:date="2022-02-23T10:57:00Z"/>
          <w:lang w:val="en-US" w:eastAsia="ko-KR"/>
        </w:rPr>
        <w:sectPr w:rsidR="00E9620F">
          <w:footnotePr>
            <w:numRestart w:val="eachSect"/>
          </w:footnotePr>
          <w:pgSz w:w="11907" w:h="16840"/>
          <w:pgMar w:top="1418" w:right="1134" w:bottom="1134" w:left="1134" w:header="680" w:footer="567" w:gutter="0"/>
          <w:cols w:space="720"/>
          <w:docGrid w:linePitch="272"/>
        </w:sectPr>
      </w:pPr>
    </w:p>
    <w:p w14:paraId="30AC12BB" w14:textId="77777777" w:rsidR="007569E4" w:rsidRPr="001F4300" w:rsidRDefault="007569E4" w:rsidP="007569E4">
      <w:pPr>
        <w:pStyle w:val="Heading8"/>
      </w:pPr>
      <w:bookmarkStart w:id="324" w:name="_Toc46488719"/>
      <w:bookmarkStart w:id="325" w:name="_Toc52574143"/>
      <w:bookmarkStart w:id="326" w:name="_Toc52574229"/>
      <w:bookmarkStart w:id="327" w:name="_Toc90724086"/>
      <w:bookmarkStart w:id="328" w:name="_Toc51971519"/>
      <w:bookmarkStart w:id="329" w:name="_Toc46502171"/>
      <w:bookmarkStart w:id="330" w:name="_Toc29376162"/>
      <w:bookmarkStart w:id="331" w:name="_Toc60788154"/>
      <w:bookmarkStart w:id="332" w:name="_Toc37232085"/>
      <w:bookmarkStart w:id="333" w:name="_Toc20388080"/>
      <w:bookmarkStart w:id="334" w:name="_Toc52551502"/>
      <w:r w:rsidRPr="001F4300">
        <w:lastRenderedPageBreak/>
        <w:t>Annex B (informative):</w:t>
      </w:r>
      <w:r w:rsidRPr="001F4300">
        <w:br/>
        <w:t>UE capability indication for UE capabilities with both FDD/TDD and FR1/FR2 differentiations</w:t>
      </w:r>
      <w:bookmarkEnd w:id="324"/>
      <w:bookmarkEnd w:id="325"/>
      <w:bookmarkEnd w:id="326"/>
      <w:bookmarkEnd w:id="327"/>
    </w:p>
    <w:p w14:paraId="54576D12" w14:textId="77777777" w:rsidR="007569E4" w:rsidRPr="001F4300" w:rsidRDefault="007569E4" w:rsidP="007569E4">
      <w:pPr>
        <w:rPr>
          <w:rFonts w:eastAsiaTheme="minorEastAsia"/>
        </w:rPr>
      </w:pPr>
      <w:r w:rsidRPr="001F4300">
        <w:t>Annex B clarifies the UE capability indication for the case where the UE is allowed to support different functionality between FDD and TDD, and between FR1 and FR2</w:t>
      </w:r>
      <w:r w:rsidRPr="001F4300">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39001CE9" w14:textId="77777777" w:rsidR="007569E4" w:rsidRPr="001F4300" w:rsidRDefault="007569E4" w:rsidP="007569E4">
      <w:pPr>
        <w:pStyle w:val="TH"/>
      </w:pPr>
      <w:r w:rsidRPr="001F4300">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7569E4" w:rsidRPr="001F4300" w14:paraId="76A55794" w14:textId="77777777" w:rsidTr="002D4ABD">
        <w:tc>
          <w:tcPr>
            <w:tcW w:w="3402" w:type="dxa"/>
            <w:gridSpan w:val="2"/>
            <w:vMerge w:val="restart"/>
          </w:tcPr>
          <w:p w14:paraId="5461FA86" w14:textId="77777777" w:rsidR="007569E4" w:rsidRPr="001F4300" w:rsidRDefault="007569E4" w:rsidP="002D4ABD">
            <w:pPr>
              <w:pStyle w:val="TAH"/>
              <w:rPr>
                <w:rFonts w:eastAsiaTheme="minorEastAsia"/>
              </w:rPr>
            </w:pPr>
            <w:r w:rsidRPr="001F4300">
              <w:rPr>
                <w:rFonts w:eastAsiaTheme="minorEastAsia"/>
              </w:rPr>
              <w:t>Support for the feature</w:t>
            </w:r>
          </w:p>
        </w:tc>
        <w:tc>
          <w:tcPr>
            <w:tcW w:w="8789" w:type="dxa"/>
            <w:gridSpan w:val="6"/>
          </w:tcPr>
          <w:p w14:paraId="4DD4C563" w14:textId="77777777" w:rsidR="007569E4" w:rsidRPr="001F4300" w:rsidRDefault="007569E4" w:rsidP="002D4ABD">
            <w:pPr>
              <w:pStyle w:val="TAH"/>
              <w:rPr>
                <w:rFonts w:eastAsiaTheme="minorEastAsia"/>
              </w:rPr>
            </w:pPr>
            <w:r w:rsidRPr="001F4300">
              <w:rPr>
                <w:rFonts w:eastAsiaTheme="minorEastAsia"/>
              </w:rPr>
              <w:t>Setting of UE capability fields</w:t>
            </w:r>
          </w:p>
        </w:tc>
      </w:tr>
      <w:tr w:rsidR="007569E4" w:rsidRPr="001F4300" w14:paraId="58BEB8D4" w14:textId="77777777" w:rsidTr="002D4ABD">
        <w:tc>
          <w:tcPr>
            <w:tcW w:w="3402" w:type="dxa"/>
            <w:gridSpan w:val="2"/>
            <w:vMerge/>
          </w:tcPr>
          <w:p w14:paraId="401DC931" w14:textId="77777777" w:rsidR="007569E4" w:rsidRPr="001F4300" w:rsidRDefault="007569E4" w:rsidP="002D4ABD">
            <w:pPr>
              <w:pStyle w:val="TAH"/>
              <w:rPr>
                <w:rFonts w:eastAsiaTheme="minorEastAsia"/>
              </w:rPr>
            </w:pPr>
          </w:p>
        </w:tc>
        <w:tc>
          <w:tcPr>
            <w:tcW w:w="1464" w:type="dxa"/>
          </w:tcPr>
          <w:p w14:paraId="51BC4387" w14:textId="77777777" w:rsidR="007569E4" w:rsidRPr="001F4300" w:rsidRDefault="007569E4" w:rsidP="002D4ABD">
            <w:pPr>
              <w:pStyle w:val="TAH"/>
            </w:pPr>
            <w:r w:rsidRPr="001F4300">
              <w:rPr>
                <w:rFonts w:eastAsiaTheme="minorEastAsia"/>
              </w:rPr>
              <w:t>Common UE capability (with suffix '</w:t>
            </w:r>
            <w:r w:rsidRPr="001F4300">
              <w:t>-XDD-Diff')</w:t>
            </w:r>
          </w:p>
        </w:tc>
        <w:tc>
          <w:tcPr>
            <w:tcW w:w="1465" w:type="dxa"/>
          </w:tcPr>
          <w:p w14:paraId="3E776D02" w14:textId="77777777" w:rsidR="007569E4" w:rsidRPr="001F4300" w:rsidRDefault="007569E4" w:rsidP="002D4ABD">
            <w:pPr>
              <w:pStyle w:val="TAH"/>
            </w:pPr>
            <w:r w:rsidRPr="001F4300">
              <w:rPr>
                <w:rFonts w:eastAsiaTheme="minorEastAsia"/>
              </w:rPr>
              <w:t>Common UE capability (with suffix '-FRX-diff')</w:t>
            </w:r>
          </w:p>
        </w:tc>
        <w:tc>
          <w:tcPr>
            <w:tcW w:w="1465" w:type="dxa"/>
          </w:tcPr>
          <w:p w14:paraId="069DACD6" w14:textId="77777777" w:rsidR="007569E4" w:rsidRPr="001F4300" w:rsidRDefault="007569E4" w:rsidP="002D4ABD">
            <w:pPr>
              <w:pStyle w:val="TAH"/>
            </w:pPr>
            <w:r w:rsidRPr="001F4300">
              <w:rPr>
                <w:rFonts w:eastAsiaTheme="minorEastAsia"/>
              </w:rPr>
              <w:t>fdd-Add-UE-NR/MRDC-Capabilities</w:t>
            </w:r>
          </w:p>
        </w:tc>
        <w:tc>
          <w:tcPr>
            <w:tcW w:w="1465" w:type="dxa"/>
          </w:tcPr>
          <w:p w14:paraId="69FC4FAD" w14:textId="77777777" w:rsidR="007569E4" w:rsidRPr="001F4300" w:rsidRDefault="007569E4" w:rsidP="002D4ABD">
            <w:pPr>
              <w:pStyle w:val="TAH"/>
              <w:rPr>
                <w:rFonts w:eastAsiaTheme="minorEastAsia"/>
              </w:rPr>
            </w:pPr>
            <w:r w:rsidRPr="001F4300">
              <w:rPr>
                <w:rFonts w:eastAsiaTheme="minorEastAsia"/>
              </w:rPr>
              <w:t>tdd-Add-UE-NR/MRDC-Capabilities</w:t>
            </w:r>
          </w:p>
        </w:tc>
        <w:tc>
          <w:tcPr>
            <w:tcW w:w="1465" w:type="dxa"/>
          </w:tcPr>
          <w:p w14:paraId="0F899A0F" w14:textId="77777777" w:rsidR="007569E4" w:rsidRPr="001F4300" w:rsidRDefault="007569E4" w:rsidP="002D4ABD">
            <w:pPr>
              <w:pStyle w:val="TAH"/>
              <w:rPr>
                <w:rFonts w:eastAsiaTheme="minorEastAsia"/>
              </w:rPr>
            </w:pPr>
            <w:r w:rsidRPr="001F4300">
              <w:rPr>
                <w:rFonts w:eastAsiaTheme="minorEastAsia"/>
              </w:rPr>
              <w:t>fr1-Add-UE-NR/MRDC-Capabilities</w:t>
            </w:r>
          </w:p>
        </w:tc>
        <w:tc>
          <w:tcPr>
            <w:tcW w:w="1465" w:type="dxa"/>
          </w:tcPr>
          <w:p w14:paraId="2CE7EEBE" w14:textId="77777777" w:rsidR="007569E4" w:rsidRPr="001F4300" w:rsidRDefault="007569E4" w:rsidP="002D4ABD">
            <w:pPr>
              <w:pStyle w:val="TAH"/>
              <w:rPr>
                <w:rFonts w:eastAsiaTheme="minorEastAsia"/>
              </w:rPr>
            </w:pPr>
            <w:r w:rsidRPr="001F4300">
              <w:rPr>
                <w:rFonts w:eastAsiaTheme="minorEastAsia"/>
              </w:rPr>
              <w:t>fr2-Add-UE-NR/MRDC-Capabilities</w:t>
            </w:r>
          </w:p>
        </w:tc>
      </w:tr>
      <w:tr w:rsidR="007569E4" w:rsidRPr="001F4300" w14:paraId="2C79588C" w14:textId="77777777" w:rsidTr="002D4ABD">
        <w:tc>
          <w:tcPr>
            <w:tcW w:w="851" w:type="dxa"/>
          </w:tcPr>
          <w:p w14:paraId="27C573A2" w14:textId="77777777" w:rsidR="007569E4" w:rsidRPr="001F4300" w:rsidRDefault="007569E4" w:rsidP="002D4ABD">
            <w:pPr>
              <w:pStyle w:val="TAL"/>
              <w:rPr>
                <w:rFonts w:eastAsiaTheme="minorEastAsia"/>
              </w:rPr>
            </w:pPr>
            <w:r w:rsidRPr="001F4300">
              <w:rPr>
                <w:rFonts w:eastAsia="Yu Gothic"/>
              </w:rPr>
              <w:t>Case 1</w:t>
            </w:r>
          </w:p>
        </w:tc>
        <w:tc>
          <w:tcPr>
            <w:tcW w:w="2551" w:type="dxa"/>
          </w:tcPr>
          <w:p w14:paraId="5CF1E6CA" w14:textId="77777777" w:rsidR="007569E4" w:rsidRPr="001F4300" w:rsidRDefault="007569E4" w:rsidP="002D4ABD">
            <w:pPr>
              <w:pStyle w:val="TAL"/>
              <w:rPr>
                <w:rFonts w:eastAsia="MS PGothic"/>
              </w:rPr>
            </w:pPr>
            <w:r w:rsidRPr="001F4300">
              <w:rPr>
                <w:rFonts w:eastAsia="Yu Gothic"/>
              </w:rPr>
              <w:t>FR1 FDD: 'supported'</w:t>
            </w:r>
          </w:p>
          <w:p w14:paraId="472FC486" w14:textId="77777777" w:rsidR="007569E4" w:rsidRPr="001F4300" w:rsidRDefault="007569E4" w:rsidP="002D4ABD">
            <w:pPr>
              <w:pStyle w:val="TAL"/>
              <w:rPr>
                <w:rFonts w:eastAsia="MS PGothic"/>
              </w:rPr>
            </w:pPr>
            <w:r w:rsidRPr="001F4300">
              <w:rPr>
                <w:rFonts w:eastAsia="Yu Gothic"/>
              </w:rPr>
              <w:t>FR1 TDD: 'supported'</w:t>
            </w:r>
          </w:p>
          <w:p w14:paraId="0E932D29" w14:textId="77777777" w:rsidR="007569E4" w:rsidRPr="001F4300" w:rsidRDefault="007569E4" w:rsidP="002D4ABD">
            <w:pPr>
              <w:pStyle w:val="TAL"/>
              <w:rPr>
                <w:rFonts w:eastAsia="MS PGothic"/>
              </w:rPr>
            </w:pPr>
            <w:r w:rsidRPr="001F4300">
              <w:rPr>
                <w:rFonts w:eastAsia="Yu Gothic"/>
              </w:rPr>
              <w:t>FR2 TDD: 'supported'</w:t>
            </w:r>
          </w:p>
        </w:tc>
        <w:tc>
          <w:tcPr>
            <w:tcW w:w="1464" w:type="dxa"/>
          </w:tcPr>
          <w:p w14:paraId="3F3847A0" w14:textId="77777777" w:rsidR="007569E4" w:rsidRPr="001F4300" w:rsidRDefault="007569E4" w:rsidP="002D4ABD">
            <w:pPr>
              <w:pStyle w:val="TAL"/>
              <w:rPr>
                <w:rFonts w:eastAsiaTheme="minorEastAsia"/>
              </w:rPr>
            </w:pPr>
            <w:r w:rsidRPr="001F4300">
              <w:rPr>
                <w:rFonts w:eastAsiaTheme="minorEastAsia"/>
              </w:rPr>
              <w:t>Included</w:t>
            </w:r>
          </w:p>
        </w:tc>
        <w:tc>
          <w:tcPr>
            <w:tcW w:w="1465" w:type="dxa"/>
          </w:tcPr>
          <w:p w14:paraId="6D2094C5" w14:textId="77777777" w:rsidR="007569E4" w:rsidRPr="001F4300" w:rsidRDefault="007569E4" w:rsidP="002D4ABD">
            <w:pPr>
              <w:pStyle w:val="TAL"/>
              <w:rPr>
                <w:rFonts w:eastAsiaTheme="minorEastAsia"/>
              </w:rPr>
            </w:pPr>
            <w:r w:rsidRPr="001F4300">
              <w:rPr>
                <w:rFonts w:eastAsiaTheme="minorEastAsia"/>
              </w:rPr>
              <w:t>Included</w:t>
            </w:r>
          </w:p>
        </w:tc>
        <w:tc>
          <w:tcPr>
            <w:tcW w:w="1465" w:type="dxa"/>
          </w:tcPr>
          <w:p w14:paraId="15F84CFE" w14:textId="77777777" w:rsidR="007569E4" w:rsidRPr="001F4300" w:rsidRDefault="007569E4" w:rsidP="002D4ABD">
            <w:pPr>
              <w:pStyle w:val="TAL"/>
              <w:rPr>
                <w:rFonts w:eastAsiaTheme="minorEastAsia"/>
              </w:rPr>
            </w:pPr>
            <w:r w:rsidRPr="001F4300">
              <w:rPr>
                <w:rFonts w:eastAsiaTheme="minorEastAsia"/>
              </w:rPr>
              <w:t>Not included</w:t>
            </w:r>
          </w:p>
        </w:tc>
        <w:tc>
          <w:tcPr>
            <w:tcW w:w="1465" w:type="dxa"/>
          </w:tcPr>
          <w:p w14:paraId="71AE76D3" w14:textId="77777777" w:rsidR="007569E4" w:rsidRPr="001F4300" w:rsidRDefault="007569E4" w:rsidP="002D4ABD">
            <w:pPr>
              <w:pStyle w:val="TAL"/>
              <w:rPr>
                <w:rFonts w:eastAsiaTheme="minorEastAsia"/>
              </w:rPr>
            </w:pPr>
            <w:r w:rsidRPr="001F4300">
              <w:rPr>
                <w:rFonts w:eastAsiaTheme="minorEastAsia"/>
              </w:rPr>
              <w:t>Not included</w:t>
            </w:r>
          </w:p>
        </w:tc>
        <w:tc>
          <w:tcPr>
            <w:tcW w:w="1465" w:type="dxa"/>
          </w:tcPr>
          <w:p w14:paraId="4D117297" w14:textId="77777777" w:rsidR="007569E4" w:rsidRPr="001F4300" w:rsidRDefault="007569E4" w:rsidP="002D4ABD">
            <w:pPr>
              <w:pStyle w:val="TAL"/>
              <w:rPr>
                <w:rFonts w:eastAsiaTheme="minorEastAsia"/>
              </w:rPr>
            </w:pPr>
            <w:r w:rsidRPr="001F4300">
              <w:rPr>
                <w:rFonts w:eastAsiaTheme="minorEastAsia"/>
              </w:rPr>
              <w:t>Not included</w:t>
            </w:r>
          </w:p>
        </w:tc>
        <w:tc>
          <w:tcPr>
            <w:tcW w:w="1465" w:type="dxa"/>
          </w:tcPr>
          <w:p w14:paraId="3165E119" w14:textId="77777777" w:rsidR="007569E4" w:rsidRPr="001F4300" w:rsidRDefault="007569E4" w:rsidP="002D4ABD">
            <w:pPr>
              <w:pStyle w:val="TAL"/>
              <w:rPr>
                <w:rFonts w:eastAsiaTheme="minorEastAsia"/>
              </w:rPr>
            </w:pPr>
            <w:r w:rsidRPr="001F4300">
              <w:rPr>
                <w:rFonts w:eastAsiaTheme="minorEastAsia"/>
              </w:rPr>
              <w:t>Not included</w:t>
            </w:r>
          </w:p>
        </w:tc>
      </w:tr>
      <w:tr w:rsidR="007569E4" w:rsidRPr="001F4300" w14:paraId="08186D3C" w14:textId="77777777" w:rsidTr="002D4ABD">
        <w:tc>
          <w:tcPr>
            <w:tcW w:w="851" w:type="dxa"/>
          </w:tcPr>
          <w:p w14:paraId="4646ABE1" w14:textId="77777777" w:rsidR="007569E4" w:rsidRPr="001F4300" w:rsidRDefault="007569E4" w:rsidP="002D4ABD">
            <w:pPr>
              <w:pStyle w:val="TAL"/>
              <w:rPr>
                <w:rFonts w:eastAsia="Yu Gothic"/>
              </w:rPr>
            </w:pPr>
            <w:r w:rsidRPr="001F4300">
              <w:rPr>
                <w:rFonts w:eastAsia="Yu Gothic"/>
              </w:rPr>
              <w:t>Case 2</w:t>
            </w:r>
          </w:p>
        </w:tc>
        <w:tc>
          <w:tcPr>
            <w:tcW w:w="2551" w:type="dxa"/>
          </w:tcPr>
          <w:p w14:paraId="203CB959" w14:textId="77777777" w:rsidR="007569E4" w:rsidRPr="001F4300" w:rsidRDefault="007569E4" w:rsidP="002D4ABD">
            <w:pPr>
              <w:pStyle w:val="TAL"/>
              <w:rPr>
                <w:rFonts w:eastAsia="MS PGothic"/>
              </w:rPr>
            </w:pPr>
            <w:r w:rsidRPr="001F4300">
              <w:rPr>
                <w:rFonts w:eastAsia="Yu Gothic"/>
              </w:rPr>
              <w:t>FR1 FDD: 'not supported'</w:t>
            </w:r>
          </w:p>
          <w:p w14:paraId="549F404E" w14:textId="77777777" w:rsidR="007569E4" w:rsidRPr="001F4300" w:rsidRDefault="007569E4" w:rsidP="002D4ABD">
            <w:pPr>
              <w:pStyle w:val="TAL"/>
              <w:rPr>
                <w:rFonts w:eastAsia="MS PGothic"/>
              </w:rPr>
            </w:pPr>
            <w:r w:rsidRPr="001F4300">
              <w:rPr>
                <w:rFonts w:eastAsia="Yu Gothic"/>
              </w:rPr>
              <w:t>FR1 TDD: 'not supported'</w:t>
            </w:r>
          </w:p>
          <w:p w14:paraId="7C72DA48" w14:textId="77777777" w:rsidR="007569E4" w:rsidRPr="001F4300" w:rsidRDefault="007569E4" w:rsidP="002D4ABD">
            <w:pPr>
              <w:pStyle w:val="TAL"/>
              <w:rPr>
                <w:rFonts w:eastAsia="Yu Gothic"/>
              </w:rPr>
            </w:pPr>
            <w:r w:rsidRPr="001F4300">
              <w:rPr>
                <w:rFonts w:eastAsia="Yu Gothic"/>
              </w:rPr>
              <w:t>FR2 TDD: 'not supported'</w:t>
            </w:r>
          </w:p>
        </w:tc>
        <w:tc>
          <w:tcPr>
            <w:tcW w:w="1464" w:type="dxa"/>
          </w:tcPr>
          <w:p w14:paraId="5D2CF637" w14:textId="77777777" w:rsidR="007569E4" w:rsidRPr="001F4300" w:rsidRDefault="007569E4" w:rsidP="002D4ABD">
            <w:pPr>
              <w:pStyle w:val="TAL"/>
              <w:rPr>
                <w:rFonts w:eastAsiaTheme="minorEastAsia"/>
              </w:rPr>
            </w:pPr>
            <w:r w:rsidRPr="001F4300">
              <w:rPr>
                <w:rFonts w:eastAsiaTheme="minorEastAsia"/>
              </w:rPr>
              <w:t>Not included</w:t>
            </w:r>
          </w:p>
        </w:tc>
        <w:tc>
          <w:tcPr>
            <w:tcW w:w="1465" w:type="dxa"/>
          </w:tcPr>
          <w:p w14:paraId="20EE71C7" w14:textId="77777777" w:rsidR="007569E4" w:rsidRPr="001F4300" w:rsidRDefault="007569E4" w:rsidP="002D4ABD">
            <w:pPr>
              <w:pStyle w:val="TAL"/>
              <w:rPr>
                <w:rFonts w:eastAsiaTheme="minorEastAsia"/>
              </w:rPr>
            </w:pPr>
            <w:r w:rsidRPr="001F4300">
              <w:rPr>
                <w:rFonts w:eastAsiaTheme="minorEastAsia"/>
              </w:rPr>
              <w:t>Not included</w:t>
            </w:r>
          </w:p>
        </w:tc>
        <w:tc>
          <w:tcPr>
            <w:tcW w:w="1465" w:type="dxa"/>
          </w:tcPr>
          <w:p w14:paraId="768F91F1" w14:textId="77777777" w:rsidR="007569E4" w:rsidRPr="001F4300" w:rsidRDefault="007569E4" w:rsidP="002D4ABD">
            <w:pPr>
              <w:pStyle w:val="TAL"/>
              <w:rPr>
                <w:rFonts w:eastAsiaTheme="minorEastAsia"/>
              </w:rPr>
            </w:pPr>
            <w:r w:rsidRPr="001F4300">
              <w:rPr>
                <w:rFonts w:eastAsiaTheme="minorEastAsia"/>
              </w:rPr>
              <w:t>Not included</w:t>
            </w:r>
          </w:p>
        </w:tc>
        <w:tc>
          <w:tcPr>
            <w:tcW w:w="1465" w:type="dxa"/>
          </w:tcPr>
          <w:p w14:paraId="7CDEC2A8" w14:textId="77777777" w:rsidR="007569E4" w:rsidRPr="001F4300" w:rsidRDefault="007569E4" w:rsidP="002D4ABD">
            <w:pPr>
              <w:pStyle w:val="TAL"/>
              <w:rPr>
                <w:rFonts w:eastAsiaTheme="minorEastAsia"/>
              </w:rPr>
            </w:pPr>
            <w:r w:rsidRPr="001F4300">
              <w:rPr>
                <w:rFonts w:eastAsiaTheme="minorEastAsia"/>
              </w:rPr>
              <w:t>Not included</w:t>
            </w:r>
          </w:p>
        </w:tc>
        <w:tc>
          <w:tcPr>
            <w:tcW w:w="1465" w:type="dxa"/>
          </w:tcPr>
          <w:p w14:paraId="08DEADD5" w14:textId="77777777" w:rsidR="007569E4" w:rsidRPr="001F4300" w:rsidRDefault="007569E4" w:rsidP="002D4ABD">
            <w:pPr>
              <w:pStyle w:val="TAL"/>
              <w:rPr>
                <w:rFonts w:eastAsiaTheme="minorEastAsia"/>
              </w:rPr>
            </w:pPr>
            <w:r w:rsidRPr="001F4300">
              <w:rPr>
                <w:rFonts w:eastAsiaTheme="minorEastAsia"/>
              </w:rPr>
              <w:t>Not included</w:t>
            </w:r>
          </w:p>
        </w:tc>
        <w:tc>
          <w:tcPr>
            <w:tcW w:w="1465" w:type="dxa"/>
          </w:tcPr>
          <w:p w14:paraId="61BF6F29" w14:textId="77777777" w:rsidR="007569E4" w:rsidRPr="001F4300" w:rsidRDefault="007569E4" w:rsidP="002D4ABD">
            <w:pPr>
              <w:pStyle w:val="TAL"/>
              <w:rPr>
                <w:rFonts w:eastAsiaTheme="minorEastAsia"/>
              </w:rPr>
            </w:pPr>
            <w:r w:rsidRPr="001F4300">
              <w:rPr>
                <w:rFonts w:eastAsiaTheme="minorEastAsia"/>
              </w:rPr>
              <w:t>Not included</w:t>
            </w:r>
          </w:p>
        </w:tc>
      </w:tr>
      <w:tr w:rsidR="007569E4" w:rsidRPr="001F4300" w14:paraId="559B7B29" w14:textId="77777777" w:rsidTr="002D4ABD">
        <w:trPr>
          <w:trHeight w:val="537"/>
        </w:trPr>
        <w:tc>
          <w:tcPr>
            <w:tcW w:w="851" w:type="dxa"/>
            <w:vMerge w:val="restart"/>
          </w:tcPr>
          <w:p w14:paraId="2C235B82" w14:textId="77777777" w:rsidR="007569E4" w:rsidRPr="001F4300" w:rsidRDefault="007569E4" w:rsidP="002D4ABD">
            <w:pPr>
              <w:pStyle w:val="TAL"/>
              <w:rPr>
                <w:rFonts w:eastAsia="Yu Gothic"/>
              </w:rPr>
            </w:pPr>
            <w:r w:rsidRPr="001F4300">
              <w:rPr>
                <w:rFonts w:eastAsia="Yu Gothic"/>
              </w:rPr>
              <w:t>Case 3</w:t>
            </w:r>
          </w:p>
        </w:tc>
        <w:tc>
          <w:tcPr>
            <w:tcW w:w="2551" w:type="dxa"/>
            <w:vMerge w:val="restart"/>
          </w:tcPr>
          <w:p w14:paraId="637A535B" w14:textId="77777777" w:rsidR="007569E4" w:rsidRPr="001F4300" w:rsidRDefault="007569E4" w:rsidP="002D4ABD">
            <w:pPr>
              <w:pStyle w:val="TAL"/>
              <w:rPr>
                <w:rFonts w:eastAsia="MS PGothic"/>
              </w:rPr>
            </w:pPr>
            <w:r w:rsidRPr="001F4300">
              <w:rPr>
                <w:rFonts w:eastAsia="Yu Gothic"/>
              </w:rPr>
              <w:t>FR1 FDD: 'not supported'</w:t>
            </w:r>
          </w:p>
          <w:p w14:paraId="66DCAEAF" w14:textId="77777777" w:rsidR="007569E4" w:rsidRPr="001F4300" w:rsidRDefault="007569E4" w:rsidP="002D4ABD">
            <w:pPr>
              <w:pStyle w:val="TAL"/>
              <w:rPr>
                <w:rFonts w:eastAsia="MS PGothic"/>
              </w:rPr>
            </w:pPr>
            <w:r w:rsidRPr="001F4300">
              <w:rPr>
                <w:rFonts w:eastAsia="Yu Gothic"/>
              </w:rPr>
              <w:t>FR1 TDD: 'supported'</w:t>
            </w:r>
          </w:p>
          <w:p w14:paraId="3B266D9B" w14:textId="77777777" w:rsidR="007569E4" w:rsidRPr="001F4300" w:rsidRDefault="007569E4" w:rsidP="002D4ABD">
            <w:pPr>
              <w:pStyle w:val="TAL"/>
              <w:rPr>
                <w:rFonts w:eastAsia="Yu Gothic"/>
              </w:rPr>
            </w:pPr>
            <w:r w:rsidRPr="001F4300">
              <w:rPr>
                <w:rFonts w:eastAsia="Yu Gothic"/>
              </w:rPr>
              <w:t>FR2 TDD: 'supported'</w:t>
            </w:r>
          </w:p>
        </w:tc>
        <w:tc>
          <w:tcPr>
            <w:tcW w:w="1464" w:type="dxa"/>
          </w:tcPr>
          <w:p w14:paraId="4C479AB7" w14:textId="77777777" w:rsidR="007569E4" w:rsidRPr="001F4300" w:rsidRDefault="007569E4" w:rsidP="002D4ABD">
            <w:pPr>
              <w:pStyle w:val="TAL"/>
              <w:rPr>
                <w:rFonts w:eastAsiaTheme="minorEastAsia"/>
              </w:rPr>
            </w:pPr>
            <w:r w:rsidRPr="001F4300">
              <w:rPr>
                <w:rFonts w:eastAsiaTheme="minorEastAsia"/>
              </w:rPr>
              <w:t>Not included</w:t>
            </w:r>
          </w:p>
        </w:tc>
        <w:tc>
          <w:tcPr>
            <w:tcW w:w="1465" w:type="dxa"/>
          </w:tcPr>
          <w:p w14:paraId="72073C4A" w14:textId="77777777" w:rsidR="007569E4" w:rsidRPr="001F4300" w:rsidRDefault="007569E4" w:rsidP="002D4ABD">
            <w:pPr>
              <w:pStyle w:val="TAL"/>
              <w:rPr>
                <w:rFonts w:eastAsiaTheme="minorEastAsia"/>
              </w:rPr>
            </w:pPr>
            <w:r w:rsidRPr="001F4300">
              <w:rPr>
                <w:rFonts w:eastAsiaTheme="minorEastAsia"/>
              </w:rPr>
              <w:t>Included</w:t>
            </w:r>
          </w:p>
        </w:tc>
        <w:tc>
          <w:tcPr>
            <w:tcW w:w="1465" w:type="dxa"/>
          </w:tcPr>
          <w:p w14:paraId="1AA0CC9C" w14:textId="77777777" w:rsidR="007569E4" w:rsidRPr="001F4300" w:rsidRDefault="007569E4" w:rsidP="002D4ABD">
            <w:pPr>
              <w:pStyle w:val="TAL"/>
              <w:rPr>
                <w:rFonts w:eastAsiaTheme="minorEastAsia"/>
              </w:rPr>
            </w:pPr>
            <w:r w:rsidRPr="001F4300">
              <w:rPr>
                <w:rFonts w:eastAsiaTheme="minorEastAsia"/>
              </w:rPr>
              <w:t>Not included</w:t>
            </w:r>
          </w:p>
        </w:tc>
        <w:tc>
          <w:tcPr>
            <w:tcW w:w="1465" w:type="dxa"/>
          </w:tcPr>
          <w:p w14:paraId="25D63B8A" w14:textId="77777777" w:rsidR="007569E4" w:rsidRPr="001F4300" w:rsidRDefault="007569E4" w:rsidP="002D4ABD">
            <w:pPr>
              <w:pStyle w:val="TAL"/>
              <w:rPr>
                <w:rFonts w:eastAsiaTheme="minorEastAsia"/>
              </w:rPr>
            </w:pPr>
            <w:r w:rsidRPr="001F4300">
              <w:rPr>
                <w:rFonts w:eastAsiaTheme="minorEastAsia"/>
              </w:rPr>
              <w:t>Included</w:t>
            </w:r>
          </w:p>
        </w:tc>
        <w:tc>
          <w:tcPr>
            <w:tcW w:w="1465" w:type="dxa"/>
          </w:tcPr>
          <w:p w14:paraId="26B6DFD2" w14:textId="77777777" w:rsidR="007569E4" w:rsidRPr="001F4300" w:rsidRDefault="007569E4" w:rsidP="002D4ABD">
            <w:pPr>
              <w:pStyle w:val="TAL"/>
              <w:rPr>
                <w:rFonts w:eastAsiaTheme="minorEastAsia"/>
              </w:rPr>
            </w:pPr>
            <w:r w:rsidRPr="001F4300">
              <w:rPr>
                <w:rFonts w:eastAsiaTheme="minorEastAsia"/>
              </w:rPr>
              <w:t>Not included</w:t>
            </w:r>
          </w:p>
        </w:tc>
        <w:tc>
          <w:tcPr>
            <w:tcW w:w="1465" w:type="dxa"/>
          </w:tcPr>
          <w:p w14:paraId="50B54817" w14:textId="77777777" w:rsidR="007569E4" w:rsidRPr="001F4300" w:rsidRDefault="007569E4" w:rsidP="002D4ABD">
            <w:pPr>
              <w:pStyle w:val="TAL"/>
              <w:rPr>
                <w:rFonts w:eastAsiaTheme="minorEastAsia"/>
              </w:rPr>
            </w:pPr>
            <w:r w:rsidRPr="001F4300">
              <w:rPr>
                <w:rFonts w:eastAsiaTheme="minorEastAsia"/>
              </w:rPr>
              <w:t>Not included</w:t>
            </w:r>
          </w:p>
        </w:tc>
      </w:tr>
      <w:tr w:rsidR="007569E4" w:rsidRPr="001F4300" w14:paraId="1483094E" w14:textId="77777777" w:rsidTr="002D4ABD">
        <w:trPr>
          <w:trHeight w:val="537"/>
        </w:trPr>
        <w:tc>
          <w:tcPr>
            <w:tcW w:w="851" w:type="dxa"/>
            <w:vMerge/>
          </w:tcPr>
          <w:p w14:paraId="48D0C7CF" w14:textId="77777777" w:rsidR="007569E4" w:rsidRPr="001F4300" w:rsidRDefault="007569E4" w:rsidP="002D4ABD">
            <w:pPr>
              <w:pStyle w:val="TAL"/>
              <w:rPr>
                <w:rFonts w:eastAsia="Yu Gothic"/>
              </w:rPr>
            </w:pPr>
          </w:p>
        </w:tc>
        <w:tc>
          <w:tcPr>
            <w:tcW w:w="2551" w:type="dxa"/>
            <w:vMerge/>
          </w:tcPr>
          <w:p w14:paraId="0C8E29F7" w14:textId="77777777" w:rsidR="007569E4" w:rsidRPr="001F4300" w:rsidRDefault="007569E4" w:rsidP="002D4ABD">
            <w:pPr>
              <w:pStyle w:val="TAL"/>
              <w:rPr>
                <w:rFonts w:eastAsia="Yu Gothic"/>
              </w:rPr>
            </w:pPr>
          </w:p>
        </w:tc>
        <w:tc>
          <w:tcPr>
            <w:tcW w:w="1464" w:type="dxa"/>
          </w:tcPr>
          <w:p w14:paraId="44ECB36F" w14:textId="77777777" w:rsidR="007569E4" w:rsidRPr="001F4300" w:rsidRDefault="007569E4" w:rsidP="002D4ABD">
            <w:pPr>
              <w:pStyle w:val="TAL"/>
              <w:rPr>
                <w:rFonts w:eastAsiaTheme="minorEastAsia"/>
              </w:rPr>
            </w:pPr>
            <w:r w:rsidRPr="001F4300">
              <w:rPr>
                <w:rFonts w:eastAsiaTheme="minorEastAsia"/>
              </w:rPr>
              <w:t>Not included</w:t>
            </w:r>
          </w:p>
        </w:tc>
        <w:tc>
          <w:tcPr>
            <w:tcW w:w="1465" w:type="dxa"/>
          </w:tcPr>
          <w:p w14:paraId="47AC86D6" w14:textId="77777777" w:rsidR="007569E4" w:rsidRPr="001F4300" w:rsidRDefault="007569E4" w:rsidP="002D4ABD">
            <w:pPr>
              <w:pStyle w:val="TAL"/>
              <w:rPr>
                <w:rFonts w:eastAsiaTheme="minorEastAsia"/>
              </w:rPr>
            </w:pPr>
            <w:r w:rsidRPr="001F4300">
              <w:rPr>
                <w:rFonts w:eastAsiaTheme="minorEastAsia"/>
              </w:rPr>
              <w:t>Not included</w:t>
            </w:r>
          </w:p>
        </w:tc>
        <w:tc>
          <w:tcPr>
            <w:tcW w:w="1465" w:type="dxa"/>
          </w:tcPr>
          <w:p w14:paraId="40BD8D98" w14:textId="77777777" w:rsidR="007569E4" w:rsidRPr="001F4300" w:rsidRDefault="007569E4" w:rsidP="002D4ABD">
            <w:pPr>
              <w:pStyle w:val="TAL"/>
              <w:rPr>
                <w:rFonts w:eastAsiaTheme="minorEastAsia"/>
              </w:rPr>
            </w:pPr>
            <w:r w:rsidRPr="001F4300">
              <w:rPr>
                <w:rFonts w:eastAsiaTheme="minorEastAsia"/>
              </w:rPr>
              <w:t>Not included</w:t>
            </w:r>
          </w:p>
        </w:tc>
        <w:tc>
          <w:tcPr>
            <w:tcW w:w="1465" w:type="dxa"/>
          </w:tcPr>
          <w:p w14:paraId="42EDCF7E" w14:textId="77777777" w:rsidR="007569E4" w:rsidRPr="001F4300" w:rsidRDefault="007569E4" w:rsidP="002D4ABD">
            <w:pPr>
              <w:pStyle w:val="TAL"/>
              <w:rPr>
                <w:rFonts w:eastAsiaTheme="minorEastAsia"/>
              </w:rPr>
            </w:pPr>
            <w:r w:rsidRPr="001F4300">
              <w:rPr>
                <w:rFonts w:eastAsiaTheme="minorEastAsia"/>
              </w:rPr>
              <w:t>Included</w:t>
            </w:r>
          </w:p>
        </w:tc>
        <w:tc>
          <w:tcPr>
            <w:tcW w:w="1465" w:type="dxa"/>
          </w:tcPr>
          <w:p w14:paraId="383DF55B" w14:textId="77777777" w:rsidR="007569E4" w:rsidRPr="001F4300" w:rsidRDefault="007569E4" w:rsidP="002D4ABD">
            <w:pPr>
              <w:pStyle w:val="TAL"/>
              <w:rPr>
                <w:rFonts w:eastAsiaTheme="minorEastAsia"/>
              </w:rPr>
            </w:pPr>
            <w:r w:rsidRPr="001F4300">
              <w:rPr>
                <w:rFonts w:eastAsiaTheme="minorEastAsia"/>
              </w:rPr>
              <w:t>Not included</w:t>
            </w:r>
          </w:p>
        </w:tc>
        <w:tc>
          <w:tcPr>
            <w:tcW w:w="1465" w:type="dxa"/>
          </w:tcPr>
          <w:p w14:paraId="3BFA8311" w14:textId="77777777" w:rsidR="007569E4" w:rsidRPr="001F4300" w:rsidRDefault="007569E4" w:rsidP="002D4ABD">
            <w:pPr>
              <w:pStyle w:val="TAL"/>
              <w:rPr>
                <w:rFonts w:eastAsiaTheme="minorEastAsia"/>
              </w:rPr>
            </w:pPr>
            <w:r w:rsidRPr="001F4300">
              <w:rPr>
                <w:rFonts w:eastAsiaTheme="minorEastAsia"/>
              </w:rPr>
              <w:t>Not included</w:t>
            </w:r>
          </w:p>
        </w:tc>
      </w:tr>
      <w:tr w:rsidR="007569E4" w:rsidRPr="001F4300" w14:paraId="05E5E85B" w14:textId="77777777" w:rsidTr="002D4ABD">
        <w:tc>
          <w:tcPr>
            <w:tcW w:w="851" w:type="dxa"/>
          </w:tcPr>
          <w:p w14:paraId="0208BEEB" w14:textId="77777777" w:rsidR="007569E4" w:rsidRPr="001F4300" w:rsidRDefault="007569E4" w:rsidP="002D4ABD">
            <w:pPr>
              <w:pStyle w:val="TAL"/>
              <w:rPr>
                <w:rFonts w:eastAsia="Yu Gothic"/>
              </w:rPr>
            </w:pPr>
            <w:r w:rsidRPr="001F4300">
              <w:rPr>
                <w:rFonts w:eastAsia="Yu Gothic"/>
              </w:rPr>
              <w:t>Case 4</w:t>
            </w:r>
          </w:p>
        </w:tc>
        <w:tc>
          <w:tcPr>
            <w:tcW w:w="2551" w:type="dxa"/>
          </w:tcPr>
          <w:p w14:paraId="2490FF16" w14:textId="77777777" w:rsidR="007569E4" w:rsidRPr="001F4300" w:rsidRDefault="007569E4" w:rsidP="002D4ABD">
            <w:pPr>
              <w:pStyle w:val="TAL"/>
              <w:rPr>
                <w:rFonts w:eastAsia="MS PGothic"/>
              </w:rPr>
            </w:pPr>
            <w:r w:rsidRPr="001F4300">
              <w:rPr>
                <w:rFonts w:eastAsia="Yu Gothic"/>
              </w:rPr>
              <w:t>FR1 FDD: 'not supported'</w:t>
            </w:r>
          </w:p>
          <w:p w14:paraId="6996ADEF" w14:textId="77777777" w:rsidR="007569E4" w:rsidRPr="001F4300" w:rsidRDefault="007569E4" w:rsidP="002D4ABD">
            <w:pPr>
              <w:pStyle w:val="TAL"/>
              <w:rPr>
                <w:rFonts w:eastAsia="MS PGothic"/>
              </w:rPr>
            </w:pPr>
            <w:r w:rsidRPr="001F4300">
              <w:rPr>
                <w:rFonts w:eastAsia="Yu Gothic"/>
              </w:rPr>
              <w:t>FR1 TDD: 'not supported'</w:t>
            </w:r>
          </w:p>
          <w:p w14:paraId="549B8A7B" w14:textId="77777777" w:rsidR="007569E4" w:rsidRPr="001F4300" w:rsidRDefault="007569E4" w:rsidP="002D4ABD">
            <w:pPr>
              <w:pStyle w:val="TAL"/>
              <w:rPr>
                <w:rFonts w:eastAsia="Yu Gothic"/>
              </w:rPr>
            </w:pPr>
            <w:r w:rsidRPr="001F4300">
              <w:rPr>
                <w:rFonts w:eastAsia="Yu Gothic"/>
              </w:rPr>
              <w:t>FR2 TDD: 'supported'</w:t>
            </w:r>
          </w:p>
        </w:tc>
        <w:tc>
          <w:tcPr>
            <w:tcW w:w="1464" w:type="dxa"/>
          </w:tcPr>
          <w:p w14:paraId="6E1C76A9" w14:textId="77777777" w:rsidR="007569E4" w:rsidRPr="001F4300" w:rsidRDefault="007569E4" w:rsidP="002D4ABD">
            <w:pPr>
              <w:pStyle w:val="TAL"/>
              <w:rPr>
                <w:rFonts w:eastAsiaTheme="minorEastAsia"/>
              </w:rPr>
            </w:pPr>
            <w:r w:rsidRPr="001F4300">
              <w:rPr>
                <w:rFonts w:eastAsiaTheme="minorEastAsia"/>
              </w:rPr>
              <w:t>Not included</w:t>
            </w:r>
          </w:p>
        </w:tc>
        <w:tc>
          <w:tcPr>
            <w:tcW w:w="1465" w:type="dxa"/>
          </w:tcPr>
          <w:p w14:paraId="55011366" w14:textId="77777777" w:rsidR="007569E4" w:rsidRPr="001F4300" w:rsidRDefault="007569E4" w:rsidP="002D4ABD">
            <w:pPr>
              <w:pStyle w:val="TAL"/>
              <w:rPr>
                <w:rFonts w:eastAsiaTheme="minorEastAsia"/>
              </w:rPr>
            </w:pPr>
            <w:r w:rsidRPr="001F4300">
              <w:rPr>
                <w:rFonts w:eastAsiaTheme="minorEastAsia"/>
              </w:rPr>
              <w:t>Not included</w:t>
            </w:r>
          </w:p>
        </w:tc>
        <w:tc>
          <w:tcPr>
            <w:tcW w:w="1465" w:type="dxa"/>
          </w:tcPr>
          <w:p w14:paraId="25522060" w14:textId="77777777" w:rsidR="007569E4" w:rsidRPr="001F4300" w:rsidRDefault="007569E4" w:rsidP="002D4ABD">
            <w:pPr>
              <w:pStyle w:val="TAL"/>
              <w:rPr>
                <w:rFonts w:eastAsiaTheme="minorEastAsia"/>
              </w:rPr>
            </w:pPr>
            <w:r w:rsidRPr="001F4300">
              <w:rPr>
                <w:rFonts w:eastAsiaTheme="minorEastAsia"/>
              </w:rPr>
              <w:t>Not included</w:t>
            </w:r>
          </w:p>
        </w:tc>
        <w:tc>
          <w:tcPr>
            <w:tcW w:w="1465" w:type="dxa"/>
          </w:tcPr>
          <w:p w14:paraId="5AB0C110" w14:textId="77777777" w:rsidR="007569E4" w:rsidRPr="001F4300" w:rsidRDefault="007569E4" w:rsidP="002D4ABD">
            <w:pPr>
              <w:pStyle w:val="TAL"/>
              <w:rPr>
                <w:rFonts w:eastAsiaTheme="minorEastAsia"/>
              </w:rPr>
            </w:pPr>
            <w:r w:rsidRPr="001F4300">
              <w:rPr>
                <w:rFonts w:eastAsiaTheme="minorEastAsia"/>
              </w:rPr>
              <w:t>Included</w:t>
            </w:r>
          </w:p>
        </w:tc>
        <w:tc>
          <w:tcPr>
            <w:tcW w:w="1465" w:type="dxa"/>
          </w:tcPr>
          <w:p w14:paraId="49EB79E0" w14:textId="77777777" w:rsidR="007569E4" w:rsidRPr="001F4300" w:rsidRDefault="007569E4" w:rsidP="002D4ABD">
            <w:pPr>
              <w:pStyle w:val="TAL"/>
              <w:rPr>
                <w:rFonts w:eastAsiaTheme="minorEastAsia"/>
              </w:rPr>
            </w:pPr>
            <w:r w:rsidRPr="001F4300">
              <w:rPr>
                <w:rFonts w:eastAsiaTheme="minorEastAsia"/>
              </w:rPr>
              <w:t>Not included</w:t>
            </w:r>
          </w:p>
        </w:tc>
        <w:tc>
          <w:tcPr>
            <w:tcW w:w="1465" w:type="dxa"/>
          </w:tcPr>
          <w:p w14:paraId="69AF51E7" w14:textId="77777777" w:rsidR="007569E4" w:rsidRPr="001F4300" w:rsidRDefault="007569E4" w:rsidP="002D4ABD">
            <w:pPr>
              <w:pStyle w:val="TAL"/>
              <w:rPr>
                <w:rFonts w:eastAsiaTheme="minorEastAsia"/>
              </w:rPr>
            </w:pPr>
            <w:r w:rsidRPr="001F4300">
              <w:rPr>
                <w:rFonts w:eastAsiaTheme="minorEastAsia"/>
              </w:rPr>
              <w:t>Included</w:t>
            </w:r>
          </w:p>
        </w:tc>
      </w:tr>
      <w:tr w:rsidR="007569E4" w:rsidRPr="001F4300" w14:paraId="56733FFD" w14:textId="77777777" w:rsidTr="002D4ABD">
        <w:tc>
          <w:tcPr>
            <w:tcW w:w="851" w:type="dxa"/>
          </w:tcPr>
          <w:p w14:paraId="600FB1F0" w14:textId="77777777" w:rsidR="007569E4" w:rsidRPr="001F4300" w:rsidRDefault="007569E4" w:rsidP="002D4ABD">
            <w:pPr>
              <w:pStyle w:val="TAL"/>
              <w:rPr>
                <w:rFonts w:eastAsia="Yu Gothic"/>
              </w:rPr>
            </w:pPr>
            <w:r w:rsidRPr="001F4300">
              <w:rPr>
                <w:rFonts w:eastAsia="Yu Gothic"/>
              </w:rPr>
              <w:t>Case 5</w:t>
            </w:r>
          </w:p>
        </w:tc>
        <w:tc>
          <w:tcPr>
            <w:tcW w:w="2551" w:type="dxa"/>
          </w:tcPr>
          <w:p w14:paraId="552A3DF2" w14:textId="77777777" w:rsidR="007569E4" w:rsidRPr="001F4300" w:rsidRDefault="007569E4" w:rsidP="002D4ABD">
            <w:pPr>
              <w:pStyle w:val="TAL"/>
              <w:rPr>
                <w:rFonts w:eastAsia="MS PGothic"/>
              </w:rPr>
            </w:pPr>
            <w:r w:rsidRPr="001F4300">
              <w:rPr>
                <w:rFonts w:eastAsia="Yu Gothic"/>
              </w:rPr>
              <w:t>FR1 FDD: 'not supported'</w:t>
            </w:r>
          </w:p>
          <w:p w14:paraId="50974D1F" w14:textId="77777777" w:rsidR="007569E4" w:rsidRPr="001F4300" w:rsidRDefault="007569E4" w:rsidP="002D4ABD">
            <w:pPr>
              <w:pStyle w:val="TAL"/>
              <w:rPr>
                <w:rFonts w:eastAsia="MS PGothic"/>
              </w:rPr>
            </w:pPr>
            <w:r w:rsidRPr="001F4300">
              <w:rPr>
                <w:rFonts w:eastAsia="Yu Gothic"/>
              </w:rPr>
              <w:t>FR1 TDD: 'supported'</w:t>
            </w:r>
          </w:p>
          <w:p w14:paraId="577680CB" w14:textId="77777777" w:rsidR="007569E4" w:rsidRPr="001F4300" w:rsidRDefault="007569E4" w:rsidP="002D4ABD">
            <w:pPr>
              <w:pStyle w:val="TAL"/>
              <w:rPr>
                <w:rFonts w:eastAsia="Yu Gothic"/>
              </w:rPr>
            </w:pPr>
            <w:r w:rsidRPr="001F4300">
              <w:rPr>
                <w:rFonts w:eastAsia="Yu Gothic"/>
              </w:rPr>
              <w:t>FR2 TDD: 'not supported'</w:t>
            </w:r>
          </w:p>
        </w:tc>
        <w:tc>
          <w:tcPr>
            <w:tcW w:w="1464" w:type="dxa"/>
          </w:tcPr>
          <w:p w14:paraId="7837C01D" w14:textId="77777777" w:rsidR="007569E4" w:rsidRPr="001F4300" w:rsidRDefault="007569E4" w:rsidP="002D4ABD">
            <w:pPr>
              <w:pStyle w:val="TAL"/>
              <w:rPr>
                <w:rFonts w:eastAsiaTheme="minorEastAsia"/>
              </w:rPr>
            </w:pPr>
            <w:r w:rsidRPr="001F4300">
              <w:rPr>
                <w:rFonts w:eastAsiaTheme="minorEastAsia"/>
              </w:rPr>
              <w:t>Not included</w:t>
            </w:r>
          </w:p>
        </w:tc>
        <w:tc>
          <w:tcPr>
            <w:tcW w:w="1465" w:type="dxa"/>
          </w:tcPr>
          <w:p w14:paraId="0DD2069C" w14:textId="77777777" w:rsidR="007569E4" w:rsidRPr="001F4300" w:rsidRDefault="007569E4" w:rsidP="002D4ABD">
            <w:pPr>
              <w:pStyle w:val="TAL"/>
              <w:rPr>
                <w:rFonts w:eastAsiaTheme="minorEastAsia"/>
              </w:rPr>
            </w:pPr>
            <w:r w:rsidRPr="001F4300">
              <w:rPr>
                <w:rFonts w:eastAsiaTheme="minorEastAsia"/>
              </w:rPr>
              <w:t>Not included</w:t>
            </w:r>
          </w:p>
        </w:tc>
        <w:tc>
          <w:tcPr>
            <w:tcW w:w="1465" w:type="dxa"/>
          </w:tcPr>
          <w:p w14:paraId="4D543BB4" w14:textId="77777777" w:rsidR="007569E4" w:rsidRPr="001F4300" w:rsidRDefault="007569E4" w:rsidP="002D4ABD">
            <w:pPr>
              <w:pStyle w:val="TAL"/>
              <w:rPr>
                <w:rFonts w:eastAsiaTheme="minorEastAsia"/>
              </w:rPr>
            </w:pPr>
            <w:r w:rsidRPr="001F4300">
              <w:rPr>
                <w:rFonts w:eastAsiaTheme="minorEastAsia"/>
              </w:rPr>
              <w:t>Not included</w:t>
            </w:r>
          </w:p>
        </w:tc>
        <w:tc>
          <w:tcPr>
            <w:tcW w:w="1465" w:type="dxa"/>
          </w:tcPr>
          <w:p w14:paraId="3383489A" w14:textId="77777777" w:rsidR="007569E4" w:rsidRPr="001F4300" w:rsidRDefault="007569E4" w:rsidP="002D4ABD">
            <w:pPr>
              <w:pStyle w:val="TAL"/>
              <w:rPr>
                <w:rFonts w:eastAsiaTheme="minorEastAsia"/>
              </w:rPr>
            </w:pPr>
            <w:r w:rsidRPr="001F4300">
              <w:rPr>
                <w:rFonts w:eastAsiaTheme="minorEastAsia"/>
              </w:rPr>
              <w:t>Included</w:t>
            </w:r>
          </w:p>
        </w:tc>
        <w:tc>
          <w:tcPr>
            <w:tcW w:w="1465" w:type="dxa"/>
          </w:tcPr>
          <w:p w14:paraId="4E84F81D" w14:textId="77777777" w:rsidR="007569E4" w:rsidRPr="001F4300" w:rsidRDefault="007569E4" w:rsidP="002D4ABD">
            <w:pPr>
              <w:pStyle w:val="TAL"/>
              <w:rPr>
                <w:rFonts w:eastAsiaTheme="minorEastAsia"/>
              </w:rPr>
            </w:pPr>
            <w:r w:rsidRPr="001F4300">
              <w:rPr>
                <w:rFonts w:eastAsiaTheme="minorEastAsia"/>
              </w:rPr>
              <w:t>Included</w:t>
            </w:r>
          </w:p>
        </w:tc>
        <w:tc>
          <w:tcPr>
            <w:tcW w:w="1465" w:type="dxa"/>
          </w:tcPr>
          <w:p w14:paraId="5E2F44E7" w14:textId="77777777" w:rsidR="007569E4" w:rsidRPr="001F4300" w:rsidRDefault="007569E4" w:rsidP="002D4ABD">
            <w:pPr>
              <w:pStyle w:val="TAL"/>
              <w:rPr>
                <w:rFonts w:eastAsiaTheme="minorEastAsia"/>
              </w:rPr>
            </w:pPr>
            <w:r w:rsidRPr="001F4300">
              <w:rPr>
                <w:rFonts w:eastAsiaTheme="minorEastAsia"/>
              </w:rPr>
              <w:t>Not included</w:t>
            </w:r>
          </w:p>
        </w:tc>
      </w:tr>
      <w:tr w:rsidR="007569E4" w:rsidRPr="001F4300" w14:paraId="30D96BAD" w14:textId="77777777" w:rsidTr="002D4ABD">
        <w:tc>
          <w:tcPr>
            <w:tcW w:w="851" w:type="dxa"/>
          </w:tcPr>
          <w:p w14:paraId="1E6AA03C" w14:textId="77777777" w:rsidR="007569E4" w:rsidRPr="001F4300" w:rsidRDefault="007569E4" w:rsidP="002D4ABD">
            <w:pPr>
              <w:pStyle w:val="TAL"/>
              <w:rPr>
                <w:rFonts w:eastAsia="Yu Gothic"/>
              </w:rPr>
            </w:pPr>
            <w:r w:rsidRPr="001F4300">
              <w:rPr>
                <w:rFonts w:eastAsia="Yu Gothic"/>
              </w:rPr>
              <w:t>Case 6</w:t>
            </w:r>
          </w:p>
        </w:tc>
        <w:tc>
          <w:tcPr>
            <w:tcW w:w="2551" w:type="dxa"/>
          </w:tcPr>
          <w:p w14:paraId="7B91D0AB" w14:textId="77777777" w:rsidR="007569E4" w:rsidRPr="001F4300" w:rsidRDefault="007569E4" w:rsidP="002D4ABD">
            <w:pPr>
              <w:pStyle w:val="TAL"/>
              <w:rPr>
                <w:rFonts w:eastAsia="MS PGothic"/>
              </w:rPr>
            </w:pPr>
            <w:r w:rsidRPr="001F4300">
              <w:rPr>
                <w:rFonts w:eastAsia="Yu Gothic"/>
              </w:rPr>
              <w:t>FR1 FDD: 'supported'</w:t>
            </w:r>
          </w:p>
          <w:p w14:paraId="23FF3D23" w14:textId="77777777" w:rsidR="007569E4" w:rsidRPr="001F4300" w:rsidRDefault="007569E4" w:rsidP="002D4ABD">
            <w:pPr>
              <w:pStyle w:val="TAL"/>
              <w:rPr>
                <w:rFonts w:eastAsia="MS PGothic"/>
              </w:rPr>
            </w:pPr>
            <w:r w:rsidRPr="001F4300">
              <w:rPr>
                <w:rFonts w:eastAsia="Yu Gothic"/>
              </w:rPr>
              <w:t>FR1 TDD: 'not supported'</w:t>
            </w:r>
          </w:p>
          <w:p w14:paraId="11D93BDD" w14:textId="77777777" w:rsidR="007569E4" w:rsidRPr="001F4300" w:rsidRDefault="007569E4" w:rsidP="002D4ABD">
            <w:pPr>
              <w:pStyle w:val="TAL"/>
              <w:rPr>
                <w:rFonts w:eastAsia="Yu Gothic"/>
              </w:rPr>
            </w:pPr>
            <w:r w:rsidRPr="001F4300">
              <w:rPr>
                <w:rFonts w:eastAsia="Yu Gothic"/>
              </w:rPr>
              <w:t>FR2 TDD: 'supported'</w:t>
            </w:r>
          </w:p>
        </w:tc>
        <w:tc>
          <w:tcPr>
            <w:tcW w:w="8789" w:type="dxa"/>
            <w:gridSpan w:val="6"/>
          </w:tcPr>
          <w:p w14:paraId="55DA4016" w14:textId="77777777" w:rsidR="007569E4" w:rsidRPr="001F4300" w:rsidRDefault="007569E4" w:rsidP="002D4ABD">
            <w:pPr>
              <w:pStyle w:val="TAL"/>
              <w:rPr>
                <w:rFonts w:eastAsiaTheme="minorEastAsia"/>
              </w:rPr>
            </w:pPr>
            <w:r w:rsidRPr="001F4300">
              <w:rPr>
                <w:rFonts w:eastAsiaTheme="minorEastAsia"/>
              </w:rPr>
              <w:t>The current UE capability signalling does not support the UE capability indication for this case.</w:t>
            </w:r>
          </w:p>
        </w:tc>
      </w:tr>
      <w:tr w:rsidR="007569E4" w:rsidRPr="001F4300" w14:paraId="28D3AABB" w14:textId="77777777" w:rsidTr="002D4ABD">
        <w:tc>
          <w:tcPr>
            <w:tcW w:w="851" w:type="dxa"/>
          </w:tcPr>
          <w:p w14:paraId="2004A3F7" w14:textId="77777777" w:rsidR="007569E4" w:rsidRPr="001F4300" w:rsidRDefault="007569E4" w:rsidP="002D4ABD">
            <w:pPr>
              <w:pStyle w:val="TAL"/>
              <w:rPr>
                <w:rFonts w:eastAsia="Yu Gothic"/>
              </w:rPr>
            </w:pPr>
            <w:r w:rsidRPr="001F4300">
              <w:rPr>
                <w:rFonts w:eastAsia="Yu Gothic"/>
              </w:rPr>
              <w:t>Case 7</w:t>
            </w:r>
          </w:p>
        </w:tc>
        <w:tc>
          <w:tcPr>
            <w:tcW w:w="2551" w:type="dxa"/>
          </w:tcPr>
          <w:p w14:paraId="6D130595" w14:textId="77777777" w:rsidR="007569E4" w:rsidRPr="001F4300" w:rsidRDefault="007569E4" w:rsidP="002D4ABD">
            <w:pPr>
              <w:pStyle w:val="TAL"/>
              <w:rPr>
                <w:rFonts w:eastAsia="MS PGothic"/>
              </w:rPr>
            </w:pPr>
            <w:r w:rsidRPr="001F4300">
              <w:rPr>
                <w:rFonts w:eastAsia="Yu Gothic"/>
              </w:rPr>
              <w:t>FR1 FDD: 'supported'</w:t>
            </w:r>
          </w:p>
          <w:p w14:paraId="0DCA1094" w14:textId="77777777" w:rsidR="007569E4" w:rsidRPr="001F4300" w:rsidRDefault="007569E4" w:rsidP="002D4ABD">
            <w:pPr>
              <w:pStyle w:val="TAL"/>
              <w:rPr>
                <w:rFonts w:eastAsia="MS PGothic"/>
              </w:rPr>
            </w:pPr>
            <w:r w:rsidRPr="001F4300">
              <w:rPr>
                <w:rFonts w:eastAsia="Yu Gothic"/>
              </w:rPr>
              <w:t>FR1 TDD: 'not supported'</w:t>
            </w:r>
          </w:p>
          <w:p w14:paraId="1BEAC387" w14:textId="77777777" w:rsidR="007569E4" w:rsidRPr="001F4300" w:rsidRDefault="007569E4" w:rsidP="002D4ABD">
            <w:pPr>
              <w:pStyle w:val="TAL"/>
              <w:rPr>
                <w:rFonts w:eastAsia="Yu Gothic"/>
              </w:rPr>
            </w:pPr>
            <w:r w:rsidRPr="001F4300">
              <w:rPr>
                <w:rFonts w:eastAsia="Yu Gothic"/>
              </w:rPr>
              <w:t>FR2 TDD: 'not supported'</w:t>
            </w:r>
          </w:p>
        </w:tc>
        <w:tc>
          <w:tcPr>
            <w:tcW w:w="1464" w:type="dxa"/>
          </w:tcPr>
          <w:p w14:paraId="185BC9A4" w14:textId="77777777" w:rsidR="007569E4" w:rsidRPr="001F4300" w:rsidRDefault="007569E4" w:rsidP="002D4ABD">
            <w:pPr>
              <w:pStyle w:val="TAL"/>
              <w:rPr>
                <w:rFonts w:eastAsiaTheme="minorEastAsia"/>
              </w:rPr>
            </w:pPr>
            <w:r w:rsidRPr="001F4300">
              <w:rPr>
                <w:rFonts w:eastAsiaTheme="minorEastAsia"/>
              </w:rPr>
              <w:t>Not included</w:t>
            </w:r>
          </w:p>
        </w:tc>
        <w:tc>
          <w:tcPr>
            <w:tcW w:w="1465" w:type="dxa"/>
          </w:tcPr>
          <w:p w14:paraId="145369E1" w14:textId="77777777" w:rsidR="007569E4" w:rsidRPr="001F4300" w:rsidRDefault="007569E4" w:rsidP="002D4ABD">
            <w:pPr>
              <w:pStyle w:val="TAL"/>
              <w:rPr>
                <w:rFonts w:eastAsiaTheme="minorEastAsia"/>
              </w:rPr>
            </w:pPr>
            <w:r w:rsidRPr="001F4300">
              <w:rPr>
                <w:rFonts w:eastAsiaTheme="minorEastAsia"/>
              </w:rPr>
              <w:t>Not included</w:t>
            </w:r>
          </w:p>
        </w:tc>
        <w:tc>
          <w:tcPr>
            <w:tcW w:w="1465" w:type="dxa"/>
          </w:tcPr>
          <w:p w14:paraId="5F119349" w14:textId="77777777" w:rsidR="007569E4" w:rsidRPr="001F4300" w:rsidRDefault="007569E4" w:rsidP="002D4ABD">
            <w:pPr>
              <w:pStyle w:val="TAL"/>
              <w:rPr>
                <w:rFonts w:eastAsiaTheme="minorEastAsia"/>
              </w:rPr>
            </w:pPr>
            <w:r w:rsidRPr="001F4300">
              <w:rPr>
                <w:rFonts w:eastAsiaTheme="minorEastAsia"/>
              </w:rPr>
              <w:t>Included</w:t>
            </w:r>
          </w:p>
        </w:tc>
        <w:tc>
          <w:tcPr>
            <w:tcW w:w="1465" w:type="dxa"/>
          </w:tcPr>
          <w:p w14:paraId="404C3A5A" w14:textId="77777777" w:rsidR="007569E4" w:rsidRPr="001F4300" w:rsidRDefault="007569E4" w:rsidP="002D4ABD">
            <w:pPr>
              <w:pStyle w:val="TAL"/>
              <w:rPr>
                <w:rFonts w:eastAsiaTheme="minorEastAsia"/>
              </w:rPr>
            </w:pPr>
            <w:r w:rsidRPr="001F4300">
              <w:rPr>
                <w:rFonts w:eastAsiaTheme="minorEastAsia"/>
              </w:rPr>
              <w:t>Not included</w:t>
            </w:r>
          </w:p>
        </w:tc>
        <w:tc>
          <w:tcPr>
            <w:tcW w:w="1465" w:type="dxa"/>
          </w:tcPr>
          <w:p w14:paraId="47675893" w14:textId="77777777" w:rsidR="007569E4" w:rsidRPr="001F4300" w:rsidRDefault="007569E4" w:rsidP="002D4ABD">
            <w:pPr>
              <w:pStyle w:val="TAL"/>
              <w:rPr>
                <w:rFonts w:eastAsiaTheme="minorEastAsia"/>
              </w:rPr>
            </w:pPr>
            <w:r w:rsidRPr="001F4300">
              <w:rPr>
                <w:rFonts w:eastAsiaTheme="minorEastAsia"/>
              </w:rPr>
              <w:t>Included</w:t>
            </w:r>
          </w:p>
        </w:tc>
        <w:tc>
          <w:tcPr>
            <w:tcW w:w="1465" w:type="dxa"/>
          </w:tcPr>
          <w:p w14:paraId="62BDDCFC" w14:textId="77777777" w:rsidR="007569E4" w:rsidRPr="001F4300" w:rsidRDefault="007569E4" w:rsidP="002D4ABD">
            <w:pPr>
              <w:pStyle w:val="TAL"/>
              <w:rPr>
                <w:rFonts w:eastAsiaTheme="minorEastAsia"/>
              </w:rPr>
            </w:pPr>
            <w:r w:rsidRPr="001F4300">
              <w:rPr>
                <w:rFonts w:eastAsiaTheme="minorEastAsia"/>
              </w:rPr>
              <w:t>Not included</w:t>
            </w:r>
          </w:p>
        </w:tc>
      </w:tr>
      <w:tr w:rsidR="007569E4" w:rsidRPr="001F4300" w14:paraId="194D6DF1" w14:textId="77777777" w:rsidTr="002D4ABD">
        <w:trPr>
          <w:trHeight w:val="537"/>
        </w:trPr>
        <w:tc>
          <w:tcPr>
            <w:tcW w:w="851" w:type="dxa"/>
            <w:vMerge w:val="restart"/>
          </w:tcPr>
          <w:p w14:paraId="5B499316" w14:textId="77777777" w:rsidR="007569E4" w:rsidRPr="001F4300" w:rsidRDefault="007569E4" w:rsidP="002D4ABD">
            <w:pPr>
              <w:pStyle w:val="TAL"/>
              <w:rPr>
                <w:rFonts w:eastAsia="Yu Gothic"/>
              </w:rPr>
            </w:pPr>
            <w:r w:rsidRPr="001F4300">
              <w:rPr>
                <w:rFonts w:eastAsia="Yu Gothic"/>
              </w:rPr>
              <w:t>Case 8</w:t>
            </w:r>
          </w:p>
        </w:tc>
        <w:tc>
          <w:tcPr>
            <w:tcW w:w="2551" w:type="dxa"/>
            <w:vMerge w:val="restart"/>
          </w:tcPr>
          <w:p w14:paraId="309C93F3" w14:textId="77777777" w:rsidR="007569E4" w:rsidRPr="001F4300" w:rsidRDefault="007569E4" w:rsidP="002D4ABD">
            <w:pPr>
              <w:pStyle w:val="TAL"/>
              <w:rPr>
                <w:rFonts w:eastAsia="MS PGothic"/>
              </w:rPr>
            </w:pPr>
            <w:r w:rsidRPr="001F4300">
              <w:rPr>
                <w:rFonts w:eastAsia="Yu Gothic"/>
              </w:rPr>
              <w:t>FR1 FDD: 'supported'</w:t>
            </w:r>
          </w:p>
          <w:p w14:paraId="01E4ACC5" w14:textId="77777777" w:rsidR="007569E4" w:rsidRPr="001F4300" w:rsidRDefault="007569E4" w:rsidP="002D4ABD">
            <w:pPr>
              <w:pStyle w:val="TAL"/>
              <w:rPr>
                <w:rFonts w:eastAsia="MS PGothic"/>
              </w:rPr>
            </w:pPr>
            <w:r w:rsidRPr="001F4300">
              <w:rPr>
                <w:rFonts w:eastAsia="Yu Gothic"/>
              </w:rPr>
              <w:t>FR1 TDD: 'supported'</w:t>
            </w:r>
          </w:p>
          <w:p w14:paraId="3CC4ACBA" w14:textId="77777777" w:rsidR="007569E4" w:rsidRPr="001F4300" w:rsidRDefault="007569E4" w:rsidP="002D4ABD">
            <w:pPr>
              <w:pStyle w:val="TAL"/>
              <w:rPr>
                <w:rFonts w:eastAsia="MS PGothic"/>
              </w:rPr>
            </w:pPr>
            <w:r w:rsidRPr="001F4300">
              <w:rPr>
                <w:rFonts w:eastAsia="Yu Gothic"/>
              </w:rPr>
              <w:t>FR2 TDD: 'not supported'</w:t>
            </w:r>
          </w:p>
        </w:tc>
        <w:tc>
          <w:tcPr>
            <w:tcW w:w="1464" w:type="dxa"/>
          </w:tcPr>
          <w:p w14:paraId="60232706" w14:textId="77777777" w:rsidR="007569E4" w:rsidRPr="001F4300" w:rsidRDefault="007569E4" w:rsidP="002D4ABD">
            <w:pPr>
              <w:pStyle w:val="TAL"/>
              <w:rPr>
                <w:rFonts w:eastAsiaTheme="minorEastAsia"/>
              </w:rPr>
            </w:pPr>
            <w:r w:rsidRPr="001F4300">
              <w:rPr>
                <w:rFonts w:eastAsiaTheme="minorEastAsia"/>
              </w:rPr>
              <w:t>Included</w:t>
            </w:r>
          </w:p>
        </w:tc>
        <w:tc>
          <w:tcPr>
            <w:tcW w:w="1465" w:type="dxa"/>
          </w:tcPr>
          <w:p w14:paraId="3F9CFEA6" w14:textId="77777777" w:rsidR="007569E4" w:rsidRPr="001F4300" w:rsidRDefault="007569E4" w:rsidP="002D4ABD">
            <w:pPr>
              <w:pStyle w:val="TAL"/>
              <w:rPr>
                <w:rFonts w:eastAsiaTheme="minorEastAsia"/>
              </w:rPr>
            </w:pPr>
            <w:r w:rsidRPr="001F4300">
              <w:rPr>
                <w:rFonts w:eastAsiaTheme="minorEastAsia"/>
              </w:rPr>
              <w:t>Not included</w:t>
            </w:r>
          </w:p>
        </w:tc>
        <w:tc>
          <w:tcPr>
            <w:tcW w:w="1465" w:type="dxa"/>
          </w:tcPr>
          <w:p w14:paraId="04E20E9C" w14:textId="77777777" w:rsidR="007569E4" w:rsidRPr="001F4300" w:rsidRDefault="007569E4" w:rsidP="002D4ABD">
            <w:pPr>
              <w:pStyle w:val="TAL"/>
            </w:pPr>
            <w:r w:rsidRPr="001F4300">
              <w:rPr>
                <w:rFonts w:eastAsiaTheme="minorEastAsia"/>
              </w:rPr>
              <w:t>Not included</w:t>
            </w:r>
          </w:p>
        </w:tc>
        <w:tc>
          <w:tcPr>
            <w:tcW w:w="1465" w:type="dxa"/>
          </w:tcPr>
          <w:p w14:paraId="6F572427" w14:textId="77777777" w:rsidR="007569E4" w:rsidRPr="001F4300" w:rsidRDefault="007569E4" w:rsidP="002D4ABD">
            <w:pPr>
              <w:pStyle w:val="TAL"/>
              <w:rPr>
                <w:rFonts w:eastAsiaTheme="minorEastAsia"/>
              </w:rPr>
            </w:pPr>
            <w:r w:rsidRPr="001F4300">
              <w:rPr>
                <w:rFonts w:eastAsiaTheme="minorEastAsia"/>
              </w:rPr>
              <w:t>Not included</w:t>
            </w:r>
          </w:p>
        </w:tc>
        <w:tc>
          <w:tcPr>
            <w:tcW w:w="1465" w:type="dxa"/>
          </w:tcPr>
          <w:p w14:paraId="7D12CFD2" w14:textId="77777777" w:rsidR="007569E4" w:rsidRPr="001F4300" w:rsidRDefault="007569E4" w:rsidP="002D4ABD">
            <w:pPr>
              <w:pStyle w:val="TAL"/>
            </w:pPr>
            <w:r w:rsidRPr="001F4300">
              <w:rPr>
                <w:rFonts w:eastAsiaTheme="minorEastAsia"/>
              </w:rPr>
              <w:t>Included</w:t>
            </w:r>
          </w:p>
        </w:tc>
        <w:tc>
          <w:tcPr>
            <w:tcW w:w="1465" w:type="dxa"/>
          </w:tcPr>
          <w:p w14:paraId="55BB9B9B" w14:textId="77777777" w:rsidR="007569E4" w:rsidRPr="001F4300" w:rsidRDefault="007569E4" w:rsidP="002D4ABD">
            <w:pPr>
              <w:pStyle w:val="TAL"/>
            </w:pPr>
            <w:r w:rsidRPr="001F4300">
              <w:rPr>
                <w:rFonts w:eastAsiaTheme="minorEastAsia"/>
              </w:rPr>
              <w:t>Not included</w:t>
            </w:r>
          </w:p>
        </w:tc>
      </w:tr>
      <w:tr w:rsidR="007569E4" w:rsidRPr="001F4300" w14:paraId="3C8B52B1" w14:textId="77777777" w:rsidTr="002D4ABD">
        <w:trPr>
          <w:trHeight w:val="537"/>
        </w:trPr>
        <w:tc>
          <w:tcPr>
            <w:tcW w:w="851" w:type="dxa"/>
            <w:vMerge/>
          </w:tcPr>
          <w:p w14:paraId="4A7F67DA" w14:textId="77777777" w:rsidR="007569E4" w:rsidRPr="001F4300" w:rsidRDefault="007569E4" w:rsidP="002D4ABD">
            <w:pPr>
              <w:pStyle w:val="TAL"/>
              <w:rPr>
                <w:rFonts w:eastAsia="Yu Gothic"/>
                <w:b/>
                <w:bCs/>
              </w:rPr>
            </w:pPr>
          </w:p>
        </w:tc>
        <w:tc>
          <w:tcPr>
            <w:tcW w:w="2551" w:type="dxa"/>
            <w:vMerge/>
          </w:tcPr>
          <w:p w14:paraId="14C003F8" w14:textId="77777777" w:rsidR="007569E4" w:rsidRPr="001F4300" w:rsidRDefault="007569E4" w:rsidP="002D4ABD">
            <w:pPr>
              <w:pStyle w:val="TAL"/>
              <w:rPr>
                <w:rFonts w:eastAsia="Yu Gothic"/>
              </w:rPr>
            </w:pPr>
          </w:p>
        </w:tc>
        <w:tc>
          <w:tcPr>
            <w:tcW w:w="1464" w:type="dxa"/>
          </w:tcPr>
          <w:p w14:paraId="2564F88B" w14:textId="77777777" w:rsidR="007569E4" w:rsidRPr="001F4300" w:rsidRDefault="007569E4" w:rsidP="002D4ABD">
            <w:pPr>
              <w:pStyle w:val="TAL"/>
              <w:rPr>
                <w:rFonts w:eastAsiaTheme="minorEastAsia"/>
              </w:rPr>
            </w:pPr>
            <w:r w:rsidRPr="001F4300">
              <w:rPr>
                <w:rFonts w:eastAsiaTheme="minorEastAsia"/>
              </w:rPr>
              <w:t>Not included</w:t>
            </w:r>
          </w:p>
        </w:tc>
        <w:tc>
          <w:tcPr>
            <w:tcW w:w="1465" w:type="dxa"/>
          </w:tcPr>
          <w:p w14:paraId="2D9FAFDC" w14:textId="77777777" w:rsidR="007569E4" w:rsidRPr="001F4300" w:rsidRDefault="007569E4" w:rsidP="002D4ABD">
            <w:pPr>
              <w:pStyle w:val="TAL"/>
              <w:rPr>
                <w:rFonts w:eastAsiaTheme="minorEastAsia"/>
              </w:rPr>
            </w:pPr>
            <w:r w:rsidRPr="001F4300">
              <w:rPr>
                <w:rFonts w:eastAsiaTheme="minorEastAsia"/>
              </w:rPr>
              <w:t>Not included</w:t>
            </w:r>
          </w:p>
        </w:tc>
        <w:tc>
          <w:tcPr>
            <w:tcW w:w="1465" w:type="dxa"/>
          </w:tcPr>
          <w:p w14:paraId="622A49B6" w14:textId="77777777" w:rsidR="007569E4" w:rsidRPr="001F4300" w:rsidRDefault="007569E4" w:rsidP="002D4ABD">
            <w:pPr>
              <w:pStyle w:val="TAL"/>
              <w:rPr>
                <w:rFonts w:eastAsiaTheme="minorEastAsia"/>
              </w:rPr>
            </w:pPr>
            <w:r w:rsidRPr="001F4300">
              <w:rPr>
                <w:rFonts w:eastAsiaTheme="minorEastAsia"/>
              </w:rPr>
              <w:t>Not included</w:t>
            </w:r>
          </w:p>
        </w:tc>
        <w:tc>
          <w:tcPr>
            <w:tcW w:w="1465" w:type="dxa"/>
          </w:tcPr>
          <w:p w14:paraId="0B5AAD34" w14:textId="77777777" w:rsidR="007569E4" w:rsidRPr="001F4300" w:rsidRDefault="007569E4" w:rsidP="002D4ABD">
            <w:pPr>
              <w:pStyle w:val="TAL"/>
              <w:rPr>
                <w:rFonts w:eastAsiaTheme="minorEastAsia"/>
              </w:rPr>
            </w:pPr>
            <w:r w:rsidRPr="001F4300">
              <w:rPr>
                <w:rFonts w:eastAsiaTheme="minorEastAsia"/>
              </w:rPr>
              <w:t>Not included</w:t>
            </w:r>
          </w:p>
        </w:tc>
        <w:tc>
          <w:tcPr>
            <w:tcW w:w="1465" w:type="dxa"/>
          </w:tcPr>
          <w:p w14:paraId="30B34E73" w14:textId="77777777" w:rsidR="007569E4" w:rsidRPr="001F4300" w:rsidRDefault="007569E4" w:rsidP="002D4ABD">
            <w:pPr>
              <w:pStyle w:val="TAL"/>
              <w:rPr>
                <w:rFonts w:eastAsiaTheme="minorEastAsia"/>
              </w:rPr>
            </w:pPr>
            <w:r w:rsidRPr="001F4300">
              <w:rPr>
                <w:rFonts w:eastAsiaTheme="minorEastAsia"/>
              </w:rPr>
              <w:t>Included</w:t>
            </w:r>
          </w:p>
        </w:tc>
        <w:tc>
          <w:tcPr>
            <w:tcW w:w="1465" w:type="dxa"/>
          </w:tcPr>
          <w:p w14:paraId="69D57235" w14:textId="77777777" w:rsidR="007569E4" w:rsidRPr="001F4300" w:rsidRDefault="007569E4" w:rsidP="002D4ABD">
            <w:pPr>
              <w:pStyle w:val="TAL"/>
              <w:rPr>
                <w:rFonts w:eastAsiaTheme="minorEastAsia"/>
              </w:rPr>
            </w:pPr>
            <w:r w:rsidRPr="001F4300">
              <w:rPr>
                <w:rFonts w:eastAsiaTheme="minorEastAsia"/>
              </w:rPr>
              <w:t>Not included</w:t>
            </w:r>
          </w:p>
        </w:tc>
      </w:tr>
    </w:tbl>
    <w:p w14:paraId="512B229C" w14:textId="3AF11F23" w:rsidR="00662192" w:rsidRDefault="00662192" w:rsidP="00662192">
      <w:pPr>
        <w:rPr>
          <w:ins w:id="335" w:author="NR_ext_to_71GHz-Core-RAN2#117" w:date="2022-02-23T10:54:00Z"/>
          <w:lang w:eastAsia="zh-CN"/>
        </w:rPr>
      </w:pPr>
      <w:bookmarkStart w:id="336" w:name="_Toc12750905"/>
      <w:bookmarkStart w:id="337" w:name="_Toc29382270"/>
      <w:bookmarkStart w:id="338" w:name="_Toc37093387"/>
      <w:bookmarkStart w:id="339" w:name="_Toc37238663"/>
      <w:bookmarkStart w:id="340" w:name="_Toc37238777"/>
      <w:bookmarkStart w:id="341" w:name="_Toc46488674"/>
      <w:bookmarkStart w:id="342" w:name="_Toc52574095"/>
      <w:bookmarkStart w:id="343" w:name="_Toc52574181"/>
      <w:bookmarkStart w:id="344" w:name="_Toc83660464"/>
      <w:ins w:id="345" w:author="NR_ext_to_71GHz-Core-RAN2#117" w:date="2022-02-23T10:54:00Z">
        <w:r>
          <w:rPr>
            <w:lang w:eastAsia="zh-CN"/>
          </w:rPr>
          <w:t>N</w:t>
        </w:r>
      </w:ins>
      <w:ins w:id="346" w:author="NR_ext_to_71GHz-Core-RAN2#117" w:date="2022-02-23T11:00:00Z">
        <w:r w:rsidR="00007945">
          <w:rPr>
            <w:lang w:eastAsia="zh-CN"/>
          </w:rPr>
          <w:t>OTE</w:t>
        </w:r>
      </w:ins>
      <w:ins w:id="347" w:author="NR_ext_to_71GHz-Core-RAN2#117" w:date="2022-02-23T10:54:00Z">
        <w:r>
          <w:rPr>
            <w:lang w:eastAsia="zh-CN"/>
          </w:rPr>
          <w:t xml:space="preserve"> 1: For a UE capability which cannot be differentiated between FR2-1 and FR2-2, ‘FR2 TDD’ in Table B-1 includes both ‘FR2-1 TDD’ and ‘FR2-2 TDD’.</w:t>
        </w:r>
      </w:ins>
    </w:p>
    <w:p w14:paraId="7EDB9854" w14:textId="0708019F" w:rsidR="00662192" w:rsidRPr="003C3C16" w:rsidRDefault="00662192" w:rsidP="00662192">
      <w:pPr>
        <w:rPr>
          <w:ins w:id="348" w:author="NR_ext_to_71GHz-Core-RAN2#117" w:date="2022-02-23T10:54:00Z"/>
          <w:lang w:eastAsia="zh-CN"/>
        </w:rPr>
      </w:pPr>
      <w:ins w:id="349" w:author="NR_ext_to_71GHz-Core-RAN2#117" w:date="2022-02-23T10:54:00Z">
        <w:r>
          <w:rPr>
            <w:lang w:eastAsia="zh-CN"/>
          </w:rPr>
          <w:t>N</w:t>
        </w:r>
      </w:ins>
      <w:ins w:id="350" w:author="NR_ext_to_71GHz-Core-RAN2#117" w:date="2022-02-23T11:00:00Z">
        <w:r w:rsidR="0060583D">
          <w:rPr>
            <w:lang w:eastAsia="zh-CN"/>
          </w:rPr>
          <w:t>OTE</w:t>
        </w:r>
      </w:ins>
      <w:ins w:id="351" w:author="NR_ext_to_71GHz-Core-RAN2#117" w:date="2022-02-23T10:54:00Z">
        <w:r>
          <w:rPr>
            <w:lang w:eastAsia="zh-CN"/>
          </w:rPr>
          <w:t xml:space="preserve"> 2: For a UE capability which can be differentiated between FR2-1 and FR2-2, ‘FR2 TDD’ in Table B-1 only means ‘FR2-1 TDD’.</w:t>
        </w:r>
      </w:ins>
    </w:p>
    <w:bookmarkEnd w:id="336"/>
    <w:bookmarkEnd w:id="337"/>
    <w:bookmarkEnd w:id="338"/>
    <w:bookmarkEnd w:id="339"/>
    <w:bookmarkEnd w:id="340"/>
    <w:bookmarkEnd w:id="341"/>
    <w:bookmarkEnd w:id="342"/>
    <w:bookmarkEnd w:id="343"/>
    <w:bookmarkEnd w:id="344"/>
    <w:p w14:paraId="15FC6825" w14:textId="02AC9D4A" w:rsidR="006310F8" w:rsidRDefault="006310F8" w:rsidP="006310F8"/>
    <w:p w14:paraId="0EBAECE0" w14:textId="77777777" w:rsidR="00E9620F" w:rsidRDefault="00E9620F" w:rsidP="00E9620F">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 7</w:t>
      </w:r>
      <w:r w:rsidRPr="001D2683">
        <w:rPr>
          <w:rFonts w:ascii="Times New Roman" w:eastAsia="SimSun" w:hAnsi="Times New Roman" w:cs="Times New Roman"/>
          <w:vertAlign w:val="superscript"/>
          <w:lang w:val="en-US" w:eastAsia="zh-CN"/>
        </w:rPr>
        <w:t>th</w:t>
      </w:r>
      <w:r>
        <w:rPr>
          <w:rFonts w:ascii="Times New Roman" w:eastAsia="SimSun" w:hAnsi="Times New Roman" w:cs="Times New Roman"/>
          <w:lang w:val="en-US" w:eastAsia="zh-CN"/>
        </w:rPr>
        <w:t xml:space="preserve"> </w:t>
      </w:r>
      <w:r>
        <w:rPr>
          <w:rFonts w:ascii="Times New Roman" w:hAnsi="Times New Roman" w:cs="Times New Roman"/>
          <w:lang w:val="en-US"/>
        </w:rPr>
        <w:t>CHANGE</w:t>
      </w:r>
    </w:p>
    <w:p w14:paraId="004412DC" w14:textId="77777777" w:rsidR="00E9620F" w:rsidRDefault="00E9620F" w:rsidP="006310F8">
      <w:pPr>
        <w:sectPr w:rsidR="00E9620F" w:rsidSect="00E9620F">
          <w:footnotePr>
            <w:numRestart w:val="eachSect"/>
          </w:footnotePr>
          <w:pgSz w:w="16840" w:h="11907" w:orient="landscape"/>
          <w:pgMar w:top="1134" w:right="1134" w:bottom="1134" w:left="1418" w:header="680" w:footer="567" w:gutter="0"/>
          <w:cols w:space="720"/>
          <w:docGrid w:linePitch="272"/>
        </w:sectPr>
      </w:pPr>
    </w:p>
    <w:p w14:paraId="331ACEDD" w14:textId="4B1503EA" w:rsidR="007569E4" w:rsidRDefault="007569E4" w:rsidP="006310F8"/>
    <w:p w14:paraId="1348C6E1" w14:textId="77777777" w:rsidR="007569E4" w:rsidRPr="006310F8" w:rsidRDefault="007569E4" w:rsidP="006310F8"/>
    <w:p w14:paraId="2D94DC37" w14:textId="078E7379" w:rsidR="00BF393A" w:rsidRDefault="00FA5335" w:rsidP="007D33F2">
      <w:pPr>
        <w:pStyle w:val="Heading1"/>
      </w:pPr>
      <w:r>
        <w:t>Annex</w:t>
      </w:r>
      <w:r w:rsidR="00574281">
        <w:t xml:space="preserve"> </w:t>
      </w:r>
      <w:r w:rsidR="00F4557D">
        <w:t>A</w:t>
      </w:r>
      <w:r>
        <w:t xml:space="preserve">: RAN2 Agreements </w:t>
      </w:r>
      <w:r>
        <w:br/>
      </w:r>
      <w:bookmarkEnd w:id="328"/>
      <w:bookmarkEnd w:id="329"/>
      <w:bookmarkEnd w:id="330"/>
      <w:bookmarkEnd w:id="331"/>
      <w:bookmarkEnd w:id="332"/>
      <w:bookmarkEnd w:id="333"/>
      <w:bookmarkEnd w:id="334"/>
    </w:p>
    <w:p w14:paraId="2AA9C97C" w14:textId="75C80AD9" w:rsidR="00CA2326" w:rsidRDefault="00CA2326" w:rsidP="00CA2326">
      <w:pPr>
        <w:pStyle w:val="Heading2"/>
        <w:overflowPunct w:val="0"/>
        <w:autoSpaceDE w:val="0"/>
        <w:autoSpaceDN w:val="0"/>
        <w:adjustRightInd w:val="0"/>
        <w:textAlignment w:val="baseline"/>
        <w:rPr>
          <w:rFonts w:eastAsia="Malgun Gothic"/>
          <w:lang w:eastAsia="ja-JP"/>
        </w:rPr>
      </w:pPr>
      <w:r>
        <w:rPr>
          <w:rFonts w:eastAsia="Malgun Gothic"/>
          <w:lang w:eastAsia="ja-JP"/>
        </w:rPr>
        <w:t>RAN2#117-e</w:t>
      </w:r>
    </w:p>
    <w:p w14:paraId="2B5D0A8F" w14:textId="77777777" w:rsidR="00470F82" w:rsidRDefault="00470F82" w:rsidP="00470F82">
      <w:pPr>
        <w:pStyle w:val="Agreement"/>
        <w:numPr>
          <w:ilvl w:val="0"/>
          <w:numId w:val="50"/>
        </w:numPr>
        <w:tabs>
          <w:tab w:val="clear" w:pos="4680"/>
          <w:tab w:val="num" w:pos="1619"/>
        </w:tabs>
        <w:spacing w:line="240" w:lineRule="auto"/>
        <w:ind w:left="1619"/>
      </w:pPr>
      <w:commentRangeStart w:id="352"/>
      <w:r>
        <w:t>2-1: To accommodate the UE total L2 buffer size requirement, it is left to the UE implementation to limit the maximum UL/DL data rate of the FR2-2 CC. No new UE capability is introduced for UE indicating L2 buffer size limitation for this release</w:t>
      </w:r>
      <w:commentRangeEnd w:id="352"/>
      <w:r w:rsidR="0046210D">
        <w:rPr>
          <w:rStyle w:val="CommentReference"/>
          <w:rFonts w:ascii="Times New Roman" w:eastAsia="Yu Mincho" w:hAnsi="Times New Roman"/>
          <w:b w:val="0"/>
          <w:szCs w:val="20"/>
          <w:lang w:eastAsia="en-US"/>
        </w:rPr>
        <w:commentReference w:id="352"/>
      </w:r>
    </w:p>
    <w:p w14:paraId="23E02151" w14:textId="77777777" w:rsidR="006C2B46" w:rsidRDefault="006C2B46" w:rsidP="006C2B46">
      <w:pPr>
        <w:pStyle w:val="Agreement"/>
        <w:numPr>
          <w:ilvl w:val="0"/>
          <w:numId w:val="50"/>
        </w:numPr>
        <w:tabs>
          <w:tab w:val="clear" w:pos="4680"/>
          <w:tab w:val="num" w:pos="1619"/>
        </w:tabs>
        <w:spacing w:line="240" w:lineRule="auto"/>
        <w:ind w:left="1619"/>
      </w:pPr>
      <w:commentRangeStart w:id="353"/>
      <w:r>
        <w:t>3-0: All new Rel-17 UE capabilities that requires FRx differentiation, including between FR2-1 and FR2-2, will have to be per-band signalling (as already agreed in the main session)</w:t>
      </w:r>
      <w:commentRangeEnd w:id="353"/>
      <w:r w:rsidR="0046210D">
        <w:rPr>
          <w:rStyle w:val="CommentReference"/>
          <w:rFonts w:ascii="Times New Roman" w:eastAsia="Yu Mincho" w:hAnsi="Times New Roman"/>
          <w:b w:val="0"/>
          <w:szCs w:val="20"/>
          <w:lang w:eastAsia="en-US"/>
        </w:rPr>
        <w:commentReference w:id="353"/>
      </w:r>
    </w:p>
    <w:p w14:paraId="686AE3B6" w14:textId="77777777" w:rsidR="006C2B46" w:rsidRPr="002913E5" w:rsidRDefault="006C2B46" w:rsidP="006C2B46">
      <w:pPr>
        <w:pStyle w:val="Agreement"/>
        <w:numPr>
          <w:ilvl w:val="0"/>
          <w:numId w:val="50"/>
        </w:numPr>
        <w:tabs>
          <w:tab w:val="clear" w:pos="4680"/>
          <w:tab w:val="num" w:pos="1619"/>
        </w:tabs>
        <w:spacing w:line="240" w:lineRule="auto"/>
        <w:ind w:left="1619"/>
        <w:rPr>
          <w:highlight w:val="green"/>
        </w:rPr>
      </w:pPr>
      <w:r w:rsidRPr="002913E5">
        <w:rPr>
          <w:highlight w:val="green"/>
        </w:rPr>
        <w:t>3-1: For existing UE capabilities that are with consistency check (’ UE shall set the capability value consistently for all FDD-FR1 bands, all TDD-FR1 bands and all TDD-FR2 bands respectively.’) in the field description, update it to:</w:t>
      </w:r>
    </w:p>
    <w:p w14:paraId="67AE9B4D" w14:textId="77777777" w:rsidR="006C2B46" w:rsidRDefault="006C2B46" w:rsidP="006C2B46">
      <w:pPr>
        <w:pStyle w:val="Agreement"/>
        <w:numPr>
          <w:ilvl w:val="0"/>
          <w:numId w:val="0"/>
        </w:numPr>
        <w:tabs>
          <w:tab w:val="left" w:pos="720"/>
        </w:tabs>
        <w:ind w:left="1619"/>
      </w:pPr>
      <w:r w:rsidRPr="002913E5">
        <w:rPr>
          <w:highlight w:val="green"/>
        </w:rPr>
        <w:t>"UE shall set the capability value consistently for all FDD-FR1 bands, all TDD-FR1 bands, all TDD-FR2-1 bands and all TDD-FR2-2 bands respectively."</w:t>
      </w:r>
    </w:p>
    <w:p w14:paraId="3088BF2D" w14:textId="77777777" w:rsidR="006C2B46" w:rsidRDefault="006C2B46" w:rsidP="006C2B46">
      <w:pPr>
        <w:pStyle w:val="Agreement"/>
        <w:numPr>
          <w:ilvl w:val="0"/>
          <w:numId w:val="50"/>
        </w:numPr>
        <w:tabs>
          <w:tab w:val="clear" w:pos="4680"/>
          <w:tab w:val="num" w:pos="1619"/>
        </w:tabs>
        <w:spacing w:line="240" w:lineRule="auto"/>
        <w:ind w:left="1619"/>
      </w:pPr>
      <w:commentRangeStart w:id="354"/>
      <w:r>
        <w:t>3-2: [To agree] For new Rel-17 UE capabilities that are per UE capability signalling with FRx diff and/or xDD diff, include the following to the field description:</w:t>
      </w:r>
    </w:p>
    <w:p w14:paraId="091AF1E6" w14:textId="77777777" w:rsidR="006C2B46" w:rsidRDefault="006C2B46" w:rsidP="006C2B46">
      <w:pPr>
        <w:pStyle w:val="Agreement"/>
        <w:numPr>
          <w:ilvl w:val="0"/>
          <w:numId w:val="50"/>
        </w:numPr>
        <w:tabs>
          <w:tab w:val="clear" w:pos="4680"/>
          <w:tab w:val="num" w:pos="1619"/>
        </w:tabs>
        <w:spacing w:line="240" w:lineRule="auto"/>
        <w:ind w:left="1619"/>
      </w:pPr>
      <w:r>
        <w:t xml:space="preserve">UE shall set the capability value consistently for all FDD-FR1 bands, all TDD-FR1 bands, all </w:t>
      </w:r>
      <w:r>
        <w:rPr>
          <w:highlight w:val="yellow"/>
        </w:rPr>
        <w:t>TDD-FR2-1 bands and all TDD-FR2-2 bands</w:t>
      </w:r>
      <w:r>
        <w:t xml:space="preserve"> respectively.</w:t>
      </w:r>
      <w:commentRangeEnd w:id="354"/>
      <w:r w:rsidR="0001786F">
        <w:rPr>
          <w:rStyle w:val="CommentReference"/>
          <w:rFonts w:ascii="Times New Roman" w:eastAsia="Yu Mincho" w:hAnsi="Times New Roman"/>
          <w:b w:val="0"/>
          <w:szCs w:val="20"/>
          <w:lang w:eastAsia="en-US"/>
        </w:rPr>
        <w:commentReference w:id="354"/>
      </w:r>
    </w:p>
    <w:p w14:paraId="69BEC225" w14:textId="77777777" w:rsidR="006C2B46" w:rsidRPr="002913E5" w:rsidRDefault="006C2B46" w:rsidP="006C2B46">
      <w:pPr>
        <w:pStyle w:val="Agreement"/>
        <w:numPr>
          <w:ilvl w:val="0"/>
          <w:numId w:val="50"/>
        </w:numPr>
        <w:tabs>
          <w:tab w:val="clear" w:pos="4680"/>
          <w:tab w:val="num" w:pos="1619"/>
        </w:tabs>
        <w:spacing w:line="240" w:lineRule="auto"/>
        <w:ind w:left="1619"/>
        <w:rPr>
          <w:highlight w:val="green"/>
        </w:rPr>
      </w:pPr>
      <w:r w:rsidRPr="002913E5">
        <w:rPr>
          <w:highlight w:val="green"/>
        </w:rPr>
        <w:t>3-3: Clarify in Annex B of TS 38.306 that for a UE capability which are not differentiated between FR2-1 and FR2-2, ‘FR2 TDD’ in Table B-1 includes both FR2-1 TDD and FR2-2 TDD.</w:t>
      </w:r>
    </w:p>
    <w:p w14:paraId="562AEB1E" w14:textId="77777777" w:rsidR="006C2B46" w:rsidRPr="002913E5" w:rsidRDefault="006C2B46" w:rsidP="006C2B46">
      <w:pPr>
        <w:pStyle w:val="Agreement"/>
        <w:numPr>
          <w:ilvl w:val="0"/>
          <w:numId w:val="50"/>
        </w:numPr>
        <w:tabs>
          <w:tab w:val="clear" w:pos="4680"/>
          <w:tab w:val="num" w:pos="1619"/>
        </w:tabs>
        <w:spacing w:line="240" w:lineRule="auto"/>
        <w:ind w:left="1619"/>
        <w:rPr>
          <w:highlight w:val="green"/>
        </w:rPr>
      </w:pPr>
      <w:r w:rsidRPr="002913E5">
        <w:rPr>
          <w:highlight w:val="green"/>
        </w:rPr>
        <w:t>3-4: Clarify in Annex B of TS 38.306 that for a UE capability which are differentiated between FR2-1 and FR2-2, ‘FR2 TDD’ in Table B-1 only means ‘FR2-1 TDD’.</w:t>
      </w:r>
    </w:p>
    <w:p w14:paraId="5AB9E5BA" w14:textId="77777777" w:rsidR="00215D88" w:rsidRDefault="00215D88" w:rsidP="00215D88">
      <w:pPr>
        <w:pStyle w:val="Agreement"/>
        <w:numPr>
          <w:ilvl w:val="0"/>
          <w:numId w:val="50"/>
        </w:numPr>
        <w:tabs>
          <w:tab w:val="clear" w:pos="4680"/>
          <w:tab w:val="num" w:pos="1619"/>
        </w:tabs>
        <w:spacing w:line="240" w:lineRule="auto"/>
        <w:ind w:left="1619"/>
      </w:pPr>
      <w:commentRangeStart w:id="355"/>
      <w:r>
        <w:t>4.1-1: RAN2 to clarify the intra-NR handover capabilities in FR2-2 should be defined with separate IOT capability bit, even when the corresponding FR2-2 band is supported.</w:t>
      </w:r>
    </w:p>
    <w:p w14:paraId="1E04E397" w14:textId="77777777" w:rsidR="00DF68FC" w:rsidRDefault="00DF68FC" w:rsidP="00DF68FC">
      <w:pPr>
        <w:pStyle w:val="Agreement"/>
        <w:numPr>
          <w:ilvl w:val="0"/>
          <w:numId w:val="50"/>
        </w:numPr>
        <w:tabs>
          <w:tab w:val="clear" w:pos="4680"/>
          <w:tab w:val="num" w:pos="1619"/>
        </w:tabs>
        <w:spacing w:line="240" w:lineRule="auto"/>
        <w:ind w:left="1619"/>
      </w:pPr>
      <w:r>
        <w:t>4.2-1: RAN2 to clarify that ‘eutra-5GC-HO-ToNR-TDD-FR2-r15’ and ‘eutra-EPC-HO-ToNR-TDD-FR2-r15’ in LTE indicates whether the UE supports handover from E-UTRA/5GC and E-UTRA/EPC to NR TDD FR2-1, respectively.</w:t>
      </w:r>
    </w:p>
    <w:p w14:paraId="3C9BE781" w14:textId="77777777" w:rsidR="00DF68FC" w:rsidRDefault="00DF68FC" w:rsidP="00DF68FC">
      <w:pPr>
        <w:pStyle w:val="Agreement"/>
        <w:numPr>
          <w:ilvl w:val="0"/>
          <w:numId w:val="50"/>
        </w:numPr>
        <w:tabs>
          <w:tab w:val="clear" w:pos="4680"/>
          <w:tab w:val="num" w:pos="1619"/>
        </w:tabs>
        <w:spacing w:line="240" w:lineRule="auto"/>
        <w:ind w:left="1619"/>
      </w:pPr>
      <w:r>
        <w:t>4.2-2: RAN2 to introduce new UE capabilities ‘eutra-5GC-HO-ToNR-TDD-FR2-r17’ and ‘eutra-EPC-HO-ToNR-TDD-FR2-r17’ in LTE to indicate whether the UE supports handover from E-UTRA/5GC and E-UTRA/EPC to NR TDD FR2-2, respectively.</w:t>
      </w:r>
    </w:p>
    <w:p w14:paraId="440D1CED" w14:textId="77777777" w:rsidR="00DF68FC" w:rsidRDefault="00DF68FC" w:rsidP="00DF68FC">
      <w:pPr>
        <w:pStyle w:val="Agreement"/>
        <w:numPr>
          <w:ilvl w:val="0"/>
          <w:numId w:val="50"/>
        </w:numPr>
        <w:tabs>
          <w:tab w:val="clear" w:pos="4680"/>
          <w:tab w:val="num" w:pos="1619"/>
        </w:tabs>
        <w:spacing w:line="240" w:lineRule="auto"/>
        <w:ind w:left="1619"/>
      </w:pPr>
      <w:r>
        <w:t>4.2-3: RAN2 to clarify that ‘ims-VoiceOverNR-FR2-r15’ in LTE indicates whether the UE supports IMS voice over NR FR2-1, and RAN2 introduce a new UE capability ‘ims-VoiceOverNR-FR2-r17’ in LTE to indicate whether the UE supports IMS voice over NR FR2-2.</w:t>
      </w:r>
    </w:p>
    <w:p w14:paraId="461B7A80" w14:textId="77777777" w:rsidR="00DF68FC" w:rsidRDefault="00DF68FC" w:rsidP="00DF68FC">
      <w:pPr>
        <w:pStyle w:val="Agreement"/>
        <w:numPr>
          <w:ilvl w:val="0"/>
          <w:numId w:val="50"/>
        </w:numPr>
        <w:tabs>
          <w:tab w:val="clear" w:pos="4680"/>
          <w:tab w:val="num" w:pos="1619"/>
        </w:tabs>
        <w:spacing w:line="240" w:lineRule="auto"/>
        <w:ind w:left="1619"/>
      </w:pPr>
      <w:r>
        <w:t>4.2-4: RAN2 to clarify ‘ce-EUTRA-5GC-HO-ToNR-TDD-FR2-r16’ in LTE indicates whether the UE supports handover from E-UTRA/5GC in coverage enhancement mode A or B to NR TDD FR2-1, and RAN2 add ‘ce-EUTRA-5GC-HO-ToNR-TDD-FR2-r17’ in LTE to indicate whether the UE supports handover from E-UTRA/5GC in coverage enhancement mode A or B to NR TDD FR2-2.</w:t>
      </w:r>
    </w:p>
    <w:p w14:paraId="27376881" w14:textId="77777777" w:rsidR="00DF68FC" w:rsidRDefault="00DF68FC" w:rsidP="00DF68FC">
      <w:pPr>
        <w:pStyle w:val="Agreement"/>
        <w:numPr>
          <w:ilvl w:val="0"/>
          <w:numId w:val="50"/>
        </w:numPr>
        <w:tabs>
          <w:tab w:val="clear" w:pos="4680"/>
          <w:tab w:val="num" w:pos="1619"/>
        </w:tabs>
        <w:spacing w:line="240" w:lineRule="auto"/>
        <w:ind w:left="1619"/>
      </w:pPr>
      <w:r>
        <w:t>Can discuss exact field names in CR discussion</w:t>
      </w:r>
      <w:commentRangeEnd w:id="355"/>
      <w:r w:rsidR="00E02D68">
        <w:rPr>
          <w:rStyle w:val="CommentReference"/>
          <w:rFonts w:ascii="Times New Roman" w:eastAsia="Yu Mincho" w:hAnsi="Times New Roman"/>
          <w:b w:val="0"/>
          <w:szCs w:val="20"/>
          <w:lang w:eastAsia="en-US"/>
        </w:rPr>
        <w:commentReference w:id="355"/>
      </w:r>
    </w:p>
    <w:p w14:paraId="3EE97D00" w14:textId="77777777" w:rsidR="002913E5" w:rsidRDefault="002913E5" w:rsidP="002913E5">
      <w:pPr>
        <w:pStyle w:val="Agreement"/>
        <w:numPr>
          <w:ilvl w:val="0"/>
          <w:numId w:val="50"/>
        </w:numPr>
        <w:tabs>
          <w:tab w:val="clear" w:pos="4680"/>
          <w:tab w:val="num" w:pos="1619"/>
        </w:tabs>
        <w:spacing w:line="240" w:lineRule="auto"/>
        <w:ind w:left="1619"/>
      </w:pPr>
      <w:r>
        <w:t xml:space="preserve">4.3-1: From RAN2 point of view, FR2-2 are assumed to be also applicable to other Rel-17 features, unless otherwise specified (e.g. if the feature is only for FR1). No impact to the specification </w:t>
      </w:r>
      <w:r>
        <w:rPr>
          <w:highlight w:val="yellow"/>
        </w:rPr>
        <w:t>expected for cases where we don't specify otherwise</w:t>
      </w:r>
      <w:r>
        <w:t>.</w:t>
      </w:r>
    </w:p>
    <w:p w14:paraId="1E6D4CBB" w14:textId="77777777" w:rsidR="002913E5" w:rsidRDefault="002913E5" w:rsidP="002913E5">
      <w:pPr>
        <w:pStyle w:val="Agreement"/>
        <w:numPr>
          <w:ilvl w:val="0"/>
          <w:numId w:val="50"/>
        </w:numPr>
        <w:tabs>
          <w:tab w:val="clear" w:pos="4680"/>
          <w:tab w:val="num" w:pos="1619"/>
        </w:tabs>
        <w:spacing w:line="240" w:lineRule="auto"/>
        <w:ind w:left="1619"/>
      </w:pPr>
      <w:r>
        <w:t>Companies can bring up cases (e.g. for some WIs where FR2-2 has not been discussed at all) where differentiation is needed by contributions to May meeting.</w:t>
      </w:r>
    </w:p>
    <w:p w14:paraId="340398F4" w14:textId="77777777" w:rsidR="00EF3AF5" w:rsidRDefault="00EF3AF5" w:rsidP="00EF3AF5">
      <w:pPr>
        <w:pStyle w:val="Agreement"/>
        <w:numPr>
          <w:ilvl w:val="0"/>
          <w:numId w:val="50"/>
        </w:numPr>
        <w:tabs>
          <w:tab w:val="clear" w:pos="4680"/>
          <w:tab w:val="num" w:pos="1619"/>
        </w:tabs>
        <w:spacing w:line="240" w:lineRule="auto"/>
        <w:ind w:left="1619"/>
      </w:pPr>
      <w:r>
        <w:t>1: From the MAC layer perspective, there is no need for additional differentiation for licensed operation and “no-LBT” mode of shared spectrum.</w:t>
      </w:r>
    </w:p>
    <w:p w14:paraId="76FF7C5B" w14:textId="77777777" w:rsidR="008475D0" w:rsidRDefault="008475D0" w:rsidP="008475D0">
      <w:pPr>
        <w:pStyle w:val="Agreement"/>
        <w:numPr>
          <w:ilvl w:val="0"/>
          <w:numId w:val="50"/>
        </w:numPr>
        <w:tabs>
          <w:tab w:val="clear" w:pos="4680"/>
          <w:tab w:val="num" w:pos="1619"/>
        </w:tabs>
        <w:spacing w:line="240" w:lineRule="auto"/>
        <w:ind w:left="1619"/>
      </w:pPr>
      <w:r>
        <w:t>1: RAN2 to reuse the existing prohibit timer (i.e., overheatingIndicationProhibitTimer) also for newly introduced OverheatingAssistance-r17.</w:t>
      </w:r>
    </w:p>
    <w:p w14:paraId="4252A705" w14:textId="77777777" w:rsidR="008475D0" w:rsidRDefault="008475D0" w:rsidP="008475D0">
      <w:pPr>
        <w:pStyle w:val="Doc-text2"/>
      </w:pPr>
    </w:p>
    <w:p w14:paraId="77DE3D4F" w14:textId="77777777" w:rsidR="008475D0" w:rsidRDefault="008475D0" w:rsidP="008475D0">
      <w:pPr>
        <w:pStyle w:val="Agreement"/>
        <w:numPr>
          <w:ilvl w:val="0"/>
          <w:numId w:val="50"/>
        </w:numPr>
        <w:tabs>
          <w:tab w:val="clear" w:pos="4680"/>
          <w:tab w:val="num" w:pos="1619"/>
        </w:tabs>
        <w:spacing w:line="240" w:lineRule="auto"/>
        <w:ind w:left="1619"/>
      </w:pPr>
      <w:r>
        <w:t>2: RAN2 to reuse the existing prohibit timers (i.e., maxBW-PreferenceProhibitTimer-r16, maxMIMO-LayerPreferenceProhibitTimer-r16, minSchedulingOffsetPreferenceProhibitTimer-r16) for newly introduced power saving parameters (i.e., maxBW-PreferenceFR2-2-r17, maxMIMO-LayerPreferenceFR2-2-r17, minSchedulingOffsetPreferenceProhibitTimer-r16)</w:t>
      </w:r>
    </w:p>
    <w:p w14:paraId="23E2FF61" w14:textId="77777777" w:rsidR="008475D0" w:rsidRDefault="008475D0" w:rsidP="008475D0">
      <w:pPr>
        <w:pStyle w:val="Doc-text2"/>
      </w:pPr>
    </w:p>
    <w:p w14:paraId="566BF37E" w14:textId="77777777" w:rsidR="008475D0" w:rsidRDefault="008475D0" w:rsidP="008475D0">
      <w:pPr>
        <w:pStyle w:val="Agreement"/>
        <w:numPr>
          <w:ilvl w:val="0"/>
          <w:numId w:val="50"/>
        </w:numPr>
        <w:tabs>
          <w:tab w:val="clear" w:pos="4680"/>
          <w:tab w:val="num" w:pos="1619"/>
        </w:tabs>
        <w:spacing w:line="240" w:lineRule="auto"/>
        <w:ind w:left="1619"/>
      </w:pPr>
      <w:r>
        <w:t>3: RAN2 to introduce new indicators (e.g., 1bit indicator for each new parameter in UAI) in OtherConfig IE as in the below TP. If it is agreed, the TP in Annex A.1 can be considered as baseline.</w:t>
      </w:r>
    </w:p>
    <w:p w14:paraId="06691F04" w14:textId="77777777" w:rsidR="008475D0" w:rsidRDefault="008475D0" w:rsidP="008475D0">
      <w:pPr>
        <w:pStyle w:val="Agreement"/>
        <w:numPr>
          <w:ilvl w:val="0"/>
          <w:numId w:val="0"/>
        </w:numPr>
        <w:tabs>
          <w:tab w:val="left" w:pos="720"/>
        </w:tabs>
        <w:ind w:left="1619"/>
      </w:pPr>
      <w:r>
        <w:t>The related new parameters in UAI: maxBW-PreferenceFR2-2-r17, maxMIMO-LayerPreferenceFR2-2-r17, minSchedulingOffsetPreferenceFR2-2-r17</w:t>
      </w:r>
    </w:p>
    <w:p w14:paraId="1035CCFD" w14:textId="5081083E" w:rsidR="00F4557D" w:rsidRDefault="00F4557D" w:rsidP="00F4557D">
      <w:pPr>
        <w:pStyle w:val="Heading2"/>
        <w:overflowPunct w:val="0"/>
        <w:autoSpaceDE w:val="0"/>
        <w:autoSpaceDN w:val="0"/>
        <w:adjustRightInd w:val="0"/>
        <w:textAlignment w:val="baseline"/>
        <w:rPr>
          <w:rFonts w:eastAsia="Malgun Gothic"/>
          <w:lang w:eastAsia="ja-JP"/>
        </w:rPr>
      </w:pPr>
      <w:r>
        <w:rPr>
          <w:rFonts w:eastAsia="Malgun Gothic"/>
          <w:lang w:eastAsia="ja-JP"/>
        </w:rPr>
        <w:t>RAN2#116bis-e</w:t>
      </w:r>
    </w:p>
    <w:p w14:paraId="7B05C213" w14:textId="77777777" w:rsidR="00F4557D" w:rsidRPr="00914901" w:rsidRDefault="00F4557D" w:rsidP="00F4557D">
      <w:pPr>
        <w:pStyle w:val="Agreement"/>
        <w:numPr>
          <w:ilvl w:val="0"/>
          <w:numId w:val="7"/>
        </w:numPr>
        <w:tabs>
          <w:tab w:val="clear" w:pos="4680"/>
          <w:tab w:val="num" w:pos="1619"/>
        </w:tabs>
        <w:spacing w:line="240" w:lineRule="auto"/>
        <w:ind w:left="1619"/>
        <w:rPr>
          <w:highlight w:val="green"/>
        </w:rPr>
      </w:pPr>
      <w:r w:rsidRPr="00914901">
        <w:rPr>
          <w:highlight w:val="green"/>
        </w:rPr>
        <w:t>3: RAN2 confirm the baseline RLC RTT values for 480kHz and 960kHz to be 20ms. There is no need to further discuss this in RAN2.</w:t>
      </w:r>
    </w:p>
    <w:p w14:paraId="26F34DA3" w14:textId="77777777" w:rsidR="00F4557D" w:rsidRDefault="00F4557D" w:rsidP="00F4557D">
      <w:pPr>
        <w:rPr>
          <w:lang w:eastAsia="ja-JP"/>
        </w:rPr>
      </w:pPr>
    </w:p>
    <w:p w14:paraId="5EF62E12" w14:textId="77777777" w:rsidR="00F4557D" w:rsidRPr="0086046D" w:rsidRDefault="00F4557D" w:rsidP="00F4557D">
      <w:pPr>
        <w:pStyle w:val="Agreement"/>
        <w:numPr>
          <w:ilvl w:val="0"/>
          <w:numId w:val="7"/>
        </w:numPr>
        <w:tabs>
          <w:tab w:val="clear" w:pos="4680"/>
          <w:tab w:val="num" w:pos="1619"/>
        </w:tabs>
        <w:spacing w:line="240" w:lineRule="auto"/>
        <w:ind w:left="1619"/>
      </w:pPr>
      <w:r w:rsidRPr="0086046D">
        <w:t>1: Following two general options can be considered for LBT failure counting and indication (from PHY to MAC) for the case of independent per-beam LBT sensing.</w:t>
      </w:r>
    </w:p>
    <w:p w14:paraId="255249CC" w14:textId="77777777" w:rsidR="00F4557D" w:rsidRPr="0086046D" w:rsidRDefault="00F4557D" w:rsidP="00F4557D">
      <w:pPr>
        <w:pStyle w:val="Agreement"/>
        <w:numPr>
          <w:ilvl w:val="0"/>
          <w:numId w:val="7"/>
        </w:numPr>
        <w:tabs>
          <w:tab w:val="clear" w:pos="4680"/>
          <w:tab w:val="num" w:pos="1619"/>
        </w:tabs>
        <w:spacing w:line="240" w:lineRule="auto"/>
        <w:ind w:left="1619"/>
      </w:pPr>
      <w:r w:rsidRPr="0086046D">
        <w:t>o</w:t>
      </w:r>
      <w:r w:rsidRPr="0086046D">
        <w:tab/>
        <w:t>Option 1: LBT failures are counted and indicated to MAC independently per beam</w:t>
      </w:r>
    </w:p>
    <w:p w14:paraId="60E5E81B" w14:textId="77777777" w:rsidR="00F4557D" w:rsidRPr="0086046D" w:rsidRDefault="00F4557D" w:rsidP="00F4557D">
      <w:pPr>
        <w:pStyle w:val="Agreement"/>
        <w:numPr>
          <w:ilvl w:val="0"/>
          <w:numId w:val="7"/>
        </w:numPr>
        <w:tabs>
          <w:tab w:val="clear" w:pos="4680"/>
          <w:tab w:val="num" w:pos="1619"/>
        </w:tabs>
        <w:spacing w:line="240" w:lineRule="auto"/>
        <w:ind w:left="1619"/>
      </w:pPr>
      <w:r w:rsidRPr="0086046D">
        <w:t>o</w:t>
      </w:r>
      <w:r w:rsidRPr="0086046D">
        <w:tab/>
        <w:t>Option 2: LBT failures are counted and indicated to MAC per UL transmission, i.e. no beam indication included</w:t>
      </w:r>
    </w:p>
    <w:p w14:paraId="6F063B35" w14:textId="77777777" w:rsidR="00F4557D" w:rsidRPr="0086046D" w:rsidRDefault="00F4557D" w:rsidP="00F4557D">
      <w:pPr>
        <w:pStyle w:val="Agreement"/>
        <w:numPr>
          <w:ilvl w:val="0"/>
          <w:numId w:val="7"/>
        </w:numPr>
        <w:tabs>
          <w:tab w:val="clear" w:pos="4680"/>
          <w:tab w:val="num" w:pos="1619"/>
        </w:tabs>
        <w:spacing w:line="240" w:lineRule="auto"/>
        <w:ind w:left="1619"/>
      </w:pPr>
      <w:r w:rsidRPr="0086046D">
        <w:t>2: For Option 2, i.e. LBT failures are counted and indicated to MAC per UL transmission, current Rel-16 LBT procedures can be baseline (i.e. no changes to the LBT failure detection and recovery procedure unless needed)</w:t>
      </w:r>
    </w:p>
    <w:p w14:paraId="5D1A5391" w14:textId="77777777" w:rsidR="00F4557D" w:rsidRPr="0086046D" w:rsidRDefault="00F4557D" w:rsidP="00F4557D">
      <w:pPr>
        <w:pStyle w:val="Agreement"/>
        <w:numPr>
          <w:ilvl w:val="0"/>
          <w:numId w:val="7"/>
        </w:numPr>
        <w:tabs>
          <w:tab w:val="clear" w:pos="4680"/>
          <w:tab w:val="num" w:pos="1619"/>
        </w:tabs>
        <w:spacing w:line="240" w:lineRule="auto"/>
        <w:ind w:left="1619"/>
      </w:pPr>
      <w:r w:rsidRPr="0086046D">
        <w:t xml:space="preserve">3: For Option 1, i.e. LBT failures are counted and indicated to MAC independently per beam, further changes/enhancements to the Rel-16 LBT procedures are required, i.e. LBT failure detection and recovery procedure. </w:t>
      </w:r>
    </w:p>
    <w:p w14:paraId="5604D07E" w14:textId="77777777" w:rsidR="00F4557D" w:rsidRPr="0086046D" w:rsidRDefault="00F4557D" w:rsidP="00F4557D">
      <w:pPr>
        <w:pStyle w:val="Agreement"/>
        <w:numPr>
          <w:ilvl w:val="0"/>
          <w:numId w:val="7"/>
        </w:numPr>
        <w:tabs>
          <w:tab w:val="clear" w:pos="4680"/>
          <w:tab w:val="num" w:pos="1619"/>
        </w:tabs>
        <w:spacing w:line="240" w:lineRule="auto"/>
        <w:ind w:left="1619"/>
      </w:pPr>
      <w:r w:rsidRPr="0086046D">
        <w:t>6: “no-LBT mode” is already implicitly supported by Rel-16 specifications. FFS if additional differentiation from licensed operation in specification is required for some cases.</w:t>
      </w:r>
    </w:p>
    <w:p w14:paraId="11BF646B" w14:textId="77777777" w:rsidR="00F4557D" w:rsidRPr="0086046D" w:rsidRDefault="00F4557D" w:rsidP="00F4557D">
      <w:pPr>
        <w:pStyle w:val="Agreement"/>
        <w:numPr>
          <w:ilvl w:val="0"/>
          <w:numId w:val="7"/>
        </w:numPr>
        <w:tabs>
          <w:tab w:val="clear" w:pos="4680"/>
          <w:tab w:val="num" w:pos="1619"/>
        </w:tabs>
        <w:spacing w:line="240" w:lineRule="auto"/>
        <w:ind w:left="1619"/>
      </w:pPr>
      <w:r w:rsidRPr="0086046D">
        <w:t>7: cg-RetransmissionTimer is optional for operation in the shared spectrum in FR2-2.</w:t>
      </w:r>
    </w:p>
    <w:p w14:paraId="767C0CE6" w14:textId="77777777" w:rsidR="00F4557D" w:rsidRPr="0086046D" w:rsidRDefault="00F4557D" w:rsidP="00F4557D">
      <w:pPr>
        <w:pStyle w:val="Agreement"/>
        <w:numPr>
          <w:ilvl w:val="0"/>
          <w:numId w:val="7"/>
        </w:numPr>
        <w:tabs>
          <w:tab w:val="clear" w:pos="4680"/>
          <w:tab w:val="num" w:pos="1619"/>
        </w:tabs>
        <w:spacing w:line="240" w:lineRule="auto"/>
        <w:ind w:left="1619"/>
      </w:pPr>
      <w:r w:rsidRPr="0086046D">
        <w:t xml:space="preserve">8: RAN2 assumes that no protocol changes are required in order to support LBT mode change. </w:t>
      </w:r>
    </w:p>
    <w:p w14:paraId="1007BDF5" w14:textId="77777777" w:rsidR="00F4557D" w:rsidRDefault="00F4557D" w:rsidP="00F4557D">
      <w:pPr>
        <w:pStyle w:val="Agreement"/>
        <w:numPr>
          <w:ilvl w:val="0"/>
          <w:numId w:val="7"/>
        </w:numPr>
        <w:tabs>
          <w:tab w:val="clear" w:pos="4680"/>
          <w:tab w:val="num" w:pos="1619"/>
        </w:tabs>
        <w:spacing w:line="240" w:lineRule="auto"/>
        <w:ind w:left="1619"/>
      </w:pPr>
      <w:r>
        <w:t>4: From RAN2 point of view there is no need that PHY provides per-beam LBT failure indications to MAC in Rel-17. No need to send LS to RAN1 unless they request RAN2 view.</w:t>
      </w:r>
    </w:p>
    <w:p w14:paraId="140F10C9" w14:textId="77777777" w:rsidR="00F4557D" w:rsidRDefault="00F4557D" w:rsidP="00F4557D">
      <w:pPr>
        <w:rPr>
          <w:lang w:eastAsia="ja-JP"/>
        </w:rPr>
      </w:pPr>
    </w:p>
    <w:p w14:paraId="2103AC03" w14:textId="77777777" w:rsidR="00F4557D" w:rsidRPr="008D02CE" w:rsidRDefault="00F4557D" w:rsidP="00F4557D">
      <w:pPr>
        <w:pStyle w:val="Agreement"/>
        <w:numPr>
          <w:ilvl w:val="0"/>
          <w:numId w:val="7"/>
        </w:numPr>
        <w:tabs>
          <w:tab w:val="clear" w:pos="4680"/>
          <w:tab w:val="num" w:pos="1619"/>
        </w:tabs>
        <w:spacing w:line="240" w:lineRule="auto"/>
        <w:ind w:left="1619"/>
      </w:pPr>
      <w:r w:rsidRPr="008D02CE">
        <w:t>A1: RAN2 does not agree to using the spare bit in MIB for the signaling of FR2-2 QCL assumptions for SSB. Respond to RAN1 LS accordingly.</w:t>
      </w:r>
    </w:p>
    <w:p w14:paraId="24EAC363" w14:textId="77777777" w:rsidR="00F4557D" w:rsidRPr="008D02CE" w:rsidRDefault="00F4557D" w:rsidP="00F4557D">
      <w:pPr>
        <w:pStyle w:val="Agreement"/>
        <w:numPr>
          <w:ilvl w:val="0"/>
          <w:numId w:val="7"/>
        </w:numPr>
        <w:tabs>
          <w:tab w:val="clear" w:pos="4680"/>
          <w:tab w:val="num" w:pos="1619"/>
        </w:tabs>
        <w:spacing w:line="240" w:lineRule="auto"/>
        <w:ind w:left="1619"/>
      </w:pPr>
      <w:r w:rsidRPr="008D02CE">
        <w:t>A2: The legacy MIB is used for FR2-2 (i.e. we do not define new MIB for FR2-2).</w:t>
      </w:r>
    </w:p>
    <w:p w14:paraId="5D566DB4" w14:textId="77777777" w:rsidR="00F4557D" w:rsidRPr="008D02CE" w:rsidRDefault="00F4557D" w:rsidP="00F4557D">
      <w:pPr>
        <w:pStyle w:val="Agreement"/>
        <w:numPr>
          <w:ilvl w:val="0"/>
          <w:numId w:val="7"/>
        </w:numPr>
        <w:tabs>
          <w:tab w:val="clear" w:pos="4680"/>
          <w:tab w:val="num" w:pos="1619"/>
        </w:tabs>
        <w:spacing w:line="240" w:lineRule="auto"/>
        <w:ind w:left="1619"/>
      </w:pPr>
      <w:r w:rsidRPr="008D02CE">
        <w:t>A3: Up to RAN1 how to resolve QCL configuration (no suggestions from RAN2). This need not be included in LS to RAN1.</w:t>
      </w:r>
    </w:p>
    <w:p w14:paraId="57BB69D5" w14:textId="77777777" w:rsidR="00F4557D" w:rsidRDefault="00F4557D" w:rsidP="00F4557D">
      <w:pPr>
        <w:pStyle w:val="Agreement"/>
        <w:numPr>
          <w:ilvl w:val="0"/>
          <w:numId w:val="7"/>
        </w:numPr>
        <w:tabs>
          <w:tab w:val="clear" w:pos="4680"/>
          <w:tab w:val="num" w:pos="1619"/>
        </w:tabs>
        <w:spacing w:line="240" w:lineRule="auto"/>
        <w:ind w:left="1619"/>
      </w:pPr>
      <w:r>
        <w:t xml:space="preserve">A4: channelAccessMode2 is signaled as ENUMERATED {enabled}. This implies that the UE can not distinguish between licensed spectrum and shared spectrum without </w:t>
      </w:r>
      <w:r w:rsidRPr="00795867">
        <w:t>LBT. If RAN1 indicates there is need to distinguish these, we can revisit this agreement.</w:t>
      </w:r>
    </w:p>
    <w:p w14:paraId="4BD7E93E" w14:textId="77777777" w:rsidR="00F4557D" w:rsidRDefault="00F4557D" w:rsidP="00F4557D">
      <w:pPr>
        <w:pStyle w:val="Agreement"/>
        <w:numPr>
          <w:ilvl w:val="0"/>
          <w:numId w:val="7"/>
        </w:numPr>
        <w:tabs>
          <w:tab w:val="clear" w:pos="4680"/>
          <w:tab w:val="num" w:pos="1619"/>
        </w:tabs>
        <w:spacing w:line="240" w:lineRule="auto"/>
        <w:ind w:left="1619"/>
        <w:rPr>
          <w:rStyle w:val="Hyperlink"/>
          <w:i/>
          <w:iCs/>
        </w:rPr>
      </w:pPr>
      <w:r>
        <w:t xml:space="preserve">B1: Add text with the new SCS values in the field description of the parameters listed in Table 1 in </w:t>
      </w:r>
      <w:hyperlink r:id="rId20" w:history="1">
        <w:r>
          <w:rPr>
            <w:rStyle w:val="Hyperlink"/>
          </w:rPr>
          <w:t>R2-2201033</w:t>
        </w:r>
      </w:hyperlink>
    </w:p>
    <w:p w14:paraId="351BD9B3" w14:textId="77777777" w:rsidR="00F4557D" w:rsidRDefault="00F4557D" w:rsidP="00F4557D">
      <w:pPr>
        <w:pStyle w:val="Agreement"/>
        <w:numPr>
          <w:ilvl w:val="0"/>
          <w:numId w:val="7"/>
        </w:numPr>
        <w:tabs>
          <w:tab w:val="clear" w:pos="4680"/>
          <w:tab w:val="num" w:pos="1619"/>
        </w:tabs>
        <w:spacing w:line="240" w:lineRule="auto"/>
        <w:ind w:left="1619"/>
      </w:pPr>
      <w:r>
        <w:t>C1: The parameter enableTimeDomainHARQ-BundlingType1-r17 is introduced in ServingCellConfig with the value “ENUMERATED {enabled}”. FFS if the name can be shortened.</w:t>
      </w:r>
    </w:p>
    <w:p w14:paraId="087B6A45" w14:textId="77777777" w:rsidR="00F4557D" w:rsidRDefault="00F4557D" w:rsidP="00F4557D">
      <w:pPr>
        <w:pStyle w:val="Agreement"/>
        <w:numPr>
          <w:ilvl w:val="0"/>
          <w:numId w:val="7"/>
        </w:numPr>
        <w:tabs>
          <w:tab w:val="clear" w:pos="4680"/>
          <w:tab w:val="num" w:pos="1619"/>
        </w:tabs>
        <w:spacing w:line="240" w:lineRule="auto"/>
        <w:ind w:left="1619"/>
      </w:pPr>
      <w:r>
        <w:t>C2: maxNrofMultiplePDSCHs-r17 is defined in pdsch-TimeDomainAllocationListForMultiPDSCH-r17 with the value 8.</w:t>
      </w:r>
    </w:p>
    <w:p w14:paraId="01A87C10" w14:textId="77777777" w:rsidR="00F4557D" w:rsidRDefault="00F4557D" w:rsidP="00F4557D">
      <w:pPr>
        <w:pStyle w:val="Agreement"/>
        <w:numPr>
          <w:ilvl w:val="0"/>
          <w:numId w:val="7"/>
        </w:numPr>
        <w:tabs>
          <w:tab w:val="clear" w:pos="4680"/>
          <w:tab w:val="num" w:pos="1619"/>
        </w:tabs>
        <w:spacing w:line="240" w:lineRule="auto"/>
        <w:ind w:left="1619"/>
      </w:pPr>
      <w:r>
        <w:t>C3: No restrictions are captured in RRC for pdsch-TimeDomainAllocationListForMultiPDSCH.</w:t>
      </w:r>
    </w:p>
    <w:p w14:paraId="37AC1E9F" w14:textId="77777777" w:rsidR="00F4557D" w:rsidRDefault="00F4557D" w:rsidP="00F4557D">
      <w:pPr>
        <w:pStyle w:val="Agreement"/>
        <w:numPr>
          <w:ilvl w:val="0"/>
          <w:numId w:val="7"/>
        </w:numPr>
        <w:tabs>
          <w:tab w:val="clear" w:pos="4680"/>
          <w:tab w:val="num" w:pos="1619"/>
        </w:tabs>
        <w:spacing w:line="240" w:lineRule="auto"/>
        <w:ind w:left="1619"/>
      </w:pPr>
      <w:r>
        <w:t>C4: The following are agreed for signaling of PDSCH TDRA:</w:t>
      </w:r>
    </w:p>
    <w:p w14:paraId="611F8510" w14:textId="77777777" w:rsidR="00F4557D" w:rsidRDefault="00F4557D" w:rsidP="00F4557D">
      <w:pPr>
        <w:pStyle w:val="Agreement"/>
        <w:numPr>
          <w:ilvl w:val="0"/>
          <w:numId w:val="0"/>
        </w:numPr>
        <w:tabs>
          <w:tab w:val="left" w:pos="720"/>
        </w:tabs>
        <w:ind w:left="1619"/>
      </w:pPr>
      <w:r>
        <w:t>•</w:t>
      </w:r>
      <w:r>
        <w:tab/>
        <w:t>The new PDSCH-TimeDomainResourceAllocation-r17 IE can be configured with either PDSCH repetition or multiple PDSCH.</w:t>
      </w:r>
    </w:p>
    <w:p w14:paraId="1140B12C" w14:textId="77777777" w:rsidR="00F4557D" w:rsidRDefault="00F4557D" w:rsidP="00F4557D">
      <w:pPr>
        <w:pStyle w:val="Agreement"/>
        <w:numPr>
          <w:ilvl w:val="0"/>
          <w:numId w:val="0"/>
        </w:numPr>
        <w:tabs>
          <w:tab w:val="left" w:pos="720"/>
        </w:tabs>
        <w:ind w:left="1619"/>
      </w:pPr>
      <w:r>
        <w:t>•</w:t>
      </w:r>
      <w:r>
        <w:tab/>
        <w:t>Introduce the field pdsch-TimeDomainAllocationListDCI-1-2-r17 and the field pdsch-TimeDomainAllocationList-r17 so that PDSCH repetitions can be used with the new k0 value range.</w:t>
      </w:r>
    </w:p>
    <w:p w14:paraId="79D9B036" w14:textId="77777777" w:rsidR="00F4557D" w:rsidRDefault="00F4557D" w:rsidP="00F4557D">
      <w:pPr>
        <w:pStyle w:val="Agreement"/>
        <w:numPr>
          <w:ilvl w:val="0"/>
          <w:numId w:val="7"/>
        </w:numPr>
        <w:tabs>
          <w:tab w:val="clear" w:pos="4680"/>
          <w:tab w:val="num" w:pos="1619"/>
        </w:tabs>
        <w:spacing w:line="240" w:lineRule="auto"/>
        <w:ind w:left="1619"/>
      </w:pPr>
      <w:r>
        <w:t>C5: Introduce the field pusch-TimeDomainAllocationListDCI-1-2-r17 and the field pusch-TimeDomainAllocationList-r17 so that PUSCH repetition can be used with the new k2 value range.</w:t>
      </w:r>
    </w:p>
    <w:p w14:paraId="2F49EF8B" w14:textId="77777777" w:rsidR="00F4557D" w:rsidRDefault="00F4557D" w:rsidP="00F4557D">
      <w:pPr>
        <w:pStyle w:val="Agreement"/>
        <w:numPr>
          <w:ilvl w:val="0"/>
          <w:numId w:val="7"/>
        </w:numPr>
        <w:tabs>
          <w:tab w:val="clear" w:pos="4680"/>
          <w:tab w:val="num" w:pos="1619"/>
        </w:tabs>
        <w:spacing w:line="240" w:lineRule="auto"/>
        <w:ind w:left="1619"/>
      </w:pPr>
      <w:r>
        <w:t>C6: The IE pusch-TimeDomainAllocationListForMultiPUSCH-r17 is configured with up to 16 list elements.</w:t>
      </w:r>
    </w:p>
    <w:p w14:paraId="42777EF0" w14:textId="77777777" w:rsidR="00F4557D" w:rsidRDefault="00F4557D" w:rsidP="00F4557D">
      <w:pPr>
        <w:pStyle w:val="Agreement"/>
        <w:numPr>
          <w:ilvl w:val="0"/>
          <w:numId w:val="7"/>
        </w:numPr>
        <w:tabs>
          <w:tab w:val="clear" w:pos="4680"/>
          <w:tab w:val="num" w:pos="1619"/>
        </w:tabs>
        <w:spacing w:line="240" w:lineRule="auto"/>
        <w:ind w:left="1619"/>
      </w:pPr>
      <w:r>
        <w:t>C8: New Rel-17 IEs for UL-AccessConfigListDCI-0-1 and UL-AccessConfigListDCI-1-1 are introduced. This does not follow the RAN1 agreement to re-use Rel-16 versions and thus may need to be confirmed by RAN1.</w:t>
      </w:r>
    </w:p>
    <w:p w14:paraId="7D4D960D" w14:textId="77777777" w:rsidR="00F4557D" w:rsidRPr="00933C93" w:rsidRDefault="00F4557D" w:rsidP="00F4557D">
      <w:pPr>
        <w:pStyle w:val="Agreement"/>
        <w:numPr>
          <w:ilvl w:val="0"/>
          <w:numId w:val="7"/>
        </w:numPr>
        <w:tabs>
          <w:tab w:val="clear" w:pos="4680"/>
          <w:tab w:val="num" w:pos="1619"/>
        </w:tabs>
        <w:spacing w:line="240" w:lineRule="auto"/>
        <w:ind w:left="1619"/>
      </w:pPr>
      <w:r w:rsidRPr="00933C93">
        <w:t xml:space="preserve">C7: k2(n) should always be signaled by the network. If RAN1 indicates there is a reason to specify the absence case, we can revisit this. </w:t>
      </w:r>
    </w:p>
    <w:p w14:paraId="24825AE6" w14:textId="77777777" w:rsidR="00F4557D" w:rsidRDefault="00F4557D" w:rsidP="00F4557D">
      <w:pPr>
        <w:pStyle w:val="Agreement"/>
        <w:numPr>
          <w:ilvl w:val="0"/>
          <w:numId w:val="7"/>
        </w:numPr>
        <w:tabs>
          <w:tab w:val="clear" w:pos="4680"/>
          <w:tab w:val="num" w:pos="1619"/>
        </w:tabs>
        <w:spacing w:line="240" w:lineRule="auto"/>
        <w:ind w:left="1619"/>
      </w:pPr>
      <w:r>
        <w:t>D1: A new parameter ra-ResponseWindow-r17 with the value ENUMERATED {sl240, sl320, sl640, sl960, sl1280, sl1920, sl2560} is introduced for 4-step RACH for operation in FR2-2 shared spectrum.</w:t>
      </w:r>
    </w:p>
    <w:p w14:paraId="37E5EBDE" w14:textId="77777777" w:rsidR="00F4557D" w:rsidRDefault="00F4557D" w:rsidP="00F4557D">
      <w:pPr>
        <w:pStyle w:val="Agreement"/>
        <w:numPr>
          <w:ilvl w:val="0"/>
          <w:numId w:val="7"/>
        </w:numPr>
        <w:tabs>
          <w:tab w:val="clear" w:pos="4680"/>
          <w:tab w:val="num" w:pos="1619"/>
        </w:tabs>
        <w:spacing w:line="240" w:lineRule="auto"/>
        <w:ind w:left="1619"/>
      </w:pPr>
      <w:r>
        <w:t>D2: A new parameter msgB-ResponseWindow-r17 with the value ENUMERATED {sl640, sl960, sl1280, sl1920, sl2560} is introduced for 2-step RACH for operation in FR2-2.</w:t>
      </w:r>
    </w:p>
    <w:p w14:paraId="0A9673FA" w14:textId="77777777" w:rsidR="00F4557D" w:rsidRDefault="00F4557D" w:rsidP="00F4557D">
      <w:pPr>
        <w:pStyle w:val="Agreement"/>
        <w:numPr>
          <w:ilvl w:val="0"/>
          <w:numId w:val="7"/>
        </w:numPr>
        <w:tabs>
          <w:tab w:val="clear" w:pos="4680"/>
          <w:tab w:val="num" w:pos="1619"/>
        </w:tabs>
        <w:spacing w:line="240" w:lineRule="auto"/>
        <w:ind w:left="1619"/>
      </w:pPr>
      <w:r>
        <w:t>Proposal E1: New values, e.g. 0.0313ms, 0.0156ms, 0.01ms, are added to maxPUSCH-Duration for FR2-2.</w:t>
      </w:r>
    </w:p>
    <w:p w14:paraId="48EBE682" w14:textId="77777777" w:rsidR="00F4557D" w:rsidRDefault="00F4557D" w:rsidP="00F4557D">
      <w:pPr>
        <w:pStyle w:val="Agreement"/>
        <w:numPr>
          <w:ilvl w:val="0"/>
          <w:numId w:val="7"/>
        </w:numPr>
        <w:tabs>
          <w:tab w:val="clear" w:pos="4680"/>
          <w:tab w:val="num" w:pos="1619"/>
        </w:tabs>
        <w:spacing w:line="240" w:lineRule="auto"/>
        <w:ind w:left="1619"/>
      </w:pPr>
      <w:r>
        <w:t>Proposal E2: New values are added to IEs in UAI power saving and overheating parameters to reflect the new SCS, K0/K2, and bandwidth sizes for FR2-2.</w:t>
      </w:r>
    </w:p>
    <w:p w14:paraId="1CF6D4E8" w14:textId="77777777" w:rsidR="00F4557D" w:rsidRDefault="00F4557D" w:rsidP="00F4557D">
      <w:pPr>
        <w:pStyle w:val="Agreement"/>
        <w:numPr>
          <w:ilvl w:val="0"/>
          <w:numId w:val="7"/>
        </w:numPr>
        <w:tabs>
          <w:tab w:val="clear" w:pos="4680"/>
          <w:tab w:val="num" w:pos="1619"/>
        </w:tabs>
        <w:spacing w:line="240" w:lineRule="auto"/>
        <w:ind w:left="1619"/>
      </w:pPr>
      <w:r>
        <w:t>Proposal E3: cg-RetransmissionTimer is optionally configured for operation in FR2-2 shared spectrum.</w:t>
      </w:r>
    </w:p>
    <w:p w14:paraId="44528D4A" w14:textId="77777777" w:rsidR="00F4557D" w:rsidRPr="00795867" w:rsidRDefault="00F4557D" w:rsidP="00F4557D">
      <w:pPr>
        <w:pStyle w:val="Agreement"/>
        <w:numPr>
          <w:ilvl w:val="0"/>
          <w:numId w:val="7"/>
        </w:numPr>
        <w:tabs>
          <w:tab w:val="clear" w:pos="4680"/>
          <w:tab w:val="num" w:pos="1619"/>
        </w:tabs>
        <w:spacing w:line="240" w:lineRule="auto"/>
        <w:ind w:left="1619"/>
      </w:pPr>
      <w:r w:rsidRPr="00795867">
        <w:t>Proposal E4: New periodicity and offset values corresponding to the existing absolute periodicity and offset are introduced for Configured Grant in FR2-2.  FFS if we introduce new absolute values</w:t>
      </w:r>
    </w:p>
    <w:p w14:paraId="2E0334E3" w14:textId="77777777" w:rsidR="00F4557D" w:rsidRPr="00795867" w:rsidRDefault="00F4557D" w:rsidP="00F4557D">
      <w:pPr>
        <w:pStyle w:val="Agreement"/>
        <w:numPr>
          <w:ilvl w:val="0"/>
          <w:numId w:val="7"/>
        </w:numPr>
        <w:tabs>
          <w:tab w:val="clear" w:pos="4680"/>
          <w:tab w:val="num" w:pos="1619"/>
        </w:tabs>
        <w:spacing w:line="240" w:lineRule="auto"/>
        <w:ind w:left="1619"/>
      </w:pPr>
      <w:r w:rsidRPr="00795867">
        <w:t>Proposal E5: New periodicity and offset values corresponding to the existing absolute periodicity and offset are introduced for Scheduling Request in FR2-2. FFS if we introduce new absolute values</w:t>
      </w:r>
    </w:p>
    <w:p w14:paraId="4C10BC9C" w14:textId="77777777" w:rsidR="00F4557D" w:rsidRPr="007E23F0" w:rsidRDefault="00F4557D" w:rsidP="00F4557D">
      <w:pPr>
        <w:pStyle w:val="Agreement"/>
        <w:numPr>
          <w:ilvl w:val="0"/>
          <w:numId w:val="7"/>
        </w:numPr>
        <w:tabs>
          <w:tab w:val="clear" w:pos="4680"/>
          <w:tab w:val="num" w:pos="1619"/>
        </w:tabs>
        <w:spacing w:line="240" w:lineRule="auto"/>
        <w:ind w:left="1619"/>
        <w:rPr>
          <w:i/>
          <w:iCs/>
        </w:rPr>
      </w:pPr>
      <w:r>
        <w:t>Proposal E6: New periodicity values corresponding to the existing absolute periodicities are introduced for SPS in FR2-2.</w:t>
      </w:r>
      <w:r>
        <w:tab/>
      </w:r>
    </w:p>
    <w:p w14:paraId="392085D6" w14:textId="77777777" w:rsidR="00F4557D" w:rsidRDefault="00F4557D" w:rsidP="00F4557D">
      <w:pPr>
        <w:pStyle w:val="Agreement"/>
        <w:numPr>
          <w:ilvl w:val="0"/>
          <w:numId w:val="7"/>
        </w:numPr>
        <w:tabs>
          <w:tab w:val="clear" w:pos="4680"/>
          <w:tab w:val="num" w:pos="1619"/>
        </w:tabs>
        <w:spacing w:line="240" w:lineRule="auto"/>
        <w:ind w:left="1619"/>
      </w:pPr>
      <w:r>
        <w:t>E7: Secondary DRX group is supported for FR1/FR2-2 CA. FFS if any new texts in the specifications are necessary.</w:t>
      </w:r>
    </w:p>
    <w:p w14:paraId="2FBB426D" w14:textId="77777777" w:rsidR="00F4557D" w:rsidRDefault="00F4557D" w:rsidP="00F4557D">
      <w:pPr>
        <w:pStyle w:val="Agreement"/>
        <w:numPr>
          <w:ilvl w:val="0"/>
          <w:numId w:val="7"/>
        </w:numPr>
        <w:tabs>
          <w:tab w:val="clear" w:pos="4680"/>
          <w:tab w:val="num" w:pos="1619"/>
        </w:tabs>
        <w:spacing w:line="240" w:lineRule="auto"/>
        <w:ind w:left="1619"/>
      </w:pPr>
      <w:r>
        <w:t>FFS if we introduce any new DRX timer values. Can rediscuss this in February if there is sufficient support.</w:t>
      </w:r>
    </w:p>
    <w:p w14:paraId="0BE483C3" w14:textId="3EE84FF0" w:rsidR="0096061E" w:rsidRDefault="0096061E" w:rsidP="0096061E">
      <w:pPr>
        <w:pStyle w:val="Heading2"/>
        <w:overflowPunct w:val="0"/>
        <w:autoSpaceDE w:val="0"/>
        <w:autoSpaceDN w:val="0"/>
        <w:adjustRightInd w:val="0"/>
        <w:textAlignment w:val="baseline"/>
        <w:rPr>
          <w:rFonts w:eastAsia="Malgun Gothic"/>
          <w:lang w:eastAsia="ja-JP"/>
        </w:rPr>
      </w:pPr>
      <w:r>
        <w:rPr>
          <w:rFonts w:eastAsia="Malgun Gothic"/>
          <w:lang w:eastAsia="ja-JP"/>
        </w:rPr>
        <w:t>RAN2#11</w:t>
      </w:r>
      <w:r w:rsidR="007B1505">
        <w:rPr>
          <w:rFonts w:eastAsia="Malgun Gothic"/>
          <w:lang w:eastAsia="ja-JP"/>
        </w:rPr>
        <w:t>6</w:t>
      </w:r>
      <w:r>
        <w:rPr>
          <w:rFonts w:eastAsia="Malgun Gothic"/>
          <w:lang w:eastAsia="ja-JP"/>
        </w:rPr>
        <w:t>-e</w:t>
      </w:r>
    </w:p>
    <w:p w14:paraId="795D616D" w14:textId="77777777" w:rsidR="00E1785E" w:rsidRPr="00E1785E" w:rsidRDefault="00E1785E" w:rsidP="00E1785E">
      <w:pPr>
        <w:pStyle w:val="Agreement"/>
        <w:tabs>
          <w:tab w:val="num" w:pos="1619"/>
        </w:tabs>
        <w:spacing w:line="240" w:lineRule="auto"/>
        <w:rPr>
          <w:highlight w:val="green"/>
        </w:rPr>
      </w:pPr>
      <w:r w:rsidRPr="00E1785E">
        <w:rPr>
          <w:highlight w:val="green"/>
        </w:rPr>
        <w:t xml:space="preserve">#1: The below Rel-15 and Rel-16 UE capabilities will be differentiated for FR2-1 and FR2-2: </w:t>
      </w:r>
    </w:p>
    <w:p w14:paraId="0E6F8970" w14:textId="77777777" w:rsidR="00E1785E" w:rsidRPr="00E1785E" w:rsidRDefault="00E1785E" w:rsidP="00E1785E">
      <w:pPr>
        <w:pStyle w:val="Agreement"/>
        <w:numPr>
          <w:ilvl w:val="0"/>
          <w:numId w:val="0"/>
        </w:numPr>
        <w:ind w:left="1619"/>
        <w:rPr>
          <w:highlight w:val="green"/>
        </w:rPr>
      </w:pPr>
      <w:r w:rsidRPr="00E1785E">
        <w:rPr>
          <w:highlight w:val="green"/>
          <w:u w:val="single"/>
        </w:rPr>
        <w:t>Rel-16 Power saving:</w:t>
      </w:r>
      <w:r w:rsidRPr="00E1785E">
        <w:rPr>
          <w:highlight w:val="green"/>
        </w:rPr>
        <w:t xml:space="preserve"> maxBW-Preference-r16, maxMIMO-LayerPreference-r16</w:t>
      </w:r>
    </w:p>
    <w:p w14:paraId="67F84475" w14:textId="77777777" w:rsidR="00E1785E" w:rsidRPr="00E1785E" w:rsidRDefault="00E1785E" w:rsidP="00E1785E">
      <w:pPr>
        <w:pStyle w:val="Agreement"/>
        <w:numPr>
          <w:ilvl w:val="0"/>
          <w:numId w:val="0"/>
        </w:numPr>
        <w:ind w:left="1619"/>
        <w:rPr>
          <w:highlight w:val="green"/>
        </w:rPr>
      </w:pPr>
      <w:r w:rsidRPr="00E1785E">
        <w:rPr>
          <w:highlight w:val="green"/>
          <w:u w:val="single"/>
        </w:rPr>
        <w:t xml:space="preserve">Rel-16 DCCA: </w:t>
      </w:r>
      <w:r w:rsidRPr="00E1785E">
        <w:rPr>
          <w:highlight w:val="green"/>
        </w:rPr>
        <w:t>directMCG-SCellActivation-r16, directMCG-SCellActivationResume-r16, directSCG-SCellActivation-r16, directSCG-SCellActivationResume-r16, idleInactiveNR-MeasReport-r16</w:t>
      </w:r>
    </w:p>
    <w:p w14:paraId="3A67343D" w14:textId="77777777" w:rsidR="00E1785E" w:rsidRDefault="00E1785E" w:rsidP="00E1785E">
      <w:pPr>
        <w:pStyle w:val="Agreement"/>
        <w:numPr>
          <w:ilvl w:val="0"/>
          <w:numId w:val="0"/>
        </w:numPr>
        <w:ind w:left="1619"/>
      </w:pPr>
      <w:r w:rsidRPr="00E1785E">
        <w:rPr>
          <w:highlight w:val="green"/>
          <w:u w:val="single"/>
        </w:rPr>
        <w:t xml:space="preserve">Rel-15 IMS voice: </w:t>
      </w:r>
      <w:r w:rsidRPr="00E1785E">
        <w:rPr>
          <w:highlight w:val="green"/>
        </w:rPr>
        <w:t>voiceOverNR, handoverLTE-5GC, handoverInterF, handoverLTE-EPC</w:t>
      </w:r>
    </w:p>
    <w:p w14:paraId="244BEC0B" w14:textId="77777777" w:rsidR="00E1785E" w:rsidRPr="00477159" w:rsidRDefault="00E1785E" w:rsidP="00E1785E">
      <w:pPr>
        <w:pStyle w:val="Agreement"/>
        <w:tabs>
          <w:tab w:val="num" w:pos="1619"/>
        </w:tabs>
        <w:spacing w:line="240" w:lineRule="auto"/>
      </w:pPr>
      <w:r>
        <w:t>FFS if any other UE capabilities will be needed</w:t>
      </w:r>
    </w:p>
    <w:p w14:paraId="36370F94" w14:textId="77777777" w:rsidR="00E1785E" w:rsidRPr="00E1785E" w:rsidRDefault="00E1785E" w:rsidP="00E1785E">
      <w:pPr>
        <w:rPr>
          <w:lang w:eastAsia="ja-JP"/>
        </w:rPr>
      </w:pPr>
    </w:p>
    <w:p w14:paraId="2498311F" w14:textId="77777777" w:rsidR="007B1505" w:rsidRPr="00B52B6E" w:rsidRDefault="007B1505" w:rsidP="007B1505">
      <w:pPr>
        <w:pStyle w:val="Agreement"/>
        <w:tabs>
          <w:tab w:val="num" w:pos="1619"/>
        </w:tabs>
        <w:spacing w:line="240" w:lineRule="auto"/>
        <w:rPr>
          <w:highlight w:val="green"/>
        </w:rPr>
      </w:pPr>
      <w:r w:rsidRPr="00B52B6E">
        <w:rPr>
          <w:highlight w:val="green"/>
        </w:rPr>
        <w:t xml:space="preserve">#2: For an existing capability that required further FR2-1 and FR2-2 differentiation, a new IE specifically for FR2-2 (xxParametersFR2-2) is included in the existing per UE IE (XXParameters) as shown in </w:t>
      </w:r>
      <w:hyperlink r:id="rId21" w:history="1">
        <w:r w:rsidRPr="00B52B6E">
          <w:rPr>
            <w:rStyle w:val="Hyperlink"/>
            <w:highlight w:val="green"/>
          </w:rPr>
          <w:t>R2-2109883</w:t>
        </w:r>
      </w:hyperlink>
      <w:r w:rsidRPr="00B52B6E">
        <w:rPr>
          <w:highlight w:val="green"/>
        </w:rPr>
        <w:t>, where xx/XX can be mac-/MAC-, phy-/PHY-, measAndMob/MeasAndMob, ims-/IMS- and powSav-/PowSav- associated with per UE capabilities.</w:t>
      </w:r>
    </w:p>
    <w:p w14:paraId="7DA1432E" w14:textId="77777777" w:rsidR="007B1505" w:rsidRPr="00494A90" w:rsidRDefault="007B1505" w:rsidP="007B1505">
      <w:pPr>
        <w:pStyle w:val="Agreement"/>
        <w:tabs>
          <w:tab w:val="num" w:pos="1619"/>
        </w:tabs>
        <w:spacing w:line="240" w:lineRule="auto"/>
        <w:rPr>
          <w:rFonts w:eastAsiaTheme="minorEastAsia"/>
          <w:szCs w:val="20"/>
        </w:rPr>
      </w:pPr>
      <w:bookmarkStart w:id="356" w:name="_Hlk87451633"/>
      <w:r w:rsidRPr="00494A90">
        <w:t>For a new Rel-17 capability, align with the general decision for Rel-17 capabilities (see main session discussion, FFS whether we align new capabilities with above decision for existing capabilities or have per-band capabilities instead)</w:t>
      </w:r>
    </w:p>
    <w:bookmarkEnd w:id="356"/>
    <w:p w14:paraId="4E81AA80" w14:textId="4A2A4946" w:rsidR="00582C98" w:rsidRDefault="00582C98" w:rsidP="0096061E"/>
    <w:p w14:paraId="258B4DB1" w14:textId="77777777" w:rsidR="008C0846" w:rsidRPr="00B52B6E" w:rsidRDefault="008C0846" w:rsidP="008C0846">
      <w:pPr>
        <w:pStyle w:val="Agreement"/>
        <w:tabs>
          <w:tab w:val="num" w:pos="1619"/>
        </w:tabs>
        <w:spacing w:line="240" w:lineRule="auto"/>
        <w:rPr>
          <w:highlight w:val="green"/>
        </w:rPr>
      </w:pPr>
      <w:r w:rsidRPr="00B52B6E">
        <w:rPr>
          <w:highlight w:val="green"/>
        </w:rPr>
        <w:t>#3: For inter-frequency handover between FR1 and FR2-2 and between FR2-1 and FR2-2, additional per UE capabilities (mandatory with UE capability) below may need to be introduced if handoverInterF requires further FR2-1 and FR2-2 differentiation: handoverFR1-FR2-2-r17, handoverFR2-1-FR2-2-r17</w:t>
      </w:r>
    </w:p>
    <w:p w14:paraId="11BC7B16" w14:textId="77777777" w:rsidR="008C0846" w:rsidRPr="00B03E75" w:rsidRDefault="008C0846" w:rsidP="008C0846">
      <w:pPr>
        <w:pStyle w:val="Doc-text2"/>
        <w:rPr>
          <w:highlight w:val="yellow"/>
        </w:rPr>
      </w:pPr>
    </w:p>
    <w:p w14:paraId="06CABA29" w14:textId="77777777" w:rsidR="008C0846" w:rsidRPr="00B03E75" w:rsidRDefault="008C0846" w:rsidP="008C0846">
      <w:pPr>
        <w:pStyle w:val="Agreement"/>
        <w:tabs>
          <w:tab w:val="num" w:pos="1619"/>
        </w:tabs>
        <w:spacing w:line="240" w:lineRule="auto"/>
        <w:rPr>
          <w:highlight w:val="yellow"/>
        </w:rPr>
      </w:pPr>
      <w:r w:rsidRPr="00B03E75">
        <w:rPr>
          <w:highlight w:val="yellow"/>
        </w:rPr>
        <w:t>#4: If a new UE capability introduced for FR2-2 is also applicable to FR2-1 and/or FR1 and the UE capability is per band, this can be expressed in the field description of the UE capability as “This capability is also applicable to FR1 and FR2-</w:t>
      </w:r>
      <w:commentRangeStart w:id="357"/>
      <w:r w:rsidRPr="00B03E75">
        <w:rPr>
          <w:highlight w:val="yellow"/>
        </w:rPr>
        <w:t>1</w:t>
      </w:r>
      <w:commentRangeEnd w:id="357"/>
      <w:r w:rsidR="00953E48">
        <w:rPr>
          <w:rStyle w:val="CommentReference"/>
          <w:rFonts w:ascii="Times New Roman" w:eastAsia="Yu Mincho" w:hAnsi="Times New Roman"/>
          <w:b w:val="0"/>
          <w:szCs w:val="20"/>
          <w:lang w:eastAsia="en-US"/>
        </w:rPr>
        <w:commentReference w:id="357"/>
      </w:r>
      <w:r w:rsidRPr="00B03E75">
        <w:rPr>
          <w:highlight w:val="yellow"/>
        </w:rPr>
        <w:t>”.</w:t>
      </w:r>
    </w:p>
    <w:p w14:paraId="2A546F18" w14:textId="77777777" w:rsidR="008C0846" w:rsidRPr="00FB778D" w:rsidRDefault="008C0846" w:rsidP="008C0846">
      <w:pPr>
        <w:pStyle w:val="Agreement"/>
        <w:tabs>
          <w:tab w:val="num" w:pos="1619"/>
        </w:tabs>
        <w:spacing w:line="240" w:lineRule="auto"/>
        <w:rPr>
          <w:highlight w:val="green"/>
        </w:rPr>
      </w:pPr>
      <w:r w:rsidRPr="00FB778D">
        <w:rPr>
          <w:highlight w:val="green"/>
        </w:rPr>
        <w:t>#5: For UE capability that has to be per UE, “FR1-FR2 Diff” column can be used to express the need of the FR2-1 and FR2-2 differentiation by adding ‘(include FR2-2)’ on top of ‘Yes’ or ‘FR2 only’</w:t>
      </w:r>
    </w:p>
    <w:p w14:paraId="0436A80A" w14:textId="77777777" w:rsidR="008C0846" w:rsidRPr="00F853F2" w:rsidRDefault="008C0846" w:rsidP="008C0846">
      <w:pPr>
        <w:pStyle w:val="Agreement"/>
        <w:tabs>
          <w:tab w:val="num" w:pos="1619"/>
        </w:tabs>
        <w:spacing w:line="240" w:lineRule="auto"/>
      </w:pPr>
      <w:r>
        <w:t>Can revisit these if practical problems are found</w:t>
      </w:r>
    </w:p>
    <w:p w14:paraId="5349EC74" w14:textId="08AE00AE" w:rsidR="00582C98" w:rsidRDefault="00582C98" w:rsidP="0096061E"/>
    <w:p w14:paraId="70937A75" w14:textId="77777777" w:rsidR="000122DC" w:rsidRDefault="000122DC" w:rsidP="000122DC">
      <w:pPr>
        <w:pStyle w:val="Doc-text2"/>
        <w:rPr>
          <w:u w:val="single"/>
        </w:rPr>
      </w:pPr>
    </w:p>
    <w:p w14:paraId="64CDDC94" w14:textId="77777777" w:rsidR="000122DC" w:rsidRPr="00731B12" w:rsidRDefault="000122DC" w:rsidP="000122DC">
      <w:pPr>
        <w:pStyle w:val="Doc-text2"/>
        <w:rPr>
          <w:u w:val="single"/>
        </w:rPr>
      </w:pPr>
      <w:r w:rsidRPr="00731B12">
        <w:rPr>
          <w:u w:val="single"/>
        </w:rPr>
        <w:t>RLC impacts</w:t>
      </w:r>
    </w:p>
    <w:p w14:paraId="48940031" w14:textId="77777777" w:rsidR="000122DC" w:rsidRPr="00DA634B" w:rsidRDefault="000122DC" w:rsidP="000122DC">
      <w:pPr>
        <w:pStyle w:val="Doc-text2"/>
        <w:rPr>
          <w:i/>
          <w:iCs/>
        </w:rPr>
      </w:pPr>
      <w:r w:rsidRPr="00DA634B">
        <w:rPr>
          <w:i/>
          <w:iCs/>
        </w:rPr>
        <w:t>Proposal#1: Introduce the RLC RTT vales for SCS480kHz and 960kHz as 20ms and captured in the table:</w:t>
      </w:r>
    </w:p>
    <w:p w14:paraId="70D83D40" w14:textId="77777777" w:rsidR="000122DC" w:rsidRDefault="000122DC" w:rsidP="000122DC">
      <w:pPr>
        <w:pStyle w:val="Doc-text2"/>
      </w:pPr>
      <w:r w:rsidRPr="00F853F2">
        <w:t>-</w:t>
      </w:r>
      <w:r w:rsidRPr="00F853F2">
        <w:tab/>
        <w:t xml:space="preserve">Ericsson </w:t>
      </w:r>
      <w:r>
        <w:t>thinks this is not yet concluded in RAN1. Suggest to use "baseline". Lenovo supports.</w:t>
      </w:r>
    </w:p>
    <w:p w14:paraId="32B2BE35" w14:textId="77777777" w:rsidR="000122DC" w:rsidRPr="00F853F2" w:rsidRDefault="000122DC" w:rsidP="000122DC">
      <w:pPr>
        <w:pStyle w:val="Doc-text2"/>
      </w:pPr>
      <w:r>
        <w:t>-</w:t>
      </w:r>
      <w:r>
        <w:tab/>
        <w:t>LGE thinks RAN1 thinks 120 kHz is the baseline and prefers Intel proposal. vivo thinks P1 but ould need RLC running CR.- Samsung and Huawei agree.</w:t>
      </w:r>
    </w:p>
    <w:p w14:paraId="0E37B7C5" w14:textId="77777777" w:rsidR="000122DC" w:rsidRDefault="000122DC" w:rsidP="000122DC">
      <w:pPr>
        <w:pStyle w:val="Doc-text2"/>
        <w:rPr>
          <w:u w:val="single"/>
        </w:rPr>
      </w:pPr>
    </w:p>
    <w:p w14:paraId="0A91C31B" w14:textId="77777777" w:rsidR="000122DC" w:rsidRPr="00FB778D" w:rsidRDefault="000122DC" w:rsidP="000122DC">
      <w:pPr>
        <w:pStyle w:val="Agreement"/>
        <w:tabs>
          <w:tab w:val="num" w:pos="1619"/>
        </w:tabs>
        <w:spacing w:line="240" w:lineRule="auto"/>
        <w:rPr>
          <w:highlight w:val="green"/>
        </w:rPr>
      </w:pPr>
      <w:r w:rsidRPr="00FB778D">
        <w:rPr>
          <w:highlight w:val="green"/>
        </w:rPr>
        <w:t>#1: Introduce the RLC RTT vales for SCS480kHz and 960kHz as 20ms as baseline. This will be part of TS38.306. Can include this in the running CR for 38.306.</w:t>
      </w:r>
    </w:p>
    <w:p w14:paraId="14F6A1AD" w14:textId="77777777" w:rsidR="000122DC" w:rsidRDefault="000122DC" w:rsidP="000122DC">
      <w:pPr>
        <w:pStyle w:val="Doc-text2"/>
        <w:rPr>
          <w:u w:val="single"/>
        </w:rPr>
      </w:pPr>
    </w:p>
    <w:p w14:paraId="54A52C88" w14:textId="77777777" w:rsidR="000122DC" w:rsidRDefault="000122DC" w:rsidP="000122DC">
      <w:pPr>
        <w:pStyle w:val="Doc-text2"/>
        <w:rPr>
          <w:u w:val="single"/>
        </w:rPr>
      </w:pPr>
    </w:p>
    <w:p w14:paraId="5FAA5092" w14:textId="77777777" w:rsidR="000122DC" w:rsidRPr="00731B12" w:rsidRDefault="000122DC" w:rsidP="000122DC">
      <w:pPr>
        <w:pStyle w:val="Doc-text2"/>
        <w:rPr>
          <w:u w:val="single"/>
        </w:rPr>
      </w:pPr>
      <w:r>
        <w:rPr>
          <w:u w:val="single"/>
        </w:rPr>
        <w:t>MAC</w:t>
      </w:r>
      <w:r w:rsidRPr="00731B12">
        <w:rPr>
          <w:u w:val="single"/>
        </w:rPr>
        <w:t xml:space="preserve"> impacts</w:t>
      </w:r>
    </w:p>
    <w:p w14:paraId="23E1D1D9" w14:textId="77777777" w:rsidR="000122DC" w:rsidRPr="00F853F2" w:rsidRDefault="000122DC" w:rsidP="000122DC">
      <w:pPr>
        <w:pStyle w:val="Agreement"/>
        <w:tabs>
          <w:tab w:val="num" w:pos="1619"/>
        </w:tabs>
        <w:spacing w:line="240" w:lineRule="auto"/>
      </w:pPr>
      <w:r w:rsidRPr="00DA634B">
        <w:t>#4: RA-RNTI/MsgB-RNTI issue for 480kHz SCS and 960kHz SCS can wait further for RAN1 conclusion.</w:t>
      </w:r>
    </w:p>
    <w:p w14:paraId="293C3F62" w14:textId="77777777" w:rsidR="000122DC" w:rsidRPr="00462A03" w:rsidRDefault="000122DC" w:rsidP="000122DC">
      <w:pPr>
        <w:pStyle w:val="Agreement"/>
        <w:tabs>
          <w:tab w:val="num" w:pos="1619"/>
        </w:tabs>
        <w:spacing w:line="240" w:lineRule="auto"/>
      </w:pPr>
      <w:r w:rsidRPr="00462A03">
        <w:t>1: RAN2 to keep the current DRX timer values for now, but it can be revisited for performance optimization after high priority issues are resolved.</w:t>
      </w:r>
    </w:p>
    <w:p w14:paraId="07586C5F" w14:textId="77777777" w:rsidR="000122DC" w:rsidRDefault="000122DC" w:rsidP="000122DC">
      <w:pPr>
        <w:pStyle w:val="Doc-text2"/>
      </w:pPr>
    </w:p>
    <w:p w14:paraId="66421CDA" w14:textId="77777777" w:rsidR="000122DC" w:rsidRPr="00F853F2" w:rsidRDefault="000122DC" w:rsidP="000122DC">
      <w:pPr>
        <w:pStyle w:val="Doc-text2"/>
      </w:pPr>
    </w:p>
    <w:p w14:paraId="1159B4B6" w14:textId="77777777" w:rsidR="000122DC" w:rsidRPr="00731B12" w:rsidRDefault="000122DC" w:rsidP="000122DC">
      <w:pPr>
        <w:pStyle w:val="Doc-text2"/>
        <w:rPr>
          <w:u w:val="single"/>
        </w:rPr>
      </w:pPr>
      <w:r w:rsidRPr="00731B12">
        <w:rPr>
          <w:u w:val="single"/>
        </w:rPr>
        <w:t>L2 buffer size</w:t>
      </w:r>
    </w:p>
    <w:p w14:paraId="3976519B" w14:textId="77777777" w:rsidR="000122DC" w:rsidRPr="00FB778D" w:rsidRDefault="000122DC" w:rsidP="000122DC">
      <w:pPr>
        <w:pStyle w:val="Agreement"/>
        <w:tabs>
          <w:tab w:val="num" w:pos="1619"/>
        </w:tabs>
        <w:spacing w:line="240" w:lineRule="auto"/>
        <w:rPr>
          <w:highlight w:val="green"/>
        </w:rPr>
      </w:pPr>
      <w:r w:rsidRPr="00FB778D">
        <w:rPr>
          <w:highlight w:val="green"/>
        </w:rPr>
        <w:t xml:space="preserve">#2: Keep the L2 buffer size definition as it reflects the upper bound of the L2 buffer size </w:t>
      </w:r>
      <w:commentRangeStart w:id="358"/>
      <w:r w:rsidRPr="00FB778D">
        <w:rPr>
          <w:highlight w:val="green"/>
        </w:rPr>
        <w:t>requirement</w:t>
      </w:r>
      <w:commentRangeEnd w:id="358"/>
      <w:r w:rsidR="00FB778D">
        <w:rPr>
          <w:rStyle w:val="CommentReference"/>
          <w:rFonts w:ascii="Times New Roman" w:eastAsia="Yu Mincho" w:hAnsi="Times New Roman"/>
          <w:b w:val="0"/>
          <w:szCs w:val="20"/>
          <w:lang w:eastAsia="en-US"/>
        </w:rPr>
        <w:commentReference w:id="358"/>
      </w:r>
      <w:r w:rsidRPr="00FB778D">
        <w:rPr>
          <w:highlight w:val="green"/>
        </w:rPr>
        <w:t>.</w:t>
      </w:r>
    </w:p>
    <w:p w14:paraId="49E43D25" w14:textId="77777777" w:rsidR="00EA5BA6" w:rsidRPr="00DA634B" w:rsidRDefault="00EA5BA6" w:rsidP="00EA5BA6">
      <w:pPr>
        <w:pStyle w:val="Agreement"/>
        <w:tabs>
          <w:tab w:val="num" w:pos="1619"/>
        </w:tabs>
        <w:spacing w:line="240" w:lineRule="auto"/>
      </w:pPr>
      <w:r w:rsidRPr="00DA634B">
        <w:t xml:space="preserve">#3: </w:t>
      </w:r>
      <w:r>
        <w:t xml:space="preserve">FFS </w:t>
      </w:r>
      <w:r w:rsidRPr="00DA634B">
        <w:t xml:space="preserve">whether UE capability is needed to address concern on too high L2 buffer size requirement. </w:t>
      </w:r>
      <w:r>
        <w:t>Companies should bring analysis on this to next meeting.</w:t>
      </w:r>
    </w:p>
    <w:p w14:paraId="165CBC59" w14:textId="77777777" w:rsidR="00582C98" w:rsidRDefault="00582C98" w:rsidP="0096061E"/>
    <w:p w14:paraId="4FA9DB38" w14:textId="77777777" w:rsidR="00D1653D" w:rsidRPr="00731B12" w:rsidRDefault="00D1653D" w:rsidP="00D1653D">
      <w:pPr>
        <w:pStyle w:val="Doc-text2"/>
        <w:rPr>
          <w:u w:val="single"/>
        </w:rPr>
      </w:pPr>
      <w:r>
        <w:rPr>
          <w:u w:val="single"/>
        </w:rPr>
        <w:t>PDCP impacts</w:t>
      </w:r>
      <w:r w:rsidRPr="00731B12">
        <w:rPr>
          <w:u w:val="single"/>
        </w:rPr>
        <w:t xml:space="preserve"> </w:t>
      </w:r>
      <w:r>
        <w:rPr>
          <w:u w:val="single"/>
        </w:rPr>
        <w:t>(Ericsson)</w:t>
      </w:r>
    </w:p>
    <w:p w14:paraId="424BDBF2" w14:textId="77777777" w:rsidR="00D1653D" w:rsidRDefault="00D1653D" w:rsidP="00D1653D">
      <w:pPr>
        <w:pStyle w:val="Agreement"/>
        <w:tabs>
          <w:tab w:val="num" w:pos="1619"/>
        </w:tabs>
        <w:spacing w:line="240" w:lineRule="auto"/>
      </w:pPr>
      <w:r w:rsidRPr="004069C3">
        <w:t>2</w:t>
      </w:r>
      <w:r w:rsidRPr="004069C3">
        <w:tab/>
        <w:t>The existing PDCP SN space is sufficient to cope with the extreme cases in 71 GHz, therefore no spec changes are foreseen for the existing PDCP SN space.</w:t>
      </w:r>
    </w:p>
    <w:p w14:paraId="4CB9D10B" w14:textId="77777777" w:rsidR="00582C98" w:rsidRDefault="00582C98" w:rsidP="0096061E"/>
    <w:p w14:paraId="4052E1C7" w14:textId="7BEEF41A" w:rsidR="0096061E" w:rsidRDefault="0096061E" w:rsidP="0096061E">
      <w:pPr>
        <w:pStyle w:val="Heading2"/>
        <w:overflowPunct w:val="0"/>
        <w:autoSpaceDE w:val="0"/>
        <w:autoSpaceDN w:val="0"/>
        <w:adjustRightInd w:val="0"/>
        <w:textAlignment w:val="baseline"/>
        <w:rPr>
          <w:rFonts w:eastAsia="Malgun Gothic"/>
          <w:lang w:eastAsia="ja-JP"/>
        </w:rPr>
      </w:pPr>
      <w:r>
        <w:rPr>
          <w:rFonts w:eastAsia="Malgun Gothic"/>
          <w:lang w:eastAsia="ja-JP"/>
        </w:rPr>
        <w:t>RAN2#11</w:t>
      </w:r>
      <w:r w:rsidR="00D1653D">
        <w:rPr>
          <w:rFonts w:eastAsia="Malgun Gothic"/>
          <w:lang w:eastAsia="ja-JP"/>
        </w:rPr>
        <w:t>5</w:t>
      </w:r>
      <w:r>
        <w:rPr>
          <w:rFonts w:eastAsia="Malgun Gothic"/>
          <w:lang w:eastAsia="ja-JP"/>
        </w:rPr>
        <w:t>-e</w:t>
      </w:r>
    </w:p>
    <w:p w14:paraId="5136B86D" w14:textId="77777777" w:rsidR="004605B9" w:rsidRDefault="004605B9" w:rsidP="004605B9">
      <w:pPr>
        <w:pStyle w:val="Agreement"/>
        <w:numPr>
          <w:ilvl w:val="0"/>
          <w:numId w:val="6"/>
        </w:numPr>
        <w:tabs>
          <w:tab w:val="clear" w:pos="4680"/>
          <w:tab w:val="num" w:pos="1619"/>
        </w:tabs>
        <w:spacing w:line="240" w:lineRule="auto"/>
        <w:ind w:left="1619"/>
      </w:pPr>
      <w:r>
        <w:t xml:space="preserve">1: Wait for RAN1 to progress on the calculation of RA-RNTI/MsgB-RNTI issue </w:t>
      </w:r>
    </w:p>
    <w:p w14:paraId="3B4E123A" w14:textId="77777777" w:rsidR="004605B9" w:rsidRPr="00E96137" w:rsidRDefault="004605B9" w:rsidP="004605B9">
      <w:pPr>
        <w:pStyle w:val="Agreement"/>
        <w:numPr>
          <w:ilvl w:val="0"/>
          <w:numId w:val="6"/>
        </w:numPr>
        <w:tabs>
          <w:tab w:val="clear" w:pos="4680"/>
          <w:tab w:val="num" w:pos="1619"/>
        </w:tabs>
        <w:spacing w:line="240" w:lineRule="auto"/>
        <w:ind w:left="1619"/>
      </w:pPr>
      <w:r w:rsidRPr="00E96137">
        <w:t>6: Depending on whether RAN1 introduces new SCS for data channels, RAN2 will capture the RLC RTT vales for SCS480kHz and 960kHz in the TS38.306 table on RLC RTT for NR cell group per SCS. FFS on the values (wait for RAN1 progress on L1 processing latency)</w:t>
      </w:r>
    </w:p>
    <w:p w14:paraId="423FD881" w14:textId="2DDAFD60" w:rsidR="00582C98" w:rsidRDefault="00582C98" w:rsidP="0096061E"/>
    <w:p w14:paraId="4537159B" w14:textId="6D44AAF4" w:rsidR="00582C98" w:rsidRDefault="00582C98" w:rsidP="0096061E"/>
    <w:p w14:paraId="0F60DC47" w14:textId="77777777" w:rsidR="00A448A3" w:rsidRDefault="00A448A3" w:rsidP="00A448A3">
      <w:pPr>
        <w:pStyle w:val="Agreement"/>
        <w:numPr>
          <w:ilvl w:val="0"/>
          <w:numId w:val="0"/>
        </w:numPr>
        <w:tabs>
          <w:tab w:val="left" w:pos="720"/>
        </w:tabs>
        <w:ind w:left="1619"/>
        <w:rPr>
          <w:u w:val="single"/>
        </w:rPr>
      </w:pPr>
      <w:r>
        <w:rPr>
          <w:u w:val="single"/>
        </w:rPr>
        <w:t>No FRx diff</w:t>
      </w:r>
    </w:p>
    <w:p w14:paraId="11EF4F43" w14:textId="77777777" w:rsidR="00A448A3" w:rsidRPr="00937985" w:rsidRDefault="00A448A3" w:rsidP="00A448A3">
      <w:pPr>
        <w:pStyle w:val="Agreement"/>
        <w:numPr>
          <w:ilvl w:val="0"/>
          <w:numId w:val="6"/>
        </w:numPr>
        <w:tabs>
          <w:tab w:val="clear" w:pos="4680"/>
          <w:tab w:val="num" w:pos="1619"/>
        </w:tabs>
        <w:spacing w:line="240" w:lineRule="auto"/>
        <w:ind w:left="1619"/>
        <w:rPr>
          <w:highlight w:val="green"/>
        </w:rPr>
      </w:pPr>
      <w:commentRangeStart w:id="359"/>
      <w:r w:rsidRPr="00937985">
        <w:rPr>
          <w:highlight w:val="green"/>
        </w:rPr>
        <w:t>2</w:t>
      </w:r>
      <w:commentRangeEnd w:id="359"/>
      <w:r w:rsidR="00937985">
        <w:rPr>
          <w:rStyle w:val="CommentReference"/>
          <w:rFonts w:ascii="Times New Roman" w:eastAsia="Yu Mincho" w:hAnsi="Times New Roman"/>
          <w:b w:val="0"/>
          <w:szCs w:val="20"/>
          <w:lang w:eastAsia="en-US"/>
        </w:rPr>
        <w:commentReference w:id="359"/>
      </w:r>
      <w:r w:rsidRPr="00937985">
        <w:rPr>
          <w:highlight w:val="green"/>
        </w:rPr>
        <w:t xml:space="preserve">: </w:t>
      </w:r>
      <w:r w:rsidRPr="00937985">
        <w:rPr>
          <w:highlight w:val="green"/>
        </w:rPr>
        <w:tab/>
        <w:t>An existing UE capability applicable to FR2 is also applicable to FR2-2, unless otherwise stated (i.e. in the field description of the UE capability that it is not applicable to FR2-2) in TS38.306,</w:t>
      </w:r>
    </w:p>
    <w:p w14:paraId="24C06B0C" w14:textId="666F6151" w:rsidR="00A448A3" w:rsidRDefault="00A448A3" w:rsidP="00A448A3">
      <w:pPr>
        <w:pStyle w:val="Agreement"/>
        <w:numPr>
          <w:ilvl w:val="0"/>
          <w:numId w:val="6"/>
        </w:numPr>
        <w:tabs>
          <w:tab w:val="clear" w:pos="4680"/>
          <w:tab w:val="num" w:pos="1619"/>
        </w:tabs>
        <w:spacing w:line="240" w:lineRule="auto"/>
        <w:ind w:left="1619"/>
      </w:pPr>
      <w:r>
        <w:t xml:space="preserve">3: </w:t>
      </w:r>
      <w:r>
        <w:tab/>
      </w:r>
      <w:r w:rsidRPr="00937985">
        <w:rPr>
          <w:highlight w:val="green"/>
        </w:rPr>
        <w:t xml:space="preserve">If a new UE capability introduced for FR2-2 is also applicable to FR2-1 and/or FR1 and the UE capability is per band, this can be expressed in the field description of the UE </w:t>
      </w:r>
      <w:commentRangeStart w:id="360"/>
      <w:r w:rsidRPr="00937985">
        <w:rPr>
          <w:highlight w:val="green"/>
        </w:rPr>
        <w:t>capability</w:t>
      </w:r>
      <w:commentRangeEnd w:id="360"/>
      <w:r w:rsidR="00937985">
        <w:rPr>
          <w:rStyle w:val="CommentReference"/>
          <w:rFonts w:ascii="Times New Roman" w:eastAsia="Yu Mincho" w:hAnsi="Times New Roman"/>
          <w:b w:val="0"/>
          <w:szCs w:val="20"/>
          <w:lang w:eastAsia="en-US"/>
        </w:rPr>
        <w:commentReference w:id="360"/>
      </w:r>
      <w:r w:rsidRPr="00937985">
        <w:rPr>
          <w:highlight w:val="green"/>
        </w:rPr>
        <w:t>.</w:t>
      </w:r>
    </w:p>
    <w:p w14:paraId="59F53D30" w14:textId="77777777" w:rsidR="00065E8E" w:rsidRPr="00065E8E" w:rsidRDefault="00065E8E" w:rsidP="00065E8E">
      <w:pPr>
        <w:pStyle w:val="Doc-text2"/>
      </w:pPr>
    </w:p>
    <w:p w14:paraId="6DCCA52E" w14:textId="77777777" w:rsidR="00065E8E" w:rsidRDefault="00065E8E" w:rsidP="00065E8E">
      <w:pPr>
        <w:pStyle w:val="Agreement"/>
        <w:numPr>
          <w:ilvl w:val="0"/>
          <w:numId w:val="0"/>
        </w:numPr>
        <w:tabs>
          <w:tab w:val="left" w:pos="720"/>
        </w:tabs>
        <w:ind w:left="1619"/>
        <w:rPr>
          <w:u w:val="single"/>
        </w:rPr>
      </w:pPr>
      <w:r>
        <w:rPr>
          <w:u w:val="single"/>
        </w:rPr>
        <w:t>FRx diff</w:t>
      </w:r>
    </w:p>
    <w:p w14:paraId="5EE9C461" w14:textId="77777777" w:rsidR="00065E8E" w:rsidRPr="003807AE" w:rsidRDefault="00065E8E" w:rsidP="00065E8E">
      <w:pPr>
        <w:pStyle w:val="Agreement"/>
        <w:numPr>
          <w:ilvl w:val="0"/>
          <w:numId w:val="6"/>
        </w:numPr>
        <w:tabs>
          <w:tab w:val="clear" w:pos="4680"/>
          <w:tab w:val="num" w:pos="1619"/>
        </w:tabs>
        <w:spacing w:line="240" w:lineRule="auto"/>
        <w:ind w:left="1619"/>
        <w:rPr>
          <w:highlight w:val="green"/>
        </w:rPr>
      </w:pPr>
      <w:r w:rsidRPr="003807AE">
        <w:rPr>
          <w:highlight w:val="green"/>
        </w:rPr>
        <w:t>4: For an existing UE capability already requires FR1-FR2 Diff and further differentiation between FR2-1 and FR2-2 is needed, the existing UE capability is replicated for FR2-</w:t>
      </w:r>
      <w:commentRangeStart w:id="361"/>
      <w:r w:rsidRPr="003807AE">
        <w:rPr>
          <w:highlight w:val="green"/>
        </w:rPr>
        <w:t>2</w:t>
      </w:r>
      <w:commentRangeEnd w:id="361"/>
      <w:r w:rsidR="003807AE">
        <w:rPr>
          <w:rStyle w:val="CommentReference"/>
          <w:rFonts w:ascii="Times New Roman" w:eastAsia="Yu Mincho" w:hAnsi="Times New Roman"/>
          <w:b w:val="0"/>
          <w:szCs w:val="20"/>
          <w:lang w:eastAsia="en-US"/>
        </w:rPr>
        <w:commentReference w:id="361"/>
      </w:r>
      <w:r w:rsidRPr="003807AE">
        <w:rPr>
          <w:highlight w:val="green"/>
        </w:rPr>
        <w:t>.</w:t>
      </w:r>
    </w:p>
    <w:p w14:paraId="491FA204" w14:textId="77777777" w:rsidR="00065E8E" w:rsidRPr="003807AE" w:rsidRDefault="00065E8E" w:rsidP="00065E8E">
      <w:pPr>
        <w:pStyle w:val="Agreement"/>
        <w:numPr>
          <w:ilvl w:val="0"/>
          <w:numId w:val="6"/>
        </w:numPr>
        <w:tabs>
          <w:tab w:val="clear" w:pos="4680"/>
          <w:tab w:val="num" w:pos="1619"/>
        </w:tabs>
        <w:spacing w:line="240" w:lineRule="auto"/>
        <w:ind w:left="1619"/>
        <w:rPr>
          <w:highlight w:val="green"/>
        </w:rPr>
      </w:pPr>
      <w:r w:rsidRPr="003807AE">
        <w:rPr>
          <w:highlight w:val="green"/>
        </w:rPr>
        <w:t xml:space="preserve">5: For UE capability that has to be per UE, “FR1-FR2 Diff” column </w:t>
      </w:r>
      <w:r w:rsidRPr="003807AE">
        <w:rPr>
          <w:highlight w:val="green"/>
          <w:u w:val="single"/>
        </w:rPr>
        <w:t>can</w:t>
      </w:r>
      <w:r w:rsidRPr="003807AE">
        <w:rPr>
          <w:highlight w:val="green"/>
        </w:rPr>
        <w:t xml:space="preserve"> be used to express the need of the FRx differentiation (via the ‘Yes/No’ and also whether it needs FR2-1 and FR2-2 </w:t>
      </w:r>
      <w:commentRangeStart w:id="362"/>
      <w:r w:rsidRPr="003807AE">
        <w:rPr>
          <w:highlight w:val="green"/>
        </w:rPr>
        <w:t>differentiation</w:t>
      </w:r>
      <w:commentRangeEnd w:id="362"/>
      <w:r w:rsidR="003807AE">
        <w:rPr>
          <w:rStyle w:val="CommentReference"/>
          <w:rFonts w:ascii="Times New Roman" w:eastAsia="Yu Mincho" w:hAnsi="Times New Roman"/>
          <w:b w:val="0"/>
          <w:szCs w:val="20"/>
          <w:lang w:eastAsia="en-US"/>
        </w:rPr>
        <w:commentReference w:id="362"/>
      </w:r>
      <w:r w:rsidRPr="003807AE">
        <w:rPr>
          <w:highlight w:val="green"/>
        </w:rPr>
        <w:t>).</w:t>
      </w:r>
    </w:p>
    <w:p w14:paraId="5D97590E" w14:textId="04F9EA24" w:rsidR="00065E8E" w:rsidRDefault="00065E8E" w:rsidP="00065E8E">
      <w:pPr>
        <w:pStyle w:val="Agreement"/>
        <w:numPr>
          <w:ilvl w:val="0"/>
          <w:numId w:val="6"/>
        </w:numPr>
        <w:tabs>
          <w:tab w:val="clear" w:pos="4680"/>
          <w:tab w:val="num" w:pos="1619"/>
        </w:tabs>
        <w:spacing w:line="240" w:lineRule="auto"/>
        <w:ind w:left="1619"/>
      </w:pPr>
      <w:r>
        <w:t>Both 4 and 5 are taken as working assumption (can be revisited once we see the capabilities from RAN1/4)</w:t>
      </w:r>
    </w:p>
    <w:p w14:paraId="029824AD" w14:textId="77777777" w:rsidR="00E96137" w:rsidRPr="00E96137" w:rsidRDefault="00E96137" w:rsidP="00E96137">
      <w:pPr>
        <w:pStyle w:val="Doc-text2"/>
      </w:pPr>
    </w:p>
    <w:p w14:paraId="52D186D4" w14:textId="70A677E1" w:rsidR="00E96137" w:rsidRDefault="00E96137" w:rsidP="00E96137">
      <w:pPr>
        <w:pStyle w:val="Agreement"/>
        <w:numPr>
          <w:ilvl w:val="0"/>
          <w:numId w:val="6"/>
        </w:numPr>
        <w:tabs>
          <w:tab w:val="clear" w:pos="4680"/>
          <w:tab w:val="num" w:pos="1619"/>
        </w:tabs>
        <w:spacing w:line="240" w:lineRule="auto"/>
        <w:ind w:left="1619"/>
      </w:pPr>
      <w:r>
        <w:t>As working assumption, RAN2 assumes no need to extend RLC timer values for NR operation with 480, 960 kHz SCS. Can be revisited when we get more information from RAN1/4.</w:t>
      </w:r>
    </w:p>
    <w:p w14:paraId="3D51EAB3" w14:textId="77777777" w:rsidR="00557C81" w:rsidRPr="00557C81" w:rsidRDefault="00557C81" w:rsidP="00557C81">
      <w:pPr>
        <w:pStyle w:val="Doc-text2"/>
      </w:pPr>
    </w:p>
    <w:p w14:paraId="73B3C8A6" w14:textId="77777777" w:rsidR="00557C81" w:rsidRPr="00C52461" w:rsidRDefault="00557C81" w:rsidP="00557C81">
      <w:pPr>
        <w:pStyle w:val="Agreement"/>
        <w:numPr>
          <w:ilvl w:val="0"/>
          <w:numId w:val="6"/>
        </w:numPr>
        <w:tabs>
          <w:tab w:val="clear" w:pos="4680"/>
          <w:tab w:val="num" w:pos="1619"/>
        </w:tabs>
        <w:spacing w:line="240" w:lineRule="auto"/>
        <w:ind w:left="1619"/>
        <w:rPr>
          <w:highlight w:val="green"/>
        </w:rPr>
      </w:pPr>
      <w:r w:rsidRPr="00C52461">
        <w:rPr>
          <w:highlight w:val="green"/>
        </w:rPr>
        <w:t xml:space="preserve">Wait for RAN1 before discussing L2 buffer size to see if we get prohibitively large buffer </w:t>
      </w:r>
      <w:commentRangeStart w:id="363"/>
      <w:r w:rsidRPr="00C52461">
        <w:rPr>
          <w:highlight w:val="green"/>
        </w:rPr>
        <w:t>sizes</w:t>
      </w:r>
      <w:commentRangeEnd w:id="363"/>
      <w:r w:rsidR="00C52461">
        <w:rPr>
          <w:rStyle w:val="CommentReference"/>
          <w:rFonts w:ascii="Times New Roman" w:eastAsia="Yu Mincho" w:hAnsi="Times New Roman"/>
          <w:b w:val="0"/>
          <w:szCs w:val="20"/>
          <w:lang w:eastAsia="en-US"/>
        </w:rPr>
        <w:commentReference w:id="363"/>
      </w:r>
      <w:r w:rsidRPr="00C52461">
        <w:rPr>
          <w:highlight w:val="green"/>
        </w:rPr>
        <w:t xml:space="preserve">. </w:t>
      </w:r>
    </w:p>
    <w:p w14:paraId="7E5F5610" w14:textId="77777777" w:rsidR="00582C98" w:rsidRDefault="00582C98" w:rsidP="0096061E"/>
    <w:sectPr w:rsidR="00582C98" w:rsidSect="00E9620F">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 w:author="Ericsson User" w:date="2022-03-02T05:15:00Z" w:initials="Ericsson">
    <w:p w14:paraId="30F5D867" w14:textId="7480E35B" w:rsidR="007D51D4" w:rsidRDefault="007D51D4">
      <w:pPr>
        <w:pStyle w:val="CommentText"/>
      </w:pPr>
      <w:r>
        <w:rPr>
          <w:rStyle w:val="CommentReference"/>
        </w:rPr>
        <w:annotationRef/>
      </w:r>
      <w:r>
        <w:t>GHz</w:t>
      </w:r>
    </w:p>
  </w:comment>
  <w:comment w:id="30" w:author="Ericsson User" w:date="2022-03-02T05:25:00Z" w:initials="Ericsson">
    <w:p w14:paraId="5920FCB6" w14:textId="77777777" w:rsidR="00A100AB" w:rsidRDefault="00A100AB">
      <w:pPr>
        <w:pStyle w:val="CommentText"/>
      </w:pPr>
      <w:r>
        <w:t>Non-essential, but nice to have.</w:t>
      </w:r>
    </w:p>
    <w:p w14:paraId="6F7873F6" w14:textId="3A147CFD" w:rsidR="007D51D4" w:rsidRDefault="007D51D4">
      <w:pPr>
        <w:pStyle w:val="CommentText"/>
      </w:pPr>
      <w:r>
        <w:rPr>
          <w:rStyle w:val="CommentReference"/>
        </w:rPr>
        <w:annotationRef/>
      </w:r>
      <w:r w:rsidR="004B64D8">
        <w:t>Propose to use the abbreviation “Incl.” so that this fits in one line in the table</w:t>
      </w:r>
      <w:r w:rsidR="00A100AB">
        <w:t>, see below.</w:t>
      </w:r>
      <w:r w:rsidR="004B64D8">
        <w:t xml:space="preserve"> </w:t>
      </w:r>
    </w:p>
  </w:comment>
  <w:comment w:id="31" w:author="NR_ext_to_71GHz-Core" w:date="2022-03-02T10:09:00Z" w:initials="Intel">
    <w:p w14:paraId="07E07B9D" w14:textId="1B27E599" w:rsidR="007B5271" w:rsidRDefault="007B5271">
      <w:pPr>
        <w:pStyle w:val="CommentText"/>
      </w:pPr>
      <w:r>
        <w:rPr>
          <w:rStyle w:val="CommentReference"/>
        </w:rPr>
        <w:annotationRef/>
      </w:r>
      <w:r>
        <w:t>{Rapp} OK</w:t>
      </w:r>
    </w:p>
  </w:comment>
  <w:comment w:id="49" w:author="Ericsson User" w:date="2022-03-02T05:27:00Z" w:initials="Ericsson">
    <w:p w14:paraId="08248D31" w14:textId="050E9B14" w:rsidR="0036727C" w:rsidRDefault="004B64D8">
      <w:pPr>
        <w:pStyle w:val="CommentText"/>
      </w:pPr>
      <w:r>
        <w:rPr>
          <w:rStyle w:val="CommentReference"/>
        </w:rPr>
        <w:annotationRef/>
      </w:r>
      <w:r w:rsidR="0036727C">
        <w:t>Non-essential, but nice to have in general</w:t>
      </w:r>
      <w:r>
        <w:t xml:space="preserve">: </w:t>
      </w:r>
    </w:p>
    <w:p w14:paraId="0A3E4C7E" w14:textId="130A2B1C" w:rsidR="004B64D8" w:rsidRDefault="004B64D8">
      <w:pPr>
        <w:pStyle w:val="CommentText"/>
      </w:pPr>
      <w:r>
        <w:t>Column width could be consistently increased to 1.3cm width in all tables to fit “FR2-2” in one line for better readability</w:t>
      </w:r>
      <w:r w:rsidR="0036727C">
        <w:t xml:space="preserve"> / nicer formatting</w:t>
      </w:r>
    </w:p>
  </w:comment>
  <w:comment w:id="52" w:author="Ericsson User" w:date="2022-03-02T05:29:00Z" w:initials="Ericsson">
    <w:p w14:paraId="1CA1DBD1" w14:textId="2D15905B" w:rsidR="004B64D8" w:rsidRDefault="004B64D8">
      <w:pPr>
        <w:pStyle w:val="CommentText"/>
      </w:pPr>
      <w:r>
        <w:t xml:space="preserve">Editorial: Maybe use </w:t>
      </w:r>
      <w:r>
        <w:rPr>
          <w:rStyle w:val="CommentReference"/>
        </w:rPr>
        <w:annotationRef/>
      </w:r>
      <w:r>
        <w:t>“DIFF” to align with column header, where also “DIFF” is spelled in capital letters</w:t>
      </w:r>
    </w:p>
  </w:comment>
  <w:comment w:id="61" w:author="Ericsson User" w:date="2022-03-02T05:32:00Z" w:initials="Ericsson">
    <w:p w14:paraId="3DF5FDFC" w14:textId="66DD2368" w:rsidR="00CB3865" w:rsidRDefault="004B64D8">
      <w:pPr>
        <w:pStyle w:val="CommentText"/>
      </w:pPr>
      <w:r>
        <w:rPr>
          <w:rStyle w:val="CommentReference"/>
        </w:rPr>
        <w:annotationRef/>
      </w:r>
      <w:r w:rsidR="00CB3865">
        <w:t>Non-essential, but nice to have.</w:t>
      </w:r>
    </w:p>
    <w:p w14:paraId="4DB65751" w14:textId="17FC1D1F" w:rsidR="004B64D8" w:rsidRDefault="004B64D8">
      <w:pPr>
        <w:pStyle w:val="CommentText"/>
      </w:pPr>
      <w:r>
        <w:t>Formatting: could be consistently centered everywhere as done in the table above.</w:t>
      </w:r>
    </w:p>
  </w:comment>
  <w:comment w:id="62" w:author="NR_ext_to_71GHz-Core" w:date="2022-03-02T10:24:00Z" w:initials="Intel">
    <w:p w14:paraId="239CAE82" w14:textId="34B96D57" w:rsidR="009B3929" w:rsidRDefault="009B3929">
      <w:pPr>
        <w:pStyle w:val="CommentText"/>
      </w:pPr>
      <w:r>
        <w:rPr>
          <w:rStyle w:val="CommentReference"/>
        </w:rPr>
        <w:annotationRef/>
      </w:r>
      <w:r>
        <w:t>{Rapp} Seems</w:t>
      </w:r>
      <w:r w:rsidR="00B46AC7">
        <w:t xml:space="preserve"> like it is left idented. I will leave it to Spec implementation.</w:t>
      </w:r>
    </w:p>
  </w:comment>
  <w:comment w:id="153" w:author="Ericsson User" w:date="2022-03-02T07:53:00Z" w:initials="Ericsson">
    <w:p w14:paraId="04F12782" w14:textId="3A8186B9" w:rsidR="0036727C" w:rsidRDefault="0036727C">
      <w:pPr>
        <w:pStyle w:val="CommentText"/>
      </w:pPr>
      <w:r>
        <w:rPr>
          <w:rStyle w:val="CommentReference"/>
        </w:rPr>
        <w:annotationRef/>
      </w:r>
      <w:r>
        <w:t xml:space="preserve">See comments on parameter names for corresponding 38.331 CR. </w:t>
      </w:r>
    </w:p>
    <w:p w14:paraId="3EDF4583" w14:textId="77777777" w:rsidR="0036727C" w:rsidRDefault="0036727C">
      <w:pPr>
        <w:pStyle w:val="CommentText"/>
      </w:pPr>
      <w:r>
        <w:t>Would need to be updated here as well if accepted.</w:t>
      </w:r>
    </w:p>
    <w:p w14:paraId="76110DA4" w14:textId="77777777" w:rsidR="0036727C" w:rsidRDefault="0036727C">
      <w:pPr>
        <w:pStyle w:val="CommentText"/>
      </w:pPr>
    </w:p>
    <w:p w14:paraId="3F7E1984" w14:textId="3FA2674F" w:rsidR="0036727C" w:rsidRDefault="00B50A43">
      <w:pPr>
        <w:pStyle w:val="CommentText"/>
      </w:pPr>
      <w:r>
        <w:t>Propose to replace with “</w:t>
      </w:r>
      <w:r w:rsidR="0036727C">
        <w:t>FR2-2-ParametersPerBand</w:t>
      </w:r>
      <w:r>
        <w:t>”</w:t>
      </w:r>
    </w:p>
  </w:comment>
  <w:comment w:id="154" w:author="NR_ext_to_71GHz-Core" w:date="2022-03-02T10:17:00Z" w:initials="Intel">
    <w:p w14:paraId="695A0373" w14:textId="7B83CAA5" w:rsidR="00413597" w:rsidRDefault="00413597">
      <w:pPr>
        <w:pStyle w:val="CommentText"/>
      </w:pPr>
      <w:r>
        <w:rPr>
          <w:rStyle w:val="CommentReference"/>
        </w:rPr>
        <w:annotationRef/>
      </w:r>
      <w:r>
        <w:t xml:space="preserve">{Rapp} Updated </w:t>
      </w:r>
      <w:r w:rsidR="00D57751">
        <w:t>it to FR2-2.</w:t>
      </w:r>
    </w:p>
  </w:comment>
  <w:comment w:id="169" w:author="Ericsson User" w:date="2022-03-02T07:57:00Z" w:initials="Ericsson">
    <w:p w14:paraId="3B0E62DA" w14:textId="4E0E0E50" w:rsidR="0036727C" w:rsidRDefault="0036727C">
      <w:pPr>
        <w:pStyle w:val="CommentText"/>
      </w:pPr>
      <w:r>
        <w:rPr>
          <w:rStyle w:val="CommentReference"/>
        </w:rPr>
        <w:annotationRef/>
      </w:r>
      <w:r>
        <w:t>dl-scs-120kHz-FR2-2</w:t>
      </w:r>
    </w:p>
  </w:comment>
  <w:comment w:id="170" w:author="NR_ext_to_71GHz-Core" w:date="2022-03-02T10:17:00Z" w:initials="Intel">
    <w:p w14:paraId="0A0205F8" w14:textId="7A016902" w:rsidR="00D57751" w:rsidRDefault="00D57751">
      <w:pPr>
        <w:pStyle w:val="CommentText"/>
      </w:pPr>
      <w:r>
        <w:rPr>
          <w:rStyle w:val="CommentReference"/>
        </w:rPr>
        <w:annotationRef/>
      </w:r>
      <w:r>
        <w:t xml:space="preserve">{Rapp} It is a matter </w:t>
      </w:r>
      <w:r w:rsidR="00495EB7">
        <w:t>taste</w:t>
      </w:r>
      <w:r w:rsidR="00BE15E2">
        <w:t>, hence I leave it as it is</w:t>
      </w:r>
    </w:p>
  </w:comment>
  <w:comment w:id="202" w:author="Ericsson User" w:date="2022-03-02T07:58:00Z" w:initials="Ericsson">
    <w:p w14:paraId="71C6204E" w14:textId="26F00E72" w:rsidR="0036727C" w:rsidRDefault="0036727C">
      <w:pPr>
        <w:pStyle w:val="CommentText"/>
      </w:pPr>
      <w:r>
        <w:rPr>
          <w:rStyle w:val="CommentReference"/>
        </w:rPr>
        <w:annotationRef/>
      </w:r>
      <w:r>
        <w:t>ul-scs-120kHz-FR2-2</w:t>
      </w:r>
    </w:p>
  </w:comment>
  <w:comment w:id="203" w:author="NR_ext_to_71GHz-Core" w:date="2022-03-02T10:18:00Z" w:initials="Intel">
    <w:p w14:paraId="54E249B8" w14:textId="54EEB399" w:rsidR="00495EB7" w:rsidRDefault="00495EB7">
      <w:pPr>
        <w:pStyle w:val="CommentText"/>
      </w:pPr>
      <w:r>
        <w:rPr>
          <w:rStyle w:val="CommentReference"/>
        </w:rPr>
        <w:annotationRef/>
      </w:r>
      <w:r w:rsidR="00BE15E2">
        <w:t>{Rapp} It is a matter taste, hence I leave it as it is</w:t>
      </w:r>
    </w:p>
  </w:comment>
  <w:comment w:id="211" w:author="Ericsson User" w:date="2022-03-02T08:20:00Z" w:initials="Ericsson">
    <w:p w14:paraId="78A25A6C" w14:textId="009E60A0" w:rsidR="00DC5B9F" w:rsidRPr="00DC5B9F" w:rsidRDefault="00DC5B9F">
      <w:pPr>
        <w:pStyle w:val="CommentText"/>
      </w:pPr>
      <w:r>
        <w:rPr>
          <w:rStyle w:val="CommentReference"/>
        </w:rPr>
        <w:annotationRef/>
      </w:r>
      <w:r>
        <w:t>120 kHz</w:t>
      </w:r>
    </w:p>
  </w:comment>
  <w:comment w:id="216" w:author="Ericsson User" w:date="2022-03-02T07:56:00Z" w:initials="Ericsson">
    <w:p w14:paraId="3285617F" w14:textId="14D414D9" w:rsidR="0036727C" w:rsidRDefault="0036727C">
      <w:pPr>
        <w:pStyle w:val="CommentText"/>
      </w:pPr>
      <w:r>
        <w:rPr>
          <w:rStyle w:val="CommentReference"/>
        </w:rPr>
        <w:annotationRef/>
      </w:r>
      <w:r>
        <w:t>Editorial: missing “.” at the end of the sentence.</w:t>
      </w:r>
    </w:p>
  </w:comment>
  <w:comment w:id="233" w:author="Ericsson User" w:date="2022-03-02T07:58:00Z" w:initials="Ericsson">
    <w:p w14:paraId="6266E87B" w14:textId="6305B368" w:rsidR="0036727C" w:rsidRDefault="0036727C">
      <w:pPr>
        <w:pStyle w:val="CommentText"/>
      </w:pPr>
      <w:r>
        <w:t>s</w:t>
      </w:r>
      <w:r>
        <w:rPr>
          <w:rStyle w:val="CommentReference"/>
        </w:rPr>
        <w:annotationRef/>
      </w:r>
      <w:r>
        <w:t>sb-scs-120kHz-InitialAccess</w:t>
      </w:r>
    </w:p>
  </w:comment>
  <w:comment w:id="234" w:author="NR_ext_to_71GHz-Core" w:date="2022-03-02T10:19:00Z" w:initials="Intel">
    <w:p w14:paraId="7049D3F4" w14:textId="695698CD" w:rsidR="0067708A" w:rsidRDefault="0067708A">
      <w:pPr>
        <w:pStyle w:val="CommentText"/>
      </w:pPr>
      <w:r>
        <w:rPr>
          <w:rStyle w:val="CommentReference"/>
        </w:rPr>
        <w:annotationRef/>
      </w:r>
      <w:r w:rsidR="00BE15E2">
        <w:t>{Rapp} It is a matter taste, hence I leave it as it is</w:t>
      </w:r>
    </w:p>
  </w:comment>
  <w:comment w:id="241" w:author="Ericsson User" w:date="2022-03-02T08:20:00Z" w:initials="Ericsson">
    <w:p w14:paraId="56ED8462" w14:textId="40A1530D" w:rsidR="00DC5B9F" w:rsidRPr="00DC5B9F" w:rsidRDefault="00DC5B9F">
      <w:pPr>
        <w:pStyle w:val="CommentText"/>
      </w:pPr>
      <w:r>
        <w:rPr>
          <w:rStyle w:val="CommentReference"/>
        </w:rPr>
        <w:annotationRef/>
      </w:r>
      <w:r>
        <w:t>120 kHz</w:t>
      </w:r>
    </w:p>
  </w:comment>
  <w:comment w:id="352" w:author="Rapp" w:date="2022-02-23T11:27:00Z" w:initials="Intel">
    <w:p w14:paraId="455E527D" w14:textId="001D7B99" w:rsidR="0046210D" w:rsidRDefault="0046210D">
      <w:pPr>
        <w:pStyle w:val="CommentText"/>
      </w:pPr>
      <w:r>
        <w:rPr>
          <w:rStyle w:val="CommentReference"/>
        </w:rPr>
        <w:annotationRef/>
      </w:r>
      <w:r>
        <w:t>No</w:t>
      </w:r>
      <w:r w:rsidR="00E02D68">
        <w:t>thing to specify</w:t>
      </w:r>
    </w:p>
  </w:comment>
  <w:comment w:id="353" w:author="Rapp" w:date="2022-02-23T11:27:00Z" w:initials="Intel">
    <w:p w14:paraId="1A0C2EC9" w14:textId="0C521E3A" w:rsidR="0046210D" w:rsidRDefault="0046210D">
      <w:pPr>
        <w:pStyle w:val="CommentText"/>
      </w:pPr>
      <w:r>
        <w:rPr>
          <w:rStyle w:val="CommentReference"/>
        </w:rPr>
        <w:annotationRef/>
      </w:r>
      <w:r>
        <w:t>Depends on R1 feature list</w:t>
      </w:r>
    </w:p>
  </w:comment>
  <w:comment w:id="354" w:author="Rapp" w:date="2022-02-23T11:26:00Z" w:initials="Intel">
    <w:p w14:paraId="68E85B8B" w14:textId="2465FC5C" w:rsidR="0001786F" w:rsidRDefault="0001786F">
      <w:pPr>
        <w:pStyle w:val="CommentText"/>
      </w:pPr>
      <w:r>
        <w:rPr>
          <w:rStyle w:val="CommentReference"/>
        </w:rPr>
        <w:annotationRef/>
      </w:r>
      <w:r>
        <w:t xml:space="preserve">Will be </w:t>
      </w:r>
      <w:r w:rsidR="002A6C32">
        <w:t>done when new Rel-17 capability is added for FR2-2 and other WI.</w:t>
      </w:r>
    </w:p>
  </w:comment>
  <w:comment w:id="355" w:author="Rapp" w:date="2022-02-23T11:28:00Z" w:initials="Intel">
    <w:p w14:paraId="061B523C" w14:textId="251B2F61" w:rsidR="00E02D68" w:rsidRDefault="00E02D68">
      <w:pPr>
        <w:pStyle w:val="CommentText"/>
      </w:pPr>
      <w:r>
        <w:rPr>
          <w:rStyle w:val="CommentReference"/>
        </w:rPr>
        <w:annotationRef/>
      </w:r>
      <w:r>
        <w:t>LTE UE cap</w:t>
      </w:r>
    </w:p>
  </w:comment>
  <w:comment w:id="357" w:author="Rapp" w:date="2021-11-11T09:51:00Z" w:initials="Intel">
    <w:p w14:paraId="7EBEA997" w14:textId="0990BD15" w:rsidR="00953E48" w:rsidRDefault="00953E48">
      <w:pPr>
        <w:pStyle w:val="CommentText"/>
      </w:pPr>
      <w:r>
        <w:rPr>
          <w:rStyle w:val="CommentReference"/>
        </w:rPr>
        <w:annotationRef/>
      </w:r>
      <w:r w:rsidR="00FB778D">
        <w:t>Currently there is no UE cap that are identified to be such.</w:t>
      </w:r>
      <w:r w:rsidR="003A5E70">
        <w:t xml:space="preserve"> </w:t>
      </w:r>
    </w:p>
  </w:comment>
  <w:comment w:id="358" w:author="Rapp" w:date="2021-11-11T09:56:00Z" w:initials="Intel">
    <w:p w14:paraId="08DAD9C0" w14:textId="003CD4D7" w:rsidR="00FB778D" w:rsidRDefault="00FB778D">
      <w:pPr>
        <w:pStyle w:val="CommentText"/>
      </w:pPr>
      <w:r>
        <w:rPr>
          <w:rStyle w:val="CommentReference"/>
        </w:rPr>
        <w:annotationRef/>
      </w:r>
      <w:r>
        <w:t>No spec change</w:t>
      </w:r>
    </w:p>
  </w:comment>
  <w:comment w:id="359" w:author="Rapp" w:date="2021-11-11T09:57:00Z" w:initials="Intel">
    <w:p w14:paraId="47344249" w14:textId="7C9537AC" w:rsidR="00937985" w:rsidRDefault="00937985">
      <w:pPr>
        <w:pStyle w:val="CommentText"/>
      </w:pPr>
      <w:r>
        <w:rPr>
          <w:rStyle w:val="CommentReference"/>
        </w:rPr>
        <w:annotationRef/>
      </w:r>
      <w:r>
        <w:t>No spec change</w:t>
      </w:r>
    </w:p>
  </w:comment>
  <w:comment w:id="360" w:author="Rapp" w:date="2021-11-11T09:57:00Z" w:initials="Intel">
    <w:p w14:paraId="4669AD4C" w14:textId="1BF6B03E" w:rsidR="00937985" w:rsidRDefault="00937985">
      <w:pPr>
        <w:pStyle w:val="CommentText"/>
      </w:pPr>
      <w:r>
        <w:rPr>
          <w:rStyle w:val="CommentReference"/>
        </w:rPr>
        <w:annotationRef/>
      </w:r>
      <w:r>
        <w:t>Superseded by new agr</w:t>
      </w:r>
      <w:r w:rsidR="003807AE">
        <w:t>e</w:t>
      </w:r>
      <w:r>
        <w:t>ement</w:t>
      </w:r>
    </w:p>
  </w:comment>
  <w:comment w:id="361" w:author="Rapp" w:date="2021-11-11T09:58:00Z" w:initials="Intel">
    <w:p w14:paraId="42905823" w14:textId="1EE7936D" w:rsidR="003807AE" w:rsidRDefault="003807AE">
      <w:pPr>
        <w:pStyle w:val="CommentText"/>
      </w:pPr>
      <w:r>
        <w:rPr>
          <w:rStyle w:val="CommentReference"/>
        </w:rPr>
        <w:annotationRef/>
      </w:r>
      <w:r>
        <w:t>Superseded by new agreement</w:t>
      </w:r>
    </w:p>
  </w:comment>
  <w:comment w:id="362" w:author="Rapp" w:date="2021-11-11T09:58:00Z" w:initials="Intel">
    <w:p w14:paraId="350F86B4" w14:textId="78EF7DC5" w:rsidR="003807AE" w:rsidRDefault="003807AE">
      <w:pPr>
        <w:pStyle w:val="CommentText"/>
      </w:pPr>
      <w:r>
        <w:rPr>
          <w:rStyle w:val="CommentReference"/>
        </w:rPr>
        <w:annotationRef/>
      </w:r>
      <w:r>
        <w:t>Superseded by new agreement</w:t>
      </w:r>
    </w:p>
  </w:comment>
  <w:comment w:id="363" w:author="Rapp" w:date="2021-11-11T09:59:00Z" w:initials="Intel">
    <w:p w14:paraId="5B982226" w14:textId="3A0FDF80" w:rsidR="00C52461" w:rsidRDefault="00C52461">
      <w:pPr>
        <w:pStyle w:val="CommentText"/>
      </w:pPr>
      <w:r>
        <w:rPr>
          <w:rStyle w:val="CommentReference"/>
        </w:rPr>
        <w:annotationRef/>
      </w:r>
      <w:r>
        <w:t xml:space="preserve">Superseded by new agreement.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0F5D867" w15:done="0"/>
  <w15:commentEx w15:paraId="6F7873F6" w15:done="0"/>
  <w15:commentEx w15:paraId="07E07B9D" w15:paraIdParent="6F7873F6" w15:done="0"/>
  <w15:commentEx w15:paraId="0A3E4C7E" w15:done="0"/>
  <w15:commentEx w15:paraId="1CA1DBD1" w15:done="0"/>
  <w15:commentEx w15:paraId="4DB65751" w15:done="0"/>
  <w15:commentEx w15:paraId="239CAE82" w15:paraIdParent="4DB65751" w15:done="0"/>
  <w15:commentEx w15:paraId="3F7E1984" w15:done="0"/>
  <w15:commentEx w15:paraId="695A0373" w15:paraIdParent="3F7E1984" w15:done="0"/>
  <w15:commentEx w15:paraId="3B0E62DA" w15:done="0"/>
  <w15:commentEx w15:paraId="0A0205F8" w15:paraIdParent="3B0E62DA" w15:done="0"/>
  <w15:commentEx w15:paraId="71C6204E" w15:done="0"/>
  <w15:commentEx w15:paraId="54E249B8" w15:paraIdParent="71C6204E" w15:done="0"/>
  <w15:commentEx w15:paraId="78A25A6C" w15:done="0"/>
  <w15:commentEx w15:paraId="3285617F" w15:done="0"/>
  <w15:commentEx w15:paraId="6266E87B" w15:done="0"/>
  <w15:commentEx w15:paraId="7049D3F4" w15:paraIdParent="6266E87B" w15:done="0"/>
  <w15:commentEx w15:paraId="56ED8462" w15:done="0"/>
  <w15:commentEx w15:paraId="455E527D" w15:done="0"/>
  <w15:commentEx w15:paraId="1A0C2EC9" w15:done="0"/>
  <w15:commentEx w15:paraId="68E85B8B" w15:done="0"/>
  <w15:commentEx w15:paraId="061B523C" w15:done="0"/>
  <w15:commentEx w15:paraId="7EBEA997" w15:done="0"/>
  <w15:commentEx w15:paraId="08DAD9C0" w15:done="0"/>
  <w15:commentEx w15:paraId="47344249" w15:done="0"/>
  <w15:commentEx w15:paraId="4669AD4C" w15:done="0"/>
  <w15:commentEx w15:paraId="42905823" w15:done="0"/>
  <w15:commentEx w15:paraId="350F86B4" w15:done="0"/>
  <w15:commentEx w15:paraId="5B9822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C97BFA" w16cex:dateUtc="2022-03-02T04:15:00Z"/>
  <w16cex:commentExtensible w16cex:durableId="25C97E41" w16cex:dateUtc="2022-03-02T04:25:00Z"/>
  <w16cex:commentExtensible w16cex:durableId="25C9C0F0" w16cex:dateUtc="2022-03-02T10:09:00Z"/>
  <w16cex:commentExtensible w16cex:durableId="25C97EC7" w16cex:dateUtc="2022-03-02T04:27:00Z"/>
  <w16cex:commentExtensible w16cex:durableId="25C97F46" w16cex:dateUtc="2022-03-02T04:29:00Z"/>
  <w16cex:commentExtensible w16cex:durableId="25C97FDF" w16cex:dateUtc="2022-03-02T04:32:00Z"/>
  <w16cex:commentExtensible w16cex:durableId="25C9C44A" w16cex:dateUtc="2022-03-02T10:24:00Z"/>
  <w16cex:commentExtensible w16cex:durableId="25C9A0F0" w16cex:dateUtc="2022-03-02T06:53:00Z"/>
  <w16cex:commentExtensible w16cex:durableId="25C9C2BA" w16cex:dateUtc="2022-03-02T10:17:00Z"/>
  <w16cex:commentExtensible w16cex:durableId="25C9A1F6" w16cex:dateUtc="2022-03-02T06:57:00Z"/>
  <w16cex:commentExtensible w16cex:durableId="25C9C2D1" w16cex:dateUtc="2022-03-02T10:17:00Z"/>
  <w16cex:commentExtensible w16cex:durableId="25C9A219" w16cex:dateUtc="2022-03-02T06:58:00Z"/>
  <w16cex:commentExtensible w16cex:durableId="25C9C2FA" w16cex:dateUtc="2022-03-02T10:18:00Z"/>
  <w16cex:commentExtensible w16cex:durableId="25C9A75E" w16cex:dateUtc="2022-03-02T07:20:00Z"/>
  <w16cex:commentExtensible w16cex:durableId="25C9A1A3" w16cex:dateUtc="2022-03-02T06:56:00Z"/>
  <w16cex:commentExtensible w16cex:durableId="25C9A225" w16cex:dateUtc="2022-03-02T06:58:00Z"/>
  <w16cex:commentExtensible w16cex:durableId="25C9C31B" w16cex:dateUtc="2022-03-02T10:19:00Z"/>
  <w16cex:commentExtensible w16cex:durableId="25C9A769" w16cex:dateUtc="2022-03-02T07:20:00Z"/>
  <w16cex:commentExtensible w16cex:durableId="25C098AD" w16cex:dateUtc="2022-02-23T11:27:00Z"/>
  <w16cex:commentExtensible w16cex:durableId="25C0989B" w16cex:dateUtc="2022-02-23T11:27:00Z"/>
  <w16cex:commentExtensible w16cex:durableId="25C09863" w16cex:dateUtc="2022-02-23T11:26:00Z"/>
  <w16cex:commentExtensible w16cex:durableId="25C098D9" w16cex:dateUtc="2022-02-23T11:28:00Z"/>
  <w16cex:commentExtensible w16cex:durableId="25376620" w16cex:dateUtc="2021-11-11T09:51:00Z"/>
  <w16cex:commentExtensible w16cex:durableId="25376762" w16cex:dateUtc="2021-11-11T09:56:00Z"/>
  <w16cex:commentExtensible w16cex:durableId="2537677D" w16cex:dateUtc="2021-11-11T09:57:00Z"/>
  <w16cex:commentExtensible w16cex:durableId="25376797" w16cex:dateUtc="2021-11-11T09:57:00Z"/>
  <w16cex:commentExtensible w16cex:durableId="253767C1" w16cex:dateUtc="2021-11-11T09:58:00Z"/>
  <w16cex:commentExtensible w16cex:durableId="253767D4" w16cex:dateUtc="2021-11-11T09:58:00Z"/>
  <w16cex:commentExtensible w16cex:durableId="253767EB" w16cex:dateUtc="2021-11-11T0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F5D867" w16cid:durableId="25C97BFA"/>
  <w16cid:commentId w16cid:paraId="6F7873F6" w16cid:durableId="25C97E41"/>
  <w16cid:commentId w16cid:paraId="07E07B9D" w16cid:durableId="25C9C0F0"/>
  <w16cid:commentId w16cid:paraId="0A3E4C7E" w16cid:durableId="25C97EC7"/>
  <w16cid:commentId w16cid:paraId="1CA1DBD1" w16cid:durableId="25C97F46"/>
  <w16cid:commentId w16cid:paraId="4DB65751" w16cid:durableId="25C97FDF"/>
  <w16cid:commentId w16cid:paraId="239CAE82" w16cid:durableId="25C9C44A"/>
  <w16cid:commentId w16cid:paraId="3F7E1984" w16cid:durableId="25C9A0F0"/>
  <w16cid:commentId w16cid:paraId="695A0373" w16cid:durableId="25C9C2BA"/>
  <w16cid:commentId w16cid:paraId="3B0E62DA" w16cid:durableId="25C9A1F6"/>
  <w16cid:commentId w16cid:paraId="0A0205F8" w16cid:durableId="25C9C2D1"/>
  <w16cid:commentId w16cid:paraId="71C6204E" w16cid:durableId="25C9A219"/>
  <w16cid:commentId w16cid:paraId="54E249B8" w16cid:durableId="25C9C2FA"/>
  <w16cid:commentId w16cid:paraId="78A25A6C" w16cid:durableId="25C9A75E"/>
  <w16cid:commentId w16cid:paraId="3285617F" w16cid:durableId="25C9A1A3"/>
  <w16cid:commentId w16cid:paraId="6266E87B" w16cid:durableId="25C9A225"/>
  <w16cid:commentId w16cid:paraId="7049D3F4" w16cid:durableId="25C9C31B"/>
  <w16cid:commentId w16cid:paraId="56ED8462" w16cid:durableId="25C9A769"/>
  <w16cid:commentId w16cid:paraId="455E527D" w16cid:durableId="25C098AD"/>
  <w16cid:commentId w16cid:paraId="1A0C2EC9" w16cid:durableId="25C0989B"/>
  <w16cid:commentId w16cid:paraId="68E85B8B" w16cid:durableId="25C09863"/>
  <w16cid:commentId w16cid:paraId="061B523C" w16cid:durableId="25C098D9"/>
  <w16cid:commentId w16cid:paraId="7EBEA997" w16cid:durableId="25376620"/>
  <w16cid:commentId w16cid:paraId="08DAD9C0" w16cid:durableId="25376762"/>
  <w16cid:commentId w16cid:paraId="47344249" w16cid:durableId="2537677D"/>
  <w16cid:commentId w16cid:paraId="4669AD4C" w16cid:durableId="25376797"/>
  <w16cid:commentId w16cid:paraId="42905823" w16cid:durableId="253767C1"/>
  <w16cid:commentId w16cid:paraId="350F86B4" w16cid:durableId="253767D4"/>
  <w16cid:commentId w16cid:paraId="5B982226" w16cid:durableId="253767E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A11C66" w14:textId="77777777" w:rsidR="00FC53DB" w:rsidRDefault="00FC53DB" w:rsidP="00F579C2">
      <w:pPr>
        <w:spacing w:after="0" w:line="240" w:lineRule="auto"/>
      </w:pPr>
      <w:r>
        <w:separator/>
      </w:r>
    </w:p>
  </w:endnote>
  <w:endnote w:type="continuationSeparator" w:id="0">
    <w:p w14:paraId="24A23249" w14:textId="77777777" w:rsidR="00FC53DB" w:rsidRDefault="00FC53DB" w:rsidP="00F579C2">
      <w:pPr>
        <w:spacing w:after="0" w:line="240" w:lineRule="auto"/>
      </w:pPr>
      <w:r>
        <w:continuationSeparator/>
      </w:r>
    </w:p>
  </w:endnote>
  <w:endnote w:type="continuationNotice" w:id="1">
    <w:p w14:paraId="492C940B" w14:textId="77777777" w:rsidR="00FC53DB" w:rsidRDefault="00FC53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SimSun">
    <w:altName w:val="宋体"/>
    <w:panose1 w:val="02010600030101010101"/>
    <w:charset w:val="86"/>
    <w:family w:val="auto"/>
    <w:pitch w:val="variable"/>
    <w:sig w:usb0="00000003" w:usb1="288F0000" w:usb2="00000016" w:usb3="00000000" w:csb0="00040001" w:csb1="00000000"/>
  </w:font>
  <w:font w:name="Monotype Sorts">
    <w:altName w:val="Segoe UI Symbol"/>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236646" w14:textId="77777777" w:rsidR="00FC53DB" w:rsidRDefault="00FC53DB" w:rsidP="00F579C2">
      <w:pPr>
        <w:spacing w:after="0" w:line="240" w:lineRule="auto"/>
      </w:pPr>
      <w:r>
        <w:separator/>
      </w:r>
    </w:p>
  </w:footnote>
  <w:footnote w:type="continuationSeparator" w:id="0">
    <w:p w14:paraId="5C16B672" w14:textId="77777777" w:rsidR="00FC53DB" w:rsidRDefault="00FC53DB" w:rsidP="00F579C2">
      <w:pPr>
        <w:spacing w:after="0" w:line="240" w:lineRule="auto"/>
      </w:pPr>
      <w:r>
        <w:continuationSeparator/>
      </w:r>
    </w:p>
  </w:footnote>
  <w:footnote w:type="continuationNotice" w:id="1">
    <w:p w14:paraId="477190EF" w14:textId="77777777" w:rsidR="00FC53DB" w:rsidRDefault="00FC53D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2"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3"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6"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8"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2"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4"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5"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6" w15:restartNumberingAfterBreak="0">
    <w:nsid w:val="4D34EE8A"/>
    <w:multiLevelType w:val="singleLevel"/>
    <w:tmpl w:val="4D34EE8A"/>
    <w:lvl w:ilvl="0">
      <w:start w:val="1"/>
      <w:numFmt w:val="decimal"/>
      <w:suff w:val="space"/>
      <w:lvlText w:val="(%1)"/>
      <w:lvlJc w:val="left"/>
    </w:lvl>
  </w:abstractNum>
  <w:abstractNum w:abstractNumId="27"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9"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0"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3"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4"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9"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0"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4"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5"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6"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2"/>
  </w:num>
  <w:num w:numId="2">
    <w:abstractNumId w:val="37"/>
  </w:num>
  <w:num w:numId="3">
    <w:abstractNumId w:val="20"/>
  </w:num>
  <w:num w:numId="4">
    <w:abstractNumId w:val="2"/>
  </w:num>
  <w:num w:numId="5">
    <w:abstractNumId w:val="39"/>
  </w:num>
  <w:num w:numId="6">
    <w:abstractNumId w:val="37"/>
  </w:num>
  <w:num w:numId="7">
    <w:abstractNumId w:val="37"/>
  </w:num>
  <w:num w:numId="8">
    <w:abstractNumId w:val="0"/>
  </w:num>
  <w:num w:numId="9">
    <w:abstractNumId w:val="44"/>
  </w:num>
  <w:num w:numId="10">
    <w:abstractNumId w:val="19"/>
  </w:num>
  <w:num w:numId="11">
    <w:abstractNumId w:val="33"/>
  </w:num>
  <w:num w:numId="12">
    <w:abstractNumId w:val="23"/>
  </w:num>
  <w:num w:numId="13">
    <w:abstractNumId w:val="12"/>
  </w:num>
  <w:num w:numId="14">
    <w:abstractNumId w:val="6"/>
  </w:num>
  <w:num w:numId="15">
    <w:abstractNumId w:val="28"/>
  </w:num>
  <w:num w:numId="16">
    <w:abstractNumId w:val="11"/>
  </w:num>
  <w:num w:numId="17">
    <w:abstractNumId w:val="21"/>
  </w:num>
  <w:num w:numId="18">
    <w:abstractNumId w:val="3"/>
  </w:num>
  <w:num w:numId="19">
    <w:abstractNumId w:val="29"/>
  </w:num>
  <w:num w:numId="20">
    <w:abstractNumId w:val="15"/>
  </w:num>
  <w:num w:numId="21">
    <w:abstractNumId w:val="25"/>
  </w:num>
  <w:num w:numId="2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3">
    <w:abstractNumId w:val="17"/>
  </w:num>
  <w:num w:numId="24">
    <w:abstractNumId w:val="13"/>
  </w:num>
  <w:num w:numId="25">
    <w:abstractNumId w:val="8"/>
  </w:num>
  <w:num w:numId="26">
    <w:abstractNumId w:val="43"/>
  </w:num>
  <w:num w:numId="27">
    <w:abstractNumId w:val="26"/>
  </w:num>
  <w:num w:numId="28">
    <w:abstractNumId w:val="9"/>
  </w:num>
  <w:num w:numId="29">
    <w:abstractNumId w:val="34"/>
  </w:num>
  <w:num w:numId="30">
    <w:abstractNumId w:val="38"/>
  </w:num>
  <w:num w:numId="31">
    <w:abstractNumId w:val="24"/>
  </w:num>
  <w:num w:numId="32">
    <w:abstractNumId w:val="46"/>
  </w:num>
  <w:num w:numId="33">
    <w:abstractNumId w:val="14"/>
  </w:num>
  <w:num w:numId="34">
    <w:abstractNumId w:val="16"/>
  </w:num>
  <w:num w:numId="35">
    <w:abstractNumId w:val="4"/>
  </w:num>
  <w:num w:numId="36">
    <w:abstractNumId w:val="32"/>
  </w:num>
  <w:num w:numId="37">
    <w:abstractNumId w:val="41"/>
  </w:num>
  <w:num w:numId="38">
    <w:abstractNumId w:val="36"/>
  </w:num>
  <w:num w:numId="39">
    <w:abstractNumId w:val="30"/>
  </w:num>
  <w:num w:numId="40">
    <w:abstractNumId w:val="27"/>
  </w:num>
  <w:num w:numId="41">
    <w:abstractNumId w:val="31"/>
  </w:num>
  <w:num w:numId="42">
    <w:abstractNumId w:val="45"/>
  </w:num>
  <w:num w:numId="43">
    <w:abstractNumId w:val="22"/>
  </w:num>
  <w:num w:numId="44">
    <w:abstractNumId w:val="18"/>
  </w:num>
  <w:num w:numId="45">
    <w:abstractNumId w:val="7"/>
  </w:num>
  <w:num w:numId="46">
    <w:abstractNumId w:val="35"/>
  </w:num>
  <w:num w:numId="47">
    <w:abstractNumId w:val="10"/>
  </w:num>
  <w:num w:numId="48">
    <w:abstractNumId w:val="5"/>
  </w:num>
  <w:num w:numId="49">
    <w:abstractNumId w:val="40"/>
  </w:num>
  <w:num w:numId="50">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w15:presenceInfo w15:providerId="None" w15:userId="Ericsson User"/>
  </w15:person>
  <w15:person w15:author="NR_ext_to_71GHz-Core-RAN2#116">
    <w15:presenceInfo w15:providerId="None" w15:userId="NR_ext_to_71GHz-Core-RAN2#116"/>
  </w15:person>
  <w15:person w15:author="NR_ext_to_71GHz-Core">
    <w15:presenceInfo w15:providerId="None" w15:userId="NR_ext_to_71GHz-Core"/>
  </w15:person>
  <w15:person w15:author="NR_ext_to_71GHz-Core-RAN2#117">
    <w15:presenceInfo w15:providerId="None" w15:userId="NR_ext_to_71GHz-Core-RAN2#117"/>
  </w15:person>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6DD4"/>
    <w:rsid w:val="00007945"/>
    <w:rsid w:val="0001101F"/>
    <w:rsid w:val="00011116"/>
    <w:rsid w:val="000122DC"/>
    <w:rsid w:val="00012334"/>
    <w:rsid w:val="000136D7"/>
    <w:rsid w:val="00014356"/>
    <w:rsid w:val="00015462"/>
    <w:rsid w:val="00015B44"/>
    <w:rsid w:val="00015C12"/>
    <w:rsid w:val="0001786F"/>
    <w:rsid w:val="00020009"/>
    <w:rsid w:val="000218C9"/>
    <w:rsid w:val="00022C59"/>
    <w:rsid w:val="00022E4A"/>
    <w:rsid w:val="00022FD2"/>
    <w:rsid w:val="00023583"/>
    <w:rsid w:val="00023DA5"/>
    <w:rsid w:val="000247A9"/>
    <w:rsid w:val="000247DE"/>
    <w:rsid w:val="000252A7"/>
    <w:rsid w:val="00026A9E"/>
    <w:rsid w:val="00027E75"/>
    <w:rsid w:val="00032043"/>
    <w:rsid w:val="00032183"/>
    <w:rsid w:val="00032242"/>
    <w:rsid w:val="00034832"/>
    <w:rsid w:val="000348BB"/>
    <w:rsid w:val="0003571C"/>
    <w:rsid w:val="00037AE2"/>
    <w:rsid w:val="0004067A"/>
    <w:rsid w:val="00040959"/>
    <w:rsid w:val="00042C5F"/>
    <w:rsid w:val="00043798"/>
    <w:rsid w:val="00043CFC"/>
    <w:rsid w:val="0004532C"/>
    <w:rsid w:val="00045727"/>
    <w:rsid w:val="000459B9"/>
    <w:rsid w:val="00047610"/>
    <w:rsid w:val="000516E5"/>
    <w:rsid w:val="00051A86"/>
    <w:rsid w:val="00051C80"/>
    <w:rsid w:val="00051FC6"/>
    <w:rsid w:val="000520A2"/>
    <w:rsid w:val="000523BE"/>
    <w:rsid w:val="0005538B"/>
    <w:rsid w:val="00055C51"/>
    <w:rsid w:val="0005611A"/>
    <w:rsid w:val="00056239"/>
    <w:rsid w:val="00056AEE"/>
    <w:rsid w:val="00060EA6"/>
    <w:rsid w:val="000615BA"/>
    <w:rsid w:val="00063033"/>
    <w:rsid w:val="0006321A"/>
    <w:rsid w:val="000643B4"/>
    <w:rsid w:val="00065E8E"/>
    <w:rsid w:val="00066589"/>
    <w:rsid w:val="00066E55"/>
    <w:rsid w:val="0006709C"/>
    <w:rsid w:val="00071E72"/>
    <w:rsid w:val="00072D86"/>
    <w:rsid w:val="00073A68"/>
    <w:rsid w:val="00074BF8"/>
    <w:rsid w:val="000750B6"/>
    <w:rsid w:val="00075647"/>
    <w:rsid w:val="00077C6C"/>
    <w:rsid w:val="00083398"/>
    <w:rsid w:val="00086670"/>
    <w:rsid w:val="000935B7"/>
    <w:rsid w:val="00093700"/>
    <w:rsid w:val="00096048"/>
    <w:rsid w:val="00096B81"/>
    <w:rsid w:val="000A01BF"/>
    <w:rsid w:val="000A1763"/>
    <w:rsid w:val="000A285F"/>
    <w:rsid w:val="000A48E8"/>
    <w:rsid w:val="000A53E5"/>
    <w:rsid w:val="000A56AF"/>
    <w:rsid w:val="000A5B9C"/>
    <w:rsid w:val="000A6394"/>
    <w:rsid w:val="000A72C9"/>
    <w:rsid w:val="000B11C3"/>
    <w:rsid w:val="000B231A"/>
    <w:rsid w:val="000B316E"/>
    <w:rsid w:val="000B321E"/>
    <w:rsid w:val="000B47D3"/>
    <w:rsid w:val="000B548B"/>
    <w:rsid w:val="000B7D2F"/>
    <w:rsid w:val="000C0069"/>
    <w:rsid w:val="000C038A"/>
    <w:rsid w:val="000C0D52"/>
    <w:rsid w:val="000C1388"/>
    <w:rsid w:val="000C33D7"/>
    <w:rsid w:val="000C3CDF"/>
    <w:rsid w:val="000C5240"/>
    <w:rsid w:val="000C6598"/>
    <w:rsid w:val="000D287E"/>
    <w:rsid w:val="000D3B8C"/>
    <w:rsid w:val="000D711B"/>
    <w:rsid w:val="000D769E"/>
    <w:rsid w:val="000E05C1"/>
    <w:rsid w:val="000E2378"/>
    <w:rsid w:val="000E3A83"/>
    <w:rsid w:val="000E3C24"/>
    <w:rsid w:val="000E4E22"/>
    <w:rsid w:val="000E5AB0"/>
    <w:rsid w:val="000E63E2"/>
    <w:rsid w:val="000F2A2F"/>
    <w:rsid w:val="000F3CB9"/>
    <w:rsid w:val="000F3FDA"/>
    <w:rsid w:val="000F4029"/>
    <w:rsid w:val="000F6B64"/>
    <w:rsid w:val="00100471"/>
    <w:rsid w:val="00100B67"/>
    <w:rsid w:val="00103213"/>
    <w:rsid w:val="0010414E"/>
    <w:rsid w:val="00106301"/>
    <w:rsid w:val="00106D27"/>
    <w:rsid w:val="001070D3"/>
    <w:rsid w:val="00107586"/>
    <w:rsid w:val="00107ABA"/>
    <w:rsid w:val="0011055F"/>
    <w:rsid w:val="00113E26"/>
    <w:rsid w:val="0011461A"/>
    <w:rsid w:val="00114E08"/>
    <w:rsid w:val="00116C27"/>
    <w:rsid w:val="0011722F"/>
    <w:rsid w:val="001200EE"/>
    <w:rsid w:val="0012056F"/>
    <w:rsid w:val="00121120"/>
    <w:rsid w:val="001244A4"/>
    <w:rsid w:val="001255C5"/>
    <w:rsid w:val="00125A16"/>
    <w:rsid w:val="00125BA2"/>
    <w:rsid w:val="00127801"/>
    <w:rsid w:val="0013004E"/>
    <w:rsid w:val="0013079D"/>
    <w:rsid w:val="00132DF5"/>
    <w:rsid w:val="001340AE"/>
    <w:rsid w:val="00135324"/>
    <w:rsid w:val="00135929"/>
    <w:rsid w:val="00137504"/>
    <w:rsid w:val="00137A68"/>
    <w:rsid w:val="00140BFE"/>
    <w:rsid w:val="00140E06"/>
    <w:rsid w:val="00141123"/>
    <w:rsid w:val="00143925"/>
    <w:rsid w:val="00143DC2"/>
    <w:rsid w:val="00145C73"/>
    <w:rsid w:val="00145D43"/>
    <w:rsid w:val="00146266"/>
    <w:rsid w:val="00146C02"/>
    <w:rsid w:val="001470EA"/>
    <w:rsid w:val="001474BC"/>
    <w:rsid w:val="00152394"/>
    <w:rsid w:val="0015388F"/>
    <w:rsid w:val="001553C9"/>
    <w:rsid w:val="00156D97"/>
    <w:rsid w:val="00160797"/>
    <w:rsid w:val="00161473"/>
    <w:rsid w:val="001619D9"/>
    <w:rsid w:val="00161C75"/>
    <w:rsid w:val="0016278B"/>
    <w:rsid w:val="0016604D"/>
    <w:rsid w:val="00166EFC"/>
    <w:rsid w:val="00172132"/>
    <w:rsid w:val="0017277A"/>
    <w:rsid w:val="001745A8"/>
    <w:rsid w:val="00177FDF"/>
    <w:rsid w:val="00181B02"/>
    <w:rsid w:val="001821E2"/>
    <w:rsid w:val="00183BC9"/>
    <w:rsid w:val="00183C2F"/>
    <w:rsid w:val="0018463E"/>
    <w:rsid w:val="00185D3F"/>
    <w:rsid w:val="00185F45"/>
    <w:rsid w:val="00186482"/>
    <w:rsid w:val="001900F2"/>
    <w:rsid w:val="00191A84"/>
    <w:rsid w:val="00192C46"/>
    <w:rsid w:val="00196B0C"/>
    <w:rsid w:val="00197386"/>
    <w:rsid w:val="00197BDB"/>
    <w:rsid w:val="00197EEC"/>
    <w:rsid w:val="001A6C5A"/>
    <w:rsid w:val="001A7B60"/>
    <w:rsid w:val="001B2B7E"/>
    <w:rsid w:val="001B2B91"/>
    <w:rsid w:val="001B30C7"/>
    <w:rsid w:val="001B3FAF"/>
    <w:rsid w:val="001B475A"/>
    <w:rsid w:val="001B7A65"/>
    <w:rsid w:val="001B7EF0"/>
    <w:rsid w:val="001C02E4"/>
    <w:rsid w:val="001C05C9"/>
    <w:rsid w:val="001C062D"/>
    <w:rsid w:val="001C18B3"/>
    <w:rsid w:val="001C6B02"/>
    <w:rsid w:val="001C6C9D"/>
    <w:rsid w:val="001D0408"/>
    <w:rsid w:val="001D1591"/>
    <w:rsid w:val="001D16EB"/>
    <w:rsid w:val="001D2683"/>
    <w:rsid w:val="001D758B"/>
    <w:rsid w:val="001D7CA5"/>
    <w:rsid w:val="001E2A40"/>
    <w:rsid w:val="001E41F3"/>
    <w:rsid w:val="001E53D9"/>
    <w:rsid w:val="001E7E3B"/>
    <w:rsid w:val="001F12D8"/>
    <w:rsid w:val="001F2C42"/>
    <w:rsid w:val="001F7767"/>
    <w:rsid w:val="00200176"/>
    <w:rsid w:val="002005BD"/>
    <w:rsid w:val="002010CB"/>
    <w:rsid w:val="002028A5"/>
    <w:rsid w:val="00202AFD"/>
    <w:rsid w:val="00202C17"/>
    <w:rsid w:val="002069BD"/>
    <w:rsid w:val="00210B84"/>
    <w:rsid w:val="00211F1D"/>
    <w:rsid w:val="00213033"/>
    <w:rsid w:val="002134AE"/>
    <w:rsid w:val="00215D88"/>
    <w:rsid w:val="00216E03"/>
    <w:rsid w:val="002170EC"/>
    <w:rsid w:val="002175A6"/>
    <w:rsid w:val="002206A0"/>
    <w:rsid w:val="00220B50"/>
    <w:rsid w:val="00220E58"/>
    <w:rsid w:val="00221F1A"/>
    <w:rsid w:val="00222EB8"/>
    <w:rsid w:val="002236A2"/>
    <w:rsid w:val="00223A87"/>
    <w:rsid w:val="00224853"/>
    <w:rsid w:val="00226922"/>
    <w:rsid w:val="00227BB7"/>
    <w:rsid w:val="00230EBF"/>
    <w:rsid w:val="0023153F"/>
    <w:rsid w:val="002325A1"/>
    <w:rsid w:val="00235360"/>
    <w:rsid w:val="00237F0B"/>
    <w:rsid w:val="002405F0"/>
    <w:rsid w:val="00241C2A"/>
    <w:rsid w:val="00243742"/>
    <w:rsid w:val="00245F43"/>
    <w:rsid w:val="00246BB9"/>
    <w:rsid w:val="00246DF9"/>
    <w:rsid w:val="00246E8A"/>
    <w:rsid w:val="00247025"/>
    <w:rsid w:val="00250DA3"/>
    <w:rsid w:val="00250EAB"/>
    <w:rsid w:val="002511CD"/>
    <w:rsid w:val="0025131D"/>
    <w:rsid w:val="00251B42"/>
    <w:rsid w:val="00252F6F"/>
    <w:rsid w:val="002540AB"/>
    <w:rsid w:val="00254DEC"/>
    <w:rsid w:val="00256A6B"/>
    <w:rsid w:val="0026004D"/>
    <w:rsid w:val="00260E30"/>
    <w:rsid w:val="00262EB2"/>
    <w:rsid w:val="00262FA8"/>
    <w:rsid w:val="00263CCE"/>
    <w:rsid w:val="00263D89"/>
    <w:rsid w:val="00266C5C"/>
    <w:rsid w:val="002745EE"/>
    <w:rsid w:val="0027581B"/>
    <w:rsid w:val="00275D12"/>
    <w:rsid w:val="0027608D"/>
    <w:rsid w:val="00276AD6"/>
    <w:rsid w:val="00281FF3"/>
    <w:rsid w:val="00283F50"/>
    <w:rsid w:val="0028583F"/>
    <w:rsid w:val="002860C4"/>
    <w:rsid w:val="00286B7F"/>
    <w:rsid w:val="00287BBC"/>
    <w:rsid w:val="0029091F"/>
    <w:rsid w:val="00291140"/>
    <w:rsid w:val="002913E5"/>
    <w:rsid w:val="002923FB"/>
    <w:rsid w:val="00293496"/>
    <w:rsid w:val="00293DDA"/>
    <w:rsid w:val="00293F09"/>
    <w:rsid w:val="00294823"/>
    <w:rsid w:val="00296084"/>
    <w:rsid w:val="00296610"/>
    <w:rsid w:val="002A01CC"/>
    <w:rsid w:val="002A22AB"/>
    <w:rsid w:val="002A4796"/>
    <w:rsid w:val="002A5594"/>
    <w:rsid w:val="002A6C32"/>
    <w:rsid w:val="002A6E38"/>
    <w:rsid w:val="002A71E4"/>
    <w:rsid w:val="002A77A2"/>
    <w:rsid w:val="002A7D9D"/>
    <w:rsid w:val="002B0B47"/>
    <w:rsid w:val="002B1097"/>
    <w:rsid w:val="002B40AC"/>
    <w:rsid w:val="002B5741"/>
    <w:rsid w:val="002B7E69"/>
    <w:rsid w:val="002C36C6"/>
    <w:rsid w:val="002C38FC"/>
    <w:rsid w:val="002C557D"/>
    <w:rsid w:val="002D0445"/>
    <w:rsid w:val="002D554E"/>
    <w:rsid w:val="002D5A3E"/>
    <w:rsid w:val="002D6D94"/>
    <w:rsid w:val="002E08E8"/>
    <w:rsid w:val="002E0D38"/>
    <w:rsid w:val="002E0E93"/>
    <w:rsid w:val="002E21BC"/>
    <w:rsid w:val="002E4D02"/>
    <w:rsid w:val="002E564F"/>
    <w:rsid w:val="002E6ACB"/>
    <w:rsid w:val="002F244B"/>
    <w:rsid w:val="002F2512"/>
    <w:rsid w:val="002F2A51"/>
    <w:rsid w:val="002F3458"/>
    <w:rsid w:val="002F4949"/>
    <w:rsid w:val="002F4F83"/>
    <w:rsid w:val="002F58F0"/>
    <w:rsid w:val="00301ABC"/>
    <w:rsid w:val="003031FC"/>
    <w:rsid w:val="00305409"/>
    <w:rsid w:val="0030582F"/>
    <w:rsid w:val="00306C49"/>
    <w:rsid w:val="00307795"/>
    <w:rsid w:val="00310908"/>
    <w:rsid w:val="00312583"/>
    <w:rsid w:val="00312A2C"/>
    <w:rsid w:val="00315A63"/>
    <w:rsid w:val="00315EEF"/>
    <w:rsid w:val="00316462"/>
    <w:rsid w:val="0031687D"/>
    <w:rsid w:val="00317532"/>
    <w:rsid w:val="00321EB5"/>
    <w:rsid w:val="0032209D"/>
    <w:rsid w:val="003227FD"/>
    <w:rsid w:val="0032295D"/>
    <w:rsid w:val="00322C60"/>
    <w:rsid w:val="00324386"/>
    <w:rsid w:val="00324F96"/>
    <w:rsid w:val="00325BCE"/>
    <w:rsid w:val="00331A6A"/>
    <w:rsid w:val="00331E7B"/>
    <w:rsid w:val="00332C58"/>
    <w:rsid w:val="00332E1F"/>
    <w:rsid w:val="00334634"/>
    <w:rsid w:val="00336AF0"/>
    <w:rsid w:val="00341AFB"/>
    <w:rsid w:val="00343684"/>
    <w:rsid w:val="0034375F"/>
    <w:rsid w:val="003447B1"/>
    <w:rsid w:val="0034534E"/>
    <w:rsid w:val="00345579"/>
    <w:rsid w:val="00346728"/>
    <w:rsid w:val="00347843"/>
    <w:rsid w:val="00352951"/>
    <w:rsid w:val="00354C9E"/>
    <w:rsid w:val="00356826"/>
    <w:rsid w:val="00356A54"/>
    <w:rsid w:val="00357C36"/>
    <w:rsid w:val="00357FBD"/>
    <w:rsid w:val="003614BE"/>
    <w:rsid w:val="0036333F"/>
    <w:rsid w:val="003634FA"/>
    <w:rsid w:val="0036399D"/>
    <w:rsid w:val="0036727C"/>
    <w:rsid w:val="003676F8"/>
    <w:rsid w:val="0037040E"/>
    <w:rsid w:val="00370CB9"/>
    <w:rsid w:val="003723B0"/>
    <w:rsid w:val="003807AE"/>
    <w:rsid w:val="00380992"/>
    <w:rsid w:val="00381029"/>
    <w:rsid w:val="00381B7E"/>
    <w:rsid w:val="00381E16"/>
    <w:rsid w:val="00382696"/>
    <w:rsid w:val="0038283B"/>
    <w:rsid w:val="00382CF9"/>
    <w:rsid w:val="00386EF8"/>
    <w:rsid w:val="0038744C"/>
    <w:rsid w:val="003875B8"/>
    <w:rsid w:val="0039032F"/>
    <w:rsid w:val="00390374"/>
    <w:rsid w:val="0039170B"/>
    <w:rsid w:val="00392719"/>
    <w:rsid w:val="00393616"/>
    <w:rsid w:val="003939D7"/>
    <w:rsid w:val="003943BA"/>
    <w:rsid w:val="0039611C"/>
    <w:rsid w:val="003978AA"/>
    <w:rsid w:val="003A0BF4"/>
    <w:rsid w:val="003A0F86"/>
    <w:rsid w:val="003A4DEE"/>
    <w:rsid w:val="003A5E70"/>
    <w:rsid w:val="003A7B2B"/>
    <w:rsid w:val="003B0C11"/>
    <w:rsid w:val="003B4257"/>
    <w:rsid w:val="003B5B70"/>
    <w:rsid w:val="003B5D7B"/>
    <w:rsid w:val="003C26E7"/>
    <w:rsid w:val="003C46D9"/>
    <w:rsid w:val="003C6305"/>
    <w:rsid w:val="003C6E61"/>
    <w:rsid w:val="003C7868"/>
    <w:rsid w:val="003D039F"/>
    <w:rsid w:val="003D6034"/>
    <w:rsid w:val="003D7D3C"/>
    <w:rsid w:val="003E1A36"/>
    <w:rsid w:val="003E377B"/>
    <w:rsid w:val="003E3B4C"/>
    <w:rsid w:val="003E4D66"/>
    <w:rsid w:val="003E6786"/>
    <w:rsid w:val="003E7C2F"/>
    <w:rsid w:val="003F18A3"/>
    <w:rsid w:val="003F1EC8"/>
    <w:rsid w:val="003F276A"/>
    <w:rsid w:val="003F361D"/>
    <w:rsid w:val="003F3B02"/>
    <w:rsid w:val="003F3D8D"/>
    <w:rsid w:val="003F64E7"/>
    <w:rsid w:val="003F65E6"/>
    <w:rsid w:val="003F7294"/>
    <w:rsid w:val="003F7ADF"/>
    <w:rsid w:val="00400592"/>
    <w:rsid w:val="00401D3E"/>
    <w:rsid w:val="00402954"/>
    <w:rsid w:val="00403216"/>
    <w:rsid w:val="00404425"/>
    <w:rsid w:val="00404D80"/>
    <w:rsid w:val="00406243"/>
    <w:rsid w:val="0041037F"/>
    <w:rsid w:val="00411547"/>
    <w:rsid w:val="0041197E"/>
    <w:rsid w:val="00413597"/>
    <w:rsid w:val="00414358"/>
    <w:rsid w:val="004151F0"/>
    <w:rsid w:val="00416ECC"/>
    <w:rsid w:val="00417F4A"/>
    <w:rsid w:val="00422EE1"/>
    <w:rsid w:val="004242F1"/>
    <w:rsid w:val="00424C01"/>
    <w:rsid w:val="004252E4"/>
    <w:rsid w:val="004264BF"/>
    <w:rsid w:val="0042674B"/>
    <w:rsid w:val="004304B6"/>
    <w:rsid w:val="004322A0"/>
    <w:rsid w:val="00432A0E"/>
    <w:rsid w:val="00434DD9"/>
    <w:rsid w:val="00434EDA"/>
    <w:rsid w:val="00440040"/>
    <w:rsid w:val="00441006"/>
    <w:rsid w:val="00441A98"/>
    <w:rsid w:val="0044272D"/>
    <w:rsid w:val="00442A75"/>
    <w:rsid w:val="00443B37"/>
    <w:rsid w:val="004446DA"/>
    <w:rsid w:val="004468FD"/>
    <w:rsid w:val="00447195"/>
    <w:rsid w:val="00447E6E"/>
    <w:rsid w:val="00451244"/>
    <w:rsid w:val="0045499B"/>
    <w:rsid w:val="00454D53"/>
    <w:rsid w:val="00454EA6"/>
    <w:rsid w:val="00455EA9"/>
    <w:rsid w:val="0045725C"/>
    <w:rsid w:val="00457D65"/>
    <w:rsid w:val="004605B9"/>
    <w:rsid w:val="00460965"/>
    <w:rsid w:val="0046210D"/>
    <w:rsid w:val="004625EA"/>
    <w:rsid w:val="004632BF"/>
    <w:rsid w:val="00464CA9"/>
    <w:rsid w:val="00467112"/>
    <w:rsid w:val="00467D43"/>
    <w:rsid w:val="00470B32"/>
    <w:rsid w:val="00470D23"/>
    <w:rsid w:val="00470F82"/>
    <w:rsid w:val="004731C3"/>
    <w:rsid w:val="0047340F"/>
    <w:rsid w:val="0047349C"/>
    <w:rsid w:val="004735FF"/>
    <w:rsid w:val="00473978"/>
    <w:rsid w:val="00475980"/>
    <w:rsid w:val="0047773D"/>
    <w:rsid w:val="00480A18"/>
    <w:rsid w:val="00481C08"/>
    <w:rsid w:val="00482409"/>
    <w:rsid w:val="00482A0D"/>
    <w:rsid w:val="004879A3"/>
    <w:rsid w:val="00492C72"/>
    <w:rsid w:val="004931BF"/>
    <w:rsid w:val="00494A90"/>
    <w:rsid w:val="0049504C"/>
    <w:rsid w:val="00495960"/>
    <w:rsid w:val="00495EB7"/>
    <w:rsid w:val="00497830"/>
    <w:rsid w:val="004A00E9"/>
    <w:rsid w:val="004A0820"/>
    <w:rsid w:val="004A1035"/>
    <w:rsid w:val="004A1D1C"/>
    <w:rsid w:val="004A1D71"/>
    <w:rsid w:val="004A336F"/>
    <w:rsid w:val="004A391A"/>
    <w:rsid w:val="004A4BBB"/>
    <w:rsid w:val="004B0508"/>
    <w:rsid w:val="004B06D5"/>
    <w:rsid w:val="004B0A4C"/>
    <w:rsid w:val="004B3663"/>
    <w:rsid w:val="004B367E"/>
    <w:rsid w:val="004B6236"/>
    <w:rsid w:val="004B64D8"/>
    <w:rsid w:val="004B6797"/>
    <w:rsid w:val="004B75B7"/>
    <w:rsid w:val="004C1586"/>
    <w:rsid w:val="004C1644"/>
    <w:rsid w:val="004C1CDD"/>
    <w:rsid w:val="004C6094"/>
    <w:rsid w:val="004D0198"/>
    <w:rsid w:val="004D030B"/>
    <w:rsid w:val="004D17F7"/>
    <w:rsid w:val="004D533F"/>
    <w:rsid w:val="004D564E"/>
    <w:rsid w:val="004D5C20"/>
    <w:rsid w:val="004E1667"/>
    <w:rsid w:val="004E3350"/>
    <w:rsid w:val="004E59CD"/>
    <w:rsid w:val="004F0665"/>
    <w:rsid w:val="004F26A8"/>
    <w:rsid w:val="004F4536"/>
    <w:rsid w:val="004F65D0"/>
    <w:rsid w:val="004F68C5"/>
    <w:rsid w:val="004F7D00"/>
    <w:rsid w:val="00500416"/>
    <w:rsid w:val="005008CC"/>
    <w:rsid w:val="00502241"/>
    <w:rsid w:val="00502642"/>
    <w:rsid w:val="0050424D"/>
    <w:rsid w:val="0050751A"/>
    <w:rsid w:val="0051147B"/>
    <w:rsid w:val="00513F82"/>
    <w:rsid w:val="0051580D"/>
    <w:rsid w:val="00515FB9"/>
    <w:rsid w:val="00517803"/>
    <w:rsid w:val="00517F57"/>
    <w:rsid w:val="00525639"/>
    <w:rsid w:val="00526455"/>
    <w:rsid w:val="0052659C"/>
    <w:rsid w:val="00527F11"/>
    <w:rsid w:val="0053261C"/>
    <w:rsid w:val="00534E85"/>
    <w:rsid w:val="0053621C"/>
    <w:rsid w:val="005362DB"/>
    <w:rsid w:val="005403AC"/>
    <w:rsid w:val="00541C3B"/>
    <w:rsid w:val="00542527"/>
    <w:rsid w:val="00542C45"/>
    <w:rsid w:val="005445FC"/>
    <w:rsid w:val="00544702"/>
    <w:rsid w:val="00545971"/>
    <w:rsid w:val="00550347"/>
    <w:rsid w:val="00552162"/>
    <w:rsid w:val="005526AA"/>
    <w:rsid w:val="0055749F"/>
    <w:rsid w:val="00557503"/>
    <w:rsid w:val="0055789D"/>
    <w:rsid w:val="00557C81"/>
    <w:rsid w:val="00560305"/>
    <w:rsid w:val="00560D28"/>
    <w:rsid w:val="00561C6D"/>
    <w:rsid w:val="00562417"/>
    <w:rsid w:val="005625BC"/>
    <w:rsid w:val="00565713"/>
    <w:rsid w:val="00566590"/>
    <w:rsid w:val="00566F4B"/>
    <w:rsid w:val="00572916"/>
    <w:rsid w:val="005735ED"/>
    <w:rsid w:val="00574281"/>
    <w:rsid w:val="00574B50"/>
    <w:rsid w:val="00574DEF"/>
    <w:rsid w:val="00574FD4"/>
    <w:rsid w:val="00575D48"/>
    <w:rsid w:val="00576718"/>
    <w:rsid w:val="00582010"/>
    <w:rsid w:val="00582C98"/>
    <w:rsid w:val="00583A8C"/>
    <w:rsid w:val="00584A71"/>
    <w:rsid w:val="00585BAC"/>
    <w:rsid w:val="00586DBA"/>
    <w:rsid w:val="005871CA"/>
    <w:rsid w:val="00587AB4"/>
    <w:rsid w:val="00591248"/>
    <w:rsid w:val="00591F69"/>
    <w:rsid w:val="00592D74"/>
    <w:rsid w:val="00593F23"/>
    <w:rsid w:val="005951B5"/>
    <w:rsid w:val="00596191"/>
    <w:rsid w:val="00596231"/>
    <w:rsid w:val="00596791"/>
    <w:rsid w:val="00596ED2"/>
    <w:rsid w:val="0059777B"/>
    <w:rsid w:val="005A0781"/>
    <w:rsid w:val="005A165D"/>
    <w:rsid w:val="005A4C6F"/>
    <w:rsid w:val="005A543A"/>
    <w:rsid w:val="005A6B0D"/>
    <w:rsid w:val="005A6CD0"/>
    <w:rsid w:val="005A7C53"/>
    <w:rsid w:val="005B1234"/>
    <w:rsid w:val="005B2092"/>
    <w:rsid w:val="005B5086"/>
    <w:rsid w:val="005B6234"/>
    <w:rsid w:val="005B769C"/>
    <w:rsid w:val="005C2085"/>
    <w:rsid w:val="005C6A01"/>
    <w:rsid w:val="005C7EF7"/>
    <w:rsid w:val="005D3E91"/>
    <w:rsid w:val="005D5DC9"/>
    <w:rsid w:val="005D6171"/>
    <w:rsid w:val="005D6EBD"/>
    <w:rsid w:val="005D7213"/>
    <w:rsid w:val="005E2C44"/>
    <w:rsid w:val="005E4157"/>
    <w:rsid w:val="005E4764"/>
    <w:rsid w:val="005E5AA4"/>
    <w:rsid w:val="005E6A8B"/>
    <w:rsid w:val="005F10BB"/>
    <w:rsid w:val="005F1AFC"/>
    <w:rsid w:val="005F3888"/>
    <w:rsid w:val="005F3A9F"/>
    <w:rsid w:val="005F4128"/>
    <w:rsid w:val="005F5097"/>
    <w:rsid w:val="005F5C61"/>
    <w:rsid w:val="005F5C63"/>
    <w:rsid w:val="00601122"/>
    <w:rsid w:val="006012CB"/>
    <w:rsid w:val="00602515"/>
    <w:rsid w:val="00602F04"/>
    <w:rsid w:val="00603513"/>
    <w:rsid w:val="006045CA"/>
    <w:rsid w:val="0060583D"/>
    <w:rsid w:val="006067C1"/>
    <w:rsid w:val="006068E6"/>
    <w:rsid w:val="006074F6"/>
    <w:rsid w:val="006129DF"/>
    <w:rsid w:val="00614D42"/>
    <w:rsid w:val="00615CA1"/>
    <w:rsid w:val="00615DFA"/>
    <w:rsid w:val="00616223"/>
    <w:rsid w:val="00617245"/>
    <w:rsid w:val="00617FE3"/>
    <w:rsid w:val="00621188"/>
    <w:rsid w:val="00622058"/>
    <w:rsid w:val="00622A7B"/>
    <w:rsid w:val="00622B3A"/>
    <w:rsid w:val="006244F7"/>
    <w:rsid w:val="006251B3"/>
    <w:rsid w:val="006257ED"/>
    <w:rsid w:val="00625998"/>
    <w:rsid w:val="00625E91"/>
    <w:rsid w:val="00626FCB"/>
    <w:rsid w:val="006310F8"/>
    <w:rsid w:val="006316DC"/>
    <w:rsid w:val="006331FB"/>
    <w:rsid w:val="0063332C"/>
    <w:rsid w:val="006372D5"/>
    <w:rsid w:val="0063785B"/>
    <w:rsid w:val="006413D2"/>
    <w:rsid w:val="00641F98"/>
    <w:rsid w:val="00642134"/>
    <w:rsid w:val="006425C9"/>
    <w:rsid w:val="006430A3"/>
    <w:rsid w:val="00645836"/>
    <w:rsid w:val="00650BD9"/>
    <w:rsid w:val="0065216D"/>
    <w:rsid w:val="00653DFB"/>
    <w:rsid w:val="00655DC2"/>
    <w:rsid w:val="006564A8"/>
    <w:rsid w:val="006570A8"/>
    <w:rsid w:val="00662192"/>
    <w:rsid w:val="006625D0"/>
    <w:rsid w:val="006636B4"/>
    <w:rsid w:val="0066505A"/>
    <w:rsid w:val="0066695D"/>
    <w:rsid w:val="0067197B"/>
    <w:rsid w:val="00672955"/>
    <w:rsid w:val="006730B8"/>
    <w:rsid w:val="00675C46"/>
    <w:rsid w:val="0067708A"/>
    <w:rsid w:val="00677357"/>
    <w:rsid w:val="00680AEF"/>
    <w:rsid w:val="00680E2E"/>
    <w:rsid w:val="0068132A"/>
    <w:rsid w:val="006845AC"/>
    <w:rsid w:val="00685A18"/>
    <w:rsid w:val="0068796D"/>
    <w:rsid w:val="006923A4"/>
    <w:rsid w:val="00692FC2"/>
    <w:rsid w:val="006937EB"/>
    <w:rsid w:val="00693B07"/>
    <w:rsid w:val="00693CA6"/>
    <w:rsid w:val="00694216"/>
    <w:rsid w:val="00695808"/>
    <w:rsid w:val="00695AC6"/>
    <w:rsid w:val="006965ED"/>
    <w:rsid w:val="00696D87"/>
    <w:rsid w:val="006970DD"/>
    <w:rsid w:val="006974A6"/>
    <w:rsid w:val="00697D0B"/>
    <w:rsid w:val="006A0638"/>
    <w:rsid w:val="006A097C"/>
    <w:rsid w:val="006A0A53"/>
    <w:rsid w:val="006A1E4B"/>
    <w:rsid w:val="006A2724"/>
    <w:rsid w:val="006A46C2"/>
    <w:rsid w:val="006A4FCB"/>
    <w:rsid w:val="006A5029"/>
    <w:rsid w:val="006A58AF"/>
    <w:rsid w:val="006A7259"/>
    <w:rsid w:val="006B0120"/>
    <w:rsid w:val="006B03A3"/>
    <w:rsid w:val="006B46FB"/>
    <w:rsid w:val="006B6A85"/>
    <w:rsid w:val="006C0A8A"/>
    <w:rsid w:val="006C0FBE"/>
    <w:rsid w:val="006C1918"/>
    <w:rsid w:val="006C1AF1"/>
    <w:rsid w:val="006C2174"/>
    <w:rsid w:val="006C2B46"/>
    <w:rsid w:val="006C32ED"/>
    <w:rsid w:val="006C6F86"/>
    <w:rsid w:val="006C7AAF"/>
    <w:rsid w:val="006D00C2"/>
    <w:rsid w:val="006D05E0"/>
    <w:rsid w:val="006D2D68"/>
    <w:rsid w:val="006D4A75"/>
    <w:rsid w:val="006D69F7"/>
    <w:rsid w:val="006E012F"/>
    <w:rsid w:val="006E0598"/>
    <w:rsid w:val="006E10A4"/>
    <w:rsid w:val="006E1106"/>
    <w:rsid w:val="006E21FB"/>
    <w:rsid w:val="006E2251"/>
    <w:rsid w:val="006E3BFF"/>
    <w:rsid w:val="006E4FF5"/>
    <w:rsid w:val="006E6E51"/>
    <w:rsid w:val="006E7121"/>
    <w:rsid w:val="006E7B07"/>
    <w:rsid w:val="006E7D7A"/>
    <w:rsid w:val="006F074D"/>
    <w:rsid w:val="006F18B5"/>
    <w:rsid w:val="006F1AB2"/>
    <w:rsid w:val="006F1EF7"/>
    <w:rsid w:val="006F23C8"/>
    <w:rsid w:val="006F29C0"/>
    <w:rsid w:val="006F34FE"/>
    <w:rsid w:val="006F458E"/>
    <w:rsid w:val="006F4B8B"/>
    <w:rsid w:val="006F4D88"/>
    <w:rsid w:val="006F5EA5"/>
    <w:rsid w:val="006F6F23"/>
    <w:rsid w:val="006F754E"/>
    <w:rsid w:val="0070141F"/>
    <w:rsid w:val="00701C49"/>
    <w:rsid w:val="007023A2"/>
    <w:rsid w:val="00704887"/>
    <w:rsid w:val="007063CF"/>
    <w:rsid w:val="00710BEE"/>
    <w:rsid w:val="00712192"/>
    <w:rsid w:val="007136F6"/>
    <w:rsid w:val="0071463B"/>
    <w:rsid w:val="00714C2A"/>
    <w:rsid w:val="00716789"/>
    <w:rsid w:val="00716A79"/>
    <w:rsid w:val="00720453"/>
    <w:rsid w:val="00720A5C"/>
    <w:rsid w:val="00721B52"/>
    <w:rsid w:val="0072238C"/>
    <w:rsid w:val="0072284F"/>
    <w:rsid w:val="0072310D"/>
    <w:rsid w:val="0072342F"/>
    <w:rsid w:val="00723B1D"/>
    <w:rsid w:val="00724A67"/>
    <w:rsid w:val="00725583"/>
    <w:rsid w:val="00725A8E"/>
    <w:rsid w:val="00731DC0"/>
    <w:rsid w:val="00732074"/>
    <w:rsid w:val="00733965"/>
    <w:rsid w:val="007358E9"/>
    <w:rsid w:val="00736B36"/>
    <w:rsid w:val="00737CB7"/>
    <w:rsid w:val="00740106"/>
    <w:rsid w:val="00741C8E"/>
    <w:rsid w:val="00742A86"/>
    <w:rsid w:val="00743592"/>
    <w:rsid w:val="007479D8"/>
    <w:rsid w:val="00750013"/>
    <w:rsid w:val="007512F7"/>
    <w:rsid w:val="00752F24"/>
    <w:rsid w:val="00754BD3"/>
    <w:rsid w:val="00754F33"/>
    <w:rsid w:val="007569E4"/>
    <w:rsid w:val="00760525"/>
    <w:rsid w:val="00760855"/>
    <w:rsid w:val="00761146"/>
    <w:rsid w:val="007636AA"/>
    <w:rsid w:val="00763F20"/>
    <w:rsid w:val="00764417"/>
    <w:rsid w:val="0076759F"/>
    <w:rsid w:val="00771416"/>
    <w:rsid w:val="007726FA"/>
    <w:rsid w:val="00772B4E"/>
    <w:rsid w:val="00774A42"/>
    <w:rsid w:val="00774BCE"/>
    <w:rsid w:val="00774D79"/>
    <w:rsid w:val="0077687D"/>
    <w:rsid w:val="007818EA"/>
    <w:rsid w:val="00781C72"/>
    <w:rsid w:val="00782234"/>
    <w:rsid w:val="00782736"/>
    <w:rsid w:val="00782855"/>
    <w:rsid w:val="007831F5"/>
    <w:rsid w:val="00784126"/>
    <w:rsid w:val="00784AA3"/>
    <w:rsid w:val="0078566B"/>
    <w:rsid w:val="00785931"/>
    <w:rsid w:val="00786272"/>
    <w:rsid w:val="0078668E"/>
    <w:rsid w:val="00786A2F"/>
    <w:rsid w:val="00792342"/>
    <w:rsid w:val="007936CB"/>
    <w:rsid w:val="00795236"/>
    <w:rsid w:val="00795DB6"/>
    <w:rsid w:val="007A049E"/>
    <w:rsid w:val="007A20E3"/>
    <w:rsid w:val="007A217D"/>
    <w:rsid w:val="007A2BFA"/>
    <w:rsid w:val="007A32C3"/>
    <w:rsid w:val="007A566F"/>
    <w:rsid w:val="007A61F3"/>
    <w:rsid w:val="007B0253"/>
    <w:rsid w:val="007B1505"/>
    <w:rsid w:val="007B1885"/>
    <w:rsid w:val="007B1B0F"/>
    <w:rsid w:val="007B22C1"/>
    <w:rsid w:val="007B31F2"/>
    <w:rsid w:val="007B512A"/>
    <w:rsid w:val="007B5271"/>
    <w:rsid w:val="007B6478"/>
    <w:rsid w:val="007B668D"/>
    <w:rsid w:val="007C022C"/>
    <w:rsid w:val="007C2097"/>
    <w:rsid w:val="007C4487"/>
    <w:rsid w:val="007C4BBE"/>
    <w:rsid w:val="007D1C1E"/>
    <w:rsid w:val="007D2E8F"/>
    <w:rsid w:val="007D33F2"/>
    <w:rsid w:val="007D3CE3"/>
    <w:rsid w:val="007D4E29"/>
    <w:rsid w:val="007D51D4"/>
    <w:rsid w:val="007D5C66"/>
    <w:rsid w:val="007D62CD"/>
    <w:rsid w:val="007D6A07"/>
    <w:rsid w:val="007D78D2"/>
    <w:rsid w:val="007E0EE8"/>
    <w:rsid w:val="007E1295"/>
    <w:rsid w:val="007E17DF"/>
    <w:rsid w:val="007E330D"/>
    <w:rsid w:val="007E43C9"/>
    <w:rsid w:val="007E56C4"/>
    <w:rsid w:val="007E5DCA"/>
    <w:rsid w:val="007E6B30"/>
    <w:rsid w:val="007E6FE5"/>
    <w:rsid w:val="007F018F"/>
    <w:rsid w:val="007F1ACA"/>
    <w:rsid w:val="007F238A"/>
    <w:rsid w:val="007F2E4C"/>
    <w:rsid w:val="007F43B2"/>
    <w:rsid w:val="008001D9"/>
    <w:rsid w:val="00800B98"/>
    <w:rsid w:val="008025CE"/>
    <w:rsid w:val="00806E5A"/>
    <w:rsid w:val="008111A2"/>
    <w:rsid w:val="00812464"/>
    <w:rsid w:val="00813071"/>
    <w:rsid w:val="00814A53"/>
    <w:rsid w:val="00814EF4"/>
    <w:rsid w:val="0081584A"/>
    <w:rsid w:val="00816954"/>
    <w:rsid w:val="00817D48"/>
    <w:rsid w:val="00821376"/>
    <w:rsid w:val="00821A81"/>
    <w:rsid w:val="00822EB5"/>
    <w:rsid w:val="0082450B"/>
    <w:rsid w:val="008279FA"/>
    <w:rsid w:val="00831E6B"/>
    <w:rsid w:val="008335BC"/>
    <w:rsid w:val="00835300"/>
    <w:rsid w:val="008368F5"/>
    <w:rsid w:val="00836D64"/>
    <w:rsid w:val="00837802"/>
    <w:rsid w:val="00843AC6"/>
    <w:rsid w:val="008459BD"/>
    <w:rsid w:val="00847227"/>
    <w:rsid w:val="008475D0"/>
    <w:rsid w:val="00847CCC"/>
    <w:rsid w:val="00850B03"/>
    <w:rsid w:val="00853346"/>
    <w:rsid w:val="008537A0"/>
    <w:rsid w:val="0085396B"/>
    <w:rsid w:val="008559CC"/>
    <w:rsid w:val="008562E1"/>
    <w:rsid w:val="00856632"/>
    <w:rsid w:val="008575FB"/>
    <w:rsid w:val="00857662"/>
    <w:rsid w:val="00860D5D"/>
    <w:rsid w:val="008619F5"/>
    <w:rsid w:val="00862275"/>
    <w:rsid w:val="008626E7"/>
    <w:rsid w:val="00863416"/>
    <w:rsid w:val="008642D5"/>
    <w:rsid w:val="0086510D"/>
    <w:rsid w:val="00867E61"/>
    <w:rsid w:val="00870187"/>
    <w:rsid w:val="008701CD"/>
    <w:rsid w:val="008707B5"/>
    <w:rsid w:val="00870EE7"/>
    <w:rsid w:val="00872B51"/>
    <w:rsid w:val="00872CE6"/>
    <w:rsid w:val="0087424B"/>
    <w:rsid w:val="00874316"/>
    <w:rsid w:val="00874437"/>
    <w:rsid w:val="008767C7"/>
    <w:rsid w:val="00876E52"/>
    <w:rsid w:val="0087705C"/>
    <w:rsid w:val="008815AA"/>
    <w:rsid w:val="008815CC"/>
    <w:rsid w:val="00882CB0"/>
    <w:rsid w:val="00883B5B"/>
    <w:rsid w:val="00887CC8"/>
    <w:rsid w:val="00892151"/>
    <w:rsid w:val="00894B5E"/>
    <w:rsid w:val="00895788"/>
    <w:rsid w:val="008975ED"/>
    <w:rsid w:val="008A0EE2"/>
    <w:rsid w:val="008A169E"/>
    <w:rsid w:val="008A1CDC"/>
    <w:rsid w:val="008A49CE"/>
    <w:rsid w:val="008A5A74"/>
    <w:rsid w:val="008A5F5B"/>
    <w:rsid w:val="008B0C28"/>
    <w:rsid w:val="008B11B0"/>
    <w:rsid w:val="008B3EE3"/>
    <w:rsid w:val="008B3F10"/>
    <w:rsid w:val="008B5092"/>
    <w:rsid w:val="008B59D0"/>
    <w:rsid w:val="008B7DE1"/>
    <w:rsid w:val="008B7F92"/>
    <w:rsid w:val="008C03B7"/>
    <w:rsid w:val="008C0846"/>
    <w:rsid w:val="008C2049"/>
    <w:rsid w:val="008C3352"/>
    <w:rsid w:val="008C361D"/>
    <w:rsid w:val="008C48CF"/>
    <w:rsid w:val="008C6A8B"/>
    <w:rsid w:val="008C6C52"/>
    <w:rsid w:val="008C7D5E"/>
    <w:rsid w:val="008D03E7"/>
    <w:rsid w:val="008D3316"/>
    <w:rsid w:val="008D3319"/>
    <w:rsid w:val="008D40C8"/>
    <w:rsid w:val="008D4D9B"/>
    <w:rsid w:val="008D51FE"/>
    <w:rsid w:val="008D56DC"/>
    <w:rsid w:val="008D733C"/>
    <w:rsid w:val="008D7CB8"/>
    <w:rsid w:val="008E0214"/>
    <w:rsid w:val="008E2679"/>
    <w:rsid w:val="008E2C33"/>
    <w:rsid w:val="008E618F"/>
    <w:rsid w:val="008E6656"/>
    <w:rsid w:val="008E6771"/>
    <w:rsid w:val="008E6DA9"/>
    <w:rsid w:val="008E73A7"/>
    <w:rsid w:val="008F1F33"/>
    <w:rsid w:val="008F4961"/>
    <w:rsid w:val="008F499A"/>
    <w:rsid w:val="008F6605"/>
    <w:rsid w:val="008F686C"/>
    <w:rsid w:val="008F781E"/>
    <w:rsid w:val="009009EF"/>
    <w:rsid w:val="0090340F"/>
    <w:rsid w:val="00906494"/>
    <w:rsid w:val="009075F1"/>
    <w:rsid w:val="00907E40"/>
    <w:rsid w:val="0091019F"/>
    <w:rsid w:val="00911495"/>
    <w:rsid w:val="009132B1"/>
    <w:rsid w:val="00913692"/>
    <w:rsid w:val="009137CD"/>
    <w:rsid w:val="00915C71"/>
    <w:rsid w:val="00917E3A"/>
    <w:rsid w:val="009200FD"/>
    <w:rsid w:val="009201F1"/>
    <w:rsid w:val="009209A0"/>
    <w:rsid w:val="0092303A"/>
    <w:rsid w:val="00923F80"/>
    <w:rsid w:val="0092470E"/>
    <w:rsid w:val="00925351"/>
    <w:rsid w:val="00926654"/>
    <w:rsid w:val="00930B50"/>
    <w:rsid w:val="00931879"/>
    <w:rsid w:val="00932E7B"/>
    <w:rsid w:val="00932F0F"/>
    <w:rsid w:val="009336D9"/>
    <w:rsid w:val="00933A43"/>
    <w:rsid w:val="0093449E"/>
    <w:rsid w:val="0093544F"/>
    <w:rsid w:val="00936769"/>
    <w:rsid w:val="0093714A"/>
    <w:rsid w:val="009373BE"/>
    <w:rsid w:val="00937985"/>
    <w:rsid w:val="00937D70"/>
    <w:rsid w:val="00941295"/>
    <w:rsid w:val="009422C1"/>
    <w:rsid w:val="009427FE"/>
    <w:rsid w:val="00944B12"/>
    <w:rsid w:val="00945034"/>
    <w:rsid w:val="009450F9"/>
    <w:rsid w:val="0094656F"/>
    <w:rsid w:val="00950040"/>
    <w:rsid w:val="0095034F"/>
    <w:rsid w:val="0095330A"/>
    <w:rsid w:val="0095371A"/>
    <w:rsid w:val="00953AD7"/>
    <w:rsid w:val="00953D16"/>
    <w:rsid w:val="00953E48"/>
    <w:rsid w:val="009540C8"/>
    <w:rsid w:val="00955D34"/>
    <w:rsid w:val="0096061E"/>
    <w:rsid w:val="00960D0F"/>
    <w:rsid w:val="00962DC9"/>
    <w:rsid w:val="009637D0"/>
    <w:rsid w:val="00963B58"/>
    <w:rsid w:val="00964183"/>
    <w:rsid w:val="00964267"/>
    <w:rsid w:val="00964C8B"/>
    <w:rsid w:val="00965676"/>
    <w:rsid w:val="00966984"/>
    <w:rsid w:val="00966E60"/>
    <w:rsid w:val="0096779D"/>
    <w:rsid w:val="009724D7"/>
    <w:rsid w:val="009729C0"/>
    <w:rsid w:val="00975E51"/>
    <w:rsid w:val="0097601B"/>
    <w:rsid w:val="00976167"/>
    <w:rsid w:val="00977243"/>
    <w:rsid w:val="009777D9"/>
    <w:rsid w:val="00980680"/>
    <w:rsid w:val="00980FD3"/>
    <w:rsid w:val="009811CE"/>
    <w:rsid w:val="0098229C"/>
    <w:rsid w:val="00983193"/>
    <w:rsid w:val="00984489"/>
    <w:rsid w:val="009861D9"/>
    <w:rsid w:val="00986344"/>
    <w:rsid w:val="00987251"/>
    <w:rsid w:val="00987A5B"/>
    <w:rsid w:val="00991694"/>
    <w:rsid w:val="00991709"/>
    <w:rsid w:val="00991B88"/>
    <w:rsid w:val="00991B95"/>
    <w:rsid w:val="00993101"/>
    <w:rsid w:val="00993326"/>
    <w:rsid w:val="009933DE"/>
    <w:rsid w:val="009950A3"/>
    <w:rsid w:val="00995A45"/>
    <w:rsid w:val="009966F1"/>
    <w:rsid w:val="009A2195"/>
    <w:rsid w:val="009A3F9A"/>
    <w:rsid w:val="009A4230"/>
    <w:rsid w:val="009A487F"/>
    <w:rsid w:val="009A5750"/>
    <w:rsid w:val="009A579D"/>
    <w:rsid w:val="009A5DA2"/>
    <w:rsid w:val="009B0A01"/>
    <w:rsid w:val="009B3929"/>
    <w:rsid w:val="009B3A64"/>
    <w:rsid w:val="009B4CA6"/>
    <w:rsid w:val="009B5D77"/>
    <w:rsid w:val="009B5F29"/>
    <w:rsid w:val="009B6A97"/>
    <w:rsid w:val="009B6DEC"/>
    <w:rsid w:val="009B6E5B"/>
    <w:rsid w:val="009B74B3"/>
    <w:rsid w:val="009C0062"/>
    <w:rsid w:val="009C113D"/>
    <w:rsid w:val="009C3366"/>
    <w:rsid w:val="009C3694"/>
    <w:rsid w:val="009C4CE9"/>
    <w:rsid w:val="009C6030"/>
    <w:rsid w:val="009C636E"/>
    <w:rsid w:val="009C6E1A"/>
    <w:rsid w:val="009C71DE"/>
    <w:rsid w:val="009C7A00"/>
    <w:rsid w:val="009C7BD6"/>
    <w:rsid w:val="009D02C4"/>
    <w:rsid w:val="009D1BB3"/>
    <w:rsid w:val="009D481A"/>
    <w:rsid w:val="009D63A8"/>
    <w:rsid w:val="009D63E3"/>
    <w:rsid w:val="009D6FA7"/>
    <w:rsid w:val="009D7622"/>
    <w:rsid w:val="009D7F1A"/>
    <w:rsid w:val="009E001C"/>
    <w:rsid w:val="009E0786"/>
    <w:rsid w:val="009E0E15"/>
    <w:rsid w:val="009E152A"/>
    <w:rsid w:val="009E2E05"/>
    <w:rsid w:val="009E3297"/>
    <w:rsid w:val="009E3B71"/>
    <w:rsid w:val="009E54C6"/>
    <w:rsid w:val="009E68E8"/>
    <w:rsid w:val="009F193C"/>
    <w:rsid w:val="009F195C"/>
    <w:rsid w:val="009F362A"/>
    <w:rsid w:val="009F4EA6"/>
    <w:rsid w:val="009F65D6"/>
    <w:rsid w:val="009F734F"/>
    <w:rsid w:val="00A0032E"/>
    <w:rsid w:val="00A005A4"/>
    <w:rsid w:val="00A016C3"/>
    <w:rsid w:val="00A01750"/>
    <w:rsid w:val="00A0231B"/>
    <w:rsid w:val="00A05AB8"/>
    <w:rsid w:val="00A05D85"/>
    <w:rsid w:val="00A07031"/>
    <w:rsid w:val="00A073FE"/>
    <w:rsid w:val="00A100AB"/>
    <w:rsid w:val="00A10925"/>
    <w:rsid w:val="00A12415"/>
    <w:rsid w:val="00A15952"/>
    <w:rsid w:val="00A159E9"/>
    <w:rsid w:val="00A1680E"/>
    <w:rsid w:val="00A2135E"/>
    <w:rsid w:val="00A246B6"/>
    <w:rsid w:val="00A327BE"/>
    <w:rsid w:val="00A32AD7"/>
    <w:rsid w:val="00A335D1"/>
    <w:rsid w:val="00A34068"/>
    <w:rsid w:val="00A3679D"/>
    <w:rsid w:val="00A36B45"/>
    <w:rsid w:val="00A4287C"/>
    <w:rsid w:val="00A4349C"/>
    <w:rsid w:val="00A43B95"/>
    <w:rsid w:val="00A4481E"/>
    <w:rsid w:val="00A448A3"/>
    <w:rsid w:val="00A44A4E"/>
    <w:rsid w:val="00A463CD"/>
    <w:rsid w:val="00A465C3"/>
    <w:rsid w:val="00A473C7"/>
    <w:rsid w:val="00A474FA"/>
    <w:rsid w:val="00A47E70"/>
    <w:rsid w:val="00A53AED"/>
    <w:rsid w:val="00A53C62"/>
    <w:rsid w:val="00A56FF6"/>
    <w:rsid w:val="00A57D88"/>
    <w:rsid w:val="00A61A00"/>
    <w:rsid w:val="00A61CBF"/>
    <w:rsid w:val="00A63231"/>
    <w:rsid w:val="00A64B8D"/>
    <w:rsid w:val="00A66F59"/>
    <w:rsid w:val="00A70251"/>
    <w:rsid w:val="00A70DFF"/>
    <w:rsid w:val="00A70FAC"/>
    <w:rsid w:val="00A7204C"/>
    <w:rsid w:val="00A72937"/>
    <w:rsid w:val="00A72B11"/>
    <w:rsid w:val="00A7323B"/>
    <w:rsid w:val="00A7671C"/>
    <w:rsid w:val="00A771E5"/>
    <w:rsid w:val="00A77C9E"/>
    <w:rsid w:val="00A839B6"/>
    <w:rsid w:val="00A84AE9"/>
    <w:rsid w:val="00A85620"/>
    <w:rsid w:val="00A85C5F"/>
    <w:rsid w:val="00A8621F"/>
    <w:rsid w:val="00A866D3"/>
    <w:rsid w:val="00A86A6C"/>
    <w:rsid w:val="00A87930"/>
    <w:rsid w:val="00A90528"/>
    <w:rsid w:val="00A952A6"/>
    <w:rsid w:val="00A968D5"/>
    <w:rsid w:val="00AA1275"/>
    <w:rsid w:val="00AA225C"/>
    <w:rsid w:val="00AA23EB"/>
    <w:rsid w:val="00AA27E2"/>
    <w:rsid w:val="00AA2DA6"/>
    <w:rsid w:val="00AA689E"/>
    <w:rsid w:val="00AA6A3D"/>
    <w:rsid w:val="00AB0B93"/>
    <w:rsid w:val="00AB0D60"/>
    <w:rsid w:val="00AB194E"/>
    <w:rsid w:val="00AB3923"/>
    <w:rsid w:val="00AB47F9"/>
    <w:rsid w:val="00AB50CE"/>
    <w:rsid w:val="00AC1046"/>
    <w:rsid w:val="00AC2578"/>
    <w:rsid w:val="00AC3734"/>
    <w:rsid w:val="00AC3AB5"/>
    <w:rsid w:val="00AC69F5"/>
    <w:rsid w:val="00AC760B"/>
    <w:rsid w:val="00AD1ACB"/>
    <w:rsid w:val="00AD1CD8"/>
    <w:rsid w:val="00AD25DD"/>
    <w:rsid w:val="00AD40A5"/>
    <w:rsid w:val="00AD4D50"/>
    <w:rsid w:val="00AD50C5"/>
    <w:rsid w:val="00AD5608"/>
    <w:rsid w:val="00AD6451"/>
    <w:rsid w:val="00AD6C03"/>
    <w:rsid w:val="00AE286E"/>
    <w:rsid w:val="00AE3F13"/>
    <w:rsid w:val="00AE4E44"/>
    <w:rsid w:val="00AE703D"/>
    <w:rsid w:val="00AF0096"/>
    <w:rsid w:val="00AF04C7"/>
    <w:rsid w:val="00AF1566"/>
    <w:rsid w:val="00AF2C30"/>
    <w:rsid w:val="00AF6468"/>
    <w:rsid w:val="00AF7ED2"/>
    <w:rsid w:val="00B01B1F"/>
    <w:rsid w:val="00B01E38"/>
    <w:rsid w:val="00B037FD"/>
    <w:rsid w:val="00B03C53"/>
    <w:rsid w:val="00B03E75"/>
    <w:rsid w:val="00B04C41"/>
    <w:rsid w:val="00B05515"/>
    <w:rsid w:val="00B06893"/>
    <w:rsid w:val="00B06E48"/>
    <w:rsid w:val="00B07B1C"/>
    <w:rsid w:val="00B101C2"/>
    <w:rsid w:val="00B101E7"/>
    <w:rsid w:val="00B12144"/>
    <w:rsid w:val="00B12F2D"/>
    <w:rsid w:val="00B1427E"/>
    <w:rsid w:val="00B1447B"/>
    <w:rsid w:val="00B158D4"/>
    <w:rsid w:val="00B15DDC"/>
    <w:rsid w:val="00B15EE9"/>
    <w:rsid w:val="00B21181"/>
    <w:rsid w:val="00B21324"/>
    <w:rsid w:val="00B22527"/>
    <w:rsid w:val="00B232C2"/>
    <w:rsid w:val="00B24994"/>
    <w:rsid w:val="00B250AE"/>
    <w:rsid w:val="00B258BB"/>
    <w:rsid w:val="00B26720"/>
    <w:rsid w:val="00B2690B"/>
    <w:rsid w:val="00B27ADB"/>
    <w:rsid w:val="00B32AEE"/>
    <w:rsid w:val="00B347AB"/>
    <w:rsid w:val="00B34A87"/>
    <w:rsid w:val="00B34CCB"/>
    <w:rsid w:val="00B3655B"/>
    <w:rsid w:val="00B40298"/>
    <w:rsid w:val="00B40DFE"/>
    <w:rsid w:val="00B42240"/>
    <w:rsid w:val="00B42847"/>
    <w:rsid w:val="00B430C0"/>
    <w:rsid w:val="00B45669"/>
    <w:rsid w:val="00B464D9"/>
    <w:rsid w:val="00B46AC7"/>
    <w:rsid w:val="00B471C2"/>
    <w:rsid w:val="00B50A43"/>
    <w:rsid w:val="00B51120"/>
    <w:rsid w:val="00B51BD5"/>
    <w:rsid w:val="00B52B6E"/>
    <w:rsid w:val="00B52FCC"/>
    <w:rsid w:val="00B53643"/>
    <w:rsid w:val="00B53939"/>
    <w:rsid w:val="00B56518"/>
    <w:rsid w:val="00B61A62"/>
    <w:rsid w:val="00B623FA"/>
    <w:rsid w:val="00B63D34"/>
    <w:rsid w:val="00B647F2"/>
    <w:rsid w:val="00B66C77"/>
    <w:rsid w:val="00B67B97"/>
    <w:rsid w:val="00B7032A"/>
    <w:rsid w:val="00B70799"/>
    <w:rsid w:val="00B7099C"/>
    <w:rsid w:val="00B71CF0"/>
    <w:rsid w:val="00B72900"/>
    <w:rsid w:val="00B749AB"/>
    <w:rsid w:val="00B74E9C"/>
    <w:rsid w:val="00B74FEC"/>
    <w:rsid w:val="00B761B5"/>
    <w:rsid w:val="00B82A2D"/>
    <w:rsid w:val="00B83439"/>
    <w:rsid w:val="00B841F1"/>
    <w:rsid w:val="00B85212"/>
    <w:rsid w:val="00B905CC"/>
    <w:rsid w:val="00B90C04"/>
    <w:rsid w:val="00B92879"/>
    <w:rsid w:val="00B930B6"/>
    <w:rsid w:val="00B935AA"/>
    <w:rsid w:val="00B93C83"/>
    <w:rsid w:val="00B954CB"/>
    <w:rsid w:val="00B968C8"/>
    <w:rsid w:val="00B96A34"/>
    <w:rsid w:val="00B96B80"/>
    <w:rsid w:val="00BA0A9C"/>
    <w:rsid w:val="00BA3EC5"/>
    <w:rsid w:val="00BA43B3"/>
    <w:rsid w:val="00BA7255"/>
    <w:rsid w:val="00BA77D1"/>
    <w:rsid w:val="00BA7904"/>
    <w:rsid w:val="00BB0030"/>
    <w:rsid w:val="00BB0F1D"/>
    <w:rsid w:val="00BB4287"/>
    <w:rsid w:val="00BB5DFC"/>
    <w:rsid w:val="00BB5F80"/>
    <w:rsid w:val="00BB6E67"/>
    <w:rsid w:val="00BB78BB"/>
    <w:rsid w:val="00BC12F1"/>
    <w:rsid w:val="00BC1A53"/>
    <w:rsid w:val="00BC2784"/>
    <w:rsid w:val="00BC2BDD"/>
    <w:rsid w:val="00BC4E86"/>
    <w:rsid w:val="00BC5522"/>
    <w:rsid w:val="00BC677B"/>
    <w:rsid w:val="00BC6E48"/>
    <w:rsid w:val="00BD079B"/>
    <w:rsid w:val="00BD11E1"/>
    <w:rsid w:val="00BD14FA"/>
    <w:rsid w:val="00BD1FAF"/>
    <w:rsid w:val="00BD203A"/>
    <w:rsid w:val="00BD279D"/>
    <w:rsid w:val="00BD4938"/>
    <w:rsid w:val="00BD6BB8"/>
    <w:rsid w:val="00BD7553"/>
    <w:rsid w:val="00BD7BB5"/>
    <w:rsid w:val="00BE15E2"/>
    <w:rsid w:val="00BE25FD"/>
    <w:rsid w:val="00BE40F3"/>
    <w:rsid w:val="00BE4357"/>
    <w:rsid w:val="00BE4BB4"/>
    <w:rsid w:val="00BE4D3A"/>
    <w:rsid w:val="00BE59EF"/>
    <w:rsid w:val="00BE6CB3"/>
    <w:rsid w:val="00BE70A1"/>
    <w:rsid w:val="00BF179A"/>
    <w:rsid w:val="00BF2852"/>
    <w:rsid w:val="00BF3291"/>
    <w:rsid w:val="00BF393A"/>
    <w:rsid w:val="00BF4BD0"/>
    <w:rsid w:val="00BF4D32"/>
    <w:rsid w:val="00BF6823"/>
    <w:rsid w:val="00BF7A57"/>
    <w:rsid w:val="00C003F6"/>
    <w:rsid w:val="00C0514B"/>
    <w:rsid w:val="00C056FF"/>
    <w:rsid w:val="00C07590"/>
    <w:rsid w:val="00C0774F"/>
    <w:rsid w:val="00C12D7B"/>
    <w:rsid w:val="00C12EA6"/>
    <w:rsid w:val="00C133B2"/>
    <w:rsid w:val="00C1523E"/>
    <w:rsid w:val="00C1547E"/>
    <w:rsid w:val="00C16D1C"/>
    <w:rsid w:val="00C2202F"/>
    <w:rsid w:val="00C24358"/>
    <w:rsid w:val="00C2466C"/>
    <w:rsid w:val="00C25A1F"/>
    <w:rsid w:val="00C25E98"/>
    <w:rsid w:val="00C27693"/>
    <w:rsid w:val="00C27730"/>
    <w:rsid w:val="00C31196"/>
    <w:rsid w:val="00C31BCB"/>
    <w:rsid w:val="00C33D96"/>
    <w:rsid w:val="00C34F32"/>
    <w:rsid w:val="00C35510"/>
    <w:rsid w:val="00C36D88"/>
    <w:rsid w:val="00C4049B"/>
    <w:rsid w:val="00C41D23"/>
    <w:rsid w:val="00C428BA"/>
    <w:rsid w:val="00C440D0"/>
    <w:rsid w:val="00C448D8"/>
    <w:rsid w:val="00C458F8"/>
    <w:rsid w:val="00C45A51"/>
    <w:rsid w:val="00C47554"/>
    <w:rsid w:val="00C511E6"/>
    <w:rsid w:val="00C52461"/>
    <w:rsid w:val="00C52B2C"/>
    <w:rsid w:val="00C53050"/>
    <w:rsid w:val="00C537D3"/>
    <w:rsid w:val="00C54472"/>
    <w:rsid w:val="00C60A95"/>
    <w:rsid w:val="00C6211C"/>
    <w:rsid w:val="00C66B34"/>
    <w:rsid w:val="00C72BF2"/>
    <w:rsid w:val="00C72F3B"/>
    <w:rsid w:val="00C73D3D"/>
    <w:rsid w:val="00C741F9"/>
    <w:rsid w:val="00C74B5E"/>
    <w:rsid w:val="00C75BB7"/>
    <w:rsid w:val="00C761F2"/>
    <w:rsid w:val="00C77179"/>
    <w:rsid w:val="00C77979"/>
    <w:rsid w:val="00C779B9"/>
    <w:rsid w:val="00C80915"/>
    <w:rsid w:val="00C80EC4"/>
    <w:rsid w:val="00C817B2"/>
    <w:rsid w:val="00C82130"/>
    <w:rsid w:val="00C82C5F"/>
    <w:rsid w:val="00C83D45"/>
    <w:rsid w:val="00C85947"/>
    <w:rsid w:val="00C867C6"/>
    <w:rsid w:val="00C86B27"/>
    <w:rsid w:val="00C87752"/>
    <w:rsid w:val="00C90A48"/>
    <w:rsid w:val="00C910A8"/>
    <w:rsid w:val="00C914FD"/>
    <w:rsid w:val="00C9320E"/>
    <w:rsid w:val="00C95985"/>
    <w:rsid w:val="00C97186"/>
    <w:rsid w:val="00CA2326"/>
    <w:rsid w:val="00CA43A6"/>
    <w:rsid w:val="00CA48CE"/>
    <w:rsid w:val="00CA4902"/>
    <w:rsid w:val="00CA4B9C"/>
    <w:rsid w:val="00CA5832"/>
    <w:rsid w:val="00CA7786"/>
    <w:rsid w:val="00CB0BC1"/>
    <w:rsid w:val="00CB0DEA"/>
    <w:rsid w:val="00CB3865"/>
    <w:rsid w:val="00CB49FF"/>
    <w:rsid w:val="00CB620D"/>
    <w:rsid w:val="00CB6ED1"/>
    <w:rsid w:val="00CB7656"/>
    <w:rsid w:val="00CB7FF3"/>
    <w:rsid w:val="00CC0DB5"/>
    <w:rsid w:val="00CC3ED8"/>
    <w:rsid w:val="00CC5026"/>
    <w:rsid w:val="00CC5D3A"/>
    <w:rsid w:val="00CD039F"/>
    <w:rsid w:val="00CD2ED7"/>
    <w:rsid w:val="00CD330A"/>
    <w:rsid w:val="00CD3A35"/>
    <w:rsid w:val="00CD4AF8"/>
    <w:rsid w:val="00CD5A17"/>
    <w:rsid w:val="00CD6CF4"/>
    <w:rsid w:val="00CD7077"/>
    <w:rsid w:val="00CD7771"/>
    <w:rsid w:val="00CD7791"/>
    <w:rsid w:val="00CE21EA"/>
    <w:rsid w:val="00CE677B"/>
    <w:rsid w:val="00CE6A40"/>
    <w:rsid w:val="00CE78F9"/>
    <w:rsid w:val="00CF3A46"/>
    <w:rsid w:val="00CF477F"/>
    <w:rsid w:val="00CF4839"/>
    <w:rsid w:val="00CF53A6"/>
    <w:rsid w:val="00CF667B"/>
    <w:rsid w:val="00CF7614"/>
    <w:rsid w:val="00CF7AD4"/>
    <w:rsid w:val="00D00FF8"/>
    <w:rsid w:val="00D01392"/>
    <w:rsid w:val="00D01C01"/>
    <w:rsid w:val="00D0205A"/>
    <w:rsid w:val="00D035F7"/>
    <w:rsid w:val="00D03F9A"/>
    <w:rsid w:val="00D0683F"/>
    <w:rsid w:val="00D1212B"/>
    <w:rsid w:val="00D131A5"/>
    <w:rsid w:val="00D13255"/>
    <w:rsid w:val="00D1653D"/>
    <w:rsid w:val="00D16968"/>
    <w:rsid w:val="00D170A9"/>
    <w:rsid w:val="00D209E1"/>
    <w:rsid w:val="00D213E1"/>
    <w:rsid w:val="00D220DC"/>
    <w:rsid w:val="00D24AE8"/>
    <w:rsid w:val="00D267CD"/>
    <w:rsid w:val="00D269B7"/>
    <w:rsid w:val="00D26D01"/>
    <w:rsid w:val="00D302F6"/>
    <w:rsid w:val="00D3030D"/>
    <w:rsid w:val="00D3144D"/>
    <w:rsid w:val="00D319C3"/>
    <w:rsid w:val="00D31A23"/>
    <w:rsid w:val="00D33F34"/>
    <w:rsid w:val="00D40314"/>
    <w:rsid w:val="00D41563"/>
    <w:rsid w:val="00D41E07"/>
    <w:rsid w:val="00D429FC"/>
    <w:rsid w:val="00D448E0"/>
    <w:rsid w:val="00D455A3"/>
    <w:rsid w:val="00D45FCF"/>
    <w:rsid w:val="00D46A9B"/>
    <w:rsid w:val="00D47766"/>
    <w:rsid w:val="00D50AF1"/>
    <w:rsid w:val="00D51D07"/>
    <w:rsid w:val="00D53BCF"/>
    <w:rsid w:val="00D55829"/>
    <w:rsid w:val="00D5773D"/>
    <w:rsid w:val="00D57751"/>
    <w:rsid w:val="00D57A81"/>
    <w:rsid w:val="00D64B85"/>
    <w:rsid w:val="00D650DC"/>
    <w:rsid w:val="00D67FE3"/>
    <w:rsid w:val="00D72080"/>
    <w:rsid w:val="00D7284E"/>
    <w:rsid w:val="00D7287E"/>
    <w:rsid w:val="00D72B96"/>
    <w:rsid w:val="00D73D9E"/>
    <w:rsid w:val="00D73EED"/>
    <w:rsid w:val="00D74845"/>
    <w:rsid w:val="00D75A47"/>
    <w:rsid w:val="00D7600F"/>
    <w:rsid w:val="00D7645D"/>
    <w:rsid w:val="00D7687F"/>
    <w:rsid w:val="00D801C1"/>
    <w:rsid w:val="00D8117C"/>
    <w:rsid w:val="00D82041"/>
    <w:rsid w:val="00D822F4"/>
    <w:rsid w:val="00D824E8"/>
    <w:rsid w:val="00D8323C"/>
    <w:rsid w:val="00D8348C"/>
    <w:rsid w:val="00D83D71"/>
    <w:rsid w:val="00D84904"/>
    <w:rsid w:val="00D84A4D"/>
    <w:rsid w:val="00D85D2D"/>
    <w:rsid w:val="00D902EA"/>
    <w:rsid w:val="00D91819"/>
    <w:rsid w:val="00D91D83"/>
    <w:rsid w:val="00D9270D"/>
    <w:rsid w:val="00D92E18"/>
    <w:rsid w:val="00D93020"/>
    <w:rsid w:val="00D9607F"/>
    <w:rsid w:val="00D9632F"/>
    <w:rsid w:val="00D97DCC"/>
    <w:rsid w:val="00DA070E"/>
    <w:rsid w:val="00DA0E8D"/>
    <w:rsid w:val="00DA179F"/>
    <w:rsid w:val="00DA1AAC"/>
    <w:rsid w:val="00DA2D17"/>
    <w:rsid w:val="00DA4860"/>
    <w:rsid w:val="00DA4D2F"/>
    <w:rsid w:val="00DA5C70"/>
    <w:rsid w:val="00DB34F3"/>
    <w:rsid w:val="00DB3CFE"/>
    <w:rsid w:val="00DB41AF"/>
    <w:rsid w:val="00DB537B"/>
    <w:rsid w:val="00DB575C"/>
    <w:rsid w:val="00DB6EA0"/>
    <w:rsid w:val="00DB7941"/>
    <w:rsid w:val="00DC074E"/>
    <w:rsid w:val="00DC1D03"/>
    <w:rsid w:val="00DC23DD"/>
    <w:rsid w:val="00DC51E9"/>
    <w:rsid w:val="00DC5B9F"/>
    <w:rsid w:val="00DC6E82"/>
    <w:rsid w:val="00DC7C64"/>
    <w:rsid w:val="00DD1D02"/>
    <w:rsid w:val="00DD2856"/>
    <w:rsid w:val="00DD2AA4"/>
    <w:rsid w:val="00DD3295"/>
    <w:rsid w:val="00DD3C57"/>
    <w:rsid w:val="00DD3EE7"/>
    <w:rsid w:val="00DD4A53"/>
    <w:rsid w:val="00DD4CE7"/>
    <w:rsid w:val="00DE067B"/>
    <w:rsid w:val="00DE0CC2"/>
    <w:rsid w:val="00DE1A1A"/>
    <w:rsid w:val="00DE328A"/>
    <w:rsid w:val="00DE34CF"/>
    <w:rsid w:val="00DE40C5"/>
    <w:rsid w:val="00DE6ED3"/>
    <w:rsid w:val="00DE7FAE"/>
    <w:rsid w:val="00DF08C2"/>
    <w:rsid w:val="00DF3840"/>
    <w:rsid w:val="00DF46FC"/>
    <w:rsid w:val="00DF4DA4"/>
    <w:rsid w:val="00DF5797"/>
    <w:rsid w:val="00DF5DD1"/>
    <w:rsid w:val="00DF5EAE"/>
    <w:rsid w:val="00DF60F4"/>
    <w:rsid w:val="00DF62C0"/>
    <w:rsid w:val="00DF68FC"/>
    <w:rsid w:val="00DF6A31"/>
    <w:rsid w:val="00DF75C7"/>
    <w:rsid w:val="00E0110C"/>
    <w:rsid w:val="00E011B1"/>
    <w:rsid w:val="00E0249D"/>
    <w:rsid w:val="00E02889"/>
    <w:rsid w:val="00E02936"/>
    <w:rsid w:val="00E02D68"/>
    <w:rsid w:val="00E07B46"/>
    <w:rsid w:val="00E1785E"/>
    <w:rsid w:val="00E17D0A"/>
    <w:rsid w:val="00E17F98"/>
    <w:rsid w:val="00E17FA1"/>
    <w:rsid w:val="00E218F8"/>
    <w:rsid w:val="00E22697"/>
    <w:rsid w:val="00E22F78"/>
    <w:rsid w:val="00E233AF"/>
    <w:rsid w:val="00E235C3"/>
    <w:rsid w:val="00E2418B"/>
    <w:rsid w:val="00E2442F"/>
    <w:rsid w:val="00E25D80"/>
    <w:rsid w:val="00E262C3"/>
    <w:rsid w:val="00E26EFD"/>
    <w:rsid w:val="00E31FCC"/>
    <w:rsid w:val="00E320E2"/>
    <w:rsid w:val="00E33722"/>
    <w:rsid w:val="00E33DC2"/>
    <w:rsid w:val="00E33ED2"/>
    <w:rsid w:val="00E346D3"/>
    <w:rsid w:val="00E36D24"/>
    <w:rsid w:val="00E36F5F"/>
    <w:rsid w:val="00E40174"/>
    <w:rsid w:val="00E445B9"/>
    <w:rsid w:val="00E47EE4"/>
    <w:rsid w:val="00E548D9"/>
    <w:rsid w:val="00E551AE"/>
    <w:rsid w:val="00E551E3"/>
    <w:rsid w:val="00E5680A"/>
    <w:rsid w:val="00E5688C"/>
    <w:rsid w:val="00E5689F"/>
    <w:rsid w:val="00E57AC8"/>
    <w:rsid w:val="00E60037"/>
    <w:rsid w:val="00E60640"/>
    <w:rsid w:val="00E61424"/>
    <w:rsid w:val="00E62930"/>
    <w:rsid w:val="00E65C0A"/>
    <w:rsid w:val="00E7068E"/>
    <w:rsid w:val="00E70B4F"/>
    <w:rsid w:val="00E716EE"/>
    <w:rsid w:val="00E75875"/>
    <w:rsid w:val="00E764C2"/>
    <w:rsid w:val="00E77B48"/>
    <w:rsid w:val="00E801C6"/>
    <w:rsid w:val="00E802CF"/>
    <w:rsid w:val="00E80FBC"/>
    <w:rsid w:val="00E81133"/>
    <w:rsid w:val="00E81E40"/>
    <w:rsid w:val="00E82800"/>
    <w:rsid w:val="00E8378B"/>
    <w:rsid w:val="00E846C9"/>
    <w:rsid w:val="00E90381"/>
    <w:rsid w:val="00E92D5E"/>
    <w:rsid w:val="00E934A6"/>
    <w:rsid w:val="00E96137"/>
    <w:rsid w:val="00E9620F"/>
    <w:rsid w:val="00E9632F"/>
    <w:rsid w:val="00E9685E"/>
    <w:rsid w:val="00E96F64"/>
    <w:rsid w:val="00E9794C"/>
    <w:rsid w:val="00EA1137"/>
    <w:rsid w:val="00EA1D69"/>
    <w:rsid w:val="00EA2FD4"/>
    <w:rsid w:val="00EA4A6C"/>
    <w:rsid w:val="00EA4F53"/>
    <w:rsid w:val="00EA5BA6"/>
    <w:rsid w:val="00EA6827"/>
    <w:rsid w:val="00EB3C7C"/>
    <w:rsid w:val="00EB4983"/>
    <w:rsid w:val="00EB49A9"/>
    <w:rsid w:val="00EB4E6C"/>
    <w:rsid w:val="00EB5F67"/>
    <w:rsid w:val="00EB7151"/>
    <w:rsid w:val="00EC057F"/>
    <w:rsid w:val="00EC2095"/>
    <w:rsid w:val="00EC543B"/>
    <w:rsid w:val="00EC6C0E"/>
    <w:rsid w:val="00EC7F3E"/>
    <w:rsid w:val="00ED086D"/>
    <w:rsid w:val="00ED390B"/>
    <w:rsid w:val="00ED51CD"/>
    <w:rsid w:val="00ED694B"/>
    <w:rsid w:val="00ED6E78"/>
    <w:rsid w:val="00ED7BDC"/>
    <w:rsid w:val="00EE3242"/>
    <w:rsid w:val="00EE35BB"/>
    <w:rsid w:val="00EE38A8"/>
    <w:rsid w:val="00EE3D20"/>
    <w:rsid w:val="00EE3E31"/>
    <w:rsid w:val="00EE4139"/>
    <w:rsid w:val="00EE4837"/>
    <w:rsid w:val="00EE7A56"/>
    <w:rsid w:val="00EE7D6D"/>
    <w:rsid w:val="00EE7D7C"/>
    <w:rsid w:val="00EF00E9"/>
    <w:rsid w:val="00EF0743"/>
    <w:rsid w:val="00EF21A2"/>
    <w:rsid w:val="00EF2A9C"/>
    <w:rsid w:val="00EF2AAA"/>
    <w:rsid w:val="00EF3AF5"/>
    <w:rsid w:val="00EF581F"/>
    <w:rsid w:val="00EF5A65"/>
    <w:rsid w:val="00EF5E84"/>
    <w:rsid w:val="00EF6404"/>
    <w:rsid w:val="00F00E16"/>
    <w:rsid w:val="00F03000"/>
    <w:rsid w:val="00F0393F"/>
    <w:rsid w:val="00F03C54"/>
    <w:rsid w:val="00F03D09"/>
    <w:rsid w:val="00F05272"/>
    <w:rsid w:val="00F05A30"/>
    <w:rsid w:val="00F0617D"/>
    <w:rsid w:val="00F10908"/>
    <w:rsid w:val="00F139F5"/>
    <w:rsid w:val="00F142AB"/>
    <w:rsid w:val="00F15C5E"/>
    <w:rsid w:val="00F172C4"/>
    <w:rsid w:val="00F20097"/>
    <w:rsid w:val="00F23C13"/>
    <w:rsid w:val="00F2518D"/>
    <w:rsid w:val="00F25D98"/>
    <w:rsid w:val="00F26448"/>
    <w:rsid w:val="00F26B24"/>
    <w:rsid w:val="00F26EC4"/>
    <w:rsid w:val="00F300FB"/>
    <w:rsid w:val="00F30B04"/>
    <w:rsid w:val="00F34474"/>
    <w:rsid w:val="00F35607"/>
    <w:rsid w:val="00F376AE"/>
    <w:rsid w:val="00F40C93"/>
    <w:rsid w:val="00F4557D"/>
    <w:rsid w:val="00F460F5"/>
    <w:rsid w:val="00F5177F"/>
    <w:rsid w:val="00F53CA4"/>
    <w:rsid w:val="00F53E3A"/>
    <w:rsid w:val="00F57224"/>
    <w:rsid w:val="00F577C7"/>
    <w:rsid w:val="00F579C2"/>
    <w:rsid w:val="00F610A8"/>
    <w:rsid w:val="00F6174A"/>
    <w:rsid w:val="00F6175C"/>
    <w:rsid w:val="00F629CC"/>
    <w:rsid w:val="00F707A6"/>
    <w:rsid w:val="00F723D8"/>
    <w:rsid w:val="00F74CFC"/>
    <w:rsid w:val="00F770C4"/>
    <w:rsid w:val="00F811E9"/>
    <w:rsid w:val="00F81920"/>
    <w:rsid w:val="00F8249D"/>
    <w:rsid w:val="00F83FFB"/>
    <w:rsid w:val="00F876B4"/>
    <w:rsid w:val="00F87DF5"/>
    <w:rsid w:val="00F90C7A"/>
    <w:rsid w:val="00F919CB"/>
    <w:rsid w:val="00F91AAF"/>
    <w:rsid w:val="00F91F6F"/>
    <w:rsid w:val="00F92172"/>
    <w:rsid w:val="00F9227B"/>
    <w:rsid w:val="00F93B91"/>
    <w:rsid w:val="00F9659E"/>
    <w:rsid w:val="00FA165C"/>
    <w:rsid w:val="00FA3B35"/>
    <w:rsid w:val="00FA5335"/>
    <w:rsid w:val="00FA5786"/>
    <w:rsid w:val="00FA5886"/>
    <w:rsid w:val="00FA616F"/>
    <w:rsid w:val="00FA64CB"/>
    <w:rsid w:val="00FB09A6"/>
    <w:rsid w:val="00FB3562"/>
    <w:rsid w:val="00FB3DFF"/>
    <w:rsid w:val="00FB48BC"/>
    <w:rsid w:val="00FB5F99"/>
    <w:rsid w:val="00FB6386"/>
    <w:rsid w:val="00FB6603"/>
    <w:rsid w:val="00FB6B01"/>
    <w:rsid w:val="00FB778D"/>
    <w:rsid w:val="00FC1851"/>
    <w:rsid w:val="00FC3FAA"/>
    <w:rsid w:val="00FC53DB"/>
    <w:rsid w:val="00FC5511"/>
    <w:rsid w:val="00FC7EAA"/>
    <w:rsid w:val="00FD305D"/>
    <w:rsid w:val="00FD32D2"/>
    <w:rsid w:val="00FD36AC"/>
    <w:rsid w:val="00FD4228"/>
    <w:rsid w:val="00FE063A"/>
    <w:rsid w:val="00FE0A87"/>
    <w:rsid w:val="00FE10C8"/>
    <w:rsid w:val="00FE1682"/>
    <w:rsid w:val="00FE3602"/>
    <w:rsid w:val="00FE4009"/>
    <w:rsid w:val="00FE5C5A"/>
    <w:rsid w:val="00FE6A24"/>
    <w:rsid w:val="00FF0D71"/>
    <w:rsid w:val="00FF1D4A"/>
    <w:rsid w:val="00FF2AE5"/>
    <w:rsid w:val="00FF34BB"/>
    <w:rsid w:val="00FF36CF"/>
    <w:rsid w:val="00FF4277"/>
    <w:rsid w:val="00FF7CB3"/>
    <w:rsid w:val="00FF7FEC"/>
    <w:rsid w:val="03CE4162"/>
    <w:rsid w:val="12B21851"/>
    <w:rsid w:val="160D40FF"/>
    <w:rsid w:val="31777A8C"/>
    <w:rsid w:val="36D248DC"/>
    <w:rsid w:val="3E1296D3"/>
    <w:rsid w:val="437F0169"/>
    <w:rsid w:val="4ED3CB64"/>
    <w:rsid w:val="615BF1A5"/>
    <w:rsid w:val="63217582"/>
    <w:rsid w:val="6D5307C0"/>
    <w:rsid w:val="79C7C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56AF15"/>
  <w15:docId w15:val="{00382711-633E-410C-86D5-7CBCAFE9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footnote text" w:qFormat="1"/>
    <w:lsdException w:name="annotation text"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rsid w:val="00786272"/>
    <w:pPr>
      <w:spacing w:after="0" w:line="240" w:lineRule="auto"/>
    </w:pPr>
    <w:rPr>
      <w:rFonts w:ascii="Times New Roman" w:hAnsi="Times New Roman"/>
      <w:lang w:val="en-GB" w:eastAsia="en-US"/>
    </w:rPr>
  </w:style>
  <w:style w:type="character" w:customStyle="1" w:styleId="NOZchn">
    <w:name w:val="NO Zchn"/>
    <w:rsid w:val="00E801C6"/>
  </w:style>
  <w:style w:type="character" w:styleId="UnresolvedMention">
    <w:name w:val="Unresolved Mention"/>
    <w:basedOn w:val="DefaultParagraphFont"/>
    <w:uiPriority w:val="99"/>
    <w:unhideWhenUsed/>
    <w:rsid w:val="00D8117C"/>
    <w:rPr>
      <w:color w:val="605E5C"/>
      <w:shd w:val="clear" w:color="auto" w:fill="E1DFDD"/>
    </w:rPr>
  </w:style>
  <w:style w:type="character" w:styleId="Mention">
    <w:name w:val="Mention"/>
    <w:basedOn w:val="DefaultParagraphFont"/>
    <w:uiPriority w:val="99"/>
    <w:unhideWhenUsed/>
    <w:rsid w:val="00D8117C"/>
    <w:rPr>
      <w:color w:val="2B579A"/>
      <w:shd w:val="clear" w:color="auto" w:fill="E1DFDD"/>
    </w:rPr>
  </w:style>
  <w:style w:type="character" w:styleId="Emphasis">
    <w:name w:val="Emphasis"/>
    <w:uiPriority w:val="20"/>
    <w:qFormat/>
    <w:rsid w:val="00107ABA"/>
    <w:rPr>
      <w:i/>
      <w:iCs/>
    </w:rPr>
  </w:style>
  <w:style w:type="paragraph" w:styleId="NormalWeb">
    <w:name w:val="Normal (Web)"/>
    <w:basedOn w:val="Normal"/>
    <w:uiPriority w:val="99"/>
    <w:unhideWhenUsed/>
    <w:qFormat/>
    <w:rsid w:val="00107ABA"/>
    <w:pPr>
      <w:spacing w:beforeAutospacing="1" w:after="0" w:afterAutospacing="1"/>
    </w:pPr>
    <w:rPr>
      <w:rFonts w:ascii="CG Times (WN)" w:eastAsia="CG Times (WN)" w:hAnsi="CG Times (WN)"/>
      <w:sz w:val="24"/>
      <w:szCs w:val="24"/>
      <w:lang w:val="en-US" w:eastAsia="zh-CN"/>
    </w:rPr>
  </w:style>
  <w:style w:type="paragraph" w:customStyle="1" w:styleId="LGTdoc1">
    <w:name w:val="LGTdoc_제목1"/>
    <w:basedOn w:val="Normal"/>
    <w:qFormat/>
    <w:rsid w:val="00107ABA"/>
    <w:pPr>
      <w:adjustRightInd w:val="0"/>
      <w:snapToGrid w:val="0"/>
      <w:spacing w:beforeLines="50" w:before="120" w:after="100" w:afterAutospacing="1" w:line="240" w:lineRule="auto"/>
      <w:jc w:val="both"/>
    </w:pPr>
    <w:rPr>
      <w:rFonts w:eastAsia="Batang"/>
      <w:b/>
      <w:sz w:val="2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60536">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352221678">
      <w:bodyDiv w:val="1"/>
      <w:marLeft w:val="0"/>
      <w:marRight w:val="0"/>
      <w:marTop w:val="0"/>
      <w:marBottom w:val="0"/>
      <w:divBdr>
        <w:top w:val="none" w:sz="0" w:space="0" w:color="auto"/>
        <w:left w:val="none" w:sz="0" w:space="0" w:color="auto"/>
        <w:bottom w:val="none" w:sz="0" w:space="0" w:color="auto"/>
        <w:right w:val="none" w:sz="0" w:space="0" w:color="auto"/>
      </w:divBdr>
    </w:div>
    <w:div w:id="411270704">
      <w:bodyDiv w:val="1"/>
      <w:marLeft w:val="0"/>
      <w:marRight w:val="0"/>
      <w:marTop w:val="0"/>
      <w:marBottom w:val="0"/>
      <w:divBdr>
        <w:top w:val="none" w:sz="0" w:space="0" w:color="auto"/>
        <w:left w:val="none" w:sz="0" w:space="0" w:color="auto"/>
        <w:bottom w:val="none" w:sz="0" w:space="0" w:color="auto"/>
        <w:right w:val="none" w:sz="0" w:space="0" w:color="auto"/>
      </w:divBdr>
    </w:div>
    <w:div w:id="673841168">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1094397282">
      <w:bodyDiv w:val="1"/>
      <w:marLeft w:val="0"/>
      <w:marRight w:val="0"/>
      <w:marTop w:val="0"/>
      <w:marBottom w:val="0"/>
      <w:divBdr>
        <w:top w:val="none" w:sz="0" w:space="0" w:color="auto"/>
        <w:left w:val="none" w:sz="0" w:space="0" w:color="auto"/>
        <w:bottom w:val="none" w:sz="0" w:space="0" w:color="auto"/>
        <w:right w:val="none" w:sz="0" w:space="0" w:color="auto"/>
      </w:divBdr>
    </w:div>
    <w:div w:id="1312634073">
      <w:bodyDiv w:val="1"/>
      <w:marLeft w:val="0"/>
      <w:marRight w:val="0"/>
      <w:marTop w:val="0"/>
      <w:marBottom w:val="0"/>
      <w:divBdr>
        <w:top w:val="none" w:sz="0" w:space="0" w:color="auto"/>
        <w:left w:val="none" w:sz="0" w:space="0" w:color="auto"/>
        <w:bottom w:val="none" w:sz="0" w:space="0" w:color="auto"/>
        <w:right w:val="none" w:sz="0" w:space="0" w:color="auto"/>
      </w:divBdr>
    </w:div>
    <w:div w:id="1381051627">
      <w:bodyDiv w:val="1"/>
      <w:marLeft w:val="0"/>
      <w:marRight w:val="0"/>
      <w:marTop w:val="0"/>
      <w:marBottom w:val="0"/>
      <w:divBdr>
        <w:top w:val="none" w:sz="0" w:space="0" w:color="auto"/>
        <w:left w:val="none" w:sz="0" w:space="0" w:color="auto"/>
        <w:bottom w:val="none" w:sz="0" w:space="0" w:color="auto"/>
        <w:right w:val="none" w:sz="0" w:space="0" w:color="auto"/>
      </w:divBdr>
    </w:div>
    <w:div w:id="1487895242">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66698251">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yperlink" Target="https://www.3gpp.org/ftp/TSG_RAN/WG2_RL2/TSGR2_116-e/Docs/R2-2109883.zip" TargetMode="Externa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yperlink" Target="https://www.3gpp.org/ftp/TSG_RAN/WG2_RL2/TSGR2_116bis-e/Docs/R2-2201033.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www.3gpp.org/ftp/Specs/html-info/21900.htm"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3C7E20-48DA-41BA-BABC-C068AA1FA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4.xml><?xml version="1.0" encoding="utf-8"?>
<ds:datastoreItem xmlns:ds="http://schemas.openxmlformats.org/officeDocument/2006/customXml" ds:itemID="{8331B66D-F40F-44C8-A863-97E3948E8ACB}">
  <ds:schemaRefs>
    <ds:schemaRef ds:uri="http://schemas.openxmlformats.org/officeDocument/2006/bibliography"/>
  </ds:schemaRefs>
</ds:datastoreItem>
</file>

<file path=customXml/itemProps5.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47</Pages>
  <Words>20315</Words>
  <Characters>115799</Characters>
  <Application>Microsoft Office Word</Application>
  <DocSecurity>0</DocSecurity>
  <Lines>964</Lines>
  <Paragraphs>271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135843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NR_ext_to_71GHz-Core</cp:lastModifiedBy>
  <cp:revision>24</cp:revision>
  <dcterms:created xsi:type="dcterms:W3CDTF">2022-03-02T10:07:00Z</dcterms:created>
  <dcterms:modified xsi:type="dcterms:W3CDTF">2022-03-02T10:28:00Z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y fmtid="{D5CDD505-2E9C-101B-9397-08002B2CF9AE}" pid="12" name="KSOProductBuildVer">
    <vt:lpwstr>2052-11.8.2.9022</vt:lpwstr>
  </property>
  <property fmtid="{D5CDD505-2E9C-101B-9397-08002B2CF9AE}" pid="13" name="ContentTypeId">
    <vt:lpwstr>0x010100F3E9551B3FDDA24EBF0A209BAAD637CA</vt:lpwstr>
  </property>
</Properties>
</file>