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9EE61" w14:textId="5621B9D7" w:rsidR="00377D41" w:rsidRPr="008E08B5" w:rsidRDefault="00377D41" w:rsidP="00377D41">
      <w:pPr>
        <w:pStyle w:val="3GPPHeader"/>
        <w:spacing w:after="60"/>
        <w:rPr>
          <w:szCs w:val="24"/>
          <w:highlight w:val="yellow"/>
          <w:lang w:val="pt-BR"/>
        </w:rPr>
      </w:pPr>
      <w:bookmarkStart w:id="0" w:name="_Ref452454252"/>
      <w:bookmarkStart w:id="1" w:name="_Hlk54275161"/>
      <w:bookmarkStart w:id="2" w:name="_Ref488331639"/>
      <w:bookmarkEnd w:id="0"/>
      <w:bookmarkEnd w:id="1"/>
      <w:r w:rsidRPr="001907DE">
        <w:rPr>
          <w:lang w:val="pt-BR"/>
        </w:rPr>
        <w:t>3GPP TSG-RAN WG2 #</w:t>
      </w:r>
      <w:r>
        <w:rPr>
          <w:lang w:val="pt-BR"/>
        </w:rPr>
        <w:t>117-e</w:t>
      </w:r>
      <w:r w:rsidRPr="001907DE">
        <w:rPr>
          <w:lang w:val="pt-BR"/>
        </w:rPr>
        <w:tab/>
      </w:r>
      <w:r w:rsidRPr="008E08B5">
        <w:rPr>
          <w:szCs w:val="24"/>
          <w:lang w:val="pt-BR"/>
        </w:rPr>
        <w:t>R2-22</w:t>
      </w:r>
      <w:r>
        <w:rPr>
          <w:szCs w:val="24"/>
          <w:lang w:val="pt-BR"/>
        </w:rPr>
        <w:t>xxxxx</w:t>
      </w:r>
    </w:p>
    <w:p w14:paraId="427AD76E" w14:textId="77777777" w:rsidR="00377D41" w:rsidRPr="00CE0424" w:rsidRDefault="00377D41" w:rsidP="00377D41">
      <w:pPr>
        <w:pStyle w:val="3GPPHeader"/>
      </w:pPr>
      <w:r>
        <w:t>Electronic meeting, 21 February</w:t>
      </w:r>
      <w:r w:rsidRPr="002103F2">
        <w:t xml:space="preserve"> – </w:t>
      </w:r>
      <w:r>
        <w:t>3 March</w:t>
      </w:r>
      <w:r w:rsidRPr="002103F2">
        <w:t xml:space="preserve"> 2022</w:t>
      </w:r>
    </w:p>
    <w:p w14:paraId="4F037171" w14:textId="77777777" w:rsidR="008C4DB8" w:rsidRPr="00377D41" w:rsidRDefault="008C4DB8" w:rsidP="008C4DB8">
      <w:pPr>
        <w:pStyle w:val="3GPPHeader"/>
        <w:rPr>
          <w:rFonts w:cs="Arial"/>
          <w:szCs w:val="24"/>
        </w:rPr>
      </w:pPr>
    </w:p>
    <w:p w14:paraId="5223E4E0" w14:textId="16CB401A"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t>8.</w:t>
      </w:r>
      <w:r w:rsidR="00A90173">
        <w:rPr>
          <w:rFonts w:cs="Arial"/>
          <w:szCs w:val="24"/>
          <w:lang w:val="en-US"/>
        </w:rPr>
        <w:t>20.1</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7629F8B0"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 xml:space="preserve">Summary of </w:t>
      </w:r>
      <w:r w:rsidR="00A141C9">
        <w:rPr>
          <w:rFonts w:cs="Arial"/>
          <w:szCs w:val="24"/>
        </w:rPr>
        <w:t xml:space="preserve">offline </w:t>
      </w:r>
      <w:r w:rsidR="00A141C9">
        <w:t>[211][71 GHz] RRC CR finalization for 71 GHz (Ericsson)</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Heading1"/>
      </w:pPr>
      <w:r>
        <w:t>Introduction</w:t>
      </w:r>
      <w:bookmarkEnd w:id="2"/>
    </w:p>
    <w:p w14:paraId="1139E8FD" w14:textId="2CCBEC8D" w:rsidR="00964DE2" w:rsidRDefault="00964DE2" w:rsidP="00964DE2">
      <w:pPr>
        <w:pStyle w:val="BodyText"/>
        <w:rPr>
          <w:rFonts w:cs="Arial"/>
        </w:rPr>
      </w:pPr>
      <w:r w:rsidRPr="006E6F99">
        <w:rPr>
          <w:rFonts w:cs="Arial"/>
        </w:rPr>
        <w:t xml:space="preserve">This document is to summarize the </w:t>
      </w:r>
      <w:r w:rsidR="00752A1A">
        <w:rPr>
          <w:rFonts w:cs="Arial"/>
        </w:rPr>
        <w:t xml:space="preserve">inputs from companies on the remaining issues in order to resolving the remaining issues and attempt to </w:t>
      </w:r>
      <w:r w:rsidR="00852FE5">
        <w:rPr>
          <w:rFonts w:cs="Arial"/>
        </w:rPr>
        <w:t>finalize the RRC CR for 71 GHz</w:t>
      </w:r>
      <w:r w:rsidRPr="006E6F99">
        <w:rPr>
          <w:rFonts w:cs="Arial"/>
        </w:rPr>
        <w:t>.</w:t>
      </w:r>
    </w:p>
    <w:p w14:paraId="4FEFAC60" w14:textId="77777777" w:rsidR="0074287A" w:rsidRDefault="0074287A" w:rsidP="0074287A">
      <w:pPr>
        <w:pStyle w:val="EmailDiscussion"/>
        <w:numPr>
          <w:ilvl w:val="0"/>
          <w:numId w:val="46"/>
        </w:numPr>
        <w:tabs>
          <w:tab w:val="num" w:pos="1619"/>
        </w:tabs>
        <w:spacing w:after="0" w:line="240" w:lineRule="auto"/>
      </w:pPr>
      <w:r>
        <w:t>[AT117-e][211][71 GHz] RRC CR finalization for 71 GHz (Ericsson)</w:t>
      </w:r>
    </w:p>
    <w:p w14:paraId="38B4BC63" w14:textId="77777777" w:rsidR="0074287A" w:rsidRDefault="0074287A" w:rsidP="0074287A">
      <w:pPr>
        <w:pStyle w:val="EmailDiscussion2"/>
      </w:pPr>
      <w:r>
        <w:tab/>
        <w:t xml:space="preserve">Scope: Attempt to finalize the RRC CR for 71 GHz based on online decisions. Can discuss RRC parameter value ranges for 71 GHz. </w:t>
      </w:r>
    </w:p>
    <w:p w14:paraId="08ABEFD2" w14:textId="77777777" w:rsidR="0074287A" w:rsidRDefault="0074287A" w:rsidP="0074287A">
      <w:pPr>
        <w:pStyle w:val="EmailDiscussion2"/>
      </w:pPr>
      <w:r>
        <w:tab/>
        <w:t xml:space="preserve">Intended outcome: Agreeable RRC CR in </w:t>
      </w:r>
      <w:hyperlink r:id="rId12" w:history="1">
        <w:r>
          <w:rPr>
            <w:rStyle w:val="Hyperlink"/>
          </w:rPr>
          <w:t>R2-2203644</w:t>
        </w:r>
      </w:hyperlink>
      <w:r>
        <w:t>.</w:t>
      </w:r>
    </w:p>
    <w:p w14:paraId="471BF433" w14:textId="77777777" w:rsidR="0074287A" w:rsidRDefault="0074287A" w:rsidP="0074287A">
      <w:pPr>
        <w:pStyle w:val="EmailDiscussion2"/>
      </w:pPr>
      <w:r>
        <w:tab/>
        <w:t>Deadline: Deadline 5</w:t>
      </w:r>
    </w:p>
    <w:p w14:paraId="4118F8A6" w14:textId="77777777" w:rsidR="00EC0EF2" w:rsidRPr="00EC0EF2" w:rsidRDefault="00EC0EF2" w:rsidP="00EC0EF2">
      <w:pPr>
        <w:spacing w:before="100" w:beforeAutospacing="1" w:after="100" w:afterAutospacing="1" w:line="240" w:lineRule="auto"/>
        <w:rPr>
          <w:rFonts w:eastAsia="Times New Roman" w:cs="Arial"/>
          <w:color w:val="000000"/>
        </w:rPr>
      </w:pPr>
      <w:r w:rsidRPr="00EC0EF2">
        <w:rPr>
          <w:rFonts w:eastAsia="Times New Roman" w:cs="Arial"/>
          <w:color w:val="000000"/>
        </w:rPr>
        <w:t>The discussion includes two phases.</w:t>
      </w:r>
    </w:p>
    <w:p w14:paraId="7607E21A" w14:textId="0385700D" w:rsidR="00EC0EF2" w:rsidRPr="00D97C13" w:rsidRDefault="00EC0EF2" w:rsidP="00EC0EF2">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 is to collect companies views on the issues as captured in open issue list. The suggested deadline for companies' feedback: </w:t>
      </w:r>
      <w:r w:rsidRPr="00D97C13">
        <w:rPr>
          <w:rFonts w:eastAsia="Times New Roman" w:cs="Arial"/>
          <w:color w:val="000000"/>
          <w:highlight w:val="yellow"/>
        </w:rPr>
        <w:t>Monday W2, 2022-02-28 0800 UTC</w:t>
      </w:r>
      <w:r w:rsidRPr="00D97C13">
        <w:rPr>
          <w:rFonts w:eastAsia="Times New Roman" w:cs="Arial"/>
          <w:color w:val="000000"/>
        </w:rPr>
        <w:t>.</w:t>
      </w:r>
    </w:p>
    <w:p w14:paraId="2779EB92" w14:textId="77777777" w:rsidR="00EC0EF2" w:rsidRPr="00EC0EF2" w:rsidRDefault="00EC0EF2" w:rsidP="00EC0EF2">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II is to update the CR according to phase I consensus and allow companies some time to review the updated CR. The deadline is </w:t>
      </w:r>
      <w:r w:rsidRPr="00D97C13">
        <w:rPr>
          <w:rFonts w:eastAsia="Times New Roman" w:cs="Arial"/>
          <w:color w:val="000000"/>
          <w:highlight w:val="yellow"/>
        </w:rPr>
        <w:t>Tuesday W2, 2022-03-01 1200 UTC</w:t>
      </w:r>
      <w:r w:rsidRPr="00D97C13">
        <w:rPr>
          <w:rFonts w:eastAsia="Times New Roman" w:cs="Arial"/>
          <w:color w:val="000000"/>
        </w:rPr>
        <w:t>.</w:t>
      </w:r>
    </w:p>
    <w:p w14:paraId="6892273A" w14:textId="2EF44BDD" w:rsidR="009C2589" w:rsidRPr="00A24F30" w:rsidRDefault="00EC0EF2" w:rsidP="00A24F30">
      <w:pPr>
        <w:spacing w:before="100" w:beforeAutospacing="1" w:after="100" w:afterAutospacing="1" w:line="240" w:lineRule="auto"/>
        <w:rPr>
          <w:rFonts w:cs="Arial"/>
        </w:rPr>
      </w:pPr>
      <w:r w:rsidRPr="00EC0EF2">
        <w:rPr>
          <w:rFonts w:eastAsia="Times New Roman" w:cs="Arial"/>
          <w:color w:val="000000"/>
        </w:rPr>
        <w:t>The expected output of this discussion is the running CR including both of phase I and phase II consensus for agreement.</w:t>
      </w:r>
    </w:p>
    <w:p w14:paraId="215B3322" w14:textId="30F46103" w:rsidR="001C166B" w:rsidRDefault="00F93D5C">
      <w:pPr>
        <w:pStyle w:val="Heading1"/>
        <w:rPr>
          <w:rFonts w:cs="Arial"/>
          <w:sz w:val="28"/>
          <w:szCs w:val="28"/>
        </w:rPr>
      </w:pPr>
      <w:r w:rsidRPr="00B35F6B">
        <w:rPr>
          <w:rFonts w:cs="Arial"/>
          <w:sz w:val="28"/>
          <w:szCs w:val="28"/>
        </w:rPr>
        <w:t xml:space="preserve">Summary </w:t>
      </w:r>
    </w:p>
    <w:p w14:paraId="50175B8D" w14:textId="6D8D2032" w:rsidR="00E9222B" w:rsidRDefault="00E9222B" w:rsidP="00E9222B">
      <w:pPr>
        <w:pStyle w:val="Heading2"/>
      </w:pPr>
      <w:r>
        <w:rPr>
          <w:szCs w:val="20"/>
          <w:lang w:eastAsia="en-US"/>
        </w:rPr>
        <w:t>Contact information</w:t>
      </w:r>
    </w:p>
    <w:p w14:paraId="2A3A86A2" w14:textId="77777777" w:rsidR="00E9222B" w:rsidRPr="00A24F30" w:rsidRDefault="00E9222B" w:rsidP="00A24F30">
      <w:pPr>
        <w:rPr>
          <w:lang w:val="en-GB"/>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222B" w14:paraId="2545782B"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48C7D" w14:textId="77777777" w:rsidR="00E9222B" w:rsidRDefault="00E9222B" w:rsidP="00572BF2">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E64E4" w14:textId="77777777" w:rsidR="00E9222B" w:rsidRDefault="00E9222B" w:rsidP="00572BF2">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E12B43" w14:textId="77777777" w:rsidR="00E9222B" w:rsidRDefault="00E9222B" w:rsidP="00572BF2">
            <w:pPr>
              <w:pStyle w:val="TAH"/>
              <w:spacing w:before="20" w:after="20"/>
              <w:ind w:left="57" w:right="57"/>
              <w:jc w:val="left"/>
            </w:pPr>
            <w:r>
              <w:t>Email Address</w:t>
            </w:r>
          </w:p>
        </w:tc>
      </w:tr>
      <w:tr w:rsidR="00E9222B" w14:paraId="0445FDC1"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1FC064" w14:textId="662B5BAE" w:rsidR="00E9222B" w:rsidRDefault="00572BF2" w:rsidP="00572BF2">
            <w:pPr>
              <w:pStyle w:val="TAC"/>
              <w:spacing w:before="20" w:after="20"/>
              <w:ind w:left="57" w:right="57"/>
              <w:jc w:val="left"/>
              <w:rPr>
                <w:lang w:eastAsia="ko-KR"/>
              </w:rPr>
            </w:pPr>
            <w:ins w:id="3" w:author="LGE (Gyeong-Cheol)" w:date="2022-02-24T15:53:00Z">
              <w:r>
                <w:rPr>
                  <w:rFonts w:hint="eastAsia"/>
                  <w:lang w:eastAsia="ko-KR"/>
                </w:rPr>
                <w:t>L</w:t>
              </w:r>
              <w:r>
                <w:rPr>
                  <w:lang w:eastAsia="ko-KR"/>
                </w:rPr>
                <w:t>GE</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4B410" w14:textId="28691F58" w:rsidR="00E9222B" w:rsidRDefault="00572BF2" w:rsidP="00572BF2">
            <w:pPr>
              <w:pStyle w:val="TAC"/>
              <w:spacing w:before="20" w:after="20"/>
              <w:ind w:left="57" w:right="57"/>
              <w:jc w:val="left"/>
              <w:rPr>
                <w:lang w:eastAsia="ko-KR"/>
              </w:rPr>
            </w:pPr>
            <w:ins w:id="4" w:author="LGE (Gyeong-Cheol)" w:date="2022-02-24T15:53:00Z">
              <w:r>
                <w:rPr>
                  <w:rFonts w:hint="eastAsia"/>
                  <w:lang w:eastAsia="ko-KR"/>
                </w:rPr>
                <w:t>Gyeong-Cheol LEE</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1CADD8" w14:textId="4822B7A2" w:rsidR="00E9222B" w:rsidRDefault="00572BF2" w:rsidP="00572BF2">
            <w:pPr>
              <w:pStyle w:val="TAC"/>
              <w:spacing w:before="20" w:after="20"/>
              <w:ind w:left="57" w:right="57"/>
              <w:jc w:val="left"/>
              <w:rPr>
                <w:lang w:eastAsia="ko-KR"/>
              </w:rPr>
            </w:pPr>
            <w:ins w:id="5" w:author="LGE (Gyeong-Cheol)" w:date="2022-02-24T15:54:00Z">
              <w:r>
                <w:rPr>
                  <w:rFonts w:hint="eastAsia"/>
                  <w:lang w:eastAsia="ko-KR"/>
                </w:rPr>
                <w:t>gyeongcheol.lee@lge.com</w:t>
              </w:r>
            </w:ins>
          </w:p>
        </w:tc>
      </w:tr>
      <w:tr w:rsidR="00E9222B" w14:paraId="45E3A5F6"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49721" w14:textId="04747F6A" w:rsidR="00E9222B" w:rsidRDefault="006B76E6" w:rsidP="00572BF2">
            <w:pPr>
              <w:pStyle w:val="TAC"/>
              <w:spacing w:before="20" w:after="20"/>
              <w:ind w:left="57" w:right="57"/>
              <w:jc w:val="left"/>
              <w:rPr>
                <w:lang w:eastAsia="zh-CN"/>
              </w:rPr>
            </w:pPr>
            <w:ins w:id="6" w:author="Ericsson" w:date="2022-02-25T18:21:00Z">
              <w:r>
                <w:rPr>
                  <w:lang w:eastAsia="zh-CN"/>
                </w:rPr>
                <w:t>Ericsson</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C6816F" w14:textId="0EA72396" w:rsidR="00E9222B" w:rsidRDefault="006B76E6" w:rsidP="00572BF2">
            <w:pPr>
              <w:pStyle w:val="TAC"/>
              <w:spacing w:before="20" w:after="20"/>
              <w:ind w:left="57" w:right="57"/>
              <w:jc w:val="left"/>
              <w:rPr>
                <w:lang w:eastAsia="zh-CN"/>
              </w:rPr>
            </w:pPr>
            <w:ins w:id="7" w:author="Ericsson" w:date="2022-02-25T18:21:00Z">
              <w:r>
                <w:rPr>
                  <w:lang w:eastAsia="zh-CN"/>
                </w:rPr>
                <w:t>Min Wang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608539" w14:textId="418D2975" w:rsidR="00E9222B" w:rsidRDefault="006B76E6" w:rsidP="00572BF2">
            <w:pPr>
              <w:pStyle w:val="TAC"/>
              <w:spacing w:before="20" w:after="20"/>
              <w:ind w:left="57" w:right="57"/>
              <w:jc w:val="left"/>
              <w:rPr>
                <w:lang w:eastAsia="zh-CN"/>
              </w:rPr>
            </w:pPr>
            <w:ins w:id="8" w:author="Ericsson" w:date="2022-02-25T18:22:00Z">
              <w:r>
                <w:rPr>
                  <w:lang w:eastAsia="zh-CN"/>
                </w:rPr>
                <w:t>min.w.wang@ericsson.com</w:t>
              </w:r>
            </w:ins>
          </w:p>
        </w:tc>
      </w:tr>
      <w:tr w:rsidR="00E9222B" w14:paraId="0217DD3F"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62A86E" w14:textId="508EAB03" w:rsidR="00E9222B" w:rsidRDefault="004D0FA2" w:rsidP="00572BF2">
            <w:pPr>
              <w:pStyle w:val="TAC"/>
              <w:spacing w:before="20" w:after="20"/>
              <w:ind w:left="57" w:right="57"/>
              <w:jc w:val="left"/>
              <w:rPr>
                <w:lang w:eastAsia="zh-CN"/>
              </w:rPr>
            </w:pPr>
            <w:ins w:id="9" w:author="Intel" w:date="2022-02-27T11:51:00Z">
              <w:r>
                <w:rPr>
                  <w:lang w:eastAsia="zh-CN"/>
                </w:rPr>
                <w:t>Intel</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E46A89" w14:textId="2128452E" w:rsidR="00E9222B" w:rsidRDefault="004D0FA2" w:rsidP="00572BF2">
            <w:pPr>
              <w:pStyle w:val="TAC"/>
              <w:spacing w:before="20" w:after="20"/>
              <w:ind w:left="57" w:right="57"/>
              <w:jc w:val="left"/>
              <w:rPr>
                <w:lang w:eastAsia="zh-CN"/>
              </w:rPr>
            </w:pPr>
            <w:ins w:id="10" w:author="Intel" w:date="2022-02-27T11:51:00Z">
              <w:r>
                <w:rPr>
                  <w:lang w:eastAsia="zh-CN"/>
                </w:rPr>
                <w:t>Seau Sian Lim</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DD7FD29" w14:textId="66851579" w:rsidR="00E9222B" w:rsidRDefault="004D0FA2" w:rsidP="00572BF2">
            <w:pPr>
              <w:pStyle w:val="TAC"/>
              <w:spacing w:before="20" w:after="20"/>
              <w:ind w:left="57" w:right="57"/>
              <w:jc w:val="left"/>
              <w:rPr>
                <w:lang w:eastAsia="zh-CN"/>
              </w:rPr>
            </w:pPr>
            <w:ins w:id="11" w:author="Intel" w:date="2022-02-27T11:52:00Z">
              <w:r>
                <w:rPr>
                  <w:lang w:eastAsia="zh-CN"/>
                </w:rPr>
                <w:t>s</w:t>
              </w:r>
            </w:ins>
            <w:ins w:id="12" w:author="Intel" w:date="2022-02-27T11:51:00Z">
              <w:r>
                <w:rPr>
                  <w:lang w:eastAsia="zh-CN"/>
                </w:rPr>
                <w:t>eau.s.l</w:t>
              </w:r>
            </w:ins>
            <w:ins w:id="13" w:author="Intel" w:date="2022-02-27T11:52:00Z">
              <w:r>
                <w:rPr>
                  <w:lang w:eastAsia="zh-CN"/>
                </w:rPr>
                <w:t>im@intel.com</w:t>
              </w:r>
            </w:ins>
          </w:p>
        </w:tc>
      </w:tr>
      <w:tr w:rsidR="00E9222B" w14:paraId="4D11D3D2"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8F7B12" w14:textId="2F301E96" w:rsidR="00E9222B" w:rsidRDefault="00AD798C" w:rsidP="00572BF2">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162CA" w14:textId="6412390E" w:rsidR="00E9222B" w:rsidRDefault="00AD798C" w:rsidP="00572BF2">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FE7DCE4" w14:textId="331AE952" w:rsidR="00E9222B" w:rsidRDefault="00AD798C" w:rsidP="00572BF2">
            <w:pPr>
              <w:pStyle w:val="TAC"/>
              <w:spacing w:before="20" w:after="20"/>
              <w:ind w:left="57" w:right="57"/>
              <w:jc w:val="left"/>
              <w:rPr>
                <w:lang w:eastAsia="zh-CN"/>
              </w:rPr>
            </w:pPr>
            <w:r>
              <w:rPr>
                <w:lang w:eastAsia="zh-CN"/>
              </w:rPr>
              <w:t>tao.cai@huawei.com</w:t>
            </w:r>
          </w:p>
        </w:tc>
      </w:tr>
      <w:tr w:rsidR="00E9222B" w14:paraId="3ECAB23E"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F7F395"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8823B"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B8E8E0" w14:textId="77777777" w:rsidR="00E9222B" w:rsidRDefault="00E9222B" w:rsidP="00572BF2">
            <w:pPr>
              <w:pStyle w:val="TAC"/>
              <w:spacing w:before="20" w:after="20"/>
              <w:ind w:left="57" w:right="57"/>
              <w:jc w:val="left"/>
              <w:rPr>
                <w:lang w:eastAsia="zh-CN"/>
              </w:rPr>
            </w:pPr>
          </w:p>
        </w:tc>
      </w:tr>
      <w:tr w:rsidR="00E9222B" w14:paraId="4620DB6B"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24B856"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07D7A"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9AA10B" w14:textId="77777777" w:rsidR="00E9222B" w:rsidRDefault="00E9222B" w:rsidP="00572BF2">
            <w:pPr>
              <w:pStyle w:val="TAC"/>
              <w:spacing w:before="20" w:after="20"/>
              <w:ind w:left="57" w:right="57"/>
              <w:jc w:val="left"/>
              <w:rPr>
                <w:lang w:eastAsia="zh-CN"/>
              </w:rPr>
            </w:pPr>
          </w:p>
        </w:tc>
      </w:tr>
      <w:tr w:rsidR="00E9222B" w14:paraId="30887CC9"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E6917"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6293A9"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C7A16C" w14:textId="77777777" w:rsidR="00E9222B" w:rsidRDefault="00E9222B" w:rsidP="00572BF2">
            <w:pPr>
              <w:pStyle w:val="TAC"/>
              <w:spacing w:before="20" w:after="20"/>
              <w:ind w:left="57" w:right="57"/>
              <w:jc w:val="left"/>
              <w:rPr>
                <w:lang w:eastAsia="zh-CN"/>
              </w:rPr>
            </w:pPr>
          </w:p>
        </w:tc>
      </w:tr>
      <w:tr w:rsidR="00E9222B" w14:paraId="0BB5F754"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27E89B"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138E5A"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48D8E7" w14:textId="77777777" w:rsidR="00E9222B" w:rsidRDefault="00E9222B" w:rsidP="00572BF2">
            <w:pPr>
              <w:pStyle w:val="TAC"/>
              <w:spacing w:before="20" w:after="20"/>
              <w:ind w:left="57" w:right="57"/>
              <w:jc w:val="left"/>
              <w:rPr>
                <w:lang w:eastAsia="zh-CN"/>
              </w:rPr>
            </w:pPr>
          </w:p>
        </w:tc>
      </w:tr>
      <w:tr w:rsidR="00E9222B" w14:paraId="0A09125A"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DE0A16"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35CD28"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0C1EDF" w14:textId="77777777" w:rsidR="00E9222B" w:rsidRDefault="00E9222B" w:rsidP="00572BF2">
            <w:pPr>
              <w:pStyle w:val="TAC"/>
              <w:spacing w:before="20" w:after="20"/>
              <w:ind w:left="57" w:right="57"/>
              <w:jc w:val="left"/>
              <w:rPr>
                <w:lang w:eastAsia="zh-CN"/>
              </w:rPr>
            </w:pPr>
          </w:p>
        </w:tc>
      </w:tr>
      <w:tr w:rsidR="00E9222B" w14:paraId="42DAE703"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11C929"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EE1CA"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08EF8F" w14:textId="77777777" w:rsidR="00E9222B" w:rsidRDefault="00E9222B" w:rsidP="00572BF2">
            <w:pPr>
              <w:pStyle w:val="TAC"/>
              <w:spacing w:before="20" w:after="20"/>
              <w:ind w:left="57" w:right="57"/>
              <w:jc w:val="left"/>
              <w:rPr>
                <w:lang w:eastAsia="zh-CN"/>
              </w:rPr>
            </w:pPr>
          </w:p>
        </w:tc>
      </w:tr>
      <w:tr w:rsidR="00E9222B" w14:paraId="27171FA3"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DD426B"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9E507"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E4156E" w14:textId="77777777" w:rsidR="00E9222B" w:rsidRDefault="00E9222B" w:rsidP="00572BF2">
            <w:pPr>
              <w:pStyle w:val="TAC"/>
              <w:spacing w:before="20" w:after="20"/>
              <w:ind w:left="57" w:right="57"/>
              <w:jc w:val="left"/>
              <w:rPr>
                <w:lang w:eastAsia="zh-CN"/>
              </w:rPr>
            </w:pPr>
          </w:p>
        </w:tc>
      </w:tr>
      <w:tr w:rsidR="00E9222B" w14:paraId="5BEAC72A"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2581AA"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1B3E"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6DDF41D" w14:textId="77777777" w:rsidR="00E9222B" w:rsidRDefault="00E9222B" w:rsidP="00572BF2">
            <w:pPr>
              <w:pStyle w:val="TAC"/>
              <w:spacing w:before="20" w:after="20"/>
              <w:ind w:left="57" w:right="57"/>
              <w:jc w:val="left"/>
              <w:rPr>
                <w:lang w:eastAsia="zh-CN"/>
              </w:rPr>
            </w:pPr>
          </w:p>
        </w:tc>
      </w:tr>
      <w:tr w:rsidR="00E9222B" w14:paraId="61C32B2A" w14:textId="77777777" w:rsidTr="00572BF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76CCC" w14:textId="77777777" w:rsidR="00E9222B" w:rsidRDefault="00E9222B" w:rsidP="00572B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5C672" w14:textId="77777777" w:rsidR="00E9222B" w:rsidRDefault="00E9222B" w:rsidP="00572B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DAD251" w14:textId="77777777" w:rsidR="00E9222B" w:rsidRDefault="00E9222B" w:rsidP="00572BF2">
            <w:pPr>
              <w:pStyle w:val="TAC"/>
              <w:spacing w:before="20" w:after="20"/>
              <w:ind w:left="57" w:right="57"/>
              <w:jc w:val="left"/>
              <w:rPr>
                <w:lang w:eastAsia="zh-CN"/>
              </w:rPr>
            </w:pPr>
          </w:p>
        </w:tc>
      </w:tr>
    </w:tbl>
    <w:p w14:paraId="42A09297" w14:textId="77777777" w:rsidR="00E9222B" w:rsidRPr="00596856" w:rsidRDefault="00E9222B" w:rsidP="00596856"/>
    <w:p w14:paraId="694A89B2" w14:textId="787C8EBB" w:rsidR="00520CA8" w:rsidRDefault="0010479B" w:rsidP="0010479B">
      <w:pPr>
        <w:pStyle w:val="Heading2"/>
        <w:rPr>
          <w:szCs w:val="20"/>
          <w:lang w:eastAsia="en-US"/>
        </w:rPr>
      </w:pPr>
      <w:r>
        <w:rPr>
          <w:szCs w:val="20"/>
          <w:lang w:eastAsia="en-US"/>
        </w:rPr>
        <w:t>Issues</w:t>
      </w:r>
      <w:r w:rsidR="00667A2D">
        <w:rPr>
          <w:szCs w:val="20"/>
          <w:lang w:eastAsia="en-US"/>
        </w:rPr>
        <w:t xml:space="preserve"> to resolve</w:t>
      </w:r>
    </w:p>
    <w:p w14:paraId="67B3D197" w14:textId="38211085" w:rsidR="00596856" w:rsidRDefault="00FB34E1" w:rsidP="00596856">
      <w:pPr>
        <w:rPr>
          <w:lang w:val="en-GB" w:eastAsia="en-US"/>
        </w:rPr>
      </w:pPr>
      <w:r>
        <w:rPr>
          <w:lang w:val="en-GB" w:eastAsia="en-US"/>
        </w:rPr>
        <w:t xml:space="preserve">Per agreements made in RAN2#”117-e, the following issues need to be resolved </w:t>
      </w:r>
      <w:r w:rsidR="0084091E">
        <w:rPr>
          <w:lang w:val="en-GB" w:eastAsia="en-US"/>
        </w:rPr>
        <w:t>for WI completion.</w:t>
      </w:r>
    </w:p>
    <w:p w14:paraId="083B5B5C" w14:textId="77777777" w:rsidR="00FB34E1" w:rsidRDefault="00FB34E1" w:rsidP="00FB34E1">
      <w:pPr>
        <w:pStyle w:val="Agreement"/>
        <w:numPr>
          <w:ilvl w:val="0"/>
          <w:numId w:val="47"/>
        </w:numPr>
        <w:tabs>
          <w:tab w:val="num" w:pos="1619"/>
        </w:tabs>
        <w:spacing w:after="0" w:line="240" w:lineRule="auto"/>
      </w:pPr>
      <w:r>
        <w:t>At least the following essential issues need to be solved for WI completion:</w:t>
      </w:r>
    </w:p>
    <w:p w14:paraId="682C8B85" w14:textId="77777777" w:rsidR="00FB34E1" w:rsidRDefault="00FB34E1" w:rsidP="00FB34E1">
      <w:pPr>
        <w:pStyle w:val="Agreement"/>
        <w:numPr>
          <w:ilvl w:val="0"/>
          <w:numId w:val="0"/>
        </w:numPr>
        <w:tabs>
          <w:tab w:val="left" w:pos="720"/>
        </w:tabs>
        <w:ind w:left="1619"/>
      </w:pPr>
      <w:r>
        <w:t>Issue A1: LBT mode signaling (differentiation between licensed and unlicensed w/o LBT)</w:t>
      </w:r>
    </w:p>
    <w:p w14:paraId="0FF168E0" w14:textId="77777777" w:rsidR="00FB34E1" w:rsidRDefault="00FB34E1" w:rsidP="00FB34E1">
      <w:pPr>
        <w:pStyle w:val="Agreement"/>
        <w:numPr>
          <w:ilvl w:val="0"/>
          <w:numId w:val="0"/>
        </w:numPr>
        <w:tabs>
          <w:tab w:val="left" w:pos="720"/>
        </w:tabs>
        <w:ind w:left="1619"/>
      </w:pPr>
      <w:r>
        <w:t>Issue A2: New values for existing parameters due to new SCS (e.g. maxPUSCH-Duration, UAI parameters)</w:t>
      </w:r>
    </w:p>
    <w:p w14:paraId="3B512102" w14:textId="77777777" w:rsidR="00FB34E1" w:rsidRDefault="00FB34E1" w:rsidP="00FB34E1">
      <w:pPr>
        <w:pStyle w:val="Agreement"/>
        <w:numPr>
          <w:ilvl w:val="0"/>
          <w:numId w:val="0"/>
        </w:numPr>
        <w:tabs>
          <w:tab w:val="left" w:pos="720"/>
        </w:tabs>
        <w:ind w:left="1619"/>
      </w:pPr>
      <w:r>
        <w:t>Issue A3: New RAN1 parameters after RAN1#107bis-e (RAN1 LS R2-202111)</w:t>
      </w:r>
    </w:p>
    <w:p w14:paraId="326C1614" w14:textId="77777777" w:rsidR="00FB34E1" w:rsidRDefault="00FB34E1" w:rsidP="00FB34E1">
      <w:pPr>
        <w:pStyle w:val="Agreement"/>
        <w:numPr>
          <w:ilvl w:val="0"/>
          <w:numId w:val="0"/>
        </w:numPr>
        <w:tabs>
          <w:tab w:val="left" w:pos="720"/>
        </w:tabs>
        <w:ind w:left="1619"/>
      </w:pPr>
      <w:r>
        <w:t>Issue A4: Q value is limited to operation with shared spectrum channel access</w:t>
      </w:r>
    </w:p>
    <w:p w14:paraId="7797DAA0" w14:textId="77777777" w:rsidR="00FB34E1" w:rsidRDefault="00FB34E1" w:rsidP="00FB34E1">
      <w:pPr>
        <w:pStyle w:val="Agreement"/>
        <w:numPr>
          <w:ilvl w:val="0"/>
          <w:numId w:val="0"/>
        </w:numPr>
        <w:tabs>
          <w:tab w:val="left" w:pos="720"/>
        </w:tabs>
        <w:ind w:left="1619"/>
      </w:pPr>
      <w:r>
        <w:t>Issue A5: Dependency between new and legacy power saving parameters in UAI</w:t>
      </w:r>
    </w:p>
    <w:p w14:paraId="17AB1268" w14:textId="77777777" w:rsidR="00FB34E1" w:rsidRDefault="00FB34E1" w:rsidP="00FB34E1">
      <w:pPr>
        <w:pStyle w:val="Agreement"/>
        <w:numPr>
          <w:ilvl w:val="0"/>
          <w:numId w:val="0"/>
        </w:numPr>
        <w:tabs>
          <w:tab w:val="left" w:pos="720"/>
        </w:tabs>
        <w:ind w:left="1619"/>
      </w:pPr>
      <w:r>
        <w:t>Issue A6: Whether define new value for maxSchedulingK0/2-SchedulingOffset</w:t>
      </w:r>
    </w:p>
    <w:p w14:paraId="18EDD103" w14:textId="77777777" w:rsidR="00FB34E1" w:rsidRDefault="00FB34E1" w:rsidP="00FB34E1">
      <w:pPr>
        <w:pStyle w:val="Agreement"/>
        <w:numPr>
          <w:ilvl w:val="0"/>
          <w:numId w:val="0"/>
        </w:numPr>
        <w:tabs>
          <w:tab w:val="left" w:pos="720"/>
        </w:tabs>
        <w:ind w:left="1619"/>
      </w:pPr>
      <w:r>
        <w:t>Issue A7: Whether to introduce new indicators in OtherConfig IE to configure the report of newly introduced power saving/overheating parameters for FR2-2</w:t>
      </w:r>
    </w:p>
    <w:p w14:paraId="76782086" w14:textId="77777777" w:rsidR="00FB34E1" w:rsidRDefault="00FB34E1" w:rsidP="00FB34E1">
      <w:pPr>
        <w:pStyle w:val="Agreement"/>
        <w:numPr>
          <w:ilvl w:val="0"/>
          <w:numId w:val="0"/>
        </w:numPr>
        <w:tabs>
          <w:tab w:val="left" w:pos="720"/>
        </w:tabs>
        <w:ind w:left="1619"/>
      </w:pPr>
      <w:r>
        <w:t>Issue A8: Whether to define new UE capability for overheatingAssistance-r17 /minSchedulingOffsetPreferenceFR2-2-r17</w:t>
      </w:r>
    </w:p>
    <w:p w14:paraId="7984BCF9" w14:textId="77777777" w:rsidR="00FB34E1" w:rsidRDefault="00FB34E1" w:rsidP="00FB34E1">
      <w:pPr>
        <w:pStyle w:val="Agreement"/>
        <w:numPr>
          <w:ilvl w:val="0"/>
          <w:numId w:val="0"/>
        </w:numPr>
        <w:tabs>
          <w:tab w:val="left" w:pos="720"/>
        </w:tabs>
        <w:ind w:left="1619"/>
      </w:pPr>
      <w:r>
        <w:t>Issue B6: Secondary DRX for FR2-2 (clarify if additional spec change is needed)</w:t>
      </w:r>
    </w:p>
    <w:p w14:paraId="745285E1" w14:textId="77777777" w:rsidR="00FB34E1" w:rsidRDefault="00FB34E1" w:rsidP="00FB34E1">
      <w:pPr>
        <w:pStyle w:val="Agreement"/>
        <w:numPr>
          <w:ilvl w:val="0"/>
          <w:numId w:val="0"/>
        </w:numPr>
        <w:tabs>
          <w:tab w:val="left" w:pos="720"/>
        </w:tabs>
        <w:ind w:left="1619"/>
      </w:pPr>
      <w:r>
        <w:t>Issue C1: Capture RAN feature lists for 71 Ghz (sent in RAN1 LS R2-202113) in 38.306/38.331.</w:t>
      </w:r>
    </w:p>
    <w:p w14:paraId="1CE6F875" w14:textId="77777777" w:rsidR="00FB34E1" w:rsidRDefault="00FB34E1" w:rsidP="00FB34E1">
      <w:pPr>
        <w:pStyle w:val="Agreement"/>
        <w:numPr>
          <w:ilvl w:val="0"/>
          <w:numId w:val="0"/>
        </w:numPr>
        <w:tabs>
          <w:tab w:val="left" w:pos="720"/>
        </w:tabs>
        <w:ind w:left="1619"/>
      </w:pPr>
      <w:r>
        <w:t>Issue C3: FRx differentiation (including FR2-1 and FR2-2 differentiation) for UE capability</w:t>
      </w:r>
    </w:p>
    <w:p w14:paraId="63D673BF" w14:textId="77777777" w:rsidR="00FB34E1" w:rsidRDefault="00FB34E1" w:rsidP="00FB34E1">
      <w:pPr>
        <w:pStyle w:val="Agreement"/>
        <w:numPr>
          <w:ilvl w:val="0"/>
          <w:numId w:val="0"/>
        </w:numPr>
        <w:tabs>
          <w:tab w:val="left" w:pos="720"/>
        </w:tabs>
        <w:ind w:left="1619"/>
      </w:pPr>
      <w:r>
        <w:t>Issue D1: Interaction of FR2-2 with other Rel-17 features</w:t>
      </w:r>
    </w:p>
    <w:p w14:paraId="3B86B5BD" w14:textId="77777777" w:rsidR="001D37FB" w:rsidRDefault="001D37FB" w:rsidP="001D37FB">
      <w:pPr>
        <w:pStyle w:val="Agreement"/>
        <w:numPr>
          <w:ilvl w:val="0"/>
          <w:numId w:val="47"/>
        </w:numPr>
        <w:tabs>
          <w:tab w:val="num" w:pos="1619"/>
        </w:tabs>
        <w:spacing w:after="0" w:line="240" w:lineRule="auto"/>
      </w:pPr>
      <w:r>
        <w:t>The following issues may be discussed if there is available time:</w:t>
      </w:r>
    </w:p>
    <w:p w14:paraId="39F6E78B" w14:textId="77777777" w:rsidR="001D37FB" w:rsidRDefault="001D37FB" w:rsidP="001D37FB">
      <w:pPr>
        <w:pStyle w:val="Agreement"/>
        <w:numPr>
          <w:ilvl w:val="0"/>
          <w:numId w:val="0"/>
        </w:numPr>
        <w:tabs>
          <w:tab w:val="left" w:pos="720"/>
        </w:tabs>
        <w:ind w:left="1619"/>
      </w:pPr>
      <w:r>
        <w:t>Issue B1: Consistent LBT failure procedure (confirm no changes to MAC procedures)</w:t>
      </w:r>
    </w:p>
    <w:p w14:paraId="501D936A" w14:textId="77777777" w:rsidR="001D37FB" w:rsidRDefault="001D37FB" w:rsidP="001D37FB">
      <w:pPr>
        <w:pStyle w:val="Agreement"/>
        <w:numPr>
          <w:ilvl w:val="0"/>
          <w:numId w:val="0"/>
        </w:numPr>
        <w:tabs>
          <w:tab w:val="left" w:pos="720"/>
        </w:tabs>
        <w:ind w:left="1619"/>
      </w:pPr>
      <w:r>
        <w:t>Issue B2: LBT mode change (confirm no changes to MAC procedures)</w:t>
      </w:r>
    </w:p>
    <w:p w14:paraId="19AD3422" w14:textId="77777777" w:rsidR="001D37FB" w:rsidRDefault="001D37FB" w:rsidP="001D37FB">
      <w:pPr>
        <w:pStyle w:val="Agreement"/>
        <w:numPr>
          <w:ilvl w:val="0"/>
          <w:numId w:val="0"/>
        </w:numPr>
        <w:tabs>
          <w:tab w:val="left" w:pos="720"/>
        </w:tabs>
        <w:ind w:left="1619"/>
      </w:pPr>
      <w:r>
        <w:t>Issue B3: New absolute periodicity and offset values for Configured Grant</w:t>
      </w:r>
    </w:p>
    <w:p w14:paraId="24B5C209" w14:textId="77777777" w:rsidR="001D37FB" w:rsidRDefault="001D37FB" w:rsidP="001D37FB">
      <w:pPr>
        <w:pStyle w:val="Agreement"/>
        <w:numPr>
          <w:ilvl w:val="0"/>
          <w:numId w:val="0"/>
        </w:numPr>
        <w:tabs>
          <w:tab w:val="left" w:pos="720"/>
        </w:tabs>
        <w:ind w:left="1619"/>
      </w:pPr>
      <w:r>
        <w:t>Issue B4: New absolute periodicity and offset values for Scheduling Request</w:t>
      </w:r>
    </w:p>
    <w:p w14:paraId="6BE1AA42" w14:textId="77777777" w:rsidR="001D37FB" w:rsidRDefault="001D37FB" w:rsidP="001D37FB">
      <w:pPr>
        <w:pStyle w:val="Agreement"/>
        <w:numPr>
          <w:ilvl w:val="0"/>
          <w:numId w:val="0"/>
        </w:numPr>
        <w:tabs>
          <w:tab w:val="left" w:pos="720"/>
        </w:tabs>
        <w:ind w:left="1619"/>
      </w:pPr>
      <w:r>
        <w:lastRenderedPageBreak/>
        <w:t>Issue B5: New DRX timer values</w:t>
      </w:r>
    </w:p>
    <w:p w14:paraId="4B4DA1C2" w14:textId="77777777" w:rsidR="001D37FB" w:rsidRDefault="001D37FB" w:rsidP="001D37FB">
      <w:pPr>
        <w:pStyle w:val="Agreement"/>
        <w:numPr>
          <w:ilvl w:val="0"/>
          <w:numId w:val="0"/>
        </w:numPr>
        <w:tabs>
          <w:tab w:val="left" w:pos="720"/>
        </w:tabs>
        <w:ind w:left="1619"/>
      </w:pPr>
      <w:r>
        <w:t>Issue B7: Specification of Contention Exempt Short Control Signaling rules applying to Msg1 and MsgA</w:t>
      </w:r>
    </w:p>
    <w:p w14:paraId="7C436C02" w14:textId="77777777" w:rsidR="001D37FB" w:rsidRDefault="001D37FB" w:rsidP="001D37FB">
      <w:pPr>
        <w:pStyle w:val="Agreement"/>
        <w:numPr>
          <w:ilvl w:val="0"/>
          <w:numId w:val="0"/>
        </w:numPr>
        <w:tabs>
          <w:tab w:val="left" w:pos="720"/>
        </w:tabs>
        <w:ind w:left="1619"/>
      </w:pPr>
      <w:r>
        <w:t>Issue B8: Impacts on the guard symbols MAC CE (if FR2-2 is applicable to IAB)</w:t>
      </w:r>
    </w:p>
    <w:p w14:paraId="41939571" w14:textId="77777777" w:rsidR="001D37FB" w:rsidRDefault="001D37FB" w:rsidP="001D37FB">
      <w:pPr>
        <w:pStyle w:val="Agreement"/>
        <w:numPr>
          <w:ilvl w:val="0"/>
          <w:numId w:val="0"/>
        </w:numPr>
        <w:tabs>
          <w:tab w:val="left" w:pos="720"/>
        </w:tabs>
        <w:ind w:left="1619"/>
      </w:pPr>
      <w:r>
        <w:t>Issue C2: UE capability for L2 buffer size</w:t>
      </w:r>
    </w:p>
    <w:p w14:paraId="21EDD40A" w14:textId="77777777" w:rsidR="001D37FB" w:rsidRDefault="001D37FB" w:rsidP="00596856">
      <w:pPr>
        <w:rPr>
          <w:lang w:val="en-GB" w:eastAsia="en-US"/>
        </w:rPr>
      </w:pPr>
    </w:p>
    <w:p w14:paraId="012476AC" w14:textId="5C2210DD" w:rsidR="00FB34E1" w:rsidRDefault="0084091E" w:rsidP="00596856">
      <w:pPr>
        <w:rPr>
          <w:lang w:val="en-GB" w:eastAsia="en-US"/>
        </w:rPr>
      </w:pPr>
      <w:r>
        <w:rPr>
          <w:lang w:val="en-GB" w:eastAsia="en-US"/>
        </w:rPr>
        <w:t xml:space="preserve">Among the issue list, rapporteur has also highlighted the issues which are not resolved and need to </w:t>
      </w:r>
      <w:r w:rsidR="0071636A">
        <w:rPr>
          <w:lang w:val="en-GB" w:eastAsia="en-US"/>
        </w:rPr>
        <w:t>collect companies’ views</w:t>
      </w:r>
      <w:r w:rsidR="001C6A24">
        <w:rPr>
          <w:lang w:val="en-GB" w:eastAsia="en-US"/>
        </w:rPr>
        <w:t xml:space="preserve"> and which may therefore affect RRC CR</w:t>
      </w:r>
      <w:r w:rsidR="0071636A">
        <w:rPr>
          <w:lang w:val="en-GB" w:eastAsia="en-US"/>
        </w:rPr>
        <w:t xml:space="preserve"> accordingly.</w:t>
      </w:r>
    </w:p>
    <w:p w14:paraId="5AE0E3E1" w14:textId="77777777" w:rsidR="0095312F" w:rsidRDefault="0095312F" w:rsidP="0095312F">
      <w:pPr>
        <w:pStyle w:val="Agreement"/>
        <w:numPr>
          <w:ilvl w:val="0"/>
          <w:numId w:val="0"/>
        </w:numPr>
        <w:tabs>
          <w:tab w:val="left" w:pos="720"/>
        </w:tabs>
        <w:ind w:left="1619"/>
      </w:pPr>
      <w:r>
        <w:t xml:space="preserve">Issue A2: New values for existing parameters due to new SCS (e.g. maxPUSCH-Duration, </w:t>
      </w:r>
      <w:r w:rsidRPr="00F64D9F">
        <w:rPr>
          <w:strike/>
        </w:rPr>
        <w:t>UAI parameters</w:t>
      </w:r>
      <w:r>
        <w:t>)</w:t>
      </w:r>
    </w:p>
    <w:p w14:paraId="2529F704" w14:textId="77777777" w:rsidR="0095312F" w:rsidRDefault="0095312F" w:rsidP="0095312F">
      <w:pPr>
        <w:pStyle w:val="Agreement"/>
        <w:numPr>
          <w:ilvl w:val="0"/>
          <w:numId w:val="0"/>
        </w:numPr>
        <w:tabs>
          <w:tab w:val="left" w:pos="720"/>
        </w:tabs>
        <w:ind w:left="1619"/>
      </w:pPr>
      <w:r>
        <w:t>Issue A4: Q value is limited to operation with shared spectrum channel access</w:t>
      </w:r>
    </w:p>
    <w:p w14:paraId="5C97DBBE" w14:textId="77777777" w:rsidR="0095312F" w:rsidRDefault="0095312F" w:rsidP="0095312F">
      <w:pPr>
        <w:pStyle w:val="Agreement"/>
        <w:numPr>
          <w:ilvl w:val="0"/>
          <w:numId w:val="0"/>
        </w:numPr>
        <w:tabs>
          <w:tab w:val="left" w:pos="720"/>
        </w:tabs>
        <w:ind w:left="1619"/>
      </w:pPr>
      <w:r>
        <w:t>Issue A6: Whether define new value for maxSchedulingK0/2-SchedulingOffset</w:t>
      </w:r>
    </w:p>
    <w:p w14:paraId="3BF5FF9A" w14:textId="77777777" w:rsidR="007077E1" w:rsidRDefault="007077E1" w:rsidP="007077E1">
      <w:pPr>
        <w:pStyle w:val="Agreement"/>
        <w:numPr>
          <w:ilvl w:val="0"/>
          <w:numId w:val="0"/>
        </w:numPr>
        <w:tabs>
          <w:tab w:val="left" w:pos="720"/>
        </w:tabs>
        <w:ind w:left="1619"/>
      </w:pPr>
      <w:r>
        <w:t>Issue B3: New absolute periodicity and offset values for Configured Grant</w:t>
      </w:r>
    </w:p>
    <w:p w14:paraId="675B7B6E" w14:textId="77777777" w:rsidR="007077E1" w:rsidRDefault="007077E1" w:rsidP="007077E1">
      <w:pPr>
        <w:pStyle w:val="Agreement"/>
        <w:numPr>
          <w:ilvl w:val="0"/>
          <w:numId w:val="0"/>
        </w:numPr>
        <w:tabs>
          <w:tab w:val="left" w:pos="720"/>
        </w:tabs>
        <w:ind w:left="1619"/>
      </w:pPr>
      <w:r>
        <w:t>Issue B4: New absolute periodicity and offset values for Scheduling Request</w:t>
      </w:r>
    </w:p>
    <w:p w14:paraId="3B9B1104" w14:textId="77777777" w:rsidR="007077E1" w:rsidRDefault="007077E1" w:rsidP="007077E1">
      <w:pPr>
        <w:pStyle w:val="Agreement"/>
        <w:numPr>
          <w:ilvl w:val="0"/>
          <w:numId w:val="0"/>
        </w:numPr>
        <w:tabs>
          <w:tab w:val="left" w:pos="720"/>
        </w:tabs>
        <w:ind w:left="1619"/>
      </w:pPr>
      <w:r>
        <w:t>Issue B5: New DRX timer values</w:t>
      </w:r>
    </w:p>
    <w:p w14:paraId="0147D654" w14:textId="77777777" w:rsidR="007077E1" w:rsidRPr="007077E1" w:rsidRDefault="007077E1" w:rsidP="007077E1">
      <w:pPr>
        <w:pStyle w:val="Doc-text2"/>
      </w:pPr>
    </w:p>
    <w:p w14:paraId="350956CA" w14:textId="7CAEA9B5" w:rsidR="0071636A" w:rsidRDefault="00A74CC7" w:rsidP="00596856">
      <w:pPr>
        <w:rPr>
          <w:lang w:val="en-GB" w:eastAsia="en-US"/>
        </w:rPr>
      </w:pPr>
      <w:r>
        <w:rPr>
          <w:lang w:val="en-GB" w:eastAsia="en-US"/>
        </w:rPr>
        <w:t>In addition, th</w:t>
      </w:r>
      <w:r w:rsidR="00055A4D">
        <w:rPr>
          <w:lang w:val="en-GB" w:eastAsia="en-US"/>
        </w:rPr>
        <w:t xml:space="preserve">e following issues regarding value range per agreements </w:t>
      </w:r>
      <w:r w:rsidR="00994D07">
        <w:rPr>
          <w:lang w:val="en-GB" w:eastAsia="en-US"/>
        </w:rPr>
        <w:t xml:space="preserve">made in RAN2#116bis </w:t>
      </w:r>
      <w:r w:rsidR="00055A4D">
        <w:rPr>
          <w:lang w:val="en-GB" w:eastAsia="en-US"/>
        </w:rPr>
        <w:t>will be also discussed</w:t>
      </w:r>
      <w:r w:rsidR="00994D07">
        <w:rPr>
          <w:lang w:val="en-GB" w:eastAsia="en-US"/>
        </w:rPr>
        <w:t>.</w:t>
      </w:r>
    </w:p>
    <w:p w14:paraId="1C49E817" w14:textId="77777777" w:rsidR="00994D07" w:rsidRPr="004914D8" w:rsidRDefault="00994D07" w:rsidP="00994D07">
      <w:pPr>
        <w:pStyle w:val="Agreement"/>
        <w:tabs>
          <w:tab w:val="num" w:pos="1619"/>
        </w:tabs>
        <w:spacing w:after="0" w:line="240" w:lineRule="auto"/>
        <w:ind w:left="460"/>
        <w:rPr>
          <w:b w:val="0"/>
          <w:bCs/>
        </w:rPr>
      </w:pPr>
      <w:r w:rsidRPr="004914D8">
        <w:rPr>
          <w:b w:val="0"/>
          <w:bCs/>
        </w:rPr>
        <w:t xml:space="preserve">Proposal E6: </w:t>
      </w:r>
      <w:r w:rsidRPr="00180760">
        <w:t>New periodicity values corresponding to the existing absolute periodicities are introduced for SPS in FR2-2</w:t>
      </w:r>
      <w:r w:rsidRPr="004914D8">
        <w:rPr>
          <w:b w:val="0"/>
          <w:bCs/>
        </w:rPr>
        <w:t>.</w:t>
      </w:r>
    </w:p>
    <w:p w14:paraId="5A5980C9" w14:textId="316EF989" w:rsidR="00994D07" w:rsidRPr="00180760" w:rsidRDefault="00526B0B" w:rsidP="00994D07">
      <w:r w:rsidRPr="00180760">
        <w:t xml:space="preserve">In addition, the </w:t>
      </w:r>
      <w:r w:rsidR="00CF7157" w:rsidRPr="00180760">
        <w:t xml:space="preserve">value range for new UAI parameters according to the below agreement </w:t>
      </w:r>
      <w:r w:rsidR="006E5674">
        <w:t xml:space="preserve">made in RAN2#117-e </w:t>
      </w:r>
      <w:r w:rsidR="00CF7157" w:rsidRPr="00180760">
        <w:t>will be also discussed</w:t>
      </w:r>
    </w:p>
    <w:p w14:paraId="6F49D89A" w14:textId="77777777" w:rsidR="00CF7157" w:rsidRDefault="00CF7157" w:rsidP="00CF7157">
      <w:pPr>
        <w:pStyle w:val="Agreement"/>
        <w:numPr>
          <w:ilvl w:val="0"/>
          <w:numId w:val="47"/>
        </w:numPr>
        <w:tabs>
          <w:tab w:val="num" w:pos="1619"/>
        </w:tabs>
        <w:spacing w:after="0" w:line="240" w:lineRule="auto"/>
      </w:pPr>
      <w:r>
        <w:t xml:space="preserve">2: RAN2 to reuse the existing prohibit timers (i.e., maxBW-PreferenceProhibitTimer-r16, maxMIMO-LayerPreferenceProhibitTimer-r16, minSchedulingOffsetPreferenceProhibitTimer-r16) for newly introduced power saving parameters (i.e., </w:t>
      </w:r>
      <w:r w:rsidRPr="00CF7157">
        <w:rPr>
          <w:highlight w:val="yellow"/>
        </w:rPr>
        <w:t>maxBW-PreferenceFR2-2-r17</w:t>
      </w:r>
      <w:r>
        <w:t xml:space="preserve">, maxMIMO-LayerPreferenceFR2-2-r17, </w:t>
      </w:r>
      <w:r w:rsidRPr="00CF7157">
        <w:rPr>
          <w:highlight w:val="yellow"/>
        </w:rPr>
        <w:t>minSchedulingOffsetPreferenceProhibitTimer-r16</w:t>
      </w:r>
      <w:r>
        <w:t>)</w:t>
      </w:r>
    </w:p>
    <w:p w14:paraId="7A6A0B92" w14:textId="40AE31E5" w:rsidR="00CF7157" w:rsidRDefault="00CF7157" w:rsidP="00994D07">
      <w:pPr>
        <w:rPr>
          <w:b/>
          <w:bCs/>
          <w:lang w:val="en-GB"/>
        </w:rPr>
      </w:pPr>
    </w:p>
    <w:p w14:paraId="6CE9F71B" w14:textId="77777777" w:rsidR="002025CE" w:rsidRDefault="002025CE" w:rsidP="002025CE">
      <w:pPr>
        <w:rPr>
          <w:lang w:eastAsia="en-US"/>
        </w:rPr>
      </w:pPr>
      <w:r>
        <w:rPr>
          <w:lang w:eastAsia="en-US"/>
        </w:rPr>
        <w:t xml:space="preserve">Companies are invited to express views for the following questions. </w:t>
      </w:r>
    </w:p>
    <w:p w14:paraId="01A1B823" w14:textId="0D232767" w:rsidR="0054214B" w:rsidRDefault="00A719E9" w:rsidP="00A719E9">
      <w:pPr>
        <w:pStyle w:val="Heading3"/>
        <w:rPr>
          <w:lang w:eastAsia="en-US"/>
        </w:rPr>
      </w:pPr>
      <w:r>
        <w:rPr>
          <w:lang w:eastAsia="en-US"/>
        </w:rPr>
        <w:t>Issue A2: value range for maxPUSCH-Duration</w:t>
      </w:r>
    </w:p>
    <w:p w14:paraId="58EEE889" w14:textId="77777777" w:rsidR="009C6207" w:rsidRDefault="009C6207" w:rsidP="002025CE">
      <w:pPr>
        <w:rPr>
          <w:lang w:eastAsia="en-US"/>
        </w:rPr>
      </w:pPr>
    </w:p>
    <w:p w14:paraId="551946C0" w14:textId="77777777" w:rsidR="00E7720E" w:rsidRPr="00EF1732" w:rsidRDefault="00E7720E" w:rsidP="00E7720E">
      <w:pPr>
        <w:rPr>
          <w:szCs w:val="18"/>
          <w:lang w:eastAsia="x-none"/>
        </w:rPr>
      </w:pPr>
      <w:r w:rsidRPr="00EF1732">
        <w:rPr>
          <w:szCs w:val="18"/>
          <w:lang w:eastAsia="x-none"/>
        </w:rPr>
        <w:t>RAN2#116bis-e has agreed on the following:</w:t>
      </w:r>
    </w:p>
    <w:p w14:paraId="45BC0FC3" w14:textId="77777777" w:rsidR="00E7720E" w:rsidRPr="000B0F69" w:rsidRDefault="00E7720E" w:rsidP="00E7720E">
      <w:pPr>
        <w:pStyle w:val="Agreement"/>
        <w:tabs>
          <w:tab w:val="clear" w:pos="1619"/>
          <w:tab w:val="num" w:pos="-1573"/>
          <w:tab w:val="num" w:pos="1080"/>
        </w:tabs>
        <w:spacing w:after="0" w:line="240" w:lineRule="auto"/>
        <w:ind w:left="1080" w:hanging="539"/>
        <w:rPr>
          <w:rFonts w:ascii="Times New Roman" w:hAnsi="Times New Roman"/>
          <w:b w:val="0"/>
          <w:bCs/>
          <w:i/>
          <w:iCs/>
        </w:rPr>
      </w:pPr>
      <w:r w:rsidRPr="000B0F69">
        <w:rPr>
          <w:rFonts w:ascii="Times New Roman" w:hAnsi="Times New Roman"/>
          <w:b w:val="0"/>
          <w:i/>
          <w:iCs/>
        </w:rPr>
        <w:t>New values, e.g. 0.0313ms, 0.0156ms, 0.01ms, are added to maxPUSCH-Duration for FR2-2.</w:t>
      </w:r>
    </w:p>
    <w:p w14:paraId="5AB59629" w14:textId="77777777" w:rsidR="00E7720E" w:rsidRDefault="00E7720E" w:rsidP="00E7720E">
      <w:pPr>
        <w:pStyle w:val="BodyText"/>
        <w:rPr>
          <w:rFonts w:cs="Arial"/>
          <w:lang w:eastAsia="en-US"/>
        </w:rPr>
      </w:pPr>
    </w:p>
    <w:p w14:paraId="034E996F" w14:textId="77777777" w:rsidR="00E7720E" w:rsidRDefault="00E7720E" w:rsidP="00E7720E">
      <w:pPr>
        <w:pStyle w:val="BodyText"/>
        <w:rPr>
          <w:rFonts w:cs="Arial"/>
          <w:lang w:eastAsia="en-US"/>
        </w:rPr>
      </w:pPr>
      <w:r>
        <w:rPr>
          <w:rFonts w:cs="Arial"/>
          <w:lang w:eastAsia="en-US"/>
        </w:rPr>
        <w:t>The agreement does not capture, which of the values should be added for FR2-2.</w:t>
      </w:r>
    </w:p>
    <w:p w14:paraId="7960F86F" w14:textId="77777777" w:rsidR="00E7720E" w:rsidRDefault="00E7720E" w:rsidP="00E7720E">
      <w:pPr>
        <w:pStyle w:val="BodyText"/>
        <w:rPr>
          <w:rFonts w:cs="Arial"/>
          <w:lang w:eastAsia="en-US"/>
        </w:rPr>
      </w:pPr>
      <w:r>
        <w:rPr>
          <w:rFonts w:cs="Arial"/>
          <w:lang w:eastAsia="en-US"/>
        </w:rPr>
        <w:t>The maximum PUSCH duration is intended for scheduling of latency critical data.</w:t>
      </w:r>
    </w:p>
    <w:p w14:paraId="1827B49D" w14:textId="77777777" w:rsidR="00E7720E" w:rsidRDefault="00E7720E" w:rsidP="00E7720E">
      <w:pPr>
        <w:pStyle w:val="BodyText"/>
        <w:rPr>
          <w:rFonts w:cs="Arial"/>
          <w:lang w:eastAsia="en-US"/>
        </w:rPr>
      </w:pPr>
      <w:r>
        <w:rPr>
          <w:rFonts w:cs="Arial"/>
          <w:lang w:eastAsia="en-US"/>
        </w:rPr>
        <w:t xml:space="preserve">The current values for </w:t>
      </w:r>
      <w:r w:rsidRPr="00475EC0">
        <w:rPr>
          <w:rFonts w:cs="Arial"/>
          <w:i/>
          <w:iCs/>
          <w:lang w:eastAsia="en-US"/>
        </w:rPr>
        <w:t>maxPUSCH-Duration</w:t>
      </w:r>
      <w:r>
        <w:rPr>
          <w:rFonts w:cs="Arial"/>
          <w:lang w:eastAsia="en-US"/>
        </w:rPr>
        <w:t xml:space="preserve"> are listed below.</w:t>
      </w:r>
    </w:p>
    <w:p w14:paraId="4648A002" w14:textId="77777777" w:rsidR="00E7720E" w:rsidRPr="009C7017" w:rsidRDefault="00E7720E" w:rsidP="00E7720E">
      <w:pPr>
        <w:pStyle w:val="PL"/>
      </w:pPr>
      <w:r w:rsidRPr="009C7017">
        <w:rPr>
          <w:color w:val="993366"/>
        </w:rPr>
        <w:t>ENUMERATED</w:t>
      </w:r>
      <w:r w:rsidRPr="009C7017">
        <w:t xml:space="preserve"> {ms0p02, ms0p04, ms0p0625, ms0p125, ms0p25, ms0p5, spare2, spare1}</w:t>
      </w:r>
    </w:p>
    <w:p w14:paraId="6B2F56AC" w14:textId="77777777" w:rsidR="00E7720E" w:rsidRDefault="00E7720E" w:rsidP="00E7720E">
      <w:pPr>
        <w:pStyle w:val="BodyText"/>
        <w:rPr>
          <w:rFonts w:cs="Arial"/>
          <w:lang w:eastAsia="en-US"/>
        </w:rPr>
      </w:pPr>
    </w:p>
    <w:p w14:paraId="121CFE8C" w14:textId="0165CCA5" w:rsidR="00E7720E" w:rsidRDefault="0042458E" w:rsidP="00E7720E">
      <w:pPr>
        <w:pStyle w:val="BodyText"/>
        <w:rPr>
          <w:rFonts w:cs="Arial"/>
          <w:lang w:eastAsia="en-US"/>
        </w:rPr>
      </w:pPr>
      <w:r>
        <w:rPr>
          <w:rFonts w:cs="Arial"/>
          <w:lang w:eastAsia="en-US"/>
        </w:rPr>
        <w:t>As discussed in [1], t</w:t>
      </w:r>
      <w:r w:rsidR="00E7720E">
        <w:rPr>
          <w:rFonts w:cs="Arial"/>
          <w:lang w:eastAsia="en-US"/>
        </w:rPr>
        <w:t>hese values mainly cover the following (mini-)slot durations:</w:t>
      </w:r>
    </w:p>
    <w:tbl>
      <w:tblPr>
        <w:tblStyle w:val="TableGrid"/>
        <w:tblW w:w="9829" w:type="dxa"/>
        <w:tblLook w:val="04A0" w:firstRow="1" w:lastRow="0" w:firstColumn="1" w:lastColumn="0" w:noHBand="0" w:noVBand="1"/>
      </w:tblPr>
      <w:tblGrid>
        <w:gridCol w:w="1271"/>
        <w:gridCol w:w="2977"/>
        <w:gridCol w:w="2809"/>
        <w:gridCol w:w="2772"/>
      </w:tblGrid>
      <w:tr w:rsidR="00E7720E" w14:paraId="2729F4FC" w14:textId="77777777" w:rsidTr="00572BF2">
        <w:tc>
          <w:tcPr>
            <w:tcW w:w="1271" w:type="dxa"/>
          </w:tcPr>
          <w:p w14:paraId="7D5DF049" w14:textId="77777777" w:rsidR="00E7720E" w:rsidRPr="00425449" w:rsidRDefault="00E7720E" w:rsidP="00572BF2">
            <w:pPr>
              <w:pStyle w:val="BodyText"/>
              <w:rPr>
                <w:rFonts w:cs="Arial"/>
                <w:lang w:eastAsia="en-US"/>
              </w:rPr>
            </w:pPr>
            <w:r w:rsidRPr="00425449">
              <w:rPr>
                <w:rFonts w:cs="Arial"/>
                <w:lang w:eastAsia="en-US"/>
              </w:rPr>
              <w:lastRenderedPageBreak/>
              <w:t>0.02 ms</w:t>
            </w:r>
          </w:p>
        </w:tc>
        <w:tc>
          <w:tcPr>
            <w:tcW w:w="2977" w:type="dxa"/>
          </w:tcPr>
          <w:p w14:paraId="17D81FE7" w14:textId="77777777" w:rsidR="00E7720E" w:rsidRPr="00425449" w:rsidRDefault="00E7720E" w:rsidP="00572BF2">
            <w:pPr>
              <w:pStyle w:val="BodyText"/>
              <w:rPr>
                <w:rFonts w:cs="Arial"/>
                <w:lang w:eastAsia="en-US"/>
              </w:rPr>
            </w:pPr>
            <w:r w:rsidRPr="00425449">
              <w:rPr>
                <w:rFonts w:cs="Arial"/>
                <w:lang w:eastAsia="en-US"/>
              </w:rPr>
              <w:t xml:space="preserve">2 OS </w:t>
            </w:r>
            <w:r>
              <w:rPr>
                <w:rFonts w:cs="Arial"/>
                <w:lang w:eastAsia="en-US"/>
              </w:rPr>
              <w:t xml:space="preserve">for </w:t>
            </w:r>
            <w:r w:rsidRPr="00425449">
              <w:rPr>
                <w:rFonts w:cs="Arial"/>
                <w:lang w:eastAsia="en-US"/>
              </w:rPr>
              <w:t>120 kHz ~ 0.018 ms</w:t>
            </w:r>
          </w:p>
        </w:tc>
        <w:tc>
          <w:tcPr>
            <w:tcW w:w="2809" w:type="dxa"/>
          </w:tcPr>
          <w:p w14:paraId="594C8C4D" w14:textId="77777777" w:rsidR="00E7720E" w:rsidRPr="00425449" w:rsidRDefault="00E7720E" w:rsidP="00572BF2">
            <w:pPr>
              <w:pStyle w:val="BodyText"/>
              <w:rPr>
                <w:rFonts w:cs="Arial"/>
                <w:lang w:eastAsia="en-US"/>
              </w:rPr>
            </w:pPr>
          </w:p>
        </w:tc>
        <w:tc>
          <w:tcPr>
            <w:tcW w:w="2772" w:type="dxa"/>
          </w:tcPr>
          <w:p w14:paraId="68AF4654" w14:textId="77777777" w:rsidR="00E7720E" w:rsidRPr="00425449" w:rsidRDefault="00E7720E" w:rsidP="00572BF2">
            <w:pPr>
              <w:pStyle w:val="BodyText"/>
              <w:rPr>
                <w:rFonts w:cs="Arial"/>
                <w:lang w:eastAsia="en-US"/>
              </w:rPr>
            </w:pPr>
          </w:p>
        </w:tc>
      </w:tr>
      <w:tr w:rsidR="00E7720E" w14:paraId="03E69100" w14:textId="77777777" w:rsidTr="00572BF2">
        <w:tc>
          <w:tcPr>
            <w:tcW w:w="1271" w:type="dxa"/>
          </w:tcPr>
          <w:p w14:paraId="0FA833AD" w14:textId="77777777" w:rsidR="00E7720E" w:rsidRPr="00425449" w:rsidRDefault="00E7720E" w:rsidP="00572BF2">
            <w:pPr>
              <w:pStyle w:val="BodyText"/>
              <w:rPr>
                <w:rFonts w:cs="Arial"/>
                <w:lang w:eastAsia="en-US"/>
              </w:rPr>
            </w:pPr>
            <w:r w:rsidRPr="00425449">
              <w:rPr>
                <w:rFonts w:cs="Arial"/>
                <w:lang w:eastAsia="en-US"/>
              </w:rPr>
              <w:t>0.04 ms</w:t>
            </w:r>
          </w:p>
        </w:tc>
        <w:tc>
          <w:tcPr>
            <w:tcW w:w="2977" w:type="dxa"/>
          </w:tcPr>
          <w:p w14:paraId="42D33C4E" w14:textId="77777777" w:rsidR="00E7720E" w:rsidRPr="00425449" w:rsidRDefault="00E7720E" w:rsidP="00572BF2">
            <w:pPr>
              <w:pStyle w:val="BodyText"/>
              <w:rPr>
                <w:rFonts w:cs="Arial"/>
                <w:lang w:eastAsia="en-US"/>
              </w:rPr>
            </w:pPr>
            <w:r w:rsidRPr="00425449">
              <w:rPr>
                <w:rFonts w:cs="Arial"/>
                <w:lang w:eastAsia="en-US"/>
              </w:rPr>
              <w:t xml:space="preserve">4 OS </w:t>
            </w:r>
            <w:r>
              <w:rPr>
                <w:rFonts w:cs="Arial"/>
                <w:lang w:eastAsia="en-US"/>
              </w:rPr>
              <w:t xml:space="preserve">for </w:t>
            </w:r>
            <w:r w:rsidRPr="00425449">
              <w:rPr>
                <w:rFonts w:cs="Arial"/>
                <w:lang w:eastAsia="en-US"/>
              </w:rPr>
              <w:t>120 kHz ~ 0.036 ms</w:t>
            </w:r>
          </w:p>
        </w:tc>
        <w:tc>
          <w:tcPr>
            <w:tcW w:w="2809" w:type="dxa"/>
          </w:tcPr>
          <w:p w14:paraId="3CBD489D" w14:textId="77777777" w:rsidR="00E7720E" w:rsidRPr="00425449" w:rsidRDefault="00E7720E" w:rsidP="00572BF2">
            <w:pPr>
              <w:pStyle w:val="BodyText"/>
              <w:rPr>
                <w:rFonts w:cs="Arial"/>
                <w:lang w:eastAsia="en-US"/>
              </w:rPr>
            </w:pPr>
            <w:r w:rsidRPr="007727F1">
              <w:rPr>
                <w:rFonts w:cs="Arial"/>
                <w:lang w:eastAsia="en-US"/>
              </w:rPr>
              <w:t xml:space="preserve">4 OS for </w:t>
            </w:r>
            <w:r>
              <w:rPr>
                <w:rFonts w:cs="Arial"/>
                <w:lang w:eastAsia="en-US"/>
              </w:rPr>
              <w:t>120</w:t>
            </w:r>
            <w:r w:rsidRPr="007727F1">
              <w:rPr>
                <w:rFonts w:cs="Arial"/>
                <w:lang w:eastAsia="en-US"/>
              </w:rPr>
              <w:t xml:space="preserve"> kHz ~ 0.</w:t>
            </w:r>
            <w:r>
              <w:rPr>
                <w:rFonts w:cs="Arial"/>
                <w:lang w:eastAsia="en-US"/>
              </w:rPr>
              <w:t>036</w:t>
            </w:r>
            <w:r w:rsidRPr="007727F1">
              <w:rPr>
                <w:rFonts w:cs="Arial"/>
                <w:lang w:eastAsia="en-US"/>
              </w:rPr>
              <w:t xml:space="preserve"> ms</w:t>
            </w:r>
          </w:p>
        </w:tc>
        <w:tc>
          <w:tcPr>
            <w:tcW w:w="2772" w:type="dxa"/>
          </w:tcPr>
          <w:p w14:paraId="4497856D" w14:textId="77777777" w:rsidR="00E7720E" w:rsidRPr="00425449" w:rsidRDefault="00E7720E" w:rsidP="00572BF2">
            <w:pPr>
              <w:pStyle w:val="BodyText"/>
              <w:rPr>
                <w:rFonts w:cs="Arial"/>
                <w:lang w:eastAsia="en-US"/>
              </w:rPr>
            </w:pPr>
            <w:r w:rsidRPr="00425449">
              <w:rPr>
                <w:rFonts w:cs="Arial"/>
                <w:lang w:eastAsia="en-US"/>
              </w:rPr>
              <w:t>2 OS for 60 kHz ~ 0.036 ms</w:t>
            </w:r>
          </w:p>
        </w:tc>
      </w:tr>
      <w:tr w:rsidR="00E7720E" w14:paraId="7C7ADF03" w14:textId="77777777" w:rsidTr="00572BF2">
        <w:tc>
          <w:tcPr>
            <w:tcW w:w="1271" w:type="dxa"/>
          </w:tcPr>
          <w:p w14:paraId="3F555DC7" w14:textId="77777777" w:rsidR="00E7720E" w:rsidRPr="00425449" w:rsidRDefault="00E7720E" w:rsidP="00572BF2">
            <w:pPr>
              <w:pStyle w:val="BodyText"/>
              <w:rPr>
                <w:rFonts w:cs="Arial"/>
                <w:lang w:eastAsia="en-US"/>
              </w:rPr>
            </w:pPr>
            <w:r w:rsidRPr="00425449">
              <w:rPr>
                <w:rFonts w:cs="Arial"/>
                <w:lang w:eastAsia="en-US"/>
              </w:rPr>
              <w:t>0.0625 ms</w:t>
            </w:r>
          </w:p>
        </w:tc>
        <w:tc>
          <w:tcPr>
            <w:tcW w:w="2977" w:type="dxa"/>
          </w:tcPr>
          <w:p w14:paraId="48FB7EA6" w14:textId="77777777" w:rsidR="00E7720E" w:rsidRPr="00425449" w:rsidRDefault="00E7720E" w:rsidP="00572BF2">
            <w:pPr>
              <w:pStyle w:val="BodyText"/>
              <w:rPr>
                <w:rFonts w:cs="Arial"/>
                <w:lang w:eastAsia="en-US"/>
              </w:rPr>
            </w:pPr>
            <w:r w:rsidRPr="00425449">
              <w:rPr>
                <w:rFonts w:cs="Arial"/>
                <w:lang w:eastAsia="en-US"/>
              </w:rPr>
              <w:t>7 OS for 120 kHz</w:t>
            </w:r>
          </w:p>
        </w:tc>
        <w:tc>
          <w:tcPr>
            <w:tcW w:w="2809" w:type="dxa"/>
          </w:tcPr>
          <w:p w14:paraId="73367A99" w14:textId="77777777" w:rsidR="00E7720E" w:rsidRPr="00425449" w:rsidRDefault="00E7720E" w:rsidP="00572BF2">
            <w:pPr>
              <w:pStyle w:val="BodyText"/>
              <w:rPr>
                <w:rFonts w:cs="Arial"/>
                <w:lang w:eastAsia="en-US"/>
              </w:rPr>
            </w:pPr>
            <w:r w:rsidRPr="007727F1">
              <w:rPr>
                <w:rFonts w:cs="Arial"/>
                <w:lang w:eastAsia="en-US"/>
              </w:rPr>
              <w:t xml:space="preserve">4 OS for </w:t>
            </w:r>
            <w:r>
              <w:rPr>
                <w:rFonts w:cs="Arial"/>
                <w:lang w:eastAsia="en-US"/>
              </w:rPr>
              <w:t>120</w:t>
            </w:r>
            <w:r w:rsidRPr="007727F1">
              <w:rPr>
                <w:rFonts w:cs="Arial"/>
                <w:lang w:eastAsia="en-US"/>
              </w:rPr>
              <w:t xml:space="preserve"> kHz ~ 0.</w:t>
            </w:r>
            <w:r>
              <w:rPr>
                <w:rFonts w:cs="Arial"/>
                <w:lang w:eastAsia="en-US"/>
              </w:rPr>
              <w:t>036</w:t>
            </w:r>
            <w:r w:rsidRPr="007727F1">
              <w:rPr>
                <w:rFonts w:cs="Arial"/>
                <w:lang w:eastAsia="en-US"/>
              </w:rPr>
              <w:t xml:space="preserve"> ms</w:t>
            </w:r>
          </w:p>
        </w:tc>
        <w:tc>
          <w:tcPr>
            <w:tcW w:w="2772" w:type="dxa"/>
          </w:tcPr>
          <w:p w14:paraId="0C0A26B0" w14:textId="77777777" w:rsidR="00E7720E" w:rsidRPr="00425449" w:rsidRDefault="00E7720E" w:rsidP="00572BF2">
            <w:pPr>
              <w:pStyle w:val="BodyText"/>
              <w:rPr>
                <w:rFonts w:cs="Arial"/>
                <w:lang w:eastAsia="en-US"/>
              </w:rPr>
            </w:pPr>
            <w:r w:rsidRPr="00425449">
              <w:rPr>
                <w:rFonts w:cs="Arial"/>
                <w:lang w:eastAsia="en-US"/>
              </w:rPr>
              <w:t>2 OS for 60 kHz ~ 0.036 ms</w:t>
            </w:r>
          </w:p>
        </w:tc>
      </w:tr>
      <w:tr w:rsidR="00E7720E" w14:paraId="7284BF89" w14:textId="77777777" w:rsidTr="00572BF2">
        <w:tc>
          <w:tcPr>
            <w:tcW w:w="1271" w:type="dxa"/>
          </w:tcPr>
          <w:p w14:paraId="10CA7552" w14:textId="77777777" w:rsidR="00E7720E" w:rsidRPr="00425449" w:rsidRDefault="00E7720E" w:rsidP="00572BF2">
            <w:pPr>
              <w:pStyle w:val="BodyText"/>
              <w:rPr>
                <w:rFonts w:cs="Arial"/>
                <w:lang w:eastAsia="en-US"/>
              </w:rPr>
            </w:pPr>
            <w:r w:rsidRPr="00425449">
              <w:rPr>
                <w:rFonts w:cs="Arial"/>
                <w:lang w:eastAsia="en-US"/>
              </w:rPr>
              <w:t>0.125 ms</w:t>
            </w:r>
          </w:p>
        </w:tc>
        <w:tc>
          <w:tcPr>
            <w:tcW w:w="2977" w:type="dxa"/>
          </w:tcPr>
          <w:p w14:paraId="42038EC0" w14:textId="77777777" w:rsidR="00E7720E" w:rsidRPr="00425449" w:rsidRDefault="00E7720E" w:rsidP="00572BF2">
            <w:pPr>
              <w:pStyle w:val="BodyText"/>
              <w:rPr>
                <w:rFonts w:cs="Arial"/>
                <w:lang w:eastAsia="en-US"/>
              </w:rPr>
            </w:pPr>
            <w:r w:rsidRPr="00425449">
              <w:rPr>
                <w:rFonts w:cs="Arial"/>
                <w:lang w:eastAsia="en-US"/>
              </w:rPr>
              <w:t>7 OS for 60 kHz</w:t>
            </w:r>
          </w:p>
        </w:tc>
        <w:tc>
          <w:tcPr>
            <w:tcW w:w="2809" w:type="dxa"/>
          </w:tcPr>
          <w:p w14:paraId="1D882BED" w14:textId="77777777" w:rsidR="00E7720E" w:rsidRPr="00425449" w:rsidRDefault="00E7720E" w:rsidP="00572BF2">
            <w:pPr>
              <w:pStyle w:val="BodyText"/>
              <w:rPr>
                <w:rFonts w:cs="Arial"/>
                <w:lang w:eastAsia="en-US"/>
              </w:rPr>
            </w:pPr>
            <w:r w:rsidRPr="007727F1">
              <w:rPr>
                <w:rFonts w:cs="Arial"/>
                <w:lang w:eastAsia="en-US"/>
              </w:rPr>
              <w:t xml:space="preserve">4 OS for </w:t>
            </w:r>
            <w:r>
              <w:rPr>
                <w:rFonts w:cs="Arial"/>
                <w:lang w:eastAsia="en-US"/>
              </w:rPr>
              <w:t>60</w:t>
            </w:r>
            <w:r w:rsidRPr="007727F1">
              <w:rPr>
                <w:rFonts w:cs="Arial"/>
                <w:lang w:eastAsia="en-US"/>
              </w:rPr>
              <w:t xml:space="preserve"> kHz ~ 0.</w:t>
            </w:r>
            <w:r>
              <w:rPr>
                <w:rFonts w:cs="Arial"/>
                <w:lang w:eastAsia="en-US"/>
              </w:rPr>
              <w:t>07</w:t>
            </w:r>
            <w:r w:rsidRPr="007727F1">
              <w:rPr>
                <w:rFonts w:cs="Arial"/>
                <w:lang w:eastAsia="en-US"/>
              </w:rPr>
              <w:t xml:space="preserve"> ms</w:t>
            </w:r>
          </w:p>
        </w:tc>
        <w:tc>
          <w:tcPr>
            <w:tcW w:w="2772" w:type="dxa"/>
          </w:tcPr>
          <w:p w14:paraId="0C09E437" w14:textId="77777777" w:rsidR="00E7720E" w:rsidRPr="00425449" w:rsidRDefault="00E7720E" w:rsidP="00572BF2">
            <w:pPr>
              <w:pStyle w:val="BodyText"/>
              <w:rPr>
                <w:rFonts w:cs="Arial"/>
                <w:lang w:eastAsia="en-US"/>
              </w:rPr>
            </w:pPr>
            <w:r w:rsidRPr="00425449">
              <w:rPr>
                <w:rFonts w:cs="Arial"/>
                <w:lang w:eastAsia="en-US"/>
              </w:rPr>
              <w:t>2 OS for 30 kHz ~ 0.07 ms</w:t>
            </w:r>
          </w:p>
        </w:tc>
      </w:tr>
      <w:tr w:rsidR="00E7720E" w14:paraId="798C58E9" w14:textId="77777777" w:rsidTr="00572BF2">
        <w:tc>
          <w:tcPr>
            <w:tcW w:w="1271" w:type="dxa"/>
          </w:tcPr>
          <w:p w14:paraId="69B4D564" w14:textId="77777777" w:rsidR="00E7720E" w:rsidRPr="00425449" w:rsidRDefault="00E7720E" w:rsidP="00572BF2">
            <w:pPr>
              <w:pStyle w:val="BodyText"/>
              <w:rPr>
                <w:rFonts w:cs="Arial"/>
                <w:lang w:eastAsia="en-US"/>
              </w:rPr>
            </w:pPr>
            <w:r w:rsidRPr="00425449">
              <w:rPr>
                <w:rFonts w:cs="Arial"/>
                <w:lang w:eastAsia="en-US"/>
              </w:rPr>
              <w:t>0.25 ms</w:t>
            </w:r>
          </w:p>
        </w:tc>
        <w:tc>
          <w:tcPr>
            <w:tcW w:w="2977" w:type="dxa"/>
          </w:tcPr>
          <w:p w14:paraId="596B4973" w14:textId="77777777" w:rsidR="00E7720E" w:rsidRPr="00425449" w:rsidRDefault="00E7720E" w:rsidP="00572BF2">
            <w:pPr>
              <w:pStyle w:val="BodyText"/>
              <w:rPr>
                <w:rFonts w:cs="Arial"/>
                <w:lang w:eastAsia="en-US"/>
              </w:rPr>
            </w:pPr>
            <w:r w:rsidRPr="00425449">
              <w:rPr>
                <w:rFonts w:cs="Arial"/>
                <w:lang w:eastAsia="en-US"/>
              </w:rPr>
              <w:t>7 OS for 30 kHz</w:t>
            </w:r>
          </w:p>
        </w:tc>
        <w:tc>
          <w:tcPr>
            <w:tcW w:w="2809" w:type="dxa"/>
          </w:tcPr>
          <w:p w14:paraId="03ED9EBE" w14:textId="77777777" w:rsidR="00E7720E" w:rsidRPr="00425449" w:rsidRDefault="00E7720E" w:rsidP="00572BF2">
            <w:pPr>
              <w:pStyle w:val="BodyText"/>
              <w:rPr>
                <w:rFonts w:cs="Arial"/>
                <w:lang w:eastAsia="en-US"/>
              </w:rPr>
            </w:pPr>
            <w:r w:rsidRPr="007727F1">
              <w:rPr>
                <w:rFonts w:cs="Arial"/>
                <w:lang w:eastAsia="en-US"/>
              </w:rPr>
              <w:t xml:space="preserve">4 OS for </w:t>
            </w:r>
            <w:r>
              <w:rPr>
                <w:rFonts w:cs="Arial"/>
                <w:lang w:eastAsia="en-US"/>
              </w:rPr>
              <w:t>30</w:t>
            </w:r>
            <w:r w:rsidRPr="007727F1">
              <w:rPr>
                <w:rFonts w:cs="Arial"/>
                <w:lang w:eastAsia="en-US"/>
              </w:rPr>
              <w:t xml:space="preserve"> kHz ~ 0.</w:t>
            </w:r>
            <w:r>
              <w:rPr>
                <w:rFonts w:cs="Arial"/>
                <w:lang w:eastAsia="en-US"/>
              </w:rPr>
              <w:t>14</w:t>
            </w:r>
            <w:r w:rsidRPr="007727F1">
              <w:rPr>
                <w:rFonts w:cs="Arial"/>
                <w:lang w:eastAsia="en-US"/>
              </w:rPr>
              <w:t xml:space="preserve"> ms</w:t>
            </w:r>
          </w:p>
        </w:tc>
        <w:tc>
          <w:tcPr>
            <w:tcW w:w="2772" w:type="dxa"/>
          </w:tcPr>
          <w:p w14:paraId="4DEF89F5" w14:textId="77777777" w:rsidR="00E7720E" w:rsidRPr="00425449" w:rsidRDefault="00E7720E" w:rsidP="00572BF2">
            <w:pPr>
              <w:pStyle w:val="BodyText"/>
              <w:rPr>
                <w:rFonts w:cs="Arial"/>
                <w:lang w:eastAsia="en-US"/>
              </w:rPr>
            </w:pPr>
            <w:r w:rsidRPr="00425449">
              <w:rPr>
                <w:rFonts w:cs="Arial"/>
                <w:lang w:eastAsia="en-US"/>
              </w:rPr>
              <w:t>2 OS for 15 kHz ~ 0.14 ms</w:t>
            </w:r>
          </w:p>
        </w:tc>
      </w:tr>
      <w:tr w:rsidR="00E7720E" w14:paraId="3FCF1557" w14:textId="77777777" w:rsidTr="00572BF2">
        <w:tc>
          <w:tcPr>
            <w:tcW w:w="1271" w:type="dxa"/>
          </w:tcPr>
          <w:p w14:paraId="183BEBD7" w14:textId="77777777" w:rsidR="00E7720E" w:rsidRPr="00425449" w:rsidRDefault="00E7720E" w:rsidP="00572BF2">
            <w:pPr>
              <w:pStyle w:val="BodyText"/>
              <w:rPr>
                <w:rFonts w:cs="Arial"/>
                <w:lang w:eastAsia="en-US"/>
              </w:rPr>
            </w:pPr>
            <w:r w:rsidRPr="00425449">
              <w:rPr>
                <w:rFonts w:cs="Arial"/>
                <w:lang w:eastAsia="en-US"/>
              </w:rPr>
              <w:t>0.5 ms</w:t>
            </w:r>
          </w:p>
        </w:tc>
        <w:tc>
          <w:tcPr>
            <w:tcW w:w="2977" w:type="dxa"/>
          </w:tcPr>
          <w:p w14:paraId="4DD3610F" w14:textId="77777777" w:rsidR="00E7720E" w:rsidRPr="00425449" w:rsidRDefault="00E7720E" w:rsidP="00572BF2">
            <w:pPr>
              <w:pStyle w:val="BodyText"/>
              <w:rPr>
                <w:rFonts w:cs="Arial"/>
                <w:lang w:eastAsia="en-US"/>
              </w:rPr>
            </w:pPr>
            <w:r w:rsidRPr="00425449">
              <w:rPr>
                <w:rFonts w:cs="Arial"/>
                <w:lang w:eastAsia="en-US"/>
              </w:rPr>
              <w:t>7 OS for 15 kHz</w:t>
            </w:r>
          </w:p>
        </w:tc>
        <w:tc>
          <w:tcPr>
            <w:tcW w:w="2809" w:type="dxa"/>
          </w:tcPr>
          <w:p w14:paraId="413F6101" w14:textId="77777777" w:rsidR="00E7720E" w:rsidRPr="00425449" w:rsidRDefault="00E7720E" w:rsidP="00572BF2">
            <w:pPr>
              <w:pStyle w:val="BodyText"/>
              <w:jc w:val="center"/>
              <w:rPr>
                <w:rFonts w:cs="Arial"/>
                <w:lang w:eastAsia="en-US"/>
              </w:rPr>
            </w:pPr>
            <w:r>
              <w:rPr>
                <w:rFonts w:cs="Arial"/>
                <w:lang w:eastAsia="en-US"/>
              </w:rPr>
              <w:t xml:space="preserve">4 OS for 15 kHz </w:t>
            </w:r>
            <w:r w:rsidRPr="00425449">
              <w:rPr>
                <w:rFonts w:cs="Arial"/>
                <w:lang w:eastAsia="en-US"/>
              </w:rPr>
              <w:t>~ 0.</w:t>
            </w:r>
            <w:r>
              <w:rPr>
                <w:rFonts w:cs="Arial"/>
                <w:lang w:eastAsia="en-US"/>
              </w:rPr>
              <w:t>29</w:t>
            </w:r>
            <w:r w:rsidRPr="00425449">
              <w:rPr>
                <w:rFonts w:cs="Arial"/>
                <w:lang w:eastAsia="en-US"/>
              </w:rPr>
              <w:t xml:space="preserve"> ms</w:t>
            </w:r>
          </w:p>
        </w:tc>
        <w:tc>
          <w:tcPr>
            <w:tcW w:w="2772" w:type="dxa"/>
          </w:tcPr>
          <w:p w14:paraId="37793410" w14:textId="77777777" w:rsidR="00E7720E" w:rsidRPr="00425449" w:rsidRDefault="00E7720E" w:rsidP="00572BF2">
            <w:pPr>
              <w:pStyle w:val="BodyText"/>
              <w:jc w:val="center"/>
              <w:rPr>
                <w:rFonts w:cs="Arial"/>
                <w:lang w:eastAsia="en-US"/>
              </w:rPr>
            </w:pPr>
          </w:p>
        </w:tc>
      </w:tr>
    </w:tbl>
    <w:p w14:paraId="0672880B" w14:textId="77777777" w:rsidR="00E7720E" w:rsidRDefault="00E7720E" w:rsidP="00E7720E">
      <w:pPr>
        <w:pStyle w:val="BodyText"/>
        <w:rPr>
          <w:rFonts w:cs="Arial"/>
          <w:lang w:eastAsia="en-US"/>
        </w:rPr>
      </w:pPr>
    </w:p>
    <w:p w14:paraId="72D9D4E0" w14:textId="77777777" w:rsidR="00E7720E" w:rsidRDefault="00E7720E" w:rsidP="00E7720E">
      <w:pPr>
        <w:pStyle w:val="BodyText"/>
        <w:rPr>
          <w:rFonts w:cs="Arial"/>
          <w:lang w:eastAsia="en-US"/>
        </w:rPr>
      </w:pPr>
      <w:r>
        <w:rPr>
          <w:rFonts w:cs="Arial"/>
          <w:lang w:eastAsia="en-US"/>
        </w:rPr>
        <w:t xml:space="preserve">For FR2-2, we have new slot durations, i.e. 0.03125 ms for 480 kHz and 0.015625 ms for 960 kHz. These could be covered by the existing values, 0.04 ms and 0.02 ms, respectively.  If UE needs to distinguish a PUSCH with SCS 480 kHz or 960 kHz from a PUSCH with shorter than 1 slot with 120 kHz, the gNB can configure </w:t>
      </w:r>
      <w:r w:rsidRPr="00D27132">
        <w:t>allowedSCS-List</w:t>
      </w:r>
      <w:r>
        <w:t xml:space="preserve"> to the UE in addition to </w:t>
      </w:r>
      <w:r w:rsidRPr="00475EC0">
        <w:rPr>
          <w:rFonts w:cs="Arial"/>
          <w:i/>
          <w:iCs/>
          <w:lang w:eastAsia="en-US"/>
        </w:rPr>
        <w:t>maxPUSCH-Duration</w:t>
      </w:r>
      <w:r>
        <w:rPr>
          <w:rFonts w:cs="Arial"/>
          <w:i/>
          <w:iCs/>
          <w:lang w:eastAsia="en-US"/>
        </w:rPr>
        <w:t>.</w:t>
      </w:r>
    </w:p>
    <w:p w14:paraId="29C88F23" w14:textId="77777777" w:rsidR="00E7720E" w:rsidRDefault="00E7720E" w:rsidP="00E7720E">
      <w:pPr>
        <w:pStyle w:val="BodyText"/>
        <w:rPr>
          <w:rFonts w:cs="Arial"/>
          <w:lang w:eastAsia="en-US"/>
        </w:rPr>
      </w:pPr>
      <w:r>
        <w:rPr>
          <w:rFonts w:cs="Arial"/>
          <w:lang w:eastAsia="en-US"/>
        </w:rPr>
        <w:t>it is also possible to support mini-slot duration with SCS 480 and 960 kHz, therefore, it would be straightforward to also support shorter values which allows PUSCH transmission with shorter duration than one slot. Therefore, at least the additional value of 0.01ms should be supported which would allow a PUSCH transmission with duration shorter than 1 slot with 960.</w:t>
      </w:r>
    </w:p>
    <w:p w14:paraId="66B9C9C8" w14:textId="469F8C89" w:rsidR="002025CE" w:rsidRDefault="002025CE" w:rsidP="002025CE">
      <w:pPr>
        <w:rPr>
          <w:lang w:eastAsia="en-US"/>
        </w:rPr>
      </w:pPr>
      <w:r>
        <w:rPr>
          <w:lang w:eastAsia="en-US"/>
        </w:rPr>
        <w:t xml:space="preserve">it is necessary to check companies’ views </w:t>
      </w:r>
      <w:r w:rsidR="009708E5">
        <w:rPr>
          <w:lang w:eastAsia="en-US"/>
        </w:rPr>
        <w:t>for the values</w:t>
      </w:r>
      <w:r>
        <w:rPr>
          <w:lang w:eastAsia="en-US"/>
        </w:rPr>
        <w:t xml:space="preserve"> separately.</w:t>
      </w:r>
    </w:p>
    <w:p w14:paraId="007EEAFB" w14:textId="68499EDB" w:rsidR="002025CE" w:rsidRDefault="002025CE" w:rsidP="002025CE">
      <w:pPr>
        <w:rPr>
          <w:b/>
          <w:i/>
          <w:iCs/>
        </w:rPr>
      </w:pPr>
      <w:r w:rsidRPr="00225AC9">
        <w:rPr>
          <w:rFonts w:hint="eastAsia"/>
          <w:b/>
          <w:i/>
          <w:iCs/>
        </w:rPr>
        <w:t>Q</w:t>
      </w:r>
      <w:r w:rsidRPr="00225AC9">
        <w:rPr>
          <w:b/>
          <w:i/>
          <w:iCs/>
        </w:rPr>
        <w:t>1:</w:t>
      </w:r>
      <w:r>
        <w:rPr>
          <w:b/>
          <w:i/>
          <w:iCs/>
        </w:rPr>
        <w:t xml:space="preserve"> </w:t>
      </w:r>
      <w:r w:rsidR="00B57692">
        <w:rPr>
          <w:b/>
          <w:i/>
          <w:iCs/>
        </w:rPr>
        <w:t xml:space="preserve">what </w:t>
      </w:r>
      <w:r w:rsidR="00FE1BFE">
        <w:rPr>
          <w:b/>
          <w:i/>
          <w:iCs/>
        </w:rPr>
        <w:t>values</w:t>
      </w:r>
      <w:r w:rsidRPr="00225AC9">
        <w:rPr>
          <w:b/>
          <w:i/>
          <w:iCs/>
        </w:rPr>
        <w:t xml:space="preserve"> do companies agree</w:t>
      </w:r>
      <w:r w:rsidR="00FE1BFE">
        <w:rPr>
          <w:b/>
          <w:i/>
          <w:iCs/>
        </w:rPr>
        <w:t xml:space="preserve"> to adopt </w:t>
      </w:r>
      <w:r w:rsidR="00FE1BFE" w:rsidRPr="00FE1BFE">
        <w:rPr>
          <w:b/>
          <w:i/>
          <w:iCs/>
        </w:rPr>
        <w:t xml:space="preserve">for </w:t>
      </w:r>
      <w:r w:rsidR="00FE1BFE" w:rsidRPr="00600A5E">
        <w:rPr>
          <w:rFonts w:ascii="Times New Roman" w:hAnsi="Times New Roman"/>
          <w:b/>
          <w:i/>
          <w:iCs/>
        </w:rPr>
        <w:t>maxPUSCH-Duration for FR2-2</w:t>
      </w:r>
      <w:r>
        <w:rPr>
          <w:b/>
          <w:i/>
          <w:iCs/>
        </w:rPr>
        <w:t>?</w:t>
      </w:r>
    </w:p>
    <w:p w14:paraId="3E023A57" w14:textId="29F2A10F" w:rsidR="00FE1BFE" w:rsidRPr="0035795F" w:rsidRDefault="00404A3F" w:rsidP="002025CE">
      <w:pPr>
        <w:rPr>
          <w:rFonts w:ascii="Times New Roman" w:hAnsi="Times New Roman"/>
          <w:b/>
          <w:i/>
          <w:iCs/>
        </w:rPr>
      </w:pPr>
      <w:r>
        <w:rPr>
          <w:b/>
          <w:i/>
          <w:iCs/>
        </w:rPr>
        <w:t>Value 1</w:t>
      </w:r>
      <w:r w:rsidRPr="00E32FDE">
        <w:rPr>
          <w:b/>
          <w:i/>
          <w:iCs/>
        </w:rPr>
        <w:t xml:space="preserve">) </w:t>
      </w:r>
      <w:r w:rsidRPr="0035795F">
        <w:rPr>
          <w:rFonts w:ascii="Times New Roman" w:hAnsi="Times New Roman"/>
          <w:b/>
          <w:i/>
          <w:iCs/>
        </w:rPr>
        <w:t>0.0313ms</w:t>
      </w:r>
    </w:p>
    <w:p w14:paraId="7D389C34" w14:textId="1A752D12" w:rsidR="00404A3F" w:rsidRPr="0035795F" w:rsidRDefault="00404A3F" w:rsidP="00404A3F">
      <w:pPr>
        <w:rPr>
          <w:rFonts w:ascii="Times New Roman" w:hAnsi="Times New Roman"/>
          <w:b/>
          <w:i/>
          <w:iCs/>
        </w:rPr>
      </w:pPr>
      <w:r w:rsidRPr="00E32FDE">
        <w:rPr>
          <w:b/>
          <w:i/>
          <w:iCs/>
        </w:rPr>
        <w:t>V</w:t>
      </w:r>
      <w:r w:rsidRPr="00B57692">
        <w:rPr>
          <w:b/>
          <w:i/>
          <w:iCs/>
        </w:rPr>
        <w:t>alue</w:t>
      </w:r>
      <w:r w:rsidRPr="00000741">
        <w:rPr>
          <w:b/>
          <w:i/>
          <w:iCs/>
        </w:rPr>
        <w:t xml:space="preserve"> </w:t>
      </w:r>
      <w:r w:rsidRPr="007D101B">
        <w:rPr>
          <w:b/>
          <w:i/>
          <w:iCs/>
        </w:rPr>
        <w:t>2</w:t>
      </w:r>
      <w:r w:rsidRPr="003949B9">
        <w:rPr>
          <w:b/>
          <w:i/>
          <w:iCs/>
        </w:rPr>
        <w:t xml:space="preserve">) </w:t>
      </w:r>
      <w:r w:rsidRPr="0035795F">
        <w:rPr>
          <w:rFonts w:ascii="Times New Roman" w:hAnsi="Times New Roman"/>
          <w:b/>
          <w:i/>
          <w:iCs/>
        </w:rPr>
        <w:t>0.0156ms</w:t>
      </w:r>
    </w:p>
    <w:p w14:paraId="7FCD70DF" w14:textId="5D675ACE" w:rsidR="00404A3F" w:rsidRPr="0035795F" w:rsidRDefault="00404A3F" w:rsidP="00404A3F">
      <w:pPr>
        <w:rPr>
          <w:rFonts w:ascii="Times New Roman" w:hAnsi="Times New Roman"/>
          <w:b/>
          <w:i/>
          <w:iCs/>
        </w:rPr>
      </w:pPr>
      <w:r w:rsidRPr="00E32FDE">
        <w:rPr>
          <w:b/>
          <w:i/>
          <w:iCs/>
        </w:rPr>
        <w:t>V</w:t>
      </w:r>
      <w:r w:rsidRPr="00B57692">
        <w:rPr>
          <w:b/>
          <w:i/>
          <w:iCs/>
        </w:rPr>
        <w:t>alue</w:t>
      </w:r>
      <w:r w:rsidRPr="00000741">
        <w:rPr>
          <w:b/>
          <w:i/>
          <w:iCs/>
        </w:rPr>
        <w:t xml:space="preserve"> </w:t>
      </w:r>
      <w:r w:rsidRPr="007D101B">
        <w:rPr>
          <w:b/>
          <w:i/>
          <w:iCs/>
        </w:rPr>
        <w:t>3</w:t>
      </w:r>
      <w:r w:rsidRPr="003949B9">
        <w:rPr>
          <w:b/>
          <w:i/>
          <w:iCs/>
        </w:rPr>
        <w:t xml:space="preserve">) </w:t>
      </w:r>
      <w:r w:rsidRPr="0035795F">
        <w:rPr>
          <w:rFonts w:ascii="Times New Roman" w:hAnsi="Times New Roman"/>
          <w:b/>
          <w:i/>
          <w:iCs/>
        </w:rPr>
        <w:t>0.01ms</w:t>
      </w:r>
    </w:p>
    <w:p w14:paraId="5C1984FA" w14:textId="7CDEA446" w:rsidR="00404A3F" w:rsidRDefault="00BE1309" w:rsidP="002025CE">
      <w:pPr>
        <w:rPr>
          <w:b/>
          <w:i/>
          <w:iCs/>
        </w:rPr>
      </w:pPr>
      <w:r>
        <w:rPr>
          <w:b/>
          <w:i/>
          <w:iCs/>
        </w:rPr>
        <w:t>Value 4) other? Please specify the value if there is any other</w:t>
      </w:r>
    </w:p>
    <w:p w14:paraId="20C90E2A" w14:textId="0C0560A9" w:rsidR="002025CE" w:rsidRPr="00225AC9" w:rsidRDefault="002025CE" w:rsidP="002025C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025CE" w14:paraId="2B9EF2DE" w14:textId="77777777" w:rsidTr="00572BF2">
        <w:tc>
          <w:tcPr>
            <w:tcW w:w="1809" w:type="dxa"/>
            <w:shd w:val="clear" w:color="auto" w:fill="E7E6E6"/>
          </w:tcPr>
          <w:p w14:paraId="5C31294D" w14:textId="77777777" w:rsidR="002025CE" w:rsidRDefault="002025CE" w:rsidP="00572BF2">
            <w:pPr>
              <w:jc w:val="center"/>
              <w:rPr>
                <w:rFonts w:cs="Arial"/>
                <w:lang w:eastAsia="ko-KR"/>
              </w:rPr>
            </w:pPr>
            <w:r>
              <w:rPr>
                <w:rFonts w:cs="Arial"/>
                <w:lang w:eastAsia="ko-KR"/>
              </w:rPr>
              <w:t>Company</w:t>
            </w:r>
          </w:p>
        </w:tc>
        <w:tc>
          <w:tcPr>
            <w:tcW w:w="1985" w:type="dxa"/>
            <w:shd w:val="clear" w:color="auto" w:fill="E7E6E6"/>
          </w:tcPr>
          <w:p w14:paraId="650A4E78" w14:textId="2FAE1AC3" w:rsidR="002025CE" w:rsidRDefault="00B47AC4" w:rsidP="00572BF2">
            <w:pPr>
              <w:jc w:val="center"/>
              <w:rPr>
                <w:rFonts w:cs="Arial"/>
                <w:lang w:eastAsia="ko-KR"/>
              </w:rPr>
            </w:pPr>
            <w:r>
              <w:rPr>
                <w:rFonts w:cs="Arial"/>
                <w:lang w:eastAsia="ko-KR"/>
              </w:rPr>
              <w:t>Values</w:t>
            </w:r>
          </w:p>
        </w:tc>
        <w:tc>
          <w:tcPr>
            <w:tcW w:w="6045" w:type="dxa"/>
            <w:shd w:val="clear" w:color="auto" w:fill="E7E6E6"/>
          </w:tcPr>
          <w:p w14:paraId="57712B82" w14:textId="77777777" w:rsidR="002025CE" w:rsidRDefault="002025CE" w:rsidP="00572BF2">
            <w:pPr>
              <w:jc w:val="center"/>
              <w:rPr>
                <w:rFonts w:cs="Arial"/>
                <w:lang w:eastAsia="ko-KR"/>
              </w:rPr>
            </w:pPr>
            <w:r>
              <w:rPr>
                <w:rFonts w:cs="Arial"/>
                <w:lang w:eastAsia="ko-KR"/>
              </w:rPr>
              <w:t>Comments</w:t>
            </w:r>
          </w:p>
        </w:tc>
      </w:tr>
      <w:tr w:rsidR="002025CE" w14:paraId="69DEF1AC" w14:textId="77777777" w:rsidTr="00572BF2">
        <w:tc>
          <w:tcPr>
            <w:tcW w:w="1809" w:type="dxa"/>
          </w:tcPr>
          <w:p w14:paraId="0BD803EC" w14:textId="5745550C" w:rsidR="002025CE" w:rsidRDefault="00EA4A71" w:rsidP="00572BF2">
            <w:pPr>
              <w:jc w:val="center"/>
              <w:rPr>
                <w:rFonts w:cs="Arial"/>
                <w:lang w:eastAsia="ko-KR"/>
              </w:rPr>
            </w:pPr>
            <w:ins w:id="14" w:author="LGE (Gyeong-Cheol)" w:date="2022-02-24T17:09:00Z">
              <w:r>
                <w:rPr>
                  <w:rFonts w:cs="Arial" w:hint="eastAsia"/>
                  <w:lang w:eastAsia="ko-KR"/>
                </w:rPr>
                <w:t>L</w:t>
              </w:r>
              <w:r>
                <w:rPr>
                  <w:rFonts w:cs="Arial"/>
                  <w:lang w:eastAsia="ko-KR"/>
                </w:rPr>
                <w:t>GE</w:t>
              </w:r>
            </w:ins>
          </w:p>
        </w:tc>
        <w:tc>
          <w:tcPr>
            <w:tcW w:w="1985" w:type="dxa"/>
          </w:tcPr>
          <w:p w14:paraId="791B1CF8" w14:textId="59B5B46D" w:rsidR="002025CE" w:rsidRDefault="00EA4A71" w:rsidP="00572BF2">
            <w:pPr>
              <w:rPr>
                <w:rFonts w:eastAsiaTheme="minorEastAsia" w:cs="Arial"/>
                <w:lang w:eastAsia="ko-KR"/>
              </w:rPr>
            </w:pPr>
            <w:ins w:id="15" w:author="LGE (Gyeong-Cheol)" w:date="2022-02-24T17:09:00Z">
              <w:r w:rsidRPr="00EA4A71">
                <w:rPr>
                  <w:rFonts w:eastAsiaTheme="minorEastAsia" w:cs="Arial"/>
                  <w:lang w:eastAsia="ko-KR"/>
                </w:rPr>
                <w:t>Value 3) 0.01ms</w:t>
              </w:r>
            </w:ins>
          </w:p>
        </w:tc>
        <w:tc>
          <w:tcPr>
            <w:tcW w:w="6045" w:type="dxa"/>
          </w:tcPr>
          <w:p w14:paraId="203344B1" w14:textId="03C27C6D" w:rsidR="002025CE" w:rsidRDefault="00EA4A71" w:rsidP="00EA4A71">
            <w:pPr>
              <w:rPr>
                <w:rFonts w:eastAsiaTheme="minorEastAsia" w:cs="Arial"/>
              </w:rPr>
            </w:pPr>
            <w:ins w:id="16" w:author="LGE (Gyeong-Cheol)" w:date="2022-02-24T17:11:00Z">
              <w:r>
                <w:rPr>
                  <w:rFonts w:eastAsiaTheme="minorEastAsia" w:cs="Arial"/>
                </w:rPr>
                <w:t>Considering</w:t>
              </w:r>
            </w:ins>
            <w:ins w:id="17" w:author="LGE (Gyeong-Cheol)" w:date="2022-02-24T17:09:00Z">
              <w:r>
                <w:rPr>
                  <w:rFonts w:eastAsiaTheme="minorEastAsia" w:cs="Arial"/>
                </w:rPr>
                <w:t xml:space="preserve"> the definition of </w:t>
              </w:r>
            </w:ins>
            <w:ins w:id="18" w:author="LGE (Gyeong-Cheol)" w:date="2022-02-24T17:10:00Z">
              <w:r w:rsidRPr="00EA4A71">
                <w:rPr>
                  <w:rFonts w:eastAsiaTheme="minorEastAsia" w:cs="Arial"/>
                  <w:i/>
                </w:rPr>
                <w:t>maxPUSCH-Duration</w:t>
              </w:r>
            </w:ins>
            <w:ins w:id="19" w:author="LGE (Gyeong-Cheol)" w:date="2022-02-24T17:11:00Z">
              <w:r>
                <w:rPr>
                  <w:rFonts w:eastAsiaTheme="minorEastAsia" w:cs="Arial"/>
                </w:rPr>
                <w:t>,</w:t>
              </w:r>
            </w:ins>
            <w:ins w:id="20" w:author="LGE (Gyeong-Cheol)" w:date="2022-02-24T17:14:00Z">
              <w:r>
                <w:rPr>
                  <w:rFonts w:eastAsiaTheme="minorEastAsia" w:cs="Arial"/>
                </w:rPr>
                <w:t xml:space="preserve"> </w:t>
              </w:r>
            </w:ins>
            <w:ins w:id="21" w:author="LGE (Gyeong-Cheol)" w:date="2022-02-24T17:11:00Z">
              <w:r>
                <w:rPr>
                  <w:rFonts w:eastAsiaTheme="minorEastAsia" w:cs="Arial"/>
                </w:rPr>
                <w:t xml:space="preserve">value 1 and value 2 can be covered by </w:t>
              </w:r>
              <w:r w:rsidRPr="00EA4A71">
                <w:rPr>
                  <w:rFonts w:eastAsiaTheme="minorEastAsia" w:cs="Arial"/>
                </w:rPr>
                <w:t>0.04 ms and 0.02 ms, respectively</w:t>
              </w:r>
              <w:r>
                <w:rPr>
                  <w:rFonts w:eastAsiaTheme="minorEastAsia" w:cs="Arial"/>
                </w:rPr>
                <w:t>.</w:t>
              </w:r>
            </w:ins>
            <w:ins w:id="22" w:author="LGE (Gyeong-Cheol)" w:date="2022-02-24T17:14:00Z">
              <w:r>
                <w:rPr>
                  <w:rFonts w:eastAsiaTheme="minorEastAsia" w:cs="Arial"/>
                </w:rPr>
                <w:t xml:space="preserve"> If additional value is needed, value 3 can be considered.</w:t>
              </w:r>
            </w:ins>
          </w:p>
        </w:tc>
      </w:tr>
      <w:tr w:rsidR="002025CE" w14:paraId="5E0B3E59" w14:textId="77777777" w:rsidTr="00572BF2">
        <w:tc>
          <w:tcPr>
            <w:tcW w:w="1809" w:type="dxa"/>
          </w:tcPr>
          <w:p w14:paraId="28EA363E" w14:textId="2124D2CE" w:rsidR="002025CE" w:rsidRDefault="009331B1" w:rsidP="00572BF2">
            <w:pPr>
              <w:jc w:val="center"/>
              <w:rPr>
                <w:rFonts w:cs="Arial"/>
              </w:rPr>
            </w:pPr>
            <w:ins w:id="23" w:author="Ericsson" w:date="2022-02-25T18:22:00Z">
              <w:r>
                <w:rPr>
                  <w:rFonts w:cs="Arial"/>
                </w:rPr>
                <w:t>Ericsson</w:t>
              </w:r>
            </w:ins>
          </w:p>
        </w:tc>
        <w:tc>
          <w:tcPr>
            <w:tcW w:w="1985" w:type="dxa"/>
          </w:tcPr>
          <w:p w14:paraId="3C2FAB6F" w14:textId="56D6205A" w:rsidR="002025CE" w:rsidRDefault="009331B1" w:rsidP="00572BF2">
            <w:pPr>
              <w:rPr>
                <w:rFonts w:eastAsiaTheme="minorEastAsia" w:cs="Arial"/>
              </w:rPr>
            </w:pPr>
            <w:ins w:id="24" w:author="Ericsson" w:date="2022-02-25T18:22:00Z">
              <w:r>
                <w:rPr>
                  <w:rFonts w:eastAsiaTheme="minorEastAsia" w:cs="Arial"/>
                </w:rPr>
                <w:t>3)</w:t>
              </w:r>
            </w:ins>
          </w:p>
        </w:tc>
        <w:tc>
          <w:tcPr>
            <w:tcW w:w="6045" w:type="dxa"/>
          </w:tcPr>
          <w:p w14:paraId="0BD0A309" w14:textId="77777777" w:rsidR="002025CE" w:rsidRDefault="002025CE" w:rsidP="00572BF2">
            <w:pPr>
              <w:rPr>
                <w:rFonts w:eastAsiaTheme="minorEastAsia" w:cs="Arial"/>
              </w:rPr>
            </w:pPr>
          </w:p>
        </w:tc>
      </w:tr>
      <w:tr w:rsidR="004C1A29" w14:paraId="51EEC3EF" w14:textId="77777777" w:rsidTr="00572BF2">
        <w:tc>
          <w:tcPr>
            <w:tcW w:w="1809" w:type="dxa"/>
          </w:tcPr>
          <w:p w14:paraId="7063D15E" w14:textId="2F6E55ED" w:rsidR="004C1A29" w:rsidRDefault="004C1A29" w:rsidP="004C1A29">
            <w:pPr>
              <w:jc w:val="center"/>
              <w:rPr>
                <w:rFonts w:cs="Arial"/>
              </w:rPr>
            </w:pPr>
            <w:ins w:id="25" w:author="Intel" w:date="2022-02-27T11:52:00Z">
              <w:r>
                <w:rPr>
                  <w:rFonts w:cs="Arial"/>
                </w:rPr>
                <w:t>Intel</w:t>
              </w:r>
            </w:ins>
          </w:p>
        </w:tc>
        <w:tc>
          <w:tcPr>
            <w:tcW w:w="1985" w:type="dxa"/>
          </w:tcPr>
          <w:p w14:paraId="4063F8B6" w14:textId="36E33C17" w:rsidR="004C1A29" w:rsidRDefault="004C1A29" w:rsidP="004C1A29">
            <w:pPr>
              <w:rPr>
                <w:rFonts w:eastAsiaTheme="minorEastAsia" w:cs="Arial"/>
              </w:rPr>
            </w:pPr>
            <w:ins w:id="26" w:author="Intel" w:date="2022-02-27T11:52:00Z">
              <w:r>
                <w:rPr>
                  <w:rFonts w:eastAsiaTheme="minorEastAsia" w:cs="Arial"/>
                </w:rPr>
                <w:t>3)</w:t>
              </w:r>
            </w:ins>
          </w:p>
        </w:tc>
        <w:tc>
          <w:tcPr>
            <w:tcW w:w="6045" w:type="dxa"/>
          </w:tcPr>
          <w:p w14:paraId="564937CE" w14:textId="77777777" w:rsidR="004C1A29" w:rsidRDefault="004C1A29" w:rsidP="004C1A29">
            <w:pPr>
              <w:rPr>
                <w:rFonts w:eastAsiaTheme="minorEastAsia" w:cs="Arial"/>
              </w:rPr>
            </w:pPr>
          </w:p>
        </w:tc>
      </w:tr>
      <w:tr w:rsidR="004C1A29" w14:paraId="30F62902" w14:textId="77777777" w:rsidTr="00572BF2">
        <w:tc>
          <w:tcPr>
            <w:tcW w:w="1809" w:type="dxa"/>
          </w:tcPr>
          <w:p w14:paraId="4FDF8975" w14:textId="21771E1F" w:rsidR="004C1A29" w:rsidRDefault="00904BBB" w:rsidP="004C1A29">
            <w:pPr>
              <w:jc w:val="center"/>
              <w:rPr>
                <w:rFonts w:cs="Arial"/>
              </w:rPr>
            </w:pPr>
            <w:r>
              <w:rPr>
                <w:rFonts w:cs="Arial"/>
              </w:rPr>
              <w:t>Huawei, HiSilicon</w:t>
            </w:r>
          </w:p>
        </w:tc>
        <w:tc>
          <w:tcPr>
            <w:tcW w:w="1985" w:type="dxa"/>
          </w:tcPr>
          <w:p w14:paraId="4DA91AFB" w14:textId="71CB5391" w:rsidR="004C1A29" w:rsidRDefault="00904BBB" w:rsidP="004C1A29">
            <w:pPr>
              <w:rPr>
                <w:rFonts w:eastAsiaTheme="minorEastAsia" w:cs="Arial"/>
              </w:rPr>
            </w:pPr>
            <w:r>
              <w:rPr>
                <w:rFonts w:eastAsiaTheme="minorEastAsia" w:cs="Arial"/>
              </w:rPr>
              <w:t>3</w:t>
            </w:r>
          </w:p>
        </w:tc>
        <w:tc>
          <w:tcPr>
            <w:tcW w:w="6045" w:type="dxa"/>
          </w:tcPr>
          <w:p w14:paraId="6B7CE1FA" w14:textId="77777777" w:rsidR="004C1A29" w:rsidRDefault="004C1A29" w:rsidP="004C1A29">
            <w:pPr>
              <w:rPr>
                <w:rFonts w:eastAsiaTheme="minorEastAsia" w:cs="Arial"/>
              </w:rPr>
            </w:pPr>
          </w:p>
        </w:tc>
      </w:tr>
    </w:tbl>
    <w:p w14:paraId="6E900EDC" w14:textId="77777777" w:rsidR="002025CE" w:rsidRDefault="002025CE" w:rsidP="002025CE">
      <w:pPr>
        <w:rPr>
          <w:lang w:eastAsia="en-US"/>
        </w:rPr>
      </w:pPr>
    </w:p>
    <w:p w14:paraId="0F321507" w14:textId="77777777" w:rsidR="001558D6" w:rsidRDefault="001558D6" w:rsidP="001558D6">
      <w:pPr>
        <w:pStyle w:val="BodyText"/>
        <w:rPr>
          <w:lang w:val="en-US"/>
        </w:rPr>
      </w:pPr>
      <w:r>
        <w:rPr>
          <w:b/>
          <w:bCs/>
        </w:rPr>
        <w:t>Rapporteur summary</w:t>
      </w:r>
      <w:r>
        <w:t xml:space="preserve">: </w:t>
      </w:r>
    </w:p>
    <w:p w14:paraId="0F5D5ACE" w14:textId="77777777" w:rsidR="001558D6" w:rsidRDefault="001558D6" w:rsidP="001558D6">
      <w:pPr>
        <w:pStyle w:val="BodyText"/>
      </w:pPr>
      <w:r>
        <w:t xml:space="preserve"> </w:t>
      </w:r>
    </w:p>
    <w:p w14:paraId="0B71393A" w14:textId="77777777" w:rsidR="001558D6" w:rsidRDefault="001558D6" w:rsidP="001558D6">
      <w:pPr>
        <w:pStyle w:val="BodyText"/>
      </w:pPr>
      <w:r>
        <w:t>Rapporteur would like to try to reach at least a consensus about the above highlighted points and thus would like to suggest:</w:t>
      </w:r>
    </w:p>
    <w:p w14:paraId="11AD15E1" w14:textId="77777777" w:rsidR="001558D6" w:rsidRPr="009916E8" w:rsidRDefault="001558D6" w:rsidP="001558D6">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27" w:name="_Toc96516677"/>
      <w:bookmarkEnd w:id="27"/>
    </w:p>
    <w:p w14:paraId="45388787" w14:textId="4FD93BF9" w:rsidR="00A719E9" w:rsidRDefault="00A719E9" w:rsidP="00A719E9">
      <w:pPr>
        <w:pStyle w:val="Heading3"/>
        <w:rPr>
          <w:lang w:eastAsia="en-US"/>
        </w:rPr>
      </w:pPr>
      <w:r>
        <w:rPr>
          <w:lang w:eastAsia="en-US"/>
        </w:rPr>
        <w:t xml:space="preserve">Issue A4: </w:t>
      </w:r>
      <w:r w:rsidR="001E47E3">
        <w:t>Q value is limited to operation with shared spectrum channel access</w:t>
      </w:r>
    </w:p>
    <w:p w14:paraId="270F2F4A" w14:textId="1BD57601" w:rsidR="006B0786" w:rsidRDefault="006B0786" w:rsidP="006B0786">
      <w:pPr>
        <w:pStyle w:val="Agreement"/>
        <w:numPr>
          <w:ilvl w:val="0"/>
          <w:numId w:val="0"/>
        </w:numPr>
        <w:tabs>
          <w:tab w:val="left" w:pos="720"/>
        </w:tabs>
      </w:pPr>
    </w:p>
    <w:p w14:paraId="460F175C" w14:textId="3389B385" w:rsidR="00EC75E1" w:rsidRPr="0078379A" w:rsidRDefault="00EC75E1" w:rsidP="00EC75E1">
      <w:pPr>
        <w:pStyle w:val="BodyText"/>
        <w:rPr>
          <w:rFonts w:cs="Arial"/>
        </w:rPr>
      </w:pPr>
      <w:r>
        <w:rPr>
          <w:rFonts w:cs="Arial"/>
        </w:rPr>
        <w:t xml:space="preserve">As </w:t>
      </w:r>
      <w:r w:rsidR="006E16EF">
        <w:rPr>
          <w:rFonts w:cs="Arial"/>
        </w:rPr>
        <w:t>discussed in [1], t</w:t>
      </w:r>
      <w:r>
        <w:rPr>
          <w:rFonts w:cs="Arial"/>
        </w:rPr>
        <w:t xml:space="preserve">he following has been captured in the running RRC CR, </w:t>
      </w:r>
      <w:hyperlink r:id="rId13" w:history="1">
        <w:r w:rsidRPr="0078379A">
          <w:rPr>
            <w:rStyle w:val="Hyperlink"/>
            <w:rFonts w:cs="Arial"/>
            <w:lang w:val="en-US"/>
          </w:rPr>
          <w:t>R2-2201975</w:t>
        </w:r>
      </w:hyperlink>
      <w:r>
        <w:rPr>
          <w:rFonts w:cs="Arial"/>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C75E1" w:rsidRPr="00751A13" w14:paraId="3A5D12A8" w14:textId="77777777" w:rsidTr="00572BF2">
        <w:tc>
          <w:tcPr>
            <w:tcW w:w="9634" w:type="dxa"/>
            <w:tcBorders>
              <w:top w:val="single" w:sz="4" w:space="0" w:color="auto"/>
              <w:left w:val="single" w:sz="4" w:space="0" w:color="auto"/>
              <w:bottom w:val="single" w:sz="4" w:space="0" w:color="auto"/>
              <w:right w:val="single" w:sz="4" w:space="0" w:color="auto"/>
            </w:tcBorders>
            <w:hideMark/>
          </w:tcPr>
          <w:p w14:paraId="4C000A79" w14:textId="77777777" w:rsidR="00EC75E1" w:rsidRPr="00751A13" w:rsidRDefault="00EC75E1" w:rsidP="00572BF2">
            <w:pPr>
              <w:keepNext/>
              <w:keepLines/>
              <w:spacing w:after="0"/>
              <w:rPr>
                <w:rFonts w:cs="Arial"/>
                <w:sz w:val="18"/>
                <w:szCs w:val="22"/>
                <w:lang w:eastAsia="sv-SE"/>
              </w:rPr>
            </w:pPr>
            <w:r w:rsidRPr="00751A13">
              <w:rPr>
                <w:rFonts w:cs="Arial"/>
                <w:b/>
                <w:i/>
                <w:sz w:val="18"/>
                <w:szCs w:val="22"/>
                <w:lang w:eastAsia="sv-SE"/>
              </w:rPr>
              <w:lastRenderedPageBreak/>
              <w:t>subCarrierSpacingCommon</w:t>
            </w:r>
          </w:p>
          <w:p w14:paraId="389EACEF" w14:textId="77777777" w:rsidR="00EC75E1" w:rsidRPr="00751A13" w:rsidRDefault="00EC75E1" w:rsidP="00572BF2">
            <w:pPr>
              <w:keepNext/>
              <w:keepLines/>
              <w:spacing w:after="0"/>
              <w:rPr>
                <w:rFonts w:cs="Arial"/>
                <w:sz w:val="18"/>
                <w:szCs w:val="22"/>
                <w:lang w:eastAsia="sv-SE"/>
              </w:rPr>
            </w:pPr>
            <w:r w:rsidRPr="00751A13">
              <w:rPr>
                <w:rFonts w:cs="Arial"/>
                <w:sz w:val="18"/>
                <w:szCs w:val="22"/>
                <w:lang w:eastAsia="sv-SE"/>
              </w:rPr>
              <w:t xml:space="preserve">Subcarrier spacing for </w:t>
            </w:r>
            <w:r w:rsidRPr="00751A13">
              <w:rPr>
                <w:rFonts w:cs="Arial"/>
                <w:i/>
                <w:sz w:val="18"/>
                <w:lang w:eastAsia="sv-SE"/>
              </w:rPr>
              <w:t>SIB1</w:t>
            </w:r>
            <w:r w:rsidRPr="00751A13">
              <w:rPr>
                <w:rFonts w:cs="Arial"/>
                <w:sz w:val="18"/>
                <w:szCs w:val="22"/>
                <w:lang w:eastAsia="sv-SE"/>
              </w:rPr>
              <w:t>, Msg.2/4 and MsgB for initial access</w:t>
            </w:r>
            <w:r w:rsidRPr="00751A13">
              <w:rPr>
                <w:rFonts w:cs="Arial"/>
                <w:sz w:val="18"/>
                <w:szCs w:val="22"/>
              </w:rPr>
              <w:t>, paging</w:t>
            </w:r>
            <w:r w:rsidRPr="00751A13">
              <w:rPr>
                <w:rFonts w:cs="Arial"/>
                <w:sz w:val="18"/>
                <w:szCs w:val="22"/>
                <w:lang w:eastAsia="sv-SE"/>
              </w:rPr>
              <w:t xml:space="preserve"> and broadcast SI-messages. If the UE acquires this </w:t>
            </w:r>
            <w:r w:rsidRPr="00751A13">
              <w:rPr>
                <w:rFonts w:cs="Arial"/>
                <w:i/>
                <w:sz w:val="18"/>
                <w:lang w:eastAsia="sv-SE"/>
              </w:rPr>
              <w:t>MIB</w:t>
            </w:r>
            <w:r w:rsidRPr="00751A13">
              <w:rPr>
                <w:rFonts w:cs="Arial"/>
                <w:sz w:val="18"/>
                <w:szCs w:val="22"/>
                <w:lang w:eastAsia="sv-SE"/>
              </w:rPr>
              <w:t xml:space="preserve"> on an FR1 carrier frequency, the value </w:t>
            </w:r>
            <w:r w:rsidRPr="00751A13">
              <w:rPr>
                <w:rFonts w:cs="Arial"/>
                <w:i/>
                <w:sz w:val="18"/>
                <w:szCs w:val="22"/>
                <w:lang w:eastAsia="sv-SE"/>
              </w:rPr>
              <w:t>scs15or60</w:t>
            </w:r>
            <w:r w:rsidRPr="00751A13">
              <w:rPr>
                <w:rFonts w:cs="Arial"/>
                <w:sz w:val="18"/>
                <w:szCs w:val="22"/>
                <w:lang w:eastAsia="sv-SE"/>
              </w:rPr>
              <w:t xml:space="preserve"> corresponds to 15 kHz and the value </w:t>
            </w:r>
            <w:r w:rsidRPr="00751A13">
              <w:rPr>
                <w:rFonts w:cs="Arial"/>
                <w:i/>
                <w:sz w:val="18"/>
                <w:szCs w:val="22"/>
                <w:lang w:eastAsia="sv-SE"/>
              </w:rPr>
              <w:t>scs30or120</w:t>
            </w:r>
            <w:r w:rsidRPr="00751A13">
              <w:rPr>
                <w:rFonts w:cs="Arial"/>
                <w:sz w:val="18"/>
                <w:szCs w:val="22"/>
                <w:lang w:eastAsia="sv-SE"/>
              </w:rPr>
              <w:t xml:space="preserve"> corresponds to 30 </w:t>
            </w:r>
            <w:r w:rsidRPr="0078379A">
              <w:rPr>
                <w:rFonts w:cs="Arial"/>
                <w:i/>
                <w:iCs/>
                <w:sz w:val="18"/>
                <w:szCs w:val="22"/>
                <w:lang w:eastAsia="sv-SE"/>
              </w:rPr>
              <w:t>kHz. If the U</w:t>
            </w:r>
            <w:r w:rsidRPr="00751A13">
              <w:rPr>
                <w:rFonts w:cs="Arial"/>
                <w:sz w:val="18"/>
                <w:szCs w:val="22"/>
                <w:lang w:eastAsia="sv-SE"/>
              </w:rPr>
              <w:t xml:space="preserve">E acquires this </w:t>
            </w:r>
            <w:r w:rsidRPr="00751A13">
              <w:rPr>
                <w:rFonts w:cs="Arial"/>
                <w:i/>
                <w:sz w:val="18"/>
                <w:lang w:eastAsia="sv-SE"/>
              </w:rPr>
              <w:t>MIB</w:t>
            </w:r>
            <w:r w:rsidRPr="00751A13">
              <w:rPr>
                <w:rFonts w:cs="Arial"/>
                <w:sz w:val="18"/>
                <w:szCs w:val="22"/>
                <w:lang w:eastAsia="sv-SE"/>
              </w:rPr>
              <w:t xml:space="preserve"> on an FR2 carrier frequency, the value </w:t>
            </w:r>
            <w:r w:rsidRPr="00751A13">
              <w:rPr>
                <w:rFonts w:cs="Arial"/>
                <w:i/>
                <w:sz w:val="18"/>
                <w:szCs w:val="22"/>
                <w:lang w:eastAsia="sv-SE"/>
              </w:rPr>
              <w:t>scs15or60</w:t>
            </w:r>
            <w:r w:rsidRPr="00751A13">
              <w:rPr>
                <w:rFonts w:cs="Arial"/>
                <w:sz w:val="18"/>
                <w:szCs w:val="22"/>
                <w:lang w:eastAsia="sv-SE"/>
              </w:rPr>
              <w:t xml:space="preserve"> corresponds to 60 kHz and the value </w:t>
            </w:r>
            <w:r w:rsidRPr="00751A13">
              <w:rPr>
                <w:rFonts w:cs="Arial"/>
                <w:i/>
                <w:sz w:val="18"/>
                <w:szCs w:val="22"/>
                <w:lang w:eastAsia="sv-SE"/>
              </w:rPr>
              <w:t>scs30or120</w:t>
            </w:r>
            <w:r w:rsidRPr="00751A13">
              <w:rPr>
                <w:rFonts w:cs="Arial"/>
                <w:sz w:val="18"/>
                <w:szCs w:val="22"/>
                <w:lang w:eastAsia="sv-SE"/>
              </w:rPr>
              <w:t xml:space="preserve"> corresponds to 120 kHz. </w:t>
            </w:r>
            <w:bookmarkStart w:id="28" w:name="_Hlk95314845"/>
            <w:r w:rsidRPr="00751A13">
              <w:rPr>
                <w:rFonts w:cs="Arial"/>
                <w:sz w:val="18"/>
                <w:szCs w:val="22"/>
                <w:lang w:eastAsia="sv-SE"/>
              </w:rPr>
              <w:t>For operation with shared spectrum channel access</w:t>
            </w:r>
            <w:r>
              <w:rPr>
                <w:rFonts w:cs="Arial"/>
                <w:sz w:val="18"/>
                <w:szCs w:val="22"/>
                <w:lang w:eastAsia="sv-SE"/>
              </w:rPr>
              <w:t xml:space="preserve"> in FR1 </w:t>
            </w:r>
            <w:r w:rsidRPr="00751A13">
              <w:rPr>
                <w:rFonts w:cs="Arial"/>
                <w:sz w:val="18"/>
                <w:szCs w:val="22"/>
              </w:rPr>
              <w:t xml:space="preserve">(see </w:t>
            </w:r>
            <w:r w:rsidRPr="00751A13">
              <w:rPr>
                <w:rFonts w:cs="Arial"/>
                <w:sz w:val="18"/>
              </w:rPr>
              <w:t>37.213 [48</w:t>
            </w:r>
            <w:r w:rsidRPr="00CD14C0">
              <w:rPr>
                <w:rFonts w:cs="Arial"/>
                <w:sz w:val="18"/>
              </w:rPr>
              <w:t>]) and for operation in FR2-2</w:t>
            </w:r>
            <w:r w:rsidRPr="00751A13">
              <w:rPr>
                <w:rFonts w:cs="Arial"/>
                <w:sz w:val="18"/>
                <w:szCs w:val="22"/>
                <w:lang w:eastAsia="sv-SE"/>
              </w:rPr>
              <w:t xml:space="preserve">, the subcarrier spacing for </w:t>
            </w:r>
            <w:r w:rsidRPr="00751A13">
              <w:rPr>
                <w:rFonts w:cs="Arial"/>
                <w:i/>
                <w:sz w:val="18"/>
                <w:szCs w:val="22"/>
                <w:lang w:eastAsia="sv-SE"/>
              </w:rPr>
              <w:t>SIB1</w:t>
            </w:r>
            <w:r w:rsidRPr="00751A13">
              <w:rPr>
                <w:rFonts w:cs="Arial"/>
                <w:sz w:val="18"/>
                <w:szCs w:val="22"/>
                <w:lang w:eastAsia="sv-SE"/>
              </w:rPr>
              <w:t>, Msg.2/4 and MsgB for initial access</w:t>
            </w:r>
            <w:r w:rsidRPr="00751A13">
              <w:rPr>
                <w:rFonts w:cs="Arial"/>
                <w:sz w:val="18"/>
                <w:szCs w:val="22"/>
              </w:rPr>
              <w:t>, paging</w:t>
            </w:r>
            <w:r w:rsidRPr="00751A13">
              <w:rPr>
                <w:rFonts w:cs="Arial"/>
                <w:sz w:val="18"/>
                <w:szCs w:val="22"/>
                <w:lang w:eastAsia="sv-SE"/>
              </w:rPr>
              <w:t xml:space="preserve"> and broadcast SI-messages is same as that for the corresponding SSB and this field instead is used for deriving the QCL relation </w:t>
            </w:r>
            <w:r w:rsidRPr="00751A13">
              <w:rPr>
                <w:rFonts w:cs="Arial"/>
                <w:bCs/>
                <w:sz w:val="18"/>
                <w:lang w:eastAsia="en-GB"/>
              </w:rPr>
              <w:t>between SS/PBCH blocks as specified in TS 38.213 [13], clause 4.1</w:t>
            </w:r>
            <w:r w:rsidRPr="00751A13">
              <w:rPr>
                <w:rFonts w:cs="Arial"/>
                <w:sz w:val="18"/>
                <w:szCs w:val="22"/>
                <w:lang w:eastAsia="sv-SE"/>
              </w:rPr>
              <w:t>.</w:t>
            </w:r>
            <w:bookmarkEnd w:id="28"/>
          </w:p>
        </w:tc>
      </w:tr>
    </w:tbl>
    <w:p w14:paraId="1FA19BF6" w14:textId="77777777" w:rsidR="00EC75E1" w:rsidRDefault="00EC75E1" w:rsidP="00EC75E1">
      <w:pPr>
        <w:pStyle w:val="BodyText"/>
        <w:rPr>
          <w:rFonts w:cs="Arial"/>
          <w:lang w:eastAsia="en-US"/>
        </w:rPr>
      </w:pPr>
    </w:p>
    <w:p w14:paraId="15E8F98C" w14:textId="77777777" w:rsidR="00EC75E1" w:rsidRDefault="00EC75E1" w:rsidP="00EC75E1">
      <w:pPr>
        <w:pStyle w:val="BodyText"/>
        <w:rPr>
          <w:rFonts w:cs="Arial"/>
          <w:lang w:eastAsia="en-US"/>
        </w:rPr>
      </w:pPr>
      <w:r>
        <w:rPr>
          <w:rFonts w:cs="Arial"/>
          <w:lang w:eastAsia="en-US"/>
        </w:rPr>
        <w:t>This was to capture the RAN1 agreement that for FR2-2</w:t>
      </w:r>
      <w:r w:rsidRPr="002B7836">
        <w:rPr>
          <w:rFonts w:cs="Arial"/>
          <w:lang w:eastAsia="en-US"/>
        </w:rPr>
        <w:t xml:space="preserve"> only </w:t>
      </w:r>
      <w:r>
        <w:rPr>
          <w:rFonts w:cs="Arial"/>
          <w:lang w:eastAsia="en-US"/>
        </w:rPr>
        <w:t xml:space="preserve">the </w:t>
      </w:r>
      <w:r w:rsidRPr="002B7836">
        <w:rPr>
          <w:rFonts w:cs="Arial"/>
          <w:lang w:eastAsia="en-US"/>
        </w:rPr>
        <w:t>same SCS for SSB and coreset 0 is supported</w:t>
      </w:r>
      <w:r>
        <w:rPr>
          <w:rFonts w:cs="Arial"/>
          <w:lang w:eastAsia="en-US"/>
        </w:rPr>
        <w:t xml:space="preserve">. However, the QCL relation which is derived from </w:t>
      </w:r>
      <w:r w:rsidRPr="00197D7B">
        <w:rPr>
          <w:rFonts w:cs="Arial"/>
          <w:i/>
          <w:iCs/>
          <w:lang w:eastAsia="en-US"/>
        </w:rPr>
        <w:t>subcarrierSpacingCommon</w:t>
      </w:r>
      <w:r>
        <w:rPr>
          <w:rFonts w:cs="Arial"/>
          <w:lang w:eastAsia="en-US"/>
        </w:rPr>
        <w:t xml:space="preserve"> is only needed for shared spectrum channel access as can be derived from RAN1 TS 38.213.</w:t>
      </w:r>
    </w:p>
    <w:p w14:paraId="25BA26C9" w14:textId="77777777" w:rsidR="00EC75E1" w:rsidRDefault="00EC75E1" w:rsidP="00EC75E1">
      <w:pPr>
        <w:pStyle w:val="BodyText"/>
        <w:rPr>
          <w:rFonts w:cs="Arial"/>
          <w:lang w:eastAsia="en-US"/>
        </w:rPr>
      </w:pPr>
      <w:r>
        <w:rPr>
          <w:rFonts w:cs="Arial"/>
          <w:lang w:eastAsia="en-US"/>
        </w:rPr>
        <w:t>For licensed operation, the following is stated related to cell search in TS 38.213, clause 4.1:</w:t>
      </w:r>
    </w:p>
    <w:p w14:paraId="716EA5F6" w14:textId="77777777" w:rsidR="00EC75E1" w:rsidRDefault="00EC75E1" w:rsidP="00EC75E1">
      <w:pPr>
        <w:pBdr>
          <w:top w:val="single" w:sz="4" w:space="1" w:color="auto"/>
          <w:left w:val="single" w:sz="4" w:space="4" w:color="auto"/>
          <w:bottom w:val="single" w:sz="4" w:space="1" w:color="auto"/>
          <w:right w:val="single" w:sz="4" w:space="4" w:color="auto"/>
        </w:pBdr>
        <w:spacing w:before="120" w:line="252" w:lineRule="auto"/>
      </w:pPr>
      <w:r>
        <w:t>For operation without shared spectrum channel access, an SS/PBCH block index is same as a candidate SS/PBCH block index.</w:t>
      </w:r>
    </w:p>
    <w:p w14:paraId="3CE1D05E" w14:textId="77777777" w:rsidR="00EC75E1" w:rsidRDefault="00EC75E1" w:rsidP="00EC75E1">
      <w:pPr>
        <w:pStyle w:val="BodyText"/>
        <w:rPr>
          <w:rFonts w:cs="Arial"/>
          <w:lang w:eastAsia="en-US"/>
        </w:rPr>
      </w:pPr>
      <w:r>
        <w:rPr>
          <w:rFonts w:cs="Arial"/>
          <w:lang w:eastAsia="en-US"/>
        </w:rPr>
        <w:t>For operation with shared spectrum channel access, the following is stated related to cell search in TS 38.213, clause 4.1:</w:t>
      </w:r>
    </w:p>
    <w:p w14:paraId="3E0385AF" w14:textId="77777777" w:rsidR="00EC75E1" w:rsidRDefault="00EC75E1" w:rsidP="00EC75E1">
      <w:pPr>
        <w:pStyle w:val="BodyText"/>
        <w:pBdr>
          <w:top w:val="single" w:sz="4" w:space="1" w:color="auto"/>
          <w:left w:val="single" w:sz="4" w:space="4" w:color="auto"/>
          <w:bottom w:val="single" w:sz="4" w:space="1" w:color="auto"/>
          <w:right w:val="single" w:sz="4" w:space="4" w:color="auto"/>
        </w:pBdr>
        <w:rPr>
          <w:rFonts w:cs="Arial"/>
          <w:lang w:eastAsia="en-US"/>
        </w:rPr>
      </w:pPr>
      <w:r>
        <w:rPr>
          <w:rFonts w:ascii="Times New Roman" w:hAnsi="Times New Roman"/>
        </w:rPr>
        <w:t xml:space="preserve">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 if a value of </w:t>
      </w:r>
      <m:oMath>
        <m:d>
          <m:dPr>
            <m:ctrlPr>
              <w:rPr>
                <w:rFonts w:ascii="Cambria Math" w:hAnsi="Cambria Math"/>
                <w:i/>
                <w:iCs/>
                <w:sz w:val="24"/>
                <w:szCs w:val="24"/>
              </w:rPr>
            </m:ctrlPr>
          </m:dPr>
          <m:e>
            <m:acc>
              <m:accPr>
                <m:chr m:val="̅"/>
                <m:ctrlPr>
                  <w:rPr>
                    <w:rFonts w:ascii="Cambria Math" w:hAnsi="Cambria Math"/>
                    <w:i/>
                    <w:iCs/>
                    <w:sz w:val="24"/>
                    <w:szCs w:val="24"/>
                  </w:rPr>
                </m:ctrlPr>
              </m:accPr>
              <m:e>
                <m:r>
                  <w:rPr>
                    <w:rFonts w:ascii="Cambria Math" w:hAnsi="Cambria Math" w:cs="Calibri"/>
                  </w:rPr>
                  <m:t>i</m:t>
                </m:r>
              </m:e>
            </m:acc>
            <m:func>
              <m:funcPr>
                <m:ctrlPr>
                  <w:rPr>
                    <w:rFonts w:ascii="Cambria Math" w:hAnsi="Cambria Math"/>
                    <w:i/>
                    <w:iCs/>
                    <w:sz w:val="24"/>
                    <w:szCs w:val="24"/>
                  </w:rPr>
                </m:ctrlPr>
              </m:funcPr>
              <m:fName>
                <m:r>
                  <m:rPr>
                    <m:sty m:val="p"/>
                  </m:rPr>
                  <w:rPr>
                    <w:rFonts w:ascii="Cambria Math" w:hAnsi="Cambria Math" w:cs="Calibri"/>
                  </w:rPr>
                  <m:t>mod</m:t>
                </m:r>
              </m:fName>
              <m:e>
                <m:sSubSup>
                  <m:sSubSupPr>
                    <m:ctrlPr>
                      <w:rPr>
                        <w:rFonts w:ascii="Cambria Math" w:hAnsi="Cambria Math"/>
                        <w:i/>
                        <w:iCs/>
                        <w:sz w:val="24"/>
                        <w:szCs w:val="24"/>
                        <w:highlight w:val="yellow"/>
                      </w:rPr>
                    </m:ctrlPr>
                  </m:sSubSupPr>
                  <m:e>
                    <m:r>
                      <w:rPr>
                        <w:rFonts w:ascii="Cambria Math" w:hAnsi="Cambria Math" w:cs="Calibri"/>
                        <w:highlight w:val="yellow"/>
                      </w:rPr>
                      <m:t>N</m:t>
                    </m:r>
                  </m:e>
                  <m:sub>
                    <m:r>
                      <w:rPr>
                        <w:rFonts w:ascii="Cambria Math" w:hAnsi="Cambria Math" w:cs="Calibri"/>
                        <w:highlight w:val="yellow"/>
                      </w:rPr>
                      <m:t>SSB</m:t>
                    </m:r>
                  </m:sub>
                  <m:sup>
                    <m:r>
                      <w:rPr>
                        <w:rFonts w:ascii="Cambria Math" w:hAnsi="Cambria Math" w:cs="Calibri"/>
                        <w:highlight w:val="yellow"/>
                      </w:rPr>
                      <m:t>QCL</m:t>
                    </m:r>
                  </m:sup>
                </m:sSubSup>
              </m:e>
            </m:func>
          </m:e>
        </m:d>
      </m:oMath>
      <w:r>
        <w:rPr>
          <w:rFonts w:ascii="Times New Roman" w:hAnsi="Times New Roman"/>
        </w:rPr>
        <w:t xml:space="preserve"> is same among the SS/PBCH blocks, where </w:t>
      </w:r>
      <m:oMath>
        <m:acc>
          <m:accPr>
            <m:chr m:val="̅"/>
            <m:ctrlPr>
              <w:rPr>
                <w:rFonts w:ascii="Cambria Math" w:hAnsi="Cambria Math"/>
                <w:i/>
                <w:iCs/>
                <w:sz w:val="24"/>
                <w:szCs w:val="24"/>
              </w:rPr>
            </m:ctrlPr>
          </m:accPr>
          <m:e>
            <m:r>
              <w:rPr>
                <w:rFonts w:ascii="Cambria Math" w:hAnsi="Cambria Math" w:cs="Calibri"/>
              </w:rPr>
              <m:t>i</m:t>
            </m:r>
          </m:e>
        </m:acc>
      </m:oMath>
      <w:r>
        <w:rPr>
          <w:rFonts w:ascii="Times New Roman" w:hAnsi="Times New Roman"/>
        </w:rPr>
        <w:t xml:space="preserve"> is the candidate SS/PBCH block index. </w:t>
      </w:r>
      <m:oMath>
        <m:sSubSup>
          <m:sSubSupPr>
            <m:ctrlPr>
              <w:rPr>
                <w:rFonts w:ascii="Cambria Math" w:hAnsi="Cambria Math"/>
                <w:i/>
                <w:iCs/>
                <w:sz w:val="24"/>
                <w:szCs w:val="24"/>
                <w:highlight w:val="yellow"/>
              </w:rPr>
            </m:ctrlPr>
          </m:sSubSupPr>
          <m:e>
            <m:r>
              <w:rPr>
                <w:rFonts w:ascii="Cambria Math" w:hAnsi="Cambria Math" w:cs="Calibri"/>
                <w:highlight w:val="yellow"/>
              </w:rPr>
              <m:t>N</m:t>
            </m:r>
          </m:e>
          <m:sub>
            <m:r>
              <w:rPr>
                <w:rFonts w:ascii="Cambria Math" w:hAnsi="Cambria Math" w:cs="Calibri"/>
                <w:highlight w:val="yellow"/>
              </w:rPr>
              <m:t>SSB</m:t>
            </m:r>
          </m:sub>
          <m:sup>
            <m:r>
              <w:rPr>
                <w:rFonts w:ascii="Cambria Math" w:hAnsi="Cambria Math" w:cs="Calibri"/>
                <w:highlight w:val="yellow"/>
              </w:rPr>
              <m:t>QCL</m:t>
            </m:r>
          </m:sup>
        </m:sSubSup>
      </m:oMath>
      <w:r w:rsidRPr="002B7836">
        <w:rPr>
          <w:rFonts w:ascii="Times New Roman" w:hAnsi="Times New Roman"/>
          <w:highlight w:val="yellow"/>
        </w:rPr>
        <w:t xml:space="preserve"> is either provided by </w:t>
      </w:r>
      <w:r w:rsidRPr="002B7836">
        <w:rPr>
          <w:rFonts w:ascii="Times New Roman" w:hAnsi="Times New Roman"/>
          <w:i/>
          <w:iCs/>
          <w:highlight w:val="yellow"/>
        </w:rPr>
        <w:t>ssb-PositionQCL</w:t>
      </w:r>
      <w:r w:rsidRPr="002B7836">
        <w:rPr>
          <w:rFonts w:ascii="Times New Roman" w:hAnsi="Times New Roman"/>
          <w:highlight w:val="yellow"/>
        </w:rPr>
        <w:t xml:space="preserve"> or, if </w:t>
      </w:r>
      <w:r w:rsidRPr="002B7836">
        <w:rPr>
          <w:rFonts w:ascii="Times New Roman" w:hAnsi="Times New Roman"/>
          <w:i/>
          <w:iCs/>
          <w:highlight w:val="yellow"/>
        </w:rPr>
        <w:t>ssb-PositionQCL</w:t>
      </w:r>
      <w:r w:rsidRPr="002B7836">
        <w:rPr>
          <w:rFonts w:ascii="Times New Roman" w:hAnsi="Times New Roman"/>
          <w:highlight w:val="yellow"/>
        </w:rPr>
        <w:t xml:space="preserve"> is not provided,</w:t>
      </w:r>
      <w:r w:rsidRPr="002B7836">
        <w:rPr>
          <w:rFonts w:ascii="Times New Roman" w:hAnsi="Times New Roman"/>
          <w:i/>
          <w:iCs/>
          <w:highlight w:val="yellow"/>
        </w:rPr>
        <w:t xml:space="preserve"> </w:t>
      </w:r>
      <w:r w:rsidRPr="002B7836">
        <w:rPr>
          <w:rFonts w:ascii="Times New Roman" w:hAnsi="Times New Roman"/>
          <w:highlight w:val="yellow"/>
        </w:rPr>
        <w:t xml:space="preserve">obtained from a </w:t>
      </w:r>
      <w:r w:rsidRPr="002B7836">
        <w:rPr>
          <w:rFonts w:ascii="Times New Roman" w:hAnsi="Times New Roman"/>
          <w:i/>
          <w:iCs/>
          <w:highlight w:val="yellow"/>
        </w:rPr>
        <w:t>MIB</w:t>
      </w:r>
      <w:r>
        <w:rPr>
          <w:rFonts w:ascii="Times New Roman" w:hAnsi="Times New Roman"/>
        </w:rPr>
        <w:t xml:space="preserve"> </w:t>
      </w:r>
      <w:r>
        <w:rPr>
          <w:rFonts w:ascii="Times New Roman" w:hAnsi="Times New Roman"/>
          <w:lang w:eastAsia="ja-JP"/>
        </w:rPr>
        <w:t>provided by a SS/PBCH block</w:t>
      </w:r>
      <w:r>
        <w:rPr>
          <w:rFonts w:ascii="Times New Roman" w:hAnsi="Times New Roman"/>
        </w:rPr>
        <w:t xml:space="preserve"> according to Table 4.1-2. The UE can determine an SS/PBCH block index according to </w:t>
      </w:r>
      <m:oMath>
        <m:d>
          <m:dPr>
            <m:ctrlPr>
              <w:rPr>
                <w:rFonts w:ascii="Cambria Math" w:hAnsi="Cambria Math"/>
                <w:i/>
                <w:iCs/>
                <w:sz w:val="24"/>
                <w:szCs w:val="24"/>
              </w:rPr>
            </m:ctrlPr>
          </m:dPr>
          <m:e>
            <m:acc>
              <m:accPr>
                <m:chr m:val="̅"/>
                <m:ctrlPr>
                  <w:rPr>
                    <w:rFonts w:ascii="Cambria Math" w:hAnsi="Cambria Math"/>
                    <w:i/>
                    <w:iCs/>
                    <w:sz w:val="24"/>
                    <w:szCs w:val="24"/>
                  </w:rPr>
                </m:ctrlPr>
              </m:accPr>
              <m:e>
                <m:r>
                  <w:rPr>
                    <w:rFonts w:ascii="Cambria Math" w:hAnsi="Cambria Math" w:cs="Calibri"/>
                  </w:rPr>
                  <m:t>i</m:t>
                </m:r>
              </m:e>
            </m:acc>
            <m:r>
              <w:rPr>
                <w:rFonts w:ascii="Cambria Math" w:hAnsi="Cambria Math" w:cs="Calibri"/>
              </w:rPr>
              <m:t xml:space="preserve"> </m:t>
            </m:r>
            <m:func>
              <m:funcPr>
                <m:ctrlPr>
                  <w:rPr>
                    <w:rFonts w:ascii="Cambria Math" w:hAnsi="Cambria Math"/>
                    <w:i/>
                    <w:iCs/>
                    <w:sz w:val="24"/>
                    <w:szCs w:val="24"/>
                  </w:rPr>
                </m:ctrlPr>
              </m:funcPr>
              <m:fName>
                <m:r>
                  <m:rPr>
                    <m:sty m:val="p"/>
                  </m:rPr>
                  <w:rPr>
                    <w:rFonts w:ascii="Cambria Math" w:hAnsi="Cambria Math" w:cs="Calibri"/>
                  </w:rPr>
                  <m:t>mod</m:t>
                </m:r>
              </m:fName>
              <m:e>
                <m:sSubSup>
                  <m:sSubSupPr>
                    <m:ctrlPr>
                      <w:rPr>
                        <w:rFonts w:ascii="Cambria Math" w:hAnsi="Cambria Math"/>
                        <w:i/>
                        <w:iCs/>
                        <w:sz w:val="24"/>
                        <w:szCs w:val="24"/>
                      </w:rPr>
                    </m:ctrlPr>
                  </m:sSubSupPr>
                  <m:e>
                    <m:r>
                      <w:rPr>
                        <w:rFonts w:ascii="Cambria Math" w:hAnsi="Cambria Math" w:cs="Calibri"/>
                      </w:rPr>
                      <m:t>N</m:t>
                    </m:r>
                  </m:e>
                  <m:sub>
                    <m:r>
                      <w:rPr>
                        <w:rFonts w:ascii="Cambria Math" w:hAnsi="Cambria Math" w:cs="Calibri"/>
                      </w:rPr>
                      <m:t>SSB</m:t>
                    </m:r>
                  </m:sub>
                  <m:sup>
                    <m:r>
                      <w:rPr>
                        <w:rFonts w:ascii="Cambria Math" w:hAnsi="Cambria Math" w:cs="Calibri"/>
                      </w:rPr>
                      <m:t>QCL</m:t>
                    </m:r>
                  </m:sup>
                </m:sSubSup>
              </m:e>
            </m:func>
          </m:e>
        </m:d>
      </m:oMath>
      <w:r>
        <w:rPr>
          <w:rFonts w:ascii="Times New Roman" w:hAnsi="Times New Roman"/>
        </w:rPr>
        <w:t>.</w:t>
      </w:r>
    </w:p>
    <w:p w14:paraId="282C54C1" w14:textId="77777777" w:rsidR="00EC75E1" w:rsidRDefault="00EC75E1" w:rsidP="00EC75E1">
      <w:pPr>
        <w:pStyle w:val="BodyText"/>
      </w:pPr>
      <w:r>
        <w:t>To align with RAN1 understanding that the QCL relation is not used for licensed operation, this should be clarified in the field description as follows:</w:t>
      </w:r>
    </w:p>
    <w:p w14:paraId="47BC4335" w14:textId="77777777" w:rsidR="00EC75E1" w:rsidRDefault="00EC75E1" w:rsidP="00EC75E1">
      <w:pPr>
        <w:pStyle w:val="BodyText"/>
        <w:pBdr>
          <w:top w:val="single" w:sz="4" w:space="1" w:color="auto"/>
          <w:left w:val="single" w:sz="4" w:space="4" w:color="auto"/>
          <w:bottom w:val="single" w:sz="4" w:space="1" w:color="auto"/>
          <w:right w:val="single" w:sz="4" w:space="4" w:color="auto"/>
        </w:pBdr>
      </w:pPr>
      <w:r w:rsidRPr="00D02F37">
        <w:t xml:space="preserve">For operation with shared spectrum channel access in FR1 (see 37.213 [48]) and for operation in FR2-2, the subcarrier spacing for </w:t>
      </w:r>
      <w:r w:rsidRPr="00D02F37">
        <w:rPr>
          <w:i/>
        </w:rPr>
        <w:t>SIB1</w:t>
      </w:r>
      <w:r w:rsidRPr="00D02F37">
        <w:t>, Msg.2/4 and MsgB for initial access, paging and broadcast SI-messages is same as that for the corresponding SSB. For operation with shared spectrum channel access,</w:t>
      </w:r>
      <w:r w:rsidRPr="00D02F37">
        <w:rPr>
          <w:b/>
          <w:bCs/>
        </w:rPr>
        <w:t xml:space="preserve"> </w:t>
      </w:r>
      <w:r w:rsidRPr="00D02F37">
        <w:t xml:space="preserve">this field instead is used for deriving the QCL relation </w:t>
      </w:r>
      <w:r w:rsidRPr="00D02F37">
        <w:rPr>
          <w:bCs/>
        </w:rPr>
        <w:t>between SS/PBCH blocks as specified in TS 38.213 [13], clause 4.1</w:t>
      </w:r>
      <w:r w:rsidRPr="00D02F37">
        <w:t>.</w:t>
      </w:r>
    </w:p>
    <w:p w14:paraId="65D25393" w14:textId="7C0D0AEE" w:rsidR="000C7A69" w:rsidRDefault="000C7A69" w:rsidP="000C7A69">
      <w:pPr>
        <w:rPr>
          <w:lang w:eastAsia="en-US"/>
        </w:rPr>
      </w:pPr>
      <w:r>
        <w:rPr>
          <w:lang w:eastAsia="en-US"/>
        </w:rPr>
        <w:t>it is necessary to check companies’ views for the issue.</w:t>
      </w:r>
    </w:p>
    <w:p w14:paraId="6233478B" w14:textId="17096D62" w:rsidR="00C425C9" w:rsidRDefault="002025CE" w:rsidP="002025CE">
      <w:r w:rsidRPr="00225AC9">
        <w:rPr>
          <w:rFonts w:hint="eastAsia"/>
          <w:b/>
          <w:i/>
          <w:iCs/>
        </w:rPr>
        <w:t>Q</w:t>
      </w:r>
      <w:r>
        <w:rPr>
          <w:b/>
          <w:i/>
          <w:iCs/>
        </w:rPr>
        <w:t>2</w:t>
      </w:r>
      <w:ins w:id="29" w:author="Ericsson" w:date="2022-02-23T14:34:00Z">
        <w:r w:rsidR="00CE5A9D">
          <w:rPr>
            <w:b/>
            <w:i/>
            <w:iCs/>
          </w:rPr>
          <w:t>-1</w:t>
        </w:r>
      </w:ins>
      <w:r w:rsidRPr="00225AC9">
        <w:rPr>
          <w:b/>
          <w:i/>
          <w:iCs/>
        </w:rPr>
        <w:t xml:space="preserve">: </w:t>
      </w:r>
      <w:r w:rsidRPr="00C425C9">
        <w:rPr>
          <w:b/>
        </w:rPr>
        <w:t xml:space="preserve">do companies agree </w:t>
      </w:r>
      <w:r w:rsidR="00C425C9" w:rsidRPr="00C425C9">
        <w:rPr>
          <w:b/>
        </w:rPr>
        <w:t xml:space="preserve">to clarify </w:t>
      </w:r>
      <w:r w:rsidR="00426B68" w:rsidRPr="00C425C9">
        <w:rPr>
          <w:b/>
        </w:rPr>
        <w:t>in the field description for subCarrierSpacingCommon that only for operation with shared spectrum channel access, this field is used for deriving the QCL value</w:t>
      </w:r>
      <w:r w:rsidR="00C425C9" w:rsidRPr="00C425C9">
        <w:rPr>
          <w:b/>
        </w:rPr>
        <w:t>?</w:t>
      </w:r>
    </w:p>
    <w:p w14:paraId="6DAD4618" w14:textId="4FA7CFDD" w:rsidR="002025CE" w:rsidRPr="00225AC9" w:rsidRDefault="002025CE" w:rsidP="002025C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025CE" w14:paraId="4697879F" w14:textId="77777777" w:rsidTr="00572BF2">
        <w:tc>
          <w:tcPr>
            <w:tcW w:w="1809" w:type="dxa"/>
            <w:shd w:val="clear" w:color="auto" w:fill="E7E6E6"/>
          </w:tcPr>
          <w:p w14:paraId="2B66EF18" w14:textId="77777777" w:rsidR="002025CE" w:rsidRDefault="002025CE" w:rsidP="00572BF2">
            <w:pPr>
              <w:jc w:val="center"/>
              <w:rPr>
                <w:rFonts w:cs="Arial"/>
                <w:lang w:eastAsia="ko-KR"/>
              </w:rPr>
            </w:pPr>
            <w:r>
              <w:rPr>
                <w:rFonts w:cs="Arial"/>
                <w:lang w:eastAsia="ko-KR"/>
              </w:rPr>
              <w:t>Company</w:t>
            </w:r>
          </w:p>
        </w:tc>
        <w:tc>
          <w:tcPr>
            <w:tcW w:w="1985" w:type="dxa"/>
            <w:shd w:val="clear" w:color="auto" w:fill="E7E6E6"/>
          </w:tcPr>
          <w:p w14:paraId="26EF469C" w14:textId="77777777" w:rsidR="002025CE" w:rsidRDefault="002025CE" w:rsidP="00572BF2">
            <w:pPr>
              <w:jc w:val="center"/>
              <w:rPr>
                <w:rFonts w:cs="Arial"/>
                <w:lang w:eastAsia="ko-KR"/>
              </w:rPr>
            </w:pPr>
            <w:r>
              <w:rPr>
                <w:rFonts w:cs="Arial"/>
                <w:lang w:eastAsia="ko-KR"/>
              </w:rPr>
              <w:t>Yes or No</w:t>
            </w:r>
          </w:p>
        </w:tc>
        <w:tc>
          <w:tcPr>
            <w:tcW w:w="6045" w:type="dxa"/>
            <w:shd w:val="clear" w:color="auto" w:fill="E7E6E6"/>
          </w:tcPr>
          <w:p w14:paraId="44748ED0" w14:textId="77777777" w:rsidR="002025CE" w:rsidRDefault="002025CE" w:rsidP="00572BF2">
            <w:pPr>
              <w:jc w:val="center"/>
              <w:rPr>
                <w:rFonts w:cs="Arial"/>
                <w:lang w:eastAsia="ko-KR"/>
              </w:rPr>
            </w:pPr>
            <w:r>
              <w:rPr>
                <w:rFonts w:cs="Arial"/>
                <w:lang w:eastAsia="ko-KR"/>
              </w:rPr>
              <w:t>Comments</w:t>
            </w:r>
          </w:p>
        </w:tc>
      </w:tr>
      <w:tr w:rsidR="002025CE" w14:paraId="34228560" w14:textId="77777777" w:rsidTr="00572BF2">
        <w:tc>
          <w:tcPr>
            <w:tcW w:w="1809" w:type="dxa"/>
          </w:tcPr>
          <w:p w14:paraId="3E3AB23B" w14:textId="572C1ED0" w:rsidR="002025CE" w:rsidRDefault="00EA4A71" w:rsidP="00572BF2">
            <w:pPr>
              <w:jc w:val="center"/>
              <w:rPr>
                <w:rFonts w:cs="Arial"/>
                <w:lang w:eastAsia="ko-KR"/>
              </w:rPr>
            </w:pPr>
            <w:ins w:id="30" w:author="LGE (Gyeong-Cheol)" w:date="2022-02-24T17:18:00Z">
              <w:r>
                <w:rPr>
                  <w:rFonts w:cs="Arial" w:hint="eastAsia"/>
                  <w:lang w:eastAsia="ko-KR"/>
                </w:rPr>
                <w:t>LGE</w:t>
              </w:r>
            </w:ins>
          </w:p>
        </w:tc>
        <w:tc>
          <w:tcPr>
            <w:tcW w:w="1985" w:type="dxa"/>
          </w:tcPr>
          <w:p w14:paraId="6CD4689C" w14:textId="49753CE8" w:rsidR="002025CE" w:rsidRDefault="0026639C" w:rsidP="00572BF2">
            <w:pPr>
              <w:rPr>
                <w:rFonts w:eastAsiaTheme="minorEastAsia" w:cs="Arial"/>
                <w:lang w:eastAsia="ko-KR"/>
              </w:rPr>
            </w:pPr>
            <w:ins w:id="31" w:author="LGE (Gyeong-Cheol)" w:date="2022-02-24T17:21:00Z">
              <w:r>
                <w:rPr>
                  <w:rFonts w:eastAsiaTheme="minorEastAsia" w:cs="Arial"/>
                  <w:lang w:eastAsia="ko-KR"/>
                </w:rPr>
                <w:t>Yes</w:t>
              </w:r>
            </w:ins>
          </w:p>
        </w:tc>
        <w:tc>
          <w:tcPr>
            <w:tcW w:w="6045" w:type="dxa"/>
          </w:tcPr>
          <w:p w14:paraId="2BBE0715" w14:textId="2CFE95A3" w:rsidR="002025CE" w:rsidRDefault="002025CE" w:rsidP="0026639C">
            <w:pPr>
              <w:rPr>
                <w:rFonts w:eastAsiaTheme="minorEastAsia" w:cs="Arial"/>
                <w:lang w:eastAsia="ko-KR"/>
              </w:rPr>
            </w:pPr>
          </w:p>
        </w:tc>
      </w:tr>
      <w:tr w:rsidR="002025CE" w14:paraId="1E846D94" w14:textId="77777777" w:rsidTr="00572BF2">
        <w:tc>
          <w:tcPr>
            <w:tcW w:w="1809" w:type="dxa"/>
          </w:tcPr>
          <w:p w14:paraId="2B637810" w14:textId="1823FAB6" w:rsidR="002025CE" w:rsidRDefault="00706327">
            <w:pPr>
              <w:rPr>
                <w:rFonts w:cs="Arial"/>
              </w:rPr>
              <w:pPrChange w:id="32" w:author="Ericsson" w:date="2022-02-25T18:23:00Z">
                <w:pPr>
                  <w:jc w:val="center"/>
                </w:pPr>
              </w:pPrChange>
            </w:pPr>
            <w:ins w:id="33" w:author="Ericsson" w:date="2022-02-25T18:23:00Z">
              <w:r>
                <w:rPr>
                  <w:rFonts w:cs="Arial"/>
                </w:rPr>
                <w:t>Ericsson</w:t>
              </w:r>
            </w:ins>
          </w:p>
        </w:tc>
        <w:tc>
          <w:tcPr>
            <w:tcW w:w="1985" w:type="dxa"/>
          </w:tcPr>
          <w:p w14:paraId="2201BC88" w14:textId="4433661F" w:rsidR="002025CE" w:rsidRDefault="00706327" w:rsidP="00572BF2">
            <w:pPr>
              <w:rPr>
                <w:rFonts w:eastAsiaTheme="minorEastAsia" w:cs="Arial"/>
              </w:rPr>
            </w:pPr>
            <w:ins w:id="34" w:author="Ericsson" w:date="2022-02-25T18:23:00Z">
              <w:r>
                <w:rPr>
                  <w:rFonts w:eastAsiaTheme="minorEastAsia" w:cs="Arial"/>
                </w:rPr>
                <w:t>Yes</w:t>
              </w:r>
            </w:ins>
          </w:p>
        </w:tc>
        <w:tc>
          <w:tcPr>
            <w:tcW w:w="6045" w:type="dxa"/>
          </w:tcPr>
          <w:p w14:paraId="37AA6228" w14:textId="77777777" w:rsidR="002025CE" w:rsidRDefault="002025CE" w:rsidP="00572BF2">
            <w:pPr>
              <w:rPr>
                <w:rFonts w:eastAsiaTheme="minorEastAsia" w:cs="Arial"/>
              </w:rPr>
            </w:pPr>
          </w:p>
        </w:tc>
      </w:tr>
      <w:tr w:rsidR="004C1A29" w14:paraId="0FA40FA5" w14:textId="77777777" w:rsidTr="00572BF2">
        <w:tc>
          <w:tcPr>
            <w:tcW w:w="1809" w:type="dxa"/>
          </w:tcPr>
          <w:p w14:paraId="596C8076" w14:textId="699872AC" w:rsidR="004C1A29" w:rsidRDefault="004C1A29" w:rsidP="004C1A29">
            <w:pPr>
              <w:jc w:val="center"/>
              <w:rPr>
                <w:rFonts w:cs="Arial"/>
              </w:rPr>
            </w:pPr>
            <w:ins w:id="35" w:author="Intel" w:date="2022-02-27T11:52:00Z">
              <w:r>
                <w:rPr>
                  <w:rFonts w:cs="Arial"/>
                </w:rPr>
                <w:t>Intel</w:t>
              </w:r>
            </w:ins>
          </w:p>
        </w:tc>
        <w:tc>
          <w:tcPr>
            <w:tcW w:w="1985" w:type="dxa"/>
          </w:tcPr>
          <w:p w14:paraId="32890376" w14:textId="18742381" w:rsidR="004C1A29" w:rsidRDefault="004C1A29" w:rsidP="004C1A29">
            <w:pPr>
              <w:rPr>
                <w:rFonts w:eastAsiaTheme="minorEastAsia" w:cs="Arial"/>
              </w:rPr>
            </w:pPr>
            <w:ins w:id="36" w:author="Intel" w:date="2022-02-27T11:52:00Z">
              <w:r>
                <w:rPr>
                  <w:rFonts w:eastAsiaTheme="minorEastAsia" w:cs="Arial"/>
                </w:rPr>
                <w:t>Yes</w:t>
              </w:r>
            </w:ins>
          </w:p>
        </w:tc>
        <w:tc>
          <w:tcPr>
            <w:tcW w:w="6045" w:type="dxa"/>
          </w:tcPr>
          <w:p w14:paraId="4D56A27A" w14:textId="77777777" w:rsidR="004C1A29" w:rsidRDefault="004C1A29" w:rsidP="004C1A29">
            <w:pPr>
              <w:rPr>
                <w:rFonts w:eastAsiaTheme="minorEastAsia" w:cs="Arial"/>
              </w:rPr>
            </w:pPr>
          </w:p>
        </w:tc>
      </w:tr>
      <w:tr w:rsidR="004C1A29" w14:paraId="0CA4671D" w14:textId="77777777" w:rsidTr="00572BF2">
        <w:tc>
          <w:tcPr>
            <w:tcW w:w="1809" w:type="dxa"/>
          </w:tcPr>
          <w:p w14:paraId="23F8E0F2" w14:textId="009F2A26" w:rsidR="004C1A29" w:rsidRDefault="00F93E05" w:rsidP="004C1A29">
            <w:pPr>
              <w:jc w:val="center"/>
              <w:rPr>
                <w:rFonts w:cs="Arial"/>
              </w:rPr>
            </w:pPr>
            <w:r>
              <w:rPr>
                <w:rFonts w:cs="Arial"/>
              </w:rPr>
              <w:t>Huawei, HiSilicon</w:t>
            </w:r>
          </w:p>
        </w:tc>
        <w:tc>
          <w:tcPr>
            <w:tcW w:w="1985" w:type="dxa"/>
          </w:tcPr>
          <w:p w14:paraId="1DDA59A4" w14:textId="7520B67D" w:rsidR="004C1A29" w:rsidRDefault="00F93E05" w:rsidP="004C1A29">
            <w:pPr>
              <w:rPr>
                <w:rFonts w:eastAsiaTheme="minorEastAsia" w:cs="Arial"/>
              </w:rPr>
            </w:pPr>
            <w:r>
              <w:rPr>
                <w:rFonts w:eastAsiaTheme="minorEastAsia" w:cs="Arial"/>
              </w:rPr>
              <w:t>Yes</w:t>
            </w:r>
          </w:p>
        </w:tc>
        <w:tc>
          <w:tcPr>
            <w:tcW w:w="6045" w:type="dxa"/>
          </w:tcPr>
          <w:p w14:paraId="5CADA51E" w14:textId="77777777" w:rsidR="004C1A29" w:rsidRDefault="004C1A29" w:rsidP="004C1A29">
            <w:pPr>
              <w:rPr>
                <w:rFonts w:eastAsiaTheme="minorEastAsia" w:cs="Arial"/>
              </w:rPr>
            </w:pPr>
          </w:p>
        </w:tc>
      </w:tr>
    </w:tbl>
    <w:p w14:paraId="1A1476A4" w14:textId="77777777" w:rsidR="002025CE" w:rsidRPr="00071B24" w:rsidRDefault="002025CE" w:rsidP="002025CE">
      <w:pPr>
        <w:rPr>
          <w:lang w:eastAsia="en-US"/>
        </w:rPr>
      </w:pPr>
    </w:p>
    <w:p w14:paraId="2B2B697D" w14:textId="0F52CAFB" w:rsidR="00CE5A9D" w:rsidRDefault="00CE5A9D" w:rsidP="00CE5A9D">
      <w:r w:rsidRPr="00225AC9">
        <w:rPr>
          <w:rFonts w:hint="eastAsia"/>
          <w:b/>
          <w:i/>
          <w:iCs/>
        </w:rPr>
        <w:t>Q</w:t>
      </w:r>
      <w:r>
        <w:rPr>
          <w:b/>
          <w:i/>
          <w:iCs/>
        </w:rPr>
        <w:t>2-2</w:t>
      </w:r>
      <w:r w:rsidRPr="00225AC9">
        <w:rPr>
          <w:b/>
          <w:i/>
          <w:iCs/>
        </w:rPr>
        <w:t xml:space="preserve">: </w:t>
      </w:r>
      <w:r w:rsidR="00956BED">
        <w:rPr>
          <w:b/>
          <w:i/>
          <w:iCs/>
        </w:rPr>
        <w:t xml:space="preserve">If the answer of Q2-1 is yes, </w:t>
      </w:r>
      <w:r w:rsidRPr="00C425C9">
        <w:rPr>
          <w:b/>
        </w:rPr>
        <w:t xml:space="preserve">do companies agree </w:t>
      </w:r>
      <w:r w:rsidR="00956BED">
        <w:rPr>
          <w:b/>
        </w:rPr>
        <w:t>the following</w:t>
      </w:r>
      <w:ins w:id="37" w:author="Ericsson" w:date="2022-02-23T14:41:00Z">
        <w:r w:rsidR="00C442DD">
          <w:rPr>
            <w:b/>
          </w:rPr>
          <w:t xml:space="preserve"> </w:t>
        </w:r>
      </w:ins>
      <w:r w:rsidR="00C442DD">
        <w:rPr>
          <w:b/>
        </w:rPr>
        <w:t>corresponding</w:t>
      </w:r>
      <w:r w:rsidR="00956BED">
        <w:rPr>
          <w:b/>
        </w:rPr>
        <w:t xml:space="preserve"> changes</w:t>
      </w:r>
      <w:r w:rsidR="00FE32D0">
        <w:rPr>
          <w:b/>
        </w:rPr>
        <w:t xml:space="preserve"> in the RRC CR</w:t>
      </w:r>
      <w:r w:rsidRPr="00C425C9">
        <w:rPr>
          <w:b/>
        </w:rPr>
        <w:t>?</w:t>
      </w:r>
    </w:p>
    <w:p w14:paraId="07B174A6" w14:textId="77777777" w:rsidR="002A70F9" w:rsidRPr="00751A13" w:rsidRDefault="002A70F9" w:rsidP="00FE32D0">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rPr>
          <w:rFonts w:eastAsia="Times New Roman" w:cs="Arial"/>
          <w:sz w:val="18"/>
          <w:szCs w:val="22"/>
          <w:lang w:eastAsia="sv-SE"/>
        </w:rPr>
      </w:pPr>
      <w:r w:rsidRPr="00751A13">
        <w:rPr>
          <w:rFonts w:eastAsia="Times New Roman" w:cs="Arial"/>
          <w:b/>
          <w:i/>
          <w:sz w:val="18"/>
          <w:szCs w:val="22"/>
          <w:lang w:eastAsia="sv-SE"/>
        </w:rPr>
        <w:t>subCarrierSpacingCommon</w:t>
      </w:r>
    </w:p>
    <w:p w14:paraId="3B7AAC63" w14:textId="66C0EDD4" w:rsidR="00CE5A9D" w:rsidRPr="00225AC9" w:rsidRDefault="002A70F9" w:rsidP="00FE32D0">
      <w:pPr>
        <w:pBdr>
          <w:top w:val="single" w:sz="4" w:space="1" w:color="auto"/>
          <w:left w:val="single" w:sz="4" w:space="4" w:color="auto"/>
          <w:bottom w:val="single" w:sz="4" w:space="1" w:color="auto"/>
          <w:right w:val="single" w:sz="4" w:space="4" w:color="auto"/>
        </w:pBdr>
        <w:rPr>
          <w:b/>
          <w:i/>
          <w:iCs/>
        </w:rPr>
      </w:pPr>
      <w:r w:rsidRPr="00751A13">
        <w:rPr>
          <w:rFonts w:eastAsia="Times New Roman" w:cs="Arial"/>
          <w:sz w:val="18"/>
          <w:szCs w:val="22"/>
          <w:lang w:eastAsia="sv-SE"/>
        </w:rPr>
        <w:t xml:space="preserve">Subcarrier spacing for </w:t>
      </w:r>
      <w:r w:rsidRPr="00751A13">
        <w:rPr>
          <w:rFonts w:eastAsia="Times New Roman" w:cs="Arial"/>
          <w:i/>
          <w:sz w:val="18"/>
          <w:lang w:eastAsia="sv-SE"/>
        </w:rPr>
        <w:t>SIB1</w:t>
      </w:r>
      <w:r w:rsidRPr="00751A13">
        <w:rPr>
          <w:rFonts w:eastAsia="Times New Roman" w:cs="Arial"/>
          <w:sz w:val="18"/>
          <w:szCs w:val="22"/>
          <w:lang w:eastAsia="sv-SE"/>
        </w:rPr>
        <w:t>, Msg.2/4 and MsgB for initial access</w:t>
      </w:r>
      <w:r w:rsidRPr="00751A13">
        <w:rPr>
          <w:rFonts w:cs="Arial"/>
          <w:sz w:val="18"/>
          <w:szCs w:val="22"/>
        </w:rPr>
        <w:t>, paging</w:t>
      </w:r>
      <w:r w:rsidRPr="00751A13">
        <w:rPr>
          <w:rFonts w:eastAsia="Times New Roman" w:cs="Arial"/>
          <w:sz w:val="18"/>
          <w:szCs w:val="22"/>
          <w:lang w:eastAsia="sv-SE"/>
        </w:rPr>
        <w:t xml:space="preserve"> and broadcast SI-messages. If the UE acquires this </w:t>
      </w:r>
      <w:r w:rsidRPr="00751A13">
        <w:rPr>
          <w:rFonts w:eastAsia="Times New Roman" w:cs="Arial"/>
          <w:i/>
          <w:sz w:val="18"/>
          <w:lang w:eastAsia="sv-SE"/>
        </w:rPr>
        <w:t>MIB</w:t>
      </w:r>
      <w:r w:rsidRPr="00751A13">
        <w:rPr>
          <w:rFonts w:eastAsia="Times New Roman" w:cs="Arial"/>
          <w:sz w:val="18"/>
          <w:szCs w:val="22"/>
          <w:lang w:eastAsia="sv-SE"/>
        </w:rPr>
        <w:t xml:space="preserve"> on an FR1 carrier frequency, the value </w:t>
      </w:r>
      <w:r w:rsidRPr="00751A13">
        <w:rPr>
          <w:rFonts w:eastAsia="Times New Roman" w:cs="Arial"/>
          <w:i/>
          <w:sz w:val="18"/>
          <w:szCs w:val="22"/>
          <w:lang w:eastAsia="sv-SE"/>
        </w:rPr>
        <w:t>scs15or60</w:t>
      </w:r>
      <w:r w:rsidRPr="00751A13">
        <w:rPr>
          <w:rFonts w:eastAsia="Times New Roman" w:cs="Arial"/>
          <w:sz w:val="18"/>
          <w:szCs w:val="22"/>
          <w:lang w:eastAsia="sv-SE"/>
        </w:rPr>
        <w:t xml:space="preserve"> corresponds to 15 kHz and the value </w:t>
      </w:r>
      <w:r w:rsidRPr="00751A13">
        <w:rPr>
          <w:rFonts w:eastAsia="Times New Roman" w:cs="Arial"/>
          <w:i/>
          <w:sz w:val="18"/>
          <w:szCs w:val="22"/>
          <w:lang w:eastAsia="sv-SE"/>
        </w:rPr>
        <w:t>scs30or120</w:t>
      </w:r>
      <w:r w:rsidRPr="00751A13">
        <w:rPr>
          <w:rFonts w:eastAsia="Times New Roman" w:cs="Arial"/>
          <w:sz w:val="18"/>
          <w:szCs w:val="22"/>
          <w:lang w:eastAsia="sv-SE"/>
        </w:rPr>
        <w:t xml:space="preserve"> corresponds to 30 kHz. If the UE acquires this </w:t>
      </w:r>
      <w:r w:rsidRPr="00751A13">
        <w:rPr>
          <w:rFonts w:eastAsia="Times New Roman" w:cs="Arial"/>
          <w:i/>
          <w:sz w:val="18"/>
          <w:lang w:eastAsia="sv-SE"/>
        </w:rPr>
        <w:t>MIB</w:t>
      </w:r>
      <w:r w:rsidRPr="00751A13">
        <w:rPr>
          <w:rFonts w:eastAsia="Times New Roman" w:cs="Arial"/>
          <w:sz w:val="18"/>
          <w:szCs w:val="22"/>
          <w:lang w:eastAsia="sv-SE"/>
        </w:rPr>
        <w:t xml:space="preserve"> on an FR2 carrier frequency, the value </w:t>
      </w:r>
      <w:r w:rsidRPr="00751A13">
        <w:rPr>
          <w:rFonts w:eastAsia="Times New Roman" w:cs="Arial"/>
          <w:i/>
          <w:sz w:val="18"/>
          <w:szCs w:val="22"/>
          <w:lang w:eastAsia="sv-SE"/>
        </w:rPr>
        <w:t>scs15or60</w:t>
      </w:r>
      <w:r w:rsidRPr="00751A13">
        <w:rPr>
          <w:rFonts w:eastAsia="Times New Roman" w:cs="Arial"/>
          <w:sz w:val="18"/>
          <w:szCs w:val="22"/>
          <w:lang w:eastAsia="sv-SE"/>
        </w:rPr>
        <w:t xml:space="preserve"> corresponds to 60 kHz and the value </w:t>
      </w:r>
      <w:r w:rsidRPr="00751A13">
        <w:rPr>
          <w:rFonts w:eastAsia="Times New Roman" w:cs="Arial"/>
          <w:i/>
          <w:sz w:val="18"/>
          <w:szCs w:val="22"/>
          <w:lang w:eastAsia="sv-SE"/>
        </w:rPr>
        <w:t>scs30or120</w:t>
      </w:r>
      <w:r w:rsidRPr="00751A13">
        <w:rPr>
          <w:rFonts w:eastAsia="Times New Roman" w:cs="Arial"/>
          <w:sz w:val="18"/>
          <w:szCs w:val="22"/>
          <w:lang w:eastAsia="sv-SE"/>
        </w:rPr>
        <w:t xml:space="preserve"> corresponds to 120 kHz. For operation with shared spectrum channel access</w:t>
      </w:r>
      <w:r>
        <w:rPr>
          <w:rFonts w:eastAsia="Times New Roman" w:cs="Arial"/>
          <w:sz w:val="18"/>
          <w:szCs w:val="22"/>
          <w:lang w:eastAsia="sv-SE"/>
        </w:rPr>
        <w:t xml:space="preserve"> in FR1 </w:t>
      </w:r>
      <w:r w:rsidRPr="00751A13">
        <w:rPr>
          <w:rFonts w:eastAsia="Times New Roman" w:cs="Arial"/>
          <w:sz w:val="18"/>
          <w:szCs w:val="22"/>
          <w:lang w:eastAsia="ja-JP"/>
        </w:rPr>
        <w:t xml:space="preserve">(see </w:t>
      </w:r>
      <w:r w:rsidRPr="00751A13">
        <w:rPr>
          <w:rFonts w:eastAsia="Times New Roman" w:cs="Arial"/>
          <w:sz w:val="18"/>
          <w:lang w:eastAsia="ja-JP"/>
        </w:rPr>
        <w:lastRenderedPageBreak/>
        <w:t>37.213 [48</w:t>
      </w:r>
      <w:r w:rsidRPr="00CD14C0">
        <w:rPr>
          <w:rFonts w:eastAsia="Times New Roman" w:cs="Arial"/>
          <w:sz w:val="18"/>
          <w:lang w:eastAsia="ja-JP"/>
        </w:rPr>
        <w:t>]) and for operation in FR2-2</w:t>
      </w:r>
      <w:r w:rsidRPr="00751A13">
        <w:rPr>
          <w:rFonts w:eastAsia="Times New Roman" w:cs="Arial"/>
          <w:sz w:val="18"/>
          <w:szCs w:val="22"/>
          <w:lang w:eastAsia="sv-SE"/>
        </w:rPr>
        <w:t xml:space="preserve">, the subcarrier spacing for </w:t>
      </w:r>
      <w:r w:rsidRPr="00751A13">
        <w:rPr>
          <w:rFonts w:eastAsia="Times New Roman" w:cs="Arial"/>
          <w:i/>
          <w:sz w:val="18"/>
          <w:szCs w:val="22"/>
          <w:lang w:eastAsia="sv-SE"/>
        </w:rPr>
        <w:t>SIB1</w:t>
      </w:r>
      <w:r w:rsidRPr="00751A13">
        <w:rPr>
          <w:rFonts w:eastAsia="Times New Roman" w:cs="Arial"/>
          <w:sz w:val="18"/>
          <w:szCs w:val="22"/>
          <w:lang w:eastAsia="sv-SE"/>
        </w:rPr>
        <w:t>, Msg.2/4 and MsgB for initial access</w:t>
      </w:r>
      <w:r w:rsidRPr="00751A13">
        <w:rPr>
          <w:rFonts w:cs="Arial"/>
          <w:sz w:val="18"/>
          <w:szCs w:val="22"/>
        </w:rPr>
        <w:t>, paging</w:t>
      </w:r>
      <w:r w:rsidRPr="00751A13">
        <w:rPr>
          <w:rFonts w:eastAsia="Times New Roman" w:cs="Arial"/>
          <w:sz w:val="18"/>
          <w:szCs w:val="22"/>
          <w:lang w:eastAsia="sv-SE"/>
        </w:rPr>
        <w:t xml:space="preserve"> and broadcast SI-messages is same as that for the corresponding SSB</w:t>
      </w:r>
      <w:ins w:id="38" w:author="Ericsson" w:date="2022-02-23T14:39:00Z">
        <w:r w:rsidR="00245751">
          <w:rPr>
            <w:rFonts w:eastAsia="Times New Roman" w:cs="Arial"/>
            <w:sz w:val="18"/>
            <w:szCs w:val="22"/>
            <w:lang w:eastAsia="sv-SE"/>
          </w:rPr>
          <w:t>,</w:t>
        </w:r>
      </w:ins>
      <w:r w:rsidR="00447672">
        <w:rPr>
          <w:rFonts w:eastAsia="Times New Roman" w:cs="Arial"/>
          <w:sz w:val="18"/>
          <w:szCs w:val="22"/>
          <w:lang w:eastAsia="sv-SE"/>
        </w:rPr>
        <w:t xml:space="preserve"> </w:t>
      </w:r>
      <w:del w:id="39" w:author="Ericsson" w:date="2022-02-23T14:39:00Z">
        <w:r w:rsidR="00447672" w:rsidDel="00245751">
          <w:rPr>
            <w:rFonts w:eastAsia="Times New Roman" w:cs="Arial"/>
            <w:sz w:val="18"/>
            <w:szCs w:val="22"/>
            <w:lang w:eastAsia="sv-SE"/>
          </w:rPr>
          <w:delText>and</w:delText>
        </w:r>
        <w:r w:rsidDel="00245751">
          <w:rPr>
            <w:rFonts w:eastAsia="Times New Roman" w:cs="Arial"/>
            <w:sz w:val="18"/>
            <w:szCs w:val="22"/>
            <w:lang w:eastAsia="sv-SE"/>
          </w:rPr>
          <w:delText xml:space="preserve"> </w:delText>
        </w:r>
      </w:del>
      <w:ins w:id="40" w:author="Ericsson" w:date="2022-02-23T14:40:00Z">
        <w:r w:rsidR="00006DB6">
          <w:rPr>
            <w:rFonts w:eastAsia="Times New Roman" w:cs="Arial"/>
            <w:sz w:val="18"/>
            <w:szCs w:val="22"/>
            <w:lang w:eastAsia="sv-SE"/>
          </w:rPr>
          <w:t xml:space="preserve">For operation with shared spectrum channel access, </w:t>
        </w:r>
      </w:ins>
      <w:r w:rsidRPr="00751A13">
        <w:rPr>
          <w:rFonts w:eastAsia="Times New Roman" w:cs="Arial"/>
          <w:sz w:val="18"/>
          <w:szCs w:val="22"/>
          <w:lang w:eastAsia="sv-SE"/>
        </w:rPr>
        <w:t xml:space="preserve">this field instead is used for deriving the QCL relation </w:t>
      </w:r>
      <w:r w:rsidRPr="00751A13">
        <w:rPr>
          <w:rFonts w:eastAsia="Times New Roman" w:cs="Arial"/>
          <w:bCs/>
          <w:sz w:val="18"/>
          <w:lang w:eastAsia="en-GB"/>
        </w:rPr>
        <w:t>between SS/PBCH blocks as specified in TS 38.213 [13], clause 4.1</w:t>
      </w:r>
      <w:r w:rsidRPr="00751A13">
        <w:rPr>
          <w:rFonts w:eastAsia="Times New Roman" w:cs="Arial"/>
          <w:sz w:val="18"/>
          <w:szCs w:val="22"/>
          <w:lang w:eastAsia="sv-SE"/>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E5A9D" w14:paraId="2E3A79AF" w14:textId="77777777" w:rsidTr="00572BF2">
        <w:tc>
          <w:tcPr>
            <w:tcW w:w="1809" w:type="dxa"/>
            <w:shd w:val="clear" w:color="auto" w:fill="E7E6E6"/>
          </w:tcPr>
          <w:p w14:paraId="6C3432D8" w14:textId="77777777" w:rsidR="00CE5A9D" w:rsidRDefault="00CE5A9D" w:rsidP="00572BF2">
            <w:pPr>
              <w:jc w:val="center"/>
              <w:rPr>
                <w:rFonts w:cs="Arial"/>
                <w:lang w:eastAsia="ko-KR"/>
              </w:rPr>
            </w:pPr>
            <w:r>
              <w:rPr>
                <w:rFonts w:cs="Arial"/>
                <w:lang w:eastAsia="ko-KR"/>
              </w:rPr>
              <w:t>Company</w:t>
            </w:r>
          </w:p>
        </w:tc>
        <w:tc>
          <w:tcPr>
            <w:tcW w:w="1985" w:type="dxa"/>
            <w:shd w:val="clear" w:color="auto" w:fill="E7E6E6"/>
          </w:tcPr>
          <w:p w14:paraId="298F835A" w14:textId="77777777" w:rsidR="00CE5A9D" w:rsidRDefault="00CE5A9D" w:rsidP="00572BF2">
            <w:pPr>
              <w:jc w:val="center"/>
              <w:rPr>
                <w:rFonts w:cs="Arial"/>
                <w:lang w:eastAsia="ko-KR"/>
              </w:rPr>
            </w:pPr>
            <w:r>
              <w:rPr>
                <w:rFonts w:cs="Arial"/>
                <w:lang w:eastAsia="ko-KR"/>
              </w:rPr>
              <w:t>Yes or No</w:t>
            </w:r>
          </w:p>
        </w:tc>
        <w:tc>
          <w:tcPr>
            <w:tcW w:w="6045" w:type="dxa"/>
            <w:shd w:val="clear" w:color="auto" w:fill="E7E6E6"/>
          </w:tcPr>
          <w:p w14:paraId="01AEE958" w14:textId="77777777" w:rsidR="00CE5A9D" w:rsidRDefault="00CE5A9D" w:rsidP="00572BF2">
            <w:pPr>
              <w:jc w:val="center"/>
              <w:rPr>
                <w:rFonts w:cs="Arial"/>
                <w:lang w:eastAsia="ko-KR"/>
              </w:rPr>
            </w:pPr>
            <w:r>
              <w:rPr>
                <w:rFonts w:cs="Arial"/>
                <w:lang w:eastAsia="ko-KR"/>
              </w:rPr>
              <w:t>Comments</w:t>
            </w:r>
          </w:p>
        </w:tc>
      </w:tr>
      <w:tr w:rsidR="00CE5A9D" w14:paraId="06EED283" w14:textId="77777777" w:rsidTr="00572BF2">
        <w:tc>
          <w:tcPr>
            <w:tcW w:w="1809" w:type="dxa"/>
          </w:tcPr>
          <w:p w14:paraId="145B0892" w14:textId="3DBF6A4D" w:rsidR="00CE5A9D" w:rsidRDefault="0026639C" w:rsidP="00572BF2">
            <w:pPr>
              <w:jc w:val="center"/>
              <w:rPr>
                <w:rFonts w:cs="Arial"/>
                <w:lang w:eastAsia="ko-KR"/>
              </w:rPr>
            </w:pPr>
            <w:ins w:id="41" w:author="LGE (Gyeong-Cheol)" w:date="2022-02-24T17:24:00Z">
              <w:r>
                <w:rPr>
                  <w:rFonts w:cs="Arial" w:hint="eastAsia"/>
                  <w:lang w:eastAsia="ko-KR"/>
                </w:rPr>
                <w:t>LGE</w:t>
              </w:r>
            </w:ins>
          </w:p>
        </w:tc>
        <w:tc>
          <w:tcPr>
            <w:tcW w:w="1985" w:type="dxa"/>
          </w:tcPr>
          <w:p w14:paraId="036472EE" w14:textId="735DEEE0" w:rsidR="00CE5A9D" w:rsidRDefault="0026639C" w:rsidP="00572BF2">
            <w:pPr>
              <w:rPr>
                <w:rFonts w:eastAsiaTheme="minorEastAsia" w:cs="Arial"/>
                <w:lang w:eastAsia="ko-KR"/>
              </w:rPr>
            </w:pPr>
            <w:ins w:id="42" w:author="LGE (Gyeong-Cheol)" w:date="2022-02-24T17:24:00Z">
              <w:r>
                <w:rPr>
                  <w:rFonts w:eastAsiaTheme="minorEastAsia" w:cs="Arial" w:hint="eastAsia"/>
                  <w:lang w:eastAsia="ko-KR"/>
                </w:rPr>
                <w:t>Yes</w:t>
              </w:r>
            </w:ins>
          </w:p>
        </w:tc>
        <w:tc>
          <w:tcPr>
            <w:tcW w:w="6045" w:type="dxa"/>
          </w:tcPr>
          <w:p w14:paraId="3F99B62E" w14:textId="77777777" w:rsidR="00CE5A9D" w:rsidRDefault="00CE5A9D" w:rsidP="00572BF2">
            <w:pPr>
              <w:rPr>
                <w:rFonts w:eastAsiaTheme="minorEastAsia" w:cs="Arial"/>
              </w:rPr>
            </w:pPr>
          </w:p>
        </w:tc>
      </w:tr>
      <w:tr w:rsidR="00CE5A9D" w14:paraId="7C025D5D" w14:textId="77777777" w:rsidTr="00572BF2">
        <w:tc>
          <w:tcPr>
            <w:tcW w:w="1809" w:type="dxa"/>
          </w:tcPr>
          <w:p w14:paraId="130EB03A" w14:textId="39B94F48" w:rsidR="00CE5A9D" w:rsidRDefault="00706327" w:rsidP="00572BF2">
            <w:pPr>
              <w:jc w:val="center"/>
              <w:rPr>
                <w:rFonts w:cs="Arial"/>
              </w:rPr>
            </w:pPr>
            <w:ins w:id="43" w:author="Ericsson" w:date="2022-02-25T18:23:00Z">
              <w:r>
                <w:rPr>
                  <w:rFonts w:cs="Arial"/>
                </w:rPr>
                <w:t>Ericsson</w:t>
              </w:r>
            </w:ins>
          </w:p>
        </w:tc>
        <w:tc>
          <w:tcPr>
            <w:tcW w:w="1985" w:type="dxa"/>
          </w:tcPr>
          <w:p w14:paraId="358B633C" w14:textId="28790361" w:rsidR="00CE5A9D" w:rsidRDefault="00706327" w:rsidP="00572BF2">
            <w:pPr>
              <w:rPr>
                <w:rFonts w:eastAsiaTheme="minorEastAsia" w:cs="Arial"/>
              </w:rPr>
            </w:pPr>
            <w:ins w:id="44" w:author="Ericsson" w:date="2022-02-25T18:24:00Z">
              <w:r>
                <w:rPr>
                  <w:rFonts w:eastAsiaTheme="minorEastAsia" w:cs="Arial"/>
                </w:rPr>
                <w:t>Yes</w:t>
              </w:r>
            </w:ins>
          </w:p>
        </w:tc>
        <w:tc>
          <w:tcPr>
            <w:tcW w:w="6045" w:type="dxa"/>
          </w:tcPr>
          <w:p w14:paraId="3F6AB72F" w14:textId="77777777" w:rsidR="00CE5A9D" w:rsidRDefault="00CE5A9D" w:rsidP="00572BF2">
            <w:pPr>
              <w:rPr>
                <w:rFonts w:eastAsiaTheme="minorEastAsia" w:cs="Arial"/>
              </w:rPr>
            </w:pPr>
          </w:p>
        </w:tc>
      </w:tr>
      <w:tr w:rsidR="009017A2" w14:paraId="53BF3F45" w14:textId="77777777" w:rsidTr="00572BF2">
        <w:tc>
          <w:tcPr>
            <w:tcW w:w="1809" w:type="dxa"/>
          </w:tcPr>
          <w:p w14:paraId="01C4AA15" w14:textId="31A1AA4C" w:rsidR="009017A2" w:rsidRDefault="009017A2" w:rsidP="009017A2">
            <w:pPr>
              <w:jc w:val="center"/>
              <w:rPr>
                <w:rFonts w:cs="Arial"/>
              </w:rPr>
            </w:pPr>
            <w:ins w:id="45" w:author="Intel" w:date="2022-02-27T12:33:00Z">
              <w:r>
                <w:rPr>
                  <w:rFonts w:cs="Arial"/>
                </w:rPr>
                <w:t>Intel</w:t>
              </w:r>
            </w:ins>
          </w:p>
        </w:tc>
        <w:tc>
          <w:tcPr>
            <w:tcW w:w="1985" w:type="dxa"/>
          </w:tcPr>
          <w:p w14:paraId="70BD8D51" w14:textId="220EE0A8" w:rsidR="009017A2" w:rsidRDefault="009017A2" w:rsidP="009017A2">
            <w:pPr>
              <w:rPr>
                <w:rFonts w:eastAsiaTheme="minorEastAsia" w:cs="Arial"/>
              </w:rPr>
            </w:pPr>
            <w:ins w:id="46" w:author="Intel" w:date="2022-02-27T12:33:00Z">
              <w:r>
                <w:rPr>
                  <w:rFonts w:eastAsiaTheme="minorEastAsia" w:cs="Arial"/>
                </w:rPr>
                <w:t>Yes</w:t>
              </w:r>
            </w:ins>
          </w:p>
        </w:tc>
        <w:tc>
          <w:tcPr>
            <w:tcW w:w="6045" w:type="dxa"/>
          </w:tcPr>
          <w:p w14:paraId="32E34448" w14:textId="77777777" w:rsidR="009017A2" w:rsidRDefault="009017A2" w:rsidP="009017A2">
            <w:pPr>
              <w:rPr>
                <w:rFonts w:eastAsiaTheme="minorEastAsia" w:cs="Arial"/>
              </w:rPr>
            </w:pPr>
          </w:p>
        </w:tc>
      </w:tr>
      <w:tr w:rsidR="009017A2" w14:paraId="57FFFEFB" w14:textId="77777777" w:rsidTr="00572BF2">
        <w:tc>
          <w:tcPr>
            <w:tcW w:w="1809" w:type="dxa"/>
          </w:tcPr>
          <w:p w14:paraId="6AEB0DFC" w14:textId="642DCAA4" w:rsidR="009017A2" w:rsidRDefault="00F7113F" w:rsidP="009017A2">
            <w:pPr>
              <w:jc w:val="center"/>
              <w:rPr>
                <w:rFonts w:cs="Arial"/>
              </w:rPr>
            </w:pPr>
            <w:r>
              <w:rPr>
                <w:rFonts w:cs="Arial"/>
              </w:rPr>
              <w:t>Huawei, HiSilicon</w:t>
            </w:r>
          </w:p>
        </w:tc>
        <w:tc>
          <w:tcPr>
            <w:tcW w:w="1985" w:type="dxa"/>
          </w:tcPr>
          <w:p w14:paraId="5684672B" w14:textId="4BC3D45D" w:rsidR="009017A2" w:rsidRDefault="00F7113F" w:rsidP="009017A2">
            <w:pPr>
              <w:rPr>
                <w:rFonts w:eastAsiaTheme="minorEastAsia" w:cs="Arial"/>
              </w:rPr>
            </w:pPr>
            <w:r>
              <w:rPr>
                <w:rFonts w:eastAsiaTheme="minorEastAsia" w:cs="Arial"/>
              </w:rPr>
              <w:t>No</w:t>
            </w:r>
          </w:p>
        </w:tc>
        <w:tc>
          <w:tcPr>
            <w:tcW w:w="6045" w:type="dxa"/>
          </w:tcPr>
          <w:p w14:paraId="3076C8BE" w14:textId="70421DEA" w:rsidR="009017A2" w:rsidRDefault="00F7113F" w:rsidP="004B08AD">
            <w:pPr>
              <w:rPr>
                <w:rFonts w:eastAsiaTheme="minorEastAsia" w:cs="Arial"/>
              </w:rPr>
            </w:pPr>
            <w:r>
              <w:rPr>
                <w:rFonts w:eastAsiaTheme="minorEastAsia" w:cs="Arial"/>
              </w:rPr>
              <w:t>“</w:t>
            </w:r>
            <w:r w:rsidRPr="00F7113F">
              <w:rPr>
                <w:rFonts w:eastAsiaTheme="minorEastAsia" w:cs="Arial"/>
              </w:rPr>
              <w:t>For operation with shared spectrum channel access</w:t>
            </w:r>
            <w:r>
              <w:rPr>
                <w:rFonts w:eastAsiaTheme="minorEastAsia" w:cs="Arial"/>
              </w:rPr>
              <w:t xml:space="preserve">” is used twice in the same sentence </w:t>
            </w:r>
            <w:r w:rsidR="004B08AD">
              <w:rPr>
                <w:rFonts w:eastAsiaTheme="minorEastAsia" w:cs="Arial"/>
              </w:rPr>
              <w:t>so</w:t>
            </w:r>
            <w:r>
              <w:rPr>
                <w:rFonts w:eastAsiaTheme="minorEastAsia" w:cs="Arial"/>
              </w:rPr>
              <w:t xml:space="preserve"> it </w:t>
            </w:r>
            <w:r w:rsidR="004B08AD">
              <w:rPr>
                <w:rFonts w:eastAsiaTheme="minorEastAsia" w:cs="Arial"/>
              </w:rPr>
              <w:t>feels</w:t>
            </w:r>
            <w:r>
              <w:rPr>
                <w:rFonts w:eastAsiaTheme="minorEastAsia" w:cs="Arial"/>
              </w:rPr>
              <w:t xml:space="preserve"> redundant, the original sentence with “instead” is clear and concise.  </w:t>
            </w:r>
          </w:p>
        </w:tc>
      </w:tr>
    </w:tbl>
    <w:p w14:paraId="1E182069" w14:textId="77777777" w:rsidR="002025CE" w:rsidRPr="00071B24" w:rsidRDefault="002025CE" w:rsidP="002025CE">
      <w:pPr>
        <w:rPr>
          <w:lang w:eastAsia="en-US"/>
        </w:rPr>
      </w:pPr>
    </w:p>
    <w:p w14:paraId="1EA023C7" w14:textId="77777777" w:rsidR="002025CE" w:rsidRDefault="002025CE" w:rsidP="002025CE">
      <w:pPr>
        <w:pStyle w:val="BodyText"/>
        <w:rPr>
          <w:lang w:val="en-US"/>
        </w:rPr>
      </w:pPr>
      <w:r>
        <w:rPr>
          <w:b/>
          <w:bCs/>
        </w:rPr>
        <w:t>Rapporteur summary</w:t>
      </w:r>
      <w:r>
        <w:t xml:space="preserve">: </w:t>
      </w:r>
    </w:p>
    <w:p w14:paraId="008955A6" w14:textId="77777777" w:rsidR="002025CE" w:rsidRDefault="002025CE" w:rsidP="002025CE">
      <w:pPr>
        <w:pStyle w:val="BodyText"/>
      </w:pPr>
      <w:r>
        <w:t xml:space="preserve"> </w:t>
      </w:r>
    </w:p>
    <w:p w14:paraId="2FA7784E" w14:textId="77777777" w:rsidR="002025CE" w:rsidRDefault="002025CE" w:rsidP="002025CE">
      <w:pPr>
        <w:pStyle w:val="BodyText"/>
      </w:pPr>
      <w:r>
        <w:t>Rapporteur would like to try to reach at least a consensus about the above highlighted points and thus would like to suggest:</w:t>
      </w:r>
    </w:p>
    <w:p w14:paraId="46BF0840" w14:textId="77777777" w:rsidR="002025CE" w:rsidRPr="009916E8" w:rsidRDefault="002025CE" w:rsidP="002025CE">
      <w:pPr>
        <w:pStyle w:val="Proposal"/>
        <w:tabs>
          <w:tab w:val="clear" w:pos="1304"/>
        </w:tabs>
        <w:overflowPunct/>
        <w:autoSpaceDE/>
        <w:autoSpaceDN/>
        <w:adjustRightInd/>
        <w:spacing w:beforeLines="50" w:before="120" w:after="200" w:line="276" w:lineRule="auto"/>
        <w:ind w:left="1701" w:hanging="1701"/>
        <w:jc w:val="left"/>
        <w:textAlignment w:val="auto"/>
      </w:pPr>
      <w:bookmarkStart w:id="47" w:name="_Toc88655069"/>
      <w:r w:rsidRPr="009916E8">
        <w:rPr>
          <w:bCs w:val="0"/>
        </w:rPr>
        <w:t xml:space="preserve"> </w:t>
      </w:r>
      <w:bookmarkStart w:id="48" w:name="_Toc96516678"/>
      <w:bookmarkEnd w:id="47"/>
      <w:bookmarkEnd w:id="48"/>
    </w:p>
    <w:p w14:paraId="7402C8C9" w14:textId="503F7B23" w:rsidR="00243B82" w:rsidRPr="002E1F9F" w:rsidRDefault="00243B82" w:rsidP="00243B82">
      <w:pPr>
        <w:pStyle w:val="Heading3"/>
        <w:rPr>
          <w:b/>
          <w:bCs/>
          <w:lang w:eastAsia="en-US"/>
        </w:rPr>
      </w:pPr>
      <w:r w:rsidRPr="002E1F9F">
        <w:rPr>
          <w:b/>
          <w:bCs/>
          <w:lang w:eastAsia="en-US"/>
        </w:rPr>
        <w:t>Issue A6: w</w:t>
      </w:r>
      <w:r w:rsidRPr="00243B82">
        <w:rPr>
          <w:b/>
          <w:bCs/>
        </w:rPr>
        <w:t>hether define new value for maxSchedulingK0/2-SchedulingOffset</w:t>
      </w:r>
    </w:p>
    <w:p w14:paraId="7AFE424C" w14:textId="7F95BB67" w:rsidR="00BF748E" w:rsidRPr="00B53161" w:rsidRDefault="00BF748E" w:rsidP="00B53161">
      <w:pPr>
        <w:rPr>
          <w:b/>
          <w:bCs/>
        </w:rPr>
      </w:pPr>
    </w:p>
    <w:p w14:paraId="5D4BFFBD" w14:textId="77777777" w:rsidR="009D47F4" w:rsidRPr="00CE59C7" w:rsidRDefault="009D47F4" w:rsidP="009D47F4">
      <w:pPr>
        <w:rPr>
          <w:rFonts w:cs="Arial"/>
          <w:lang w:eastAsia="x-none"/>
        </w:rPr>
      </w:pPr>
      <w:r w:rsidRPr="00F47B03">
        <w:rPr>
          <w:rFonts w:cs="Arial"/>
          <w:lang w:eastAsia="x-none"/>
        </w:rPr>
        <w:t>For</w:t>
      </w:r>
      <w:r>
        <w:rPr>
          <w:rFonts w:cs="Arial"/>
          <w:i/>
          <w:iCs/>
          <w:lang w:eastAsia="x-none"/>
        </w:rPr>
        <w:t xml:space="preserve"> </w:t>
      </w:r>
      <w:r w:rsidRPr="00F47B03">
        <w:rPr>
          <w:rFonts w:cs="Arial"/>
          <w:i/>
          <w:iCs/>
          <w:lang w:eastAsia="x-none"/>
        </w:rPr>
        <w:t>minimumSchedulingOffsetK2</w:t>
      </w:r>
      <w:r>
        <w:rPr>
          <w:rFonts w:cs="Arial"/>
          <w:lang w:eastAsia="x-none"/>
        </w:rPr>
        <w:t xml:space="preserve">, </w:t>
      </w:r>
      <w:r w:rsidRPr="00F47B03">
        <w:rPr>
          <w:rFonts w:cs="Arial"/>
          <w:i/>
          <w:iCs/>
          <w:lang w:eastAsia="x-none"/>
        </w:rPr>
        <w:t>maxK2-SchedulingOffset</w:t>
      </w:r>
      <w:r>
        <w:rPr>
          <w:rFonts w:cs="Arial"/>
          <w:lang w:eastAsia="x-none"/>
        </w:rPr>
        <w:t xml:space="preserve"> is 16. </w:t>
      </w:r>
    </w:p>
    <w:p w14:paraId="479EE2AE" w14:textId="77777777" w:rsidR="009D47F4"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76F1F">
        <w:rPr>
          <w:rFonts w:ascii="Courier New" w:hAnsi="Courier New"/>
          <w:noProof/>
          <w:sz w:val="16"/>
          <w:lang w:eastAsia="en-GB"/>
        </w:rPr>
        <w:t xml:space="preserve">minimumSchedulingOffsetK2-r16           SetupRelease { MinSchedulingOffsetK2-Values-r16 }             </w:t>
      </w:r>
      <w:r w:rsidRPr="00C76F1F">
        <w:rPr>
          <w:rFonts w:ascii="Courier New" w:hAnsi="Courier New"/>
          <w:noProof/>
          <w:color w:val="993366"/>
          <w:sz w:val="16"/>
          <w:lang w:eastAsia="en-GB"/>
        </w:rPr>
        <w:t>OPTIONAL</w:t>
      </w:r>
      <w:r w:rsidRPr="00C76F1F">
        <w:rPr>
          <w:rFonts w:ascii="Courier New" w:hAnsi="Courier New"/>
          <w:noProof/>
          <w:sz w:val="16"/>
          <w:lang w:eastAsia="en-GB"/>
        </w:rPr>
        <w:t xml:space="preserve">,  </w:t>
      </w:r>
      <w:r w:rsidRPr="00C76F1F">
        <w:rPr>
          <w:rFonts w:ascii="Courier New" w:hAnsi="Courier New"/>
          <w:noProof/>
          <w:color w:val="808080"/>
          <w:sz w:val="16"/>
          <w:lang w:eastAsia="en-GB"/>
        </w:rPr>
        <w:t>-- Need M</w:t>
      </w:r>
    </w:p>
    <w:p w14:paraId="356B1211" w14:textId="77777777" w:rsidR="009D47F4"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67A0DC62" w14:textId="77777777" w:rsidR="009D47F4" w:rsidRPr="00C76F1F"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49" w:name="_Hlk95734352"/>
      <w:r w:rsidRPr="00C76F1F">
        <w:rPr>
          <w:rFonts w:ascii="Courier New" w:hAnsi="Courier New"/>
          <w:noProof/>
          <w:sz w:val="16"/>
          <w:lang w:eastAsia="en-GB"/>
        </w:rPr>
        <w:t xml:space="preserve">MinSchedulingOffsetK2-Values-r16 ::=    </w:t>
      </w:r>
      <w:r w:rsidRPr="00C76F1F">
        <w:rPr>
          <w:rFonts w:ascii="Courier New" w:hAnsi="Courier New"/>
          <w:noProof/>
          <w:color w:val="993366"/>
          <w:sz w:val="16"/>
          <w:lang w:eastAsia="en-GB"/>
        </w:rPr>
        <w:t>SEQUENCE</w:t>
      </w:r>
      <w:r w:rsidRPr="00C76F1F">
        <w:rPr>
          <w:rFonts w:ascii="Courier New" w:hAnsi="Courier New"/>
          <w:noProof/>
          <w:sz w:val="16"/>
          <w:lang w:eastAsia="en-GB"/>
        </w:rPr>
        <w:t xml:space="preserve"> (</w:t>
      </w:r>
      <w:r w:rsidRPr="00C76F1F">
        <w:rPr>
          <w:rFonts w:ascii="Courier New" w:hAnsi="Courier New"/>
          <w:noProof/>
          <w:color w:val="993366"/>
          <w:sz w:val="16"/>
          <w:lang w:eastAsia="en-GB"/>
        </w:rPr>
        <w:t>SIZE</w:t>
      </w:r>
      <w:r w:rsidRPr="00C76F1F">
        <w:rPr>
          <w:rFonts w:ascii="Courier New" w:hAnsi="Courier New"/>
          <w:noProof/>
          <w:sz w:val="16"/>
          <w:lang w:eastAsia="en-GB"/>
        </w:rPr>
        <w:t xml:space="preserve"> (1..maxNrOfMinSchedulingOffsetValues-r16))</w:t>
      </w:r>
      <w:r w:rsidRPr="00C76F1F">
        <w:rPr>
          <w:rFonts w:ascii="Courier New" w:hAnsi="Courier New"/>
          <w:noProof/>
          <w:color w:val="993366"/>
          <w:sz w:val="16"/>
          <w:lang w:eastAsia="en-GB"/>
        </w:rPr>
        <w:t xml:space="preserve"> OF</w:t>
      </w:r>
      <w:r w:rsidRPr="00C76F1F">
        <w:rPr>
          <w:rFonts w:ascii="Courier New" w:hAnsi="Courier New"/>
          <w:noProof/>
          <w:sz w:val="16"/>
          <w:lang w:eastAsia="en-GB"/>
        </w:rPr>
        <w:t xml:space="preserve"> </w:t>
      </w:r>
      <w:r w:rsidRPr="00C76F1F">
        <w:rPr>
          <w:rFonts w:ascii="Courier New" w:hAnsi="Courier New"/>
          <w:noProof/>
          <w:color w:val="993366"/>
          <w:sz w:val="16"/>
          <w:lang w:eastAsia="en-GB"/>
        </w:rPr>
        <w:t>INTEGER</w:t>
      </w:r>
      <w:r w:rsidRPr="00C76F1F">
        <w:rPr>
          <w:rFonts w:ascii="Courier New" w:hAnsi="Courier New"/>
          <w:noProof/>
          <w:sz w:val="16"/>
          <w:lang w:eastAsia="en-GB"/>
        </w:rPr>
        <w:t xml:space="preserve"> (0..maxK2-SchedulingOffset-r16)</w:t>
      </w:r>
      <w:bookmarkEnd w:id="49"/>
    </w:p>
    <w:p w14:paraId="21337D03" w14:textId="77777777" w:rsidR="009D47F4" w:rsidRPr="00C76F1F" w:rsidRDefault="009D47F4" w:rsidP="009D4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4F94A9" w14:textId="77777777" w:rsidR="009D47F4" w:rsidRDefault="009D47F4" w:rsidP="009D47F4">
      <w:pPr>
        <w:spacing w:after="0"/>
        <w:jc w:val="both"/>
        <w:rPr>
          <w:rFonts w:ascii="Courier New" w:hAnsi="Courier New"/>
          <w:noProof/>
          <w:sz w:val="16"/>
          <w:lang w:eastAsia="en-GB"/>
        </w:rPr>
      </w:pPr>
    </w:p>
    <w:p w14:paraId="3B06F68E" w14:textId="1B9B394B" w:rsidR="009D47F4" w:rsidRPr="0054214B" w:rsidRDefault="009D47F4" w:rsidP="009D47F4">
      <w:pPr>
        <w:spacing w:after="0"/>
        <w:jc w:val="both"/>
        <w:rPr>
          <w:rFonts w:cs="Arial"/>
          <w:lang w:eastAsia="x-none"/>
        </w:rPr>
      </w:pPr>
      <w:r w:rsidRPr="009C57C1">
        <w:rPr>
          <w:rFonts w:cs="Arial"/>
          <w:lang w:eastAsia="x-none"/>
        </w:rPr>
        <w:t xml:space="preserve">Compared to </w:t>
      </w:r>
      <w:r w:rsidRPr="004F08C1">
        <w:rPr>
          <w:rFonts w:cs="Arial"/>
          <w:lang w:eastAsia="x-none"/>
        </w:rPr>
        <w:t xml:space="preserve">SCS up to 120 kHz, </w:t>
      </w:r>
      <w:r w:rsidRPr="00134B83">
        <w:rPr>
          <w:rFonts w:cs="Arial"/>
          <w:lang w:eastAsia="x-none"/>
        </w:rPr>
        <w:t xml:space="preserve">the maximum value for K0/K2 </w:t>
      </w:r>
      <w:r w:rsidRPr="004C5D09">
        <w:rPr>
          <w:rFonts w:cs="Arial"/>
          <w:lang w:eastAsia="x-none"/>
        </w:rPr>
        <w:t xml:space="preserve">with SCS 480 and 960 kHz </w:t>
      </w:r>
      <w:r w:rsidRPr="005B66A0">
        <w:rPr>
          <w:rFonts w:cs="Arial"/>
          <w:lang w:eastAsia="x-none"/>
        </w:rPr>
        <w:t xml:space="preserve">increased from 32 to 128, i.e. by a factor of 4, </w:t>
      </w:r>
      <w:ins w:id="50" w:author="Ericsson" w:date="2022-02-23T14:49:00Z">
        <w:r w:rsidR="002E2801">
          <w:rPr>
            <w:rFonts w:cs="Arial"/>
            <w:lang w:eastAsia="x-none"/>
          </w:rPr>
          <w:t xml:space="preserve">the new </w:t>
        </w:r>
      </w:ins>
      <w:r w:rsidRPr="001703A4">
        <w:rPr>
          <w:rFonts w:cs="Arial"/>
          <w:i/>
          <w:iCs/>
          <w:lang w:eastAsia="x-none"/>
        </w:rPr>
        <w:t>maxK2-SchedulingOffset</w:t>
      </w:r>
      <w:r w:rsidRPr="001703A4">
        <w:rPr>
          <w:rFonts w:cs="Arial"/>
          <w:lang w:eastAsia="x-none"/>
        </w:rPr>
        <w:t xml:space="preserve"> can be defined as </w:t>
      </w:r>
      <w:ins w:id="51" w:author="Ericsson" w:date="2022-02-23T14:48:00Z">
        <w:r w:rsidR="00C637A2">
          <w:rPr>
            <w:rFonts w:cs="Arial"/>
            <w:lang w:eastAsia="x-none"/>
          </w:rPr>
          <w:t>4</w:t>
        </w:r>
      </w:ins>
      <w:r w:rsidRPr="001703A4">
        <w:rPr>
          <w:rFonts w:cs="Arial"/>
          <w:lang w:eastAsia="x-none"/>
        </w:rPr>
        <w:t>*16 = 64</w:t>
      </w:r>
      <w:r w:rsidRPr="00E85507">
        <w:rPr>
          <w:rFonts w:cs="Arial"/>
          <w:lang w:eastAsia="x-none"/>
        </w:rPr>
        <w:t xml:space="preserve"> for SCS 480 and 960 kHz</w:t>
      </w:r>
      <w:r w:rsidRPr="0054214B">
        <w:rPr>
          <w:rFonts w:cs="Arial"/>
          <w:lang w:eastAsia="x-none"/>
        </w:rPr>
        <w:t>.</w:t>
      </w:r>
    </w:p>
    <w:p w14:paraId="152D734A" w14:textId="77777777" w:rsidR="009D47F4" w:rsidRPr="002E1F9F" w:rsidRDefault="009D47F4" w:rsidP="009D47F4">
      <w:pPr>
        <w:spacing w:after="0"/>
        <w:jc w:val="both"/>
        <w:rPr>
          <w:rFonts w:cs="Arial"/>
          <w:lang w:eastAsia="x-none"/>
        </w:rPr>
      </w:pPr>
    </w:p>
    <w:p w14:paraId="1374729A" w14:textId="71718DEC" w:rsidR="009D47F4" w:rsidRPr="009C57C1" w:rsidRDefault="006A67AB" w:rsidP="000E1F28">
      <w:pPr>
        <w:rPr>
          <w:rFonts w:cs="Arial"/>
          <w:lang w:eastAsia="x-none"/>
        </w:rPr>
      </w:pPr>
      <w:r w:rsidRPr="002E1F9F">
        <w:rPr>
          <w:rFonts w:cs="Arial"/>
          <w:lang w:eastAsia="x-none"/>
        </w:rPr>
        <w:t xml:space="preserve">The similar issue is also applicable to </w:t>
      </w:r>
      <w:r w:rsidRPr="002E1F9F">
        <w:rPr>
          <w:rFonts w:ascii="Courier New" w:eastAsia="Times New Roman" w:hAnsi="Courier New"/>
          <w:noProof/>
          <w:lang w:eastAsia="en-GB"/>
        </w:rPr>
        <w:t>MinSchedulingOffsetK0.</w:t>
      </w:r>
    </w:p>
    <w:p w14:paraId="5BCC0F03" w14:textId="0275A7BA" w:rsidR="004F08C1" w:rsidRDefault="004F08C1" w:rsidP="004F08C1">
      <w:r w:rsidRPr="00225AC9">
        <w:rPr>
          <w:rFonts w:hint="eastAsia"/>
          <w:b/>
          <w:i/>
          <w:iCs/>
        </w:rPr>
        <w:t>Q</w:t>
      </w:r>
      <w:r>
        <w:rPr>
          <w:b/>
          <w:i/>
          <w:iCs/>
        </w:rPr>
        <w:t>3</w:t>
      </w:r>
      <w:r w:rsidRPr="00225AC9">
        <w:rPr>
          <w:b/>
          <w:i/>
          <w:iCs/>
        </w:rPr>
        <w:t xml:space="preserve">: </w:t>
      </w:r>
      <w:r w:rsidRPr="00C425C9">
        <w:rPr>
          <w:b/>
        </w:rPr>
        <w:t xml:space="preserve">do companies agree </w:t>
      </w:r>
      <w:r>
        <w:rPr>
          <w:b/>
        </w:rPr>
        <w:t xml:space="preserve">to adopt 64 </w:t>
      </w:r>
      <w:r w:rsidR="00364819">
        <w:rPr>
          <w:b/>
        </w:rPr>
        <w:t xml:space="preserve">for </w:t>
      </w:r>
      <w:r w:rsidR="00364819" w:rsidRPr="00B53161">
        <w:rPr>
          <w:b/>
          <w:bCs/>
        </w:rPr>
        <w:t>maxSchedulingK0/2-SchedulingOffset</w:t>
      </w:r>
      <w:ins w:id="52" w:author="Ericsson" w:date="2022-02-23T14:48:00Z">
        <w:r w:rsidR="00CC147C">
          <w:rPr>
            <w:b/>
            <w:bCs/>
          </w:rPr>
          <w:t>-r17</w:t>
        </w:r>
      </w:ins>
      <w:r w:rsidR="00364819">
        <w:rPr>
          <w:b/>
          <w:bCs/>
        </w:rPr>
        <w:t xml:space="preserve"> for SCS 480 and 960 kHz</w:t>
      </w:r>
      <w:r w:rsidRPr="00C425C9">
        <w:rPr>
          <w:b/>
        </w:rPr>
        <w:t>?</w:t>
      </w:r>
      <w:r w:rsidR="0090697E">
        <w:rPr>
          <w:b/>
        </w:rPr>
        <w:t xml:space="preserve"> If the answer is No, please </w:t>
      </w:r>
      <w:r w:rsidR="00AA1B1E">
        <w:rPr>
          <w:b/>
        </w:rPr>
        <w:t xml:space="preserve">suggest </w:t>
      </w:r>
      <w:r w:rsidR="0090697E">
        <w:rPr>
          <w:b/>
        </w:rPr>
        <w:t xml:space="preserve">the </w:t>
      </w:r>
      <w:r w:rsidR="007850B6">
        <w:rPr>
          <w:b/>
        </w:rPr>
        <w:t>other values</w:t>
      </w:r>
      <w:r w:rsidR="00AA1B1E">
        <w:rPr>
          <w:b/>
        </w:rPr>
        <w:t xml:space="preserve"> when providing comments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34B83" w14:paraId="612B3201" w14:textId="77777777" w:rsidTr="00572BF2">
        <w:tc>
          <w:tcPr>
            <w:tcW w:w="1809" w:type="dxa"/>
            <w:shd w:val="clear" w:color="auto" w:fill="E7E6E6"/>
          </w:tcPr>
          <w:p w14:paraId="1481B849" w14:textId="77777777" w:rsidR="00134B83" w:rsidRDefault="00134B83" w:rsidP="00572BF2">
            <w:pPr>
              <w:jc w:val="center"/>
              <w:rPr>
                <w:rFonts w:cs="Arial"/>
                <w:lang w:eastAsia="ko-KR"/>
              </w:rPr>
            </w:pPr>
            <w:r>
              <w:rPr>
                <w:rFonts w:cs="Arial"/>
                <w:lang w:eastAsia="ko-KR"/>
              </w:rPr>
              <w:t>Company</w:t>
            </w:r>
          </w:p>
        </w:tc>
        <w:tc>
          <w:tcPr>
            <w:tcW w:w="1985" w:type="dxa"/>
            <w:shd w:val="clear" w:color="auto" w:fill="E7E6E6"/>
          </w:tcPr>
          <w:p w14:paraId="4F878FED" w14:textId="77777777" w:rsidR="00134B83" w:rsidRDefault="00134B83" w:rsidP="00572BF2">
            <w:pPr>
              <w:jc w:val="center"/>
              <w:rPr>
                <w:rFonts w:cs="Arial"/>
                <w:lang w:eastAsia="ko-KR"/>
              </w:rPr>
            </w:pPr>
            <w:r>
              <w:rPr>
                <w:rFonts w:cs="Arial"/>
                <w:lang w:eastAsia="ko-KR"/>
              </w:rPr>
              <w:t>Yes or No</w:t>
            </w:r>
          </w:p>
        </w:tc>
        <w:tc>
          <w:tcPr>
            <w:tcW w:w="6045" w:type="dxa"/>
            <w:shd w:val="clear" w:color="auto" w:fill="E7E6E6"/>
          </w:tcPr>
          <w:p w14:paraId="1EA954E9" w14:textId="77777777" w:rsidR="00134B83" w:rsidRDefault="00134B83" w:rsidP="00572BF2">
            <w:pPr>
              <w:jc w:val="center"/>
              <w:rPr>
                <w:rFonts w:cs="Arial"/>
                <w:lang w:eastAsia="ko-KR"/>
              </w:rPr>
            </w:pPr>
            <w:r>
              <w:rPr>
                <w:rFonts w:cs="Arial"/>
                <w:lang w:eastAsia="ko-KR"/>
              </w:rPr>
              <w:t>Comments</w:t>
            </w:r>
          </w:p>
        </w:tc>
      </w:tr>
      <w:tr w:rsidR="00134B83" w14:paraId="07D7FD3D" w14:textId="77777777" w:rsidTr="00572BF2">
        <w:tc>
          <w:tcPr>
            <w:tcW w:w="1809" w:type="dxa"/>
          </w:tcPr>
          <w:p w14:paraId="512A3584" w14:textId="75A1FE95" w:rsidR="00134B83" w:rsidRDefault="0026639C" w:rsidP="00572BF2">
            <w:pPr>
              <w:jc w:val="center"/>
              <w:rPr>
                <w:rFonts w:cs="Arial"/>
                <w:lang w:eastAsia="ko-KR"/>
              </w:rPr>
            </w:pPr>
            <w:ins w:id="53" w:author="LGE (Gyeong-Cheol)" w:date="2022-02-24T17:25:00Z">
              <w:r>
                <w:rPr>
                  <w:rFonts w:cs="Arial" w:hint="eastAsia"/>
                  <w:lang w:eastAsia="ko-KR"/>
                </w:rPr>
                <w:t>LGE</w:t>
              </w:r>
            </w:ins>
          </w:p>
        </w:tc>
        <w:tc>
          <w:tcPr>
            <w:tcW w:w="1985" w:type="dxa"/>
          </w:tcPr>
          <w:p w14:paraId="5B53EB08" w14:textId="62B09A08" w:rsidR="00134B83" w:rsidRDefault="0026639C" w:rsidP="00572BF2">
            <w:pPr>
              <w:rPr>
                <w:rFonts w:eastAsiaTheme="minorEastAsia" w:cs="Arial"/>
                <w:lang w:eastAsia="ko-KR"/>
              </w:rPr>
            </w:pPr>
            <w:ins w:id="54" w:author="LGE (Gyeong-Cheol)" w:date="2022-02-24T17:25:00Z">
              <w:r>
                <w:rPr>
                  <w:rFonts w:eastAsiaTheme="minorEastAsia" w:cs="Arial" w:hint="eastAsia"/>
                  <w:lang w:eastAsia="ko-KR"/>
                </w:rPr>
                <w:t>Yes</w:t>
              </w:r>
            </w:ins>
          </w:p>
        </w:tc>
        <w:tc>
          <w:tcPr>
            <w:tcW w:w="6045" w:type="dxa"/>
          </w:tcPr>
          <w:p w14:paraId="3D6C8931" w14:textId="2FF77566" w:rsidR="00134B83" w:rsidRDefault="00134B83" w:rsidP="00572BF2">
            <w:pPr>
              <w:rPr>
                <w:rFonts w:eastAsiaTheme="minorEastAsia" w:cs="Arial"/>
                <w:lang w:eastAsia="ko-KR"/>
              </w:rPr>
            </w:pPr>
          </w:p>
        </w:tc>
      </w:tr>
      <w:tr w:rsidR="00134B83" w14:paraId="39AAAF10" w14:textId="77777777" w:rsidTr="00572BF2">
        <w:tc>
          <w:tcPr>
            <w:tcW w:w="1809" w:type="dxa"/>
          </w:tcPr>
          <w:p w14:paraId="041AB7E0" w14:textId="54AB6202" w:rsidR="00134B83" w:rsidRDefault="00706327" w:rsidP="00572BF2">
            <w:pPr>
              <w:jc w:val="center"/>
              <w:rPr>
                <w:rFonts w:cs="Arial"/>
              </w:rPr>
            </w:pPr>
            <w:ins w:id="55" w:author="Ericsson" w:date="2022-02-25T18:24:00Z">
              <w:r>
                <w:rPr>
                  <w:rFonts w:cs="Arial"/>
                </w:rPr>
                <w:t>Ericsson</w:t>
              </w:r>
            </w:ins>
          </w:p>
        </w:tc>
        <w:tc>
          <w:tcPr>
            <w:tcW w:w="1985" w:type="dxa"/>
          </w:tcPr>
          <w:p w14:paraId="100CAE05" w14:textId="396776BE" w:rsidR="00134B83" w:rsidRDefault="00706327" w:rsidP="00572BF2">
            <w:pPr>
              <w:rPr>
                <w:rFonts w:eastAsiaTheme="minorEastAsia" w:cs="Arial"/>
              </w:rPr>
            </w:pPr>
            <w:ins w:id="56" w:author="Ericsson" w:date="2022-02-25T18:24:00Z">
              <w:r>
                <w:rPr>
                  <w:rFonts w:eastAsiaTheme="minorEastAsia" w:cs="Arial"/>
                </w:rPr>
                <w:t>Yes</w:t>
              </w:r>
            </w:ins>
          </w:p>
        </w:tc>
        <w:tc>
          <w:tcPr>
            <w:tcW w:w="6045" w:type="dxa"/>
          </w:tcPr>
          <w:p w14:paraId="517CBEA5" w14:textId="77777777" w:rsidR="00134B83" w:rsidRDefault="00134B83" w:rsidP="00572BF2">
            <w:pPr>
              <w:rPr>
                <w:rFonts w:eastAsiaTheme="minorEastAsia" w:cs="Arial"/>
              </w:rPr>
            </w:pPr>
          </w:p>
        </w:tc>
      </w:tr>
      <w:tr w:rsidR="004F3C79" w14:paraId="0FEA3FC7" w14:textId="77777777" w:rsidTr="00572BF2">
        <w:tc>
          <w:tcPr>
            <w:tcW w:w="1809" w:type="dxa"/>
          </w:tcPr>
          <w:p w14:paraId="640ABA99" w14:textId="76496B69" w:rsidR="004F3C79" w:rsidRDefault="004F3C79" w:rsidP="004F3C79">
            <w:pPr>
              <w:jc w:val="center"/>
              <w:rPr>
                <w:rFonts w:cs="Arial"/>
              </w:rPr>
            </w:pPr>
            <w:ins w:id="57" w:author="Intel" w:date="2022-02-27T12:34:00Z">
              <w:r>
                <w:rPr>
                  <w:rFonts w:cs="Arial"/>
                </w:rPr>
                <w:t>Intel</w:t>
              </w:r>
            </w:ins>
          </w:p>
        </w:tc>
        <w:tc>
          <w:tcPr>
            <w:tcW w:w="1985" w:type="dxa"/>
          </w:tcPr>
          <w:p w14:paraId="0AA56BDB" w14:textId="79AA9C2B" w:rsidR="004F3C79" w:rsidRDefault="004F3C79" w:rsidP="004F3C79">
            <w:pPr>
              <w:rPr>
                <w:rFonts w:eastAsiaTheme="minorEastAsia" w:cs="Arial"/>
              </w:rPr>
            </w:pPr>
            <w:ins w:id="58" w:author="Intel" w:date="2022-02-27T12:34:00Z">
              <w:r>
                <w:rPr>
                  <w:rFonts w:eastAsiaTheme="minorEastAsia" w:cs="Arial"/>
                </w:rPr>
                <w:t>Yes</w:t>
              </w:r>
            </w:ins>
          </w:p>
        </w:tc>
        <w:tc>
          <w:tcPr>
            <w:tcW w:w="6045" w:type="dxa"/>
          </w:tcPr>
          <w:p w14:paraId="07277619" w14:textId="77777777" w:rsidR="004F3C79" w:rsidRDefault="004F3C79" w:rsidP="004F3C79">
            <w:pPr>
              <w:rPr>
                <w:rFonts w:eastAsiaTheme="minorEastAsia" w:cs="Arial"/>
              </w:rPr>
            </w:pPr>
          </w:p>
        </w:tc>
      </w:tr>
      <w:tr w:rsidR="004F3C79" w14:paraId="59AD29CA" w14:textId="77777777" w:rsidTr="00572BF2">
        <w:tc>
          <w:tcPr>
            <w:tcW w:w="1809" w:type="dxa"/>
          </w:tcPr>
          <w:p w14:paraId="289D6C98" w14:textId="07C30F97" w:rsidR="004F3C79" w:rsidRDefault="005D6C39" w:rsidP="004F3C79">
            <w:pPr>
              <w:jc w:val="center"/>
              <w:rPr>
                <w:rFonts w:cs="Arial"/>
              </w:rPr>
            </w:pPr>
            <w:r>
              <w:rPr>
                <w:rFonts w:cs="Arial"/>
              </w:rPr>
              <w:t>Huawei, HiSilicon</w:t>
            </w:r>
          </w:p>
        </w:tc>
        <w:tc>
          <w:tcPr>
            <w:tcW w:w="1985" w:type="dxa"/>
          </w:tcPr>
          <w:p w14:paraId="3A5BB8A5" w14:textId="6139DBB6" w:rsidR="004F3C79" w:rsidRDefault="005D6C39" w:rsidP="004F3C79">
            <w:pPr>
              <w:rPr>
                <w:rFonts w:eastAsiaTheme="minorEastAsia" w:cs="Arial"/>
              </w:rPr>
            </w:pPr>
            <w:r>
              <w:rPr>
                <w:rFonts w:eastAsiaTheme="minorEastAsia" w:cs="Arial"/>
              </w:rPr>
              <w:t>Yes+comments</w:t>
            </w:r>
          </w:p>
        </w:tc>
        <w:tc>
          <w:tcPr>
            <w:tcW w:w="6045" w:type="dxa"/>
          </w:tcPr>
          <w:p w14:paraId="6BC758F9" w14:textId="2DA1B98F" w:rsidR="004F3C79" w:rsidRDefault="005D6C39" w:rsidP="005D6C39">
            <w:pPr>
              <w:rPr>
                <w:rFonts w:eastAsiaTheme="minorEastAsia" w:cs="Arial"/>
              </w:rPr>
            </w:pPr>
            <w:r>
              <w:rPr>
                <w:rFonts w:eastAsiaTheme="minorEastAsia" w:cs="Arial"/>
              </w:rPr>
              <w:t xml:space="preserve">The exact value 64 can be further checked with RAN1. </w:t>
            </w:r>
          </w:p>
        </w:tc>
      </w:tr>
    </w:tbl>
    <w:p w14:paraId="6A100A71" w14:textId="046D91DB" w:rsidR="004F08C1" w:rsidRDefault="004F08C1" w:rsidP="000E1F28">
      <w:pPr>
        <w:rPr>
          <w:rFonts w:cs="Arial"/>
          <w:lang w:eastAsia="x-none"/>
        </w:rPr>
      </w:pPr>
    </w:p>
    <w:p w14:paraId="5EDFD9AE" w14:textId="77777777" w:rsidR="00134B83" w:rsidRDefault="00134B83" w:rsidP="00134B83">
      <w:pPr>
        <w:pStyle w:val="BodyText"/>
        <w:rPr>
          <w:lang w:val="en-US"/>
        </w:rPr>
      </w:pPr>
      <w:r>
        <w:rPr>
          <w:b/>
          <w:bCs/>
        </w:rPr>
        <w:t>Rapporteur summary</w:t>
      </w:r>
      <w:r>
        <w:t xml:space="preserve">: </w:t>
      </w:r>
    </w:p>
    <w:p w14:paraId="4CAEBFF4" w14:textId="77777777" w:rsidR="00134B83" w:rsidRDefault="00134B83" w:rsidP="00134B83">
      <w:pPr>
        <w:pStyle w:val="BodyText"/>
      </w:pPr>
      <w:r>
        <w:t xml:space="preserve"> </w:t>
      </w:r>
    </w:p>
    <w:p w14:paraId="6706C203" w14:textId="77777777" w:rsidR="00134B83" w:rsidRDefault="00134B83" w:rsidP="00134B83">
      <w:pPr>
        <w:pStyle w:val="BodyText"/>
      </w:pPr>
      <w:r>
        <w:lastRenderedPageBreak/>
        <w:t>Rapporteur would like to try to reach at least a consensus about the above highlighted points and thus would like to suggest:</w:t>
      </w:r>
    </w:p>
    <w:p w14:paraId="094DED25" w14:textId="77777777" w:rsidR="00134B83" w:rsidRPr="009916E8" w:rsidRDefault="00134B83" w:rsidP="00134B83">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59" w:name="_Toc96516679"/>
      <w:bookmarkEnd w:id="59"/>
    </w:p>
    <w:p w14:paraId="7D94EC2E" w14:textId="1FE2204D" w:rsidR="00B7007E" w:rsidRPr="002E1F9F" w:rsidRDefault="00E42F37" w:rsidP="00B7007E">
      <w:pPr>
        <w:pStyle w:val="Heading3"/>
        <w:rPr>
          <w:b/>
          <w:bCs/>
          <w:lang w:eastAsia="en-US"/>
        </w:rPr>
      </w:pPr>
      <w:r w:rsidRPr="00E92DA0">
        <w:rPr>
          <w:rFonts w:cs="Arial"/>
          <w:b/>
          <w:bCs/>
          <w:lang w:eastAsia="x-none"/>
        </w:rPr>
        <w:t xml:space="preserve">value range for </w:t>
      </w:r>
      <w:r w:rsidR="00E92DA0">
        <w:rPr>
          <w:rFonts w:cs="Arial"/>
          <w:b/>
          <w:bCs/>
          <w:lang w:eastAsia="x-none"/>
        </w:rPr>
        <w:t>p</w:t>
      </w:r>
      <w:r w:rsidRPr="00E92DA0">
        <w:rPr>
          <w:rFonts w:cs="Arial"/>
          <w:b/>
          <w:bCs/>
          <w:lang w:val="en-US" w:eastAsia="x-none"/>
        </w:rPr>
        <w:t>referred maximum bandwidth</w:t>
      </w:r>
      <w:r w:rsidRPr="00E92DA0">
        <w:rPr>
          <w:rFonts w:cs="Arial"/>
          <w:b/>
          <w:bCs/>
          <w:lang w:eastAsia="x-none"/>
        </w:rPr>
        <w:t xml:space="preserve"> and </w:t>
      </w:r>
      <w:r w:rsidR="004F7D01">
        <w:rPr>
          <w:rFonts w:cs="Arial"/>
          <w:b/>
          <w:bCs/>
          <w:lang w:eastAsia="x-none"/>
        </w:rPr>
        <w:t>p</w:t>
      </w:r>
      <w:r w:rsidRPr="00E92DA0">
        <w:rPr>
          <w:rFonts w:cs="Arial"/>
          <w:b/>
          <w:bCs/>
          <w:lang w:val="en-US" w:eastAsia="x-none"/>
        </w:rPr>
        <w:t xml:space="preserve">referred min K0/K2 </w:t>
      </w:r>
      <w:r w:rsidRPr="002E1F9F">
        <w:rPr>
          <w:rFonts w:cs="Arial"/>
          <w:b/>
          <w:bCs/>
          <w:lang w:val="en-US" w:eastAsia="x-none"/>
        </w:rPr>
        <w:t>scheduling offset in UAI</w:t>
      </w:r>
    </w:p>
    <w:p w14:paraId="310DE848" w14:textId="77777777" w:rsidR="00B7007E" w:rsidRDefault="00B7007E" w:rsidP="00795F47">
      <w:pPr>
        <w:rPr>
          <w:rFonts w:cs="Arial"/>
          <w:lang w:val="en-GB" w:eastAsia="x-none"/>
        </w:rPr>
      </w:pPr>
    </w:p>
    <w:p w14:paraId="5D56515F" w14:textId="77777777" w:rsidR="001703A4" w:rsidRPr="00692A3E" w:rsidRDefault="001703A4" w:rsidP="001703A4">
      <w:pPr>
        <w:rPr>
          <w:rFonts w:cs="Arial"/>
          <w:b/>
          <w:bCs/>
          <w:lang w:eastAsia="x-none"/>
        </w:rPr>
      </w:pPr>
      <w:r w:rsidRPr="00692A3E">
        <w:rPr>
          <w:rFonts w:cs="Arial"/>
          <w:b/>
          <w:bCs/>
          <w:lang w:eastAsia="x-none"/>
        </w:rPr>
        <w:t>Preferred maximum bandwidth</w:t>
      </w:r>
    </w:p>
    <w:p w14:paraId="537C9BA0" w14:textId="77777777" w:rsidR="001703A4" w:rsidRDefault="001703A4" w:rsidP="001703A4">
      <w:pPr>
        <w:rPr>
          <w:rFonts w:cs="Arial"/>
          <w:lang w:eastAsia="x-none"/>
        </w:rPr>
      </w:pPr>
      <w:r>
        <w:rPr>
          <w:rFonts w:cs="Arial"/>
          <w:lang w:eastAsia="x-none"/>
        </w:rPr>
        <w:t xml:space="preserve">Current value range for the maximum bandwidth that is common for FR1 and FR2-1 is </w:t>
      </w:r>
    </w:p>
    <w:p w14:paraId="6E6B3B77" w14:textId="77777777" w:rsidR="001703A4" w:rsidRDefault="001703A4" w:rsidP="001703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ReducedAggregatedBandwidth ::=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{mhz0, mhz10, mhz20, mhz30, mhz40, mhz50, mhz60, mhz80, mhz100, mhz200, mhz300, mhz400}</w:t>
      </w:r>
    </w:p>
    <w:p w14:paraId="22D5251D" w14:textId="77777777" w:rsidR="001703A4" w:rsidRDefault="001703A4" w:rsidP="001703A4">
      <w:pPr>
        <w:rPr>
          <w:rFonts w:cs="Arial"/>
          <w:lang w:eastAsia="x-none"/>
        </w:rPr>
      </w:pPr>
    </w:p>
    <w:p w14:paraId="65FD9E21" w14:textId="77777777" w:rsidR="001703A4" w:rsidRDefault="001703A4" w:rsidP="001703A4">
      <w:pPr>
        <w:pStyle w:val="BodyText"/>
        <w:spacing w:after="0"/>
      </w:pPr>
      <w:r>
        <w:t>At RAN4#100, the following was agreed:</w:t>
      </w:r>
    </w:p>
    <w:p w14:paraId="4DA83499" w14:textId="77777777" w:rsidR="001703A4" w:rsidRPr="005B560E" w:rsidRDefault="001703A4" w:rsidP="001703A4">
      <w:pPr>
        <w:spacing w:after="0"/>
        <w:rPr>
          <w:b/>
        </w:rPr>
      </w:pPr>
      <w:r>
        <w:rPr>
          <w:b/>
          <w:highlight w:val="green"/>
        </w:rPr>
        <w:t xml:space="preserve">Agreement: </w:t>
      </w:r>
      <w:r w:rsidRPr="005B560E">
        <w:t>For intermediate CBWs between min and max CBWs,</w:t>
      </w:r>
    </w:p>
    <w:p w14:paraId="48F6BEE7" w14:textId="77777777" w:rsidR="001703A4" w:rsidRPr="005B560E" w:rsidRDefault="001703A4" w:rsidP="001703A4">
      <w:pPr>
        <w:numPr>
          <w:ilvl w:val="0"/>
          <w:numId w:val="50"/>
        </w:numPr>
        <w:overflowPunct w:val="0"/>
        <w:autoSpaceDE w:val="0"/>
        <w:autoSpaceDN w:val="0"/>
        <w:adjustRightInd w:val="0"/>
        <w:spacing w:after="0" w:line="240" w:lineRule="auto"/>
      </w:pPr>
      <w:r w:rsidRPr="005B560E">
        <w:t>Integer multiples of the min CBW for each SCS</w:t>
      </w:r>
    </w:p>
    <w:p w14:paraId="3D067E48" w14:textId="77777777" w:rsidR="001703A4" w:rsidRPr="005B560E" w:rsidRDefault="001703A4" w:rsidP="001703A4">
      <w:pPr>
        <w:numPr>
          <w:ilvl w:val="1"/>
          <w:numId w:val="50"/>
        </w:numPr>
        <w:overflowPunct w:val="0"/>
        <w:autoSpaceDE w:val="0"/>
        <w:autoSpaceDN w:val="0"/>
        <w:adjustRightInd w:val="0"/>
        <w:spacing w:after="0" w:line="240" w:lineRule="auto"/>
      </w:pPr>
      <w:r w:rsidRPr="005B560E">
        <w:t>120 kHz: 100 MHz (min), 400 MHz (max)</w:t>
      </w:r>
    </w:p>
    <w:p w14:paraId="3D276C3E" w14:textId="77777777" w:rsidR="001703A4" w:rsidRPr="005B560E" w:rsidRDefault="001703A4" w:rsidP="001703A4">
      <w:pPr>
        <w:numPr>
          <w:ilvl w:val="1"/>
          <w:numId w:val="50"/>
        </w:numPr>
        <w:overflowPunct w:val="0"/>
        <w:autoSpaceDE w:val="0"/>
        <w:autoSpaceDN w:val="0"/>
        <w:adjustRightInd w:val="0"/>
        <w:spacing w:after="0" w:line="240" w:lineRule="auto"/>
      </w:pPr>
      <w:r w:rsidRPr="005B560E">
        <w:t xml:space="preserve">480 kHz: 400 MHz (min), </w:t>
      </w:r>
      <w:r w:rsidRPr="005B560E">
        <w:rPr>
          <w:b/>
        </w:rPr>
        <w:t xml:space="preserve">800 MHz, </w:t>
      </w:r>
      <w:r w:rsidRPr="005B560E">
        <w:t>1600 MHz (max)</w:t>
      </w:r>
    </w:p>
    <w:p w14:paraId="2C70696E" w14:textId="77777777" w:rsidR="001703A4" w:rsidRPr="005B560E" w:rsidRDefault="001703A4" w:rsidP="001703A4">
      <w:pPr>
        <w:numPr>
          <w:ilvl w:val="1"/>
          <w:numId w:val="50"/>
        </w:numPr>
        <w:overflowPunct w:val="0"/>
        <w:autoSpaceDE w:val="0"/>
        <w:autoSpaceDN w:val="0"/>
        <w:adjustRightInd w:val="0"/>
        <w:spacing w:after="0" w:line="240" w:lineRule="auto"/>
      </w:pPr>
      <w:r w:rsidRPr="005B560E">
        <w:t xml:space="preserve">960 kHz: 400 MHz (min), </w:t>
      </w:r>
      <w:r w:rsidRPr="005B560E">
        <w:rPr>
          <w:b/>
        </w:rPr>
        <w:t>800 MHz, 1600 MHz,</w:t>
      </w:r>
      <w:r w:rsidRPr="005B560E">
        <w:t xml:space="preserve"> 2000 MHz (max) </w:t>
      </w:r>
    </w:p>
    <w:p w14:paraId="6F8971CE" w14:textId="77777777" w:rsidR="001703A4" w:rsidRPr="005B560E" w:rsidRDefault="001703A4" w:rsidP="001703A4">
      <w:pPr>
        <w:numPr>
          <w:ilvl w:val="0"/>
          <w:numId w:val="50"/>
        </w:numPr>
        <w:overflowPunct w:val="0"/>
        <w:autoSpaceDE w:val="0"/>
        <w:autoSpaceDN w:val="0"/>
        <w:adjustRightInd w:val="0"/>
        <w:spacing w:after="0" w:line="240" w:lineRule="auto"/>
      </w:pPr>
      <w:r w:rsidRPr="005B560E">
        <w:t>FFS whether 1200Mhz CBW is needed for 480KHz SCS and 960Khz SCS</w:t>
      </w:r>
    </w:p>
    <w:p w14:paraId="06DFEBAB" w14:textId="77777777" w:rsidR="001703A4" w:rsidRPr="005B560E" w:rsidRDefault="001703A4" w:rsidP="001703A4">
      <w:pPr>
        <w:numPr>
          <w:ilvl w:val="0"/>
          <w:numId w:val="50"/>
        </w:numPr>
        <w:overflowPunct w:val="0"/>
        <w:autoSpaceDE w:val="0"/>
        <w:autoSpaceDN w:val="0"/>
        <w:adjustRightInd w:val="0"/>
        <w:spacing w:after="0" w:line="240" w:lineRule="auto"/>
      </w:pPr>
      <w:r w:rsidRPr="005B560E">
        <w:t>FFS whether 200MHz CBW is needed for 120KHz SCS</w:t>
      </w:r>
    </w:p>
    <w:p w14:paraId="5760AE1A" w14:textId="77777777" w:rsidR="001703A4" w:rsidRDefault="001703A4" w:rsidP="001703A4">
      <w:pPr>
        <w:spacing w:after="0"/>
        <w:ind w:left="720"/>
        <w:rPr>
          <w:highlight w:val="green"/>
        </w:rPr>
      </w:pPr>
    </w:p>
    <w:p w14:paraId="3303F104" w14:textId="77777777" w:rsidR="001703A4" w:rsidRPr="00692A3E" w:rsidRDefault="001703A4" w:rsidP="001703A4">
      <w:pPr>
        <w:pStyle w:val="BodyText"/>
      </w:pPr>
      <w:r>
        <w:t>For FR2-1, t</w:t>
      </w:r>
      <w:r w:rsidRPr="00692A3E">
        <w:t>he largest value corresponds to the maximum channel bandwidth.</w:t>
      </w:r>
      <w:r>
        <w:t xml:space="preserve"> This could be similar for FR2</w:t>
      </w:r>
      <w:r>
        <w:noBreakHyphen/>
        <w:t>2:</w:t>
      </w:r>
    </w:p>
    <w:p w14:paraId="3941EA90" w14:textId="77777777" w:rsidR="001703A4" w:rsidRPr="00692A3E" w:rsidRDefault="001703A4" w:rsidP="001703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92A3E">
        <w:rPr>
          <w:rFonts w:ascii="Courier New" w:hAnsi="Courier New"/>
          <w:noProof/>
          <w:sz w:val="16"/>
          <w:lang w:eastAsia="en-GB"/>
        </w:rPr>
        <w:t xml:space="preserve">ReducedAggregatedBandwidth-r17 ::= </w:t>
      </w:r>
      <w:r w:rsidRPr="00692A3E">
        <w:rPr>
          <w:rFonts w:ascii="Courier New" w:hAnsi="Courier New"/>
          <w:noProof/>
          <w:color w:val="993366"/>
          <w:sz w:val="16"/>
          <w:lang w:eastAsia="en-GB"/>
        </w:rPr>
        <w:t>ENUMERATED</w:t>
      </w:r>
      <w:r w:rsidRPr="00692A3E">
        <w:rPr>
          <w:rFonts w:ascii="Courier New" w:hAnsi="Courier New"/>
          <w:noProof/>
          <w:sz w:val="16"/>
          <w:lang w:eastAsia="en-GB"/>
        </w:rPr>
        <w:t xml:space="preserve"> {mhz0, mhz100, mhz200, mhz400, mhz800, mhz1200, mhz1600, mhz2000} </w:t>
      </w:r>
    </w:p>
    <w:p w14:paraId="64C15B91" w14:textId="62AF701C" w:rsidR="004F08C1" w:rsidRDefault="004F08C1" w:rsidP="000E1F28">
      <w:pPr>
        <w:rPr>
          <w:rFonts w:cs="Arial"/>
          <w:lang w:eastAsia="x-none"/>
        </w:rPr>
      </w:pPr>
    </w:p>
    <w:p w14:paraId="6BF34C2D" w14:textId="75373E72" w:rsidR="00AA1B1E" w:rsidRDefault="001703A4" w:rsidP="00AA1B1E">
      <w:r w:rsidRPr="00225AC9">
        <w:rPr>
          <w:rFonts w:hint="eastAsia"/>
          <w:b/>
          <w:i/>
          <w:iCs/>
        </w:rPr>
        <w:t>Q</w:t>
      </w:r>
      <w:r>
        <w:rPr>
          <w:b/>
          <w:i/>
          <w:iCs/>
        </w:rPr>
        <w:t>4-1</w:t>
      </w:r>
      <w:r w:rsidRPr="00225AC9">
        <w:rPr>
          <w:b/>
          <w:i/>
          <w:iCs/>
        </w:rPr>
        <w:t xml:space="preserve">: </w:t>
      </w:r>
      <w:r w:rsidRPr="00C425C9">
        <w:rPr>
          <w:b/>
        </w:rPr>
        <w:t xml:space="preserve">do companies agree </w:t>
      </w:r>
      <w:r w:rsidR="00215156">
        <w:rPr>
          <w:b/>
        </w:rPr>
        <w:t xml:space="preserve">to introduce </w:t>
      </w:r>
      <w:r w:rsidR="002913EF">
        <w:rPr>
          <w:b/>
        </w:rPr>
        <w:t xml:space="preserve">the maximum bandwidth </w:t>
      </w:r>
      <w:r w:rsidR="00215156">
        <w:rPr>
          <w:b/>
        </w:rPr>
        <w:t xml:space="preserve">values </w:t>
      </w:r>
      <w:r w:rsidR="002913EF">
        <w:rPr>
          <w:b/>
        </w:rPr>
        <w:t xml:space="preserve">in the below </w:t>
      </w:r>
      <w:r>
        <w:rPr>
          <w:b/>
          <w:bCs/>
        </w:rPr>
        <w:t>for SCS 480 and 960 kHz</w:t>
      </w:r>
      <w:r w:rsidRPr="00C425C9">
        <w:rPr>
          <w:b/>
        </w:rPr>
        <w:t>?</w:t>
      </w:r>
      <w:r w:rsidR="00AA1B1E" w:rsidRPr="00AA1B1E">
        <w:rPr>
          <w:b/>
        </w:rPr>
        <w:t xml:space="preserve"> </w:t>
      </w:r>
      <w:r w:rsidR="00AA1B1E">
        <w:rPr>
          <w:b/>
        </w:rPr>
        <w:t>If the answer is No, please suggest the other values when providing comments</w:t>
      </w:r>
    </w:p>
    <w:p w14:paraId="20AF43D6" w14:textId="6FBE5E5E" w:rsidR="001703A4" w:rsidRDefault="001703A4" w:rsidP="001703A4">
      <w:pPr>
        <w:rPr>
          <w:b/>
        </w:rPr>
      </w:pPr>
    </w:p>
    <w:p w14:paraId="714C4299" w14:textId="77777777" w:rsidR="002913EF" w:rsidRPr="00AA1B1E" w:rsidRDefault="002913EF" w:rsidP="002913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cs="Arial"/>
          <w:i/>
          <w:iCs/>
          <w:noProof/>
          <w:szCs w:val="24"/>
          <w:lang w:eastAsia="en-GB"/>
        </w:rPr>
      </w:pPr>
      <w:r w:rsidRPr="00AA1B1E">
        <w:rPr>
          <w:rFonts w:cs="Arial"/>
          <w:i/>
          <w:iCs/>
          <w:noProof/>
          <w:szCs w:val="24"/>
          <w:lang w:eastAsia="en-GB"/>
        </w:rPr>
        <w:t xml:space="preserve">ReducedAggregatedBandwidth-r17 ::= </w:t>
      </w:r>
      <w:r w:rsidRPr="00AA1B1E">
        <w:rPr>
          <w:rFonts w:cs="Arial"/>
          <w:i/>
          <w:iCs/>
          <w:noProof/>
          <w:color w:val="993366"/>
          <w:szCs w:val="24"/>
          <w:lang w:eastAsia="en-GB"/>
        </w:rPr>
        <w:t>ENUMERATED</w:t>
      </w:r>
      <w:r w:rsidRPr="00AA1B1E">
        <w:rPr>
          <w:rFonts w:cs="Arial"/>
          <w:i/>
          <w:iCs/>
          <w:noProof/>
          <w:szCs w:val="24"/>
          <w:lang w:eastAsia="en-GB"/>
        </w:rPr>
        <w:t xml:space="preserve"> {mhz0, mhz100, mhz200, mhz400, mhz800, mhz1200, mhz1600, mhz2000} </w:t>
      </w:r>
    </w:p>
    <w:p w14:paraId="5FF7426C" w14:textId="77777777" w:rsidR="002913EF" w:rsidRDefault="002913EF" w:rsidP="001703A4"/>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703A4" w14:paraId="7D28765E" w14:textId="77777777" w:rsidTr="00572BF2">
        <w:tc>
          <w:tcPr>
            <w:tcW w:w="1809" w:type="dxa"/>
            <w:shd w:val="clear" w:color="auto" w:fill="E7E6E6"/>
          </w:tcPr>
          <w:p w14:paraId="7ECA273B" w14:textId="77777777" w:rsidR="001703A4" w:rsidRDefault="001703A4" w:rsidP="00572BF2">
            <w:pPr>
              <w:jc w:val="center"/>
              <w:rPr>
                <w:rFonts w:cs="Arial"/>
                <w:lang w:eastAsia="ko-KR"/>
              </w:rPr>
            </w:pPr>
            <w:r>
              <w:rPr>
                <w:rFonts w:cs="Arial"/>
                <w:lang w:eastAsia="ko-KR"/>
              </w:rPr>
              <w:t>Company</w:t>
            </w:r>
          </w:p>
        </w:tc>
        <w:tc>
          <w:tcPr>
            <w:tcW w:w="1985" w:type="dxa"/>
            <w:shd w:val="clear" w:color="auto" w:fill="E7E6E6"/>
          </w:tcPr>
          <w:p w14:paraId="2C4FEF02" w14:textId="77777777" w:rsidR="001703A4" w:rsidRDefault="001703A4" w:rsidP="00572BF2">
            <w:pPr>
              <w:jc w:val="center"/>
              <w:rPr>
                <w:rFonts w:cs="Arial"/>
                <w:lang w:eastAsia="ko-KR"/>
              </w:rPr>
            </w:pPr>
            <w:r>
              <w:rPr>
                <w:rFonts w:cs="Arial"/>
                <w:lang w:eastAsia="ko-KR"/>
              </w:rPr>
              <w:t>Yes or No</w:t>
            </w:r>
          </w:p>
        </w:tc>
        <w:tc>
          <w:tcPr>
            <w:tcW w:w="6045" w:type="dxa"/>
            <w:shd w:val="clear" w:color="auto" w:fill="E7E6E6"/>
          </w:tcPr>
          <w:p w14:paraId="1190DAD9" w14:textId="77777777" w:rsidR="001703A4" w:rsidRDefault="001703A4" w:rsidP="00572BF2">
            <w:pPr>
              <w:jc w:val="center"/>
              <w:rPr>
                <w:rFonts w:cs="Arial"/>
                <w:lang w:eastAsia="ko-KR"/>
              </w:rPr>
            </w:pPr>
            <w:r>
              <w:rPr>
                <w:rFonts w:cs="Arial"/>
                <w:lang w:eastAsia="ko-KR"/>
              </w:rPr>
              <w:t>Comments</w:t>
            </w:r>
          </w:p>
        </w:tc>
      </w:tr>
      <w:tr w:rsidR="001703A4" w14:paraId="03E6BE7F" w14:textId="77777777" w:rsidTr="00572BF2">
        <w:tc>
          <w:tcPr>
            <w:tcW w:w="1809" w:type="dxa"/>
          </w:tcPr>
          <w:p w14:paraId="1451F58D" w14:textId="435F86BF" w:rsidR="001703A4" w:rsidRDefault="0026639C" w:rsidP="00572BF2">
            <w:pPr>
              <w:jc w:val="center"/>
              <w:rPr>
                <w:rFonts w:cs="Arial"/>
                <w:lang w:eastAsia="ko-KR"/>
              </w:rPr>
            </w:pPr>
            <w:ins w:id="60" w:author="LGE (Gyeong-Cheol)" w:date="2022-02-24T17:27:00Z">
              <w:r>
                <w:rPr>
                  <w:rFonts w:cs="Arial" w:hint="eastAsia"/>
                  <w:lang w:eastAsia="ko-KR"/>
                </w:rPr>
                <w:t>LGE</w:t>
              </w:r>
            </w:ins>
          </w:p>
        </w:tc>
        <w:tc>
          <w:tcPr>
            <w:tcW w:w="1985" w:type="dxa"/>
          </w:tcPr>
          <w:p w14:paraId="2745F060" w14:textId="42C12C2C" w:rsidR="001703A4" w:rsidRDefault="0026639C" w:rsidP="00572BF2">
            <w:pPr>
              <w:rPr>
                <w:rFonts w:eastAsiaTheme="minorEastAsia" w:cs="Arial"/>
                <w:lang w:eastAsia="ko-KR"/>
              </w:rPr>
            </w:pPr>
            <w:ins w:id="61" w:author="LGE (Gyeong-Cheol)" w:date="2022-02-24T17:27:00Z">
              <w:r>
                <w:rPr>
                  <w:rFonts w:eastAsiaTheme="minorEastAsia" w:cs="Arial" w:hint="eastAsia"/>
                  <w:lang w:eastAsia="ko-KR"/>
                </w:rPr>
                <w:t>Yes</w:t>
              </w:r>
            </w:ins>
          </w:p>
        </w:tc>
        <w:tc>
          <w:tcPr>
            <w:tcW w:w="6045" w:type="dxa"/>
          </w:tcPr>
          <w:p w14:paraId="412357A9" w14:textId="77777777" w:rsidR="001703A4" w:rsidRDefault="001703A4" w:rsidP="00572BF2">
            <w:pPr>
              <w:rPr>
                <w:rFonts w:eastAsiaTheme="minorEastAsia" w:cs="Arial"/>
              </w:rPr>
            </w:pPr>
          </w:p>
        </w:tc>
      </w:tr>
      <w:tr w:rsidR="001703A4" w14:paraId="12208DB7" w14:textId="77777777" w:rsidTr="00572BF2">
        <w:tc>
          <w:tcPr>
            <w:tcW w:w="1809" w:type="dxa"/>
          </w:tcPr>
          <w:p w14:paraId="4626C848" w14:textId="73B9AE83" w:rsidR="001703A4" w:rsidRDefault="00065719" w:rsidP="00572BF2">
            <w:pPr>
              <w:jc w:val="center"/>
              <w:rPr>
                <w:rFonts w:cs="Arial"/>
              </w:rPr>
            </w:pPr>
            <w:ins w:id="62" w:author="Ericsson" w:date="2022-02-25T18:24:00Z">
              <w:r>
                <w:rPr>
                  <w:rFonts w:cs="Arial"/>
                </w:rPr>
                <w:t>Ericsson</w:t>
              </w:r>
            </w:ins>
          </w:p>
        </w:tc>
        <w:tc>
          <w:tcPr>
            <w:tcW w:w="1985" w:type="dxa"/>
          </w:tcPr>
          <w:p w14:paraId="58DE4A32" w14:textId="75506FBD" w:rsidR="001703A4" w:rsidRDefault="00065719" w:rsidP="00572BF2">
            <w:pPr>
              <w:rPr>
                <w:rFonts w:eastAsiaTheme="minorEastAsia" w:cs="Arial"/>
              </w:rPr>
            </w:pPr>
            <w:ins w:id="63" w:author="Ericsson" w:date="2022-02-25T18:24:00Z">
              <w:r>
                <w:rPr>
                  <w:rFonts w:eastAsiaTheme="minorEastAsia" w:cs="Arial"/>
                </w:rPr>
                <w:t>Yes</w:t>
              </w:r>
            </w:ins>
          </w:p>
        </w:tc>
        <w:tc>
          <w:tcPr>
            <w:tcW w:w="6045" w:type="dxa"/>
          </w:tcPr>
          <w:p w14:paraId="62D14A69" w14:textId="77777777" w:rsidR="001703A4" w:rsidRDefault="001703A4" w:rsidP="00572BF2">
            <w:pPr>
              <w:rPr>
                <w:rFonts w:eastAsiaTheme="minorEastAsia" w:cs="Arial"/>
              </w:rPr>
            </w:pPr>
          </w:p>
        </w:tc>
      </w:tr>
      <w:tr w:rsidR="004F3C79" w14:paraId="1CD0A072" w14:textId="77777777" w:rsidTr="00572BF2">
        <w:tc>
          <w:tcPr>
            <w:tcW w:w="1809" w:type="dxa"/>
          </w:tcPr>
          <w:p w14:paraId="05E96AB8" w14:textId="6B0F29EF" w:rsidR="004F3C79" w:rsidRDefault="004F3C79" w:rsidP="004F3C79">
            <w:pPr>
              <w:jc w:val="center"/>
              <w:rPr>
                <w:rFonts w:cs="Arial"/>
              </w:rPr>
            </w:pPr>
            <w:ins w:id="64" w:author="Intel" w:date="2022-02-27T12:34:00Z">
              <w:r>
                <w:rPr>
                  <w:rFonts w:cs="Arial"/>
                </w:rPr>
                <w:t>Intel</w:t>
              </w:r>
            </w:ins>
          </w:p>
        </w:tc>
        <w:tc>
          <w:tcPr>
            <w:tcW w:w="1985" w:type="dxa"/>
          </w:tcPr>
          <w:p w14:paraId="66AFC206" w14:textId="3FC8B607" w:rsidR="004F3C79" w:rsidRDefault="004F3C79" w:rsidP="004F3C79">
            <w:pPr>
              <w:rPr>
                <w:rFonts w:eastAsiaTheme="minorEastAsia" w:cs="Arial"/>
              </w:rPr>
            </w:pPr>
            <w:ins w:id="65" w:author="Intel" w:date="2022-02-27T12:34:00Z">
              <w:r>
                <w:rPr>
                  <w:rFonts w:eastAsiaTheme="minorEastAsia" w:cs="Arial"/>
                </w:rPr>
                <w:t>Yes</w:t>
              </w:r>
            </w:ins>
          </w:p>
        </w:tc>
        <w:tc>
          <w:tcPr>
            <w:tcW w:w="6045" w:type="dxa"/>
          </w:tcPr>
          <w:p w14:paraId="7FB34E52" w14:textId="77777777" w:rsidR="004F3C79" w:rsidRDefault="004F3C79" w:rsidP="004F3C79">
            <w:pPr>
              <w:rPr>
                <w:rFonts w:eastAsiaTheme="minorEastAsia" w:cs="Arial"/>
              </w:rPr>
            </w:pPr>
          </w:p>
        </w:tc>
      </w:tr>
      <w:tr w:rsidR="00AF5914" w14:paraId="611386E2" w14:textId="77777777" w:rsidTr="00AF5914">
        <w:tc>
          <w:tcPr>
            <w:tcW w:w="1809" w:type="dxa"/>
            <w:tcBorders>
              <w:top w:val="single" w:sz="4" w:space="0" w:color="auto"/>
              <w:left w:val="single" w:sz="4" w:space="0" w:color="auto"/>
              <w:bottom w:val="single" w:sz="4" w:space="0" w:color="auto"/>
              <w:right w:val="single" w:sz="4" w:space="0" w:color="auto"/>
            </w:tcBorders>
          </w:tcPr>
          <w:p w14:paraId="0304B7B4" w14:textId="77777777" w:rsidR="00AF5914" w:rsidRDefault="00AF5914" w:rsidP="00B628B0">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67082970" w14:textId="77777777" w:rsidR="00AF5914" w:rsidRDefault="00AF5914" w:rsidP="00B628B0">
            <w:pPr>
              <w:rPr>
                <w:rFonts w:eastAsiaTheme="minorEastAsia" w:cs="Arial"/>
              </w:rPr>
            </w:pPr>
            <w:r>
              <w:rPr>
                <w:rFonts w:eastAsiaTheme="minorEastAsia" w:cs="Arial"/>
              </w:rPr>
              <w:t>Yes+comments</w:t>
            </w:r>
          </w:p>
        </w:tc>
        <w:tc>
          <w:tcPr>
            <w:tcW w:w="6045" w:type="dxa"/>
            <w:tcBorders>
              <w:top w:val="single" w:sz="4" w:space="0" w:color="auto"/>
              <w:left w:val="single" w:sz="4" w:space="0" w:color="auto"/>
              <w:bottom w:val="single" w:sz="4" w:space="0" w:color="auto"/>
              <w:right w:val="single" w:sz="4" w:space="0" w:color="auto"/>
            </w:tcBorders>
          </w:tcPr>
          <w:p w14:paraId="3F2A9E9B" w14:textId="474511CB" w:rsidR="00AF5914" w:rsidRDefault="00AF5914" w:rsidP="00AF5914">
            <w:pPr>
              <w:rPr>
                <w:rFonts w:eastAsiaTheme="minorEastAsia" w:cs="Arial"/>
              </w:rPr>
            </w:pPr>
            <w:r>
              <w:rPr>
                <w:rFonts w:eastAsiaTheme="minorEastAsia" w:cs="Arial"/>
              </w:rPr>
              <w:t xml:space="preserve">The exact </w:t>
            </w:r>
            <w:r>
              <w:rPr>
                <w:rFonts w:eastAsiaTheme="minorEastAsia" w:cs="Arial"/>
              </w:rPr>
              <w:t xml:space="preserve">bandwidth </w:t>
            </w:r>
            <w:r>
              <w:rPr>
                <w:rFonts w:eastAsiaTheme="minorEastAsia" w:cs="Arial"/>
              </w:rPr>
              <w:t>value</w:t>
            </w:r>
            <w:r>
              <w:rPr>
                <w:rFonts w:eastAsiaTheme="minorEastAsia" w:cs="Arial"/>
              </w:rPr>
              <w:t>s</w:t>
            </w:r>
            <w:r>
              <w:rPr>
                <w:rFonts w:eastAsiaTheme="minorEastAsia" w:cs="Arial"/>
              </w:rPr>
              <w:t xml:space="preserve"> can be further checked with RAN</w:t>
            </w:r>
            <w:r>
              <w:rPr>
                <w:rFonts w:eastAsiaTheme="minorEastAsia" w:cs="Arial"/>
              </w:rPr>
              <w:t>4</w:t>
            </w:r>
            <w:r>
              <w:rPr>
                <w:rFonts w:eastAsiaTheme="minorEastAsia" w:cs="Arial"/>
              </w:rPr>
              <w:t xml:space="preserve">. </w:t>
            </w:r>
          </w:p>
        </w:tc>
      </w:tr>
      <w:tr w:rsidR="004F3C79" w14:paraId="10D77B7C" w14:textId="77777777" w:rsidTr="00572BF2">
        <w:tc>
          <w:tcPr>
            <w:tcW w:w="1809" w:type="dxa"/>
          </w:tcPr>
          <w:p w14:paraId="0AA7E43F" w14:textId="77777777" w:rsidR="004F3C79" w:rsidRDefault="004F3C79" w:rsidP="004F3C79">
            <w:pPr>
              <w:jc w:val="center"/>
              <w:rPr>
                <w:rFonts w:cs="Arial"/>
              </w:rPr>
            </w:pPr>
          </w:p>
        </w:tc>
        <w:tc>
          <w:tcPr>
            <w:tcW w:w="1985" w:type="dxa"/>
          </w:tcPr>
          <w:p w14:paraId="65EC0C84" w14:textId="77777777" w:rsidR="004F3C79" w:rsidRDefault="004F3C79" w:rsidP="004F3C79">
            <w:pPr>
              <w:rPr>
                <w:rFonts w:eastAsiaTheme="minorEastAsia" w:cs="Arial"/>
              </w:rPr>
            </w:pPr>
          </w:p>
        </w:tc>
        <w:tc>
          <w:tcPr>
            <w:tcW w:w="6045" w:type="dxa"/>
          </w:tcPr>
          <w:p w14:paraId="2BA916AB" w14:textId="77777777" w:rsidR="004F3C79" w:rsidRDefault="004F3C79" w:rsidP="004F3C79">
            <w:pPr>
              <w:rPr>
                <w:rFonts w:eastAsiaTheme="minorEastAsia" w:cs="Arial"/>
              </w:rPr>
            </w:pPr>
          </w:p>
        </w:tc>
      </w:tr>
    </w:tbl>
    <w:p w14:paraId="35A903F6" w14:textId="77777777" w:rsidR="001703A4" w:rsidRDefault="001703A4" w:rsidP="001703A4">
      <w:pPr>
        <w:rPr>
          <w:rFonts w:cs="Arial"/>
          <w:lang w:eastAsia="x-none"/>
        </w:rPr>
      </w:pPr>
    </w:p>
    <w:p w14:paraId="3009CBE2" w14:textId="77777777" w:rsidR="001703A4" w:rsidRDefault="001703A4" w:rsidP="001703A4">
      <w:pPr>
        <w:pStyle w:val="BodyText"/>
        <w:rPr>
          <w:lang w:val="en-US"/>
        </w:rPr>
      </w:pPr>
      <w:r>
        <w:rPr>
          <w:b/>
          <w:bCs/>
        </w:rPr>
        <w:t>Rapporteur summary</w:t>
      </w:r>
      <w:r>
        <w:t xml:space="preserve">: </w:t>
      </w:r>
    </w:p>
    <w:p w14:paraId="02DF7CF0" w14:textId="77777777" w:rsidR="001703A4" w:rsidRDefault="001703A4" w:rsidP="001703A4">
      <w:pPr>
        <w:pStyle w:val="BodyText"/>
      </w:pPr>
      <w:r>
        <w:t xml:space="preserve"> </w:t>
      </w:r>
    </w:p>
    <w:p w14:paraId="52C8C2E0" w14:textId="77777777" w:rsidR="001703A4" w:rsidRDefault="001703A4" w:rsidP="001703A4">
      <w:pPr>
        <w:pStyle w:val="BodyText"/>
      </w:pPr>
      <w:r>
        <w:t>Rapporteur would like to try to reach at least a consensus about the above highlighted points and thus would like to suggest:</w:t>
      </w:r>
    </w:p>
    <w:p w14:paraId="7AE8F459" w14:textId="77777777" w:rsidR="001703A4" w:rsidRPr="009916E8" w:rsidRDefault="001703A4" w:rsidP="001703A4">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66" w:name="_Toc96516680"/>
      <w:bookmarkEnd w:id="66"/>
    </w:p>
    <w:p w14:paraId="7F6CE00C" w14:textId="0EDC328F" w:rsidR="005B66A0" w:rsidRPr="00B20134" w:rsidRDefault="005B66A0" w:rsidP="000E1F28">
      <w:pPr>
        <w:rPr>
          <w:rFonts w:cs="Arial"/>
          <w:lang w:val="en-GB" w:eastAsia="x-none"/>
        </w:rPr>
      </w:pPr>
    </w:p>
    <w:p w14:paraId="59A8FDE1" w14:textId="77777777" w:rsidR="00542693" w:rsidRDefault="00542693" w:rsidP="00542693">
      <w:pPr>
        <w:rPr>
          <w:ins w:id="67" w:author="Ericsson" w:date="2022-02-23T11:51:00Z"/>
          <w:rFonts w:cs="Arial"/>
          <w:b/>
          <w:bCs/>
          <w:lang w:eastAsia="x-none"/>
        </w:rPr>
      </w:pPr>
      <w:r w:rsidRPr="00692A3E">
        <w:rPr>
          <w:rFonts w:cs="Arial"/>
          <w:b/>
          <w:bCs/>
          <w:lang w:eastAsia="x-none"/>
        </w:rPr>
        <w:t xml:space="preserve">Preferred </w:t>
      </w:r>
      <w:r>
        <w:rPr>
          <w:rFonts w:cs="Arial"/>
          <w:b/>
          <w:bCs/>
          <w:lang w:eastAsia="x-none"/>
        </w:rPr>
        <w:t>min K0/K2 scheduling offset in UAI</w:t>
      </w:r>
    </w:p>
    <w:p w14:paraId="141A1487" w14:textId="77777777" w:rsidR="005B66A0" w:rsidRDefault="005B66A0" w:rsidP="000E1F28">
      <w:pPr>
        <w:rPr>
          <w:ins w:id="68" w:author="Ericsson" w:date="2022-02-23T11:41:00Z"/>
          <w:rFonts w:cs="Arial"/>
          <w:lang w:eastAsia="x-none"/>
        </w:rPr>
      </w:pPr>
    </w:p>
    <w:p w14:paraId="6F6A4C8D" w14:textId="010DCA9D" w:rsidR="000E1F28" w:rsidRPr="00CE59C7" w:rsidRDefault="000E1F28" w:rsidP="000E1F28">
      <w:pPr>
        <w:rPr>
          <w:rFonts w:cs="Arial"/>
          <w:lang w:eastAsia="x-none"/>
        </w:rPr>
      </w:pPr>
      <w:r>
        <w:rPr>
          <w:rFonts w:cs="Arial"/>
          <w:lang w:eastAsia="x-none"/>
        </w:rPr>
        <w:t>For Rel-16, the values for K0 and K2 range from 0-32. The value for Rel-17 was increased by a factor of 4, i.e. the new range is from 0-128.</w:t>
      </w:r>
    </w:p>
    <w:p w14:paraId="5C07BC13" w14:textId="77777777" w:rsidR="000E1F28" w:rsidRDefault="000E1F28" w:rsidP="000E1F28">
      <w:pPr>
        <w:pStyle w:val="BodyText"/>
        <w:rPr>
          <w:lang w:val="en-US"/>
        </w:rPr>
      </w:pPr>
    </w:p>
    <w:p w14:paraId="2FC712AC" w14:textId="77777777" w:rsidR="000E1F28" w:rsidRPr="002279D4" w:rsidRDefault="000E1F28" w:rsidP="000E1F28">
      <w:pPr>
        <w:pStyle w:val="BodyText"/>
        <w:rPr>
          <w:lang w:val="en-US"/>
        </w:rPr>
      </w:pPr>
      <w:r>
        <w:rPr>
          <w:lang w:val="en-US"/>
        </w:rPr>
        <w:t>For the preferred K0/K2</w:t>
      </w:r>
      <w:r w:rsidRPr="002279D4">
        <w:rPr>
          <w:lang w:val="en-US"/>
        </w:rPr>
        <w:t xml:space="preserve"> </w:t>
      </w:r>
      <w:r>
        <w:rPr>
          <w:lang w:val="en-US"/>
        </w:rPr>
        <w:t>(</w:t>
      </w:r>
      <w:r w:rsidRPr="002279D4">
        <w:rPr>
          <w:lang w:val="en-US"/>
        </w:rPr>
        <w:t>range is identical for K0 and K2</w:t>
      </w:r>
      <w:r>
        <w:rPr>
          <w:lang w:val="en-US"/>
        </w:rPr>
        <w:t>), the following can be indicated by the UE</w:t>
      </w:r>
      <w:r w:rsidRPr="002279D4">
        <w:rPr>
          <w:lang w:val="en-US"/>
        </w:rPr>
        <w:t>:</w:t>
      </w:r>
    </w:p>
    <w:p w14:paraId="03242E4C"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preferredK2-r16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1E10DCF9"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preferredK2-SCS-15kHz-r16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{sl1, sl2, sl4, sl6}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07F9FB41"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preferredK2-SCS-30kHz-r16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{sl1, sl2, sl4, sl6}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1C2898F9"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preferredK2-SCS-60kHz-r16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{sl2, sl4, sl8, sl12}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5C815050" w14:textId="77777777" w:rsidR="000E1F28" w:rsidRPr="00DE6D14"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preferredK2-SCS-120kHz-r16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{sl2, sl4, sl8, sl12}            </w:t>
      </w:r>
      <w:r w:rsidRPr="00DE6D14">
        <w:rPr>
          <w:rFonts w:ascii="Courier New" w:hAnsi="Courier New"/>
          <w:noProof/>
          <w:color w:val="993366"/>
          <w:sz w:val="16"/>
          <w:lang w:eastAsia="en-GB"/>
        </w:rPr>
        <w:t>OPTIONAL</w:t>
      </w:r>
    </w:p>
    <w:p w14:paraId="67F2EE51" w14:textId="77777777" w:rsidR="000E1F28" w:rsidRDefault="000E1F28" w:rsidP="000E1F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                                                                                 </w:t>
      </w:r>
      <w:r w:rsidRPr="00DE6D14">
        <w:rPr>
          <w:rFonts w:ascii="Courier New" w:hAnsi="Courier New"/>
          <w:noProof/>
          <w:color w:val="993366"/>
          <w:sz w:val="16"/>
          <w:lang w:eastAsia="en-GB"/>
        </w:rPr>
        <w:t>OPTIONAL</w:t>
      </w:r>
    </w:p>
    <w:p w14:paraId="6DAD90C9" w14:textId="77777777" w:rsidR="000E1F28" w:rsidRDefault="000E1F28" w:rsidP="000E1F28">
      <w:pPr>
        <w:tabs>
          <w:tab w:val="left" w:pos="1926"/>
        </w:tabs>
        <w:rPr>
          <w:rFonts w:cs="Arial"/>
          <w:b/>
          <w:bCs/>
          <w:lang w:eastAsia="x-none"/>
        </w:rPr>
      </w:pPr>
    </w:p>
    <w:p w14:paraId="3698566C" w14:textId="77777777" w:rsidR="000E1F28" w:rsidRDefault="000E1F28" w:rsidP="000E1F28">
      <w:pPr>
        <w:pStyle w:val="BodyText"/>
        <w:rPr>
          <w:lang w:val="en-US"/>
        </w:rPr>
      </w:pPr>
      <w:r>
        <w:rPr>
          <w:lang w:val="en-US"/>
        </w:rPr>
        <w:t>As a rule of thumb, values for SCS 480 kHz are scaled by a factor of 4 and values for CS 960 kHz are scaled by a factor of 8.</w:t>
      </w:r>
    </w:p>
    <w:p w14:paraId="2D589632" w14:textId="639041D0" w:rsidR="009A0870" w:rsidRDefault="000E1F28" w:rsidP="000E1F28">
      <w:pPr>
        <w:pStyle w:val="BodyText"/>
        <w:rPr>
          <w:lang w:val="en-US"/>
        </w:rPr>
      </w:pPr>
      <w:r>
        <w:rPr>
          <w:lang w:val="en-US"/>
        </w:rPr>
        <w:t xml:space="preserve">Thus, </w:t>
      </w:r>
      <w:r w:rsidR="00AE7716">
        <w:rPr>
          <w:lang w:val="en-US"/>
        </w:rPr>
        <w:t>it is straightforward for Rapporteur to</w:t>
      </w:r>
      <w:r>
        <w:rPr>
          <w:lang w:val="en-US"/>
        </w:rPr>
        <w:t xml:space="preserve"> propose the following value ranges for 480 kHz and 960 kHz. </w:t>
      </w:r>
      <w:r w:rsidR="00485A3F">
        <w:rPr>
          <w:lang w:val="en-US"/>
        </w:rPr>
        <w:t>Anyway, it is necessary to check companies’ views on the value range</w:t>
      </w:r>
    </w:p>
    <w:p w14:paraId="3A82F538" w14:textId="33A15FC7" w:rsidR="00485A3F" w:rsidRDefault="00485A3F" w:rsidP="000E1F28">
      <w:pPr>
        <w:pStyle w:val="BodyText"/>
        <w:rPr>
          <w:lang w:val="en-US"/>
        </w:rPr>
      </w:pPr>
      <w:r>
        <w:rPr>
          <w:lang w:val="en-US"/>
        </w:rPr>
        <w:t xml:space="preserve">Note: </w:t>
      </w:r>
      <w:r w:rsidR="003675DB">
        <w:rPr>
          <w:lang w:val="en-US"/>
        </w:rPr>
        <w:t>please specify the exact value range in case you don’t agree with the proposed value range.</w:t>
      </w:r>
    </w:p>
    <w:p w14:paraId="461F2505" w14:textId="19E2741B" w:rsidR="00375F1E" w:rsidRDefault="009A0870" w:rsidP="00375F1E">
      <w:r w:rsidRPr="00225AC9">
        <w:rPr>
          <w:rFonts w:hint="eastAsia"/>
          <w:b/>
          <w:i/>
          <w:iCs/>
        </w:rPr>
        <w:t>Q</w:t>
      </w:r>
      <w:r w:rsidR="00542693">
        <w:rPr>
          <w:b/>
          <w:i/>
          <w:iCs/>
        </w:rPr>
        <w:t>4</w:t>
      </w:r>
      <w:r>
        <w:rPr>
          <w:b/>
          <w:i/>
          <w:iCs/>
        </w:rPr>
        <w:t>-</w:t>
      </w:r>
      <w:r w:rsidR="00542693">
        <w:rPr>
          <w:b/>
          <w:i/>
          <w:iCs/>
        </w:rPr>
        <w:t>2</w:t>
      </w:r>
      <w:r w:rsidRPr="00225AC9">
        <w:rPr>
          <w:b/>
          <w:i/>
          <w:iCs/>
        </w:rPr>
        <w:t xml:space="preserve">: </w:t>
      </w:r>
      <w:r w:rsidRPr="00C425C9">
        <w:rPr>
          <w:b/>
        </w:rPr>
        <w:t xml:space="preserve">do companies agree </w:t>
      </w:r>
      <w:r w:rsidR="001C205E">
        <w:rPr>
          <w:b/>
        </w:rPr>
        <w:t xml:space="preserve">to adopt the following value range </w:t>
      </w:r>
      <w:r w:rsidR="00F5746C">
        <w:rPr>
          <w:b/>
        </w:rPr>
        <w:t xml:space="preserve">for </w:t>
      </w:r>
      <w:r w:rsidR="00E85507" w:rsidRPr="00E85507">
        <w:rPr>
          <w:rFonts w:cs="Arial"/>
          <w:b/>
        </w:rPr>
        <w:t>m</w:t>
      </w:r>
      <w:r w:rsidR="00E85507" w:rsidRPr="00E85507">
        <w:rPr>
          <w:rFonts w:eastAsia="Times New Roman" w:cs="Arial"/>
          <w:noProof/>
          <w:lang w:eastAsia="en-GB"/>
        </w:rPr>
        <w:t>inSchedulingOffsetPreference</w:t>
      </w:r>
      <w:r w:rsidR="00F5746C">
        <w:rPr>
          <w:b/>
          <w:bCs/>
        </w:rPr>
        <w:t xml:space="preserve"> in case of SCS 480 kHz</w:t>
      </w:r>
      <w:r w:rsidR="00320BD1">
        <w:rPr>
          <w:b/>
          <w:bCs/>
        </w:rPr>
        <w:t xml:space="preserve"> (</w:t>
      </w:r>
      <w:r w:rsidR="00320BD1" w:rsidRPr="00454561">
        <w:rPr>
          <w:b/>
          <w:bCs/>
        </w:rPr>
        <w:t>range is identical for K0 and K2</w:t>
      </w:r>
      <w:r w:rsidR="00320BD1">
        <w:rPr>
          <w:b/>
          <w:bCs/>
        </w:rPr>
        <w:t>)</w:t>
      </w:r>
      <w:r w:rsidR="00454561">
        <w:rPr>
          <w:b/>
          <w:bCs/>
        </w:rPr>
        <w:t xml:space="preserve">, i.e., scaled by 4 </w:t>
      </w:r>
      <w:r w:rsidR="00A94980">
        <w:rPr>
          <w:b/>
          <w:bCs/>
        </w:rPr>
        <w:t>compared to the existing value for 60/120 kHz SCS</w:t>
      </w:r>
      <w:r w:rsidRPr="00C425C9">
        <w:rPr>
          <w:b/>
        </w:rPr>
        <w:t>?</w:t>
      </w:r>
      <w:r w:rsidR="00375F1E" w:rsidRPr="00375F1E">
        <w:rPr>
          <w:b/>
        </w:rPr>
        <w:t xml:space="preserve"> </w:t>
      </w:r>
      <w:r w:rsidR="00375F1E">
        <w:rPr>
          <w:b/>
        </w:rPr>
        <w:t>If the answer is No, please suggest the other values when providing comments</w:t>
      </w:r>
    </w:p>
    <w:p w14:paraId="6F9DC0DA" w14:textId="33DBFF6B" w:rsidR="009A0870" w:rsidRDefault="009A0870" w:rsidP="009A0870"/>
    <w:p w14:paraId="1C1B35A5" w14:textId="77777777" w:rsidR="00320BD1" w:rsidRPr="00DE6D14" w:rsidRDefault="00320BD1" w:rsidP="00320B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preferredK2-r1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5AE5BE27" w14:textId="77777777" w:rsidR="00320BD1" w:rsidRPr="00DE6D14" w:rsidRDefault="00320BD1" w:rsidP="00320B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w:t>
      </w:r>
      <w:r>
        <w:rPr>
          <w:rFonts w:ascii="Courier New" w:hAnsi="Courier New"/>
          <w:noProof/>
          <w:sz w:val="16"/>
          <w:lang w:eastAsia="en-GB"/>
        </w:rPr>
        <w:t>480</w:t>
      </w:r>
      <w:r w:rsidRPr="00DE6D14">
        <w:rPr>
          <w:rFonts w:ascii="Courier New" w:hAnsi="Courier New"/>
          <w:noProof/>
          <w:sz w:val="16"/>
          <w:lang w:eastAsia="en-GB"/>
        </w:rPr>
        <w:t>kHz-r1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w:t>
      </w:r>
      <w:r>
        <w:rPr>
          <w:rFonts w:ascii="Courier New" w:hAnsi="Courier New"/>
          <w:noProof/>
          <w:sz w:val="16"/>
          <w:lang w:eastAsia="en-GB"/>
        </w:rPr>
        <w:t>{</w:t>
      </w:r>
      <w:r w:rsidRPr="00454561">
        <w:rPr>
          <w:rFonts w:ascii="Courier New" w:hAnsi="Courier New"/>
          <w:noProof/>
          <w:sz w:val="16"/>
          <w:highlight w:val="yellow"/>
          <w:lang w:eastAsia="en-GB"/>
        </w:rPr>
        <w:t>sl8, sl16, sl32, sl48</w:t>
      </w:r>
      <w:r w:rsidRPr="00DE6D14">
        <w:rPr>
          <w:rFonts w:ascii="Courier New" w:hAnsi="Courier New"/>
          <w:noProof/>
          <w:sz w:val="16"/>
          <w:lang w:eastAsia="en-GB"/>
        </w:rPr>
        <w:t xml:space="preserve">}         </w:t>
      </w:r>
      <w:r>
        <w:rPr>
          <w:rFonts w:ascii="Courier New" w:hAnsi="Courier New"/>
          <w:noProof/>
          <w:sz w:val="16"/>
          <w:lang w:eastAsia="en-GB"/>
        </w:rPr>
        <w:t xml:space="preserve"> </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5EBBF957" w14:textId="74875AEC" w:rsidR="009A0870" w:rsidRDefault="00320BD1" w:rsidP="00320BD1">
      <w:pPr>
        <w:pStyle w:val="BodyText"/>
        <w:rPr>
          <w:lang w:val="en-US"/>
        </w:rPr>
      </w:pPr>
      <w:r w:rsidRPr="00DE6D14">
        <w:rPr>
          <w:rFonts w:ascii="Courier New" w:hAnsi="Courier New"/>
          <w:noProof/>
          <w:sz w:val="16"/>
          <w:lang w:eastAsia="en-GB"/>
        </w:rPr>
        <w:t xml:space="preserve">    }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D46EA" w14:paraId="435F8178" w14:textId="77777777" w:rsidTr="00572BF2">
        <w:tc>
          <w:tcPr>
            <w:tcW w:w="1809" w:type="dxa"/>
            <w:shd w:val="clear" w:color="auto" w:fill="E7E6E6"/>
          </w:tcPr>
          <w:p w14:paraId="00C03575" w14:textId="77777777" w:rsidR="00AD46EA" w:rsidRDefault="00AD46EA" w:rsidP="00572BF2">
            <w:pPr>
              <w:jc w:val="center"/>
              <w:rPr>
                <w:rFonts w:cs="Arial"/>
                <w:lang w:eastAsia="ko-KR"/>
              </w:rPr>
            </w:pPr>
            <w:r>
              <w:rPr>
                <w:rFonts w:cs="Arial"/>
                <w:lang w:eastAsia="ko-KR"/>
              </w:rPr>
              <w:t>Company</w:t>
            </w:r>
          </w:p>
        </w:tc>
        <w:tc>
          <w:tcPr>
            <w:tcW w:w="1985" w:type="dxa"/>
            <w:shd w:val="clear" w:color="auto" w:fill="E7E6E6"/>
          </w:tcPr>
          <w:p w14:paraId="68CF714A" w14:textId="77777777" w:rsidR="00AD46EA" w:rsidRDefault="00AD46EA" w:rsidP="00572BF2">
            <w:pPr>
              <w:jc w:val="center"/>
              <w:rPr>
                <w:rFonts w:cs="Arial"/>
                <w:lang w:eastAsia="ko-KR"/>
              </w:rPr>
            </w:pPr>
            <w:r>
              <w:rPr>
                <w:rFonts w:cs="Arial"/>
                <w:lang w:eastAsia="ko-KR"/>
              </w:rPr>
              <w:t>Yes or No</w:t>
            </w:r>
          </w:p>
        </w:tc>
        <w:tc>
          <w:tcPr>
            <w:tcW w:w="6045" w:type="dxa"/>
            <w:shd w:val="clear" w:color="auto" w:fill="E7E6E6"/>
          </w:tcPr>
          <w:p w14:paraId="793A0F07" w14:textId="77777777" w:rsidR="00AD46EA" w:rsidRDefault="00AD46EA" w:rsidP="00572BF2">
            <w:pPr>
              <w:jc w:val="center"/>
              <w:rPr>
                <w:rFonts w:cs="Arial"/>
                <w:lang w:eastAsia="ko-KR"/>
              </w:rPr>
            </w:pPr>
            <w:r>
              <w:rPr>
                <w:rFonts w:cs="Arial"/>
                <w:lang w:eastAsia="ko-KR"/>
              </w:rPr>
              <w:t>Comments</w:t>
            </w:r>
          </w:p>
        </w:tc>
      </w:tr>
      <w:tr w:rsidR="00AD46EA" w14:paraId="6C1D6C85" w14:textId="77777777" w:rsidTr="00572BF2">
        <w:tc>
          <w:tcPr>
            <w:tcW w:w="1809" w:type="dxa"/>
          </w:tcPr>
          <w:p w14:paraId="41F6B13C" w14:textId="7BB0BCFC" w:rsidR="00AD46EA" w:rsidRDefault="00075092" w:rsidP="00572BF2">
            <w:pPr>
              <w:jc w:val="center"/>
              <w:rPr>
                <w:rFonts w:cs="Arial"/>
                <w:lang w:eastAsia="ko-KR"/>
              </w:rPr>
            </w:pPr>
            <w:ins w:id="69" w:author="LGE (Gyeong-Cheol)" w:date="2022-02-24T17:31:00Z">
              <w:r>
                <w:rPr>
                  <w:rFonts w:cs="Arial" w:hint="eastAsia"/>
                  <w:lang w:eastAsia="ko-KR"/>
                </w:rPr>
                <w:t>LGE</w:t>
              </w:r>
            </w:ins>
          </w:p>
        </w:tc>
        <w:tc>
          <w:tcPr>
            <w:tcW w:w="1985" w:type="dxa"/>
          </w:tcPr>
          <w:p w14:paraId="2FFA2011" w14:textId="464F04CF" w:rsidR="00AD46EA" w:rsidRDefault="00075092" w:rsidP="00572BF2">
            <w:pPr>
              <w:rPr>
                <w:rFonts w:eastAsiaTheme="minorEastAsia" w:cs="Arial"/>
                <w:lang w:eastAsia="ko-KR"/>
              </w:rPr>
            </w:pPr>
            <w:ins w:id="70" w:author="LGE (Gyeong-Cheol)" w:date="2022-02-24T17:31:00Z">
              <w:r>
                <w:rPr>
                  <w:rFonts w:eastAsiaTheme="minorEastAsia" w:cs="Arial" w:hint="eastAsia"/>
                  <w:lang w:eastAsia="ko-KR"/>
                </w:rPr>
                <w:t>Yes</w:t>
              </w:r>
            </w:ins>
          </w:p>
        </w:tc>
        <w:tc>
          <w:tcPr>
            <w:tcW w:w="6045" w:type="dxa"/>
          </w:tcPr>
          <w:p w14:paraId="29ACFAC7" w14:textId="77777777" w:rsidR="00AD46EA" w:rsidRDefault="00AD46EA" w:rsidP="00572BF2">
            <w:pPr>
              <w:rPr>
                <w:rFonts w:eastAsiaTheme="minorEastAsia" w:cs="Arial"/>
              </w:rPr>
            </w:pPr>
          </w:p>
        </w:tc>
      </w:tr>
      <w:tr w:rsidR="00AD46EA" w14:paraId="2008ACA2" w14:textId="77777777" w:rsidTr="00572BF2">
        <w:tc>
          <w:tcPr>
            <w:tcW w:w="1809" w:type="dxa"/>
          </w:tcPr>
          <w:p w14:paraId="3FD92E6A" w14:textId="4FDE2242" w:rsidR="00AD46EA" w:rsidRDefault="009C41BD" w:rsidP="00572BF2">
            <w:pPr>
              <w:jc w:val="center"/>
              <w:rPr>
                <w:rFonts w:cs="Arial"/>
              </w:rPr>
            </w:pPr>
            <w:ins w:id="71" w:author="Ericsson" w:date="2022-02-25T18:26:00Z">
              <w:r>
                <w:rPr>
                  <w:rFonts w:cs="Arial"/>
                </w:rPr>
                <w:t>Ericsson</w:t>
              </w:r>
            </w:ins>
          </w:p>
        </w:tc>
        <w:tc>
          <w:tcPr>
            <w:tcW w:w="1985" w:type="dxa"/>
          </w:tcPr>
          <w:p w14:paraId="09D67B58" w14:textId="28B6BDD2" w:rsidR="00AD46EA" w:rsidRDefault="009C41BD" w:rsidP="00572BF2">
            <w:pPr>
              <w:rPr>
                <w:rFonts w:eastAsiaTheme="minorEastAsia" w:cs="Arial"/>
              </w:rPr>
            </w:pPr>
            <w:ins w:id="72" w:author="Ericsson" w:date="2022-02-25T18:26:00Z">
              <w:r>
                <w:rPr>
                  <w:rFonts w:eastAsiaTheme="minorEastAsia" w:cs="Arial"/>
                </w:rPr>
                <w:t>Yes</w:t>
              </w:r>
            </w:ins>
          </w:p>
        </w:tc>
        <w:tc>
          <w:tcPr>
            <w:tcW w:w="6045" w:type="dxa"/>
          </w:tcPr>
          <w:p w14:paraId="0446827D" w14:textId="77777777" w:rsidR="00AD46EA" w:rsidRDefault="00AD46EA" w:rsidP="00572BF2">
            <w:pPr>
              <w:rPr>
                <w:rFonts w:eastAsiaTheme="minorEastAsia" w:cs="Arial"/>
              </w:rPr>
            </w:pPr>
          </w:p>
        </w:tc>
      </w:tr>
      <w:tr w:rsidR="004F3C79" w14:paraId="64A39578" w14:textId="77777777" w:rsidTr="00572BF2">
        <w:tc>
          <w:tcPr>
            <w:tcW w:w="1809" w:type="dxa"/>
          </w:tcPr>
          <w:p w14:paraId="07D397AD" w14:textId="45C161CA" w:rsidR="004F3C79" w:rsidRDefault="004F3C79" w:rsidP="004F3C79">
            <w:pPr>
              <w:jc w:val="center"/>
              <w:rPr>
                <w:rFonts w:cs="Arial"/>
              </w:rPr>
            </w:pPr>
            <w:ins w:id="73" w:author="Intel" w:date="2022-02-27T12:34:00Z">
              <w:r>
                <w:rPr>
                  <w:rFonts w:cs="Arial"/>
                </w:rPr>
                <w:t>Intel</w:t>
              </w:r>
            </w:ins>
          </w:p>
        </w:tc>
        <w:tc>
          <w:tcPr>
            <w:tcW w:w="1985" w:type="dxa"/>
          </w:tcPr>
          <w:p w14:paraId="5B6E6CA3" w14:textId="26D16032" w:rsidR="004F3C79" w:rsidRDefault="004F3C79" w:rsidP="004F3C79">
            <w:pPr>
              <w:rPr>
                <w:rFonts w:eastAsiaTheme="minorEastAsia" w:cs="Arial"/>
              </w:rPr>
            </w:pPr>
            <w:ins w:id="74" w:author="Intel" w:date="2022-02-27T12:34:00Z">
              <w:r>
                <w:rPr>
                  <w:rFonts w:eastAsiaTheme="minorEastAsia" w:cs="Arial"/>
                </w:rPr>
                <w:t>Yes</w:t>
              </w:r>
            </w:ins>
          </w:p>
        </w:tc>
        <w:tc>
          <w:tcPr>
            <w:tcW w:w="6045" w:type="dxa"/>
          </w:tcPr>
          <w:p w14:paraId="364A8A2C" w14:textId="77777777" w:rsidR="004F3C79" w:rsidRDefault="004F3C79" w:rsidP="004F3C79">
            <w:pPr>
              <w:rPr>
                <w:rFonts w:eastAsiaTheme="minorEastAsia" w:cs="Arial"/>
              </w:rPr>
            </w:pPr>
          </w:p>
        </w:tc>
      </w:tr>
      <w:tr w:rsidR="004F3C79" w14:paraId="580F44F3" w14:textId="77777777" w:rsidTr="00572BF2">
        <w:tc>
          <w:tcPr>
            <w:tcW w:w="1809" w:type="dxa"/>
          </w:tcPr>
          <w:p w14:paraId="72AA147A" w14:textId="4E90E3FD" w:rsidR="004F3C79" w:rsidRDefault="00FF5D50" w:rsidP="004F3C79">
            <w:pPr>
              <w:jc w:val="center"/>
              <w:rPr>
                <w:rFonts w:cs="Arial"/>
              </w:rPr>
            </w:pPr>
            <w:r>
              <w:rPr>
                <w:rFonts w:cs="Arial"/>
              </w:rPr>
              <w:t>Huawei, HiSilicon</w:t>
            </w:r>
          </w:p>
        </w:tc>
        <w:tc>
          <w:tcPr>
            <w:tcW w:w="1985" w:type="dxa"/>
          </w:tcPr>
          <w:p w14:paraId="01E07E24" w14:textId="27874949" w:rsidR="004F3C79" w:rsidRDefault="00FF5D50" w:rsidP="004F3C79">
            <w:pPr>
              <w:rPr>
                <w:rFonts w:eastAsiaTheme="minorEastAsia" w:cs="Arial"/>
              </w:rPr>
            </w:pPr>
            <w:r>
              <w:rPr>
                <w:rFonts w:eastAsiaTheme="minorEastAsia" w:cs="Arial"/>
              </w:rPr>
              <w:t>Yes</w:t>
            </w:r>
          </w:p>
        </w:tc>
        <w:tc>
          <w:tcPr>
            <w:tcW w:w="6045" w:type="dxa"/>
          </w:tcPr>
          <w:p w14:paraId="1C53DB42" w14:textId="77777777" w:rsidR="004F3C79" w:rsidRDefault="004F3C79" w:rsidP="004F3C79">
            <w:pPr>
              <w:rPr>
                <w:rFonts w:eastAsiaTheme="minorEastAsia" w:cs="Arial"/>
              </w:rPr>
            </w:pPr>
          </w:p>
        </w:tc>
      </w:tr>
    </w:tbl>
    <w:p w14:paraId="796F2672" w14:textId="77777777" w:rsidR="00A94980" w:rsidRDefault="00A94980" w:rsidP="000E1F28">
      <w:pPr>
        <w:pStyle w:val="BodyText"/>
        <w:rPr>
          <w:lang w:val="en-US"/>
        </w:rPr>
      </w:pPr>
    </w:p>
    <w:p w14:paraId="776E0AC3" w14:textId="77777777" w:rsidR="004D5413" w:rsidRDefault="00AD46EA" w:rsidP="00047229">
      <w:pPr>
        <w:rPr>
          <w:ins w:id="75" w:author="Ericsson" w:date="2022-02-23T14:59:00Z"/>
          <w:b/>
          <w:bCs/>
        </w:rPr>
      </w:pPr>
      <w:r w:rsidRPr="00225AC9">
        <w:rPr>
          <w:rFonts w:hint="eastAsia"/>
          <w:b/>
          <w:i/>
          <w:iCs/>
        </w:rPr>
        <w:t>Q</w:t>
      </w:r>
      <w:r w:rsidR="00542693">
        <w:rPr>
          <w:b/>
          <w:i/>
          <w:iCs/>
        </w:rPr>
        <w:t>4</w:t>
      </w:r>
      <w:r>
        <w:rPr>
          <w:b/>
          <w:i/>
          <w:iCs/>
        </w:rPr>
        <w:t>-</w:t>
      </w:r>
      <w:r w:rsidR="00CB2A19">
        <w:rPr>
          <w:b/>
          <w:i/>
          <w:iCs/>
        </w:rPr>
        <w:t>3</w:t>
      </w:r>
      <w:r w:rsidRPr="00225AC9">
        <w:rPr>
          <w:b/>
          <w:i/>
          <w:iCs/>
        </w:rPr>
        <w:t xml:space="preserve">: </w:t>
      </w:r>
      <w:r w:rsidRPr="00C425C9">
        <w:rPr>
          <w:b/>
        </w:rPr>
        <w:t xml:space="preserve">do companies agree </w:t>
      </w:r>
      <w:r>
        <w:rPr>
          <w:b/>
        </w:rPr>
        <w:t xml:space="preserve">to adopt the following value range for </w:t>
      </w:r>
      <w:r w:rsidR="002959CB" w:rsidRPr="00F2538A">
        <w:rPr>
          <w:rFonts w:cs="Arial"/>
          <w:b/>
        </w:rPr>
        <w:t>m</w:t>
      </w:r>
      <w:r w:rsidR="002959CB" w:rsidRPr="00F2538A">
        <w:rPr>
          <w:rFonts w:eastAsia="Times New Roman" w:cs="Arial"/>
          <w:b/>
          <w:noProof/>
          <w:lang w:eastAsia="en-GB"/>
        </w:rPr>
        <w:t>inSchedulingOffsetPreference</w:t>
      </w:r>
      <w:r>
        <w:rPr>
          <w:b/>
          <w:bCs/>
        </w:rPr>
        <w:t xml:space="preserve"> in case of SCS 960 kHz (</w:t>
      </w:r>
      <w:r w:rsidRPr="00454561">
        <w:rPr>
          <w:b/>
          <w:bCs/>
        </w:rPr>
        <w:t>range is identical for K0 and K2</w:t>
      </w:r>
      <w:r>
        <w:rPr>
          <w:b/>
          <w:bCs/>
        </w:rPr>
        <w:t>)</w:t>
      </w:r>
      <w:ins w:id="76" w:author="Ericsson" w:date="2022-02-23T14:59:00Z">
        <w:r w:rsidR="004D5413">
          <w:rPr>
            <w:b/>
            <w:bCs/>
          </w:rPr>
          <w:t>?</w:t>
        </w:r>
      </w:ins>
    </w:p>
    <w:p w14:paraId="2D5F245E" w14:textId="024DCB59" w:rsidR="00937C7D" w:rsidRDefault="004D5413" w:rsidP="00047229">
      <w:pPr>
        <w:rPr>
          <w:b/>
          <w:bCs/>
        </w:rPr>
      </w:pPr>
      <w:r>
        <w:rPr>
          <w:b/>
          <w:bCs/>
        </w:rPr>
        <w:t xml:space="preserve">Option 1: </w:t>
      </w:r>
      <w:r w:rsidR="00937C7D">
        <w:rPr>
          <w:b/>
          <w:bCs/>
        </w:rPr>
        <w:t>value of 120 kHz scaled by 8, i.e.,</w:t>
      </w:r>
    </w:p>
    <w:p w14:paraId="2D88B1F2" w14:textId="77777777" w:rsidR="00937C7D" w:rsidRPr="00DE6D14" w:rsidRDefault="00937C7D" w:rsidP="00937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preferredK2-r1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701F6E0C" w14:textId="77777777" w:rsidR="00937C7D" w:rsidRPr="00DE6D14" w:rsidRDefault="00937C7D" w:rsidP="00937C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w:t>
      </w:r>
      <w:r>
        <w:rPr>
          <w:rFonts w:ascii="Courier New" w:hAnsi="Courier New"/>
          <w:noProof/>
          <w:sz w:val="16"/>
          <w:lang w:eastAsia="en-GB"/>
        </w:rPr>
        <w:t>960</w:t>
      </w:r>
      <w:r w:rsidRPr="00DE6D14">
        <w:rPr>
          <w:rFonts w:ascii="Courier New" w:hAnsi="Courier New"/>
          <w:noProof/>
          <w:sz w:val="16"/>
          <w:lang w:eastAsia="en-GB"/>
        </w:rPr>
        <w:t>kHz-r1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w:t>
      </w:r>
      <w:r>
        <w:rPr>
          <w:rFonts w:ascii="Courier New" w:hAnsi="Courier New"/>
          <w:noProof/>
          <w:sz w:val="16"/>
          <w:lang w:eastAsia="en-GB"/>
        </w:rPr>
        <w:t>{</w:t>
      </w:r>
      <w:r w:rsidRPr="00454561">
        <w:rPr>
          <w:rFonts w:ascii="Courier New" w:hAnsi="Courier New"/>
          <w:noProof/>
          <w:sz w:val="16"/>
          <w:highlight w:val="yellow"/>
          <w:lang w:eastAsia="en-GB"/>
        </w:rPr>
        <w:t>sl</w:t>
      </w:r>
      <w:r>
        <w:rPr>
          <w:rFonts w:ascii="Courier New" w:hAnsi="Courier New"/>
          <w:noProof/>
          <w:sz w:val="16"/>
          <w:highlight w:val="yellow"/>
          <w:lang w:eastAsia="en-GB"/>
        </w:rPr>
        <w:t>16</w:t>
      </w:r>
      <w:r w:rsidRPr="00454561">
        <w:rPr>
          <w:rFonts w:ascii="Courier New" w:hAnsi="Courier New"/>
          <w:noProof/>
          <w:sz w:val="16"/>
          <w:highlight w:val="yellow"/>
          <w:lang w:eastAsia="en-GB"/>
        </w:rPr>
        <w:t>, sl</w:t>
      </w:r>
      <w:r>
        <w:rPr>
          <w:rFonts w:ascii="Courier New" w:hAnsi="Courier New"/>
          <w:noProof/>
          <w:sz w:val="16"/>
          <w:highlight w:val="yellow"/>
          <w:lang w:eastAsia="en-GB"/>
        </w:rPr>
        <w:t>32</w:t>
      </w:r>
      <w:r w:rsidRPr="00454561">
        <w:rPr>
          <w:rFonts w:ascii="Courier New" w:hAnsi="Courier New"/>
          <w:noProof/>
          <w:sz w:val="16"/>
          <w:highlight w:val="yellow"/>
          <w:lang w:eastAsia="en-GB"/>
        </w:rPr>
        <w:t>, sl</w:t>
      </w:r>
      <w:r>
        <w:rPr>
          <w:rFonts w:ascii="Courier New" w:hAnsi="Courier New"/>
          <w:noProof/>
          <w:sz w:val="16"/>
          <w:highlight w:val="yellow"/>
          <w:lang w:eastAsia="en-GB"/>
        </w:rPr>
        <w:t>64</w:t>
      </w:r>
      <w:r w:rsidRPr="00454561">
        <w:rPr>
          <w:rFonts w:ascii="Courier New" w:hAnsi="Courier New"/>
          <w:noProof/>
          <w:sz w:val="16"/>
          <w:highlight w:val="yellow"/>
          <w:lang w:eastAsia="en-GB"/>
        </w:rPr>
        <w:t xml:space="preserve">, </w:t>
      </w:r>
      <w:r w:rsidRPr="00E975D8">
        <w:rPr>
          <w:rFonts w:ascii="Courier New" w:hAnsi="Courier New"/>
          <w:noProof/>
          <w:sz w:val="16"/>
          <w:highlight w:val="yellow"/>
          <w:lang w:eastAsia="en-GB"/>
        </w:rPr>
        <w:t>sl96}</w:t>
      </w:r>
      <w:r w:rsidRPr="00DE6D14">
        <w:rPr>
          <w:rFonts w:ascii="Courier New" w:hAnsi="Courier New"/>
          <w:noProof/>
          <w:sz w:val="16"/>
          <w:lang w:eastAsia="en-GB"/>
        </w:rPr>
        <w:t xml:space="preserve">         </w:t>
      </w:r>
      <w:r>
        <w:rPr>
          <w:rFonts w:ascii="Courier New" w:hAnsi="Courier New"/>
          <w:noProof/>
          <w:sz w:val="16"/>
          <w:lang w:eastAsia="en-GB"/>
        </w:rPr>
        <w:t xml:space="preserve"> </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4EE11FAB" w14:textId="00CDBA19" w:rsidR="00937C7D" w:rsidRDefault="00937C7D" w:rsidP="00937C7D">
      <w:pPr>
        <w:rPr>
          <w:b/>
          <w:bCs/>
        </w:rPr>
      </w:pPr>
      <w:r w:rsidRPr="00DE6D14">
        <w:rPr>
          <w:rFonts w:ascii="Courier New" w:hAnsi="Courier New"/>
          <w:noProof/>
          <w:sz w:val="16"/>
          <w:lang w:eastAsia="en-GB"/>
        </w:rPr>
        <w:t xml:space="preserve">    }       </w:t>
      </w:r>
    </w:p>
    <w:p w14:paraId="2C67A209" w14:textId="7EFC0917" w:rsidR="00937C7D" w:rsidRDefault="00937C7D" w:rsidP="00047229">
      <w:pPr>
        <w:rPr>
          <w:b/>
          <w:bCs/>
        </w:rPr>
      </w:pPr>
      <w:r>
        <w:rPr>
          <w:b/>
          <w:bCs/>
        </w:rPr>
        <w:t xml:space="preserve">Option 2: </w:t>
      </w:r>
      <w:r w:rsidR="00070141">
        <w:rPr>
          <w:b/>
          <w:bCs/>
        </w:rPr>
        <w:t>value of 120 kHz scaled by 4</w:t>
      </w:r>
      <w:r w:rsidR="00253476">
        <w:rPr>
          <w:b/>
          <w:bCs/>
        </w:rPr>
        <w:t>, i.e.,</w:t>
      </w:r>
    </w:p>
    <w:p w14:paraId="5D64C825" w14:textId="77777777" w:rsidR="00253476" w:rsidRPr="00DE6D14" w:rsidRDefault="00253476" w:rsidP="002534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preferredK2-r1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SEQUENCE</w:t>
      </w:r>
      <w:r w:rsidRPr="00DE6D14">
        <w:rPr>
          <w:rFonts w:ascii="Courier New" w:hAnsi="Courier New"/>
          <w:noProof/>
          <w:sz w:val="16"/>
          <w:lang w:eastAsia="en-GB"/>
        </w:rPr>
        <w:t xml:space="preserve"> {</w:t>
      </w:r>
    </w:p>
    <w:p w14:paraId="7E5F1A64" w14:textId="50F2F4D6" w:rsidR="00253476" w:rsidRPr="00DE6D14" w:rsidRDefault="00253476" w:rsidP="002534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6D14">
        <w:rPr>
          <w:rFonts w:ascii="Courier New" w:hAnsi="Courier New"/>
          <w:noProof/>
          <w:sz w:val="16"/>
          <w:lang w:eastAsia="en-GB"/>
        </w:rPr>
        <w:t xml:space="preserve">        preferredK2-SCS-</w:t>
      </w:r>
      <w:r>
        <w:rPr>
          <w:rFonts w:ascii="Courier New" w:hAnsi="Courier New"/>
          <w:noProof/>
          <w:sz w:val="16"/>
          <w:lang w:eastAsia="en-GB"/>
        </w:rPr>
        <w:t>960</w:t>
      </w:r>
      <w:r w:rsidRPr="00DE6D14">
        <w:rPr>
          <w:rFonts w:ascii="Courier New" w:hAnsi="Courier New"/>
          <w:noProof/>
          <w:sz w:val="16"/>
          <w:lang w:eastAsia="en-GB"/>
        </w:rPr>
        <w:t>kHz-r1</w:t>
      </w:r>
      <w:r>
        <w:rPr>
          <w:rFonts w:ascii="Courier New" w:hAnsi="Courier New"/>
          <w:noProof/>
          <w:sz w:val="16"/>
          <w:lang w:eastAsia="en-GB"/>
        </w:rPr>
        <w:t>7</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ENUMERATED</w:t>
      </w:r>
      <w:r w:rsidRPr="00DE6D14">
        <w:rPr>
          <w:rFonts w:ascii="Courier New" w:hAnsi="Courier New"/>
          <w:noProof/>
          <w:sz w:val="16"/>
          <w:lang w:eastAsia="en-GB"/>
        </w:rPr>
        <w:t xml:space="preserve"> </w:t>
      </w:r>
      <w:r>
        <w:rPr>
          <w:rFonts w:ascii="Courier New" w:hAnsi="Courier New"/>
          <w:noProof/>
          <w:sz w:val="16"/>
          <w:lang w:eastAsia="en-GB"/>
        </w:rPr>
        <w:t>{</w:t>
      </w:r>
      <w:r w:rsidRPr="00454561">
        <w:rPr>
          <w:rFonts w:ascii="Courier New" w:hAnsi="Courier New"/>
          <w:noProof/>
          <w:sz w:val="16"/>
          <w:highlight w:val="yellow"/>
          <w:lang w:eastAsia="en-GB"/>
        </w:rPr>
        <w:t>sl8, sl16, sl32, sl48</w:t>
      </w:r>
      <w:r w:rsidRPr="00DE6D14">
        <w:rPr>
          <w:rFonts w:ascii="Courier New" w:hAnsi="Courier New"/>
          <w:noProof/>
          <w:sz w:val="16"/>
          <w:lang w:eastAsia="en-GB"/>
        </w:rPr>
        <w:t xml:space="preserve">}         </w:t>
      </w:r>
      <w:r>
        <w:rPr>
          <w:rFonts w:ascii="Courier New" w:hAnsi="Courier New"/>
          <w:noProof/>
          <w:sz w:val="16"/>
          <w:lang w:eastAsia="en-GB"/>
        </w:rPr>
        <w:t xml:space="preserve"> </w:t>
      </w:r>
      <w:r w:rsidRPr="00DE6D14">
        <w:rPr>
          <w:rFonts w:ascii="Courier New" w:hAnsi="Courier New"/>
          <w:noProof/>
          <w:sz w:val="16"/>
          <w:lang w:eastAsia="en-GB"/>
        </w:rPr>
        <w:t xml:space="preserve"> </w:t>
      </w:r>
      <w:r w:rsidRPr="00DE6D14">
        <w:rPr>
          <w:rFonts w:ascii="Courier New" w:hAnsi="Courier New"/>
          <w:noProof/>
          <w:color w:val="993366"/>
          <w:sz w:val="16"/>
          <w:lang w:eastAsia="en-GB"/>
        </w:rPr>
        <w:t>OPTIONAL</w:t>
      </w:r>
      <w:r w:rsidRPr="00DE6D14">
        <w:rPr>
          <w:rFonts w:ascii="Courier New" w:hAnsi="Courier New"/>
          <w:noProof/>
          <w:sz w:val="16"/>
          <w:lang w:eastAsia="en-GB"/>
        </w:rPr>
        <w:t>,</w:t>
      </w:r>
    </w:p>
    <w:p w14:paraId="21845E33" w14:textId="77777777" w:rsidR="00253476" w:rsidRDefault="00253476" w:rsidP="00253476">
      <w:pPr>
        <w:pStyle w:val="BodyText"/>
        <w:rPr>
          <w:lang w:val="en-US"/>
        </w:rPr>
      </w:pPr>
      <w:r w:rsidRPr="00DE6D14">
        <w:rPr>
          <w:rFonts w:ascii="Courier New" w:hAnsi="Courier New"/>
          <w:noProof/>
          <w:sz w:val="16"/>
          <w:lang w:eastAsia="en-GB"/>
        </w:rPr>
        <w:t xml:space="preserve">    }                                                                                 </w:t>
      </w:r>
    </w:p>
    <w:p w14:paraId="25F5AFC4" w14:textId="23422C70" w:rsidR="00253476" w:rsidRDefault="003F4C0E" w:rsidP="00047229">
      <w:pPr>
        <w:rPr>
          <w:b/>
          <w:bCs/>
        </w:rPr>
      </w:pPr>
      <w:r>
        <w:rPr>
          <w:b/>
          <w:bCs/>
        </w:rPr>
        <w:t>Option 3: other, please suggest values</w:t>
      </w:r>
    </w:p>
    <w:p w14:paraId="7B22236A" w14:textId="7954288E" w:rsidR="00AD46EA" w:rsidRDefault="00AD46EA" w:rsidP="00AD46EA">
      <w:pPr>
        <w:pStyle w:val="BodyText"/>
        <w:rPr>
          <w:lang w:val="en-US"/>
        </w:rPr>
      </w:pPr>
      <w:r w:rsidRPr="00DE6D14">
        <w:rPr>
          <w:rFonts w:ascii="Courier New" w:hAnsi="Courier New"/>
          <w:noProof/>
          <w:sz w:val="16"/>
          <w:lang w:eastAsia="en-G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D46EA" w14:paraId="6F63C51D" w14:textId="77777777" w:rsidTr="00572BF2">
        <w:tc>
          <w:tcPr>
            <w:tcW w:w="1809" w:type="dxa"/>
            <w:shd w:val="clear" w:color="auto" w:fill="E7E6E6"/>
          </w:tcPr>
          <w:p w14:paraId="67B58C5F" w14:textId="77777777" w:rsidR="00AD46EA" w:rsidRDefault="00AD46EA" w:rsidP="00572BF2">
            <w:pPr>
              <w:jc w:val="center"/>
              <w:rPr>
                <w:rFonts w:cs="Arial"/>
                <w:lang w:eastAsia="ko-KR"/>
              </w:rPr>
            </w:pPr>
            <w:r>
              <w:rPr>
                <w:rFonts w:cs="Arial"/>
                <w:lang w:eastAsia="ko-KR"/>
              </w:rPr>
              <w:lastRenderedPageBreak/>
              <w:t>Company</w:t>
            </w:r>
          </w:p>
        </w:tc>
        <w:tc>
          <w:tcPr>
            <w:tcW w:w="1985" w:type="dxa"/>
            <w:shd w:val="clear" w:color="auto" w:fill="E7E6E6"/>
          </w:tcPr>
          <w:p w14:paraId="3AD70F6C" w14:textId="77777777" w:rsidR="00AD46EA" w:rsidRDefault="00AD46EA" w:rsidP="00572BF2">
            <w:pPr>
              <w:jc w:val="center"/>
              <w:rPr>
                <w:rFonts w:cs="Arial"/>
                <w:lang w:eastAsia="ko-KR"/>
              </w:rPr>
            </w:pPr>
            <w:r>
              <w:rPr>
                <w:rFonts w:cs="Arial"/>
                <w:lang w:eastAsia="ko-KR"/>
              </w:rPr>
              <w:t>Yes or No</w:t>
            </w:r>
          </w:p>
        </w:tc>
        <w:tc>
          <w:tcPr>
            <w:tcW w:w="6045" w:type="dxa"/>
            <w:shd w:val="clear" w:color="auto" w:fill="E7E6E6"/>
          </w:tcPr>
          <w:p w14:paraId="67778630" w14:textId="77777777" w:rsidR="00AD46EA" w:rsidRDefault="00AD46EA" w:rsidP="00572BF2">
            <w:pPr>
              <w:jc w:val="center"/>
              <w:rPr>
                <w:rFonts w:cs="Arial"/>
                <w:lang w:eastAsia="ko-KR"/>
              </w:rPr>
            </w:pPr>
            <w:r>
              <w:rPr>
                <w:rFonts w:cs="Arial"/>
                <w:lang w:eastAsia="ko-KR"/>
              </w:rPr>
              <w:t>Comments</w:t>
            </w:r>
          </w:p>
        </w:tc>
      </w:tr>
      <w:tr w:rsidR="00AD46EA" w14:paraId="3BEF0EF7" w14:textId="77777777" w:rsidTr="00572BF2">
        <w:tc>
          <w:tcPr>
            <w:tcW w:w="1809" w:type="dxa"/>
          </w:tcPr>
          <w:p w14:paraId="618DD608" w14:textId="60785D60" w:rsidR="00AD46EA" w:rsidRDefault="00075092" w:rsidP="00572BF2">
            <w:pPr>
              <w:jc w:val="center"/>
              <w:rPr>
                <w:rFonts w:cs="Arial"/>
                <w:lang w:eastAsia="ko-KR"/>
              </w:rPr>
            </w:pPr>
            <w:ins w:id="77" w:author="LGE (Gyeong-Cheol)" w:date="2022-02-24T17:31:00Z">
              <w:r>
                <w:rPr>
                  <w:rFonts w:cs="Arial" w:hint="eastAsia"/>
                  <w:lang w:eastAsia="ko-KR"/>
                </w:rPr>
                <w:t>LGE</w:t>
              </w:r>
            </w:ins>
          </w:p>
        </w:tc>
        <w:tc>
          <w:tcPr>
            <w:tcW w:w="1985" w:type="dxa"/>
          </w:tcPr>
          <w:p w14:paraId="1958CB59" w14:textId="0BA8555C" w:rsidR="00AD46EA" w:rsidRDefault="00075092" w:rsidP="00572BF2">
            <w:pPr>
              <w:rPr>
                <w:rFonts w:eastAsiaTheme="minorEastAsia" w:cs="Arial"/>
                <w:lang w:eastAsia="ko-KR"/>
              </w:rPr>
            </w:pPr>
            <w:ins w:id="78" w:author="LGE (Gyeong-Cheol)" w:date="2022-02-24T17:34:00Z">
              <w:r>
                <w:rPr>
                  <w:rFonts w:eastAsiaTheme="minorEastAsia" w:cs="Arial" w:hint="eastAsia"/>
                  <w:lang w:eastAsia="ko-KR"/>
                </w:rPr>
                <w:t>Option 2</w:t>
              </w:r>
            </w:ins>
          </w:p>
        </w:tc>
        <w:tc>
          <w:tcPr>
            <w:tcW w:w="6045" w:type="dxa"/>
          </w:tcPr>
          <w:p w14:paraId="7E7DD205" w14:textId="015F3AD8" w:rsidR="00AD46EA" w:rsidRDefault="00075092" w:rsidP="00572BF2">
            <w:pPr>
              <w:rPr>
                <w:rFonts w:eastAsiaTheme="minorEastAsia" w:cs="Arial"/>
                <w:lang w:eastAsia="ko-KR"/>
              </w:rPr>
            </w:pPr>
            <w:ins w:id="79" w:author="LGE (Gyeong-Cheol)" w:date="2022-02-24T17:35:00Z">
              <w:r>
                <w:rPr>
                  <w:rFonts w:eastAsiaTheme="minorEastAsia" w:cs="Arial"/>
                  <w:lang w:eastAsia="ko-KR"/>
                </w:rPr>
                <w:t>O</w:t>
              </w:r>
              <w:r>
                <w:rPr>
                  <w:rFonts w:eastAsiaTheme="minorEastAsia" w:cs="Arial" w:hint="eastAsia"/>
                  <w:lang w:eastAsia="ko-KR"/>
                </w:rPr>
                <w:t xml:space="preserve">ption </w:t>
              </w:r>
              <w:r>
                <w:rPr>
                  <w:rFonts w:eastAsiaTheme="minorEastAsia" w:cs="Arial"/>
                  <w:lang w:eastAsia="ko-KR"/>
                </w:rPr>
                <w:t>2 seems enough, but option 1 is also acceptable.</w:t>
              </w:r>
            </w:ins>
          </w:p>
        </w:tc>
      </w:tr>
      <w:tr w:rsidR="00AD46EA" w14:paraId="2F675656" w14:textId="77777777" w:rsidTr="00572BF2">
        <w:tc>
          <w:tcPr>
            <w:tcW w:w="1809" w:type="dxa"/>
          </w:tcPr>
          <w:p w14:paraId="5D1DEB07" w14:textId="1232E931" w:rsidR="00AD46EA" w:rsidRDefault="009C41BD" w:rsidP="00572BF2">
            <w:pPr>
              <w:jc w:val="center"/>
              <w:rPr>
                <w:rFonts w:cs="Arial"/>
              </w:rPr>
            </w:pPr>
            <w:ins w:id="80" w:author="Ericsson" w:date="2022-02-25T18:26:00Z">
              <w:r>
                <w:rPr>
                  <w:rFonts w:cs="Arial"/>
                </w:rPr>
                <w:t>Ericsson</w:t>
              </w:r>
            </w:ins>
          </w:p>
        </w:tc>
        <w:tc>
          <w:tcPr>
            <w:tcW w:w="1985" w:type="dxa"/>
          </w:tcPr>
          <w:p w14:paraId="5FCE4874" w14:textId="0C1114D6" w:rsidR="00AD46EA" w:rsidRDefault="009F31CA" w:rsidP="00572BF2">
            <w:pPr>
              <w:rPr>
                <w:rFonts w:eastAsiaTheme="minorEastAsia" w:cs="Arial"/>
              </w:rPr>
            </w:pPr>
            <w:ins w:id="81" w:author="Ericsson" w:date="2022-02-25T18:29:00Z">
              <w:r>
                <w:rPr>
                  <w:rFonts w:eastAsiaTheme="minorEastAsia" w:cs="Arial"/>
                </w:rPr>
                <w:t>Option 3</w:t>
              </w:r>
            </w:ins>
          </w:p>
        </w:tc>
        <w:tc>
          <w:tcPr>
            <w:tcW w:w="6045" w:type="dxa"/>
          </w:tcPr>
          <w:p w14:paraId="1DAB0BBF" w14:textId="77777777" w:rsidR="0091445C" w:rsidRPr="0091445C" w:rsidRDefault="0091445C" w:rsidP="0091445C">
            <w:pPr>
              <w:pStyle w:val="BodyText"/>
              <w:rPr>
                <w:ins w:id="82" w:author="Ericsson" w:date="2022-02-25T18:28:00Z"/>
                <w:sz w:val="16"/>
                <w:szCs w:val="16"/>
                <w:lang w:val="en-US"/>
                <w:rPrChange w:id="83" w:author="Ericsson" w:date="2022-02-25T18:28:00Z">
                  <w:rPr>
                    <w:ins w:id="84" w:author="Ericsson" w:date="2022-02-25T18:28:00Z"/>
                    <w:lang w:val="en-US"/>
                  </w:rPr>
                </w:rPrChange>
              </w:rPr>
            </w:pPr>
            <w:ins w:id="85" w:author="Ericsson" w:date="2022-02-25T18:28:00Z">
              <w:r w:rsidRPr="0091445C">
                <w:rPr>
                  <w:sz w:val="16"/>
                  <w:szCs w:val="16"/>
                  <w:lang w:val="en-US"/>
                  <w:rPrChange w:id="86" w:author="Ericsson" w:date="2022-02-25T18:28:00Z">
                    <w:rPr>
                      <w:lang w:val="en-US"/>
                    </w:rPr>
                  </w:rPrChange>
                </w:rPr>
                <w:t>For the preferred K0/K2 (range is identical for K0 and K2), the following can be indicated by the UE:</w:t>
              </w:r>
            </w:ins>
          </w:p>
          <w:p w14:paraId="45EE4D84"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Ericsson" w:date="2022-02-25T18:28:00Z"/>
                <w:rFonts w:ascii="Courier New" w:hAnsi="Courier New"/>
                <w:noProof/>
                <w:sz w:val="12"/>
                <w:szCs w:val="16"/>
                <w:lang w:eastAsia="en-GB"/>
                <w:rPrChange w:id="88" w:author="Ericsson" w:date="2022-02-25T18:28:00Z">
                  <w:rPr>
                    <w:ins w:id="89" w:author="Ericsson" w:date="2022-02-25T18:28:00Z"/>
                    <w:rFonts w:ascii="Courier New" w:hAnsi="Courier New"/>
                    <w:noProof/>
                    <w:sz w:val="16"/>
                    <w:lang w:eastAsia="en-GB"/>
                  </w:rPr>
                </w:rPrChange>
              </w:rPr>
            </w:pPr>
            <w:ins w:id="90" w:author="Ericsson" w:date="2022-02-25T18:28:00Z">
              <w:r w:rsidRPr="0091445C">
                <w:rPr>
                  <w:rFonts w:ascii="Courier New" w:hAnsi="Courier New"/>
                  <w:noProof/>
                  <w:sz w:val="12"/>
                  <w:szCs w:val="16"/>
                  <w:lang w:eastAsia="en-GB"/>
                  <w:rPrChange w:id="91" w:author="Ericsson" w:date="2022-02-25T18:28:00Z">
                    <w:rPr>
                      <w:rFonts w:ascii="Courier New" w:hAnsi="Courier New"/>
                      <w:noProof/>
                      <w:sz w:val="16"/>
                      <w:lang w:eastAsia="en-GB"/>
                    </w:rPr>
                  </w:rPrChange>
                </w:rPr>
                <w:t xml:space="preserve">    preferredK2-r16                       </w:t>
              </w:r>
              <w:r w:rsidRPr="0091445C">
                <w:rPr>
                  <w:rFonts w:ascii="Courier New" w:hAnsi="Courier New"/>
                  <w:noProof/>
                  <w:color w:val="993366"/>
                  <w:sz w:val="12"/>
                  <w:szCs w:val="16"/>
                  <w:lang w:eastAsia="en-GB"/>
                  <w:rPrChange w:id="92" w:author="Ericsson" w:date="2022-02-25T18:28:00Z">
                    <w:rPr>
                      <w:rFonts w:ascii="Courier New" w:hAnsi="Courier New"/>
                      <w:noProof/>
                      <w:color w:val="993366"/>
                      <w:sz w:val="16"/>
                      <w:lang w:eastAsia="en-GB"/>
                    </w:rPr>
                  </w:rPrChange>
                </w:rPr>
                <w:t>SEQUENCE</w:t>
              </w:r>
              <w:r w:rsidRPr="0091445C">
                <w:rPr>
                  <w:rFonts w:ascii="Courier New" w:hAnsi="Courier New"/>
                  <w:noProof/>
                  <w:sz w:val="12"/>
                  <w:szCs w:val="16"/>
                  <w:lang w:eastAsia="en-GB"/>
                  <w:rPrChange w:id="93" w:author="Ericsson" w:date="2022-02-25T18:28:00Z">
                    <w:rPr>
                      <w:rFonts w:ascii="Courier New" w:hAnsi="Courier New"/>
                      <w:noProof/>
                      <w:sz w:val="16"/>
                      <w:lang w:eastAsia="en-GB"/>
                    </w:rPr>
                  </w:rPrChange>
                </w:rPr>
                <w:t xml:space="preserve"> {</w:t>
              </w:r>
            </w:ins>
          </w:p>
          <w:p w14:paraId="6220A475"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Ericsson" w:date="2022-02-25T18:28:00Z"/>
                <w:rFonts w:ascii="Courier New" w:hAnsi="Courier New"/>
                <w:noProof/>
                <w:sz w:val="12"/>
                <w:szCs w:val="16"/>
                <w:lang w:eastAsia="en-GB"/>
                <w:rPrChange w:id="95" w:author="Ericsson" w:date="2022-02-25T18:28:00Z">
                  <w:rPr>
                    <w:ins w:id="96" w:author="Ericsson" w:date="2022-02-25T18:28:00Z"/>
                    <w:rFonts w:ascii="Courier New" w:hAnsi="Courier New"/>
                    <w:noProof/>
                    <w:sz w:val="16"/>
                    <w:lang w:eastAsia="en-GB"/>
                  </w:rPr>
                </w:rPrChange>
              </w:rPr>
            </w:pPr>
            <w:ins w:id="97" w:author="Ericsson" w:date="2022-02-25T18:28:00Z">
              <w:r w:rsidRPr="0091445C">
                <w:rPr>
                  <w:rFonts w:ascii="Courier New" w:hAnsi="Courier New"/>
                  <w:noProof/>
                  <w:sz w:val="12"/>
                  <w:szCs w:val="16"/>
                  <w:lang w:eastAsia="en-GB"/>
                  <w:rPrChange w:id="98" w:author="Ericsson" w:date="2022-02-25T18:28:00Z">
                    <w:rPr>
                      <w:rFonts w:ascii="Courier New" w:hAnsi="Courier New"/>
                      <w:noProof/>
                      <w:sz w:val="16"/>
                      <w:lang w:eastAsia="en-GB"/>
                    </w:rPr>
                  </w:rPrChange>
                </w:rPr>
                <w:t xml:space="preserve">        preferredK2-SCS-15kHz-r16             </w:t>
              </w:r>
              <w:r w:rsidRPr="0091445C">
                <w:rPr>
                  <w:rFonts w:ascii="Courier New" w:hAnsi="Courier New"/>
                  <w:noProof/>
                  <w:color w:val="993366"/>
                  <w:sz w:val="12"/>
                  <w:szCs w:val="16"/>
                  <w:lang w:eastAsia="en-GB"/>
                  <w:rPrChange w:id="99"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00" w:author="Ericsson" w:date="2022-02-25T18:28:00Z">
                    <w:rPr>
                      <w:rFonts w:ascii="Courier New" w:hAnsi="Courier New"/>
                      <w:noProof/>
                      <w:sz w:val="16"/>
                      <w:lang w:eastAsia="en-GB"/>
                    </w:rPr>
                  </w:rPrChange>
                </w:rPr>
                <w:t xml:space="preserve"> {sl1, sl2, sl4, sl6}             </w:t>
              </w:r>
              <w:r w:rsidRPr="0091445C">
                <w:rPr>
                  <w:rFonts w:ascii="Courier New" w:hAnsi="Courier New"/>
                  <w:noProof/>
                  <w:color w:val="993366"/>
                  <w:sz w:val="12"/>
                  <w:szCs w:val="16"/>
                  <w:lang w:eastAsia="en-GB"/>
                  <w:rPrChange w:id="101"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02" w:author="Ericsson" w:date="2022-02-25T18:28:00Z">
                    <w:rPr>
                      <w:rFonts w:ascii="Courier New" w:hAnsi="Courier New"/>
                      <w:noProof/>
                      <w:sz w:val="16"/>
                      <w:lang w:eastAsia="en-GB"/>
                    </w:rPr>
                  </w:rPrChange>
                </w:rPr>
                <w:t>,</w:t>
              </w:r>
            </w:ins>
          </w:p>
          <w:p w14:paraId="1951FEBD"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Ericsson" w:date="2022-02-25T18:28:00Z"/>
                <w:rFonts w:ascii="Courier New" w:hAnsi="Courier New"/>
                <w:noProof/>
                <w:sz w:val="12"/>
                <w:szCs w:val="16"/>
                <w:lang w:eastAsia="en-GB"/>
                <w:rPrChange w:id="104" w:author="Ericsson" w:date="2022-02-25T18:28:00Z">
                  <w:rPr>
                    <w:ins w:id="105" w:author="Ericsson" w:date="2022-02-25T18:28:00Z"/>
                    <w:rFonts w:ascii="Courier New" w:hAnsi="Courier New"/>
                    <w:noProof/>
                    <w:sz w:val="16"/>
                    <w:lang w:eastAsia="en-GB"/>
                  </w:rPr>
                </w:rPrChange>
              </w:rPr>
            </w:pPr>
            <w:ins w:id="106" w:author="Ericsson" w:date="2022-02-25T18:28:00Z">
              <w:r w:rsidRPr="0091445C">
                <w:rPr>
                  <w:rFonts w:ascii="Courier New" w:hAnsi="Courier New"/>
                  <w:noProof/>
                  <w:sz w:val="12"/>
                  <w:szCs w:val="16"/>
                  <w:lang w:eastAsia="en-GB"/>
                  <w:rPrChange w:id="107" w:author="Ericsson" w:date="2022-02-25T18:28:00Z">
                    <w:rPr>
                      <w:rFonts w:ascii="Courier New" w:hAnsi="Courier New"/>
                      <w:noProof/>
                      <w:sz w:val="16"/>
                      <w:lang w:eastAsia="en-GB"/>
                    </w:rPr>
                  </w:rPrChange>
                </w:rPr>
                <w:t xml:space="preserve">        preferredK2-SCS-30kHz-r16             </w:t>
              </w:r>
              <w:r w:rsidRPr="0091445C">
                <w:rPr>
                  <w:rFonts w:ascii="Courier New" w:hAnsi="Courier New"/>
                  <w:noProof/>
                  <w:color w:val="993366"/>
                  <w:sz w:val="12"/>
                  <w:szCs w:val="16"/>
                  <w:lang w:eastAsia="en-GB"/>
                  <w:rPrChange w:id="108"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09" w:author="Ericsson" w:date="2022-02-25T18:28:00Z">
                    <w:rPr>
                      <w:rFonts w:ascii="Courier New" w:hAnsi="Courier New"/>
                      <w:noProof/>
                      <w:sz w:val="16"/>
                      <w:lang w:eastAsia="en-GB"/>
                    </w:rPr>
                  </w:rPrChange>
                </w:rPr>
                <w:t xml:space="preserve"> {sl1, sl2, sl4, sl6}             </w:t>
              </w:r>
              <w:r w:rsidRPr="0091445C">
                <w:rPr>
                  <w:rFonts w:ascii="Courier New" w:hAnsi="Courier New"/>
                  <w:noProof/>
                  <w:color w:val="993366"/>
                  <w:sz w:val="12"/>
                  <w:szCs w:val="16"/>
                  <w:lang w:eastAsia="en-GB"/>
                  <w:rPrChange w:id="110"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11" w:author="Ericsson" w:date="2022-02-25T18:28:00Z">
                    <w:rPr>
                      <w:rFonts w:ascii="Courier New" w:hAnsi="Courier New"/>
                      <w:noProof/>
                      <w:sz w:val="16"/>
                      <w:lang w:eastAsia="en-GB"/>
                    </w:rPr>
                  </w:rPrChange>
                </w:rPr>
                <w:t>,</w:t>
              </w:r>
            </w:ins>
          </w:p>
          <w:p w14:paraId="79A65127"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Ericsson" w:date="2022-02-25T18:28:00Z"/>
                <w:rFonts w:ascii="Courier New" w:hAnsi="Courier New"/>
                <w:noProof/>
                <w:sz w:val="12"/>
                <w:szCs w:val="16"/>
                <w:lang w:eastAsia="en-GB"/>
                <w:rPrChange w:id="113" w:author="Ericsson" w:date="2022-02-25T18:28:00Z">
                  <w:rPr>
                    <w:ins w:id="114" w:author="Ericsson" w:date="2022-02-25T18:28:00Z"/>
                    <w:rFonts w:ascii="Courier New" w:hAnsi="Courier New"/>
                    <w:noProof/>
                    <w:sz w:val="16"/>
                    <w:lang w:eastAsia="en-GB"/>
                  </w:rPr>
                </w:rPrChange>
              </w:rPr>
            </w:pPr>
            <w:ins w:id="115" w:author="Ericsson" w:date="2022-02-25T18:28:00Z">
              <w:r w:rsidRPr="0091445C">
                <w:rPr>
                  <w:rFonts w:ascii="Courier New" w:hAnsi="Courier New"/>
                  <w:noProof/>
                  <w:sz w:val="12"/>
                  <w:szCs w:val="16"/>
                  <w:lang w:eastAsia="en-GB"/>
                  <w:rPrChange w:id="116" w:author="Ericsson" w:date="2022-02-25T18:28:00Z">
                    <w:rPr>
                      <w:rFonts w:ascii="Courier New" w:hAnsi="Courier New"/>
                      <w:noProof/>
                      <w:sz w:val="16"/>
                      <w:lang w:eastAsia="en-GB"/>
                    </w:rPr>
                  </w:rPrChange>
                </w:rPr>
                <w:t xml:space="preserve">        preferredK2-SCS-60kHz-r16             </w:t>
              </w:r>
              <w:r w:rsidRPr="0091445C">
                <w:rPr>
                  <w:rFonts w:ascii="Courier New" w:hAnsi="Courier New"/>
                  <w:noProof/>
                  <w:color w:val="993366"/>
                  <w:sz w:val="12"/>
                  <w:szCs w:val="16"/>
                  <w:lang w:eastAsia="en-GB"/>
                  <w:rPrChange w:id="117"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18" w:author="Ericsson" w:date="2022-02-25T18:28:00Z">
                    <w:rPr>
                      <w:rFonts w:ascii="Courier New" w:hAnsi="Courier New"/>
                      <w:noProof/>
                      <w:sz w:val="16"/>
                      <w:lang w:eastAsia="en-GB"/>
                    </w:rPr>
                  </w:rPrChange>
                </w:rPr>
                <w:t xml:space="preserve"> {sl2, sl4, sl8, sl12}            </w:t>
              </w:r>
              <w:r w:rsidRPr="0091445C">
                <w:rPr>
                  <w:rFonts w:ascii="Courier New" w:hAnsi="Courier New"/>
                  <w:noProof/>
                  <w:color w:val="993366"/>
                  <w:sz w:val="12"/>
                  <w:szCs w:val="16"/>
                  <w:lang w:eastAsia="en-GB"/>
                  <w:rPrChange w:id="119"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20" w:author="Ericsson" w:date="2022-02-25T18:28:00Z">
                    <w:rPr>
                      <w:rFonts w:ascii="Courier New" w:hAnsi="Courier New"/>
                      <w:noProof/>
                      <w:sz w:val="16"/>
                      <w:lang w:eastAsia="en-GB"/>
                    </w:rPr>
                  </w:rPrChange>
                </w:rPr>
                <w:t>,</w:t>
              </w:r>
            </w:ins>
          </w:p>
          <w:p w14:paraId="7C8443B8"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Ericsson" w:date="2022-02-25T18:28:00Z"/>
                <w:rFonts w:ascii="Courier New" w:hAnsi="Courier New"/>
                <w:noProof/>
                <w:sz w:val="12"/>
                <w:szCs w:val="16"/>
                <w:lang w:eastAsia="en-GB"/>
                <w:rPrChange w:id="122" w:author="Ericsson" w:date="2022-02-25T18:28:00Z">
                  <w:rPr>
                    <w:ins w:id="123" w:author="Ericsson" w:date="2022-02-25T18:28:00Z"/>
                    <w:rFonts w:ascii="Courier New" w:hAnsi="Courier New"/>
                    <w:noProof/>
                    <w:sz w:val="16"/>
                    <w:lang w:eastAsia="en-GB"/>
                  </w:rPr>
                </w:rPrChange>
              </w:rPr>
            </w:pPr>
            <w:ins w:id="124" w:author="Ericsson" w:date="2022-02-25T18:28:00Z">
              <w:r w:rsidRPr="0091445C">
                <w:rPr>
                  <w:rFonts w:ascii="Courier New" w:hAnsi="Courier New"/>
                  <w:noProof/>
                  <w:sz w:val="12"/>
                  <w:szCs w:val="16"/>
                  <w:lang w:eastAsia="en-GB"/>
                  <w:rPrChange w:id="125" w:author="Ericsson" w:date="2022-02-25T18:28:00Z">
                    <w:rPr>
                      <w:rFonts w:ascii="Courier New" w:hAnsi="Courier New"/>
                      <w:noProof/>
                      <w:sz w:val="16"/>
                      <w:lang w:eastAsia="en-GB"/>
                    </w:rPr>
                  </w:rPrChange>
                </w:rPr>
                <w:t xml:space="preserve">        preferredK2-SCS-120kHz-r16            </w:t>
              </w:r>
              <w:r w:rsidRPr="0091445C">
                <w:rPr>
                  <w:rFonts w:ascii="Courier New" w:hAnsi="Courier New"/>
                  <w:noProof/>
                  <w:color w:val="993366"/>
                  <w:sz w:val="12"/>
                  <w:szCs w:val="16"/>
                  <w:lang w:eastAsia="en-GB"/>
                  <w:rPrChange w:id="126"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27" w:author="Ericsson" w:date="2022-02-25T18:28:00Z">
                    <w:rPr>
                      <w:rFonts w:ascii="Courier New" w:hAnsi="Courier New"/>
                      <w:noProof/>
                      <w:sz w:val="16"/>
                      <w:lang w:eastAsia="en-GB"/>
                    </w:rPr>
                  </w:rPrChange>
                </w:rPr>
                <w:t xml:space="preserve"> {sl2, sl4, sl8, sl12}            </w:t>
              </w:r>
              <w:r w:rsidRPr="0091445C">
                <w:rPr>
                  <w:rFonts w:ascii="Courier New" w:hAnsi="Courier New"/>
                  <w:noProof/>
                  <w:color w:val="993366"/>
                  <w:sz w:val="12"/>
                  <w:szCs w:val="16"/>
                  <w:lang w:eastAsia="en-GB"/>
                  <w:rPrChange w:id="128" w:author="Ericsson" w:date="2022-02-25T18:28:00Z">
                    <w:rPr>
                      <w:rFonts w:ascii="Courier New" w:hAnsi="Courier New"/>
                      <w:noProof/>
                      <w:color w:val="993366"/>
                      <w:sz w:val="16"/>
                      <w:lang w:eastAsia="en-GB"/>
                    </w:rPr>
                  </w:rPrChange>
                </w:rPr>
                <w:t>OPTIONAL</w:t>
              </w:r>
            </w:ins>
          </w:p>
          <w:p w14:paraId="7926E21A"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Ericsson" w:date="2022-02-25T18:28:00Z"/>
                <w:rFonts w:ascii="Courier New" w:hAnsi="Courier New"/>
                <w:noProof/>
                <w:sz w:val="12"/>
                <w:szCs w:val="16"/>
                <w:lang w:eastAsia="en-GB"/>
                <w:rPrChange w:id="130" w:author="Ericsson" w:date="2022-02-25T18:28:00Z">
                  <w:rPr>
                    <w:ins w:id="131" w:author="Ericsson" w:date="2022-02-25T18:28:00Z"/>
                    <w:rFonts w:ascii="Courier New" w:hAnsi="Courier New"/>
                    <w:noProof/>
                    <w:sz w:val="16"/>
                    <w:lang w:eastAsia="en-GB"/>
                  </w:rPr>
                </w:rPrChange>
              </w:rPr>
            </w:pPr>
            <w:ins w:id="132" w:author="Ericsson" w:date="2022-02-25T18:28:00Z">
              <w:r w:rsidRPr="0091445C">
                <w:rPr>
                  <w:rFonts w:ascii="Courier New" w:hAnsi="Courier New"/>
                  <w:noProof/>
                  <w:sz w:val="12"/>
                  <w:szCs w:val="16"/>
                  <w:lang w:eastAsia="en-GB"/>
                  <w:rPrChange w:id="133" w:author="Ericsson" w:date="2022-02-25T18:28:00Z">
                    <w:rPr>
                      <w:rFonts w:ascii="Courier New" w:hAnsi="Courier New"/>
                      <w:noProof/>
                      <w:sz w:val="16"/>
                      <w:lang w:eastAsia="en-GB"/>
                    </w:rPr>
                  </w:rPrChange>
                </w:rPr>
                <w:t xml:space="preserve">    }                                                                                 </w:t>
              </w:r>
              <w:r w:rsidRPr="0091445C">
                <w:rPr>
                  <w:rFonts w:ascii="Courier New" w:hAnsi="Courier New"/>
                  <w:noProof/>
                  <w:color w:val="993366"/>
                  <w:sz w:val="12"/>
                  <w:szCs w:val="16"/>
                  <w:lang w:eastAsia="en-GB"/>
                  <w:rPrChange w:id="134" w:author="Ericsson" w:date="2022-02-25T18:28:00Z">
                    <w:rPr>
                      <w:rFonts w:ascii="Courier New" w:hAnsi="Courier New"/>
                      <w:noProof/>
                      <w:color w:val="993366"/>
                      <w:sz w:val="16"/>
                      <w:lang w:eastAsia="en-GB"/>
                    </w:rPr>
                  </w:rPrChange>
                </w:rPr>
                <w:t>OPTIONAL</w:t>
              </w:r>
            </w:ins>
          </w:p>
          <w:p w14:paraId="63BCEDD0" w14:textId="77777777" w:rsidR="0091445C" w:rsidRPr="0091445C" w:rsidRDefault="0091445C" w:rsidP="0091445C">
            <w:pPr>
              <w:tabs>
                <w:tab w:val="left" w:pos="1926"/>
              </w:tabs>
              <w:rPr>
                <w:ins w:id="135" w:author="Ericsson" w:date="2022-02-25T18:28:00Z"/>
                <w:rFonts w:cs="Arial"/>
                <w:b/>
                <w:bCs/>
                <w:sz w:val="16"/>
                <w:szCs w:val="16"/>
                <w:lang w:eastAsia="x-none"/>
                <w:rPrChange w:id="136" w:author="Ericsson" w:date="2022-02-25T18:28:00Z">
                  <w:rPr>
                    <w:ins w:id="137" w:author="Ericsson" w:date="2022-02-25T18:28:00Z"/>
                    <w:rFonts w:cs="Arial"/>
                    <w:b/>
                    <w:bCs/>
                    <w:lang w:eastAsia="x-none"/>
                  </w:rPr>
                </w:rPrChange>
              </w:rPr>
            </w:pPr>
          </w:p>
          <w:p w14:paraId="61FC33D4" w14:textId="77777777" w:rsidR="0091445C" w:rsidRPr="0091445C" w:rsidRDefault="0091445C" w:rsidP="0091445C">
            <w:pPr>
              <w:pStyle w:val="BodyText"/>
              <w:rPr>
                <w:ins w:id="138" w:author="Ericsson" w:date="2022-02-25T18:28:00Z"/>
                <w:sz w:val="16"/>
                <w:szCs w:val="16"/>
                <w:lang w:val="en-US"/>
                <w:rPrChange w:id="139" w:author="Ericsson" w:date="2022-02-25T18:28:00Z">
                  <w:rPr>
                    <w:ins w:id="140" w:author="Ericsson" w:date="2022-02-25T18:28:00Z"/>
                    <w:lang w:val="en-US"/>
                  </w:rPr>
                </w:rPrChange>
              </w:rPr>
            </w:pPr>
            <w:ins w:id="141" w:author="Ericsson" w:date="2022-02-25T18:28:00Z">
              <w:r w:rsidRPr="0091445C">
                <w:rPr>
                  <w:sz w:val="16"/>
                  <w:szCs w:val="16"/>
                  <w:lang w:val="en-US"/>
                  <w:rPrChange w:id="142" w:author="Ericsson" w:date="2022-02-25T18:28:00Z">
                    <w:rPr>
                      <w:lang w:val="en-US"/>
                    </w:rPr>
                  </w:rPrChange>
                </w:rPr>
                <w:t>As a rule of thumb, values for SCS 480 kHz are scaled by a factor of 4 and values for CS 960 kHz are scaled by a factor of 8.</w:t>
              </w:r>
            </w:ins>
          </w:p>
          <w:p w14:paraId="235D421B" w14:textId="77777777" w:rsidR="0091445C" w:rsidRPr="0091445C" w:rsidRDefault="0091445C" w:rsidP="0091445C">
            <w:pPr>
              <w:pStyle w:val="BodyText"/>
              <w:rPr>
                <w:ins w:id="143" w:author="Ericsson" w:date="2022-02-25T18:28:00Z"/>
                <w:sz w:val="16"/>
                <w:szCs w:val="16"/>
                <w:lang w:val="en-US"/>
                <w:rPrChange w:id="144" w:author="Ericsson" w:date="2022-02-25T18:28:00Z">
                  <w:rPr>
                    <w:ins w:id="145" w:author="Ericsson" w:date="2022-02-25T18:28:00Z"/>
                    <w:lang w:val="en-US"/>
                  </w:rPr>
                </w:rPrChange>
              </w:rPr>
            </w:pPr>
            <w:ins w:id="146" w:author="Ericsson" w:date="2022-02-25T18:28:00Z">
              <w:r w:rsidRPr="0091445C">
                <w:rPr>
                  <w:sz w:val="16"/>
                  <w:szCs w:val="16"/>
                  <w:lang w:val="en-US"/>
                  <w:rPrChange w:id="147" w:author="Ericsson" w:date="2022-02-25T18:28:00Z">
                    <w:rPr>
                      <w:lang w:val="en-US"/>
                    </w:rPr>
                  </w:rPrChange>
                </w:rPr>
                <w:t>Thus, we propose the following value ranges for 480 kHz and 960 kHz. Specifically, for SCS 960 kHz, the value of sl96 seems to be over-dimensioned.</w:t>
              </w:r>
            </w:ins>
          </w:p>
          <w:p w14:paraId="4BBDC379"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Ericsson" w:date="2022-02-25T18:28:00Z"/>
                <w:rFonts w:ascii="Courier New" w:hAnsi="Courier New"/>
                <w:noProof/>
                <w:sz w:val="12"/>
                <w:szCs w:val="16"/>
                <w:lang w:eastAsia="en-GB"/>
                <w:rPrChange w:id="149" w:author="Ericsson" w:date="2022-02-25T18:28:00Z">
                  <w:rPr>
                    <w:ins w:id="150" w:author="Ericsson" w:date="2022-02-25T18:28:00Z"/>
                    <w:rFonts w:ascii="Courier New" w:hAnsi="Courier New"/>
                    <w:noProof/>
                    <w:sz w:val="16"/>
                    <w:lang w:eastAsia="en-GB"/>
                  </w:rPr>
                </w:rPrChange>
              </w:rPr>
            </w:pPr>
            <w:ins w:id="151" w:author="Ericsson" w:date="2022-02-25T18:28:00Z">
              <w:r w:rsidRPr="0091445C">
                <w:rPr>
                  <w:rFonts w:ascii="Courier New" w:hAnsi="Courier New"/>
                  <w:noProof/>
                  <w:sz w:val="12"/>
                  <w:szCs w:val="16"/>
                  <w:lang w:eastAsia="en-GB"/>
                  <w:rPrChange w:id="152" w:author="Ericsson" w:date="2022-02-25T18:28:00Z">
                    <w:rPr>
                      <w:rFonts w:ascii="Courier New" w:hAnsi="Courier New"/>
                      <w:noProof/>
                      <w:sz w:val="16"/>
                      <w:lang w:eastAsia="en-GB"/>
                    </w:rPr>
                  </w:rPrChange>
                </w:rPr>
                <w:t xml:space="preserve">    preferredK2-r17                       </w:t>
              </w:r>
              <w:r w:rsidRPr="0091445C">
                <w:rPr>
                  <w:rFonts w:ascii="Courier New" w:hAnsi="Courier New"/>
                  <w:noProof/>
                  <w:color w:val="993366"/>
                  <w:sz w:val="12"/>
                  <w:szCs w:val="16"/>
                  <w:lang w:eastAsia="en-GB"/>
                  <w:rPrChange w:id="153" w:author="Ericsson" w:date="2022-02-25T18:28:00Z">
                    <w:rPr>
                      <w:rFonts w:ascii="Courier New" w:hAnsi="Courier New"/>
                      <w:noProof/>
                      <w:color w:val="993366"/>
                      <w:sz w:val="16"/>
                      <w:lang w:eastAsia="en-GB"/>
                    </w:rPr>
                  </w:rPrChange>
                </w:rPr>
                <w:t>SEQUENCE</w:t>
              </w:r>
              <w:r w:rsidRPr="0091445C">
                <w:rPr>
                  <w:rFonts w:ascii="Courier New" w:hAnsi="Courier New"/>
                  <w:noProof/>
                  <w:sz w:val="12"/>
                  <w:szCs w:val="16"/>
                  <w:lang w:eastAsia="en-GB"/>
                  <w:rPrChange w:id="154" w:author="Ericsson" w:date="2022-02-25T18:28:00Z">
                    <w:rPr>
                      <w:rFonts w:ascii="Courier New" w:hAnsi="Courier New"/>
                      <w:noProof/>
                      <w:sz w:val="16"/>
                      <w:lang w:eastAsia="en-GB"/>
                    </w:rPr>
                  </w:rPrChange>
                </w:rPr>
                <w:t xml:space="preserve"> {</w:t>
              </w:r>
            </w:ins>
          </w:p>
          <w:p w14:paraId="4A00E59A"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Ericsson" w:date="2022-02-25T18:28:00Z"/>
                <w:rFonts w:ascii="Courier New" w:hAnsi="Courier New"/>
                <w:noProof/>
                <w:sz w:val="12"/>
                <w:szCs w:val="16"/>
                <w:lang w:eastAsia="en-GB"/>
                <w:rPrChange w:id="156" w:author="Ericsson" w:date="2022-02-25T18:28:00Z">
                  <w:rPr>
                    <w:ins w:id="157" w:author="Ericsson" w:date="2022-02-25T18:28:00Z"/>
                    <w:rFonts w:ascii="Courier New" w:hAnsi="Courier New"/>
                    <w:noProof/>
                    <w:sz w:val="16"/>
                    <w:lang w:eastAsia="en-GB"/>
                  </w:rPr>
                </w:rPrChange>
              </w:rPr>
            </w:pPr>
            <w:ins w:id="158" w:author="Ericsson" w:date="2022-02-25T18:28:00Z">
              <w:r w:rsidRPr="0091445C">
                <w:rPr>
                  <w:rFonts w:ascii="Courier New" w:hAnsi="Courier New"/>
                  <w:noProof/>
                  <w:sz w:val="12"/>
                  <w:szCs w:val="16"/>
                  <w:lang w:eastAsia="en-GB"/>
                  <w:rPrChange w:id="159" w:author="Ericsson" w:date="2022-02-25T18:28:00Z">
                    <w:rPr>
                      <w:rFonts w:ascii="Courier New" w:hAnsi="Courier New"/>
                      <w:noProof/>
                      <w:sz w:val="16"/>
                      <w:lang w:eastAsia="en-GB"/>
                    </w:rPr>
                  </w:rPrChange>
                </w:rPr>
                <w:t xml:space="preserve">        preferredK2-SCS-480kHz-r17            </w:t>
              </w:r>
              <w:r w:rsidRPr="0091445C">
                <w:rPr>
                  <w:rFonts w:ascii="Courier New" w:hAnsi="Courier New"/>
                  <w:noProof/>
                  <w:color w:val="993366"/>
                  <w:sz w:val="12"/>
                  <w:szCs w:val="16"/>
                  <w:lang w:eastAsia="en-GB"/>
                  <w:rPrChange w:id="160"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61" w:author="Ericsson" w:date="2022-02-25T18:28:00Z">
                    <w:rPr>
                      <w:rFonts w:ascii="Courier New" w:hAnsi="Courier New"/>
                      <w:noProof/>
                      <w:sz w:val="16"/>
                      <w:lang w:eastAsia="en-GB"/>
                    </w:rPr>
                  </w:rPrChange>
                </w:rPr>
                <w:t xml:space="preserve"> {sl8, sl16, sl32, sl48}           </w:t>
              </w:r>
              <w:r w:rsidRPr="0091445C">
                <w:rPr>
                  <w:rFonts w:ascii="Courier New" w:hAnsi="Courier New"/>
                  <w:noProof/>
                  <w:color w:val="993366"/>
                  <w:sz w:val="12"/>
                  <w:szCs w:val="16"/>
                  <w:lang w:eastAsia="en-GB"/>
                  <w:rPrChange w:id="162" w:author="Ericsson" w:date="2022-02-25T18:28:00Z">
                    <w:rPr>
                      <w:rFonts w:ascii="Courier New" w:hAnsi="Courier New"/>
                      <w:noProof/>
                      <w:color w:val="993366"/>
                      <w:sz w:val="16"/>
                      <w:lang w:eastAsia="en-GB"/>
                    </w:rPr>
                  </w:rPrChange>
                </w:rPr>
                <w:t>OPTIONAL</w:t>
              </w:r>
              <w:r w:rsidRPr="0091445C">
                <w:rPr>
                  <w:rFonts w:ascii="Courier New" w:hAnsi="Courier New"/>
                  <w:noProof/>
                  <w:sz w:val="12"/>
                  <w:szCs w:val="16"/>
                  <w:lang w:eastAsia="en-GB"/>
                  <w:rPrChange w:id="163" w:author="Ericsson" w:date="2022-02-25T18:28:00Z">
                    <w:rPr>
                      <w:rFonts w:ascii="Courier New" w:hAnsi="Courier New"/>
                      <w:noProof/>
                      <w:sz w:val="16"/>
                      <w:lang w:eastAsia="en-GB"/>
                    </w:rPr>
                  </w:rPrChange>
                </w:rPr>
                <w:t>,</w:t>
              </w:r>
            </w:ins>
          </w:p>
          <w:p w14:paraId="1F752D53" w14:textId="3CA7558E"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Ericsson" w:date="2022-02-25T18:28:00Z"/>
                <w:rFonts w:ascii="Courier New" w:hAnsi="Courier New"/>
                <w:noProof/>
                <w:sz w:val="12"/>
                <w:szCs w:val="16"/>
                <w:lang w:eastAsia="en-GB"/>
                <w:rPrChange w:id="165" w:author="Ericsson" w:date="2022-02-25T18:28:00Z">
                  <w:rPr>
                    <w:ins w:id="166" w:author="Ericsson" w:date="2022-02-25T18:28:00Z"/>
                    <w:rFonts w:ascii="Courier New" w:hAnsi="Courier New"/>
                    <w:noProof/>
                    <w:sz w:val="16"/>
                    <w:lang w:eastAsia="en-GB"/>
                  </w:rPr>
                </w:rPrChange>
              </w:rPr>
            </w:pPr>
            <w:ins w:id="167" w:author="Ericsson" w:date="2022-02-25T18:28:00Z">
              <w:r w:rsidRPr="0091445C">
                <w:rPr>
                  <w:rFonts w:ascii="Courier New" w:hAnsi="Courier New"/>
                  <w:noProof/>
                  <w:sz w:val="12"/>
                  <w:szCs w:val="16"/>
                  <w:lang w:eastAsia="en-GB"/>
                  <w:rPrChange w:id="168" w:author="Ericsson" w:date="2022-02-25T18:28:00Z">
                    <w:rPr>
                      <w:rFonts w:ascii="Courier New" w:hAnsi="Courier New"/>
                      <w:noProof/>
                      <w:sz w:val="16"/>
                      <w:lang w:eastAsia="en-GB"/>
                    </w:rPr>
                  </w:rPrChange>
                </w:rPr>
                <w:t xml:space="preserve">      preferredK2-SCS-960kHz-r17  </w:t>
              </w:r>
              <w:r w:rsidRPr="0091445C">
                <w:rPr>
                  <w:rFonts w:ascii="Courier New" w:hAnsi="Courier New"/>
                  <w:noProof/>
                  <w:color w:val="993366"/>
                  <w:sz w:val="12"/>
                  <w:szCs w:val="16"/>
                  <w:lang w:eastAsia="en-GB"/>
                  <w:rPrChange w:id="169" w:author="Ericsson" w:date="2022-02-25T18:28:00Z">
                    <w:rPr>
                      <w:rFonts w:ascii="Courier New" w:hAnsi="Courier New"/>
                      <w:noProof/>
                      <w:color w:val="993366"/>
                      <w:sz w:val="16"/>
                      <w:lang w:eastAsia="en-GB"/>
                    </w:rPr>
                  </w:rPrChange>
                </w:rPr>
                <w:t>ENUMERATED</w:t>
              </w:r>
              <w:r w:rsidRPr="0091445C">
                <w:rPr>
                  <w:rFonts w:ascii="Courier New" w:hAnsi="Courier New"/>
                  <w:noProof/>
                  <w:sz w:val="12"/>
                  <w:szCs w:val="16"/>
                  <w:lang w:eastAsia="en-GB"/>
                  <w:rPrChange w:id="170" w:author="Ericsson" w:date="2022-02-25T18:28:00Z">
                    <w:rPr>
                      <w:rFonts w:ascii="Courier New" w:hAnsi="Courier New"/>
                      <w:noProof/>
                      <w:sz w:val="16"/>
                      <w:lang w:eastAsia="en-GB"/>
                    </w:rPr>
                  </w:rPrChange>
                </w:rPr>
                <w:t xml:space="preserve"> </w:t>
              </w:r>
              <w:r w:rsidRPr="00082E3D">
                <w:rPr>
                  <w:rFonts w:ascii="Courier New" w:hAnsi="Courier New"/>
                  <w:noProof/>
                  <w:sz w:val="18"/>
                  <w:szCs w:val="22"/>
                  <w:lang w:eastAsia="en-GB"/>
                  <w:rPrChange w:id="171" w:author="Ericsson" w:date="2022-02-25T18:30:00Z">
                    <w:rPr>
                      <w:rFonts w:ascii="Courier New" w:hAnsi="Courier New"/>
                      <w:noProof/>
                      <w:sz w:val="16"/>
                      <w:lang w:eastAsia="en-GB"/>
                    </w:rPr>
                  </w:rPrChange>
                </w:rPr>
                <w:t>{</w:t>
              </w:r>
              <w:r w:rsidRPr="00082E3D">
                <w:rPr>
                  <w:rFonts w:ascii="Courier New" w:hAnsi="Courier New"/>
                  <w:noProof/>
                  <w:sz w:val="18"/>
                  <w:szCs w:val="22"/>
                  <w:highlight w:val="yellow"/>
                  <w:lang w:eastAsia="en-GB"/>
                  <w:rPrChange w:id="172" w:author="Ericsson" w:date="2022-02-25T18:30:00Z">
                    <w:rPr>
                      <w:rFonts w:ascii="Courier New" w:hAnsi="Courier New"/>
                      <w:noProof/>
                      <w:sz w:val="16"/>
                      <w:lang w:eastAsia="en-GB"/>
                    </w:rPr>
                  </w:rPrChange>
                </w:rPr>
                <w:t>sl16, sl32, sl48, sl64}</w:t>
              </w:r>
              <w:r w:rsidRPr="00082E3D">
                <w:rPr>
                  <w:rFonts w:ascii="Courier New" w:hAnsi="Courier New"/>
                  <w:noProof/>
                  <w:sz w:val="18"/>
                  <w:szCs w:val="22"/>
                  <w:lang w:eastAsia="en-GB"/>
                  <w:rPrChange w:id="173" w:author="Ericsson" w:date="2022-02-25T18:30:00Z">
                    <w:rPr>
                      <w:rFonts w:ascii="Courier New" w:hAnsi="Courier New"/>
                      <w:noProof/>
                      <w:sz w:val="16"/>
                      <w:lang w:eastAsia="en-GB"/>
                    </w:rPr>
                  </w:rPrChange>
                </w:rPr>
                <w:t xml:space="preserve"> </w:t>
              </w:r>
              <w:r w:rsidRPr="0091445C">
                <w:rPr>
                  <w:rFonts w:ascii="Courier New" w:hAnsi="Courier New"/>
                  <w:noProof/>
                  <w:sz w:val="12"/>
                  <w:szCs w:val="16"/>
                  <w:lang w:eastAsia="en-GB"/>
                  <w:rPrChange w:id="174" w:author="Ericsson" w:date="2022-02-25T18:28:00Z">
                    <w:rPr>
                      <w:rFonts w:ascii="Courier New" w:hAnsi="Courier New"/>
                      <w:noProof/>
                      <w:sz w:val="16"/>
                      <w:lang w:eastAsia="en-GB"/>
                    </w:rPr>
                  </w:rPrChange>
                </w:rPr>
                <w:t xml:space="preserve">         </w:t>
              </w:r>
              <w:r w:rsidRPr="0091445C">
                <w:rPr>
                  <w:rFonts w:ascii="Courier New" w:hAnsi="Courier New"/>
                  <w:noProof/>
                  <w:color w:val="993366"/>
                  <w:sz w:val="12"/>
                  <w:szCs w:val="16"/>
                  <w:lang w:eastAsia="en-GB"/>
                  <w:rPrChange w:id="175" w:author="Ericsson" w:date="2022-02-25T18:28:00Z">
                    <w:rPr>
                      <w:rFonts w:ascii="Courier New" w:hAnsi="Courier New"/>
                      <w:noProof/>
                      <w:color w:val="993366"/>
                      <w:sz w:val="16"/>
                      <w:lang w:eastAsia="en-GB"/>
                    </w:rPr>
                  </w:rPrChange>
                </w:rPr>
                <w:t>OPTIONAL</w:t>
              </w:r>
            </w:ins>
          </w:p>
          <w:p w14:paraId="6D587D9A" w14:textId="77777777" w:rsidR="0091445C" w:rsidRPr="0091445C" w:rsidRDefault="0091445C" w:rsidP="00914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Ericsson" w:date="2022-02-25T18:28:00Z"/>
                <w:rFonts w:ascii="Courier New" w:hAnsi="Courier New"/>
                <w:noProof/>
                <w:sz w:val="12"/>
                <w:szCs w:val="16"/>
                <w:lang w:eastAsia="en-GB"/>
                <w:rPrChange w:id="177" w:author="Ericsson" w:date="2022-02-25T18:28:00Z">
                  <w:rPr>
                    <w:ins w:id="178" w:author="Ericsson" w:date="2022-02-25T18:28:00Z"/>
                    <w:rFonts w:ascii="Courier New" w:hAnsi="Courier New"/>
                    <w:noProof/>
                    <w:sz w:val="16"/>
                    <w:lang w:eastAsia="en-GB"/>
                  </w:rPr>
                </w:rPrChange>
              </w:rPr>
            </w:pPr>
            <w:ins w:id="179" w:author="Ericsson" w:date="2022-02-25T18:28:00Z">
              <w:r w:rsidRPr="0091445C">
                <w:rPr>
                  <w:rFonts w:ascii="Courier New" w:hAnsi="Courier New"/>
                  <w:noProof/>
                  <w:sz w:val="12"/>
                  <w:szCs w:val="16"/>
                  <w:lang w:eastAsia="en-GB"/>
                  <w:rPrChange w:id="180" w:author="Ericsson" w:date="2022-02-25T18:28:00Z">
                    <w:rPr>
                      <w:rFonts w:ascii="Courier New" w:hAnsi="Courier New"/>
                      <w:noProof/>
                      <w:sz w:val="16"/>
                      <w:lang w:eastAsia="en-GB"/>
                    </w:rPr>
                  </w:rPrChange>
                </w:rPr>
                <w:t xml:space="preserve">    }                                                                                 </w:t>
              </w:r>
              <w:r w:rsidRPr="0091445C">
                <w:rPr>
                  <w:rFonts w:ascii="Courier New" w:hAnsi="Courier New"/>
                  <w:noProof/>
                  <w:color w:val="993366"/>
                  <w:sz w:val="12"/>
                  <w:szCs w:val="16"/>
                  <w:lang w:eastAsia="en-GB"/>
                  <w:rPrChange w:id="181" w:author="Ericsson" w:date="2022-02-25T18:28:00Z">
                    <w:rPr>
                      <w:rFonts w:ascii="Courier New" w:hAnsi="Courier New"/>
                      <w:noProof/>
                      <w:color w:val="993366"/>
                      <w:sz w:val="16"/>
                      <w:lang w:eastAsia="en-GB"/>
                    </w:rPr>
                  </w:rPrChange>
                </w:rPr>
                <w:t>OPTIONAL</w:t>
              </w:r>
            </w:ins>
          </w:p>
          <w:p w14:paraId="07BE6CFA" w14:textId="77777777" w:rsidR="00AD46EA" w:rsidRDefault="00AD46EA" w:rsidP="00572BF2">
            <w:pPr>
              <w:rPr>
                <w:rFonts w:eastAsiaTheme="minorEastAsia" w:cs="Arial"/>
              </w:rPr>
            </w:pPr>
          </w:p>
        </w:tc>
      </w:tr>
      <w:tr w:rsidR="004F3C79" w14:paraId="79943538" w14:textId="77777777" w:rsidTr="00572BF2">
        <w:tc>
          <w:tcPr>
            <w:tcW w:w="1809" w:type="dxa"/>
          </w:tcPr>
          <w:p w14:paraId="2A67FED4" w14:textId="3F44D053" w:rsidR="004F3C79" w:rsidRDefault="004F3C79" w:rsidP="004F3C79">
            <w:pPr>
              <w:jc w:val="center"/>
              <w:rPr>
                <w:rFonts w:cs="Arial"/>
              </w:rPr>
            </w:pPr>
            <w:ins w:id="182" w:author="Intel" w:date="2022-02-27T12:35:00Z">
              <w:r>
                <w:rPr>
                  <w:rFonts w:cs="Arial"/>
                </w:rPr>
                <w:t>Intel</w:t>
              </w:r>
            </w:ins>
          </w:p>
        </w:tc>
        <w:tc>
          <w:tcPr>
            <w:tcW w:w="1985" w:type="dxa"/>
          </w:tcPr>
          <w:p w14:paraId="72A7DFD5" w14:textId="4DF8C922" w:rsidR="004F3C79" w:rsidRDefault="004F3C79" w:rsidP="004F3C79">
            <w:pPr>
              <w:rPr>
                <w:rFonts w:eastAsiaTheme="minorEastAsia" w:cs="Arial"/>
              </w:rPr>
            </w:pPr>
            <w:ins w:id="183" w:author="Intel" w:date="2022-02-27T12:35:00Z">
              <w:r>
                <w:rPr>
                  <w:rFonts w:eastAsiaTheme="minorEastAsia" w:cs="Arial"/>
                </w:rPr>
                <w:t>Option 2</w:t>
              </w:r>
            </w:ins>
          </w:p>
        </w:tc>
        <w:tc>
          <w:tcPr>
            <w:tcW w:w="6045" w:type="dxa"/>
          </w:tcPr>
          <w:p w14:paraId="2D42DFE6" w14:textId="5C48F40B" w:rsidR="004F3C79" w:rsidRDefault="004F3C79" w:rsidP="004F3C79">
            <w:pPr>
              <w:rPr>
                <w:rFonts w:eastAsiaTheme="minorEastAsia" w:cs="Arial"/>
              </w:rPr>
            </w:pPr>
            <w:ins w:id="184" w:author="Intel" w:date="2022-02-27T12:35:00Z">
              <w:r>
                <w:rPr>
                  <w:rFonts w:eastAsiaTheme="minorEastAsia" w:cs="Arial"/>
                </w:rPr>
                <w:t>We also think Option 2 is enough but are also ok to go with Option 3 from Ericsson.</w:t>
              </w:r>
            </w:ins>
          </w:p>
        </w:tc>
      </w:tr>
      <w:tr w:rsidR="004F3C79" w14:paraId="5EB0B26F" w14:textId="77777777" w:rsidTr="00572BF2">
        <w:tc>
          <w:tcPr>
            <w:tcW w:w="1809" w:type="dxa"/>
          </w:tcPr>
          <w:p w14:paraId="45CAAE2A" w14:textId="0C135056" w:rsidR="004F3C79" w:rsidRDefault="00FF5D50" w:rsidP="004F3C79">
            <w:pPr>
              <w:jc w:val="center"/>
              <w:rPr>
                <w:rFonts w:cs="Arial"/>
              </w:rPr>
            </w:pPr>
            <w:r>
              <w:rPr>
                <w:rFonts w:cs="Arial"/>
              </w:rPr>
              <w:t>Huawei, HiSilicon</w:t>
            </w:r>
          </w:p>
        </w:tc>
        <w:tc>
          <w:tcPr>
            <w:tcW w:w="1985" w:type="dxa"/>
          </w:tcPr>
          <w:p w14:paraId="0B884ED0" w14:textId="5BFDAC69" w:rsidR="004F3C79" w:rsidRDefault="00FF5D50" w:rsidP="004F3C79">
            <w:pPr>
              <w:rPr>
                <w:rFonts w:eastAsiaTheme="minorEastAsia" w:cs="Arial"/>
              </w:rPr>
            </w:pPr>
            <w:r>
              <w:rPr>
                <w:rFonts w:eastAsiaTheme="minorEastAsia" w:cs="Arial"/>
              </w:rPr>
              <w:t>Option 2</w:t>
            </w:r>
          </w:p>
        </w:tc>
        <w:tc>
          <w:tcPr>
            <w:tcW w:w="6045" w:type="dxa"/>
          </w:tcPr>
          <w:p w14:paraId="074434F8" w14:textId="52177730" w:rsidR="004F3C79" w:rsidRDefault="00C33658" w:rsidP="00A1016B">
            <w:pPr>
              <w:rPr>
                <w:rFonts w:eastAsiaTheme="minorEastAsia" w:cs="Arial"/>
              </w:rPr>
            </w:pPr>
            <w:r>
              <w:rPr>
                <w:rFonts w:eastAsiaTheme="minorEastAsia" w:cs="Arial"/>
              </w:rPr>
              <w:t xml:space="preserve">We </w:t>
            </w:r>
            <w:r w:rsidR="00A1016B">
              <w:rPr>
                <w:rFonts w:eastAsiaTheme="minorEastAsia" w:cs="Arial"/>
              </w:rPr>
              <w:t>think can</w:t>
            </w:r>
            <w:r>
              <w:rPr>
                <w:rFonts w:eastAsiaTheme="minorEastAsia" w:cs="Arial"/>
              </w:rPr>
              <w:t xml:space="preserve"> follow R16 way of “grouping” that SCS 480kHz and SCS 960kHz have the same value range, as for 15/30 and 60/120. </w:t>
            </w:r>
          </w:p>
        </w:tc>
      </w:tr>
    </w:tbl>
    <w:p w14:paraId="2C1026E8" w14:textId="77777777" w:rsidR="00A94980" w:rsidRDefault="00A94980" w:rsidP="000E1F28">
      <w:pPr>
        <w:pStyle w:val="BodyText"/>
        <w:rPr>
          <w:lang w:val="en-US"/>
        </w:rPr>
      </w:pPr>
    </w:p>
    <w:p w14:paraId="4C453FB9" w14:textId="77777777" w:rsidR="00210EDB" w:rsidRPr="00071B24" w:rsidRDefault="00210EDB" w:rsidP="00210EDB">
      <w:pPr>
        <w:rPr>
          <w:lang w:eastAsia="en-US"/>
        </w:rPr>
      </w:pPr>
    </w:p>
    <w:p w14:paraId="17AA6CE8" w14:textId="77777777" w:rsidR="00210EDB" w:rsidRDefault="00210EDB" w:rsidP="00210EDB">
      <w:pPr>
        <w:pStyle w:val="BodyText"/>
        <w:rPr>
          <w:lang w:val="en-US"/>
        </w:rPr>
      </w:pPr>
      <w:r>
        <w:rPr>
          <w:b/>
          <w:bCs/>
        </w:rPr>
        <w:t>Rapporteur summary</w:t>
      </w:r>
      <w:r>
        <w:t xml:space="preserve">: </w:t>
      </w:r>
    </w:p>
    <w:p w14:paraId="0020CBD0" w14:textId="77777777" w:rsidR="00210EDB" w:rsidRDefault="00210EDB" w:rsidP="00210EDB">
      <w:pPr>
        <w:pStyle w:val="BodyText"/>
      </w:pPr>
      <w:r>
        <w:t xml:space="preserve"> </w:t>
      </w:r>
    </w:p>
    <w:p w14:paraId="0537A1A4" w14:textId="77777777" w:rsidR="00210EDB" w:rsidRDefault="00210EDB" w:rsidP="00210EDB">
      <w:pPr>
        <w:pStyle w:val="BodyText"/>
      </w:pPr>
      <w:r>
        <w:t>Rapporteur would like to try to reach at least a consensus about the above highlighted points and thus would like to suggest:</w:t>
      </w:r>
    </w:p>
    <w:p w14:paraId="4240B119" w14:textId="77777777" w:rsidR="00210EDB" w:rsidRPr="009916E8" w:rsidRDefault="00210EDB" w:rsidP="00210EDB">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185" w:name="_Toc96516681"/>
      <w:bookmarkEnd w:id="185"/>
    </w:p>
    <w:p w14:paraId="3F14E47B" w14:textId="7BA53AFD" w:rsidR="0023354F" w:rsidRPr="00A90324" w:rsidRDefault="00A74A2D" w:rsidP="0023354F">
      <w:pPr>
        <w:pStyle w:val="Heading3"/>
        <w:rPr>
          <w:b/>
          <w:bCs/>
          <w:lang w:eastAsia="en-US"/>
        </w:rPr>
      </w:pPr>
      <w:r>
        <w:rPr>
          <w:rFonts w:cs="Arial"/>
          <w:b/>
          <w:bCs/>
          <w:lang w:eastAsia="x-none"/>
        </w:rPr>
        <w:t>Issue B3</w:t>
      </w:r>
      <w:r w:rsidR="001F392F">
        <w:rPr>
          <w:rFonts w:cs="Arial"/>
          <w:b/>
          <w:bCs/>
          <w:lang w:eastAsia="x-none"/>
        </w:rPr>
        <w:t>: new absolute periodicity and offset values for configured grant</w:t>
      </w:r>
    </w:p>
    <w:p w14:paraId="046F2269" w14:textId="4FABD9DA" w:rsidR="00EB6547" w:rsidRPr="00B53161" w:rsidRDefault="00BB3B64" w:rsidP="00EB6547">
      <w:pPr>
        <w:pStyle w:val="BodyText"/>
      </w:pPr>
      <w:r w:rsidRPr="00A652AE">
        <w:t>As described in [1], f</w:t>
      </w:r>
      <w:r w:rsidR="00EB6547" w:rsidRPr="00A652AE">
        <w:t xml:space="preserve">or configured grant, the </w:t>
      </w:r>
      <w:r w:rsidR="00EB6547" w:rsidRPr="00E40CF2">
        <w:t>periodicity [symbols] can be reused as is, and there is already an extension,</w:t>
      </w:r>
      <w:r w:rsidR="00EB6547" w:rsidRPr="00B53161">
        <w:t xml:space="preserve"> </w:t>
      </w:r>
      <w:r w:rsidR="00EB6547" w:rsidRPr="00B53161">
        <w:rPr>
          <w:i/>
          <w:iCs/>
        </w:rPr>
        <w:t>periodicityExt</w:t>
      </w:r>
      <w:r w:rsidR="00EB6547" w:rsidRPr="00B53161">
        <w:t xml:space="preserve"> which is used to derive the actual periodicity [symbols]. </w:t>
      </w:r>
      <w:r w:rsidR="00EB6547" w:rsidRPr="00B53161">
        <w:rPr>
          <w:i/>
          <w:iCs/>
        </w:rPr>
        <w:t>periodicityExt</w:t>
      </w:r>
      <w:r w:rsidR="00EB6547" w:rsidRPr="00B53161">
        <w:t xml:space="preserve"> and </w:t>
      </w:r>
      <w:r w:rsidR="00EB6547" w:rsidRPr="00B53161">
        <w:rPr>
          <w:i/>
          <w:iCs/>
        </w:rPr>
        <w:t>timeDomainOffset</w:t>
      </w:r>
      <w:r w:rsidR="00EB6547" w:rsidRPr="00B53161">
        <w:t xml:space="preserve"> [slots] can be scaled by a factor of 4 for 480 kHz SCS and by a factor of 8 for 960 kHz SCS to avoid unnecessarily large value ranges or many values in ENUMERATED.</w:t>
      </w:r>
      <w:r w:rsidRPr="00B53161">
        <w:t xml:space="preserve"> </w:t>
      </w:r>
    </w:p>
    <w:p w14:paraId="6E38FC79" w14:textId="720BB8DA" w:rsidR="0007229B" w:rsidRPr="00B53161" w:rsidRDefault="00332BD6" w:rsidP="00B53161">
      <w:pPr>
        <w:pStyle w:val="TAL"/>
        <w:tabs>
          <w:tab w:val="left" w:pos="2014"/>
        </w:tabs>
        <w:rPr>
          <w:sz w:val="20"/>
        </w:rPr>
      </w:pPr>
      <w:r w:rsidRPr="00B53161">
        <w:rPr>
          <w:sz w:val="20"/>
        </w:rPr>
        <w:t xml:space="preserve">Meanwhile, </w:t>
      </w:r>
      <w:r w:rsidR="0071627B" w:rsidRPr="00B53161">
        <w:rPr>
          <w:sz w:val="20"/>
        </w:rPr>
        <w:t>it is suggested to scale the value</w:t>
      </w:r>
      <w:r w:rsidR="00A652AE">
        <w:rPr>
          <w:sz w:val="20"/>
        </w:rPr>
        <w:t>s</w:t>
      </w:r>
      <w:r w:rsidR="0071627B" w:rsidRPr="00B53161">
        <w:rPr>
          <w:sz w:val="20"/>
        </w:rPr>
        <w:t xml:space="preserve"> for both </w:t>
      </w:r>
      <w:r w:rsidR="00E61D56" w:rsidRPr="00B53161">
        <w:rPr>
          <w:b/>
          <w:i/>
          <w:sz w:val="20"/>
          <w:lang w:eastAsia="sv-SE"/>
        </w:rPr>
        <w:t xml:space="preserve">periodicity and </w:t>
      </w:r>
      <w:r w:rsidR="0071627B" w:rsidRPr="00E2785D">
        <w:rPr>
          <w:b/>
          <w:bCs/>
          <w:i/>
          <w:iCs/>
          <w:sz w:val="20"/>
        </w:rPr>
        <w:t>periodicityExt</w:t>
      </w:r>
      <w:r w:rsidR="00E61D56" w:rsidRPr="00B53161">
        <w:rPr>
          <w:i/>
          <w:iCs/>
          <w:sz w:val="20"/>
        </w:rPr>
        <w:t xml:space="preserve"> in [3], </w:t>
      </w:r>
      <w:r w:rsidR="00E61D56" w:rsidRPr="00B53161">
        <w:rPr>
          <w:sz w:val="20"/>
        </w:rPr>
        <w:t xml:space="preserve">therefore, rapporteur would like to </w:t>
      </w:r>
      <w:r w:rsidR="00A652AE">
        <w:rPr>
          <w:sz w:val="20"/>
        </w:rPr>
        <w:t>check companies’ view.</w:t>
      </w:r>
    </w:p>
    <w:p w14:paraId="398E902D" w14:textId="2B9AF0B8" w:rsidR="00A652AE" w:rsidRDefault="00A652AE" w:rsidP="00A652AE">
      <w:r w:rsidRPr="00CB5597">
        <w:rPr>
          <w:rFonts w:hint="eastAsia"/>
          <w:b/>
          <w:i/>
          <w:iCs/>
        </w:rPr>
        <w:t>Q</w:t>
      </w:r>
      <w:r w:rsidR="002959CB">
        <w:rPr>
          <w:b/>
          <w:i/>
          <w:iCs/>
        </w:rPr>
        <w:t>5</w:t>
      </w:r>
      <w:r w:rsidRPr="00FB404B">
        <w:rPr>
          <w:b/>
          <w:i/>
          <w:iCs/>
        </w:rPr>
        <w:t xml:space="preserve">-1: </w:t>
      </w:r>
      <w:r w:rsidRPr="00FB404B">
        <w:rPr>
          <w:b/>
        </w:rPr>
        <w:t xml:space="preserve">do companies agree to </w:t>
      </w:r>
      <w:r w:rsidR="00304163">
        <w:rPr>
          <w:b/>
        </w:rPr>
        <w:t>support the new</w:t>
      </w:r>
      <w:r w:rsidR="00304163" w:rsidRPr="00FB404B">
        <w:rPr>
          <w:b/>
        </w:rPr>
        <w:t xml:space="preserve"> </w:t>
      </w:r>
      <w:r w:rsidR="00CB5597" w:rsidRPr="00FB404B">
        <w:rPr>
          <w:b/>
        </w:rPr>
        <w:t xml:space="preserve">values for </w:t>
      </w:r>
      <w:r w:rsidR="00CB5597" w:rsidRPr="00FB404B">
        <w:rPr>
          <w:b/>
          <w:i/>
          <w:lang w:eastAsia="sv-SE"/>
        </w:rPr>
        <w:t>periodicity</w:t>
      </w:r>
      <w:r w:rsidR="00CB5597" w:rsidRPr="00E40CF2">
        <w:rPr>
          <w:b/>
          <w:i/>
          <w:lang w:eastAsia="sv-SE"/>
        </w:rPr>
        <w:t xml:space="preserve"> in addition to </w:t>
      </w:r>
      <w:r w:rsidR="00CB5597" w:rsidRPr="00B53161">
        <w:rPr>
          <w:b/>
          <w:i/>
          <w:iCs/>
        </w:rPr>
        <w:t>periodicityEx</w:t>
      </w:r>
      <w:r w:rsidR="00A04B6F">
        <w:rPr>
          <w:b/>
          <w:i/>
          <w:iCs/>
        </w:rPr>
        <w:t>t</w:t>
      </w:r>
      <w:r w:rsidR="00FB404B">
        <w:rPr>
          <w:b/>
          <w:i/>
          <w:iCs/>
        </w:rPr>
        <w:t xml:space="preserve"> in</w:t>
      </w:r>
      <w:r w:rsidR="00E40CF2">
        <w:rPr>
          <w:b/>
          <w:i/>
          <w:iCs/>
        </w:rPr>
        <w:t xml:space="preserve"> </w:t>
      </w:r>
      <w:r w:rsidR="00E40CF2" w:rsidRPr="00B53161">
        <w:rPr>
          <w:rFonts w:eastAsia="Times New Roman" w:cs="Arial"/>
          <w:b/>
          <w:bCs/>
          <w:noProof/>
          <w:szCs w:val="24"/>
          <w:lang w:eastAsia="en-GB"/>
        </w:rPr>
        <w:t>ConfiguredGrantConfig</w:t>
      </w:r>
      <w:r w:rsidRPr="00C425C9">
        <w:rPr>
          <w:b/>
        </w:rPr>
        <w:t>?</w:t>
      </w:r>
    </w:p>
    <w:p w14:paraId="3B8C2D74" w14:textId="4A909FD4" w:rsidR="00A652AE" w:rsidRDefault="00A652AE" w:rsidP="00A652AE">
      <w:pPr>
        <w:pStyle w:val="BodyText"/>
        <w:rPr>
          <w:lang w:val="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652AE" w14:paraId="04BA7EFA" w14:textId="77777777" w:rsidTr="00572BF2">
        <w:tc>
          <w:tcPr>
            <w:tcW w:w="1809" w:type="dxa"/>
            <w:shd w:val="clear" w:color="auto" w:fill="E7E6E6"/>
          </w:tcPr>
          <w:p w14:paraId="0BB8A1B9" w14:textId="77777777" w:rsidR="00A652AE" w:rsidRDefault="00A652AE" w:rsidP="00572BF2">
            <w:pPr>
              <w:jc w:val="center"/>
              <w:rPr>
                <w:rFonts w:cs="Arial"/>
                <w:lang w:eastAsia="ko-KR"/>
              </w:rPr>
            </w:pPr>
            <w:r>
              <w:rPr>
                <w:rFonts w:cs="Arial"/>
                <w:lang w:eastAsia="ko-KR"/>
              </w:rPr>
              <w:t>Company</w:t>
            </w:r>
          </w:p>
        </w:tc>
        <w:tc>
          <w:tcPr>
            <w:tcW w:w="1985" w:type="dxa"/>
            <w:shd w:val="clear" w:color="auto" w:fill="E7E6E6"/>
          </w:tcPr>
          <w:p w14:paraId="4520DCDF" w14:textId="77777777" w:rsidR="00A652AE" w:rsidRDefault="00A652AE" w:rsidP="00572BF2">
            <w:pPr>
              <w:jc w:val="center"/>
              <w:rPr>
                <w:rFonts w:cs="Arial"/>
                <w:lang w:eastAsia="ko-KR"/>
              </w:rPr>
            </w:pPr>
            <w:r>
              <w:rPr>
                <w:rFonts w:cs="Arial"/>
                <w:lang w:eastAsia="ko-KR"/>
              </w:rPr>
              <w:t>Yes or No</w:t>
            </w:r>
          </w:p>
        </w:tc>
        <w:tc>
          <w:tcPr>
            <w:tcW w:w="6045" w:type="dxa"/>
            <w:shd w:val="clear" w:color="auto" w:fill="E7E6E6"/>
          </w:tcPr>
          <w:p w14:paraId="18C6265D" w14:textId="77777777" w:rsidR="00A652AE" w:rsidRDefault="00A652AE" w:rsidP="00572BF2">
            <w:pPr>
              <w:jc w:val="center"/>
              <w:rPr>
                <w:rFonts w:cs="Arial"/>
                <w:lang w:eastAsia="ko-KR"/>
              </w:rPr>
            </w:pPr>
            <w:r>
              <w:rPr>
                <w:rFonts w:cs="Arial"/>
                <w:lang w:eastAsia="ko-KR"/>
              </w:rPr>
              <w:t>Comments</w:t>
            </w:r>
          </w:p>
        </w:tc>
      </w:tr>
      <w:tr w:rsidR="00A652AE" w:rsidRPr="00075092" w14:paraId="4EF6BB63" w14:textId="77777777" w:rsidTr="00572BF2">
        <w:tc>
          <w:tcPr>
            <w:tcW w:w="1809" w:type="dxa"/>
          </w:tcPr>
          <w:p w14:paraId="01A5F159" w14:textId="3D611AA7" w:rsidR="00A652AE" w:rsidRDefault="00075092" w:rsidP="00572BF2">
            <w:pPr>
              <w:jc w:val="center"/>
              <w:rPr>
                <w:rFonts w:cs="Arial"/>
                <w:lang w:eastAsia="ko-KR"/>
              </w:rPr>
            </w:pPr>
            <w:ins w:id="186" w:author="LGE (Gyeong-Cheol)" w:date="2022-02-24T17:36:00Z">
              <w:r>
                <w:rPr>
                  <w:rFonts w:cs="Arial" w:hint="eastAsia"/>
                  <w:lang w:eastAsia="ko-KR"/>
                </w:rPr>
                <w:t>LGE</w:t>
              </w:r>
            </w:ins>
          </w:p>
        </w:tc>
        <w:tc>
          <w:tcPr>
            <w:tcW w:w="1985" w:type="dxa"/>
          </w:tcPr>
          <w:p w14:paraId="5628A378" w14:textId="51485C9F" w:rsidR="00A652AE" w:rsidRDefault="00075092" w:rsidP="00572BF2">
            <w:pPr>
              <w:rPr>
                <w:rFonts w:eastAsiaTheme="minorEastAsia" w:cs="Arial"/>
                <w:lang w:eastAsia="ko-KR"/>
              </w:rPr>
            </w:pPr>
            <w:ins w:id="187" w:author="LGE (Gyeong-Cheol)" w:date="2022-02-24T17:36:00Z">
              <w:r>
                <w:rPr>
                  <w:rFonts w:eastAsiaTheme="minorEastAsia" w:cs="Arial" w:hint="eastAsia"/>
                  <w:lang w:eastAsia="ko-KR"/>
                </w:rPr>
                <w:t>Yes</w:t>
              </w:r>
            </w:ins>
          </w:p>
        </w:tc>
        <w:tc>
          <w:tcPr>
            <w:tcW w:w="6045" w:type="dxa"/>
          </w:tcPr>
          <w:p w14:paraId="70141F03" w14:textId="606FEB12" w:rsidR="00A652AE" w:rsidRDefault="00A652AE" w:rsidP="00572BF2">
            <w:pPr>
              <w:rPr>
                <w:rFonts w:eastAsiaTheme="minorEastAsia" w:cs="Arial"/>
                <w:lang w:eastAsia="ko-KR"/>
              </w:rPr>
            </w:pPr>
          </w:p>
        </w:tc>
      </w:tr>
      <w:tr w:rsidR="00A652AE" w14:paraId="17FCD43A" w14:textId="77777777" w:rsidTr="00572BF2">
        <w:tc>
          <w:tcPr>
            <w:tcW w:w="1809" w:type="dxa"/>
          </w:tcPr>
          <w:p w14:paraId="6A7FA432" w14:textId="22D59FBF" w:rsidR="00A652AE" w:rsidRDefault="00F33C64" w:rsidP="00572BF2">
            <w:pPr>
              <w:jc w:val="center"/>
              <w:rPr>
                <w:rFonts w:cs="Arial"/>
              </w:rPr>
            </w:pPr>
            <w:ins w:id="188" w:author="Ericsson" w:date="2022-02-25T18:30:00Z">
              <w:r>
                <w:rPr>
                  <w:rFonts w:cs="Arial"/>
                </w:rPr>
                <w:lastRenderedPageBreak/>
                <w:t>Ericsson</w:t>
              </w:r>
            </w:ins>
          </w:p>
        </w:tc>
        <w:tc>
          <w:tcPr>
            <w:tcW w:w="1985" w:type="dxa"/>
          </w:tcPr>
          <w:p w14:paraId="3DCB0D32" w14:textId="50B54033" w:rsidR="00A652AE" w:rsidRDefault="00F33C64" w:rsidP="00572BF2">
            <w:pPr>
              <w:rPr>
                <w:rFonts w:eastAsiaTheme="minorEastAsia" w:cs="Arial"/>
              </w:rPr>
            </w:pPr>
            <w:ins w:id="189" w:author="Ericsson" w:date="2022-02-25T18:30:00Z">
              <w:r>
                <w:rPr>
                  <w:rFonts w:eastAsiaTheme="minorEastAsia" w:cs="Arial"/>
                </w:rPr>
                <w:t>No</w:t>
              </w:r>
            </w:ins>
          </w:p>
        </w:tc>
        <w:tc>
          <w:tcPr>
            <w:tcW w:w="6045" w:type="dxa"/>
          </w:tcPr>
          <w:p w14:paraId="099103DE" w14:textId="7A44EA9B" w:rsidR="00A652AE" w:rsidRDefault="00AE53B4" w:rsidP="00572BF2">
            <w:pPr>
              <w:rPr>
                <w:ins w:id="190" w:author="Ericsson" w:date="2022-02-25T18:32:00Z"/>
              </w:rPr>
            </w:pPr>
            <w:ins w:id="191" w:author="Ericsson" w:date="2022-02-25T18:31:00Z">
              <w:r>
                <w:rPr>
                  <w:rFonts w:eastAsiaTheme="minorEastAsia" w:cs="Arial"/>
                </w:rPr>
                <w:t xml:space="preserve">We think it is sufficient </w:t>
              </w:r>
              <w:r w:rsidR="00F540DD">
                <w:t xml:space="preserve">to only </w:t>
              </w:r>
            </w:ins>
            <w:ins w:id="192" w:author="Ericsson" w:date="2022-02-25T18:35:00Z">
              <w:r w:rsidR="007B0344">
                <w:t>extend</w:t>
              </w:r>
            </w:ins>
            <w:ins w:id="193" w:author="Ericsson" w:date="2022-02-25T18:31:00Z">
              <w:r w:rsidRPr="00B53161">
                <w:t xml:space="preserve"> </w:t>
              </w:r>
              <w:r w:rsidRPr="00B53161">
                <w:rPr>
                  <w:i/>
                  <w:iCs/>
                </w:rPr>
                <w:t>periodicityExt</w:t>
              </w:r>
              <w:r w:rsidRPr="00B53161">
                <w:t xml:space="preserve"> which is used to derive the actual periodicity [symbols]. </w:t>
              </w:r>
              <w:r w:rsidRPr="00B53161">
                <w:rPr>
                  <w:i/>
                  <w:iCs/>
                </w:rPr>
                <w:t>periodicityExt</w:t>
              </w:r>
              <w:r w:rsidRPr="00B53161">
                <w:t xml:space="preserve"> and </w:t>
              </w:r>
              <w:r w:rsidRPr="00B53161">
                <w:rPr>
                  <w:i/>
                  <w:iCs/>
                </w:rPr>
                <w:t>timeDomainOffset</w:t>
              </w:r>
              <w:r w:rsidRPr="00B53161">
                <w:t xml:space="preserve"> [slots] can be scaled by a factor of 4 for 480 kHz SCS and by a factor of 8 for 960 kHz SCS to avoid unnecessarily large value ranges or many values in ENUMERATED.</w:t>
              </w:r>
            </w:ins>
          </w:p>
          <w:p w14:paraId="31C61ABF" w14:textId="2D0604FE" w:rsidR="00F540DD" w:rsidRDefault="00126BEF" w:rsidP="00572BF2">
            <w:pPr>
              <w:rPr>
                <w:rFonts w:eastAsiaTheme="minorEastAsia" w:cs="Arial"/>
              </w:rPr>
            </w:pPr>
            <w:ins w:id="194" w:author="Ericsson" w:date="2022-02-25T18:32:00Z">
              <w:r>
                <w:t xml:space="preserve">While </w:t>
              </w:r>
            </w:ins>
            <w:ins w:id="195" w:author="Ericsson" w:date="2022-02-25T18:40:00Z">
              <w:r w:rsidR="00744383">
                <w:t xml:space="preserve">in order to minimize the spec </w:t>
              </w:r>
            </w:ins>
            <w:ins w:id="196" w:author="Ericsson" w:date="2022-02-25T18:41:00Z">
              <w:r w:rsidR="00744383">
                <w:t xml:space="preserve">change, we think </w:t>
              </w:r>
            </w:ins>
            <w:ins w:id="197" w:author="Ericsson" w:date="2022-02-25T18:32:00Z">
              <w:r>
                <w:t xml:space="preserve">no need to </w:t>
              </w:r>
            </w:ins>
            <w:ins w:id="198" w:author="Ericsson" w:date="2022-02-25T18:35:00Z">
              <w:r w:rsidR="007B0344">
                <w:t>extend</w:t>
              </w:r>
            </w:ins>
            <w:ins w:id="199" w:author="Ericsson" w:date="2022-02-25T18:32:00Z">
              <w:r>
                <w:t xml:space="preserve"> </w:t>
              </w:r>
            </w:ins>
            <w:ins w:id="200" w:author="Ericsson" w:date="2022-02-25T18:36:00Z">
              <w:r w:rsidR="002B5B7D">
                <w:t xml:space="preserve">values for </w:t>
              </w:r>
            </w:ins>
            <w:ins w:id="201" w:author="Ericsson" w:date="2022-02-25T18:32:00Z">
              <w:r w:rsidR="00F540DD" w:rsidRPr="00E40CF2">
                <w:t>periodicity</w:t>
              </w:r>
            </w:ins>
            <w:ins w:id="202" w:author="Ericsson" w:date="2022-02-25T18:36:00Z">
              <w:r w:rsidR="002B5B7D">
                <w:t xml:space="preserve"> with SCS of 480 and 960 kHz</w:t>
              </w:r>
            </w:ins>
            <w:ins w:id="203" w:author="Ericsson" w:date="2022-02-25T18:39:00Z">
              <w:r w:rsidR="005D38F2">
                <w:t xml:space="preserve">, i.e., scale </w:t>
              </w:r>
            </w:ins>
            <w:ins w:id="204" w:author="Ericsson" w:date="2022-02-25T18:40:00Z">
              <w:r w:rsidR="005D38F2">
                <w:t xml:space="preserve">the existing values of 120 kHz by 4 </w:t>
              </w:r>
              <w:r w:rsidR="00274C6E">
                <w:t>and 8 for 480 and 960 kHz</w:t>
              </w:r>
            </w:ins>
            <w:ins w:id="205" w:author="Ericsson" w:date="2022-02-25T18:36:00Z">
              <w:r w:rsidR="002B5B7D">
                <w:t>.</w:t>
              </w:r>
            </w:ins>
          </w:p>
        </w:tc>
      </w:tr>
      <w:tr w:rsidR="00775BBD" w14:paraId="79D268C4" w14:textId="77777777" w:rsidTr="00572BF2">
        <w:tc>
          <w:tcPr>
            <w:tcW w:w="1809" w:type="dxa"/>
          </w:tcPr>
          <w:p w14:paraId="59666972" w14:textId="0421C35A" w:rsidR="00775BBD" w:rsidRDefault="00775BBD" w:rsidP="00775BBD">
            <w:pPr>
              <w:jc w:val="center"/>
              <w:rPr>
                <w:rFonts w:cs="Arial"/>
              </w:rPr>
            </w:pPr>
            <w:ins w:id="206" w:author="Intel" w:date="2022-02-27T12:36:00Z">
              <w:r>
                <w:rPr>
                  <w:rFonts w:cs="Arial"/>
                </w:rPr>
                <w:t>Intel</w:t>
              </w:r>
            </w:ins>
          </w:p>
        </w:tc>
        <w:tc>
          <w:tcPr>
            <w:tcW w:w="1985" w:type="dxa"/>
          </w:tcPr>
          <w:p w14:paraId="48E812FB" w14:textId="1E4FFC03" w:rsidR="00775BBD" w:rsidRDefault="00775BBD" w:rsidP="00775BBD">
            <w:pPr>
              <w:rPr>
                <w:rFonts w:eastAsiaTheme="minorEastAsia" w:cs="Arial"/>
              </w:rPr>
            </w:pPr>
            <w:ins w:id="207" w:author="Intel" w:date="2022-02-27T12:36:00Z">
              <w:r>
                <w:rPr>
                  <w:rFonts w:eastAsiaTheme="minorEastAsia" w:cs="Arial"/>
                </w:rPr>
                <w:t>No</w:t>
              </w:r>
            </w:ins>
          </w:p>
        </w:tc>
        <w:tc>
          <w:tcPr>
            <w:tcW w:w="6045" w:type="dxa"/>
          </w:tcPr>
          <w:p w14:paraId="0A2CF57D" w14:textId="7D83B36B" w:rsidR="00775BBD" w:rsidRDefault="00775BBD" w:rsidP="00775BBD">
            <w:pPr>
              <w:rPr>
                <w:rFonts w:eastAsiaTheme="minorEastAsia" w:cs="Arial"/>
              </w:rPr>
            </w:pPr>
            <w:ins w:id="208" w:author="Intel" w:date="2022-02-27T12:36:00Z">
              <w:r>
                <w:rPr>
                  <w:rFonts w:eastAsiaTheme="minorEastAsia" w:cs="Arial"/>
                </w:rPr>
                <w:t>Agree with Ericsson.</w:t>
              </w:r>
            </w:ins>
          </w:p>
        </w:tc>
      </w:tr>
      <w:tr w:rsidR="00775BBD" w14:paraId="6E9C79DB" w14:textId="77777777" w:rsidTr="00572BF2">
        <w:tc>
          <w:tcPr>
            <w:tcW w:w="1809" w:type="dxa"/>
          </w:tcPr>
          <w:p w14:paraId="180A156D" w14:textId="178CD4AD" w:rsidR="00775BBD" w:rsidRDefault="004832E1" w:rsidP="00775BBD">
            <w:pPr>
              <w:jc w:val="center"/>
              <w:rPr>
                <w:rFonts w:cs="Arial"/>
              </w:rPr>
            </w:pPr>
            <w:r>
              <w:rPr>
                <w:rFonts w:cs="Arial"/>
              </w:rPr>
              <w:t>Huawei, HiSilicon</w:t>
            </w:r>
          </w:p>
        </w:tc>
        <w:tc>
          <w:tcPr>
            <w:tcW w:w="1985" w:type="dxa"/>
          </w:tcPr>
          <w:p w14:paraId="55E4B191" w14:textId="10C79C76" w:rsidR="00775BBD" w:rsidRDefault="004832E1" w:rsidP="00775BBD">
            <w:pPr>
              <w:rPr>
                <w:rFonts w:eastAsiaTheme="minorEastAsia" w:cs="Arial"/>
              </w:rPr>
            </w:pPr>
            <w:r>
              <w:rPr>
                <w:rFonts w:eastAsiaTheme="minorEastAsia" w:cs="Arial"/>
              </w:rPr>
              <w:t>No</w:t>
            </w:r>
          </w:p>
        </w:tc>
        <w:tc>
          <w:tcPr>
            <w:tcW w:w="6045" w:type="dxa"/>
          </w:tcPr>
          <w:p w14:paraId="417CDFA4" w14:textId="77777777" w:rsidR="00775BBD" w:rsidRDefault="00775BBD" w:rsidP="00775BBD">
            <w:pPr>
              <w:rPr>
                <w:rFonts w:eastAsiaTheme="minorEastAsia" w:cs="Arial"/>
              </w:rPr>
            </w:pPr>
          </w:p>
        </w:tc>
      </w:tr>
    </w:tbl>
    <w:p w14:paraId="03FBBA40" w14:textId="052AEB9F" w:rsidR="00A652AE" w:rsidRDefault="00A652AE" w:rsidP="00A652AE">
      <w:pPr>
        <w:pStyle w:val="BodyText"/>
        <w:rPr>
          <w:lang w:val="en-US"/>
        </w:rPr>
      </w:pPr>
    </w:p>
    <w:p w14:paraId="5A9DD48E" w14:textId="77777777" w:rsidR="00F53737" w:rsidRDefault="00F53737" w:rsidP="00A652AE">
      <w:pPr>
        <w:pStyle w:val="BodyText"/>
        <w:rPr>
          <w:lang w:val="en-US"/>
        </w:rPr>
      </w:pPr>
    </w:p>
    <w:p w14:paraId="31A615C5" w14:textId="2443313C" w:rsidR="0007229B" w:rsidRDefault="0044565B" w:rsidP="00DD02BD">
      <w:r w:rsidRPr="00B53161">
        <w:t>Regarding</w:t>
      </w:r>
      <w:r>
        <w:t xml:space="preserve"> how to introduce the new values for SCS of 480 and 960 kHz, </w:t>
      </w:r>
      <w:r w:rsidR="000535E6">
        <w:t>there are two different alternatives proposed by companies [1][2][3].</w:t>
      </w:r>
    </w:p>
    <w:p w14:paraId="40C496ED" w14:textId="61D37302" w:rsidR="000535E6" w:rsidRDefault="000535E6" w:rsidP="00DD02BD">
      <w:r w:rsidRPr="00B53161">
        <w:rPr>
          <w:b/>
          <w:bCs/>
          <w:i/>
          <w:iCs/>
        </w:rPr>
        <w:t>Alternative 1:</w:t>
      </w:r>
      <w:r>
        <w:t xml:space="preserve"> </w:t>
      </w:r>
      <w:r w:rsidR="00465B57">
        <w:t xml:space="preserve">as proposed in the RRC CR and [1], legacy values are reused and scaled by a factor of 4 for 480 kHz and by a factor of 8 for 960 kHz to achieve the same absolute periodicities/offsets. </w:t>
      </w:r>
      <w:r w:rsidR="00533E6D">
        <w:t xml:space="preserve"> </w:t>
      </w:r>
    </w:p>
    <w:p w14:paraId="07F00193" w14:textId="254F0466" w:rsidR="005C4C20" w:rsidRDefault="005C4C20" w:rsidP="00DD02BD">
      <w:r>
        <w:t xml:space="preserve">In this alternative, only field description needs to be updated, without the need to define a new </w:t>
      </w:r>
      <w:r w:rsidR="002D4F48">
        <w:t>field</w:t>
      </w:r>
      <w:r w:rsidR="00062076">
        <w:t>.</w:t>
      </w:r>
    </w:p>
    <w:p w14:paraId="4E629039" w14:textId="466BDFC5" w:rsidR="000604CD" w:rsidRDefault="000604CD" w:rsidP="00DD02BD">
      <w:r>
        <w:t>An example for this alternative is shown in the below</w:t>
      </w:r>
    </w:p>
    <w:p w14:paraId="4BCEEDE4"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
          <w:i/>
          <w:sz w:val="18"/>
          <w:szCs w:val="22"/>
          <w:lang w:eastAsia="sv-SE"/>
        </w:rPr>
      </w:pPr>
      <w:r w:rsidRPr="00FA4564">
        <w:rPr>
          <w:rFonts w:eastAsia="Times New Roman"/>
          <w:b/>
          <w:i/>
          <w:sz w:val="18"/>
          <w:szCs w:val="22"/>
          <w:lang w:eastAsia="sv-SE"/>
        </w:rPr>
        <w:t>periodicityExt</w:t>
      </w:r>
    </w:p>
    <w:p w14:paraId="5C891B1E"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b/>
          <w:i/>
          <w:sz w:val="18"/>
          <w:szCs w:val="22"/>
          <w:lang w:eastAsia="sv-SE"/>
        </w:rPr>
      </w:pPr>
      <w:r w:rsidRPr="00FA4564">
        <w:rPr>
          <w:rFonts w:eastAsia="Times New Roman"/>
          <w:sz w:val="18"/>
          <w:lang w:eastAsia="sv-SE"/>
        </w:rPr>
        <w:t xml:space="preserve">This field is used to calculate the </w:t>
      </w:r>
      <w:r w:rsidRPr="00CB7B49">
        <w:rPr>
          <w:rFonts w:eastAsia="Times New Roman"/>
          <w:i/>
          <w:iCs/>
          <w:sz w:val="18"/>
          <w:lang w:eastAsia="sv-SE"/>
        </w:rPr>
        <w:t>periodicity</w:t>
      </w:r>
      <w:r w:rsidRPr="00FA4564">
        <w:rPr>
          <w:rFonts w:eastAsia="Times New Roman"/>
          <w:sz w:val="18"/>
          <w:lang w:eastAsia="sv-SE"/>
        </w:rPr>
        <w:t xml:space="preserve"> for UL transmission without UL grant for type 1 and type 2 (see TS 38.321 [3], clause 5,8.2). If this field is present, the field </w:t>
      </w:r>
      <w:r w:rsidRPr="00FA4564">
        <w:rPr>
          <w:rFonts w:eastAsia="Times New Roman"/>
          <w:i/>
          <w:sz w:val="18"/>
          <w:lang w:eastAsia="sv-SE"/>
        </w:rPr>
        <w:t>periodicity</w:t>
      </w:r>
      <w:r w:rsidRPr="00FA4564">
        <w:rPr>
          <w:rFonts w:eastAsia="Times New Roman"/>
          <w:sz w:val="18"/>
          <w:lang w:eastAsia="sv-SE"/>
        </w:rPr>
        <w:t xml:space="preserve"> is ignored.</w:t>
      </w:r>
      <w:r>
        <w:rPr>
          <w:rFonts w:eastAsia="Times New Roman"/>
          <w:sz w:val="18"/>
          <w:lang w:eastAsia="sv-SE"/>
        </w:rPr>
        <w:t xml:space="preserve"> </w:t>
      </w:r>
    </w:p>
    <w:p w14:paraId="12E23F31"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lang w:eastAsia="sv-SE"/>
        </w:rPr>
      </w:pPr>
    </w:p>
    <w:p w14:paraId="0C9F06DB"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lang w:eastAsia="sv-SE"/>
        </w:rPr>
      </w:pPr>
      <w:r w:rsidRPr="00FA4564">
        <w:rPr>
          <w:rFonts w:eastAsia="Times New Roman"/>
          <w:sz w:val="18"/>
          <w:lang w:eastAsia="sv-SE"/>
        </w:rPr>
        <w:t>The following periodicites are supported depending on the configured subcarrier spacing [symbols]:</w:t>
      </w:r>
    </w:p>
    <w:p w14:paraId="4BD6C10C"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15 kHz:</w:t>
      </w:r>
      <w:r w:rsidRPr="00FA4564">
        <w:rPr>
          <w:rFonts w:eastAsia="Times New Roman"/>
          <w:sz w:val="18"/>
          <w:szCs w:val="22"/>
          <w:lang w:eastAsia="sv-SE"/>
        </w:rPr>
        <w:tab/>
      </w:r>
      <w:r w:rsidRPr="00FA4564">
        <w:rPr>
          <w:rFonts w:eastAsia="Times New Roman"/>
          <w:i/>
          <w:sz w:val="18"/>
          <w:szCs w:val="22"/>
          <w:lang w:eastAsia="sv-SE"/>
        </w:rPr>
        <w:t>periodicityExt</w:t>
      </w:r>
      <w:r w:rsidRPr="00FA4564">
        <w:rPr>
          <w:rFonts w:eastAsia="Times New Roman"/>
          <w:sz w:val="18"/>
          <w:szCs w:val="22"/>
          <w:lang w:eastAsia="sv-SE"/>
        </w:rPr>
        <w:t xml:space="preserve">*14, where </w:t>
      </w:r>
      <w:r w:rsidRPr="00FA4564">
        <w:rPr>
          <w:rFonts w:eastAsia="Times New Roman"/>
          <w:i/>
          <w:sz w:val="18"/>
          <w:szCs w:val="22"/>
          <w:lang w:eastAsia="sv-SE"/>
        </w:rPr>
        <w:t>periodicityExt</w:t>
      </w:r>
      <w:r w:rsidRPr="00FA4564">
        <w:rPr>
          <w:rFonts w:eastAsia="Times New Roman"/>
          <w:sz w:val="18"/>
          <w:szCs w:val="22"/>
          <w:lang w:eastAsia="sv-SE"/>
        </w:rPr>
        <w:t xml:space="preserve"> has a value between 1 and 640.</w:t>
      </w:r>
    </w:p>
    <w:p w14:paraId="08B8B9C3"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30 kHz:</w:t>
      </w:r>
      <w:r w:rsidRPr="00FA4564">
        <w:rPr>
          <w:rFonts w:eastAsia="Times New Roman"/>
          <w:sz w:val="18"/>
          <w:szCs w:val="22"/>
          <w:lang w:eastAsia="sv-SE"/>
        </w:rPr>
        <w:tab/>
      </w:r>
      <w:r w:rsidRPr="00FA4564">
        <w:rPr>
          <w:rFonts w:eastAsia="Times New Roman"/>
          <w:i/>
          <w:sz w:val="18"/>
          <w:szCs w:val="22"/>
          <w:lang w:eastAsia="sv-SE"/>
        </w:rPr>
        <w:t>periodicityExt</w:t>
      </w:r>
      <w:r w:rsidRPr="00FA4564">
        <w:rPr>
          <w:rFonts w:eastAsia="Times New Roman"/>
          <w:sz w:val="18"/>
          <w:szCs w:val="22"/>
          <w:lang w:eastAsia="sv-SE"/>
        </w:rPr>
        <w:t xml:space="preserve">*14, where </w:t>
      </w:r>
      <w:r w:rsidRPr="00FA4564">
        <w:rPr>
          <w:rFonts w:eastAsia="Times New Roman"/>
          <w:i/>
          <w:sz w:val="18"/>
          <w:szCs w:val="22"/>
          <w:lang w:eastAsia="sv-SE"/>
        </w:rPr>
        <w:t>periodicityExt</w:t>
      </w:r>
      <w:r w:rsidRPr="00FA4564">
        <w:rPr>
          <w:rFonts w:eastAsia="Times New Roman"/>
          <w:sz w:val="18"/>
          <w:szCs w:val="22"/>
          <w:lang w:eastAsia="sv-SE"/>
        </w:rPr>
        <w:t xml:space="preserve"> has a value between 1 and 1280.</w:t>
      </w:r>
    </w:p>
    <w:p w14:paraId="31BB1D7F"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60 kHz with normal CP:</w:t>
      </w:r>
      <w:r w:rsidRPr="00FA4564">
        <w:rPr>
          <w:rFonts w:eastAsia="Times New Roman"/>
          <w:sz w:val="18"/>
          <w:szCs w:val="22"/>
          <w:lang w:eastAsia="sv-SE"/>
        </w:rPr>
        <w:tab/>
      </w:r>
      <w:r w:rsidRPr="00FA4564">
        <w:rPr>
          <w:rFonts w:eastAsia="Times New Roman"/>
          <w:i/>
          <w:sz w:val="18"/>
          <w:szCs w:val="22"/>
          <w:lang w:eastAsia="sv-SE"/>
        </w:rPr>
        <w:t>periodicityExt</w:t>
      </w:r>
      <w:r w:rsidRPr="00FA4564">
        <w:rPr>
          <w:rFonts w:eastAsia="Times New Roman"/>
          <w:sz w:val="18"/>
          <w:szCs w:val="22"/>
          <w:lang w:eastAsia="sv-SE"/>
        </w:rPr>
        <w:t>*14, where</w:t>
      </w:r>
      <w:r w:rsidRPr="00FA4564">
        <w:rPr>
          <w:rFonts w:eastAsia="Times New Roman"/>
          <w:i/>
          <w:sz w:val="18"/>
          <w:szCs w:val="22"/>
          <w:lang w:eastAsia="sv-SE"/>
        </w:rPr>
        <w:t xml:space="preserve"> periodicityExt</w:t>
      </w:r>
      <w:r w:rsidRPr="00FA4564">
        <w:rPr>
          <w:rFonts w:eastAsia="Times New Roman"/>
          <w:sz w:val="18"/>
          <w:szCs w:val="22"/>
          <w:lang w:eastAsia="sv-SE"/>
        </w:rPr>
        <w:t xml:space="preserve"> has a value between 1 and 2560.</w:t>
      </w:r>
    </w:p>
    <w:p w14:paraId="726758B1" w14:textId="77777777" w:rsidR="00FD1BFE" w:rsidRPr="00FA4564"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60 kHz with ECP:</w:t>
      </w:r>
      <w:r w:rsidRPr="00FA4564">
        <w:rPr>
          <w:rFonts w:eastAsia="Times New Roman"/>
          <w:sz w:val="18"/>
          <w:szCs w:val="22"/>
          <w:lang w:eastAsia="sv-SE"/>
        </w:rPr>
        <w:tab/>
      </w:r>
      <w:r w:rsidRPr="00FA4564">
        <w:rPr>
          <w:rFonts w:eastAsia="Times New Roman"/>
          <w:i/>
          <w:sz w:val="18"/>
          <w:szCs w:val="22"/>
          <w:lang w:eastAsia="sv-SE"/>
        </w:rPr>
        <w:t>periodicityExt</w:t>
      </w:r>
      <w:r w:rsidRPr="00FA4564">
        <w:rPr>
          <w:rFonts w:eastAsia="Times New Roman"/>
          <w:sz w:val="18"/>
          <w:szCs w:val="22"/>
          <w:lang w:eastAsia="sv-SE"/>
        </w:rPr>
        <w:t>*12, where</w:t>
      </w:r>
      <w:r w:rsidRPr="00FA4564">
        <w:rPr>
          <w:rFonts w:eastAsia="Times New Roman"/>
          <w:i/>
          <w:sz w:val="18"/>
          <w:szCs w:val="22"/>
          <w:lang w:eastAsia="sv-SE"/>
        </w:rPr>
        <w:t xml:space="preserve"> periodicityExt</w:t>
      </w:r>
      <w:r w:rsidRPr="00FA4564">
        <w:rPr>
          <w:rFonts w:eastAsia="Times New Roman"/>
          <w:sz w:val="18"/>
          <w:szCs w:val="22"/>
          <w:lang w:eastAsia="sv-SE"/>
        </w:rPr>
        <w:t xml:space="preserve"> has a value between 1 and 2560.</w:t>
      </w:r>
    </w:p>
    <w:p w14:paraId="01C26A0D" w14:textId="0AAE8185" w:rsidR="00FD1BFE" w:rsidRDefault="00FD1BFE"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ins w:id="209" w:author="Ericsson" w:date="2022-02-23T10:52:00Z"/>
          <w:rFonts w:eastAsia="Times New Roman"/>
          <w:sz w:val="18"/>
          <w:szCs w:val="22"/>
          <w:lang w:eastAsia="sv-SE"/>
        </w:rPr>
      </w:pPr>
      <w:r w:rsidRPr="00FA4564">
        <w:rPr>
          <w:rFonts w:eastAsia="Times New Roman"/>
          <w:sz w:val="18"/>
          <w:szCs w:val="22"/>
          <w:lang w:eastAsia="sv-SE"/>
        </w:rPr>
        <w:t>120 kHz:</w:t>
      </w:r>
      <w:r w:rsidRPr="00FA4564">
        <w:rPr>
          <w:rFonts w:eastAsia="Times New Roman"/>
          <w:sz w:val="18"/>
          <w:szCs w:val="22"/>
          <w:lang w:eastAsia="sv-SE"/>
        </w:rPr>
        <w:tab/>
      </w:r>
      <w:r w:rsidRPr="00FA4564">
        <w:rPr>
          <w:rFonts w:eastAsia="Times New Roman"/>
          <w:i/>
          <w:sz w:val="18"/>
          <w:szCs w:val="22"/>
          <w:lang w:eastAsia="sv-SE"/>
        </w:rPr>
        <w:t>periodicityExt</w:t>
      </w:r>
      <w:r w:rsidRPr="00FA4564">
        <w:rPr>
          <w:rFonts w:eastAsia="Times New Roman"/>
          <w:sz w:val="18"/>
          <w:szCs w:val="22"/>
          <w:lang w:eastAsia="sv-SE"/>
        </w:rPr>
        <w:t>*14, where</w:t>
      </w:r>
      <w:r w:rsidRPr="00FA4564">
        <w:rPr>
          <w:rFonts w:eastAsia="Times New Roman"/>
          <w:i/>
          <w:sz w:val="18"/>
          <w:szCs w:val="22"/>
          <w:lang w:eastAsia="sv-SE"/>
        </w:rPr>
        <w:t xml:space="preserve"> periodicityExt</w:t>
      </w:r>
      <w:r w:rsidRPr="00FA4564">
        <w:rPr>
          <w:rFonts w:eastAsia="Times New Roman"/>
          <w:sz w:val="18"/>
          <w:szCs w:val="22"/>
          <w:lang w:eastAsia="sv-SE"/>
        </w:rPr>
        <w:t xml:space="preserve"> has a value between 1 and 5120.</w:t>
      </w:r>
    </w:p>
    <w:p w14:paraId="64893F00" w14:textId="77777777" w:rsidR="00B53161" w:rsidRDefault="00B53161" w:rsidP="00B53161">
      <w:pPr>
        <w:keepNext/>
        <w:keepLines/>
        <w:pBdr>
          <w:top w:val="single" w:sz="4" w:space="1" w:color="auto"/>
          <w:left w:val="single" w:sz="4" w:space="4" w:color="auto"/>
          <w:bottom w:val="single" w:sz="4" w:space="1" w:color="auto"/>
          <w:right w:val="single" w:sz="4" w:space="4" w:color="auto"/>
        </w:pBdr>
        <w:tabs>
          <w:tab w:val="left" w:pos="2014"/>
        </w:tabs>
        <w:overflowPunct w:val="0"/>
        <w:autoSpaceDE w:val="0"/>
        <w:autoSpaceDN w:val="0"/>
        <w:adjustRightInd w:val="0"/>
        <w:spacing w:after="0"/>
        <w:textAlignment w:val="baseline"/>
        <w:rPr>
          <w:ins w:id="210" w:author="Ericsson" w:date="2022-02-23T10:52:00Z"/>
          <w:rFonts w:eastAsia="Times New Roman"/>
          <w:sz w:val="18"/>
          <w:szCs w:val="22"/>
          <w:lang w:eastAsia="sv-SE"/>
        </w:rPr>
      </w:pPr>
      <w:ins w:id="211" w:author="Ericsson" w:date="2022-02-23T10:52:00Z">
        <w:r>
          <w:rPr>
            <w:rFonts w:eastAsia="Times New Roman"/>
            <w:sz w:val="18"/>
            <w:szCs w:val="22"/>
            <w:lang w:eastAsia="sv-SE"/>
          </w:rPr>
          <w:t>48</w:t>
        </w:r>
        <w:r w:rsidRPr="00FA4564">
          <w:rPr>
            <w:rFonts w:eastAsia="Times New Roman"/>
            <w:sz w:val="18"/>
            <w:szCs w:val="22"/>
            <w:lang w:eastAsia="sv-SE"/>
          </w:rPr>
          <w:t>0 kHz:</w:t>
        </w:r>
        <w:r w:rsidRPr="00FA4564">
          <w:rPr>
            <w:rFonts w:eastAsia="Times New Roman"/>
            <w:sz w:val="18"/>
            <w:szCs w:val="22"/>
            <w:lang w:eastAsia="sv-SE"/>
          </w:rPr>
          <w:tab/>
        </w:r>
        <w:r w:rsidRPr="004467AB">
          <w:rPr>
            <w:rFonts w:eastAsia="Times New Roman"/>
            <w:i/>
            <w:sz w:val="18"/>
            <w:szCs w:val="22"/>
            <w:highlight w:val="yellow"/>
            <w:lang w:eastAsia="sv-SE"/>
          </w:rPr>
          <w:t>periodicityExt</w:t>
        </w:r>
        <w:r w:rsidRPr="004467AB">
          <w:rPr>
            <w:rFonts w:eastAsia="Times New Roman"/>
            <w:sz w:val="18"/>
            <w:szCs w:val="22"/>
            <w:highlight w:val="yellow"/>
            <w:lang w:eastAsia="sv-SE"/>
          </w:rPr>
          <w:t>*14*4,</w:t>
        </w:r>
        <w:r w:rsidRPr="00FA4564">
          <w:rPr>
            <w:rFonts w:eastAsia="Times New Roman"/>
            <w:sz w:val="18"/>
            <w:szCs w:val="22"/>
            <w:lang w:eastAsia="sv-SE"/>
          </w:rPr>
          <w:t xml:space="preserve"> where</w:t>
        </w:r>
        <w:r w:rsidRPr="00FA4564">
          <w:rPr>
            <w:rFonts w:eastAsia="Times New Roman"/>
            <w:i/>
            <w:sz w:val="18"/>
            <w:szCs w:val="22"/>
            <w:lang w:eastAsia="sv-SE"/>
          </w:rPr>
          <w:t xml:space="preserve"> periodicityExt</w:t>
        </w:r>
        <w:r w:rsidRPr="00FA4564">
          <w:rPr>
            <w:rFonts w:eastAsia="Times New Roman"/>
            <w:sz w:val="18"/>
            <w:szCs w:val="22"/>
            <w:lang w:eastAsia="sv-SE"/>
          </w:rPr>
          <w:t xml:space="preserve"> has a value between 1 and 5120.</w:t>
        </w:r>
      </w:ins>
    </w:p>
    <w:p w14:paraId="63AB853C" w14:textId="4E6D3B04" w:rsidR="00B53161" w:rsidRPr="004467AB" w:rsidRDefault="00B53161" w:rsidP="004467AB">
      <w:pPr>
        <w:pBdr>
          <w:top w:val="single" w:sz="4" w:space="1" w:color="auto"/>
          <w:left w:val="single" w:sz="4" w:space="4" w:color="auto"/>
          <w:bottom w:val="single" w:sz="4" w:space="1" w:color="auto"/>
          <w:right w:val="single" w:sz="4" w:space="4" w:color="auto"/>
        </w:pBdr>
      </w:pPr>
      <w:ins w:id="212" w:author="Ericsson" w:date="2022-02-23T10:52:00Z">
        <w:r>
          <w:rPr>
            <w:rFonts w:eastAsia="Times New Roman"/>
            <w:sz w:val="18"/>
            <w:szCs w:val="22"/>
            <w:lang w:eastAsia="sv-SE"/>
          </w:rPr>
          <w:t>960</w:t>
        </w:r>
        <w:r w:rsidRPr="00FA4564">
          <w:rPr>
            <w:rFonts w:eastAsia="Times New Roman"/>
            <w:sz w:val="18"/>
            <w:szCs w:val="22"/>
            <w:lang w:eastAsia="sv-SE"/>
          </w:rPr>
          <w:t xml:space="preserve"> kHz:</w:t>
        </w:r>
        <w:r w:rsidRPr="00FA4564">
          <w:rPr>
            <w:rFonts w:eastAsia="Times New Roman"/>
            <w:sz w:val="18"/>
            <w:szCs w:val="22"/>
            <w:lang w:eastAsia="sv-SE"/>
          </w:rPr>
          <w:tab/>
        </w:r>
        <w:r>
          <w:rPr>
            <w:rFonts w:eastAsia="Times New Roman"/>
            <w:sz w:val="18"/>
            <w:szCs w:val="22"/>
            <w:lang w:eastAsia="sv-SE"/>
          </w:rPr>
          <w:tab/>
          <w:t xml:space="preserve">   </w:t>
        </w:r>
        <w:r w:rsidRPr="004467AB">
          <w:rPr>
            <w:rFonts w:eastAsia="Times New Roman"/>
            <w:i/>
            <w:sz w:val="18"/>
            <w:szCs w:val="22"/>
            <w:highlight w:val="yellow"/>
            <w:lang w:eastAsia="sv-SE"/>
          </w:rPr>
          <w:t>periodicityExt</w:t>
        </w:r>
        <w:r w:rsidRPr="004467AB">
          <w:rPr>
            <w:rFonts w:eastAsia="Times New Roman"/>
            <w:sz w:val="18"/>
            <w:szCs w:val="22"/>
            <w:highlight w:val="yellow"/>
            <w:lang w:eastAsia="sv-SE"/>
          </w:rPr>
          <w:t>*14*8</w:t>
        </w:r>
        <w:r w:rsidRPr="00FA4564">
          <w:rPr>
            <w:rFonts w:eastAsia="Times New Roman"/>
            <w:sz w:val="18"/>
            <w:szCs w:val="22"/>
            <w:lang w:eastAsia="sv-SE"/>
          </w:rPr>
          <w:t>, where</w:t>
        </w:r>
        <w:r w:rsidRPr="00FA4564">
          <w:rPr>
            <w:rFonts w:eastAsia="Times New Roman"/>
            <w:i/>
            <w:sz w:val="18"/>
            <w:szCs w:val="22"/>
            <w:lang w:eastAsia="sv-SE"/>
          </w:rPr>
          <w:t xml:space="preserve"> periodicityExt</w:t>
        </w:r>
        <w:r w:rsidRPr="00FA4564">
          <w:rPr>
            <w:rFonts w:eastAsia="Times New Roman"/>
            <w:sz w:val="18"/>
            <w:szCs w:val="22"/>
            <w:lang w:eastAsia="sv-SE"/>
          </w:rPr>
          <w:t xml:space="preserve"> has a value between 1 and 5120.</w:t>
        </w:r>
      </w:ins>
    </w:p>
    <w:p w14:paraId="1CDFCCF0" w14:textId="77777777" w:rsidR="00D052F9" w:rsidRPr="00FA456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r w:rsidRPr="00FA4564">
        <w:rPr>
          <w:rFonts w:eastAsia="Times New Roman"/>
          <w:b/>
          <w:i/>
          <w:sz w:val="18"/>
          <w:szCs w:val="22"/>
          <w:lang w:eastAsia="sv-SE"/>
        </w:rPr>
        <w:t>timeDomainOffset</w:t>
      </w:r>
    </w:p>
    <w:p w14:paraId="50C5CFBB" w14:textId="77777777" w:rsidR="00D052F9"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 xml:space="preserve">Offset related to the reference SFN indicated by </w:t>
      </w:r>
      <w:r w:rsidRPr="00FA4564">
        <w:rPr>
          <w:rFonts w:eastAsia="Times New Roman"/>
          <w:i/>
          <w:iCs/>
          <w:sz w:val="18"/>
          <w:szCs w:val="22"/>
          <w:lang w:eastAsia="sv-SE"/>
        </w:rPr>
        <w:t>timeReferenceSFN</w:t>
      </w:r>
      <w:r w:rsidRPr="00FA4564">
        <w:rPr>
          <w:rFonts w:eastAsia="Times New Roman"/>
          <w:sz w:val="18"/>
          <w:szCs w:val="22"/>
          <w:lang w:eastAsia="sv-SE"/>
        </w:rPr>
        <w:t>, see TS 38.321 [3], clause 5.8.2.</w:t>
      </w:r>
    </w:p>
    <w:p w14:paraId="4FBF09C8" w14:textId="77777777" w:rsidR="00D052F9"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13" w:author="Ericsson" w:date="2022-02-23T15:12:00Z"/>
          <w:rFonts w:eastAsia="Times New Roman"/>
          <w:sz w:val="18"/>
          <w:szCs w:val="22"/>
          <w:lang w:eastAsia="sv-SE"/>
        </w:rPr>
      </w:pPr>
    </w:p>
    <w:p w14:paraId="6EE7171E" w14:textId="77777777" w:rsidR="00D052F9" w:rsidRPr="00FC188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14" w:author="Ericsson" w:date="2022-02-23T15:12:00Z"/>
          <w:rFonts w:eastAsia="Times New Roman"/>
          <w:sz w:val="18"/>
          <w:szCs w:val="22"/>
          <w:lang w:eastAsia="sv-SE"/>
        </w:rPr>
      </w:pPr>
      <w:ins w:id="215" w:author="Ericsson" w:date="2022-02-23T15:12:00Z">
        <w:r w:rsidRPr="00FC1884">
          <w:rPr>
            <w:rFonts w:eastAsia="Times New Roman"/>
            <w:sz w:val="18"/>
            <w:szCs w:val="22"/>
            <w:lang w:eastAsia="sv-SE"/>
          </w:rPr>
          <w:t xml:space="preserve">The actual offset value is </w:t>
        </w:r>
        <w:r>
          <w:rPr>
            <w:rFonts w:eastAsia="Times New Roman"/>
            <w:sz w:val="18"/>
            <w:szCs w:val="22"/>
            <w:lang w:eastAsia="sv-SE"/>
          </w:rPr>
          <w:t>derived from the</w:t>
        </w:r>
        <w:r w:rsidRPr="00FC1884">
          <w:rPr>
            <w:rFonts w:eastAsia="Times New Roman"/>
            <w:sz w:val="18"/>
            <w:szCs w:val="22"/>
            <w:lang w:eastAsia="sv-SE"/>
          </w:rPr>
          <w:t xml:space="preserve"> received value and</w:t>
        </w:r>
        <w:r>
          <w:rPr>
            <w:rFonts w:eastAsia="Times New Roman"/>
            <w:sz w:val="18"/>
            <w:szCs w:val="22"/>
            <w:lang w:eastAsia="sv-SE"/>
          </w:rPr>
          <w:t xml:space="preserve"> depends on</w:t>
        </w:r>
        <w:r w:rsidRPr="00FC1884">
          <w:rPr>
            <w:rFonts w:eastAsia="Times New Roman"/>
            <w:sz w:val="18"/>
            <w:szCs w:val="22"/>
            <w:lang w:eastAsia="sv-SE"/>
          </w:rPr>
          <w:t xml:space="preserve"> the configured subcarrier spacing [</w:t>
        </w:r>
        <w:r>
          <w:rPr>
            <w:rFonts w:eastAsia="Times New Roman"/>
            <w:sz w:val="18"/>
            <w:szCs w:val="22"/>
            <w:lang w:eastAsia="sv-SE"/>
          </w:rPr>
          <w:t>slots</w:t>
        </w:r>
        <w:r w:rsidRPr="00FC1884">
          <w:rPr>
            <w:rFonts w:eastAsia="Times New Roman"/>
            <w:sz w:val="18"/>
            <w:szCs w:val="22"/>
            <w:lang w:eastAsia="sv-SE"/>
          </w:rPr>
          <w:t>]:</w:t>
        </w:r>
      </w:ins>
    </w:p>
    <w:p w14:paraId="326ED575" w14:textId="77777777" w:rsidR="00D052F9" w:rsidRPr="00FC188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16" w:author="Ericsson" w:date="2022-02-23T15:12:00Z"/>
          <w:rFonts w:eastAsia="Times New Roman"/>
          <w:sz w:val="18"/>
          <w:szCs w:val="22"/>
          <w:lang w:eastAsia="sv-SE"/>
        </w:rPr>
      </w:pPr>
      <w:ins w:id="217" w:author="Ericsson" w:date="2022-02-23T15:12:00Z">
        <w:r w:rsidRPr="00FC1884">
          <w:rPr>
            <w:rFonts w:eastAsia="Times New Roman"/>
            <w:sz w:val="18"/>
            <w:szCs w:val="22"/>
            <w:lang w:eastAsia="sv-SE"/>
          </w:rPr>
          <w:t xml:space="preserve">15, 30, 60, 120 kHz:       </w:t>
        </w:r>
        <w:r>
          <w:rPr>
            <w:rFonts w:eastAsia="Times New Roman"/>
            <w:sz w:val="18"/>
            <w:szCs w:val="22"/>
            <w:lang w:eastAsia="sv-SE"/>
          </w:rPr>
          <w:t xml:space="preserve"> </w:t>
        </w:r>
        <w:r w:rsidRPr="00FC1884">
          <w:rPr>
            <w:rFonts w:eastAsia="Times New Roman"/>
            <w:i/>
            <w:iCs/>
            <w:sz w:val="18"/>
            <w:szCs w:val="22"/>
            <w:lang w:eastAsia="sv-SE"/>
          </w:rPr>
          <w:t>timeDomainOffset</w:t>
        </w:r>
      </w:ins>
    </w:p>
    <w:p w14:paraId="60FFB135" w14:textId="77777777" w:rsidR="00D052F9" w:rsidRPr="00FC1884" w:rsidRDefault="00D052F9" w:rsidP="00D052F9">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18" w:author="Ericsson" w:date="2022-02-23T15:12:00Z"/>
          <w:rFonts w:eastAsia="Times New Roman"/>
          <w:sz w:val="18"/>
          <w:szCs w:val="22"/>
          <w:lang w:eastAsia="sv-SE"/>
        </w:rPr>
      </w:pPr>
      <w:ins w:id="219" w:author="Ericsson" w:date="2022-02-23T15:12:00Z">
        <w:r w:rsidRPr="00FC1884">
          <w:rPr>
            <w:rFonts w:eastAsia="Times New Roman"/>
            <w:sz w:val="18"/>
            <w:szCs w:val="22"/>
            <w:lang w:eastAsia="sv-SE"/>
          </w:rPr>
          <w:t>480 kHz:                          4*</w:t>
        </w:r>
        <w:r w:rsidRPr="002964C7">
          <w:rPr>
            <w:rFonts w:eastAsia="Times New Roman"/>
            <w:i/>
            <w:iCs/>
            <w:sz w:val="18"/>
            <w:szCs w:val="22"/>
            <w:lang w:eastAsia="sv-SE"/>
          </w:rPr>
          <w:t xml:space="preserve"> timeDomainOffset</w:t>
        </w:r>
      </w:ins>
    </w:p>
    <w:p w14:paraId="6284D4AD" w14:textId="4C3E37F0" w:rsidR="00D052F9" w:rsidRDefault="00D052F9" w:rsidP="00D052F9">
      <w:pPr>
        <w:pBdr>
          <w:top w:val="single" w:sz="4" w:space="1" w:color="auto"/>
          <w:left w:val="single" w:sz="4" w:space="4" w:color="auto"/>
          <w:bottom w:val="single" w:sz="4" w:space="1" w:color="auto"/>
          <w:right w:val="single" w:sz="4" w:space="4" w:color="auto"/>
        </w:pBdr>
        <w:rPr>
          <w:ins w:id="220" w:author="Ericsson" w:date="2022-02-23T15:12:00Z"/>
          <w:b/>
          <w:bCs/>
        </w:rPr>
      </w:pPr>
      <w:ins w:id="221" w:author="Ericsson" w:date="2022-02-23T15:12:00Z">
        <w:r w:rsidRPr="00FC1884">
          <w:rPr>
            <w:rFonts w:eastAsia="Times New Roman"/>
            <w:sz w:val="18"/>
            <w:szCs w:val="22"/>
            <w:lang w:eastAsia="sv-SE"/>
          </w:rPr>
          <w:t>960 kHz:                          8*</w:t>
        </w:r>
        <w:r w:rsidRPr="002964C7">
          <w:rPr>
            <w:rFonts w:eastAsia="Times New Roman"/>
            <w:i/>
            <w:iCs/>
            <w:sz w:val="18"/>
            <w:szCs w:val="22"/>
            <w:lang w:eastAsia="sv-SE"/>
          </w:rPr>
          <w:t xml:space="preserve"> timeDomainOffset</w:t>
        </w:r>
      </w:ins>
    </w:p>
    <w:p w14:paraId="1F8A5364" w14:textId="69399E8F" w:rsidR="00B53161" w:rsidRPr="002D4F48" w:rsidRDefault="00B53161" w:rsidP="00B53161">
      <w:pPr>
        <w:rPr>
          <w:b/>
          <w:bCs/>
        </w:rPr>
      </w:pPr>
      <w:r w:rsidRPr="002D4F48">
        <w:rPr>
          <w:b/>
          <w:bCs/>
        </w:rPr>
        <w:t>Alternative 2:</w:t>
      </w:r>
      <w:r w:rsidR="004467AB" w:rsidRPr="002D4F48">
        <w:rPr>
          <w:b/>
          <w:bCs/>
        </w:rPr>
        <w:t xml:space="preserve"> define</w:t>
      </w:r>
      <w:r w:rsidR="005000A9" w:rsidRPr="002D4F48">
        <w:rPr>
          <w:b/>
          <w:bCs/>
        </w:rPr>
        <w:t xml:space="preserve"> a new </w:t>
      </w:r>
      <w:r w:rsidR="002D4F48">
        <w:rPr>
          <w:b/>
          <w:bCs/>
        </w:rPr>
        <w:t>field</w:t>
      </w:r>
      <w:r w:rsidR="002D4F48" w:rsidRPr="002D4F48">
        <w:rPr>
          <w:b/>
          <w:bCs/>
        </w:rPr>
        <w:t xml:space="preserve"> </w:t>
      </w:r>
      <w:r w:rsidR="005000A9" w:rsidRPr="002D4F48">
        <w:rPr>
          <w:b/>
          <w:bCs/>
        </w:rPr>
        <w:t>specifying the extended values for SCS 480 and 960 kHz</w:t>
      </w:r>
    </w:p>
    <w:p w14:paraId="08112938" w14:textId="2722D102" w:rsidR="00062076" w:rsidRPr="002D4F48" w:rsidRDefault="00062076" w:rsidP="00062076">
      <w:r w:rsidRPr="002D4F48">
        <w:t xml:space="preserve">In this alternative, </w:t>
      </w:r>
      <w:r w:rsidR="005000A9" w:rsidRPr="002D4F48">
        <w:t>both</w:t>
      </w:r>
      <w:r w:rsidRPr="002D4F48">
        <w:t xml:space="preserve"> field description </w:t>
      </w:r>
      <w:r w:rsidR="005000A9" w:rsidRPr="002D4F48">
        <w:t xml:space="preserve">and </w:t>
      </w:r>
      <w:r w:rsidR="00EA38B0">
        <w:t xml:space="preserve">a </w:t>
      </w:r>
      <w:r w:rsidR="005000A9" w:rsidRPr="002D4F48">
        <w:t xml:space="preserve">new </w:t>
      </w:r>
      <w:r w:rsidR="00EA38B0">
        <w:t>field</w:t>
      </w:r>
      <w:r w:rsidR="00EA38B0" w:rsidRPr="002D4F48">
        <w:t xml:space="preserve"> </w:t>
      </w:r>
      <w:r w:rsidR="005000A9" w:rsidRPr="002D4F48">
        <w:t>need to be defined/updated.</w:t>
      </w:r>
    </w:p>
    <w:p w14:paraId="1566F21C" w14:textId="77777777" w:rsidR="00062076" w:rsidRPr="002D4F48" w:rsidRDefault="00062076" w:rsidP="00062076">
      <w:r w:rsidRPr="002D4F48">
        <w:t>An example for this alternative is shown in the below</w:t>
      </w:r>
    </w:p>
    <w:p w14:paraId="238F3ADD" w14:textId="77777777" w:rsidR="00062076" w:rsidRDefault="00062076" w:rsidP="00B53161">
      <w:pPr>
        <w:rPr>
          <w:b/>
          <w:bCs/>
        </w:rPr>
      </w:pPr>
    </w:p>
    <w:p w14:paraId="75E3E9D5" w14:textId="5C50CE9B" w:rsidR="005C4C20" w:rsidRDefault="005C4C20" w:rsidP="005C4C20">
      <w:pPr>
        <w:pStyle w:val="TAL"/>
        <w:rPr>
          <w:ins w:id="222" w:author="Ericsson" w:date="2022-02-23T15:09:00Z"/>
          <w:b/>
          <w:i/>
          <w:szCs w:val="22"/>
          <w:lang w:eastAsia="sv-SE"/>
        </w:rPr>
      </w:pPr>
      <w:r>
        <w:rPr>
          <w:b/>
          <w:i/>
          <w:szCs w:val="22"/>
          <w:lang w:eastAsia="sv-SE"/>
        </w:rPr>
        <w:t>periodicityExt</w:t>
      </w:r>
    </w:p>
    <w:p w14:paraId="3F0B9FF7" w14:textId="77777777" w:rsidR="00464F6A" w:rsidRDefault="00464F6A" w:rsidP="00464F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Ericsson" w:date="2022-02-23T15:15:00Z"/>
          <w:rFonts w:ascii="Courier New" w:eastAsiaTheme="minorEastAsia" w:hAnsi="Courier New"/>
          <w:noProof/>
          <w:sz w:val="16"/>
        </w:rPr>
      </w:pPr>
    </w:p>
    <w:p w14:paraId="53BE1DA4" w14:textId="3C04A3F1" w:rsidR="00464F6A" w:rsidRPr="00061A2D" w:rsidRDefault="00464F6A" w:rsidP="00464F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 w:author="Ericsson" w:date="2022-02-23T15:15:00Z"/>
          <w:rFonts w:ascii="Courier New" w:eastAsiaTheme="minorEastAsia" w:hAnsi="Courier New"/>
          <w:noProof/>
          <w:sz w:val="16"/>
        </w:rPr>
      </w:pPr>
      <w:ins w:id="225" w:author="Ericsson" w:date="2022-02-23T15:15:00Z">
        <w:r w:rsidRPr="00061A2D">
          <w:rPr>
            <w:rFonts w:ascii="Courier New" w:eastAsiaTheme="minorEastAsia" w:hAnsi="Courier New"/>
            <w:noProof/>
            <w:sz w:val="16"/>
          </w:rPr>
          <w:t xml:space="preserve">   </w:t>
        </w:r>
        <w:r w:rsidRPr="00E61AED">
          <w:rPr>
            <w:rFonts w:ascii="Courier New" w:eastAsiaTheme="minorEastAsia" w:hAnsi="Courier New"/>
            <w:noProof/>
            <w:sz w:val="16"/>
            <w:highlight w:val="yellow"/>
          </w:rPr>
          <w:t>periodicityExt-r17</w:t>
        </w:r>
        <w:r w:rsidRPr="00061A2D">
          <w:rPr>
            <w:rFonts w:ascii="Courier New" w:eastAsiaTheme="minorEastAsia" w:hAnsi="Courier New"/>
            <w:noProof/>
            <w:sz w:val="16"/>
          </w:rPr>
          <w:t xml:space="preserve">                      INTEGER (1..40960)                                          OPTIONAL,   -- Need R</w:t>
        </w:r>
      </w:ins>
    </w:p>
    <w:p w14:paraId="2312EA60" w14:textId="77777777" w:rsidR="00061A2D" w:rsidRPr="00061A2D" w:rsidRDefault="00061A2D" w:rsidP="005C4C20">
      <w:pPr>
        <w:pStyle w:val="TAL"/>
        <w:rPr>
          <w:b/>
          <w:i/>
          <w:szCs w:val="22"/>
          <w:lang w:val="en-US" w:eastAsia="sv-SE"/>
        </w:rPr>
      </w:pPr>
    </w:p>
    <w:p w14:paraId="438E82A5" w14:textId="77777777" w:rsidR="005C4C20" w:rsidRDefault="005C4C20" w:rsidP="00FD6473">
      <w:pPr>
        <w:pStyle w:val="TAL"/>
        <w:pBdr>
          <w:top w:val="single" w:sz="4" w:space="1" w:color="auto"/>
          <w:left w:val="single" w:sz="4" w:space="4" w:color="auto"/>
          <w:bottom w:val="single" w:sz="4" w:space="1" w:color="auto"/>
          <w:right w:val="single" w:sz="4" w:space="4" w:color="auto"/>
        </w:pBdr>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4D36CDEE" w14:textId="77777777" w:rsidR="005C4C20" w:rsidRDefault="005C4C20" w:rsidP="00FD6473">
      <w:pPr>
        <w:pStyle w:val="TAL"/>
        <w:pBdr>
          <w:top w:val="single" w:sz="4" w:space="1" w:color="auto"/>
          <w:left w:val="single" w:sz="4" w:space="4" w:color="auto"/>
          <w:bottom w:val="single" w:sz="4" w:space="1" w:color="auto"/>
          <w:right w:val="single" w:sz="4" w:space="4" w:color="auto"/>
        </w:pBdr>
        <w:rPr>
          <w:lang w:eastAsia="sv-SE"/>
        </w:rPr>
      </w:pPr>
      <w:r>
        <w:rPr>
          <w:lang w:eastAsia="sv-SE"/>
        </w:rPr>
        <w:t>The following periodicites are supported depending on the configured subcarrier spacing [symbols]:</w:t>
      </w:r>
    </w:p>
    <w:p w14:paraId="4A870312"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640.</w:t>
      </w:r>
    </w:p>
    <w:p w14:paraId="388D9AB0"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30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1280.</w:t>
      </w:r>
    </w:p>
    <w:p w14:paraId="2B7420EA"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60 kHz with normal CP:</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2560.</w:t>
      </w:r>
    </w:p>
    <w:p w14:paraId="211F75B8" w14:textId="77777777" w:rsidR="005C4C20" w:rsidRDefault="005C4C20" w:rsidP="00FD6473">
      <w:pPr>
        <w:pStyle w:val="TAL"/>
        <w:pBdr>
          <w:top w:val="single" w:sz="4" w:space="1" w:color="auto"/>
          <w:left w:val="single" w:sz="4" w:space="4" w:color="auto"/>
          <w:bottom w:val="single" w:sz="4" w:space="1" w:color="auto"/>
          <w:right w:val="single" w:sz="4" w:space="4" w:color="auto"/>
        </w:pBdr>
        <w:tabs>
          <w:tab w:val="left" w:pos="2014"/>
        </w:tabs>
        <w:rPr>
          <w:szCs w:val="22"/>
          <w:lang w:eastAsia="sv-SE"/>
        </w:rPr>
      </w:pPr>
      <w:r>
        <w:rPr>
          <w:szCs w:val="22"/>
          <w:lang w:eastAsia="sv-SE"/>
        </w:rPr>
        <w:t>60 kHz with ECP:</w:t>
      </w:r>
      <w:r>
        <w:rPr>
          <w:szCs w:val="22"/>
          <w:lang w:eastAsia="sv-SE"/>
        </w:rPr>
        <w:tab/>
      </w:r>
      <w:r>
        <w:rPr>
          <w:i/>
          <w:szCs w:val="22"/>
          <w:lang w:eastAsia="sv-SE"/>
        </w:rPr>
        <w:t>periodicityExt</w:t>
      </w:r>
      <w:r>
        <w:rPr>
          <w:szCs w:val="22"/>
          <w:lang w:eastAsia="sv-SE"/>
        </w:rPr>
        <w:t>*12, where</w:t>
      </w:r>
      <w:r>
        <w:rPr>
          <w:i/>
          <w:szCs w:val="22"/>
          <w:lang w:eastAsia="sv-SE"/>
        </w:rPr>
        <w:t xml:space="preserve"> periodicityExt</w:t>
      </w:r>
      <w:r>
        <w:rPr>
          <w:szCs w:val="22"/>
          <w:lang w:eastAsia="sv-SE"/>
        </w:rPr>
        <w:t xml:space="preserve"> has a value between 1 and 2560.</w:t>
      </w:r>
    </w:p>
    <w:p w14:paraId="4EF3DCF9" w14:textId="3711AE92" w:rsidR="005C4C20" w:rsidRDefault="005C4C20" w:rsidP="005C4C20">
      <w:pPr>
        <w:pStyle w:val="TAL"/>
        <w:pBdr>
          <w:top w:val="single" w:sz="4" w:space="1" w:color="auto"/>
          <w:left w:val="single" w:sz="4" w:space="4" w:color="auto"/>
          <w:bottom w:val="single" w:sz="4" w:space="1" w:color="auto"/>
          <w:right w:val="single" w:sz="4" w:space="4" w:color="auto"/>
        </w:pBdr>
        <w:tabs>
          <w:tab w:val="left" w:pos="2014"/>
        </w:tabs>
        <w:rPr>
          <w:ins w:id="226" w:author="Ericsson" w:date="2022-02-23T10:56:00Z"/>
          <w:szCs w:val="22"/>
          <w:lang w:eastAsia="sv-SE"/>
        </w:rPr>
      </w:pPr>
      <w:r>
        <w:rPr>
          <w:szCs w:val="22"/>
          <w:lang w:eastAsia="sv-SE"/>
        </w:rPr>
        <w:t>120 kHz:</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5120.</w:t>
      </w:r>
    </w:p>
    <w:p w14:paraId="3B0A760C" w14:textId="77777777" w:rsidR="005C4C20" w:rsidRDefault="005C4C20" w:rsidP="005C4C20">
      <w:pPr>
        <w:pStyle w:val="TAL"/>
        <w:pBdr>
          <w:top w:val="single" w:sz="4" w:space="1" w:color="auto"/>
          <w:left w:val="single" w:sz="4" w:space="4" w:color="auto"/>
          <w:bottom w:val="single" w:sz="4" w:space="1" w:color="auto"/>
          <w:right w:val="single" w:sz="4" w:space="4" w:color="auto"/>
        </w:pBdr>
        <w:tabs>
          <w:tab w:val="left" w:pos="2014"/>
        </w:tabs>
        <w:rPr>
          <w:ins w:id="227" w:author="Ericsson" w:date="2022-02-23T10:56:00Z"/>
          <w:szCs w:val="22"/>
          <w:lang w:val="en-US"/>
        </w:rPr>
      </w:pPr>
      <w:ins w:id="228" w:author="Ericsson" w:date="2022-02-23T10:56:00Z">
        <w:r>
          <w:rPr>
            <w:rFonts w:hint="eastAsia"/>
            <w:szCs w:val="22"/>
            <w:lang w:val="en-US"/>
          </w:rPr>
          <w:t xml:space="preserve">480kHz:               </w:t>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w:t>
        </w:r>
        <w:r>
          <w:rPr>
            <w:rFonts w:hint="eastAsia"/>
            <w:szCs w:val="22"/>
            <w:lang w:val="en-US"/>
          </w:rPr>
          <w:t>20480</w:t>
        </w:r>
        <w:r>
          <w:rPr>
            <w:szCs w:val="22"/>
            <w:lang w:eastAsia="sv-SE"/>
          </w:rPr>
          <w:t>.</w:t>
        </w:r>
      </w:ins>
    </w:p>
    <w:p w14:paraId="3C62F2D4" w14:textId="6633E23B" w:rsidR="005C4C20" w:rsidRPr="005C4C20" w:rsidRDefault="005C4C20" w:rsidP="005C4C20">
      <w:pPr>
        <w:pBdr>
          <w:top w:val="single" w:sz="4" w:space="1" w:color="auto"/>
          <w:left w:val="single" w:sz="4" w:space="4" w:color="auto"/>
          <w:bottom w:val="single" w:sz="4" w:space="1" w:color="auto"/>
          <w:right w:val="single" w:sz="4" w:space="4" w:color="auto"/>
        </w:pBdr>
        <w:rPr>
          <w:b/>
          <w:bCs/>
        </w:rPr>
      </w:pPr>
      <w:ins w:id="229" w:author="Ericsson" w:date="2022-02-23T10:56:00Z">
        <w:r>
          <w:rPr>
            <w:rFonts w:hint="eastAsia"/>
            <w:szCs w:val="22"/>
          </w:rPr>
          <w:t xml:space="preserve">960kHz:             </w:t>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w:t>
        </w:r>
        <w:r w:rsidRPr="00FD6473">
          <w:rPr>
            <w:rFonts w:hint="eastAsia"/>
            <w:szCs w:val="22"/>
            <w:highlight w:val="yellow"/>
          </w:rPr>
          <w:t>40960</w:t>
        </w:r>
        <w:r>
          <w:rPr>
            <w:szCs w:val="22"/>
            <w:lang w:eastAsia="sv-SE"/>
          </w:rPr>
          <w:t>.</w:t>
        </w:r>
      </w:ins>
    </w:p>
    <w:p w14:paraId="7221E9C4" w14:textId="77777777" w:rsidR="00464F6A" w:rsidRPr="00FA4564" w:rsidRDefault="00464F6A" w:rsidP="00464F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 w:author="Ericsson" w:date="2022-02-23T15:14:00Z"/>
          <w:rFonts w:ascii="Courier New" w:eastAsia="Times New Roman" w:hAnsi="Courier New"/>
          <w:noProof/>
          <w:sz w:val="16"/>
          <w:lang w:eastAsia="en-GB"/>
        </w:rPr>
      </w:pPr>
      <w:ins w:id="231" w:author="Ericsson" w:date="2022-02-23T15:14:00Z">
        <w:r>
          <w:rPr>
            <w:rFonts w:ascii="Courier New" w:eastAsia="Times New Roman" w:hAnsi="Courier New"/>
            <w:noProof/>
            <w:sz w:val="16"/>
            <w:lang w:eastAsia="en-GB"/>
          </w:rPr>
          <w:t>timeDomainOffset-r17                INTEGER (5220..40959)                                                 OPTIONAL,..-- Need R</w:t>
        </w:r>
      </w:ins>
    </w:p>
    <w:p w14:paraId="3BCDFD26" w14:textId="77777777" w:rsidR="00C82AA6" w:rsidRDefault="00C82AA6" w:rsidP="003507D6">
      <w:pPr>
        <w:rPr>
          <w:ins w:id="232" w:author="Ericsson" w:date="2022-02-23T15:13:00Z"/>
          <w:bCs/>
        </w:rPr>
      </w:pPr>
    </w:p>
    <w:p w14:paraId="1C4DECD4" w14:textId="77777777" w:rsidR="00C82AA6" w:rsidRPr="00FA4564" w:rsidRDefault="00C82AA6" w:rsidP="00C82AA6">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r w:rsidRPr="00FA4564">
        <w:rPr>
          <w:rFonts w:eastAsia="Times New Roman"/>
          <w:b/>
          <w:i/>
          <w:sz w:val="18"/>
          <w:szCs w:val="22"/>
          <w:lang w:eastAsia="sv-SE"/>
        </w:rPr>
        <w:t>timeDomainOffset</w:t>
      </w:r>
    </w:p>
    <w:p w14:paraId="748343EC" w14:textId="77777777" w:rsidR="00C82AA6" w:rsidRDefault="00C82AA6" w:rsidP="00C82AA6">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r w:rsidRPr="00FA4564">
        <w:rPr>
          <w:rFonts w:eastAsia="Times New Roman"/>
          <w:sz w:val="18"/>
          <w:szCs w:val="22"/>
          <w:lang w:eastAsia="sv-SE"/>
        </w:rPr>
        <w:t xml:space="preserve">Offset related to the reference SFN indicated by </w:t>
      </w:r>
      <w:r w:rsidRPr="00FA4564">
        <w:rPr>
          <w:rFonts w:eastAsia="Times New Roman"/>
          <w:i/>
          <w:iCs/>
          <w:sz w:val="18"/>
          <w:szCs w:val="22"/>
          <w:lang w:eastAsia="sv-SE"/>
        </w:rPr>
        <w:t>timeReferenceSFN</w:t>
      </w:r>
      <w:r w:rsidRPr="00FA4564">
        <w:rPr>
          <w:rFonts w:eastAsia="Times New Roman"/>
          <w:sz w:val="18"/>
          <w:szCs w:val="22"/>
          <w:lang w:eastAsia="sv-SE"/>
        </w:rPr>
        <w:t>, see TS 38.321 [3], clause 5.8.2.</w:t>
      </w:r>
    </w:p>
    <w:p w14:paraId="7BD52B16" w14:textId="6AD1BCCD" w:rsidR="00C82AA6" w:rsidRDefault="00C82AA6" w:rsidP="00C82AA6">
      <w:pPr>
        <w:pBdr>
          <w:top w:val="single" w:sz="4" w:space="1" w:color="auto"/>
          <w:left w:val="single" w:sz="4" w:space="4" w:color="auto"/>
          <w:bottom w:val="single" w:sz="4" w:space="1" w:color="auto"/>
          <w:right w:val="single" w:sz="4" w:space="4" w:color="auto"/>
        </w:pBdr>
        <w:rPr>
          <w:ins w:id="233" w:author="Ericsson" w:date="2022-02-23T15:13:00Z"/>
          <w:bCs/>
        </w:rPr>
      </w:pPr>
      <w:ins w:id="234" w:author="Ericsson" w:date="2022-02-23T15:13:00Z">
        <w:r>
          <w:rPr>
            <w:rFonts w:eastAsiaTheme="minorEastAsia" w:hint="eastAsia"/>
            <w:sz w:val="18"/>
            <w:szCs w:val="22"/>
          </w:rPr>
          <w:t>I</w:t>
        </w:r>
        <w:r>
          <w:rPr>
            <w:rFonts w:eastAsiaTheme="minorEastAsia"/>
            <w:sz w:val="18"/>
            <w:szCs w:val="22"/>
          </w:rPr>
          <w:t xml:space="preserve">f the field </w:t>
        </w:r>
        <w:r w:rsidRPr="007E6184">
          <w:rPr>
            <w:rFonts w:eastAsiaTheme="minorEastAsia"/>
            <w:i/>
            <w:sz w:val="18"/>
            <w:szCs w:val="22"/>
          </w:rPr>
          <w:t>timeDomainOffset</w:t>
        </w:r>
        <w:r>
          <w:rPr>
            <w:rFonts w:eastAsiaTheme="minorEastAsia"/>
            <w:sz w:val="18"/>
            <w:szCs w:val="22"/>
          </w:rPr>
          <w:t xml:space="preserve">-r17 is present, the UE shall ignore the </w:t>
        </w:r>
        <w:r w:rsidRPr="00E41A51">
          <w:rPr>
            <w:rFonts w:eastAsiaTheme="minorEastAsia"/>
            <w:i/>
            <w:sz w:val="18"/>
            <w:szCs w:val="22"/>
          </w:rPr>
          <w:t>timeDomainOffset</w:t>
        </w:r>
        <w:r>
          <w:rPr>
            <w:rFonts w:eastAsiaTheme="minorEastAsia"/>
            <w:i/>
            <w:sz w:val="18"/>
            <w:szCs w:val="22"/>
          </w:rPr>
          <w:t xml:space="preserve"> </w:t>
        </w:r>
        <w:r>
          <w:rPr>
            <w:rFonts w:eastAsiaTheme="minorEastAsia"/>
            <w:sz w:val="18"/>
            <w:szCs w:val="22"/>
          </w:rPr>
          <w:t>field (without suffix).</w:t>
        </w:r>
      </w:ins>
    </w:p>
    <w:p w14:paraId="08C22D3B" w14:textId="77777777" w:rsidR="00C82AA6" w:rsidRDefault="00C82AA6" w:rsidP="003507D6">
      <w:pPr>
        <w:rPr>
          <w:ins w:id="235" w:author="Ericsson" w:date="2022-02-23T15:13:00Z"/>
          <w:bCs/>
        </w:rPr>
      </w:pPr>
    </w:p>
    <w:p w14:paraId="23B2DD0B" w14:textId="3BE2D996" w:rsidR="003507D6" w:rsidRPr="00FD6473" w:rsidRDefault="003507D6" w:rsidP="003507D6">
      <w:pPr>
        <w:rPr>
          <w:bCs/>
        </w:rPr>
      </w:pPr>
      <w:r>
        <w:rPr>
          <w:bCs/>
        </w:rPr>
        <w:t xml:space="preserve">It is therefore necessary to check companies’ views on the </w:t>
      </w:r>
      <w:r w:rsidR="002E1F9F">
        <w:rPr>
          <w:bCs/>
        </w:rPr>
        <w:t>alternatives</w:t>
      </w:r>
      <w:r>
        <w:rPr>
          <w:bCs/>
        </w:rPr>
        <w:t>.</w:t>
      </w:r>
    </w:p>
    <w:p w14:paraId="788E5D9B" w14:textId="1F8E0CC5" w:rsidR="00B67C57" w:rsidRDefault="003507D6" w:rsidP="00B67C57">
      <w:r w:rsidRPr="00EA6C64">
        <w:rPr>
          <w:rFonts w:hint="eastAsia"/>
          <w:b/>
          <w:i/>
          <w:iCs/>
        </w:rPr>
        <w:t>Q</w:t>
      </w:r>
      <w:r w:rsidR="002959CB">
        <w:rPr>
          <w:b/>
          <w:i/>
          <w:iCs/>
        </w:rPr>
        <w:t>5</w:t>
      </w:r>
      <w:r w:rsidRPr="006F5100">
        <w:rPr>
          <w:b/>
          <w:i/>
          <w:iCs/>
        </w:rPr>
        <w:t>-</w:t>
      </w:r>
      <w:r w:rsidR="00C83C6D" w:rsidRPr="006F5100">
        <w:rPr>
          <w:b/>
          <w:i/>
          <w:iCs/>
        </w:rPr>
        <w:t>2</w:t>
      </w:r>
      <w:r w:rsidRPr="006F5100">
        <w:rPr>
          <w:b/>
          <w:i/>
          <w:iCs/>
        </w:rPr>
        <w:t xml:space="preserve">: </w:t>
      </w:r>
      <w:r w:rsidR="006F5100">
        <w:rPr>
          <w:b/>
          <w:i/>
          <w:iCs/>
        </w:rPr>
        <w:t xml:space="preserve">which alternative </w:t>
      </w:r>
      <w:r w:rsidRPr="006F5100">
        <w:rPr>
          <w:b/>
        </w:rPr>
        <w:t xml:space="preserve">do companies agree to </w:t>
      </w:r>
      <w:r w:rsidR="00C83C6D" w:rsidRPr="006F5100">
        <w:rPr>
          <w:b/>
        </w:rPr>
        <w:t xml:space="preserve">adopt to support the new values for </w:t>
      </w:r>
      <w:r w:rsidR="00F86915">
        <w:rPr>
          <w:b/>
        </w:rPr>
        <w:t xml:space="preserve">periodicity and offset in ConfiguredGrantConfig with </w:t>
      </w:r>
      <w:r w:rsidR="00C83C6D" w:rsidRPr="006F5100">
        <w:rPr>
          <w:b/>
        </w:rPr>
        <w:t>SCS of 480 and 960 kHz?</w:t>
      </w:r>
      <w:r w:rsidR="00B67C57" w:rsidRPr="00B67C57">
        <w:rPr>
          <w:b/>
        </w:rPr>
        <w:t xml:space="preserve"> </w:t>
      </w:r>
    </w:p>
    <w:p w14:paraId="55656BCB" w14:textId="08AA040A" w:rsidR="003507D6" w:rsidRPr="00382250" w:rsidRDefault="003507D6" w:rsidP="003507D6">
      <w:pPr>
        <w:rPr>
          <w:b/>
        </w:rPr>
      </w:pPr>
    </w:p>
    <w:p w14:paraId="2EE528B5" w14:textId="7012AAFC" w:rsidR="003507D6" w:rsidRPr="00382250" w:rsidRDefault="00C7187A" w:rsidP="00C7187A">
      <w:pPr>
        <w:pStyle w:val="BodyText"/>
        <w:numPr>
          <w:ilvl w:val="0"/>
          <w:numId w:val="48"/>
        </w:numPr>
        <w:rPr>
          <w:b/>
          <w:lang w:val="en-US"/>
        </w:rPr>
      </w:pPr>
      <w:r w:rsidRPr="00382250">
        <w:rPr>
          <w:b/>
          <w:lang w:val="en-US"/>
        </w:rPr>
        <w:t>Alternative 1</w:t>
      </w:r>
    </w:p>
    <w:p w14:paraId="406FCCD7" w14:textId="21400009" w:rsidR="00C7187A" w:rsidRPr="00382250" w:rsidRDefault="00C7187A" w:rsidP="00382250">
      <w:pPr>
        <w:pStyle w:val="BodyText"/>
        <w:numPr>
          <w:ilvl w:val="0"/>
          <w:numId w:val="48"/>
        </w:numPr>
        <w:rPr>
          <w:b/>
          <w:lang w:val="en-US"/>
        </w:rPr>
      </w:pPr>
      <w:r w:rsidRPr="00382250">
        <w:rPr>
          <w:b/>
          <w:lang w:val="en-US"/>
        </w:rPr>
        <w:t>Alternative 2</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507D6" w14:paraId="756DCC73" w14:textId="77777777" w:rsidTr="00572BF2">
        <w:tc>
          <w:tcPr>
            <w:tcW w:w="1809" w:type="dxa"/>
            <w:shd w:val="clear" w:color="auto" w:fill="E7E6E6"/>
          </w:tcPr>
          <w:p w14:paraId="2857790E" w14:textId="77777777" w:rsidR="003507D6" w:rsidRDefault="003507D6" w:rsidP="00572BF2">
            <w:pPr>
              <w:jc w:val="center"/>
              <w:rPr>
                <w:rFonts w:cs="Arial"/>
                <w:lang w:eastAsia="ko-KR"/>
              </w:rPr>
            </w:pPr>
            <w:r>
              <w:rPr>
                <w:rFonts w:cs="Arial"/>
                <w:lang w:eastAsia="ko-KR"/>
              </w:rPr>
              <w:t>Company</w:t>
            </w:r>
          </w:p>
        </w:tc>
        <w:tc>
          <w:tcPr>
            <w:tcW w:w="1985" w:type="dxa"/>
            <w:shd w:val="clear" w:color="auto" w:fill="E7E6E6"/>
          </w:tcPr>
          <w:p w14:paraId="3ECBC4A2" w14:textId="0476E714" w:rsidR="003507D6" w:rsidRDefault="00DE4732" w:rsidP="00572BF2">
            <w:pPr>
              <w:jc w:val="center"/>
              <w:rPr>
                <w:rFonts w:cs="Arial"/>
                <w:lang w:eastAsia="ko-KR"/>
              </w:rPr>
            </w:pPr>
            <w:r>
              <w:t>Alternative</w:t>
            </w:r>
          </w:p>
        </w:tc>
        <w:tc>
          <w:tcPr>
            <w:tcW w:w="6045" w:type="dxa"/>
            <w:shd w:val="clear" w:color="auto" w:fill="E7E6E6"/>
          </w:tcPr>
          <w:p w14:paraId="2A435DAF" w14:textId="77777777" w:rsidR="003507D6" w:rsidRDefault="003507D6" w:rsidP="00572BF2">
            <w:pPr>
              <w:jc w:val="center"/>
              <w:rPr>
                <w:rFonts w:cs="Arial"/>
                <w:lang w:eastAsia="ko-KR"/>
              </w:rPr>
            </w:pPr>
            <w:r>
              <w:rPr>
                <w:rFonts w:cs="Arial"/>
                <w:lang w:eastAsia="ko-KR"/>
              </w:rPr>
              <w:t>Comments</w:t>
            </w:r>
          </w:p>
        </w:tc>
      </w:tr>
      <w:tr w:rsidR="003507D6" w14:paraId="4F671F88" w14:textId="77777777" w:rsidTr="00572BF2">
        <w:tc>
          <w:tcPr>
            <w:tcW w:w="1809" w:type="dxa"/>
          </w:tcPr>
          <w:p w14:paraId="10495BBB" w14:textId="409A042E" w:rsidR="003507D6" w:rsidRDefault="005320F4" w:rsidP="00572BF2">
            <w:pPr>
              <w:jc w:val="center"/>
              <w:rPr>
                <w:rFonts w:cs="Arial"/>
                <w:lang w:eastAsia="ko-KR"/>
              </w:rPr>
            </w:pPr>
            <w:ins w:id="236" w:author="LGE (Gyeong-Cheol)" w:date="2022-02-24T17:39:00Z">
              <w:r>
                <w:rPr>
                  <w:rFonts w:cs="Arial" w:hint="eastAsia"/>
                  <w:lang w:eastAsia="ko-KR"/>
                </w:rPr>
                <w:t>LGE</w:t>
              </w:r>
            </w:ins>
          </w:p>
        </w:tc>
        <w:tc>
          <w:tcPr>
            <w:tcW w:w="1985" w:type="dxa"/>
          </w:tcPr>
          <w:p w14:paraId="6950C376" w14:textId="6F9F2F1A" w:rsidR="003507D6" w:rsidRDefault="005320F4" w:rsidP="00572BF2">
            <w:pPr>
              <w:rPr>
                <w:rFonts w:eastAsiaTheme="minorEastAsia" w:cs="Arial"/>
                <w:lang w:eastAsia="ko-KR"/>
              </w:rPr>
            </w:pPr>
            <w:ins w:id="237" w:author="LGE (Gyeong-Cheol)" w:date="2022-02-24T17:39:00Z">
              <w:r>
                <w:rPr>
                  <w:rFonts w:eastAsiaTheme="minorEastAsia" w:cs="Arial" w:hint="eastAsia"/>
                  <w:lang w:eastAsia="ko-KR"/>
                </w:rPr>
                <w:t>Alt 2</w:t>
              </w:r>
            </w:ins>
          </w:p>
        </w:tc>
        <w:tc>
          <w:tcPr>
            <w:tcW w:w="6045" w:type="dxa"/>
          </w:tcPr>
          <w:p w14:paraId="5A677E5A" w14:textId="29B14F9D" w:rsidR="003507D6" w:rsidRDefault="005320F4" w:rsidP="00572BF2">
            <w:pPr>
              <w:rPr>
                <w:rFonts w:eastAsiaTheme="minorEastAsia" w:cs="Arial"/>
                <w:lang w:eastAsia="ko-KR"/>
              </w:rPr>
            </w:pPr>
            <w:ins w:id="238" w:author="LGE (Gyeong-Cheol)" w:date="2022-02-24T17:40:00Z">
              <w:r>
                <w:rPr>
                  <w:rFonts w:eastAsiaTheme="minorEastAsia" w:cs="Arial" w:hint="eastAsia"/>
                  <w:lang w:eastAsia="ko-KR"/>
                </w:rPr>
                <w:t>Alt 2 seems more intuitive.</w:t>
              </w:r>
            </w:ins>
          </w:p>
        </w:tc>
      </w:tr>
      <w:tr w:rsidR="003507D6" w14:paraId="26BF604F" w14:textId="77777777" w:rsidTr="00572BF2">
        <w:tc>
          <w:tcPr>
            <w:tcW w:w="1809" w:type="dxa"/>
          </w:tcPr>
          <w:p w14:paraId="42318045" w14:textId="1EC5A0A4" w:rsidR="003507D6" w:rsidRDefault="00A01318" w:rsidP="00572BF2">
            <w:pPr>
              <w:jc w:val="center"/>
              <w:rPr>
                <w:rFonts w:cs="Arial"/>
              </w:rPr>
            </w:pPr>
            <w:ins w:id="239" w:author="Ericsson" w:date="2022-02-25T18:37:00Z">
              <w:r>
                <w:rPr>
                  <w:rFonts w:cs="Arial"/>
                </w:rPr>
                <w:t>Ericsson</w:t>
              </w:r>
            </w:ins>
          </w:p>
        </w:tc>
        <w:tc>
          <w:tcPr>
            <w:tcW w:w="1985" w:type="dxa"/>
          </w:tcPr>
          <w:p w14:paraId="0012A512" w14:textId="7E74D6CB" w:rsidR="003507D6" w:rsidRDefault="00A01318" w:rsidP="00572BF2">
            <w:pPr>
              <w:rPr>
                <w:rFonts w:eastAsiaTheme="minorEastAsia" w:cs="Arial"/>
              </w:rPr>
            </w:pPr>
            <w:ins w:id="240" w:author="Ericsson" w:date="2022-02-25T18:37:00Z">
              <w:r>
                <w:rPr>
                  <w:rFonts w:eastAsiaTheme="minorEastAsia" w:cs="Arial"/>
                </w:rPr>
                <w:t>Alt 1</w:t>
              </w:r>
            </w:ins>
          </w:p>
        </w:tc>
        <w:tc>
          <w:tcPr>
            <w:tcW w:w="6045" w:type="dxa"/>
          </w:tcPr>
          <w:p w14:paraId="66535A62" w14:textId="5BEA4374" w:rsidR="003507D6" w:rsidRDefault="00DA663D" w:rsidP="00572BF2">
            <w:pPr>
              <w:rPr>
                <w:rFonts w:eastAsiaTheme="minorEastAsia" w:cs="Arial"/>
              </w:rPr>
            </w:pPr>
            <w:ins w:id="241" w:author="Ericsson" w:date="2022-02-25T19:20:00Z">
              <w:r>
                <w:rPr>
                  <w:rFonts w:eastAsiaTheme="minorEastAsia" w:cs="Arial"/>
                </w:rPr>
                <w:t>As captured in the RRC CR, i</w:t>
              </w:r>
            </w:ins>
            <w:ins w:id="242" w:author="Ericsson" w:date="2022-02-25T18:37:00Z">
              <w:r w:rsidR="00A01318">
                <w:rPr>
                  <w:rFonts w:eastAsiaTheme="minorEastAsia" w:cs="Arial"/>
                </w:rPr>
                <w:t xml:space="preserve">n order to minimize the </w:t>
              </w:r>
            </w:ins>
            <w:ins w:id="243" w:author="Ericsson" w:date="2022-02-25T18:39:00Z">
              <w:r w:rsidR="00DA2555">
                <w:rPr>
                  <w:rFonts w:eastAsiaTheme="minorEastAsia" w:cs="Arial"/>
                </w:rPr>
                <w:t xml:space="preserve">spec </w:t>
              </w:r>
            </w:ins>
            <w:ins w:id="244" w:author="Ericsson" w:date="2022-02-25T18:37:00Z">
              <w:r w:rsidR="00A01318">
                <w:rPr>
                  <w:rFonts w:eastAsiaTheme="minorEastAsia" w:cs="Arial"/>
                </w:rPr>
                <w:t>changes (i.e., no need to define new field), we think it is better to adopt alternative 1.</w:t>
              </w:r>
            </w:ins>
          </w:p>
        </w:tc>
      </w:tr>
      <w:tr w:rsidR="006E6C6E" w14:paraId="075D3B8E" w14:textId="77777777" w:rsidTr="00572BF2">
        <w:tc>
          <w:tcPr>
            <w:tcW w:w="1809" w:type="dxa"/>
          </w:tcPr>
          <w:p w14:paraId="16DE7DBC" w14:textId="0E8357CA" w:rsidR="006E6C6E" w:rsidRDefault="006E6C6E" w:rsidP="006E6C6E">
            <w:pPr>
              <w:jc w:val="center"/>
              <w:rPr>
                <w:rFonts w:cs="Arial"/>
              </w:rPr>
            </w:pPr>
            <w:ins w:id="245" w:author="Intel" w:date="2022-02-27T12:36:00Z">
              <w:r>
                <w:rPr>
                  <w:rFonts w:cs="Arial"/>
                </w:rPr>
                <w:t>Intel</w:t>
              </w:r>
            </w:ins>
          </w:p>
        </w:tc>
        <w:tc>
          <w:tcPr>
            <w:tcW w:w="1985" w:type="dxa"/>
          </w:tcPr>
          <w:p w14:paraId="708A5043" w14:textId="5FCB8E9D" w:rsidR="006E6C6E" w:rsidRDefault="006E6C6E" w:rsidP="006E6C6E">
            <w:pPr>
              <w:rPr>
                <w:rFonts w:eastAsiaTheme="minorEastAsia" w:cs="Arial"/>
              </w:rPr>
            </w:pPr>
            <w:ins w:id="246" w:author="Intel" w:date="2022-02-27T12:36:00Z">
              <w:r>
                <w:rPr>
                  <w:rFonts w:eastAsiaTheme="minorEastAsia" w:cs="Arial"/>
                </w:rPr>
                <w:t>Prefer Alt 1</w:t>
              </w:r>
            </w:ins>
          </w:p>
        </w:tc>
        <w:tc>
          <w:tcPr>
            <w:tcW w:w="6045" w:type="dxa"/>
          </w:tcPr>
          <w:p w14:paraId="053618AC" w14:textId="252BAB5B" w:rsidR="006E6C6E" w:rsidRDefault="006E6C6E" w:rsidP="006E6C6E">
            <w:pPr>
              <w:rPr>
                <w:rFonts w:eastAsiaTheme="minorEastAsia" w:cs="Arial"/>
              </w:rPr>
            </w:pPr>
          </w:p>
        </w:tc>
      </w:tr>
      <w:tr w:rsidR="006E6C6E" w14:paraId="3CAFC1C4" w14:textId="77777777" w:rsidTr="00572BF2">
        <w:tc>
          <w:tcPr>
            <w:tcW w:w="1809" w:type="dxa"/>
          </w:tcPr>
          <w:p w14:paraId="1EC26B7D" w14:textId="29EBE295" w:rsidR="006E6C6E" w:rsidRDefault="006D66AC" w:rsidP="006E6C6E">
            <w:pPr>
              <w:jc w:val="center"/>
              <w:rPr>
                <w:rFonts w:cs="Arial"/>
              </w:rPr>
            </w:pPr>
            <w:r>
              <w:rPr>
                <w:rFonts w:cs="Arial"/>
              </w:rPr>
              <w:t>Huawei, HiSilicon</w:t>
            </w:r>
          </w:p>
        </w:tc>
        <w:tc>
          <w:tcPr>
            <w:tcW w:w="1985" w:type="dxa"/>
          </w:tcPr>
          <w:p w14:paraId="23A25707" w14:textId="52463147" w:rsidR="006E6C6E" w:rsidRDefault="006D66AC" w:rsidP="006E6C6E">
            <w:pPr>
              <w:rPr>
                <w:rFonts w:eastAsiaTheme="minorEastAsia" w:cs="Arial"/>
              </w:rPr>
            </w:pPr>
            <w:r>
              <w:rPr>
                <w:rFonts w:eastAsiaTheme="minorEastAsia" w:cs="Arial"/>
              </w:rPr>
              <w:t>Alt 2</w:t>
            </w:r>
            <w:r w:rsidR="00E54CA7">
              <w:rPr>
                <w:rFonts w:eastAsiaTheme="minorEastAsia" w:cs="Arial"/>
              </w:rPr>
              <w:t xml:space="preserve">, </w:t>
            </w:r>
            <w:r w:rsidR="00E54CA7" w:rsidRPr="00E54CA7">
              <w:rPr>
                <w:rFonts w:eastAsiaTheme="minorEastAsia" w:cs="Arial"/>
                <w:highlight w:val="yellow"/>
              </w:rPr>
              <w:t>please companies check on the shortcoming of alt 1-&gt;</w:t>
            </w:r>
          </w:p>
        </w:tc>
        <w:tc>
          <w:tcPr>
            <w:tcW w:w="6045" w:type="dxa"/>
          </w:tcPr>
          <w:p w14:paraId="25F17F5C" w14:textId="0335A3B7" w:rsidR="006E6C6E" w:rsidRDefault="000E2160" w:rsidP="00502821">
            <w:pPr>
              <w:rPr>
                <w:rFonts w:eastAsiaTheme="minorEastAsia" w:cs="Arial"/>
              </w:rPr>
            </w:pPr>
            <w:r>
              <w:rPr>
                <w:rFonts w:eastAsiaTheme="minorEastAsia" w:cs="Arial"/>
              </w:rPr>
              <w:t xml:space="preserve">For SCS 480/960, alt 1 can only schedule every 4/8 slots while for 120kHz and below, it can schedule </w:t>
            </w:r>
            <w:r w:rsidR="00610E87">
              <w:rPr>
                <w:rFonts w:eastAsiaTheme="minorEastAsia" w:cs="Arial"/>
              </w:rPr>
              <w:t>any</w:t>
            </w:r>
            <w:r>
              <w:rPr>
                <w:rFonts w:eastAsiaTheme="minorEastAsia" w:cs="Arial"/>
              </w:rPr>
              <w:t xml:space="preserve"> </w:t>
            </w:r>
            <w:r w:rsidR="00610E87">
              <w:rPr>
                <w:rFonts w:eastAsiaTheme="minorEastAsia" w:cs="Arial"/>
              </w:rPr>
              <w:t xml:space="preserve">integer number of </w:t>
            </w:r>
            <w:r>
              <w:rPr>
                <w:rFonts w:eastAsiaTheme="minorEastAsia" w:cs="Arial"/>
              </w:rPr>
              <w:t>slot</w:t>
            </w:r>
            <w:r w:rsidR="00610E87">
              <w:rPr>
                <w:rFonts w:eastAsiaTheme="minorEastAsia" w:cs="Arial"/>
              </w:rPr>
              <w:t>s</w:t>
            </w:r>
            <w:r>
              <w:rPr>
                <w:rFonts w:eastAsiaTheme="minorEastAsia" w:cs="Arial"/>
              </w:rPr>
              <w:t xml:space="preserve"> (which is the agreement in IIoT</w:t>
            </w:r>
            <w:r w:rsidR="00502821">
              <w:rPr>
                <w:rFonts w:eastAsiaTheme="minorEastAsia" w:cs="Arial"/>
              </w:rPr>
              <w:t xml:space="preserve"> WI</w:t>
            </w:r>
            <w:r>
              <w:rPr>
                <w:rFonts w:eastAsiaTheme="minorEastAsia" w:cs="Arial"/>
              </w:rPr>
              <w:t xml:space="preserve">). We don’t think it is reasonable to add such restriction for SCS 480/960, only </w:t>
            </w:r>
            <w:r w:rsidR="00610E87">
              <w:rPr>
                <w:rFonts w:eastAsiaTheme="minorEastAsia" w:cs="Arial"/>
              </w:rPr>
              <w:t>due to</w:t>
            </w:r>
            <w:r>
              <w:rPr>
                <w:rFonts w:eastAsiaTheme="minorEastAsia" w:cs="Arial"/>
              </w:rPr>
              <w:t xml:space="preserve"> this signaling design. </w:t>
            </w:r>
            <w:r w:rsidR="00E54CA7">
              <w:rPr>
                <w:rFonts w:eastAsiaTheme="minorEastAsia" w:cs="Arial"/>
              </w:rPr>
              <w:t xml:space="preserve">“Minimizing spec change” is secondary </w:t>
            </w:r>
            <w:r w:rsidR="00502821">
              <w:rPr>
                <w:rFonts w:eastAsiaTheme="minorEastAsia" w:cs="Arial"/>
              </w:rPr>
              <w:t>concern</w:t>
            </w:r>
            <w:r w:rsidR="00E54CA7">
              <w:rPr>
                <w:rFonts w:eastAsiaTheme="minorEastAsia" w:cs="Arial"/>
              </w:rPr>
              <w:t xml:space="preserve"> compared with this restriction on gNB scheduling. </w:t>
            </w:r>
          </w:p>
        </w:tc>
      </w:tr>
    </w:tbl>
    <w:p w14:paraId="762B4D0C" w14:textId="77777777" w:rsidR="004D0C66" w:rsidRDefault="004D0C66" w:rsidP="00B53161">
      <w:pPr>
        <w:rPr>
          <w:b/>
          <w:bCs/>
        </w:rPr>
      </w:pPr>
    </w:p>
    <w:p w14:paraId="3B784FA3" w14:textId="5357E65C" w:rsidR="000619B1" w:rsidRDefault="00A918FB" w:rsidP="00AF0514">
      <w:pPr>
        <w:jc w:val="both"/>
        <w:rPr>
          <w:ins w:id="247" w:author="Ericsson" w:date="2022-02-25T19:14:00Z"/>
        </w:rPr>
      </w:pPr>
      <w:ins w:id="248" w:author="Ericsson" w:date="2022-02-25T18:46:00Z">
        <w:r>
          <w:rPr>
            <w:lang w:eastAsia="en-US"/>
          </w:rPr>
          <w:t xml:space="preserve">In addition, </w:t>
        </w:r>
      </w:ins>
      <w:ins w:id="249" w:author="Ericsson" w:date="2022-02-25T19:06:00Z">
        <w:r w:rsidR="00B52514">
          <w:rPr>
            <w:lang w:eastAsia="en-US"/>
          </w:rPr>
          <w:t xml:space="preserve">regardless alternative 1 or alternative 2 is chosen for </w:t>
        </w:r>
      </w:ins>
      <w:ins w:id="250" w:author="Ericsson" w:date="2022-02-25T18:48:00Z">
        <w:r w:rsidR="0004343D">
          <w:t>CG periodicity</w:t>
        </w:r>
      </w:ins>
      <w:ins w:id="251" w:author="Ericsson" w:date="2022-02-25T19:06:00Z">
        <w:r w:rsidR="0031394F">
          <w:t xml:space="preserve">, </w:t>
        </w:r>
      </w:ins>
      <w:ins w:id="252" w:author="Ericsson" w:date="2022-02-25T19:07:00Z">
        <w:r w:rsidR="00E47D75">
          <w:t xml:space="preserve">we need to check if </w:t>
        </w:r>
      </w:ins>
      <w:ins w:id="253" w:author="Ericsson" w:date="2022-02-25T19:08:00Z">
        <w:r w:rsidR="00AF0514">
          <w:t>the values in unit of symbol</w:t>
        </w:r>
      </w:ins>
      <w:ins w:id="254" w:author="Ericsson" w:date="2022-02-25T19:11:00Z">
        <w:r w:rsidR="00B75A5E">
          <w:t xml:space="preserve"> (i.e., 2/6/</w:t>
        </w:r>
      </w:ins>
      <w:ins w:id="255" w:author="Ericsson" w:date="2022-02-25T19:12:00Z">
        <w:r w:rsidR="00B75A5E">
          <w:t>7 symbols)</w:t>
        </w:r>
      </w:ins>
      <w:ins w:id="256" w:author="Ericsson" w:date="2022-02-25T19:08:00Z">
        <w:r w:rsidR="00AF0514">
          <w:t xml:space="preserve"> </w:t>
        </w:r>
      </w:ins>
      <w:ins w:id="257" w:author="Ericsson" w:date="2022-02-25T19:09:00Z">
        <w:r w:rsidR="00AF0514">
          <w:t xml:space="preserve">need to be supported for SCS of 480 and 960 kHz in addition </w:t>
        </w:r>
        <w:r w:rsidR="00EC6414">
          <w:t>the values in unit of slot</w:t>
        </w:r>
      </w:ins>
      <w:ins w:id="258" w:author="Ericsson" w:date="2022-02-25T19:10:00Z">
        <w:r w:rsidR="00224326">
          <w:t>. As indicated in [2</w:t>
        </w:r>
      </w:ins>
      <w:ins w:id="259" w:author="Ericsson" w:date="2022-02-25T19:11:00Z">
        <w:r w:rsidR="00224326">
          <w:t>],</w:t>
        </w:r>
      </w:ins>
      <w:ins w:id="260" w:author="Ericsson" w:date="2022-02-25T19:12:00Z">
        <w:r w:rsidR="00B75A5E">
          <w:t xml:space="preserve"> there is no</w:t>
        </w:r>
      </w:ins>
      <w:ins w:id="261" w:author="Ericsson" w:date="2022-02-25T19:08:00Z">
        <w:r w:rsidR="00AF0514">
          <w:t xml:space="preserve"> strong motivation to support such</w:t>
        </w:r>
      </w:ins>
      <w:ins w:id="262" w:author="Ericsson" w:date="2022-02-25T19:12:00Z">
        <w:r w:rsidR="002B03F6">
          <w:t xml:space="preserve"> short</w:t>
        </w:r>
      </w:ins>
      <w:ins w:id="263" w:author="Ericsson" w:date="2022-02-25T19:08:00Z">
        <w:r w:rsidR="00AF0514">
          <w:t xml:space="preserve"> CG periodicities </w:t>
        </w:r>
      </w:ins>
      <w:ins w:id="264" w:author="Ericsson" w:date="2022-02-25T19:12:00Z">
        <w:r w:rsidR="002B03F6">
          <w:t xml:space="preserve">(i.e., values of symbols) </w:t>
        </w:r>
      </w:ins>
      <w:ins w:id="265" w:author="Ericsson" w:date="2022-02-25T19:08:00Z">
        <w:r w:rsidR="00AF0514">
          <w:t xml:space="preserve">in FR2-2. </w:t>
        </w:r>
      </w:ins>
      <w:ins w:id="266" w:author="Ericsson" w:date="2022-02-25T19:13:00Z">
        <w:r w:rsidR="000619B1">
          <w:t>Therefore, it is necessary to check companies’ views on this</w:t>
        </w:r>
      </w:ins>
      <w:ins w:id="267" w:author="Ericsson" w:date="2022-02-25T19:14:00Z">
        <w:r w:rsidR="000619B1">
          <w:t xml:space="preserve"> question.</w:t>
        </w:r>
      </w:ins>
    </w:p>
    <w:p w14:paraId="7A0E0FCA" w14:textId="04A28068" w:rsidR="000619B1" w:rsidRPr="000300E4" w:rsidRDefault="000619B1" w:rsidP="000300E4">
      <w:pPr>
        <w:rPr>
          <w:ins w:id="268" w:author="Ericsson" w:date="2022-02-25T19:14:00Z"/>
        </w:rPr>
      </w:pPr>
      <w:ins w:id="269" w:author="Ericsson" w:date="2022-02-25T19:14:00Z">
        <w:r w:rsidRPr="00EA6C64">
          <w:rPr>
            <w:rFonts w:hint="eastAsia"/>
            <w:b/>
            <w:i/>
            <w:iCs/>
          </w:rPr>
          <w:lastRenderedPageBreak/>
          <w:t>Q</w:t>
        </w:r>
        <w:r>
          <w:rPr>
            <w:b/>
            <w:i/>
            <w:iCs/>
          </w:rPr>
          <w:t>5</w:t>
        </w:r>
        <w:r w:rsidRPr="006F5100">
          <w:rPr>
            <w:b/>
            <w:i/>
            <w:iCs/>
          </w:rPr>
          <w:t>-</w:t>
        </w:r>
        <w:r>
          <w:rPr>
            <w:b/>
            <w:i/>
            <w:iCs/>
          </w:rPr>
          <w:t>3</w:t>
        </w:r>
        <w:r w:rsidRPr="006F5100">
          <w:rPr>
            <w:b/>
            <w:i/>
            <w:iCs/>
          </w:rPr>
          <w:t xml:space="preserve">: </w:t>
        </w:r>
        <w:r w:rsidR="00DD7461">
          <w:rPr>
            <w:b/>
            <w:i/>
            <w:iCs/>
          </w:rPr>
          <w:t xml:space="preserve">Do companies agree whether to support CG </w:t>
        </w:r>
      </w:ins>
      <w:ins w:id="270" w:author="Ericsson" w:date="2022-02-25T19:15:00Z">
        <w:r w:rsidR="00DD7461" w:rsidRPr="002830D4">
          <w:rPr>
            <w:b/>
          </w:rPr>
          <w:t>periodicit</w:t>
        </w:r>
        <w:r w:rsidR="00DD7461">
          <w:rPr>
            <w:b/>
          </w:rPr>
          <w:t xml:space="preserve">y values </w:t>
        </w:r>
        <w:r w:rsidR="00216820">
          <w:rPr>
            <w:b/>
          </w:rPr>
          <w:t>in unit of symbol in addition to the values in unit of slot</w:t>
        </w:r>
      </w:ins>
      <w:ins w:id="271" w:author="Ericsson" w:date="2022-02-25T19:16:00Z">
        <w:r w:rsidR="003C135F">
          <w:rPr>
            <w:b/>
          </w:rPr>
          <w:t xml:space="preserve"> for SCS of 480 and 960 kHz</w:t>
        </w:r>
      </w:ins>
      <w:ins w:id="272" w:author="Ericsson" w:date="2022-02-25T19:14:00Z">
        <w:r w:rsidRPr="006F5100">
          <w:rPr>
            <w:b/>
          </w:rPr>
          <w:t>?</w:t>
        </w:r>
        <w:r w:rsidRPr="00B67C57">
          <w:rPr>
            <w:b/>
          </w:rPr>
          <w:t xml:space="preserve"> </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619B1" w14:paraId="58FAD342" w14:textId="77777777" w:rsidTr="00794D40">
        <w:trPr>
          <w:ins w:id="273" w:author="Ericsson" w:date="2022-02-25T19:14:00Z"/>
        </w:trPr>
        <w:tc>
          <w:tcPr>
            <w:tcW w:w="1809" w:type="dxa"/>
            <w:shd w:val="clear" w:color="auto" w:fill="E7E6E6"/>
          </w:tcPr>
          <w:p w14:paraId="0880B9A3" w14:textId="77777777" w:rsidR="000619B1" w:rsidRDefault="000619B1" w:rsidP="00794D40">
            <w:pPr>
              <w:jc w:val="center"/>
              <w:rPr>
                <w:ins w:id="274" w:author="Ericsson" w:date="2022-02-25T19:14:00Z"/>
                <w:rFonts w:cs="Arial"/>
                <w:lang w:eastAsia="ko-KR"/>
              </w:rPr>
            </w:pPr>
            <w:ins w:id="275" w:author="Ericsson" w:date="2022-02-25T19:14:00Z">
              <w:r>
                <w:rPr>
                  <w:rFonts w:cs="Arial"/>
                  <w:lang w:eastAsia="ko-KR"/>
                </w:rPr>
                <w:t>Company</w:t>
              </w:r>
            </w:ins>
          </w:p>
        </w:tc>
        <w:tc>
          <w:tcPr>
            <w:tcW w:w="1985" w:type="dxa"/>
            <w:shd w:val="clear" w:color="auto" w:fill="E7E6E6"/>
          </w:tcPr>
          <w:p w14:paraId="4D5E626E" w14:textId="14F606A2" w:rsidR="000619B1" w:rsidRDefault="007905A2" w:rsidP="00794D40">
            <w:pPr>
              <w:jc w:val="center"/>
              <w:rPr>
                <w:ins w:id="276" w:author="Ericsson" w:date="2022-02-25T19:14:00Z"/>
                <w:rFonts w:cs="Arial"/>
                <w:lang w:eastAsia="ko-KR"/>
              </w:rPr>
            </w:pPr>
            <w:ins w:id="277" w:author="Ericsson" w:date="2022-02-25T19:16:00Z">
              <w:r>
                <w:t>Yes or No</w:t>
              </w:r>
            </w:ins>
          </w:p>
        </w:tc>
        <w:tc>
          <w:tcPr>
            <w:tcW w:w="6045" w:type="dxa"/>
            <w:shd w:val="clear" w:color="auto" w:fill="E7E6E6"/>
          </w:tcPr>
          <w:p w14:paraId="38F2E2FD" w14:textId="77777777" w:rsidR="000619B1" w:rsidRDefault="000619B1" w:rsidP="00794D40">
            <w:pPr>
              <w:jc w:val="center"/>
              <w:rPr>
                <w:ins w:id="278" w:author="Ericsson" w:date="2022-02-25T19:14:00Z"/>
                <w:rFonts w:cs="Arial"/>
                <w:lang w:eastAsia="ko-KR"/>
              </w:rPr>
            </w:pPr>
            <w:ins w:id="279" w:author="Ericsson" w:date="2022-02-25T19:14:00Z">
              <w:r>
                <w:rPr>
                  <w:rFonts w:cs="Arial"/>
                  <w:lang w:eastAsia="ko-KR"/>
                </w:rPr>
                <w:t>Comments</w:t>
              </w:r>
            </w:ins>
          </w:p>
        </w:tc>
      </w:tr>
      <w:tr w:rsidR="000619B1" w14:paraId="2C65D0CA" w14:textId="77777777" w:rsidTr="00794D40">
        <w:trPr>
          <w:ins w:id="280" w:author="Ericsson" w:date="2022-02-25T19:14:00Z"/>
        </w:trPr>
        <w:tc>
          <w:tcPr>
            <w:tcW w:w="1809" w:type="dxa"/>
          </w:tcPr>
          <w:p w14:paraId="29877287" w14:textId="35E90D67" w:rsidR="000619B1" w:rsidRDefault="007905A2" w:rsidP="000300E4">
            <w:pPr>
              <w:rPr>
                <w:ins w:id="281" w:author="Ericsson" w:date="2022-02-25T19:14:00Z"/>
                <w:rFonts w:cs="Arial"/>
                <w:lang w:eastAsia="ko-KR"/>
              </w:rPr>
            </w:pPr>
            <w:ins w:id="282" w:author="Ericsson" w:date="2022-02-25T19:17:00Z">
              <w:r>
                <w:rPr>
                  <w:rFonts w:cs="Arial"/>
                  <w:lang w:eastAsia="ko-KR"/>
                </w:rPr>
                <w:t>Ericsson</w:t>
              </w:r>
            </w:ins>
          </w:p>
        </w:tc>
        <w:tc>
          <w:tcPr>
            <w:tcW w:w="1985" w:type="dxa"/>
          </w:tcPr>
          <w:p w14:paraId="4C417FEE" w14:textId="3CC1BB5F" w:rsidR="000619B1" w:rsidRDefault="007905A2" w:rsidP="00794D40">
            <w:pPr>
              <w:rPr>
                <w:ins w:id="283" w:author="Ericsson" w:date="2022-02-25T19:14:00Z"/>
                <w:rFonts w:eastAsiaTheme="minorEastAsia" w:cs="Arial"/>
                <w:lang w:eastAsia="ko-KR"/>
              </w:rPr>
            </w:pPr>
            <w:ins w:id="284" w:author="Ericsson" w:date="2022-02-25T19:17:00Z">
              <w:r>
                <w:rPr>
                  <w:rFonts w:eastAsiaTheme="minorEastAsia" w:cs="Arial"/>
                  <w:lang w:eastAsia="ko-KR"/>
                </w:rPr>
                <w:t>No</w:t>
              </w:r>
            </w:ins>
          </w:p>
        </w:tc>
        <w:tc>
          <w:tcPr>
            <w:tcW w:w="6045" w:type="dxa"/>
          </w:tcPr>
          <w:p w14:paraId="07D5B3F7" w14:textId="4560BBD0" w:rsidR="000619B1" w:rsidRDefault="007905A2" w:rsidP="00794D40">
            <w:pPr>
              <w:rPr>
                <w:ins w:id="285" w:author="Ericsson" w:date="2022-02-25T19:14:00Z"/>
                <w:rFonts w:eastAsiaTheme="minorEastAsia" w:cs="Arial"/>
                <w:lang w:eastAsia="ko-KR"/>
              </w:rPr>
            </w:pPr>
            <w:ins w:id="286" w:author="Ericsson" w:date="2022-02-25T19:17:00Z">
              <w:r>
                <w:rPr>
                  <w:rFonts w:eastAsiaTheme="minorEastAsia" w:cs="Arial"/>
                  <w:lang w:eastAsia="ko-KR"/>
                </w:rPr>
                <w:t xml:space="preserve">It is sufficient to only support values of slots for </w:t>
              </w:r>
              <w:r>
                <w:rPr>
                  <w:b/>
                </w:rPr>
                <w:t xml:space="preserve">periodicity with </w:t>
              </w:r>
              <w:r w:rsidRPr="006F5100">
                <w:rPr>
                  <w:b/>
                </w:rPr>
                <w:t>SCS of 480 and 960 kHz</w:t>
              </w:r>
            </w:ins>
          </w:p>
        </w:tc>
      </w:tr>
      <w:tr w:rsidR="005663E4" w14:paraId="13DC8E7B" w14:textId="77777777" w:rsidTr="00794D40">
        <w:trPr>
          <w:ins w:id="287" w:author="Ericsson" w:date="2022-02-25T19:14:00Z"/>
        </w:trPr>
        <w:tc>
          <w:tcPr>
            <w:tcW w:w="1809" w:type="dxa"/>
          </w:tcPr>
          <w:p w14:paraId="5907A8DA" w14:textId="46CCD959" w:rsidR="005663E4" w:rsidRDefault="005663E4" w:rsidP="005663E4">
            <w:pPr>
              <w:rPr>
                <w:ins w:id="288" w:author="Ericsson" w:date="2022-02-25T19:14:00Z"/>
                <w:rFonts w:cs="Arial"/>
              </w:rPr>
            </w:pPr>
            <w:ins w:id="289" w:author="Intel" w:date="2022-02-27T12:37:00Z">
              <w:r>
                <w:rPr>
                  <w:rFonts w:cs="Arial"/>
                </w:rPr>
                <w:t>Intel</w:t>
              </w:r>
            </w:ins>
          </w:p>
        </w:tc>
        <w:tc>
          <w:tcPr>
            <w:tcW w:w="1985" w:type="dxa"/>
          </w:tcPr>
          <w:p w14:paraId="15E59A60" w14:textId="3BBB17FB" w:rsidR="005663E4" w:rsidRDefault="005663E4" w:rsidP="005663E4">
            <w:pPr>
              <w:rPr>
                <w:ins w:id="290" w:author="Ericsson" w:date="2022-02-25T19:14:00Z"/>
                <w:rFonts w:eastAsiaTheme="minorEastAsia" w:cs="Arial"/>
              </w:rPr>
            </w:pPr>
            <w:ins w:id="291" w:author="Intel" w:date="2022-02-27T12:37:00Z">
              <w:r>
                <w:rPr>
                  <w:rFonts w:eastAsiaTheme="minorEastAsia" w:cs="Arial"/>
                </w:rPr>
                <w:t>No</w:t>
              </w:r>
            </w:ins>
          </w:p>
        </w:tc>
        <w:tc>
          <w:tcPr>
            <w:tcW w:w="6045" w:type="dxa"/>
          </w:tcPr>
          <w:p w14:paraId="24600CEC" w14:textId="496F6FFF" w:rsidR="005663E4" w:rsidRDefault="005663E4" w:rsidP="005663E4">
            <w:pPr>
              <w:rPr>
                <w:ins w:id="292" w:author="Ericsson" w:date="2022-02-25T19:14:00Z"/>
                <w:rFonts w:eastAsiaTheme="minorEastAsia" w:cs="Arial"/>
              </w:rPr>
            </w:pPr>
          </w:p>
        </w:tc>
      </w:tr>
      <w:tr w:rsidR="005663E4" w14:paraId="57EFB99E" w14:textId="77777777" w:rsidTr="00794D40">
        <w:trPr>
          <w:ins w:id="293" w:author="Ericsson" w:date="2022-02-25T19:14:00Z"/>
        </w:trPr>
        <w:tc>
          <w:tcPr>
            <w:tcW w:w="1809" w:type="dxa"/>
          </w:tcPr>
          <w:p w14:paraId="0F52C8DF" w14:textId="164969B1" w:rsidR="005663E4" w:rsidRDefault="003174BF" w:rsidP="005663E4">
            <w:pPr>
              <w:jc w:val="center"/>
              <w:rPr>
                <w:ins w:id="294" w:author="Ericsson" w:date="2022-02-25T19:14:00Z"/>
                <w:rFonts w:cs="Arial"/>
              </w:rPr>
            </w:pPr>
            <w:r>
              <w:rPr>
                <w:rFonts w:cs="Arial"/>
              </w:rPr>
              <w:t>Huawei, HiSilicon</w:t>
            </w:r>
          </w:p>
        </w:tc>
        <w:tc>
          <w:tcPr>
            <w:tcW w:w="1985" w:type="dxa"/>
          </w:tcPr>
          <w:p w14:paraId="75F0D1B9" w14:textId="1968788E" w:rsidR="005663E4" w:rsidRDefault="003174BF" w:rsidP="005663E4">
            <w:pPr>
              <w:rPr>
                <w:ins w:id="295" w:author="Ericsson" w:date="2022-02-25T19:14:00Z"/>
                <w:rFonts w:eastAsiaTheme="minorEastAsia" w:cs="Arial"/>
              </w:rPr>
            </w:pPr>
            <w:r>
              <w:rPr>
                <w:rFonts w:eastAsiaTheme="minorEastAsia" w:cs="Arial"/>
              </w:rPr>
              <w:t>No need</w:t>
            </w:r>
          </w:p>
        </w:tc>
        <w:tc>
          <w:tcPr>
            <w:tcW w:w="6045" w:type="dxa"/>
          </w:tcPr>
          <w:p w14:paraId="32AAA7AF" w14:textId="13BD9489" w:rsidR="005663E4" w:rsidRDefault="00161260" w:rsidP="005663E4">
            <w:pPr>
              <w:rPr>
                <w:ins w:id="296" w:author="Ericsson" w:date="2022-02-25T19:14:00Z"/>
                <w:rFonts w:eastAsiaTheme="minorEastAsia" w:cs="Arial"/>
              </w:rPr>
            </w:pPr>
            <w:r>
              <w:rPr>
                <w:rFonts w:eastAsiaTheme="minorEastAsia" w:cs="Arial"/>
              </w:rPr>
              <w:t xml:space="preserve">Also based on RAN1 agreement on PDSCH/PUSCH scheduling, the granularity is at least slot level for 480/960 KHz SCS. </w:t>
            </w:r>
          </w:p>
        </w:tc>
      </w:tr>
      <w:tr w:rsidR="005663E4" w14:paraId="2AB5919F" w14:textId="77777777" w:rsidTr="00794D40">
        <w:trPr>
          <w:ins w:id="297" w:author="Ericsson" w:date="2022-02-25T19:14:00Z"/>
        </w:trPr>
        <w:tc>
          <w:tcPr>
            <w:tcW w:w="1809" w:type="dxa"/>
          </w:tcPr>
          <w:p w14:paraId="22B0C275" w14:textId="77777777" w:rsidR="005663E4" w:rsidRDefault="005663E4" w:rsidP="005663E4">
            <w:pPr>
              <w:jc w:val="center"/>
              <w:rPr>
                <w:ins w:id="298" w:author="Ericsson" w:date="2022-02-25T19:14:00Z"/>
                <w:rFonts w:cs="Arial"/>
              </w:rPr>
            </w:pPr>
          </w:p>
        </w:tc>
        <w:tc>
          <w:tcPr>
            <w:tcW w:w="1985" w:type="dxa"/>
          </w:tcPr>
          <w:p w14:paraId="7220D718" w14:textId="77777777" w:rsidR="005663E4" w:rsidRDefault="005663E4" w:rsidP="005663E4">
            <w:pPr>
              <w:rPr>
                <w:ins w:id="299" w:author="Ericsson" w:date="2022-02-25T19:14:00Z"/>
                <w:rFonts w:eastAsiaTheme="minorEastAsia" w:cs="Arial"/>
              </w:rPr>
            </w:pPr>
          </w:p>
        </w:tc>
        <w:tc>
          <w:tcPr>
            <w:tcW w:w="6045" w:type="dxa"/>
          </w:tcPr>
          <w:p w14:paraId="70E8B6B1" w14:textId="77777777" w:rsidR="005663E4" w:rsidRDefault="005663E4" w:rsidP="005663E4">
            <w:pPr>
              <w:rPr>
                <w:ins w:id="300" w:author="Ericsson" w:date="2022-02-25T19:14:00Z"/>
                <w:rFonts w:eastAsiaTheme="minorEastAsia" w:cs="Arial"/>
              </w:rPr>
            </w:pPr>
          </w:p>
        </w:tc>
      </w:tr>
    </w:tbl>
    <w:p w14:paraId="6E2D4AF5" w14:textId="77777777" w:rsidR="000619B1" w:rsidRDefault="000619B1" w:rsidP="00AF0514">
      <w:pPr>
        <w:jc w:val="both"/>
        <w:rPr>
          <w:ins w:id="301" w:author="Ericsson" w:date="2022-02-25T19:13:00Z"/>
        </w:rPr>
      </w:pPr>
    </w:p>
    <w:p w14:paraId="1C6A1805" w14:textId="750CD3C1" w:rsidR="004D0C66" w:rsidRPr="00071B24" w:rsidDel="00701851" w:rsidRDefault="004D0C66" w:rsidP="004D0C66">
      <w:pPr>
        <w:rPr>
          <w:del w:id="302" w:author="Ericsson" w:date="2022-02-25T19:21:00Z"/>
          <w:lang w:eastAsia="en-US"/>
        </w:rPr>
      </w:pPr>
    </w:p>
    <w:p w14:paraId="2D2843A5" w14:textId="77777777" w:rsidR="004D0C66" w:rsidRDefault="004D0C66" w:rsidP="004D0C66">
      <w:pPr>
        <w:pStyle w:val="BodyText"/>
        <w:rPr>
          <w:lang w:val="en-US"/>
        </w:rPr>
      </w:pPr>
      <w:r>
        <w:rPr>
          <w:b/>
          <w:bCs/>
        </w:rPr>
        <w:t>Rapporteur summary</w:t>
      </w:r>
      <w:r>
        <w:t xml:space="preserve">: </w:t>
      </w:r>
    </w:p>
    <w:p w14:paraId="7CB7E3E2" w14:textId="77777777" w:rsidR="004D0C66" w:rsidRDefault="004D0C66" w:rsidP="004D0C66">
      <w:pPr>
        <w:pStyle w:val="BodyText"/>
      </w:pPr>
      <w:r>
        <w:t xml:space="preserve"> </w:t>
      </w:r>
    </w:p>
    <w:p w14:paraId="35AE583A" w14:textId="77777777" w:rsidR="004D0C66" w:rsidRDefault="004D0C66" w:rsidP="004D0C66">
      <w:pPr>
        <w:pStyle w:val="BodyText"/>
      </w:pPr>
      <w:r>
        <w:t>Rapporteur would like to try to reach at least a consensus about the above highlighted points and thus would like to suggest:</w:t>
      </w:r>
    </w:p>
    <w:p w14:paraId="7E243A9A" w14:textId="51FA9C90" w:rsidR="00F53737" w:rsidRPr="009916E8" w:rsidRDefault="00F53737" w:rsidP="00F53737">
      <w:pPr>
        <w:pStyle w:val="Proposal"/>
        <w:tabs>
          <w:tab w:val="clear" w:pos="1304"/>
        </w:tabs>
        <w:overflowPunct/>
        <w:autoSpaceDE/>
        <w:autoSpaceDN/>
        <w:adjustRightInd/>
        <w:spacing w:beforeLines="50" w:before="120" w:after="200" w:line="276" w:lineRule="auto"/>
        <w:ind w:left="1701" w:hanging="1701"/>
        <w:jc w:val="left"/>
        <w:textAlignment w:val="auto"/>
      </w:pPr>
      <w:bookmarkStart w:id="303" w:name="_Toc96516682"/>
      <w:bookmarkEnd w:id="303"/>
    </w:p>
    <w:p w14:paraId="6EDFA769" w14:textId="275DCA86" w:rsidR="002C1FA7" w:rsidRPr="00A90324" w:rsidRDefault="002C1FA7" w:rsidP="002C1FA7">
      <w:pPr>
        <w:pStyle w:val="Heading3"/>
        <w:rPr>
          <w:b/>
          <w:bCs/>
          <w:lang w:eastAsia="en-US"/>
        </w:rPr>
      </w:pPr>
      <w:r>
        <w:rPr>
          <w:rFonts w:cs="Arial"/>
          <w:b/>
          <w:bCs/>
          <w:lang w:eastAsia="x-none"/>
        </w:rPr>
        <w:t>Issue B4: new absolute periodicity and offset values for scheduling request</w:t>
      </w:r>
    </w:p>
    <w:p w14:paraId="52492A26" w14:textId="73AB4C12" w:rsidR="001060A6" w:rsidRDefault="008C205C" w:rsidP="001060A6">
      <w:pPr>
        <w:pStyle w:val="BodyText"/>
        <w:rPr>
          <w:ins w:id="304" w:author="Ericsson" w:date="2022-02-23T15:18:00Z"/>
        </w:rPr>
      </w:pPr>
      <w:r>
        <w:t>As shown in the RRC CR,</w:t>
      </w:r>
    </w:p>
    <w:p w14:paraId="41E3752F" w14:textId="77777777" w:rsidR="00D20950" w:rsidRPr="00E97572"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Ericsson" w:date="2022-02-23T15:18:00Z"/>
          <w:rFonts w:ascii="Courier New" w:eastAsia="Times New Roman" w:hAnsi="Courier New"/>
          <w:noProof/>
          <w:sz w:val="16"/>
          <w:lang w:eastAsia="en-GB"/>
        </w:rPr>
      </w:pPr>
      <w:ins w:id="306" w:author="Ericsson" w:date="2022-02-23T15:18:00Z">
        <w:r>
          <w:rPr>
            <w:rFonts w:ascii="Courier New" w:eastAsia="Times New Roman" w:hAnsi="Courier New" w:cs="Courier New"/>
            <w:noProof/>
            <w:sz w:val="16"/>
            <w:lang w:eastAsia="en-GB"/>
          </w:rPr>
          <w:t>Sche</w:t>
        </w:r>
        <w:r w:rsidRPr="00A61A4C">
          <w:rPr>
            <w:rFonts w:ascii="Courier New" w:eastAsia="Times New Roman" w:hAnsi="Courier New" w:cs="Courier New"/>
            <w:noProof/>
            <w:sz w:val="16"/>
            <w:lang w:eastAsia="en-GB"/>
          </w:rPr>
          <w:t>dulingRequestResourceConfigExt-</w:t>
        </w:r>
        <w:r>
          <w:rPr>
            <w:rFonts w:ascii="Courier New" w:eastAsia="Times New Roman" w:hAnsi="Courier New" w:cs="Courier New"/>
            <w:noProof/>
            <w:sz w:val="16"/>
            <w:lang w:eastAsia="en-GB"/>
          </w:rPr>
          <w:t xml:space="preserve">r17 </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E97572">
          <w:rPr>
            <w:rFonts w:ascii="Courier New" w:eastAsia="Times New Roman" w:hAnsi="Courier New"/>
            <w:noProof/>
            <w:color w:val="993366"/>
            <w:sz w:val="16"/>
            <w:lang w:eastAsia="en-GB"/>
          </w:rPr>
          <w:t>SEQUENCE</w:t>
        </w:r>
        <w:r w:rsidRPr="00E97572">
          <w:rPr>
            <w:rFonts w:ascii="Courier New" w:eastAsia="Times New Roman" w:hAnsi="Courier New"/>
            <w:noProof/>
            <w:sz w:val="16"/>
            <w:lang w:eastAsia="en-GB"/>
          </w:rPr>
          <w:t xml:space="preserve"> {</w:t>
        </w:r>
      </w:ins>
    </w:p>
    <w:p w14:paraId="4E137652"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 w:author="Ericsson" w:date="2022-02-23T15:18:00Z"/>
          <w:rFonts w:ascii="Courier New" w:eastAsia="Times New Roman" w:hAnsi="Courier New"/>
          <w:noProof/>
          <w:sz w:val="16"/>
          <w:lang w:eastAsia="en-GB"/>
        </w:rPr>
      </w:pPr>
      <w:ins w:id="308" w:author="Ericsson" w:date="2022-02-23T15:18:00Z">
        <w:r w:rsidRPr="00E97572">
          <w:rPr>
            <w:rFonts w:ascii="Courier New" w:eastAsia="Times New Roman" w:hAnsi="Courier New"/>
            <w:noProof/>
            <w:sz w:val="16"/>
            <w:lang w:eastAsia="en-GB"/>
          </w:rPr>
          <w:t xml:space="preserve">    periodicityAndOffset</w:t>
        </w:r>
        <w:r>
          <w:rPr>
            <w:rFonts w:ascii="Courier New" w:eastAsia="Times New Roman" w:hAnsi="Courier New"/>
            <w:noProof/>
            <w:sz w:val="16"/>
            <w:lang w:eastAsia="en-GB"/>
          </w:rPr>
          <w:t>-r17</w:t>
        </w:r>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CH</w:t>
        </w:r>
        <w:r w:rsidRPr="00E97572">
          <w:rPr>
            <w:rFonts w:ascii="Courier New" w:eastAsia="Times New Roman" w:hAnsi="Courier New"/>
            <w:noProof/>
            <w:color w:val="993366"/>
            <w:sz w:val="16"/>
            <w:lang w:eastAsia="en-GB"/>
          </w:rPr>
          <w:t>OICE</w:t>
        </w:r>
        <w:r w:rsidRPr="00E97572">
          <w:rPr>
            <w:rFonts w:ascii="Courier New" w:eastAsia="Times New Roman" w:hAnsi="Courier New"/>
            <w:noProof/>
            <w:sz w:val="16"/>
            <w:lang w:eastAsia="en-GB"/>
          </w:rPr>
          <w:t xml:space="preserve"> {</w:t>
        </w:r>
      </w:ins>
    </w:p>
    <w:p w14:paraId="5BAF175B"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Ericsson" w:date="2022-02-23T15:18:00Z"/>
          <w:rFonts w:ascii="Courier New" w:eastAsia="Times New Roman" w:hAnsi="Courier New"/>
          <w:noProof/>
          <w:sz w:val="16"/>
          <w:lang w:eastAsia="en-GB"/>
        </w:rPr>
      </w:pPr>
      <w:ins w:id="310" w:author="Ericsson" w:date="2022-02-23T15:18:00Z">
        <w:r w:rsidRPr="00E97572">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sl1280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r>
          <w:rPr>
            <w:rFonts w:ascii="Courier New" w:eastAsia="Times New Roman" w:hAnsi="Courier New"/>
            <w:noProof/>
            <w:sz w:val="16"/>
            <w:lang w:eastAsia="en-GB"/>
          </w:rPr>
          <w:t>1279</w:t>
        </w:r>
        <w:r w:rsidRPr="00E97572">
          <w:rPr>
            <w:rFonts w:ascii="Courier New" w:eastAsia="Times New Roman" w:hAnsi="Courier New"/>
            <w:noProof/>
            <w:sz w:val="16"/>
            <w:lang w:eastAsia="en-GB"/>
          </w:rPr>
          <w:t>)</w:t>
        </w:r>
        <w:r>
          <w:rPr>
            <w:rFonts w:ascii="Courier New" w:eastAsia="Times New Roman" w:hAnsi="Courier New"/>
            <w:noProof/>
            <w:sz w:val="16"/>
            <w:lang w:eastAsia="en-GB"/>
          </w:rPr>
          <w:t xml:space="preserve">, </w:t>
        </w:r>
      </w:ins>
    </w:p>
    <w:p w14:paraId="671FE9A7"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Ericsson" w:date="2022-02-23T15:18:00Z"/>
          <w:rFonts w:ascii="Courier New" w:eastAsia="Times New Roman" w:hAnsi="Courier New"/>
          <w:noProof/>
          <w:sz w:val="16"/>
          <w:lang w:eastAsia="en-GB"/>
        </w:rPr>
      </w:pPr>
      <w:ins w:id="312" w:author="Ericsson" w:date="2022-02-23T15:18:00Z">
        <w:r>
          <w:rPr>
            <w:rFonts w:ascii="Courier New" w:eastAsia="Times New Roman" w:hAnsi="Courier New"/>
            <w:noProof/>
            <w:sz w:val="16"/>
            <w:lang w:eastAsia="en-GB"/>
          </w:rPr>
          <w:t xml:space="preserve">        sl2560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r>
          <w:rPr>
            <w:rFonts w:ascii="Courier New" w:eastAsia="Times New Roman" w:hAnsi="Courier New"/>
            <w:noProof/>
            <w:sz w:val="16"/>
            <w:lang w:eastAsia="en-GB"/>
          </w:rPr>
          <w:t>2559</w:t>
        </w:r>
        <w:r w:rsidRPr="00E97572">
          <w:rPr>
            <w:rFonts w:ascii="Courier New" w:eastAsia="Times New Roman" w:hAnsi="Courier New"/>
            <w:noProof/>
            <w:sz w:val="16"/>
            <w:lang w:eastAsia="en-GB"/>
          </w:rPr>
          <w:t>)</w:t>
        </w:r>
        <w:r>
          <w:rPr>
            <w:rFonts w:ascii="Courier New" w:eastAsia="Times New Roman" w:hAnsi="Courier New"/>
            <w:noProof/>
            <w:sz w:val="16"/>
            <w:lang w:eastAsia="en-GB"/>
          </w:rPr>
          <w:t>,</w:t>
        </w:r>
      </w:ins>
    </w:p>
    <w:p w14:paraId="4E53A593" w14:textId="77777777" w:rsidR="00D20950" w:rsidRPr="00E97572"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Ericsson" w:date="2022-02-23T15:18:00Z"/>
          <w:rFonts w:ascii="Courier New" w:eastAsia="Times New Roman" w:hAnsi="Courier New"/>
          <w:noProof/>
          <w:sz w:val="16"/>
          <w:lang w:eastAsia="en-GB"/>
        </w:rPr>
      </w:pPr>
      <w:ins w:id="314" w:author="Ericsson" w:date="2022-02-23T15:18:00Z">
        <w:r>
          <w:rPr>
            <w:rFonts w:ascii="Courier New" w:eastAsia="Times New Roman" w:hAnsi="Courier New"/>
            <w:noProof/>
            <w:sz w:val="16"/>
            <w:lang w:eastAsia="en-GB"/>
          </w:rPr>
          <w:t xml:space="preserve">        sl5120                                    </w:t>
        </w:r>
        <w:r w:rsidRPr="00E97572">
          <w:rPr>
            <w:rFonts w:ascii="Courier New" w:eastAsia="Times New Roman" w:hAnsi="Courier New"/>
            <w:noProof/>
            <w:color w:val="993366"/>
            <w:sz w:val="16"/>
            <w:lang w:eastAsia="en-GB"/>
          </w:rPr>
          <w:t>INTEGER</w:t>
        </w:r>
        <w:r w:rsidRPr="00E97572">
          <w:rPr>
            <w:rFonts w:ascii="Courier New" w:eastAsia="Times New Roman" w:hAnsi="Courier New"/>
            <w:noProof/>
            <w:sz w:val="16"/>
            <w:lang w:eastAsia="en-GB"/>
          </w:rPr>
          <w:t xml:space="preserve"> (0..</w:t>
        </w:r>
        <w:r>
          <w:rPr>
            <w:rFonts w:ascii="Courier New" w:eastAsia="Times New Roman" w:hAnsi="Courier New"/>
            <w:noProof/>
            <w:sz w:val="16"/>
            <w:lang w:eastAsia="en-GB"/>
          </w:rPr>
          <w:t>5119</w:t>
        </w:r>
        <w:r w:rsidRPr="00E97572">
          <w:rPr>
            <w:rFonts w:ascii="Courier New" w:eastAsia="Times New Roman" w:hAnsi="Courier New"/>
            <w:noProof/>
            <w:sz w:val="16"/>
            <w:lang w:eastAsia="en-GB"/>
          </w:rPr>
          <w:t>)</w:t>
        </w:r>
      </w:ins>
    </w:p>
    <w:p w14:paraId="7A03E68B"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Ericsson" w:date="2022-02-23T15:18:00Z"/>
          <w:rFonts w:ascii="Courier New" w:eastAsia="Times New Roman" w:hAnsi="Courier New"/>
          <w:noProof/>
          <w:sz w:val="16"/>
          <w:lang w:eastAsia="en-GB"/>
        </w:rPr>
      </w:pPr>
      <w:ins w:id="316" w:author="Ericsson" w:date="2022-02-23T15:18:00Z">
        <w:r w:rsidRPr="00E97572">
          <w:rPr>
            <w:rFonts w:ascii="Courier New" w:eastAsia="Times New Roman" w:hAnsi="Courier New"/>
            <w:noProof/>
            <w:sz w:val="16"/>
            <w:lang w:eastAsia="en-GB"/>
          </w:rPr>
          <w:t xml:space="preserve">    }                                                                                                       </w:t>
        </w:r>
      </w:ins>
    </w:p>
    <w:p w14:paraId="02B06327" w14:textId="77777777" w:rsidR="00D20950" w:rsidRDefault="00D20950" w:rsidP="00D209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Ericsson" w:date="2022-02-23T15:18:00Z"/>
          <w:rFonts w:ascii="Courier New" w:eastAsia="Times New Roman" w:hAnsi="Courier New"/>
          <w:noProof/>
          <w:sz w:val="16"/>
          <w:lang w:eastAsia="en-GB"/>
        </w:rPr>
      </w:pPr>
      <w:ins w:id="318" w:author="Ericsson" w:date="2022-02-23T15:18:00Z">
        <w:r w:rsidRPr="00E97572">
          <w:rPr>
            <w:rFonts w:ascii="Courier New" w:eastAsia="Times New Roman" w:hAnsi="Courier New"/>
            <w:noProof/>
            <w:sz w:val="16"/>
            <w:lang w:eastAsia="en-GB"/>
          </w:rPr>
          <w:t>}</w:t>
        </w:r>
      </w:ins>
    </w:p>
    <w:p w14:paraId="0D92556A" w14:textId="77777777" w:rsidR="00D20950" w:rsidRDefault="00D20950" w:rsidP="001060A6">
      <w:pPr>
        <w:pStyle w:val="BodyText"/>
      </w:pPr>
    </w:p>
    <w:p w14:paraId="56E7499C"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b/>
          <w:i/>
          <w:sz w:val="18"/>
          <w:szCs w:val="22"/>
          <w:lang w:eastAsia="sv-SE"/>
        </w:rPr>
        <w:t>periodicityAndOffset</w:t>
      </w:r>
    </w:p>
    <w:p w14:paraId="01FFD8B1"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SR periodicity and offset in number of symbols or slots (see TS 38.213 [13], clause 9.2.4) The following periodicities may be configured depending on the chosen subcarrier spacing:</w:t>
      </w:r>
    </w:p>
    <w:p w14:paraId="4F28AACF"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SCS =  15 kHz: 2sym, 7sym, 1sl, 2sl, 4sl, 5sl, 8sl, 10sl, 16sl, 20sl, 40sl, 80sl</w:t>
      </w:r>
    </w:p>
    <w:p w14:paraId="662D9CFE"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SCS =  30 kHz: 2sym, 7sym, 1sl, 2sl, 4sl, 8sl, 10sl, 16sl, 20sl, 40sl, 80sl, 160sl</w:t>
      </w:r>
    </w:p>
    <w:p w14:paraId="7EECAC4A"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SCS =  60 kHz: 2sym, 7sym/6sym, 1sl, 2sl, 4sl, 8sl, 16sl, 20sl, 40sl, 80sl, 160sl, 320sl</w:t>
      </w:r>
    </w:p>
    <w:p w14:paraId="589A81ED" w14:textId="77777777" w:rsidR="008C205C" w:rsidRPr="00E97572" w:rsidRDefault="008C205C"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rFonts w:eastAsia="Times New Roman"/>
          <w:sz w:val="18"/>
          <w:szCs w:val="22"/>
          <w:lang w:eastAsia="sv-SE"/>
        </w:rPr>
      </w:pPr>
      <w:r w:rsidRPr="00E97572">
        <w:rPr>
          <w:rFonts w:eastAsia="Times New Roman"/>
          <w:sz w:val="18"/>
          <w:szCs w:val="22"/>
          <w:lang w:eastAsia="sv-SE"/>
        </w:rPr>
        <w:t>SCS = 120 kHz: 2sym, 7sym, 1sl, 2sl, 4sl, 8sl, 16sl, 40sl, 80sl, 160sl, 320sl, 640sl</w:t>
      </w:r>
    </w:p>
    <w:p w14:paraId="1F236974" w14:textId="77777777" w:rsidR="00B351C2" w:rsidRDefault="00B351C2"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ins w:id="319" w:author="Ericsson" w:date="2022-02-23T11:23:00Z"/>
          <w:rFonts w:eastAsia="Times New Roman"/>
          <w:sz w:val="18"/>
          <w:szCs w:val="22"/>
          <w:lang w:eastAsia="sv-SE"/>
        </w:rPr>
      </w:pPr>
      <w:ins w:id="320" w:author="Ericsson" w:date="2022-02-23T11:23:00Z">
        <w:r w:rsidRPr="00E97572">
          <w:rPr>
            <w:rFonts w:eastAsia="Times New Roman"/>
            <w:sz w:val="18"/>
            <w:szCs w:val="22"/>
            <w:lang w:eastAsia="sv-SE"/>
          </w:rPr>
          <w:t xml:space="preserve">SCS = </w:t>
        </w:r>
        <w:r>
          <w:rPr>
            <w:rFonts w:eastAsia="Times New Roman"/>
            <w:sz w:val="18"/>
            <w:szCs w:val="22"/>
            <w:lang w:eastAsia="sv-SE"/>
          </w:rPr>
          <w:t>480</w:t>
        </w:r>
        <w:r w:rsidRPr="00E97572">
          <w:rPr>
            <w:rFonts w:eastAsia="Times New Roman"/>
            <w:sz w:val="18"/>
            <w:szCs w:val="22"/>
            <w:lang w:eastAsia="sv-SE"/>
          </w:rPr>
          <w:t xml:space="preserve"> kHz: 1sl, 2sl, 4sl, 8sl, 16sl, 40sl, 80sl, 160sl, 320sl, 640sl</w:t>
        </w:r>
        <w:r>
          <w:rPr>
            <w:rFonts w:eastAsia="Times New Roman"/>
            <w:sz w:val="18"/>
            <w:szCs w:val="22"/>
            <w:lang w:eastAsia="sv-SE"/>
          </w:rPr>
          <w:t>, 1280sl, 2560sl</w:t>
        </w:r>
      </w:ins>
    </w:p>
    <w:p w14:paraId="2C9152D2" w14:textId="77777777" w:rsidR="00B351C2" w:rsidRDefault="00B351C2"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ins w:id="321" w:author="Ericsson" w:date="2022-02-23T11:23:00Z"/>
          <w:rFonts w:eastAsia="Times New Roman"/>
          <w:sz w:val="18"/>
          <w:szCs w:val="22"/>
          <w:lang w:eastAsia="sv-SE"/>
        </w:rPr>
      </w:pPr>
      <w:ins w:id="322" w:author="Ericsson" w:date="2022-02-23T11:23:00Z">
        <w:r w:rsidRPr="00E97572">
          <w:rPr>
            <w:rFonts w:eastAsia="Times New Roman"/>
            <w:sz w:val="18"/>
            <w:szCs w:val="22"/>
            <w:lang w:eastAsia="sv-SE"/>
          </w:rPr>
          <w:t xml:space="preserve">SCS = </w:t>
        </w:r>
        <w:r>
          <w:rPr>
            <w:rFonts w:eastAsia="Times New Roman"/>
            <w:sz w:val="18"/>
            <w:szCs w:val="22"/>
            <w:lang w:eastAsia="sv-SE"/>
          </w:rPr>
          <w:t>960</w:t>
        </w:r>
        <w:r w:rsidRPr="00E97572">
          <w:rPr>
            <w:rFonts w:eastAsia="Times New Roman"/>
            <w:sz w:val="18"/>
            <w:szCs w:val="22"/>
            <w:lang w:eastAsia="sv-SE"/>
          </w:rPr>
          <w:t xml:space="preserve"> kHz: 1sl, 2sl, 4sl, 8sl, 16sl, 40sl, 80sl, 160sl, 320sl, 640sl</w:t>
        </w:r>
        <w:r>
          <w:rPr>
            <w:rFonts w:eastAsia="Times New Roman"/>
            <w:sz w:val="18"/>
            <w:szCs w:val="22"/>
            <w:lang w:eastAsia="sv-SE"/>
          </w:rPr>
          <w:t>, 1280sl, 2560sl, 5120sl</w:t>
        </w:r>
      </w:ins>
    </w:p>
    <w:p w14:paraId="5E23074C" w14:textId="77777777" w:rsidR="00B351C2" w:rsidRDefault="00B351C2" w:rsidP="00B351C2">
      <w:pPr>
        <w:keepNext/>
        <w:keepLines/>
        <w:pBdr>
          <w:top w:val="single" w:sz="4" w:space="1" w:color="auto"/>
          <w:left w:val="single" w:sz="4" w:space="1" w:color="auto"/>
          <w:bottom w:val="single" w:sz="4" w:space="1" w:color="auto"/>
          <w:right w:val="single" w:sz="4" w:space="1" w:color="auto"/>
        </w:pBdr>
        <w:overflowPunct w:val="0"/>
        <w:autoSpaceDE w:val="0"/>
        <w:autoSpaceDN w:val="0"/>
        <w:adjustRightInd w:val="0"/>
        <w:spacing w:after="0"/>
        <w:textAlignment w:val="baseline"/>
        <w:rPr>
          <w:ins w:id="323" w:author="Ericsson" w:date="2022-02-23T11:23:00Z"/>
          <w:rFonts w:eastAsia="Times New Roman"/>
          <w:sz w:val="18"/>
          <w:szCs w:val="22"/>
          <w:lang w:eastAsia="sv-SE"/>
        </w:rPr>
      </w:pPr>
      <w:ins w:id="324" w:author="Ericsson" w:date="2022-02-23T11:23:00Z">
        <w:r>
          <w:rPr>
            <w:rFonts w:eastAsia="Times New Roman"/>
            <w:sz w:val="18"/>
            <w:szCs w:val="22"/>
            <w:lang w:eastAsia="sv-SE"/>
          </w:rPr>
          <w:t>[Editor’s note: 2*4 = 8 symbols for 480 kHz is rounded to 1 slot]</w:t>
        </w:r>
      </w:ins>
    </w:p>
    <w:p w14:paraId="00866062" w14:textId="77777777" w:rsidR="008C205C" w:rsidRDefault="008C205C" w:rsidP="00B351C2">
      <w:pPr>
        <w:keepNext/>
        <w:keepLines/>
        <w:pBdr>
          <w:top w:val="single" w:sz="4" w:space="1" w:color="auto"/>
          <w:left w:val="single" w:sz="4" w:space="1" w:color="auto"/>
          <w:bottom w:val="single" w:sz="4" w:space="1" w:color="auto"/>
          <w:right w:val="single" w:sz="4" w:space="4" w:color="auto"/>
        </w:pBdr>
        <w:overflowPunct w:val="0"/>
        <w:autoSpaceDE w:val="0"/>
        <w:autoSpaceDN w:val="0"/>
        <w:adjustRightInd w:val="0"/>
        <w:spacing w:after="0"/>
        <w:textAlignment w:val="baseline"/>
        <w:rPr>
          <w:rFonts w:eastAsia="Times New Roman"/>
          <w:sz w:val="18"/>
          <w:szCs w:val="22"/>
          <w:lang w:eastAsia="sv-SE"/>
        </w:rPr>
      </w:pPr>
    </w:p>
    <w:p w14:paraId="3E2C3691" w14:textId="3FE75DE8" w:rsidR="008C205C" w:rsidRPr="00E97572" w:rsidRDefault="008C205C" w:rsidP="008C205C">
      <w:pPr>
        <w:keepNext/>
        <w:keepLines/>
        <w:overflowPunct w:val="0"/>
        <w:autoSpaceDE w:val="0"/>
        <w:autoSpaceDN w:val="0"/>
        <w:adjustRightInd w:val="0"/>
        <w:spacing w:after="0"/>
        <w:textAlignment w:val="baseline"/>
        <w:rPr>
          <w:ins w:id="325" w:author="Ericsson" w:date="2022-02-23T11:21:00Z"/>
          <w:rFonts w:eastAsia="Times New Roman"/>
          <w:sz w:val="18"/>
          <w:szCs w:val="22"/>
          <w:lang w:eastAsia="sv-SE"/>
        </w:rPr>
      </w:pPr>
    </w:p>
    <w:p w14:paraId="5BE2E41F" w14:textId="43106E4A" w:rsidR="001060A6" w:rsidRDefault="001060A6" w:rsidP="001060A6">
      <w:pPr>
        <w:pStyle w:val="BodyText"/>
        <w:rPr>
          <w:i/>
          <w:iCs/>
        </w:rPr>
      </w:pPr>
      <w:r>
        <w:t xml:space="preserve">For </w:t>
      </w:r>
      <w:r w:rsidRPr="00BE4A39">
        <w:rPr>
          <w:i/>
          <w:iCs/>
        </w:rPr>
        <w:t>SchedulingRequestResourceConfig</w:t>
      </w:r>
      <w:r>
        <w:rPr>
          <w:i/>
          <w:iCs/>
        </w:rPr>
        <w:t xml:space="preserve">, </w:t>
      </w:r>
      <w:r w:rsidRPr="00BE4A39">
        <w:t>the</w:t>
      </w:r>
      <w:r>
        <w:t xml:space="preserve"> values in the ASN.1 provide the periodicity and offset values in slots. Here, it is better to extend the </w:t>
      </w:r>
      <w:r w:rsidRPr="00BE4A39">
        <w:rPr>
          <w:i/>
          <w:iCs/>
        </w:rPr>
        <w:t>SchedulingRequestResourceConfig</w:t>
      </w:r>
      <w:r>
        <w:t xml:space="preserve"> with larger values to avoid ambiguities with regard to the unit.</w:t>
      </w:r>
      <w:r>
        <w:rPr>
          <w:i/>
          <w:iCs/>
        </w:rPr>
        <w:t xml:space="preserve"> </w:t>
      </w:r>
    </w:p>
    <w:p w14:paraId="278CB138" w14:textId="63B28AD4" w:rsidR="002D7B84" w:rsidRDefault="00EA6C64" w:rsidP="002D7B84">
      <w:r w:rsidRPr="00EA6C64">
        <w:rPr>
          <w:rFonts w:hint="eastAsia"/>
          <w:b/>
          <w:i/>
          <w:iCs/>
        </w:rPr>
        <w:t>Q</w:t>
      </w:r>
      <w:r w:rsidR="002959CB">
        <w:rPr>
          <w:b/>
          <w:i/>
          <w:iCs/>
        </w:rPr>
        <w:t>6</w:t>
      </w:r>
      <w:r>
        <w:rPr>
          <w:b/>
          <w:i/>
          <w:iCs/>
        </w:rPr>
        <w:t xml:space="preserve">: </w:t>
      </w:r>
      <w:r w:rsidRPr="00A90324">
        <w:rPr>
          <w:b/>
          <w:i/>
          <w:iCs/>
        </w:rPr>
        <w:t xml:space="preserve"> </w:t>
      </w:r>
      <w:r w:rsidR="00F41BA2" w:rsidRPr="00E15046">
        <w:rPr>
          <w:b/>
          <w:i/>
          <w:iCs/>
        </w:rPr>
        <w:t>In SchedulingRequestResourceConfig</w:t>
      </w:r>
      <w:r w:rsidR="00F41BA2" w:rsidRPr="00E15046">
        <w:rPr>
          <w:b/>
        </w:rPr>
        <w:t>, do companies agree to</w:t>
      </w:r>
      <w:r w:rsidR="00343808">
        <w:rPr>
          <w:b/>
        </w:rPr>
        <w:t xml:space="preserve"> only</w:t>
      </w:r>
      <w:r w:rsidR="00F41BA2" w:rsidRPr="00E15046">
        <w:rPr>
          <w:b/>
        </w:rPr>
        <w:t xml:space="preserve"> adopt new values </w:t>
      </w:r>
      <w:r w:rsidR="00343808">
        <w:rPr>
          <w:b/>
        </w:rPr>
        <w:t xml:space="preserve">in the unit of slot </w:t>
      </w:r>
      <w:r w:rsidR="00F41BA2" w:rsidRPr="00E15046">
        <w:rPr>
          <w:b/>
        </w:rPr>
        <w:t>to provide larger values for periodicityAndOffset (i.e., scale the legacy value of 120 kHz by 4 and 8</w:t>
      </w:r>
      <w:r w:rsidR="00E15046" w:rsidRPr="00E15046">
        <w:rPr>
          <w:b/>
        </w:rPr>
        <w:t xml:space="preserve"> for SCS 480 and 960 kHz</w:t>
      </w:r>
      <w:r w:rsidR="00343808">
        <w:rPr>
          <w:b/>
        </w:rPr>
        <w:t xml:space="preserve"> </w:t>
      </w:r>
      <w:r w:rsidR="008B2406">
        <w:rPr>
          <w:b/>
        </w:rPr>
        <w:t>and skipping the values in unit of symbol</w:t>
      </w:r>
      <w:r w:rsidR="00E15046" w:rsidRPr="00E15046">
        <w:rPr>
          <w:b/>
        </w:rPr>
        <w:t>)</w:t>
      </w:r>
      <w:r w:rsidRPr="00E15046">
        <w:rPr>
          <w:b/>
        </w:rPr>
        <w:t>?</w:t>
      </w:r>
      <w:r w:rsidR="002D7B84" w:rsidRPr="002D7B84">
        <w:rPr>
          <w:b/>
        </w:rPr>
        <w:t xml:space="preserve"> </w:t>
      </w:r>
      <w:r w:rsidR="002D7B84">
        <w:rPr>
          <w:b/>
        </w:rPr>
        <w:t>If the answer is No, please suggest the other values when providing comments</w:t>
      </w:r>
    </w:p>
    <w:p w14:paraId="54FECA69" w14:textId="5B77680A" w:rsidR="00EA6C64" w:rsidRPr="00A90324" w:rsidRDefault="00EA6C64" w:rsidP="00EA6C64">
      <w:pPr>
        <w:rPr>
          <w:b/>
        </w:rPr>
      </w:pPr>
    </w:p>
    <w:p w14:paraId="077A6AC0" w14:textId="77777777" w:rsidR="002B123B" w:rsidRPr="00E97572" w:rsidRDefault="002B123B" w:rsidP="002B123B">
      <w:pPr>
        <w:keepNext/>
        <w:keepLines/>
        <w:overflowPunct w:val="0"/>
        <w:autoSpaceDE w:val="0"/>
        <w:autoSpaceDN w:val="0"/>
        <w:adjustRightInd w:val="0"/>
        <w:spacing w:after="0"/>
        <w:textAlignment w:val="baseline"/>
        <w:rPr>
          <w:rFonts w:eastAsia="Times New Roman"/>
          <w:sz w:val="18"/>
          <w:szCs w:val="22"/>
          <w:lang w:eastAsia="sv-S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8179A" w14:paraId="7B32DCCC" w14:textId="77777777" w:rsidTr="00572BF2">
        <w:tc>
          <w:tcPr>
            <w:tcW w:w="1809" w:type="dxa"/>
            <w:shd w:val="clear" w:color="auto" w:fill="E7E6E6"/>
          </w:tcPr>
          <w:p w14:paraId="14586337" w14:textId="77777777" w:rsidR="00D8179A" w:rsidRDefault="00D8179A" w:rsidP="00572BF2">
            <w:pPr>
              <w:jc w:val="center"/>
              <w:rPr>
                <w:rFonts w:cs="Arial"/>
                <w:lang w:eastAsia="ko-KR"/>
              </w:rPr>
            </w:pPr>
            <w:r>
              <w:rPr>
                <w:rFonts w:cs="Arial"/>
                <w:lang w:eastAsia="ko-KR"/>
              </w:rPr>
              <w:t>Company</w:t>
            </w:r>
          </w:p>
        </w:tc>
        <w:tc>
          <w:tcPr>
            <w:tcW w:w="1985" w:type="dxa"/>
            <w:shd w:val="clear" w:color="auto" w:fill="E7E6E6"/>
          </w:tcPr>
          <w:p w14:paraId="1DE2E65C" w14:textId="77777777" w:rsidR="00D8179A" w:rsidRDefault="00D8179A" w:rsidP="00572BF2">
            <w:pPr>
              <w:jc w:val="center"/>
              <w:rPr>
                <w:rFonts w:cs="Arial"/>
                <w:lang w:eastAsia="ko-KR"/>
              </w:rPr>
            </w:pPr>
            <w:r>
              <w:rPr>
                <w:rFonts w:cs="Arial"/>
                <w:lang w:eastAsia="ko-KR"/>
              </w:rPr>
              <w:t>Yes or No</w:t>
            </w:r>
          </w:p>
        </w:tc>
        <w:tc>
          <w:tcPr>
            <w:tcW w:w="6045" w:type="dxa"/>
            <w:shd w:val="clear" w:color="auto" w:fill="E7E6E6"/>
          </w:tcPr>
          <w:p w14:paraId="24AC25CD" w14:textId="77777777" w:rsidR="00D8179A" w:rsidRDefault="00D8179A" w:rsidP="00572BF2">
            <w:pPr>
              <w:jc w:val="center"/>
              <w:rPr>
                <w:rFonts w:cs="Arial"/>
                <w:lang w:eastAsia="ko-KR"/>
              </w:rPr>
            </w:pPr>
            <w:r>
              <w:rPr>
                <w:rFonts w:cs="Arial"/>
                <w:lang w:eastAsia="ko-KR"/>
              </w:rPr>
              <w:t>Comments</w:t>
            </w:r>
          </w:p>
        </w:tc>
      </w:tr>
      <w:tr w:rsidR="00D8179A" w14:paraId="7E5EC758" w14:textId="77777777" w:rsidTr="00572BF2">
        <w:tc>
          <w:tcPr>
            <w:tcW w:w="1809" w:type="dxa"/>
          </w:tcPr>
          <w:p w14:paraId="694D6835" w14:textId="1247F708" w:rsidR="00D8179A" w:rsidRDefault="005320F4" w:rsidP="00572BF2">
            <w:pPr>
              <w:jc w:val="center"/>
              <w:rPr>
                <w:rFonts w:cs="Arial"/>
                <w:lang w:eastAsia="ko-KR"/>
              </w:rPr>
            </w:pPr>
            <w:ins w:id="326" w:author="LGE (Gyeong-Cheol)" w:date="2022-02-24T17:41:00Z">
              <w:r>
                <w:rPr>
                  <w:rFonts w:cs="Arial" w:hint="eastAsia"/>
                  <w:lang w:eastAsia="ko-KR"/>
                </w:rPr>
                <w:t>LGE</w:t>
              </w:r>
            </w:ins>
          </w:p>
        </w:tc>
        <w:tc>
          <w:tcPr>
            <w:tcW w:w="1985" w:type="dxa"/>
          </w:tcPr>
          <w:p w14:paraId="59A39AE2" w14:textId="6DDC9BD6" w:rsidR="00D8179A" w:rsidRDefault="005320F4" w:rsidP="00572BF2">
            <w:pPr>
              <w:rPr>
                <w:rFonts w:eastAsiaTheme="minorEastAsia" w:cs="Arial"/>
                <w:lang w:eastAsia="ko-KR"/>
              </w:rPr>
            </w:pPr>
            <w:ins w:id="327" w:author="LGE (Gyeong-Cheol)" w:date="2022-02-24T17:41:00Z">
              <w:r>
                <w:rPr>
                  <w:rFonts w:eastAsiaTheme="minorEastAsia" w:cs="Arial" w:hint="eastAsia"/>
                  <w:lang w:eastAsia="ko-KR"/>
                </w:rPr>
                <w:t>Yes</w:t>
              </w:r>
            </w:ins>
          </w:p>
        </w:tc>
        <w:tc>
          <w:tcPr>
            <w:tcW w:w="6045" w:type="dxa"/>
          </w:tcPr>
          <w:p w14:paraId="7479C3F0" w14:textId="77777777" w:rsidR="00D8179A" w:rsidRDefault="00D8179A" w:rsidP="00572BF2">
            <w:pPr>
              <w:rPr>
                <w:rFonts w:eastAsiaTheme="minorEastAsia" w:cs="Arial"/>
              </w:rPr>
            </w:pPr>
          </w:p>
        </w:tc>
      </w:tr>
      <w:tr w:rsidR="00D8179A" w14:paraId="51C8AFBF" w14:textId="77777777" w:rsidTr="00572BF2">
        <w:tc>
          <w:tcPr>
            <w:tcW w:w="1809" w:type="dxa"/>
          </w:tcPr>
          <w:p w14:paraId="1512703C" w14:textId="3E13ABE6" w:rsidR="00D8179A" w:rsidRDefault="00A01318" w:rsidP="00572BF2">
            <w:pPr>
              <w:jc w:val="center"/>
              <w:rPr>
                <w:rFonts w:cs="Arial"/>
              </w:rPr>
            </w:pPr>
            <w:ins w:id="328" w:author="Ericsson" w:date="2022-02-25T18:38:00Z">
              <w:r>
                <w:rPr>
                  <w:rFonts w:cs="Arial"/>
                </w:rPr>
                <w:t>Ericsson</w:t>
              </w:r>
            </w:ins>
          </w:p>
        </w:tc>
        <w:tc>
          <w:tcPr>
            <w:tcW w:w="1985" w:type="dxa"/>
          </w:tcPr>
          <w:p w14:paraId="7F686B9C" w14:textId="07170744" w:rsidR="00D8179A" w:rsidRDefault="004C4523" w:rsidP="00572BF2">
            <w:pPr>
              <w:rPr>
                <w:rFonts w:eastAsiaTheme="minorEastAsia" w:cs="Arial"/>
              </w:rPr>
            </w:pPr>
            <w:ins w:id="329" w:author="Ericsson" w:date="2022-02-25T18:38:00Z">
              <w:r>
                <w:rPr>
                  <w:rFonts w:eastAsiaTheme="minorEastAsia" w:cs="Arial"/>
                </w:rPr>
                <w:t>Yes</w:t>
              </w:r>
            </w:ins>
          </w:p>
        </w:tc>
        <w:tc>
          <w:tcPr>
            <w:tcW w:w="6045" w:type="dxa"/>
          </w:tcPr>
          <w:p w14:paraId="63F53A41" w14:textId="77777777" w:rsidR="00D8179A" w:rsidRDefault="00D8179A" w:rsidP="00572BF2">
            <w:pPr>
              <w:rPr>
                <w:rFonts w:eastAsiaTheme="minorEastAsia" w:cs="Arial"/>
              </w:rPr>
            </w:pPr>
          </w:p>
        </w:tc>
      </w:tr>
      <w:tr w:rsidR="00DC55AD" w14:paraId="169AFD66" w14:textId="77777777" w:rsidTr="00572BF2">
        <w:tc>
          <w:tcPr>
            <w:tcW w:w="1809" w:type="dxa"/>
          </w:tcPr>
          <w:p w14:paraId="1B0B0DF4" w14:textId="594F14B6" w:rsidR="00DC55AD" w:rsidRDefault="00DC55AD" w:rsidP="00DC55AD">
            <w:pPr>
              <w:jc w:val="center"/>
              <w:rPr>
                <w:rFonts w:cs="Arial"/>
              </w:rPr>
            </w:pPr>
            <w:ins w:id="330" w:author="Intel" w:date="2022-02-27T12:38:00Z">
              <w:r>
                <w:rPr>
                  <w:rFonts w:cs="Arial"/>
                </w:rPr>
                <w:t>Intel</w:t>
              </w:r>
            </w:ins>
          </w:p>
        </w:tc>
        <w:tc>
          <w:tcPr>
            <w:tcW w:w="1985" w:type="dxa"/>
          </w:tcPr>
          <w:p w14:paraId="1222FBC5" w14:textId="49DA636E" w:rsidR="00DC55AD" w:rsidRDefault="00DC55AD" w:rsidP="00DC55AD">
            <w:pPr>
              <w:rPr>
                <w:rFonts w:eastAsiaTheme="minorEastAsia" w:cs="Arial"/>
              </w:rPr>
            </w:pPr>
            <w:ins w:id="331" w:author="Intel" w:date="2022-02-27T12:38:00Z">
              <w:r>
                <w:rPr>
                  <w:rFonts w:eastAsiaTheme="minorEastAsia" w:cs="Arial"/>
                </w:rPr>
                <w:t>Yes</w:t>
              </w:r>
            </w:ins>
          </w:p>
        </w:tc>
        <w:tc>
          <w:tcPr>
            <w:tcW w:w="6045" w:type="dxa"/>
          </w:tcPr>
          <w:p w14:paraId="63217BE5" w14:textId="77777777" w:rsidR="00DC55AD" w:rsidRDefault="00DC55AD" w:rsidP="00DC55AD">
            <w:pPr>
              <w:rPr>
                <w:rFonts w:eastAsiaTheme="minorEastAsia" w:cs="Arial"/>
              </w:rPr>
            </w:pPr>
          </w:p>
        </w:tc>
      </w:tr>
      <w:tr w:rsidR="00DC55AD" w14:paraId="20069D66" w14:textId="77777777" w:rsidTr="00572BF2">
        <w:tc>
          <w:tcPr>
            <w:tcW w:w="1809" w:type="dxa"/>
          </w:tcPr>
          <w:p w14:paraId="52F7F989" w14:textId="744ED405" w:rsidR="00DC55AD" w:rsidRDefault="004D68AD" w:rsidP="00DC55AD">
            <w:pPr>
              <w:jc w:val="center"/>
              <w:rPr>
                <w:rFonts w:cs="Arial"/>
              </w:rPr>
            </w:pPr>
            <w:r>
              <w:rPr>
                <w:rFonts w:cs="Arial"/>
              </w:rPr>
              <w:t>Huawei, HiSilicon</w:t>
            </w:r>
          </w:p>
        </w:tc>
        <w:tc>
          <w:tcPr>
            <w:tcW w:w="1985" w:type="dxa"/>
          </w:tcPr>
          <w:p w14:paraId="0E2CE18D" w14:textId="0F28B8EF" w:rsidR="00DC55AD" w:rsidRDefault="004D68AD" w:rsidP="00DC55AD">
            <w:pPr>
              <w:rPr>
                <w:rFonts w:eastAsiaTheme="minorEastAsia" w:cs="Arial"/>
              </w:rPr>
            </w:pPr>
            <w:r>
              <w:rPr>
                <w:rFonts w:eastAsiaTheme="minorEastAsia" w:cs="Arial"/>
              </w:rPr>
              <w:t>Yes</w:t>
            </w:r>
          </w:p>
        </w:tc>
        <w:tc>
          <w:tcPr>
            <w:tcW w:w="6045" w:type="dxa"/>
          </w:tcPr>
          <w:p w14:paraId="6AD59D76" w14:textId="71067E62" w:rsidR="00DC55AD" w:rsidRDefault="004D68AD" w:rsidP="00DC55AD">
            <w:pPr>
              <w:rPr>
                <w:rFonts w:eastAsiaTheme="minorEastAsia" w:cs="Arial"/>
              </w:rPr>
            </w:pPr>
            <w:r>
              <w:rPr>
                <w:rFonts w:eastAsiaTheme="minorEastAsia" w:cs="Arial"/>
              </w:rPr>
              <w:t xml:space="preserve">Unlike CG/SPS scheduling, </w:t>
            </w:r>
            <w:r w:rsidRPr="004D68AD">
              <w:rPr>
                <w:rFonts w:eastAsiaTheme="minorEastAsia" w:cs="Arial"/>
              </w:rPr>
              <w:t>SR periodicity</w:t>
            </w:r>
            <w:r>
              <w:rPr>
                <w:rFonts w:eastAsiaTheme="minorEastAsia" w:cs="Arial"/>
              </w:rPr>
              <w:t xml:space="preserve"> can scale with 4/8. </w:t>
            </w:r>
          </w:p>
        </w:tc>
      </w:tr>
    </w:tbl>
    <w:p w14:paraId="3A1A904A" w14:textId="77777777" w:rsidR="00F53737" w:rsidRPr="00071B24" w:rsidRDefault="00F53737" w:rsidP="00F53737">
      <w:pPr>
        <w:rPr>
          <w:lang w:eastAsia="en-US"/>
        </w:rPr>
      </w:pPr>
    </w:p>
    <w:p w14:paraId="281E3C14" w14:textId="77777777" w:rsidR="00F53737" w:rsidRDefault="00F53737" w:rsidP="00F53737">
      <w:pPr>
        <w:pStyle w:val="BodyText"/>
        <w:rPr>
          <w:lang w:val="en-US"/>
        </w:rPr>
      </w:pPr>
      <w:r>
        <w:rPr>
          <w:b/>
          <w:bCs/>
        </w:rPr>
        <w:t>Rapporteur summary</w:t>
      </w:r>
      <w:r>
        <w:t xml:space="preserve">: </w:t>
      </w:r>
    </w:p>
    <w:p w14:paraId="2AF392E6" w14:textId="77777777" w:rsidR="00F53737" w:rsidRDefault="00F53737" w:rsidP="00F53737">
      <w:pPr>
        <w:pStyle w:val="BodyText"/>
      </w:pPr>
      <w:r>
        <w:t xml:space="preserve"> </w:t>
      </w:r>
    </w:p>
    <w:p w14:paraId="5D574DE8" w14:textId="77777777" w:rsidR="00F53737" w:rsidRDefault="00F53737" w:rsidP="00F53737">
      <w:pPr>
        <w:pStyle w:val="BodyText"/>
      </w:pPr>
      <w:r>
        <w:t>Rapporteur would like to try to reach at least a consensus about the above highlighted points and thus would like to suggest:</w:t>
      </w:r>
    </w:p>
    <w:p w14:paraId="79549AA4" w14:textId="77777777" w:rsidR="00F53737" w:rsidRPr="009916E8" w:rsidRDefault="00F53737" w:rsidP="00F53737">
      <w:pPr>
        <w:pStyle w:val="Proposal"/>
        <w:tabs>
          <w:tab w:val="clear" w:pos="1304"/>
        </w:tabs>
        <w:overflowPunct/>
        <w:autoSpaceDE/>
        <w:autoSpaceDN/>
        <w:adjustRightInd/>
        <w:spacing w:beforeLines="50" w:before="120" w:after="200" w:line="276" w:lineRule="auto"/>
        <w:ind w:left="1701" w:hanging="1701"/>
        <w:jc w:val="left"/>
        <w:textAlignment w:val="auto"/>
      </w:pPr>
      <w:bookmarkStart w:id="332" w:name="_Toc96516683"/>
      <w:bookmarkEnd w:id="332"/>
    </w:p>
    <w:p w14:paraId="28935FBA" w14:textId="3F839843" w:rsidR="00B33FFA" w:rsidRPr="00A90324" w:rsidRDefault="00B33FFA" w:rsidP="00B33FFA">
      <w:pPr>
        <w:pStyle w:val="Heading3"/>
        <w:rPr>
          <w:b/>
          <w:bCs/>
          <w:lang w:eastAsia="en-US"/>
        </w:rPr>
      </w:pPr>
      <w:r>
        <w:rPr>
          <w:rFonts w:cs="Arial"/>
          <w:b/>
          <w:bCs/>
          <w:lang w:eastAsia="x-none"/>
        </w:rPr>
        <w:t>Issue B5: new DRX timer values</w:t>
      </w:r>
    </w:p>
    <w:p w14:paraId="33BD850F" w14:textId="6A328C36" w:rsidR="00B33FFA" w:rsidRDefault="00B33FFA" w:rsidP="009F7054">
      <w:pPr>
        <w:rPr>
          <w:b/>
          <w:bCs/>
        </w:rPr>
      </w:pPr>
    </w:p>
    <w:p w14:paraId="451AA835" w14:textId="7FE29D67" w:rsidR="009F7054" w:rsidRDefault="007D60D8" w:rsidP="002E1F9F">
      <w:r>
        <w:rPr>
          <w:b/>
          <w:bCs/>
        </w:rPr>
        <w:t xml:space="preserve">As described in </w:t>
      </w:r>
      <w:r w:rsidR="009F7054">
        <w:rPr>
          <w:b/>
          <w:bCs/>
        </w:rPr>
        <w:t>[2], f</w:t>
      </w:r>
      <w:r w:rsidR="009F7054">
        <w:t xml:space="preserve">or DRX function, the configuration of some DRX parameters are related to the numerology. For example, for </w:t>
      </w:r>
      <w:r w:rsidR="009F7054">
        <w:rPr>
          <w:i/>
        </w:rPr>
        <w:t xml:space="preserve">drx-HARQ-RTT-TimerDL </w:t>
      </w:r>
      <w:r w:rsidR="009F7054">
        <w:t xml:space="preserve">and </w:t>
      </w:r>
      <w:r w:rsidR="009F7054">
        <w:rPr>
          <w:i/>
        </w:rPr>
        <w:t>drx-HARQ-RTT-TimerUL</w:t>
      </w:r>
      <w:r w:rsidR="009F7054">
        <w:t xml:space="preserve">, the values are in number of symbols, and the maximum value is 56. Take </w:t>
      </w:r>
      <w:r w:rsidR="009F7054">
        <w:rPr>
          <w:i/>
        </w:rPr>
        <w:t>drx-HARQ-RTT-TimerDL</w:t>
      </w:r>
      <w:r w:rsidR="009F7054">
        <w:t xml:space="preserve"> as an example, it means the minimum duration before a DL assignment for HARQ retransmission is expected. The MAC entity will start the timer for a HARQ process in the first symbol after the end of the transmission carrying DL HARQ feedback. On the expiry of </w:t>
      </w:r>
      <w:r w:rsidR="009F7054">
        <w:rPr>
          <w:i/>
        </w:rPr>
        <w:t>drx-HARQ-RTT-TimerDL</w:t>
      </w:r>
      <w:r w:rsidR="009F7054">
        <w:t xml:space="preserve">, the UE shall start </w:t>
      </w:r>
      <w:r w:rsidR="009F7054" w:rsidRPr="0000340A">
        <w:rPr>
          <w:i/>
        </w:rPr>
        <w:t>drx-RetransmissionTimerDL</w:t>
      </w:r>
      <w:r w:rsidR="009F7054">
        <w:t xml:space="preserve"> and be in DRX active time to monitor PDCCH occasions for possible retransmission scheduling for the failed downlink transmission. The gNB shall configure such parameter based on its processing capability, for example, how much time is needed to process the HARQ feedback and schedule retransmission grant if necessary. It seems the process time length is not related to the specific numerology adopted for transmission. </w:t>
      </w:r>
    </w:p>
    <w:p w14:paraId="2AB3E561" w14:textId="77777777" w:rsidR="009F7054" w:rsidRDefault="009F7054" w:rsidP="009F7054">
      <w:pPr>
        <w:jc w:val="both"/>
      </w:pPr>
      <w:r>
        <w:t xml:space="preserve">When a higher SCS is introduced, the length of a symbol is shortened. If we keep the current values for </w:t>
      </w:r>
      <w:r>
        <w:rPr>
          <w:i/>
        </w:rPr>
        <w:t xml:space="preserve">drx-HARQ-RTT-TimerDL </w:t>
      </w:r>
      <w:r>
        <w:t xml:space="preserve">and </w:t>
      </w:r>
      <w:r>
        <w:rPr>
          <w:i/>
        </w:rPr>
        <w:t>drx-HARQ-RTT-TimerUL</w:t>
      </w:r>
      <w:r>
        <w:t>, the UE may need to wake up earlier than needed, which is not favourable for UE’s power saving.</w:t>
      </w:r>
    </w:p>
    <w:p w14:paraId="527388D6" w14:textId="77777777" w:rsidR="009F7054" w:rsidRDefault="009F7054" w:rsidP="009F7054">
      <w:pPr>
        <w:jc w:val="both"/>
      </w:pPr>
      <w:r>
        <w:t xml:space="preserve">If the processing capability of the gNB remains the same, a higher value for </w:t>
      </w:r>
      <w:r>
        <w:rPr>
          <w:i/>
        </w:rPr>
        <w:t xml:space="preserve">drx-HARQ-RTT-TimerDL </w:t>
      </w:r>
      <w:r>
        <w:t xml:space="preserve">and </w:t>
      </w:r>
      <w:r>
        <w:rPr>
          <w:i/>
        </w:rPr>
        <w:t>drx-HARQ-RTT-TimerUL</w:t>
      </w:r>
      <w:r>
        <w:t xml:space="preserve"> in the unit of symbol shall be introduced. Currently, the maximum SCS for data channel is 240 KHz, and </w:t>
      </w:r>
      <w:r>
        <w:rPr>
          <w:i/>
        </w:rPr>
        <w:t>drx-HARQ-RTT-TimerDL</w:t>
      </w:r>
      <w:r>
        <w:t xml:space="preserve"> can take a value from 0 to 56. When 480 KHz and 960 KHz are introduced, we suggest that the maximum value of </w:t>
      </w:r>
      <w:r>
        <w:rPr>
          <w:i/>
        </w:rPr>
        <w:t>drx-HARQ-RTT-TimerDL</w:t>
      </w:r>
      <w:r>
        <w:t xml:space="preserve"> can be extended to 224. </w:t>
      </w:r>
    </w:p>
    <w:p w14:paraId="01D0DF7E" w14:textId="345F2816" w:rsidR="009F7054" w:rsidRDefault="00FF2C25" w:rsidP="00B53161">
      <w:r w:rsidRPr="002E1F9F">
        <w:t xml:space="preserve">Therefore, it is </w:t>
      </w:r>
      <w:r>
        <w:t>necessary to check companies’ views on this issue.</w:t>
      </w:r>
    </w:p>
    <w:p w14:paraId="3AD7C065" w14:textId="00F0CA2D" w:rsidR="002D7B84" w:rsidRDefault="00FF2C25" w:rsidP="002D7B84">
      <w:r w:rsidRPr="00EA6C64">
        <w:rPr>
          <w:rFonts w:hint="eastAsia"/>
          <w:b/>
          <w:i/>
          <w:iCs/>
        </w:rPr>
        <w:t>Q</w:t>
      </w:r>
      <w:r w:rsidR="002959CB">
        <w:rPr>
          <w:b/>
          <w:i/>
          <w:iCs/>
        </w:rPr>
        <w:t>7</w:t>
      </w:r>
      <w:r w:rsidR="004D5E44">
        <w:rPr>
          <w:b/>
          <w:i/>
          <w:iCs/>
        </w:rPr>
        <w:t>-1</w:t>
      </w:r>
      <w:r>
        <w:rPr>
          <w:b/>
          <w:i/>
          <w:iCs/>
        </w:rPr>
        <w:t xml:space="preserve">: </w:t>
      </w:r>
      <w:r w:rsidRPr="00A90324">
        <w:rPr>
          <w:b/>
          <w:i/>
          <w:iCs/>
        </w:rPr>
        <w:t xml:space="preserve"> </w:t>
      </w:r>
      <w:r w:rsidR="00971504">
        <w:rPr>
          <w:b/>
          <w:i/>
          <w:iCs/>
        </w:rPr>
        <w:t xml:space="preserve">Do companies agree to </w:t>
      </w:r>
      <w:r w:rsidR="00971504">
        <w:rPr>
          <w:b/>
        </w:rPr>
        <w:t>introduce new values for DRX parameters</w:t>
      </w:r>
      <w:r w:rsidR="00496315">
        <w:rPr>
          <w:b/>
        </w:rPr>
        <w:t xml:space="preserve"> for SCS of 480 and 960 kHz</w:t>
      </w:r>
      <w:r w:rsidR="00971504">
        <w:rPr>
          <w:b/>
        </w:rPr>
        <w:t xml:space="preserve">, for </w:t>
      </w:r>
      <w:r w:rsidR="00971504">
        <w:rPr>
          <w:b/>
          <w:i/>
        </w:rPr>
        <w:t xml:space="preserve">drx-HARQ-RTT-TimerDL </w:t>
      </w:r>
      <w:r w:rsidR="00971504">
        <w:rPr>
          <w:b/>
        </w:rPr>
        <w:t xml:space="preserve">and </w:t>
      </w:r>
      <w:r w:rsidR="00971504">
        <w:rPr>
          <w:b/>
          <w:i/>
        </w:rPr>
        <w:t>drx-HARQ-RTT-TimerUL</w:t>
      </w:r>
      <w:r w:rsidRPr="00E15046">
        <w:rPr>
          <w:b/>
        </w:rPr>
        <w:t>?</w:t>
      </w:r>
    </w:p>
    <w:p w14:paraId="0B5AE6D9" w14:textId="01FCC766" w:rsidR="00FF2C25" w:rsidRPr="00A90324" w:rsidRDefault="00FF2C25" w:rsidP="00FF2C25">
      <w:pPr>
        <w:rPr>
          <w:b/>
        </w:rPr>
      </w:pPr>
    </w:p>
    <w:p w14:paraId="3956CAF4" w14:textId="77777777" w:rsidR="00FF2C25" w:rsidRPr="00E97572" w:rsidRDefault="00FF2C25" w:rsidP="00FF2C25">
      <w:pPr>
        <w:keepNext/>
        <w:keepLines/>
        <w:overflowPunct w:val="0"/>
        <w:autoSpaceDE w:val="0"/>
        <w:autoSpaceDN w:val="0"/>
        <w:adjustRightInd w:val="0"/>
        <w:spacing w:after="0"/>
        <w:textAlignment w:val="baseline"/>
        <w:rPr>
          <w:rFonts w:eastAsia="Times New Roman"/>
          <w:sz w:val="18"/>
          <w:szCs w:val="22"/>
          <w:lang w:eastAsia="sv-S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C25" w14:paraId="4E4A2712" w14:textId="77777777" w:rsidTr="00572BF2">
        <w:tc>
          <w:tcPr>
            <w:tcW w:w="1809" w:type="dxa"/>
            <w:shd w:val="clear" w:color="auto" w:fill="E7E6E6"/>
          </w:tcPr>
          <w:p w14:paraId="51B4CE5A" w14:textId="77777777" w:rsidR="00FF2C25" w:rsidRDefault="00FF2C25" w:rsidP="00572BF2">
            <w:pPr>
              <w:jc w:val="center"/>
              <w:rPr>
                <w:rFonts w:cs="Arial"/>
                <w:lang w:eastAsia="ko-KR"/>
              </w:rPr>
            </w:pPr>
            <w:r>
              <w:rPr>
                <w:rFonts w:cs="Arial"/>
                <w:lang w:eastAsia="ko-KR"/>
              </w:rPr>
              <w:t>Company</w:t>
            </w:r>
          </w:p>
        </w:tc>
        <w:tc>
          <w:tcPr>
            <w:tcW w:w="1985" w:type="dxa"/>
            <w:shd w:val="clear" w:color="auto" w:fill="E7E6E6"/>
          </w:tcPr>
          <w:p w14:paraId="205D3920" w14:textId="77777777" w:rsidR="00FF2C25" w:rsidRDefault="00FF2C25" w:rsidP="00572BF2">
            <w:pPr>
              <w:jc w:val="center"/>
              <w:rPr>
                <w:rFonts w:cs="Arial"/>
                <w:lang w:eastAsia="ko-KR"/>
              </w:rPr>
            </w:pPr>
            <w:r>
              <w:rPr>
                <w:rFonts w:cs="Arial"/>
                <w:lang w:eastAsia="ko-KR"/>
              </w:rPr>
              <w:t>Yes or No</w:t>
            </w:r>
          </w:p>
        </w:tc>
        <w:tc>
          <w:tcPr>
            <w:tcW w:w="6045" w:type="dxa"/>
            <w:shd w:val="clear" w:color="auto" w:fill="E7E6E6"/>
          </w:tcPr>
          <w:p w14:paraId="33653FB7" w14:textId="77777777" w:rsidR="00FF2C25" w:rsidRDefault="00FF2C25" w:rsidP="00572BF2">
            <w:pPr>
              <w:jc w:val="center"/>
              <w:rPr>
                <w:rFonts w:cs="Arial"/>
                <w:lang w:eastAsia="ko-KR"/>
              </w:rPr>
            </w:pPr>
            <w:r>
              <w:rPr>
                <w:rFonts w:cs="Arial"/>
                <w:lang w:eastAsia="ko-KR"/>
              </w:rPr>
              <w:t>Comments</w:t>
            </w:r>
          </w:p>
        </w:tc>
      </w:tr>
      <w:tr w:rsidR="00FF2C25" w14:paraId="1DE6CB93" w14:textId="77777777" w:rsidTr="00572BF2">
        <w:tc>
          <w:tcPr>
            <w:tcW w:w="1809" w:type="dxa"/>
          </w:tcPr>
          <w:p w14:paraId="0DC9C458" w14:textId="435347D8" w:rsidR="00FF2C25" w:rsidRDefault="005320F4" w:rsidP="00572BF2">
            <w:pPr>
              <w:jc w:val="center"/>
              <w:rPr>
                <w:rFonts w:cs="Arial"/>
                <w:lang w:eastAsia="ko-KR"/>
              </w:rPr>
            </w:pPr>
            <w:ins w:id="333" w:author="LGE (Gyeong-Cheol)" w:date="2022-02-24T17:45:00Z">
              <w:r>
                <w:rPr>
                  <w:rFonts w:cs="Arial" w:hint="eastAsia"/>
                  <w:lang w:eastAsia="ko-KR"/>
                </w:rPr>
                <w:t>LGE</w:t>
              </w:r>
            </w:ins>
          </w:p>
        </w:tc>
        <w:tc>
          <w:tcPr>
            <w:tcW w:w="1985" w:type="dxa"/>
          </w:tcPr>
          <w:p w14:paraId="107E1F8A" w14:textId="3E33BD66" w:rsidR="00FF2C25" w:rsidRDefault="005320F4" w:rsidP="00572BF2">
            <w:pPr>
              <w:rPr>
                <w:rFonts w:eastAsiaTheme="minorEastAsia" w:cs="Arial"/>
                <w:lang w:eastAsia="ko-KR"/>
              </w:rPr>
            </w:pPr>
            <w:ins w:id="334" w:author="LGE (Gyeong-Cheol)" w:date="2022-02-24T17:45:00Z">
              <w:r>
                <w:rPr>
                  <w:rFonts w:eastAsiaTheme="minorEastAsia" w:cs="Arial" w:hint="eastAsia"/>
                  <w:lang w:eastAsia="ko-KR"/>
                </w:rPr>
                <w:t>No</w:t>
              </w:r>
            </w:ins>
          </w:p>
        </w:tc>
        <w:tc>
          <w:tcPr>
            <w:tcW w:w="6045" w:type="dxa"/>
          </w:tcPr>
          <w:p w14:paraId="518CB41E" w14:textId="77777777" w:rsidR="00FF2C25" w:rsidRDefault="00FF2C25" w:rsidP="00572BF2">
            <w:pPr>
              <w:rPr>
                <w:rFonts w:eastAsiaTheme="minorEastAsia" w:cs="Arial"/>
              </w:rPr>
            </w:pPr>
          </w:p>
        </w:tc>
      </w:tr>
      <w:tr w:rsidR="00FF2C25" w14:paraId="2E2B0336" w14:textId="77777777" w:rsidTr="00572BF2">
        <w:tc>
          <w:tcPr>
            <w:tcW w:w="1809" w:type="dxa"/>
          </w:tcPr>
          <w:p w14:paraId="3A1C96BA" w14:textId="1357ECFF" w:rsidR="00FF2C25" w:rsidRDefault="004C4523" w:rsidP="00572BF2">
            <w:pPr>
              <w:jc w:val="center"/>
              <w:rPr>
                <w:rFonts w:cs="Arial"/>
              </w:rPr>
            </w:pPr>
            <w:ins w:id="335" w:author="Ericsson" w:date="2022-02-25T18:38:00Z">
              <w:r>
                <w:rPr>
                  <w:rFonts w:cs="Arial"/>
                </w:rPr>
                <w:t>Ericsson</w:t>
              </w:r>
            </w:ins>
          </w:p>
        </w:tc>
        <w:tc>
          <w:tcPr>
            <w:tcW w:w="1985" w:type="dxa"/>
          </w:tcPr>
          <w:p w14:paraId="75CF2C9E" w14:textId="3B50B886" w:rsidR="00FF2C25" w:rsidRDefault="004C4523" w:rsidP="00572BF2">
            <w:pPr>
              <w:rPr>
                <w:rFonts w:eastAsiaTheme="minorEastAsia" w:cs="Arial"/>
              </w:rPr>
            </w:pPr>
            <w:ins w:id="336" w:author="Ericsson" w:date="2022-02-25T18:38:00Z">
              <w:r>
                <w:rPr>
                  <w:rFonts w:eastAsiaTheme="minorEastAsia" w:cs="Arial"/>
                </w:rPr>
                <w:t>No</w:t>
              </w:r>
            </w:ins>
          </w:p>
        </w:tc>
        <w:tc>
          <w:tcPr>
            <w:tcW w:w="6045" w:type="dxa"/>
          </w:tcPr>
          <w:p w14:paraId="27EF9B71" w14:textId="77777777" w:rsidR="00FF2C25" w:rsidRDefault="00FF2C25" w:rsidP="00572BF2">
            <w:pPr>
              <w:rPr>
                <w:rFonts w:eastAsiaTheme="minorEastAsia" w:cs="Arial"/>
              </w:rPr>
            </w:pPr>
          </w:p>
        </w:tc>
      </w:tr>
      <w:tr w:rsidR="00DC55AD" w14:paraId="513759FF" w14:textId="77777777" w:rsidTr="00572BF2">
        <w:tc>
          <w:tcPr>
            <w:tcW w:w="1809" w:type="dxa"/>
          </w:tcPr>
          <w:p w14:paraId="4326FB32" w14:textId="71E35F29" w:rsidR="00DC55AD" w:rsidRDefault="00DC55AD" w:rsidP="00DC55AD">
            <w:pPr>
              <w:jc w:val="center"/>
              <w:rPr>
                <w:rFonts w:cs="Arial"/>
              </w:rPr>
            </w:pPr>
            <w:ins w:id="337" w:author="Intel" w:date="2022-02-27T12:38:00Z">
              <w:r>
                <w:rPr>
                  <w:rFonts w:cs="Arial"/>
                </w:rPr>
                <w:t>Intel</w:t>
              </w:r>
            </w:ins>
          </w:p>
        </w:tc>
        <w:tc>
          <w:tcPr>
            <w:tcW w:w="1985" w:type="dxa"/>
          </w:tcPr>
          <w:p w14:paraId="497F7911" w14:textId="3AC69A16" w:rsidR="00DC55AD" w:rsidRDefault="00DC55AD" w:rsidP="00DC55AD">
            <w:pPr>
              <w:rPr>
                <w:rFonts w:eastAsiaTheme="minorEastAsia" w:cs="Arial"/>
              </w:rPr>
            </w:pPr>
            <w:ins w:id="338" w:author="Intel" w:date="2022-02-27T12:38:00Z">
              <w:r>
                <w:rPr>
                  <w:rFonts w:eastAsiaTheme="minorEastAsia" w:cs="Arial"/>
                </w:rPr>
                <w:t>No</w:t>
              </w:r>
            </w:ins>
          </w:p>
        </w:tc>
        <w:tc>
          <w:tcPr>
            <w:tcW w:w="6045" w:type="dxa"/>
          </w:tcPr>
          <w:p w14:paraId="3A545B17" w14:textId="77777777" w:rsidR="00DC55AD" w:rsidRDefault="00DC55AD" w:rsidP="00DC55AD">
            <w:pPr>
              <w:rPr>
                <w:rFonts w:eastAsiaTheme="minorEastAsia" w:cs="Arial"/>
              </w:rPr>
            </w:pPr>
          </w:p>
        </w:tc>
      </w:tr>
      <w:tr w:rsidR="00DC55AD" w14:paraId="79696A9C" w14:textId="77777777" w:rsidTr="00572BF2">
        <w:tc>
          <w:tcPr>
            <w:tcW w:w="1809" w:type="dxa"/>
          </w:tcPr>
          <w:p w14:paraId="538460E7" w14:textId="455A0BCC" w:rsidR="00DC55AD" w:rsidRDefault="006679DC" w:rsidP="00DC55AD">
            <w:pPr>
              <w:jc w:val="center"/>
              <w:rPr>
                <w:rFonts w:cs="Arial"/>
              </w:rPr>
            </w:pPr>
            <w:r>
              <w:rPr>
                <w:rFonts w:cs="Arial"/>
              </w:rPr>
              <w:lastRenderedPageBreak/>
              <w:t>Huawei, HiSilicon</w:t>
            </w:r>
          </w:p>
        </w:tc>
        <w:tc>
          <w:tcPr>
            <w:tcW w:w="1985" w:type="dxa"/>
          </w:tcPr>
          <w:p w14:paraId="188672E2" w14:textId="2A837823" w:rsidR="00DC55AD" w:rsidRDefault="006679DC" w:rsidP="00DC55AD">
            <w:pPr>
              <w:rPr>
                <w:rFonts w:eastAsiaTheme="minorEastAsia" w:cs="Arial"/>
              </w:rPr>
            </w:pPr>
            <w:r>
              <w:rPr>
                <w:rFonts w:eastAsiaTheme="minorEastAsia" w:cs="Arial"/>
              </w:rPr>
              <w:t>Yes</w:t>
            </w:r>
          </w:p>
        </w:tc>
        <w:tc>
          <w:tcPr>
            <w:tcW w:w="6045" w:type="dxa"/>
          </w:tcPr>
          <w:p w14:paraId="78F21054" w14:textId="03B3062E" w:rsidR="00DC55AD" w:rsidRDefault="006679DC" w:rsidP="00DC55AD">
            <w:pPr>
              <w:rPr>
                <w:rFonts w:eastAsiaTheme="minorEastAsia" w:cs="Arial"/>
              </w:rPr>
            </w:pPr>
            <w:r>
              <w:rPr>
                <w:rFonts w:eastAsiaTheme="minorEastAsia" w:cs="Arial"/>
              </w:rPr>
              <w:t>We think the “earlier wake-up” issue is obvious and the needed change (added values) is minimum</w:t>
            </w:r>
            <w:r w:rsidR="00924D7A">
              <w:rPr>
                <w:rFonts w:eastAsiaTheme="minorEastAsia" w:cs="Arial"/>
              </w:rPr>
              <w:t xml:space="preserve">. </w:t>
            </w:r>
          </w:p>
        </w:tc>
      </w:tr>
    </w:tbl>
    <w:p w14:paraId="5C2BEBDD" w14:textId="23EAB45F" w:rsidR="00FF2C25" w:rsidRDefault="00FF2C25" w:rsidP="00FF2C25">
      <w:pPr>
        <w:rPr>
          <w:ins w:id="339" w:author="Ericsson" w:date="2022-02-23T14:03:00Z"/>
          <w:lang w:eastAsia="en-US"/>
        </w:rPr>
      </w:pPr>
    </w:p>
    <w:p w14:paraId="3A251CA2" w14:textId="568F0E15" w:rsidR="004D5E44" w:rsidRDefault="004D5E44" w:rsidP="004D5E44">
      <w:r w:rsidRPr="00EA6C64">
        <w:rPr>
          <w:rFonts w:hint="eastAsia"/>
          <w:b/>
          <w:i/>
          <w:iCs/>
        </w:rPr>
        <w:t>Q</w:t>
      </w:r>
      <w:r>
        <w:rPr>
          <w:b/>
          <w:i/>
          <w:iCs/>
        </w:rPr>
        <w:t xml:space="preserve">7-2: </w:t>
      </w:r>
      <w:r w:rsidRPr="00A90324">
        <w:rPr>
          <w:b/>
          <w:i/>
          <w:iCs/>
        </w:rPr>
        <w:t xml:space="preserve"> </w:t>
      </w:r>
      <w:r>
        <w:rPr>
          <w:b/>
          <w:i/>
          <w:iCs/>
        </w:rPr>
        <w:t>If the answer of Q</w:t>
      </w:r>
      <w:r w:rsidR="0078628B">
        <w:rPr>
          <w:b/>
          <w:i/>
          <w:iCs/>
        </w:rPr>
        <w:t>7-1 is yes, what values d</w:t>
      </w:r>
      <w:r>
        <w:rPr>
          <w:b/>
          <w:i/>
          <w:iCs/>
        </w:rPr>
        <w:t xml:space="preserve">o companies agree to </w:t>
      </w:r>
      <w:r>
        <w:rPr>
          <w:b/>
        </w:rPr>
        <w:t xml:space="preserve">introduce for DRX parameters </w:t>
      </w:r>
      <w:r>
        <w:rPr>
          <w:b/>
          <w:i/>
        </w:rPr>
        <w:t xml:space="preserve">drx-HARQ-RTT-TimerDL </w:t>
      </w:r>
      <w:r>
        <w:rPr>
          <w:b/>
        </w:rPr>
        <w:t xml:space="preserve">and </w:t>
      </w:r>
      <w:r>
        <w:rPr>
          <w:b/>
          <w:i/>
        </w:rPr>
        <w:t>drx-HARQ-RTT-TimerUL</w:t>
      </w:r>
      <w:r w:rsidR="00EC7DA8">
        <w:rPr>
          <w:b/>
          <w:i/>
        </w:rPr>
        <w:t xml:space="preserve"> in case of SCS 480 and 960 kHz</w:t>
      </w:r>
      <w:r w:rsidRPr="00E15046">
        <w:rPr>
          <w:b/>
        </w:rPr>
        <w:t>?</w:t>
      </w:r>
    </w:p>
    <w:p w14:paraId="6B77F0DE" w14:textId="77777777" w:rsidR="004D5E44" w:rsidRPr="00E97572" w:rsidRDefault="004D5E44" w:rsidP="004D5E44">
      <w:pPr>
        <w:keepNext/>
        <w:keepLines/>
        <w:overflowPunct w:val="0"/>
        <w:autoSpaceDE w:val="0"/>
        <w:autoSpaceDN w:val="0"/>
        <w:adjustRightInd w:val="0"/>
        <w:spacing w:after="0"/>
        <w:textAlignment w:val="baseline"/>
        <w:rPr>
          <w:rFonts w:eastAsia="Times New Roman"/>
          <w:sz w:val="18"/>
          <w:szCs w:val="22"/>
          <w:lang w:eastAsia="sv-SE"/>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E44" w14:paraId="044A8063" w14:textId="77777777" w:rsidTr="00572BF2">
        <w:tc>
          <w:tcPr>
            <w:tcW w:w="1809" w:type="dxa"/>
            <w:shd w:val="clear" w:color="auto" w:fill="E7E6E6"/>
          </w:tcPr>
          <w:p w14:paraId="73605E38" w14:textId="77777777" w:rsidR="004D5E44" w:rsidRDefault="004D5E44" w:rsidP="00572BF2">
            <w:pPr>
              <w:jc w:val="center"/>
              <w:rPr>
                <w:rFonts w:cs="Arial"/>
                <w:lang w:eastAsia="ko-KR"/>
              </w:rPr>
            </w:pPr>
            <w:r>
              <w:rPr>
                <w:rFonts w:cs="Arial"/>
                <w:lang w:eastAsia="ko-KR"/>
              </w:rPr>
              <w:t>Company</w:t>
            </w:r>
          </w:p>
        </w:tc>
        <w:tc>
          <w:tcPr>
            <w:tcW w:w="1985" w:type="dxa"/>
            <w:shd w:val="clear" w:color="auto" w:fill="E7E6E6"/>
          </w:tcPr>
          <w:p w14:paraId="530B87FF" w14:textId="77777777" w:rsidR="004D5E44" w:rsidRDefault="004D5E44" w:rsidP="00572BF2">
            <w:pPr>
              <w:jc w:val="center"/>
              <w:rPr>
                <w:rFonts w:cs="Arial"/>
                <w:lang w:eastAsia="ko-KR"/>
              </w:rPr>
            </w:pPr>
            <w:r>
              <w:rPr>
                <w:rFonts w:cs="Arial"/>
                <w:lang w:eastAsia="ko-KR"/>
              </w:rPr>
              <w:t>Yes or No</w:t>
            </w:r>
          </w:p>
        </w:tc>
        <w:tc>
          <w:tcPr>
            <w:tcW w:w="6045" w:type="dxa"/>
            <w:shd w:val="clear" w:color="auto" w:fill="E7E6E6"/>
          </w:tcPr>
          <w:p w14:paraId="7C6D3300" w14:textId="77777777" w:rsidR="004D5E44" w:rsidRDefault="004D5E44" w:rsidP="00572BF2">
            <w:pPr>
              <w:jc w:val="center"/>
              <w:rPr>
                <w:rFonts w:cs="Arial"/>
                <w:lang w:eastAsia="ko-KR"/>
              </w:rPr>
            </w:pPr>
            <w:r>
              <w:rPr>
                <w:rFonts w:cs="Arial"/>
                <w:lang w:eastAsia="ko-KR"/>
              </w:rPr>
              <w:t>Comments</w:t>
            </w:r>
          </w:p>
        </w:tc>
      </w:tr>
      <w:tr w:rsidR="004D5E44" w14:paraId="22E60DA6" w14:textId="77777777" w:rsidTr="00572BF2">
        <w:tc>
          <w:tcPr>
            <w:tcW w:w="1809" w:type="dxa"/>
          </w:tcPr>
          <w:p w14:paraId="392C1355" w14:textId="0600C01F" w:rsidR="004D5E44" w:rsidRDefault="00924D7A" w:rsidP="00572BF2">
            <w:pPr>
              <w:jc w:val="center"/>
              <w:rPr>
                <w:rFonts w:cs="Arial"/>
              </w:rPr>
            </w:pPr>
            <w:r>
              <w:rPr>
                <w:rFonts w:cs="Arial"/>
              </w:rPr>
              <w:t>Huawei, HiSilicon</w:t>
            </w:r>
          </w:p>
        </w:tc>
        <w:tc>
          <w:tcPr>
            <w:tcW w:w="1985" w:type="dxa"/>
          </w:tcPr>
          <w:p w14:paraId="6AEE74A6" w14:textId="77777777" w:rsidR="004D5E44" w:rsidRDefault="004D5E44" w:rsidP="00572BF2">
            <w:pPr>
              <w:rPr>
                <w:rFonts w:eastAsiaTheme="minorEastAsia" w:cs="Arial"/>
              </w:rPr>
            </w:pPr>
          </w:p>
        </w:tc>
        <w:tc>
          <w:tcPr>
            <w:tcW w:w="6045" w:type="dxa"/>
          </w:tcPr>
          <w:p w14:paraId="58FDFD2A" w14:textId="7E20EDFB" w:rsidR="004D5E44" w:rsidRDefault="00924D7A" w:rsidP="005C61F9">
            <w:pPr>
              <w:rPr>
                <w:rFonts w:eastAsiaTheme="minorEastAsia" w:cs="Arial"/>
              </w:rPr>
            </w:pPr>
            <w:r>
              <w:rPr>
                <w:rFonts w:eastAsiaTheme="minorEastAsia" w:cs="Arial"/>
              </w:rPr>
              <w:t>112, 224</w:t>
            </w:r>
          </w:p>
        </w:tc>
      </w:tr>
      <w:tr w:rsidR="004D5E44" w14:paraId="2DAFB3C4" w14:textId="77777777" w:rsidTr="00572BF2">
        <w:tc>
          <w:tcPr>
            <w:tcW w:w="1809" w:type="dxa"/>
          </w:tcPr>
          <w:p w14:paraId="6EA66787" w14:textId="77777777" w:rsidR="004D5E44" w:rsidRDefault="004D5E44" w:rsidP="00572BF2">
            <w:pPr>
              <w:jc w:val="center"/>
              <w:rPr>
                <w:rFonts w:cs="Arial"/>
              </w:rPr>
            </w:pPr>
          </w:p>
        </w:tc>
        <w:tc>
          <w:tcPr>
            <w:tcW w:w="1985" w:type="dxa"/>
          </w:tcPr>
          <w:p w14:paraId="00DE982A" w14:textId="77777777" w:rsidR="004D5E44" w:rsidRDefault="004D5E44" w:rsidP="00572BF2">
            <w:pPr>
              <w:rPr>
                <w:rFonts w:eastAsiaTheme="minorEastAsia" w:cs="Arial"/>
              </w:rPr>
            </w:pPr>
          </w:p>
        </w:tc>
        <w:tc>
          <w:tcPr>
            <w:tcW w:w="6045" w:type="dxa"/>
          </w:tcPr>
          <w:p w14:paraId="768028F2" w14:textId="77777777" w:rsidR="004D5E44" w:rsidRDefault="004D5E44" w:rsidP="00572BF2">
            <w:pPr>
              <w:rPr>
                <w:rFonts w:eastAsiaTheme="minorEastAsia" w:cs="Arial"/>
              </w:rPr>
            </w:pPr>
          </w:p>
        </w:tc>
      </w:tr>
      <w:tr w:rsidR="004D5E44" w14:paraId="1C70D97F" w14:textId="77777777" w:rsidTr="00572BF2">
        <w:tc>
          <w:tcPr>
            <w:tcW w:w="1809" w:type="dxa"/>
          </w:tcPr>
          <w:p w14:paraId="48904224" w14:textId="77777777" w:rsidR="004D5E44" w:rsidRDefault="004D5E44" w:rsidP="00572BF2">
            <w:pPr>
              <w:jc w:val="center"/>
              <w:rPr>
                <w:rFonts w:cs="Arial"/>
              </w:rPr>
            </w:pPr>
          </w:p>
        </w:tc>
        <w:tc>
          <w:tcPr>
            <w:tcW w:w="1985" w:type="dxa"/>
          </w:tcPr>
          <w:p w14:paraId="6146340C" w14:textId="77777777" w:rsidR="004D5E44" w:rsidRDefault="004D5E44" w:rsidP="00572BF2">
            <w:pPr>
              <w:rPr>
                <w:rFonts w:eastAsiaTheme="minorEastAsia" w:cs="Arial"/>
              </w:rPr>
            </w:pPr>
            <w:bookmarkStart w:id="340" w:name="_GoBack"/>
            <w:bookmarkEnd w:id="340"/>
          </w:p>
        </w:tc>
        <w:tc>
          <w:tcPr>
            <w:tcW w:w="6045" w:type="dxa"/>
          </w:tcPr>
          <w:p w14:paraId="5D478973" w14:textId="77777777" w:rsidR="004D5E44" w:rsidRDefault="004D5E44" w:rsidP="00572BF2">
            <w:pPr>
              <w:rPr>
                <w:rFonts w:eastAsiaTheme="minorEastAsia" w:cs="Arial"/>
              </w:rPr>
            </w:pPr>
          </w:p>
        </w:tc>
      </w:tr>
      <w:tr w:rsidR="004D5E44" w14:paraId="4FBFBD28" w14:textId="77777777" w:rsidTr="00572BF2">
        <w:tc>
          <w:tcPr>
            <w:tcW w:w="1809" w:type="dxa"/>
          </w:tcPr>
          <w:p w14:paraId="30549303" w14:textId="77777777" w:rsidR="004D5E44" w:rsidRDefault="004D5E44" w:rsidP="00572BF2">
            <w:pPr>
              <w:jc w:val="center"/>
              <w:rPr>
                <w:rFonts w:cs="Arial"/>
              </w:rPr>
            </w:pPr>
          </w:p>
        </w:tc>
        <w:tc>
          <w:tcPr>
            <w:tcW w:w="1985" w:type="dxa"/>
          </w:tcPr>
          <w:p w14:paraId="3798A492" w14:textId="77777777" w:rsidR="004D5E44" w:rsidRDefault="004D5E44" w:rsidP="00572BF2">
            <w:pPr>
              <w:rPr>
                <w:rFonts w:eastAsiaTheme="minorEastAsia" w:cs="Arial"/>
              </w:rPr>
            </w:pPr>
          </w:p>
        </w:tc>
        <w:tc>
          <w:tcPr>
            <w:tcW w:w="6045" w:type="dxa"/>
          </w:tcPr>
          <w:p w14:paraId="75EE3DA4" w14:textId="77777777" w:rsidR="004D5E44" w:rsidRDefault="004D5E44" w:rsidP="00572BF2">
            <w:pPr>
              <w:rPr>
                <w:rFonts w:eastAsiaTheme="minorEastAsia" w:cs="Arial"/>
              </w:rPr>
            </w:pPr>
          </w:p>
        </w:tc>
      </w:tr>
    </w:tbl>
    <w:p w14:paraId="09C875AF" w14:textId="77777777" w:rsidR="004D5E44" w:rsidRPr="00071B24" w:rsidRDefault="004D5E44" w:rsidP="004D5E44">
      <w:pPr>
        <w:rPr>
          <w:lang w:eastAsia="en-US"/>
        </w:rPr>
      </w:pPr>
    </w:p>
    <w:p w14:paraId="7E16576E" w14:textId="77777777" w:rsidR="004D5E44" w:rsidRPr="00071B24" w:rsidRDefault="004D5E44" w:rsidP="00FF2C25">
      <w:pPr>
        <w:rPr>
          <w:lang w:eastAsia="en-US"/>
        </w:rPr>
      </w:pPr>
    </w:p>
    <w:p w14:paraId="1C046D9B" w14:textId="77777777" w:rsidR="00FF2C25" w:rsidRDefault="00FF2C25" w:rsidP="00FF2C25">
      <w:pPr>
        <w:pStyle w:val="BodyText"/>
        <w:rPr>
          <w:lang w:val="en-US"/>
        </w:rPr>
      </w:pPr>
      <w:r>
        <w:rPr>
          <w:b/>
          <w:bCs/>
        </w:rPr>
        <w:t>Rapporteur summary</w:t>
      </w:r>
      <w:r>
        <w:t xml:space="preserve">: </w:t>
      </w:r>
    </w:p>
    <w:p w14:paraId="70ED917F" w14:textId="77777777" w:rsidR="00FF2C25" w:rsidRDefault="00FF2C25" w:rsidP="00FF2C25">
      <w:pPr>
        <w:pStyle w:val="BodyText"/>
      </w:pPr>
      <w:r>
        <w:t xml:space="preserve"> </w:t>
      </w:r>
    </w:p>
    <w:p w14:paraId="64F3AC32" w14:textId="77777777" w:rsidR="00FF2C25" w:rsidRDefault="00FF2C25" w:rsidP="00FF2C25">
      <w:pPr>
        <w:pStyle w:val="BodyText"/>
      </w:pPr>
      <w:r>
        <w:t>Rapporteur would like to try to reach at least a consensus about the above highlighted points and thus would like to suggest:</w:t>
      </w:r>
    </w:p>
    <w:p w14:paraId="7321EC21" w14:textId="77777777" w:rsidR="00FF2C25" w:rsidRPr="009916E8" w:rsidRDefault="00FF2C25" w:rsidP="00FF2C25">
      <w:pPr>
        <w:pStyle w:val="Proposal"/>
        <w:tabs>
          <w:tab w:val="clear" w:pos="1304"/>
        </w:tabs>
        <w:overflowPunct/>
        <w:autoSpaceDE/>
        <w:autoSpaceDN/>
        <w:adjustRightInd/>
        <w:spacing w:beforeLines="50" w:before="120" w:after="200" w:line="276" w:lineRule="auto"/>
        <w:ind w:left="1701" w:hanging="1701"/>
        <w:jc w:val="left"/>
        <w:textAlignment w:val="auto"/>
      </w:pPr>
      <w:bookmarkStart w:id="341" w:name="_Toc96516684"/>
      <w:bookmarkEnd w:id="341"/>
    </w:p>
    <w:p w14:paraId="4191A165" w14:textId="77777777" w:rsidR="00FF2C25" w:rsidRPr="002E1F9F" w:rsidRDefault="00FF2C25" w:rsidP="00B53161">
      <w:pPr>
        <w:rPr>
          <w:lang w:val="en-GB"/>
        </w:rPr>
      </w:pPr>
    </w:p>
    <w:p w14:paraId="1D7C157B" w14:textId="77777777" w:rsidR="001C166B" w:rsidRDefault="00644A06">
      <w:pPr>
        <w:pStyle w:val="Heading1"/>
      </w:pPr>
      <w:bookmarkStart w:id="342" w:name="_Toc92896885"/>
      <w:bookmarkEnd w:id="342"/>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343" w:name="_Hlk92964796"/>
    <w:p w14:paraId="643BDC2B" w14:textId="77777777" w:rsidR="00000741" w:rsidRDefault="00644A06">
      <w:pPr>
        <w:pStyle w:val="TOC1"/>
        <w:rPr>
          <w:ins w:id="344" w:author="Ericsson" w:date="2022-02-23T13:51:00Z"/>
          <w:rFonts w:asciiTheme="minorHAnsi" w:eastAsiaTheme="minorEastAsia" w:hAnsiTheme="minorHAnsi" w:cstheme="minorBidi"/>
          <w:b w:val="0"/>
          <w:noProof/>
          <w:sz w:val="22"/>
        </w:rPr>
      </w:pPr>
      <w:r>
        <w:fldChar w:fldCharType="begin"/>
      </w:r>
      <w:r>
        <w:instrText xml:space="preserve"> TOC \n \h \z \t "Proposal,1" </w:instrText>
      </w:r>
      <w:r>
        <w:fldChar w:fldCharType="separate"/>
      </w:r>
      <w:ins w:id="345" w:author="Ericsson" w:date="2022-02-23T13:51:00Z">
        <w:r w:rsidR="00000741" w:rsidRPr="003C36D0">
          <w:rPr>
            <w:rStyle w:val="Hyperlink"/>
            <w:noProof/>
          </w:rPr>
          <w:fldChar w:fldCharType="begin"/>
        </w:r>
        <w:r w:rsidR="00000741" w:rsidRPr="003C36D0">
          <w:rPr>
            <w:rStyle w:val="Hyperlink"/>
            <w:noProof/>
          </w:rPr>
          <w:instrText xml:space="preserve"> </w:instrText>
        </w:r>
        <w:r w:rsidR="00000741">
          <w:rPr>
            <w:noProof/>
          </w:rPr>
          <w:instrText>HYPERLINK \l "_Toc96516677"</w:instrText>
        </w:r>
        <w:r w:rsidR="00000741" w:rsidRPr="003C36D0">
          <w:rPr>
            <w:rStyle w:val="Hyperlink"/>
            <w:noProof/>
          </w:rPr>
          <w:instrText xml:space="preserve"> </w:instrText>
        </w:r>
        <w:r w:rsidR="00000741" w:rsidRPr="003C36D0">
          <w:rPr>
            <w:rStyle w:val="Hyperlink"/>
            <w:noProof/>
          </w:rPr>
          <w:fldChar w:fldCharType="separate"/>
        </w:r>
        <w:r w:rsidR="00000741" w:rsidRPr="003C36D0">
          <w:rPr>
            <w:rStyle w:val="Hyperlink"/>
            <w:noProof/>
          </w:rPr>
          <w:t>Proposal 1</w:t>
        </w:r>
        <w:r w:rsidR="00000741" w:rsidRPr="003C36D0">
          <w:rPr>
            <w:rStyle w:val="Hyperlink"/>
            <w:noProof/>
          </w:rPr>
          <w:fldChar w:fldCharType="end"/>
        </w:r>
      </w:ins>
    </w:p>
    <w:p w14:paraId="677A5C8C" w14:textId="77777777" w:rsidR="00000741" w:rsidRDefault="00000741">
      <w:pPr>
        <w:pStyle w:val="TOC1"/>
        <w:rPr>
          <w:ins w:id="346" w:author="Ericsson" w:date="2022-02-23T13:51:00Z"/>
          <w:rFonts w:asciiTheme="minorHAnsi" w:eastAsiaTheme="minorEastAsia" w:hAnsiTheme="minorHAnsi" w:cstheme="minorBidi"/>
          <w:b w:val="0"/>
          <w:noProof/>
          <w:sz w:val="22"/>
        </w:rPr>
      </w:pPr>
      <w:ins w:id="347"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"_Toc96516678"</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2</w:t>
        </w:r>
        <w:r w:rsidRPr="003C36D0">
          <w:rPr>
            <w:rStyle w:val="Hyperlink"/>
            <w:noProof/>
          </w:rPr>
          <w:fldChar w:fldCharType="end"/>
        </w:r>
      </w:ins>
    </w:p>
    <w:p w14:paraId="5C3D5B85" w14:textId="77777777" w:rsidR="00000741" w:rsidRDefault="00000741">
      <w:pPr>
        <w:pStyle w:val="TOC1"/>
        <w:rPr>
          <w:ins w:id="348" w:author="Ericsson" w:date="2022-02-23T13:51:00Z"/>
          <w:rFonts w:asciiTheme="minorHAnsi" w:eastAsiaTheme="minorEastAsia" w:hAnsiTheme="minorHAnsi" w:cstheme="minorBidi"/>
          <w:b w:val="0"/>
          <w:noProof/>
          <w:sz w:val="22"/>
        </w:rPr>
      </w:pPr>
      <w:ins w:id="349"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"_Toc96516679"</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3</w:t>
        </w:r>
        <w:r w:rsidRPr="003C36D0">
          <w:rPr>
            <w:rStyle w:val="Hyperlink"/>
            <w:noProof/>
          </w:rPr>
          <w:fldChar w:fldCharType="end"/>
        </w:r>
      </w:ins>
    </w:p>
    <w:p w14:paraId="38ECF667" w14:textId="77777777" w:rsidR="00000741" w:rsidRDefault="00000741">
      <w:pPr>
        <w:pStyle w:val="TOC1"/>
        <w:rPr>
          <w:ins w:id="350" w:author="Ericsson" w:date="2022-02-23T13:51:00Z"/>
          <w:rFonts w:asciiTheme="minorHAnsi" w:eastAsiaTheme="minorEastAsia" w:hAnsiTheme="minorHAnsi" w:cstheme="minorBidi"/>
          <w:b w:val="0"/>
          <w:noProof/>
          <w:sz w:val="22"/>
        </w:rPr>
      </w:pPr>
      <w:ins w:id="351"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"_Toc96516680"</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4</w:t>
        </w:r>
        <w:r w:rsidRPr="003C36D0">
          <w:rPr>
            <w:rStyle w:val="Hyperlink"/>
            <w:noProof/>
          </w:rPr>
          <w:fldChar w:fldCharType="end"/>
        </w:r>
      </w:ins>
    </w:p>
    <w:p w14:paraId="75B59545" w14:textId="77777777" w:rsidR="00000741" w:rsidRDefault="00000741">
      <w:pPr>
        <w:pStyle w:val="TOC1"/>
        <w:rPr>
          <w:ins w:id="352" w:author="Ericsson" w:date="2022-02-23T13:51:00Z"/>
          <w:rFonts w:asciiTheme="minorHAnsi" w:eastAsiaTheme="minorEastAsia" w:hAnsiTheme="minorHAnsi" w:cstheme="minorBidi"/>
          <w:b w:val="0"/>
          <w:noProof/>
          <w:sz w:val="22"/>
        </w:rPr>
      </w:pPr>
      <w:ins w:id="353"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"_Toc96516681"</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5</w:t>
        </w:r>
        <w:r w:rsidRPr="003C36D0">
          <w:rPr>
            <w:rStyle w:val="Hyperlink"/>
            <w:noProof/>
          </w:rPr>
          <w:fldChar w:fldCharType="end"/>
        </w:r>
      </w:ins>
    </w:p>
    <w:p w14:paraId="522C7FB0" w14:textId="77777777" w:rsidR="00000741" w:rsidRDefault="00000741">
      <w:pPr>
        <w:pStyle w:val="TOC1"/>
        <w:rPr>
          <w:ins w:id="354" w:author="Ericsson" w:date="2022-02-23T13:51:00Z"/>
          <w:rFonts w:asciiTheme="minorHAnsi" w:eastAsiaTheme="minorEastAsia" w:hAnsiTheme="minorHAnsi" w:cstheme="minorBidi"/>
          <w:b w:val="0"/>
          <w:noProof/>
          <w:sz w:val="22"/>
        </w:rPr>
      </w:pPr>
      <w:ins w:id="355"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"_Toc96516682"</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6</w:t>
        </w:r>
        <w:r w:rsidRPr="003C36D0">
          <w:rPr>
            <w:rStyle w:val="Hyperlink"/>
            <w:noProof/>
          </w:rPr>
          <w:fldChar w:fldCharType="end"/>
        </w:r>
      </w:ins>
    </w:p>
    <w:p w14:paraId="102B5417" w14:textId="77777777" w:rsidR="00000741" w:rsidRDefault="00000741">
      <w:pPr>
        <w:pStyle w:val="TOC1"/>
        <w:rPr>
          <w:ins w:id="356" w:author="Ericsson" w:date="2022-02-23T13:51:00Z"/>
          <w:rFonts w:asciiTheme="minorHAnsi" w:eastAsiaTheme="minorEastAsia" w:hAnsiTheme="minorHAnsi" w:cstheme="minorBidi"/>
          <w:b w:val="0"/>
          <w:noProof/>
          <w:sz w:val="22"/>
        </w:rPr>
      </w:pPr>
      <w:ins w:id="357"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"_Toc96516683"</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7</w:t>
        </w:r>
        <w:r w:rsidRPr="003C36D0">
          <w:rPr>
            <w:rStyle w:val="Hyperlink"/>
            <w:noProof/>
          </w:rPr>
          <w:fldChar w:fldCharType="end"/>
        </w:r>
      </w:ins>
    </w:p>
    <w:p w14:paraId="69459EF7" w14:textId="77777777" w:rsidR="00000741" w:rsidRDefault="00000741">
      <w:pPr>
        <w:pStyle w:val="TOC1"/>
        <w:rPr>
          <w:ins w:id="358" w:author="Ericsson" w:date="2022-02-23T13:51:00Z"/>
          <w:rFonts w:asciiTheme="minorHAnsi" w:eastAsiaTheme="minorEastAsia" w:hAnsiTheme="minorHAnsi" w:cstheme="minorBidi"/>
          <w:b w:val="0"/>
          <w:noProof/>
          <w:sz w:val="22"/>
        </w:rPr>
      </w:pPr>
      <w:ins w:id="359" w:author="Ericsson" w:date="2022-02-23T13:51:00Z">
        <w:r w:rsidRPr="003C36D0">
          <w:rPr>
            <w:rStyle w:val="Hyperlink"/>
            <w:noProof/>
          </w:rPr>
          <w:fldChar w:fldCharType="begin"/>
        </w:r>
        <w:r w:rsidRPr="003C36D0">
          <w:rPr>
            <w:rStyle w:val="Hyperlink"/>
            <w:noProof/>
          </w:rPr>
          <w:instrText xml:space="preserve"> </w:instrText>
        </w:r>
        <w:r>
          <w:rPr>
            <w:noProof/>
          </w:rPr>
          <w:instrText>HYPERLINK \l "_Toc96516684"</w:instrText>
        </w:r>
        <w:r w:rsidRPr="003C36D0">
          <w:rPr>
            <w:rStyle w:val="Hyperlink"/>
            <w:noProof/>
          </w:rPr>
          <w:instrText xml:space="preserve"> </w:instrText>
        </w:r>
        <w:r w:rsidRPr="003C36D0">
          <w:rPr>
            <w:rStyle w:val="Hyperlink"/>
            <w:noProof/>
          </w:rPr>
          <w:fldChar w:fldCharType="separate"/>
        </w:r>
        <w:r w:rsidRPr="003C36D0">
          <w:rPr>
            <w:rStyle w:val="Hyperlink"/>
            <w:noProof/>
          </w:rPr>
          <w:t>Proposal 8</w:t>
        </w:r>
        <w:r w:rsidRPr="003C36D0">
          <w:rPr>
            <w:rStyle w:val="Hyperlink"/>
            <w:noProof/>
          </w:rPr>
          <w:fldChar w:fldCharType="end"/>
        </w:r>
      </w:ins>
    </w:p>
    <w:p w14:paraId="36182062" w14:textId="0D0FF36B" w:rsidR="001C166B" w:rsidRPr="004D6444" w:rsidRDefault="00644A06" w:rsidP="00475ED2">
      <w:pPr>
        <w:rPr>
          <w:b/>
          <w:lang w:val="en-GB"/>
        </w:rPr>
      </w:pPr>
      <w:r>
        <w:fldChar w:fldCharType="end"/>
      </w:r>
      <w:bookmarkEnd w:id="343"/>
    </w:p>
    <w:p w14:paraId="569F10CA" w14:textId="5CCCB000" w:rsidR="001C166B" w:rsidRDefault="00644A06">
      <w:pPr>
        <w:pStyle w:val="B2"/>
      </w:pPr>
      <w:r>
        <w:t xml:space="preserve">3.1 </w:t>
      </w:r>
      <w:r w:rsidR="00702BC7">
        <w:t>P</w:t>
      </w:r>
      <w:r>
        <w:t>roposal</w:t>
      </w:r>
      <w:r w:rsidR="00702BC7">
        <w:t>s</w:t>
      </w:r>
      <w:r>
        <w:t xml:space="preserve"> in priority order</w:t>
      </w:r>
    </w:p>
    <w:p w14:paraId="42356D92" w14:textId="78CF5073" w:rsidR="001C166B" w:rsidRDefault="001C166B" w:rsidP="00F907BA"/>
    <w:p w14:paraId="16B9401A" w14:textId="77777777" w:rsidR="001C166B" w:rsidRDefault="00644A06">
      <w:pPr>
        <w:pStyle w:val="Heading1"/>
      </w:pPr>
      <w:bookmarkStart w:id="360" w:name="_In-sequence_SDU_delivery"/>
      <w:bookmarkStart w:id="361" w:name="_Ref174151459"/>
      <w:bookmarkStart w:id="362" w:name="_Ref450865335"/>
      <w:bookmarkStart w:id="363" w:name="_Ref189809556"/>
      <w:bookmarkEnd w:id="360"/>
      <w:r>
        <w:rPr>
          <w:rFonts w:hint="eastAsia"/>
        </w:rPr>
        <w:t>Reference</w:t>
      </w:r>
      <w:bookmarkEnd w:id="361"/>
      <w:bookmarkEnd w:id="362"/>
      <w:bookmarkEnd w:id="363"/>
    </w:p>
    <w:p w14:paraId="613B769E" w14:textId="5659CB6E" w:rsidR="00634A94" w:rsidRPr="002E1F9F" w:rsidRDefault="00AD798C" w:rsidP="00634A94">
      <w:pPr>
        <w:pStyle w:val="Reference"/>
        <w:numPr>
          <w:ilvl w:val="0"/>
          <w:numId w:val="41"/>
        </w:numPr>
        <w:overflowPunct/>
        <w:autoSpaceDE/>
        <w:autoSpaceDN/>
        <w:adjustRightInd/>
        <w:spacing w:line="240" w:lineRule="auto"/>
        <w:textAlignment w:val="auto"/>
        <w:rPr>
          <w:rFonts w:cs="Arial"/>
        </w:rPr>
      </w:pPr>
      <w:hyperlink r:id="rId14">
        <w:r w:rsidR="00D056B1" w:rsidRPr="002E1F9F">
          <w:rPr>
            <w:rStyle w:val="Hyperlink"/>
            <w:color w:val="auto"/>
          </w:rPr>
          <w:t>R2-2202434</w:t>
        </w:r>
      </w:hyperlink>
      <w:r w:rsidR="00D056B1" w:rsidRPr="002E1F9F">
        <w:rPr>
          <w:b/>
        </w:rPr>
        <w:t xml:space="preserve"> </w:t>
      </w:r>
      <w:hyperlink r:id="rId15">
        <w:r w:rsidR="00D056B1" w:rsidRPr="002E1F9F">
          <w:rPr>
            <w:rStyle w:val="Hyperlink"/>
            <w:color w:val="auto"/>
          </w:rPr>
          <w:t>M</w:t>
        </w:r>
      </w:hyperlink>
      <w:r w:rsidR="00D056B1" w:rsidRPr="002E1F9F">
        <w:rPr>
          <w:b/>
        </w:rPr>
        <w:tab/>
      </w:r>
      <w:hyperlink r:id="rId16">
        <w:r w:rsidR="00D056B1" w:rsidRPr="002E1F9F">
          <w:rPr>
            <w:rStyle w:val="Hyperlink"/>
            <w:color w:val="auto"/>
          </w:rPr>
          <w:t>Remaining RRC aspects</w:t>
        </w:r>
      </w:hyperlink>
      <w:r w:rsidR="00820FA9" w:rsidRPr="002E1F9F">
        <w:rPr>
          <w:rStyle w:val="Hyperlink"/>
          <w:color w:val="auto"/>
        </w:rPr>
        <w:t>, Ericsson</w:t>
      </w:r>
      <w:r w:rsidR="00634A94" w:rsidRPr="002E1F9F">
        <w:rPr>
          <w:rStyle w:val="Hyperlink"/>
          <w:rFonts w:cs="Arial"/>
          <w:color w:val="auto"/>
          <w:u w:val="none"/>
        </w:rPr>
        <w:t xml:space="preserve"> </w:t>
      </w:r>
      <w:r w:rsidR="00634A94" w:rsidRPr="002E1F9F">
        <w:rPr>
          <w:rFonts w:cs="Arial"/>
        </w:rPr>
        <w:tab/>
      </w:r>
    </w:p>
    <w:p w14:paraId="71264278" w14:textId="619D10D1" w:rsidR="00513694" w:rsidRPr="002E1F9F" w:rsidRDefault="007D101B" w:rsidP="00634A94">
      <w:pPr>
        <w:pStyle w:val="Reference"/>
        <w:numPr>
          <w:ilvl w:val="0"/>
          <w:numId w:val="41"/>
        </w:numPr>
        <w:overflowPunct/>
        <w:autoSpaceDE/>
        <w:autoSpaceDN/>
        <w:adjustRightInd/>
        <w:spacing w:line="240" w:lineRule="auto"/>
        <w:textAlignment w:val="auto"/>
        <w:rPr>
          <w:rFonts w:cs="Arial"/>
        </w:rPr>
      </w:pPr>
      <w:ins w:id="364" w:author="Ericsson" w:date="2022-02-23T13:51:00Z">
        <w:r w:rsidRPr="003949B9">
          <w:lastRenderedPageBreak/>
          <w:t>R2-2202710</w:t>
        </w:r>
      </w:ins>
      <w:r w:rsidR="0027426E" w:rsidRPr="002E1F9F">
        <w:rPr>
          <w:b/>
        </w:rPr>
        <w:t xml:space="preserve"> </w:t>
      </w:r>
      <w:hyperlink r:id="rId17">
        <w:r w:rsidR="0027426E" w:rsidRPr="002E1F9F">
          <w:rPr>
            <w:rStyle w:val="Hyperlink"/>
            <w:color w:val="auto"/>
          </w:rPr>
          <w:t>M</w:t>
        </w:r>
      </w:hyperlink>
      <w:r w:rsidR="0027426E" w:rsidRPr="002E1F9F">
        <w:rPr>
          <w:b/>
        </w:rPr>
        <w:tab/>
      </w:r>
      <w:hyperlink r:id="rId18">
        <w:r w:rsidR="0027426E" w:rsidRPr="002E1F9F">
          <w:rPr>
            <w:rStyle w:val="Hyperlink"/>
            <w:color w:val="auto"/>
          </w:rPr>
          <w:t>Discussion about RAN2 impacts of Ext 52-71GHz</w:t>
        </w:r>
      </w:hyperlink>
      <w:r w:rsidR="0027426E" w:rsidRPr="002E1F9F">
        <w:rPr>
          <w:rStyle w:val="Hyperlink"/>
          <w:color w:val="auto"/>
        </w:rPr>
        <w:t>M, Huawei</w:t>
      </w:r>
      <w:r w:rsidR="00513694" w:rsidRPr="002E1F9F">
        <w:rPr>
          <w:rStyle w:val="Hyperlink"/>
          <w:color w:val="auto"/>
        </w:rPr>
        <w:t xml:space="preserve">, </w:t>
      </w:r>
      <w:r w:rsidR="00513694" w:rsidRPr="002E1F9F">
        <w:rPr>
          <w:b/>
        </w:rPr>
        <w:t>HiSilicon</w:t>
      </w:r>
    </w:p>
    <w:p w14:paraId="5E657476" w14:textId="6BB4C856" w:rsidR="00634A94" w:rsidRPr="00B11529" w:rsidRDefault="00AD798C" w:rsidP="00634A94">
      <w:pPr>
        <w:pStyle w:val="Reference"/>
        <w:numPr>
          <w:ilvl w:val="0"/>
          <w:numId w:val="41"/>
        </w:numPr>
        <w:overflowPunct/>
        <w:autoSpaceDE/>
        <w:autoSpaceDN/>
        <w:adjustRightInd/>
        <w:spacing w:line="240" w:lineRule="auto"/>
        <w:textAlignment w:val="auto"/>
        <w:rPr>
          <w:rFonts w:cs="Arial"/>
        </w:rPr>
      </w:pPr>
      <w:hyperlink r:id="rId19">
        <w:r w:rsidR="001D4711" w:rsidRPr="002E1F9F">
          <w:rPr>
            <w:rStyle w:val="Hyperlink"/>
            <w:color w:val="auto"/>
          </w:rPr>
          <w:t>R2-2203418</w:t>
        </w:r>
      </w:hyperlink>
      <w:r w:rsidR="001D4711" w:rsidRPr="002E1F9F">
        <w:rPr>
          <w:b/>
        </w:rPr>
        <w:t xml:space="preserve"> </w:t>
      </w:r>
      <w:hyperlink r:id="rId20">
        <w:r w:rsidR="001D4711" w:rsidRPr="002E1F9F">
          <w:rPr>
            <w:rStyle w:val="Hyperlink"/>
            <w:color w:val="auto"/>
          </w:rPr>
          <w:t>M</w:t>
        </w:r>
      </w:hyperlink>
      <w:r w:rsidR="001D4711" w:rsidRPr="002E1F9F">
        <w:rPr>
          <w:b/>
        </w:rPr>
        <w:tab/>
      </w:r>
      <w:hyperlink r:id="rId21">
        <w:r w:rsidR="001D4711" w:rsidRPr="002E1F9F">
          <w:rPr>
            <w:rStyle w:val="Hyperlink"/>
            <w:color w:val="auto"/>
          </w:rPr>
          <w:t>CP open issues for RRC CR Extending NR operation to 71GHz</w:t>
        </w:r>
      </w:hyperlink>
      <w:r w:rsidR="001D4711" w:rsidRPr="002E1F9F">
        <w:rPr>
          <w:b/>
        </w:rPr>
        <w:tab/>
        <w:t>ZTE Corporation, Sanechips</w:t>
      </w:r>
      <w:r w:rsidR="00634A94" w:rsidRPr="002E1F9F">
        <w:rPr>
          <w:rFonts w:cs="Arial"/>
          <w:b/>
        </w:rPr>
        <w:t>.</w:t>
      </w:r>
    </w:p>
    <w:p w14:paraId="7619C42D" w14:textId="419DE3DD" w:rsidR="001C0EC1" w:rsidRPr="00634A94" w:rsidRDefault="001C0EC1" w:rsidP="00F219D8">
      <w:pPr>
        <w:pStyle w:val="Doc-text2"/>
        <w:ind w:left="0" w:firstLine="0"/>
      </w:pPr>
    </w:p>
    <w:p w14:paraId="41865266" w14:textId="77777777" w:rsidR="001C166B" w:rsidRDefault="00644A06">
      <w:pPr>
        <w:pStyle w:val="Heading1"/>
      </w:pPr>
      <w:r>
        <w:t>Appendix</w:t>
      </w:r>
    </w:p>
    <w:sectPr w:rsidR="001C166B">
      <w:footerReference w:type="defaul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B1057" w14:textId="77777777" w:rsidR="003E3B0B" w:rsidRDefault="003E3B0B">
      <w:pPr>
        <w:spacing w:after="0" w:line="240" w:lineRule="auto"/>
      </w:pPr>
      <w:r>
        <w:separator/>
      </w:r>
    </w:p>
  </w:endnote>
  <w:endnote w:type="continuationSeparator" w:id="0">
    <w:p w14:paraId="3F448031" w14:textId="77777777" w:rsidR="003E3B0B" w:rsidRDefault="003E3B0B">
      <w:pPr>
        <w:spacing w:after="0" w:line="240" w:lineRule="auto"/>
      </w:pPr>
      <w:r>
        <w:continuationSeparator/>
      </w:r>
    </w:p>
  </w:endnote>
  <w:endnote w:type="continuationNotice" w:id="1">
    <w:p w14:paraId="3037B02F" w14:textId="77777777" w:rsidR="003E3B0B" w:rsidRDefault="003E3B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EB14" w14:textId="3A699AD5" w:rsidR="00AD798C" w:rsidRDefault="00AD798C">
    <w:pPr>
      <w:pStyle w:val="Footer"/>
      <w:tabs>
        <w:tab w:val="center" w:pos="4820"/>
        <w:tab w:val="right" w:pos="9639"/>
      </w:tabs>
      <w:jc w:val="left"/>
    </w:pPr>
    <w:r>
      <w:tab/>
    </w:r>
    <w:r>
      <w:fldChar w:fldCharType="begin"/>
    </w:r>
    <w:r>
      <w:rPr>
        <w:rStyle w:val="PageNumber"/>
      </w:rPr>
      <w:instrText xml:space="preserve"> PAGE </w:instrText>
    </w:r>
    <w:r>
      <w:fldChar w:fldCharType="separate"/>
    </w:r>
    <w:r w:rsidR="005C61F9">
      <w:rPr>
        <w:rStyle w:val="PageNumber"/>
        <w:noProof/>
      </w:rPr>
      <w:t>15</w:t>
    </w:r>
    <w:r>
      <w:fldChar w:fldCharType="end"/>
    </w:r>
    <w:r>
      <w:rPr>
        <w:rStyle w:val="PageNumber"/>
      </w:rPr>
      <w:t>/</w:t>
    </w:r>
    <w:r>
      <w:fldChar w:fldCharType="begin"/>
    </w:r>
    <w:r>
      <w:rPr>
        <w:rStyle w:val="PageNumber"/>
      </w:rPr>
      <w:instrText xml:space="preserve"> NUMPAGES </w:instrText>
    </w:r>
    <w:r>
      <w:fldChar w:fldCharType="separate"/>
    </w:r>
    <w:r w:rsidR="005C61F9">
      <w:rPr>
        <w:rStyle w:val="PageNumber"/>
        <w:noProof/>
      </w:rPr>
      <w:t>15</w:t>
    </w:r>
    <w: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B5EF4" w14:textId="77777777" w:rsidR="003E3B0B" w:rsidRDefault="003E3B0B">
      <w:pPr>
        <w:spacing w:after="0" w:line="240" w:lineRule="auto"/>
      </w:pPr>
      <w:r>
        <w:separator/>
      </w:r>
    </w:p>
  </w:footnote>
  <w:footnote w:type="continuationSeparator" w:id="0">
    <w:p w14:paraId="47E2BF07" w14:textId="77777777" w:rsidR="003E3B0B" w:rsidRDefault="003E3B0B">
      <w:pPr>
        <w:spacing w:after="0" w:line="240" w:lineRule="auto"/>
      </w:pPr>
      <w:r>
        <w:continuationSeparator/>
      </w:r>
    </w:p>
  </w:footnote>
  <w:footnote w:type="continuationNotice" w:id="1">
    <w:p w14:paraId="5601212C" w14:textId="77777777" w:rsidR="003E3B0B" w:rsidRDefault="003E3B0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291214"/>
    <w:multiLevelType w:val="hybridMultilevel"/>
    <w:tmpl w:val="63E48D4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6" w15:restartNumberingAfterBreak="0">
    <w:nsid w:val="12A02CD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3C25DE"/>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4C704E"/>
    <w:multiLevelType w:val="hybridMultilevel"/>
    <w:tmpl w:val="7534AF32"/>
    <w:lvl w:ilvl="0" w:tplc="CF0A5246">
      <w:numFmt w:val="bullet"/>
      <w:lvlText w:val="•"/>
      <w:lvlJc w:val="left"/>
      <w:pPr>
        <w:ind w:left="570" w:hanging="57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034153"/>
    <w:multiLevelType w:val="hybridMultilevel"/>
    <w:tmpl w:val="A1F60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3914B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8"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D37B9D"/>
    <w:multiLevelType w:val="hybridMultilevel"/>
    <w:tmpl w:val="3392E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6"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8"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8"/>
  </w:num>
  <w:num w:numId="4">
    <w:abstractNumId w:val="29"/>
  </w:num>
  <w:num w:numId="5">
    <w:abstractNumId w:val="18"/>
  </w:num>
  <w:num w:numId="6">
    <w:abstractNumId w:val="27"/>
  </w:num>
  <w:num w:numId="7">
    <w:abstractNumId w:val="35"/>
  </w:num>
  <w:num w:numId="8">
    <w:abstractNumId w:val="34"/>
  </w:num>
  <w:num w:numId="9">
    <w:abstractNumId w:val="26"/>
  </w:num>
  <w:num w:numId="10">
    <w:abstractNumId w:val="44"/>
  </w:num>
  <w:num w:numId="11">
    <w:abstractNumId w:val="42"/>
  </w:num>
  <w:num w:numId="12">
    <w:abstractNumId w:val="41"/>
  </w:num>
  <w:num w:numId="13">
    <w:abstractNumId w:val="47"/>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4"/>
  </w:num>
  <w:num w:numId="17">
    <w:abstractNumId w:val="4"/>
  </w:num>
  <w:num w:numId="18">
    <w:abstractNumId w:val="22"/>
  </w:num>
  <w:num w:numId="19">
    <w:abstractNumId w:val="24"/>
  </w:num>
  <w:num w:numId="20">
    <w:abstractNumId w:val="13"/>
  </w:num>
  <w:num w:numId="21">
    <w:abstractNumId w:val="2"/>
  </w:num>
  <w:num w:numId="22">
    <w:abstractNumId w:val="8"/>
  </w:num>
  <w:num w:numId="23">
    <w:abstractNumId w:val="7"/>
  </w:num>
  <w:num w:numId="24">
    <w:abstractNumId w:val="15"/>
  </w:num>
  <w:num w:numId="25">
    <w:abstractNumId w:val="3"/>
  </w:num>
  <w:num w:numId="26">
    <w:abstractNumId w:val="33"/>
  </w:num>
  <w:num w:numId="27">
    <w:abstractNumId w:val="3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0"/>
  </w:num>
  <w:num w:numId="31">
    <w:abstractNumId w:val="40"/>
  </w:num>
  <w:num w:numId="32">
    <w:abstractNumId w:val="21"/>
  </w:num>
  <w:num w:numId="33">
    <w:abstractNumId w:val="9"/>
  </w:num>
  <w:num w:numId="34">
    <w:abstractNumId w:val="10"/>
  </w:num>
  <w:num w:numId="35">
    <w:abstractNumId w:val="17"/>
  </w:num>
  <w:num w:numId="36">
    <w:abstractNumId w:val="12"/>
  </w:num>
  <w:num w:numId="37">
    <w:abstractNumId w:val="48"/>
  </w:num>
  <w:num w:numId="38">
    <w:abstractNumId w:val="46"/>
  </w:num>
  <w:num w:numId="39">
    <w:abstractNumId w:val="39"/>
  </w:num>
  <w:num w:numId="40">
    <w:abstractNumId w:val="31"/>
  </w:num>
  <w:num w:numId="41">
    <w:abstractNumId w:val="32"/>
  </w:num>
  <w:num w:numId="42">
    <w:abstractNumId w:val="16"/>
  </w:num>
  <w:num w:numId="43">
    <w:abstractNumId w:val="5"/>
  </w:num>
  <w:num w:numId="44">
    <w:abstractNumId w:val="20"/>
  </w:num>
  <w:num w:numId="45">
    <w:abstractNumId w:val="37"/>
  </w:num>
  <w:num w:numId="46">
    <w:abstractNumId w:val="35"/>
  </w:num>
  <w:num w:numId="47">
    <w:abstractNumId w:val="42"/>
  </w:num>
  <w:num w:numId="48">
    <w:abstractNumId w:val="25"/>
  </w:num>
  <w:num w:numId="49">
    <w:abstractNumId w:val="11"/>
  </w:num>
  <w:num w:numId="50">
    <w:abstractNumId w:val="43"/>
  </w:num>
  <w:num w:numId="51">
    <w:abstractNumId w:val="28"/>
  </w:num>
  <w:num w:numId="52">
    <w:abstractNumId w:val="6"/>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Gyeong-Cheol)">
    <w15:presenceInfo w15:providerId="None" w15:userId="LGE (Gyeong-Cheol)"/>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6C90"/>
    <w:rsid w:val="000177CA"/>
    <w:rsid w:val="00017A00"/>
    <w:rsid w:val="000203DC"/>
    <w:rsid w:val="00020641"/>
    <w:rsid w:val="0002068F"/>
    <w:rsid w:val="00020C32"/>
    <w:rsid w:val="00021D50"/>
    <w:rsid w:val="00022067"/>
    <w:rsid w:val="000223D9"/>
    <w:rsid w:val="00022B08"/>
    <w:rsid w:val="00023231"/>
    <w:rsid w:val="00023BB4"/>
    <w:rsid w:val="00024B4B"/>
    <w:rsid w:val="0002564D"/>
    <w:rsid w:val="000257F0"/>
    <w:rsid w:val="00025BEC"/>
    <w:rsid w:val="00025ECA"/>
    <w:rsid w:val="00027020"/>
    <w:rsid w:val="0002728B"/>
    <w:rsid w:val="000300E4"/>
    <w:rsid w:val="000315BF"/>
    <w:rsid w:val="000325B8"/>
    <w:rsid w:val="00032EFB"/>
    <w:rsid w:val="00034C15"/>
    <w:rsid w:val="00036647"/>
    <w:rsid w:val="0003688D"/>
    <w:rsid w:val="00036BA1"/>
    <w:rsid w:val="00037349"/>
    <w:rsid w:val="000400F8"/>
    <w:rsid w:val="000402F5"/>
    <w:rsid w:val="00040963"/>
    <w:rsid w:val="000422E2"/>
    <w:rsid w:val="00042F22"/>
    <w:rsid w:val="0004343D"/>
    <w:rsid w:val="00043638"/>
    <w:rsid w:val="00043A3D"/>
    <w:rsid w:val="0004413E"/>
    <w:rsid w:val="000444EF"/>
    <w:rsid w:val="00045A25"/>
    <w:rsid w:val="000460BB"/>
    <w:rsid w:val="00046743"/>
    <w:rsid w:val="00046F96"/>
    <w:rsid w:val="00046FEA"/>
    <w:rsid w:val="00047229"/>
    <w:rsid w:val="0005140D"/>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9B1"/>
    <w:rsid w:val="00061A2D"/>
    <w:rsid w:val="00062076"/>
    <w:rsid w:val="000627FF"/>
    <w:rsid w:val="00062E12"/>
    <w:rsid w:val="00062FFB"/>
    <w:rsid w:val="000632A0"/>
    <w:rsid w:val="00063B59"/>
    <w:rsid w:val="00063CCD"/>
    <w:rsid w:val="0006402A"/>
    <w:rsid w:val="0006426F"/>
    <w:rsid w:val="00064530"/>
    <w:rsid w:val="0006472D"/>
    <w:rsid w:val="0006487E"/>
    <w:rsid w:val="00065719"/>
    <w:rsid w:val="00065E1A"/>
    <w:rsid w:val="00066452"/>
    <w:rsid w:val="00070141"/>
    <w:rsid w:val="000713F8"/>
    <w:rsid w:val="00071811"/>
    <w:rsid w:val="00071B24"/>
    <w:rsid w:val="00071D13"/>
    <w:rsid w:val="00072078"/>
    <w:rsid w:val="0007229B"/>
    <w:rsid w:val="00072DF8"/>
    <w:rsid w:val="000738F4"/>
    <w:rsid w:val="00073DFC"/>
    <w:rsid w:val="0007444F"/>
    <w:rsid w:val="000747ED"/>
    <w:rsid w:val="00074A2E"/>
    <w:rsid w:val="00074E53"/>
    <w:rsid w:val="00075092"/>
    <w:rsid w:val="00075F62"/>
    <w:rsid w:val="0007620B"/>
    <w:rsid w:val="00077E5F"/>
    <w:rsid w:val="0008036A"/>
    <w:rsid w:val="00080640"/>
    <w:rsid w:val="00080896"/>
    <w:rsid w:val="00080B1B"/>
    <w:rsid w:val="00081AE6"/>
    <w:rsid w:val="00082E3D"/>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C7A69"/>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1F28"/>
    <w:rsid w:val="000E2160"/>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345F"/>
    <w:rsid w:val="00103AE8"/>
    <w:rsid w:val="0010479B"/>
    <w:rsid w:val="001058EE"/>
    <w:rsid w:val="00105BBC"/>
    <w:rsid w:val="00105FAF"/>
    <w:rsid w:val="001060A6"/>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BEF"/>
    <w:rsid w:val="00126FA6"/>
    <w:rsid w:val="00127360"/>
    <w:rsid w:val="0012778D"/>
    <w:rsid w:val="001279EA"/>
    <w:rsid w:val="00130164"/>
    <w:rsid w:val="0013056A"/>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D7C"/>
    <w:rsid w:val="001605D8"/>
    <w:rsid w:val="0016078F"/>
    <w:rsid w:val="00161260"/>
    <w:rsid w:val="001619F2"/>
    <w:rsid w:val="00161A8E"/>
    <w:rsid w:val="00163066"/>
    <w:rsid w:val="00164B62"/>
    <w:rsid w:val="00165545"/>
    <w:rsid w:val="001659C1"/>
    <w:rsid w:val="00165F62"/>
    <w:rsid w:val="00166588"/>
    <w:rsid w:val="00166BB5"/>
    <w:rsid w:val="0016782D"/>
    <w:rsid w:val="00167F82"/>
    <w:rsid w:val="00170294"/>
    <w:rsid w:val="001703A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760"/>
    <w:rsid w:val="00180B02"/>
    <w:rsid w:val="0018143F"/>
    <w:rsid w:val="00181A83"/>
    <w:rsid w:val="00182AC3"/>
    <w:rsid w:val="00183C22"/>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E1038"/>
    <w:rsid w:val="001E1805"/>
    <w:rsid w:val="001E2255"/>
    <w:rsid w:val="001E283B"/>
    <w:rsid w:val="001E2E3A"/>
    <w:rsid w:val="001E3BC5"/>
    <w:rsid w:val="001E47E3"/>
    <w:rsid w:val="001E4A3A"/>
    <w:rsid w:val="001E4B83"/>
    <w:rsid w:val="001E55DD"/>
    <w:rsid w:val="001E58E2"/>
    <w:rsid w:val="001E64B2"/>
    <w:rsid w:val="001E7AED"/>
    <w:rsid w:val="001F14AB"/>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D63"/>
    <w:rsid w:val="00206310"/>
    <w:rsid w:val="002069B2"/>
    <w:rsid w:val="00206ED6"/>
    <w:rsid w:val="00207431"/>
    <w:rsid w:val="00207FA3"/>
    <w:rsid w:val="00210A01"/>
    <w:rsid w:val="00210EDB"/>
    <w:rsid w:val="00210F3F"/>
    <w:rsid w:val="00211097"/>
    <w:rsid w:val="00211D0D"/>
    <w:rsid w:val="00212F4A"/>
    <w:rsid w:val="002130A7"/>
    <w:rsid w:val="00213EE6"/>
    <w:rsid w:val="00214316"/>
    <w:rsid w:val="00214C68"/>
    <w:rsid w:val="00214DA8"/>
    <w:rsid w:val="00215156"/>
    <w:rsid w:val="00215423"/>
    <w:rsid w:val="002158FA"/>
    <w:rsid w:val="00215B89"/>
    <w:rsid w:val="00216211"/>
    <w:rsid w:val="002166AF"/>
    <w:rsid w:val="00216820"/>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326"/>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354F"/>
    <w:rsid w:val="002337FE"/>
    <w:rsid w:val="00235632"/>
    <w:rsid w:val="00235872"/>
    <w:rsid w:val="00235977"/>
    <w:rsid w:val="00235978"/>
    <w:rsid w:val="00235A85"/>
    <w:rsid w:val="00235E17"/>
    <w:rsid w:val="00237097"/>
    <w:rsid w:val="0023783E"/>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0C0F"/>
    <w:rsid w:val="00251B6F"/>
    <w:rsid w:val="0025316F"/>
    <w:rsid w:val="002532D8"/>
    <w:rsid w:val="00253476"/>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39C"/>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26E"/>
    <w:rsid w:val="002744A0"/>
    <w:rsid w:val="00274C6E"/>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0F9"/>
    <w:rsid w:val="002A7399"/>
    <w:rsid w:val="002B034D"/>
    <w:rsid w:val="002B03F6"/>
    <w:rsid w:val="002B08D2"/>
    <w:rsid w:val="002B09E7"/>
    <w:rsid w:val="002B1095"/>
    <w:rsid w:val="002B123B"/>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5B7D"/>
    <w:rsid w:val="002B6606"/>
    <w:rsid w:val="002B6C48"/>
    <w:rsid w:val="002B735F"/>
    <w:rsid w:val="002B7A2E"/>
    <w:rsid w:val="002B7E4C"/>
    <w:rsid w:val="002C0D71"/>
    <w:rsid w:val="002C0F8B"/>
    <w:rsid w:val="002C150C"/>
    <w:rsid w:val="002C1953"/>
    <w:rsid w:val="002C1E9D"/>
    <w:rsid w:val="002C1FA7"/>
    <w:rsid w:val="002C20C8"/>
    <w:rsid w:val="002C2BF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025"/>
    <w:rsid w:val="002E47E4"/>
    <w:rsid w:val="002E5157"/>
    <w:rsid w:val="002E5A92"/>
    <w:rsid w:val="002E6D08"/>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2E"/>
    <w:rsid w:val="002F78E9"/>
    <w:rsid w:val="00300832"/>
    <w:rsid w:val="00301B27"/>
    <w:rsid w:val="00301CE6"/>
    <w:rsid w:val="00301E69"/>
    <w:rsid w:val="0030256B"/>
    <w:rsid w:val="00302897"/>
    <w:rsid w:val="0030321C"/>
    <w:rsid w:val="003034C3"/>
    <w:rsid w:val="0030389B"/>
    <w:rsid w:val="0030398B"/>
    <w:rsid w:val="00304163"/>
    <w:rsid w:val="003048D2"/>
    <w:rsid w:val="00304BD0"/>
    <w:rsid w:val="0030501F"/>
    <w:rsid w:val="00306151"/>
    <w:rsid w:val="003065B5"/>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94F"/>
    <w:rsid w:val="00313D8B"/>
    <w:rsid w:val="00313FD6"/>
    <w:rsid w:val="003143BD"/>
    <w:rsid w:val="00314835"/>
    <w:rsid w:val="00314BCC"/>
    <w:rsid w:val="0031543A"/>
    <w:rsid w:val="00315634"/>
    <w:rsid w:val="00315AAF"/>
    <w:rsid w:val="00315C3D"/>
    <w:rsid w:val="003169FE"/>
    <w:rsid w:val="00316F37"/>
    <w:rsid w:val="00317092"/>
    <w:rsid w:val="003174BF"/>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07D6"/>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5795F"/>
    <w:rsid w:val="00360151"/>
    <w:rsid w:val="003602D9"/>
    <w:rsid w:val="0036035E"/>
    <w:rsid w:val="003604CE"/>
    <w:rsid w:val="003608CC"/>
    <w:rsid w:val="00360B2D"/>
    <w:rsid w:val="00361463"/>
    <w:rsid w:val="003620DB"/>
    <w:rsid w:val="003634DA"/>
    <w:rsid w:val="00363F63"/>
    <w:rsid w:val="0036441F"/>
    <w:rsid w:val="00364819"/>
    <w:rsid w:val="0036486E"/>
    <w:rsid w:val="00364911"/>
    <w:rsid w:val="00364CC5"/>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2250"/>
    <w:rsid w:val="003829C3"/>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35F"/>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3B0B"/>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C0E"/>
    <w:rsid w:val="003F5F41"/>
    <w:rsid w:val="003F62DB"/>
    <w:rsid w:val="003F6BBE"/>
    <w:rsid w:val="003F72CE"/>
    <w:rsid w:val="003F7A8C"/>
    <w:rsid w:val="003F7D4F"/>
    <w:rsid w:val="003F7FCD"/>
    <w:rsid w:val="004000E8"/>
    <w:rsid w:val="00400664"/>
    <w:rsid w:val="00400919"/>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458E"/>
    <w:rsid w:val="00425B88"/>
    <w:rsid w:val="00425BEB"/>
    <w:rsid w:val="00425ED4"/>
    <w:rsid w:val="004261B0"/>
    <w:rsid w:val="00426B68"/>
    <w:rsid w:val="00427248"/>
    <w:rsid w:val="004316AB"/>
    <w:rsid w:val="00431707"/>
    <w:rsid w:val="00431A2C"/>
    <w:rsid w:val="00431B9C"/>
    <w:rsid w:val="00431BE1"/>
    <w:rsid w:val="0043209E"/>
    <w:rsid w:val="00432756"/>
    <w:rsid w:val="0043324D"/>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65B"/>
    <w:rsid w:val="00445AF8"/>
    <w:rsid w:val="00446488"/>
    <w:rsid w:val="004467AB"/>
    <w:rsid w:val="00446D86"/>
    <w:rsid w:val="00447306"/>
    <w:rsid w:val="00447672"/>
    <w:rsid w:val="00447881"/>
    <w:rsid w:val="00447911"/>
    <w:rsid w:val="0045053F"/>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E41"/>
    <w:rsid w:val="00464F6A"/>
    <w:rsid w:val="004652FD"/>
    <w:rsid w:val="00465B57"/>
    <w:rsid w:val="00465F7D"/>
    <w:rsid w:val="004669E2"/>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2E1"/>
    <w:rsid w:val="00483B32"/>
    <w:rsid w:val="00483F9B"/>
    <w:rsid w:val="00484696"/>
    <w:rsid w:val="0048507A"/>
    <w:rsid w:val="00485A3F"/>
    <w:rsid w:val="004874D0"/>
    <w:rsid w:val="0048755A"/>
    <w:rsid w:val="004877D2"/>
    <w:rsid w:val="00487DBF"/>
    <w:rsid w:val="00490DE1"/>
    <w:rsid w:val="00490FB0"/>
    <w:rsid w:val="004912D3"/>
    <w:rsid w:val="004914F8"/>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3D72"/>
    <w:rsid w:val="004A41C4"/>
    <w:rsid w:val="004A5394"/>
    <w:rsid w:val="004A5E5F"/>
    <w:rsid w:val="004A5EAE"/>
    <w:rsid w:val="004A640E"/>
    <w:rsid w:val="004A64FA"/>
    <w:rsid w:val="004A7FE6"/>
    <w:rsid w:val="004B0349"/>
    <w:rsid w:val="004B08AD"/>
    <w:rsid w:val="004B09A0"/>
    <w:rsid w:val="004B113C"/>
    <w:rsid w:val="004B1A5D"/>
    <w:rsid w:val="004B1FA5"/>
    <w:rsid w:val="004B254E"/>
    <w:rsid w:val="004B2B6D"/>
    <w:rsid w:val="004B32A3"/>
    <w:rsid w:val="004B3510"/>
    <w:rsid w:val="004B495B"/>
    <w:rsid w:val="004B5596"/>
    <w:rsid w:val="004B5B33"/>
    <w:rsid w:val="004B5C2F"/>
    <w:rsid w:val="004B5D64"/>
    <w:rsid w:val="004B72FC"/>
    <w:rsid w:val="004B7B9D"/>
    <w:rsid w:val="004B7C0C"/>
    <w:rsid w:val="004B7E23"/>
    <w:rsid w:val="004C0261"/>
    <w:rsid w:val="004C089A"/>
    <w:rsid w:val="004C1A29"/>
    <w:rsid w:val="004C222A"/>
    <w:rsid w:val="004C23EA"/>
    <w:rsid w:val="004C3898"/>
    <w:rsid w:val="004C4246"/>
    <w:rsid w:val="004C4523"/>
    <w:rsid w:val="004C49D0"/>
    <w:rsid w:val="004C57ED"/>
    <w:rsid w:val="004C5D09"/>
    <w:rsid w:val="004C6233"/>
    <w:rsid w:val="004C66A5"/>
    <w:rsid w:val="004C6A58"/>
    <w:rsid w:val="004C6FC1"/>
    <w:rsid w:val="004D0527"/>
    <w:rsid w:val="004D0C66"/>
    <w:rsid w:val="004D0FA2"/>
    <w:rsid w:val="004D1126"/>
    <w:rsid w:val="004D1E7F"/>
    <w:rsid w:val="004D1F5A"/>
    <w:rsid w:val="004D22F6"/>
    <w:rsid w:val="004D36B1"/>
    <w:rsid w:val="004D3ACD"/>
    <w:rsid w:val="004D3F54"/>
    <w:rsid w:val="004D4FC5"/>
    <w:rsid w:val="004D5413"/>
    <w:rsid w:val="004D5E44"/>
    <w:rsid w:val="004D5FE2"/>
    <w:rsid w:val="004D6368"/>
    <w:rsid w:val="004D6444"/>
    <w:rsid w:val="004D6804"/>
    <w:rsid w:val="004D68AD"/>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C79"/>
    <w:rsid w:val="004F3DBB"/>
    <w:rsid w:val="004F40AE"/>
    <w:rsid w:val="004F49B2"/>
    <w:rsid w:val="004F4DA3"/>
    <w:rsid w:val="004F580D"/>
    <w:rsid w:val="004F5E15"/>
    <w:rsid w:val="004F6784"/>
    <w:rsid w:val="004F789D"/>
    <w:rsid w:val="004F7C46"/>
    <w:rsid w:val="004F7D01"/>
    <w:rsid w:val="005000A9"/>
    <w:rsid w:val="005002E4"/>
    <w:rsid w:val="0050102E"/>
    <w:rsid w:val="0050162A"/>
    <w:rsid w:val="00501A65"/>
    <w:rsid w:val="0050235F"/>
    <w:rsid w:val="0050244A"/>
    <w:rsid w:val="0050265B"/>
    <w:rsid w:val="00502821"/>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694"/>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CB4"/>
    <w:rsid w:val="005320F4"/>
    <w:rsid w:val="00532C47"/>
    <w:rsid w:val="00533479"/>
    <w:rsid w:val="00533836"/>
    <w:rsid w:val="00533E6D"/>
    <w:rsid w:val="00534B59"/>
    <w:rsid w:val="00534BB0"/>
    <w:rsid w:val="00536480"/>
    <w:rsid w:val="005364B7"/>
    <w:rsid w:val="00536759"/>
    <w:rsid w:val="00536B65"/>
    <w:rsid w:val="005371D9"/>
    <w:rsid w:val="00537792"/>
    <w:rsid w:val="00537932"/>
    <w:rsid w:val="00537C62"/>
    <w:rsid w:val="00540697"/>
    <w:rsid w:val="00541EBB"/>
    <w:rsid w:val="0054214B"/>
    <w:rsid w:val="00542693"/>
    <w:rsid w:val="00542AEF"/>
    <w:rsid w:val="00542BCE"/>
    <w:rsid w:val="005431B2"/>
    <w:rsid w:val="005431E2"/>
    <w:rsid w:val="005449F6"/>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3E4"/>
    <w:rsid w:val="00566D80"/>
    <w:rsid w:val="00567261"/>
    <w:rsid w:val="00567457"/>
    <w:rsid w:val="00567847"/>
    <w:rsid w:val="00567FDE"/>
    <w:rsid w:val="005702B8"/>
    <w:rsid w:val="00570A38"/>
    <w:rsid w:val="0057126F"/>
    <w:rsid w:val="00571C38"/>
    <w:rsid w:val="00571FB9"/>
    <w:rsid w:val="00572505"/>
    <w:rsid w:val="00572BF2"/>
    <w:rsid w:val="00572E90"/>
    <w:rsid w:val="00574C1D"/>
    <w:rsid w:val="005762A2"/>
    <w:rsid w:val="0057664C"/>
    <w:rsid w:val="00577433"/>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43C4"/>
    <w:rsid w:val="005B44FC"/>
    <w:rsid w:val="005B462E"/>
    <w:rsid w:val="005B50DB"/>
    <w:rsid w:val="005B66A0"/>
    <w:rsid w:val="005B6F83"/>
    <w:rsid w:val="005C0A0D"/>
    <w:rsid w:val="005C0C53"/>
    <w:rsid w:val="005C1A97"/>
    <w:rsid w:val="005C2E35"/>
    <w:rsid w:val="005C3AD3"/>
    <w:rsid w:val="005C3B16"/>
    <w:rsid w:val="005C4B08"/>
    <w:rsid w:val="005C4C20"/>
    <w:rsid w:val="005C4FAF"/>
    <w:rsid w:val="005C57A7"/>
    <w:rsid w:val="005C58E5"/>
    <w:rsid w:val="005C5C7E"/>
    <w:rsid w:val="005C61F9"/>
    <w:rsid w:val="005C64A5"/>
    <w:rsid w:val="005C6D0E"/>
    <w:rsid w:val="005C6F97"/>
    <w:rsid w:val="005C74FB"/>
    <w:rsid w:val="005C7E87"/>
    <w:rsid w:val="005D12AB"/>
    <w:rsid w:val="005D1602"/>
    <w:rsid w:val="005D1D2C"/>
    <w:rsid w:val="005D2D1D"/>
    <w:rsid w:val="005D2F92"/>
    <w:rsid w:val="005D38F2"/>
    <w:rsid w:val="005D3C0B"/>
    <w:rsid w:val="005D4CF8"/>
    <w:rsid w:val="005D5E76"/>
    <w:rsid w:val="005D6589"/>
    <w:rsid w:val="005D6C3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0E87"/>
    <w:rsid w:val="00611B83"/>
    <w:rsid w:val="00611E01"/>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4A64"/>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691A"/>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C0E"/>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9DC"/>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FF3"/>
    <w:rsid w:val="00682219"/>
    <w:rsid w:val="006825B6"/>
    <w:rsid w:val="006825B8"/>
    <w:rsid w:val="006827B7"/>
    <w:rsid w:val="0068353D"/>
    <w:rsid w:val="00683E3F"/>
    <w:rsid w:val="00683ECE"/>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B054E"/>
    <w:rsid w:val="006B0609"/>
    <w:rsid w:val="006B0786"/>
    <w:rsid w:val="006B1816"/>
    <w:rsid w:val="006B2099"/>
    <w:rsid w:val="006B240A"/>
    <w:rsid w:val="006B5043"/>
    <w:rsid w:val="006B50CF"/>
    <w:rsid w:val="006B5412"/>
    <w:rsid w:val="006B596C"/>
    <w:rsid w:val="006B61B1"/>
    <w:rsid w:val="006B6787"/>
    <w:rsid w:val="006B6DBB"/>
    <w:rsid w:val="006B7666"/>
    <w:rsid w:val="006B76E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522"/>
    <w:rsid w:val="006C7FFA"/>
    <w:rsid w:val="006D04D1"/>
    <w:rsid w:val="006D2047"/>
    <w:rsid w:val="006D24F3"/>
    <w:rsid w:val="006D3E8D"/>
    <w:rsid w:val="006D47BE"/>
    <w:rsid w:val="006D4C6B"/>
    <w:rsid w:val="006D504F"/>
    <w:rsid w:val="006D5823"/>
    <w:rsid w:val="006D5C7D"/>
    <w:rsid w:val="006D5D90"/>
    <w:rsid w:val="006D5DC1"/>
    <w:rsid w:val="006D65C2"/>
    <w:rsid w:val="006D66AC"/>
    <w:rsid w:val="006D6F08"/>
    <w:rsid w:val="006D77D9"/>
    <w:rsid w:val="006E062C"/>
    <w:rsid w:val="006E157D"/>
    <w:rsid w:val="006E16EF"/>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6C6E"/>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1851"/>
    <w:rsid w:val="007020A0"/>
    <w:rsid w:val="007022D8"/>
    <w:rsid w:val="00702BC7"/>
    <w:rsid w:val="0070346E"/>
    <w:rsid w:val="00703909"/>
    <w:rsid w:val="00703CA3"/>
    <w:rsid w:val="00704DE3"/>
    <w:rsid w:val="00704EDB"/>
    <w:rsid w:val="00705F46"/>
    <w:rsid w:val="00706101"/>
    <w:rsid w:val="007062AA"/>
    <w:rsid w:val="00706327"/>
    <w:rsid w:val="0070651E"/>
    <w:rsid w:val="00706AC6"/>
    <w:rsid w:val="00707072"/>
    <w:rsid w:val="0070714D"/>
    <w:rsid w:val="007077E1"/>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2E3"/>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34E0"/>
    <w:rsid w:val="00743630"/>
    <w:rsid w:val="00744383"/>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5BBD"/>
    <w:rsid w:val="00776416"/>
    <w:rsid w:val="007767E2"/>
    <w:rsid w:val="00776971"/>
    <w:rsid w:val="007771D1"/>
    <w:rsid w:val="007775E1"/>
    <w:rsid w:val="00777884"/>
    <w:rsid w:val="0078014D"/>
    <w:rsid w:val="00780524"/>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05A2"/>
    <w:rsid w:val="00791433"/>
    <w:rsid w:val="007914F2"/>
    <w:rsid w:val="00791559"/>
    <w:rsid w:val="00792054"/>
    <w:rsid w:val="00792397"/>
    <w:rsid w:val="007925EA"/>
    <w:rsid w:val="0079269C"/>
    <w:rsid w:val="00792BEE"/>
    <w:rsid w:val="007930E5"/>
    <w:rsid w:val="007937AD"/>
    <w:rsid w:val="00793CD8"/>
    <w:rsid w:val="00793FB0"/>
    <w:rsid w:val="00794D40"/>
    <w:rsid w:val="0079500B"/>
    <w:rsid w:val="00795C92"/>
    <w:rsid w:val="00795F47"/>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44"/>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01B"/>
    <w:rsid w:val="007D170D"/>
    <w:rsid w:val="007D1A43"/>
    <w:rsid w:val="007D26D8"/>
    <w:rsid w:val="007D2C1D"/>
    <w:rsid w:val="007D2DDE"/>
    <w:rsid w:val="007D36E1"/>
    <w:rsid w:val="007D44BE"/>
    <w:rsid w:val="007D4969"/>
    <w:rsid w:val="007D4A30"/>
    <w:rsid w:val="007D5901"/>
    <w:rsid w:val="007D60D8"/>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091E"/>
    <w:rsid w:val="008412EA"/>
    <w:rsid w:val="0084162B"/>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C91"/>
    <w:rsid w:val="008C2017"/>
    <w:rsid w:val="008C205C"/>
    <w:rsid w:val="008C4958"/>
    <w:rsid w:val="008C4BAA"/>
    <w:rsid w:val="008C4DB8"/>
    <w:rsid w:val="008C5648"/>
    <w:rsid w:val="008C5BA4"/>
    <w:rsid w:val="008C6AE8"/>
    <w:rsid w:val="008C6D2F"/>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7A2"/>
    <w:rsid w:val="00901D47"/>
    <w:rsid w:val="00902327"/>
    <w:rsid w:val="00902350"/>
    <w:rsid w:val="009032D3"/>
    <w:rsid w:val="0090336B"/>
    <w:rsid w:val="00903688"/>
    <w:rsid w:val="009047C8"/>
    <w:rsid w:val="00904BBB"/>
    <w:rsid w:val="009053AA"/>
    <w:rsid w:val="009067C8"/>
    <w:rsid w:val="00906939"/>
    <w:rsid w:val="0090697E"/>
    <w:rsid w:val="00907046"/>
    <w:rsid w:val="00907FC0"/>
    <w:rsid w:val="00910A74"/>
    <w:rsid w:val="00910B7D"/>
    <w:rsid w:val="00911DFB"/>
    <w:rsid w:val="00912216"/>
    <w:rsid w:val="0091311E"/>
    <w:rsid w:val="009139D9"/>
    <w:rsid w:val="0091445C"/>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4D7A"/>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31B1"/>
    <w:rsid w:val="00936292"/>
    <w:rsid w:val="009368F3"/>
    <w:rsid w:val="00937383"/>
    <w:rsid w:val="00937706"/>
    <w:rsid w:val="00937C7D"/>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12F"/>
    <w:rsid w:val="00953920"/>
    <w:rsid w:val="00953A06"/>
    <w:rsid w:val="00953A36"/>
    <w:rsid w:val="00953D47"/>
    <w:rsid w:val="00954C16"/>
    <w:rsid w:val="00954D11"/>
    <w:rsid w:val="00955342"/>
    <w:rsid w:val="009558DD"/>
    <w:rsid w:val="00956257"/>
    <w:rsid w:val="0095681E"/>
    <w:rsid w:val="00956BED"/>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08E5"/>
    <w:rsid w:val="00971504"/>
    <w:rsid w:val="00971626"/>
    <w:rsid w:val="009718AF"/>
    <w:rsid w:val="00971F08"/>
    <w:rsid w:val="00973BC5"/>
    <w:rsid w:val="00973E9D"/>
    <w:rsid w:val="0097603D"/>
    <w:rsid w:val="00976949"/>
    <w:rsid w:val="00980477"/>
    <w:rsid w:val="00980A21"/>
    <w:rsid w:val="009812FF"/>
    <w:rsid w:val="00981DED"/>
    <w:rsid w:val="00982992"/>
    <w:rsid w:val="00983466"/>
    <w:rsid w:val="0098351D"/>
    <w:rsid w:val="00983A79"/>
    <w:rsid w:val="00985253"/>
    <w:rsid w:val="009853B3"/>
    <w:rsid w:val="00985644"/>
    <w:rsid w:val="00985C3E"/>
    <w:rsid w:val="00986059"/>
    <w:rsid w:val="00986E48"/>
    <w:rsid w:val="00987C96"/>
    <w:rsid w:val="00990630"/>
    <w:rsid w:val="00990B76"/>
    <w:rsid w:val="00990DCB"/>
    <w:rsid w:val="00991595"/>
    <w:rsid w:val="00991761"/>
    <w:rsid w:val="00991887"/>
    <w:rsid w:val="009921D3"/>
    <w:rsid w:val="00992CC5"/>
    <w:rsid w:val="00993193"/>
    <w:rsid w:val="00994B72"/>
    <w:rsid w:val="00994D07"/>
    <w:rsid w:val="00994DCA"/>
    <w:rsid w:val="009950C0"/>
    <w:rsid w:val="00995978"/>
    <w:rsid w:val="00996021"/>
    <w:rsid w:val="009960EC"/>
    <w:rsid w:val="009970DD"/>
    <w:rsid w:val="00997813"/>
    <w:rsid w:val="009A01C3"/>
    <w:rsid w:val="009A035A"/>
    <w:rsid w:val="009A0870"/>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589"/>
    <w:rsid w:val="009C26B6"/>
    <w:rsid w:val="009C27EA"/>
    <w:rsid w:val="009C403E"/>
    <w:rsid w:val="009C41BD"/>
    <w:rsid w:val="009C4B0A"/>
    <w:rsid w:val="009C4F8E"/>
    <w:rsid w:val="009C5300"/>
    <w:rsid w:val="009C57C1"/>
    <w:rsid w:val="009C6207"/>
    <w:rsid w:val="009C6B69"/>
    <w:rsid w:val="009D03A8"/>
    <w:rsid w:val="009D0710"/>
    <w:rsid w:val="009D194C"/>
    <w:rsid w:val="009D2627"/>
    <w:rsid w:val="009D2C6E"/>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1CA"/>
    <w:rsid w:val="009E7A6D"/>
    <w:rsid w:val="009E7AEF"/>
    <w:rsid w:val="009E7D6F"/>
    <w:rsid w:val="009F06F7"/>
    <w:rsid w:val="009F08F3"/>
    <w:rsid w:val="009F0C63"/>
    <w:rsid w:val="009F130D"/>
    <w:rsid w:val="009F1F7D"/>
    <w:rsid w:val="009F2BB4"/>
    <w:rsid w:val="009F2DFA"/>
    <w:rsid w:val="009F31CA"/>
    <w:rsid w:val="009F3226"/>
    <w:rsid w:val="009F344F"/>
    <w:rsid w:val="009F3832"/>
    <w:rsid w:val="009F4D4A"/>
    <w:rsid w:val="009F52DB"/>
    <w:rsid w:val="009F581C"/>
    <w:rsid w:val="009F5F95"/>
    <w:rsid w:val="009F6264"/>
    <w:rsid w:val="009F68A6"/>
    <w:rsid w:val="009F7054"/>
    <w:rsid w:val="009F7CE2"/>
    <w:rsid w:val="00A00A52"/>
    <w:rsid w:val="00A00E9A"/>
    <w:rsid w:val="00A01318"/>
    <w:rsid w:val="00A0302E"/>
    <w:rsid w:val="00A031D8"/>
    <w:rsid w:val="00A0401C"/>
    <w:rsid w:val="00A0439B"/>
    <w:rsid w:val="00A048A8"/>
    <w:rsid w:val="00A04B6F"/>
    <w:rsid w:val="00A04F49"/>
    <w:rsid w:val="00A051D2"/>
    <w:rsid w:val="00A05700"/>
    <w:rsid w:val="00A05BD3"/>
    <w:rsid w:val="00A05EA3"/>
    <w:rsid w:val="00A06505"/>
    <w:rsid w:val="00A06D2B"/>
    <w:rsid w:val="00A072D7"/>
    <w:rsid w:val="00A1016B"/>
    <w:rsid w:val="00A109A1"/>
    <w:rsid w:val="00A10F9E"/>
    <w:rsid w:val="00A11142"/>
    <w:rsid w:val="00A11573"/>
    <w:rsid w:val="00A11594"/>
    <w:rsid w:val="00A1284B"/>
    <w:rsid w:val="00A13DE3"/>
    <w:rsid w:val="00A13E54"/>
    <w:rsid w:val="00A141C9"/>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4F30"/>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4FE1"/>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127D"/>
    <w:rsid w:val="00A61499"/>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ABB"/>
    <w:rsid w:val="00A7142B"/>
    <w:rsid w:val="00A719E9"/>
    <w:rsid w:val="00A71B99"/>
    <w:rsid w:val="00A71FE3"/>
    <w:rsid w:val="00A721B8"/>
    <w:rsid w:val="00A726B0"/>
    <w:rsid w:val="00A732B1"/>
    <w:rsid w:val="00A739D0"/>
    <w:rsid w:val="00A73A69"/>
    <w:rsid w:val="00A74376"/>
    <w:rsid w:val="00A746B4"/>
    <w:rsid w:val="00A7474E"/>
    <w:rsid w:val="00A74A2D"/>
    <w:rsid w:val="00A74CC7"/>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A49"/>
    <w:rsid w:val="00A84D6B"/>
    <w:rsid w:val="00A850B1"/>
    <w:rsid w:val="00A8555A"/>
    <w:rsid w:val="00A855F8"/>
    <w:rsid w:val="00A858CB"/>
    <w:rsid w:val="00A85F9C"/>
    <w:rsid w:val="00A869A3"/>
    <w:rsid w:val="00A86C01"/>
    <w:rsid w:val="00A86F57"/>
    <w:rsid w:val="00A87A87"/>
    <w:rsid w:val="00A90173"/>
    <w:rsid w:val="00A90394"/>
    <w:rsid w:val="00A918FB"/>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497"/>
    <w:rsid w:val="00AC6AF3"/>
    <w:rsid w:val="00AC6FFD"/>
    <w:rsid w:val="00AC72AA"/>
    <w:rsid w:val="00AC7FF9"/>
    <w:rsid w:val="00AD0642"/>
    <w:rsid w:val="00AD0AA3"/>
    <w:rsid w:val="00AD2877"/>
    <w:rsid w:val="00AD288D"/>
    <w:rsid w:val="00AD3F94"/>
    <w:rsid w:val="00AD46EA"/>
    <w:rsid w:val="00AD49BC"/>
    <w:rsid w:val="00AD4A5A"/>
    <w:rsid w:val="00AD636D"/>
    <w:rsid w:val="00AD6615"/>
    <w:rsid w:val="00AD696D"/>
    <w:rsid w:val="00AD6A62"/>
    <w:rsid w:val="00AD6F9C"/>
    <w:rsid w:val="00AD798C"/>
    <w:rsid w:val="00AD7D69"/>
    <w:rsid w:val="00AE032F"/>
    <w:rsid w:val="00AE19E0"/>
    <w:rsid w:val="00AE23D8"/>
    <w:rsid w:val="00AE2537"/>
    <w:rsid w:val="00AE27AC"/>
    <w:rsid w:val="00AE37C3"/>
    <w:rsid w:val="00AE3DF7"/>
    <w:rsid w:val="00AE40E0"/>
    <w:rsid w:val="00AE4DBA"/>
    <w:rsid w:val="00AE4F07"/>
    <w:rsid w:val="00AE53B4"/>
    <w:rsid w:val="00AE627E"/>
    <w:rsid w:val="00AE63AB"/>
    <w:rsid w:val="00AE63C4"/>
    <w:rsid w:val="00AE6425"/>
    <w:rsid w:val="00AE66AC"/>
    <w:rsid w:val="00AE6A73"/>
    <w:rsid w:val="00AE7716"/>
    <w:rsid w:val="00AF0506"/>
    <w:rsid w:val="00AF0508"/>
    <w:rsid w:val="00AF0514"/>
    <w:rsid w:val="00AF1634"/>
    <w:rsid w:val="00AF1C5D"/>
    <w:rsid w:val="00AF221E"/>
    <w:rsid w:val="00AF2B22"/>
    <w:rsid w:val="00AF3858"/>
    <w:rsid w:val="00AF3C0D"/>
    <w:rsid w:val="00AF42D7"/>
    <w:rsid w:val="00AF457F"/>
    <w:rsid w:val="00AF5157"/>
    <w:rsid w:val="00AF5914"/>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3FFA"/>
    <w:rsid w:val="00B3411D"/>
    <w:rsid w:val="00B342DC"/>
    <w:rsid w:val="00B348D2"/>
    <w:rsid w:val="00B351C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47AC4"/>
    <w:rsid w:val="00B50CBA"/>
    <w:rsid w:val="00B518D6"/>
    <w:rsid w:val="00B51B35"/>
    <w:rsid w:val="00B52514"/>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5A5E"/>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4398"/>
    <w:rsid w:val="00BB4C38"/>
    <w:rsid w:val="00BB51E9"/>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1309"/>
    <w:rsid w:val="00BE2637"/>
    <w:rsid w:val="00BE2FA6"/>
    <w:rsid w:val="00BE333F"/>
    <w:rsid w:val="00BE34FC"/>
    <w:rsid w:val="00BE37CA"/>
    <w:rsid w:val="00BE39A0"/>
    <w:rsid w:val="00BE529E"/>
    <w:rsid w:val="00BE5468"/>
    <w:rsid w:val="00BE6AC1"/>
    <w:rsid w:val="00BE7406"/>
    <w:rsid w:val="00BE7603"/>
    <w:rsid w:val="00BF12EE"/>
    <w:rsid w:val="00BF1596"/>
    <w:rsid w:val="00BF3279"/>
    <w:rsid w:val="00BF386D"/>
    <w:rsid w:val="00BF3B4D"/>
    <w:rsid w:val="00BF3C7F"/>
    <w:rsid w:val="00BF40F8"/>
    <w:rsid w:val="00BF454F"/>
    <w:rsid w:val="00BF4C11"/>
    <w:rsid w:val="00BF5A90"/>
    <w:rsid w:val="00BF69ED"/>
    <w:rsid w:val="00BF748E"/>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10F"/>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6710"/>
    <w:rsid w:val="00C279B5"/>
    <w:rsid w:val="00C27C45"/>
    <w:rsid w:val="00C3266C"/>
    <w:rsid w:val="00C326DD"/>
    <w:rsid w:val="00C32C0B"/>
    <w:rsid w:val="00C3354C"/>
    <w:rsid w:val="00C33658"/>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21A6"/>
    <w:rsid w:val="00C72609"/>
    <w:rsid w:val="00C72735"/>
    <w:rsid w:val="00C72EF4"/>
    <w:rsid w:val="00C733BB"/>
    <w:rsid w:val="00C734D9"/>
    <w:rsid w:val="00C7406D"/>
    <w:rsid w:val="00C75D2F"/>
    <w:rsid w:val="00C75F16"/>
    <w:rsid w:val="00C767BE"/>
    <w:rsid w:val="00C76E3C"/>
    <w:rsid w:val="00C81568"/>
    <w:rsid w:val="00C81EAC"/>
    <w:rsid w:val="00C82AA6"/>
    <w:rsid w:val="00C8359D"/>
    <w:rsid w:val="00C83B0F"/>
    <w:rsid w:val="00C83C6D"/>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2A19"/>
    <w:rsid w:val="00CB3ACC"/>
    <w:rsid w:val="00CB44EB"/>
    <w:rsid w:val="00CB4738"/>
    <w:rsid w:val="00CB4897"/>
    <w:rsid w:val="00CB5009"/>
    <w:rsid w:val="00CB5597"/>
    <w:rsid w:val="00CB5EBC"/>
    <w:rsid w:val="00CB64E5"/>
    <w:rsid w:val="00CB64E9"/>
    <w:rsid w:val="00CB65C4"/>
    <w:rsid w:val="00CB6A8F"/>
    <w:rsid w:val="00CB7170"/>
    <w:rsid w:val="00CB7416"/>
    <w:rsid w:val="00CB799E"/>
    <w:rsid w:val="00CC040E"/>
    <w:rsid w:val="00CC095F"/>
    <w:rsid w:val="00CC111F"/>
    <w:rsid w:val="00CC147C"/>
    <w:rsid w:val="00CC18A6"/>
    <w:rsid w:val="00CC192B"/>
    <w:rsid w:val="00CC2011"/>
    <w:rsid w:val="00CC21A5"/>
    <w:rsid w:val="00CC2343"/>
    <w:rsid w:val="00CC2C95"/>
    <w:rsid w:val="00CC3462"/>
    <w:rsid w:val="00CC3EA0"/>
    <w:rsid w:val="00CC3EED"/>
    <w:rsid w:val="00CC421B"/>
    <w:rsid w:val="00CC50D8"/>
    <w:rsid w:val="00CC570B"/>
    <w:rsid w:val="00CC5B7B"/>
    <w:rsid w:val="00CC7B45"/>
    <w:rsid w:val="00CC7CF2"/>
    <w:rsid w:val="00CC7F71"/>
    <w:rsid w:val="00CD0A37"/>
    <w:rsid w:val="00CD0BD5"/>
    <w:rsid w:val="00CD1188"/>
    <w:rsid w:val="00CD1CE7"/>
    <w:rsid w:val="00CD1EAD"/>
    <w:rsid w:val="00CD2ED1"/>
    <w:rsid w:val="00CD337B"/>
    <w:rsid w:val="00CD4707"/>
    <w:rsid w:val="00CD67BA"/>
    <w:rsid w:val="00CD6F1E"/>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49B"/>
    <w:rsid w:val="00D03E25"/>
    <w:rsid w:val="00D04175"/>
    <w:rsid w:val="00D0435F"/>
    <w:rsid w:val="00D052F9"/>
    <w:rsid w:val="00D055E3"/>
    <w:rsid w:val="00D056B1"/>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C13"/>
    <w:rsid w:val="00D97C55"/>
    <w:rsid w:val="00D97D8A"/>
    <w:rsid w:val="00D97F6F"/>
    <w:rsid w:val="00DA0D90"/>
    <w:rsid w:val="00DA10EC"/>
    <w:rsid w:val="00DA18D1"/>
    <w:rsid w:val="00DA1B30"/>
    <w:rsid w:val="00DA215E"/>
    <w:rsid w:val="00DA2555"/>
    <w:rsid w:val="00DA2F51"/>
    <w:rsid w:val="00DA2FA3"/>
    <w:rsid w:val="00DA305E"/>
    <w:rsid w:val="00DA3F78"/>
    <w:rsid w:val="00DA5417"/>
    <w:rsid w:val="00DA56E8"/>
    <w:rsid w:val="00DA5851"/>
    <w:rsid w:val="00DA62AE"/>
    <w:rsid w:val="00DA663D"/>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55AD"/>
    <w:rsid w:val="00DC6627"/>
    <w:rsid w:val="00DC7E4E"/>
    <w:rsid w:val="00DD02BD"/>
    <w:rsid w:val="00DD0342"/>
    <w:rsid w:val="00DD0610"/>
    <w:rsid w:val="00DD162F"/>
    <w:rsid w:val="00DD184D"/>
    <w:rsid w:val="00DD272F"/>
    <w:rsid w:val="00DD2D64"/>
    <w:rsid w:val="00DD4932"/>
    <w:rsid w:val="00DD4A25"/>
    <w:rsid w:val="00DD5895"/>
    <w:rsid w:val="00DD61F3"/>
    <w:rsid w:val="00DD7461"/>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0E87"/>
    <w:rsid w:val="00E3123D"/>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5931"/>
    <w:rsid w:val="00E46886"/>
    <w:rsid w:val="00E46AFA"/>
    <w:rsid w:val="00E47AEF"/>
    <w:rsid w:val="00E47D75"/>
    <w:rsid w:val="00E500D0"/>
    <w:rsid w:val="00E50254"/>
    <w:rsid w:val="00E514B9"/>
    <w:rsid w:val="00E51DEE"/>
    <w:rsid w:val="00E52125"/>
    <w:rsid w:val="00E525F8"/>
    <w:rsid w:val="00E53B75"/>
    <w:rsid w:val="00E5427E"/>
    <w:rsid w:val="00E54B2E"/>
    <w:rsid w:val="00E54CA7"/>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20E"/>
    <w:rsid w:val="00E774DD"/>
    <w:rsid w:val="00E77AE0"/>
    <w:rsid w:val="00E80BFF"/>
    <w:rsid w:val="00E81392"/>
    <w:rsid w:val="00E8234C"/>
    <w:rsid w:val="00E83AA9"/>
    <w:rsid w:val="00E83B3C"/>
    <w:rsid w:val="00E83F88"/>
    <w:rsid w:val="00E847A2"/>
    <w:rsid w:val="00E84A37"/>
    <w:rsid w:val="00E853D0"/>
    <w:rsid w:val="00E85507"/>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243A"/>
    <w:rsid w:val="00EA2EE5"/>
    <w:rsid w:val="00EA2F5B"/>
    <w:rsid w:val="00EA2FC6"/>
    <w:rsid w:val="00EA38B0"/>
    <w:rsid w:val="00EA49DF"/>
    <w:rsid w:val="00EA4A71"/>
    <w:rsid w:val="00EA5FF7"/>
    <w:rsid w:val="00EA632D"/>
    <w:rsid w:val="00EA63EF"/>
    <w:rsid w:val="00EA6C64"/>
    <w:rsid w:val="00EA6EA3"/>
    <w:rsid w:val="00EA6ED4"/>
    <w:rsid w:val="00EA7261"/>
    <w:rsid w:val="00EA7A41"/>
    <w:rsid w:val="00EB0601"/>
    <w:rsid w:val="00EB077B"/>
    <w:rsid w:val="00EB0FCF"/>
    <w:rsid w:val="00EB1D21"/>
    <w:rsid w:val="00EB2EE7"/>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6AB"/>
    <w:rsid w:val="00EC5653"/>
    <w:rsid w:val="00EC5919"/>
    <w:rsid w:val="00EC616F"/>
    <w:rsid w:val="00EC6414"/>
    <w:rsid w:val="00EC65E3"/>
    <w:rsid w:val="00EC71CE"/>
    <w:rsid w:val="00EC75E1"/>
    <w:rsid w:val="00EC79C6"/>
    <w:rsid w:val="00EC7DA8"/>
    <w:rsid w:val="00ED0393"/>
    <w:rsid w:val="00ED1006"/>
    <w:rsid w:val="00ED1193"/>
    <w:rsid w:val="00ED1895"/>
    <w:rsid w:val="00ED2063"/>
    <w:rsid w:val="00ED255C"/>
    <w:rsid w:val="00ED42B3"/>
    <w:rsid w:val="00ED5012"/>
    <w:rsid w:val="00ED51BF"/>
    <w:rsid w:val="00ED51DE"/>
    <w:rsid w:val="00ED5371"/>
    <w:rsid w:val="00ED5426"/>
    <w:rsid w:val="00ED5A72"/>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29F"/>
    <w:rsid w:val="00F06C67"/>
    <w:rsid w:val="00F06DFD"/>
    <w:rsid w:val="00F06F1F"/>
    <w:rsid w:val="00F071D1"/>
    <w:rsid w:val="00F07533"/>
    <w:rsid w:val="00F10629"/>
    <w:rsid w:val="00F1071E"/>
    <w:rsid w:val="00F10DBD"/>
    <w:rsid w:val="00F10ED5"/>
    <w:rsid w:val="00F10F67"/>
    <w:rsid w:val="00F110C0"/>
    <w:rsid w:val="00F11173"/>
    <w:rsid w:val="00F11CFC"/>
    <w:rsid w:val="00F11EFB"/>
    <w:rsid w:val="00F12939"/>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30099"/>
    <w:rsid w:val="00F30450"/>
    <w:rsid w:val="00F30828"/>
    <w:rsid w:val="00F30A1F"/>
    <w:rsid w:val="00F313D6"/>
    <w:rsid w:val="00F31D42"/>
    <w:rsid w:val="00F32D13"/>
    <w:rsid w:val="00F33B97"/>
    <w:rsid w:val="00F33C64"/>
    <w:rsid w:val="00F34567"/>
    <w:rsid w:val="00F345DC"/>
    <w:rsid w:val="00F34B6E"/>
    <w:rsid w:val="00F3530A"/>
    <w:rsid w:val="00F366CC"/>
    <w:rsid w:val="00F400E4"/>
    <w:rsid w:val="00F40F0C"/>
    <w:rsid w:val="00F41121"/>
    <w:rsid w:val="00F41BA2"/>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3737"/>
    <w:rsid w:val="00F540DD"/>
    <w:rsid w:val="00F54231"/>
    <w:rsid w:val="00F54328"/>
    <w:rsid w:val="00F55C2D"/>
    <w:rsid w:val="00F56007"/>
    <w:rsid w:val="00F5638D"/>
    <w:rsid w:val="00F56538"/>
    <w:rsid w:val="00F5746C"/>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4D9F"/>
    <w:rsid w:val="00F650A5"/>
    <w:rsid w:val="00F651BE"/>
    <w:rsid w:val="00F67EBF"/>
    <w:rsid w:val="00F67F53"/>
    <w:rsid w:val="00F703BE"/>
    <w:rsid w:val="00F706D8"/>
    <w:rsid w:val="00F7085A"/>
    <w:rsid w:val="00F70F6A"/>
    <w:rsid w:val="00F7113F"/>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91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3E05"/>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3FE9"/>
    <w:rsid w:val="00FC4DF7"/>
    <w:rsid w:val="00FC5D10"/>
    <w:rsid w:val="00FC5F3C"/>
    <w:rsid w:val="00FC63A0"/>
    <w:rsid w:val="00FC6636"/>
    <w:rsid w:val="00FC69A8"/>
    <w:rsid w:val="00FC7429"/>
    <w:rsid w:val="00FD060E"/>
    <w:rsid w:val="00FD07F6"/>
    <w:rsid w:val="00FD0F42"/>
    <w:rsid w:val="00FD1BDB"/>
    <w:rsid w:val="00FD1BE3"/>
    <w:rsid w:val="00FD1BFE"/>
    <w:rsid w:val="00FD1E47"/>
    <w:rsid w:val="00FD1EC8"/>
    <w:rsid w:val="00FD3190"/>
    <w:rsid w:val="00FD47ED"/>
    <w:rsid w:val="00FD49B8"/>
    <w:rsid w:val="00FD4C23"/>
    <w:rsid w:val="00FD5AB9"/>
    <w:rsid w:val="00FD6473"/>
    <w:rsid w:val="00FD68B0"/>
    <w:rsid w:val="00FD74DB"/>
    <w:rsid w:val="00FD7660"/>
    <w:rsid w:val="00FE0655"/>
    <w:rsid w:val="00FE08D3"/>
    <w:rsid w:val="00FE1B23"/>
    <w:rsid w:val="00FE1BFE"/>
    <w:rsid w:val="00FE2365"/>
    <w:rsid w:val="00FE252B"/>
    <w:rsid w:val="00FE30E9"/>
    <w:rsid w:val="00FE32D0"/>
    <w:rsid w:val="00FE37D7"/>
    <w:rsid w:val="00FE42EE"/>
    <w:rsid w:val="00FE48D8"/>
    <w:rsid w:val="00FE4A94"/>
    <w:rsid w:val="00FE4C7B"/>
    <w:rsid w:val="00FE54CD"/>
    <w:rsid w:val="00FE57A6"/>
    <w:rsid w:val="00FE6006"/>
    <w:rsid w:val="00FE6960"/>
    <w:rsid w:val="00FE6F54"/>
    <w:rsid w:val="00FE7171"/>
    <w:rsid w:val="00FE7336"/>
    <w:rsid w:val="00FE787C"/>
    <w:rsid w:val="00FE7D91"/>
    <w:rsid w:val="00FF0359"/>
    <w:rsid w:val="00FF1AAF"/>
    <w:rsid w:val="00FF243D"/>
    <w:rsid w:val="00FF253B"/>
    <w:rsid w:val="00FF2C25"/>
    <w:rsid w:val="00FF2DA5"/>
    <w:rsid w:val="00FF2F8B"/>
    <w:rsid w:val="00FF3FDF"/>
    <w:rsid w:val="00FF45A5"/>
    <w:rsid w:val="00FF519D"/>
    <w:rsid w:val="00FF59D4"/>
    <w:rsid w:val="00FF5C91"/>
    <w:rsid w:val="00FF5D50"/>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1,목록단락 Char"/>
    <w:link w:val="ListParagraph"/>
    <w:uiPriority w:val="34"/>
    <w:qFormat/>
    <w:locked/>
    <w:rPr>
      <w:rFonts w:ascii="Arial" w:hAnsi="Arial"/>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Normal"/>
    <w:rsid w:val="001E2255"/>
    <w:pPr>
      <w:spacing w:after="0" w:line="240" w:lineRule="auto"/>
    </w:pPr>
    <w:rPr>
      <w:rFonts w:ascii="SimSun" w:hAnsi="SimSun"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1727093">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79705108">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411008649">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670448319">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1952861085">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1975.zip" TargetMode="External"/><Relationship Id="rId18" Type="http://schemas.openxmlformats.org/officeDocument/2006/relationships/hyperlink" Target="https://ericsson.sharepoint.com/R2-2202710.zip" TargetMode="External"/><Relationship Id="rId3" Type="http://schemas.openxmlformats.org/officeDocument/2006/relationships/customXml" Target="../customXml/item3.xml"/><Relationship Id="rId21" Type="http://schemas.openxmlformats.org/officeDocument/2006/relationships/hyperlink" Target="https://ericsson.sharepoint.com/R2-2203418.zip" TargetMode="External"/><Relationship Id="rId7" Type="http://schemas.openxmlformats.org/officeDocument/2006/relationships/styles" Target="styles.xml"/><Relationship Id="rId12" Type="http://schemas.openxmlformats.org/officeDocument/2006/relationships/hyperlink" Target="https://www.3gpp.org/ftp/TSG_RAN/WG2_RL2/TSGR2_117-e/Docs/R2-2203644.zip" TargetMode="External"/><Relationship Id="rId17" Type="http://schemas.openxmlformats.org/officeDocument/2006/relationships/hyperlink" Target="http://mannerheim.nomadiclab.com/Mannerheim/tdoc/R2-220271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ricsson.sharepoint.com/R2-2202434.zip" TargetMode="External"/><Relationship Id="rId20" Type="http://schemas.openxmlformats.org/officeDocument/2006/relationships/hyperlink" Target="http://mannerheim.nomadiclab.com/Mannerheim/tdoc/R2-220341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mannerheim.nomadiclab.com/Mannerheim/tdoc/R2-220243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7-e/Docs/R2-22034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7-e/Docs/R2-2202434.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066601-6B5D-486B-9973-DC8122F2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15</Pages>
  <Words>4762</Words>
  <Characters>27146</Characters>
  <Application>Microsoft Office Word</Application>
  <DocSecurity>0</DocSecurity>
  <Lines>226</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OPPO</vt:lpstr>
      <vt:lpstr>OPPO</vt:lpstr>
      <vt:lpstr>OPPO</vt:lpstr>
    </vt:vector>
  </TitlesOfParts>
  <Company/>
  <LinksUpToDate>false</LinksUpToDate>
  <CharactersWithSpaces>31845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 HiSilicon</cp:lastModifiedBy>
  <cp:revision>2</cp:revision>
  <cp:lastPrinted>2008-02-01T07:09:00Z</cp:lastPrinted>
  <dcterms:created xsi:type="dcterms:W3CDTF">2022-02-27T20:41:00Z</dcterms:created>
  <dcterms:modified xsi:type="dcterms:W3CDTF">2022-02-27T20:41:00Z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