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7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52DAAC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SA3,</w:t>
      </w:r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 xml:space="preserve">Chris </w:t>
      </w:r>
      <w:proofErr w:type="spellStart"/>
      <w:r w:rsidR="00B341CC">
        <w:rPr>
          <w:rFonts w:ascii="Arial" w:hAnsi="Arial" w:cs="Arial"/>
          <w:b/>
          <w:bCs/>
          <w:sz w:val="22"/>
          <w:szCs w:val="22"/>
        </w:rPr>
        <w:t>Pudney</w:t>
      </w:r>
      <w:proofErr w:type="spellEnd"/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>hris</w:t>
      </w:r>
      <w:proofErr w:type="spellEnd"/>
      <w:r w:rsidR="00B341C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>213669 which</w:t>
      </w:r>
      <w:proofErr w:type="gramStart"/>
      <w:r w:rsidR="005A3E30">
        <w:t>, in particular, restricts</w:t>
      </w:r>
      <w:proofErr w:type="gramEnd"/>
      <w:r w:rsidR="005A3E30">
        <w:t xml:space="preserve">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0" w:author="Ericsson" w:date="2022-02-24T21:31:00Z">
        <w:r w:rsidR="00622D24" w:rsidDel="000F4233">
          <w:rPr>
            <w:b/>
            <w:bCs/>
          </w:rPr>
          <w:delText>the</w:delText>
        </w:r>
      </w:del>
      <w:ins w:id="11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proofErr w:type="gram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12" w:author="Ericsson" w:date="2022-02-25T14:18:00Z">
        <w:r w:rsidR="004A4BB7">
          <w:rPr>
            <w:b/>
            <w:bCs/>
          </w:rPr>
          <w:t xml:space="preserve"> in</w:t>
        </w:r>
      </w:ins>
      <w:proofErr w:type="gramEnd"/>
      <w:r w:rsidR="00622D24">
        <w:rPr>
          <w:b/>
          <w:bCs/>
        </w:rPr>
        <w:t xml:space="preserve"> </w:t>
      </w:r>
      <w:ins w:id="13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14" w:author="Ericsson" w:date="2022-02-24T21:33:00Z">
        <w:r w:rsidR="003C2D9A" w:rsidDel="00E718B0">
          <w:rPr>
            <w:b/>
            <w:bCs/>
          </w:rPr>
          <w:delText>.</w:delText>
        </w:r>
      </w:del>
      <w:ins w:id="15" w:author="Ericsson" w:date="2022-02-24T21:32:00Z">
        <w:r w:rsidR="00E718B0">
          <w:rPr>
            <w:b/>
            <w:bCs/>
          </w:rPr>
          <w:t xml:space="preserve"> (and</w:t>
        </w:r>
      </w:ins>
      <w:ins w:id="16" w:author="Ericsson" w:date="2022-02-25T16:45:00Z">
        <w:r w:rsidR="001C20D6">
          <w:rPr>
            <w:b/>
            <w:bCs/>
          </w:rPr>
          <w:t xml:space="preserve"> also to derive</w:t>
        </w:r>
      </w:ins>
      <w:ins w:id="17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18" w:author="Ericsson" w:date="2022-02-25T16:46:00Z">
        <w:r w:rsidR="001C20D6">
          <w:rPr>
            <w:b/>
            <w:bCs/>
          </w:rPr>
          <w:t>, as</w:t>
        </w:r>
      </w:ins>
      <w:ins w:id="19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0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21" w:author="Ericsson" w:date="2022-02-24T21:20:00Z">
        <w:r w:rsidR="00EF039A">
          <w:rPr>
            <w:b/>
            <w:bCs/>
          </w:rPr>
          <w:t xml:space="preserve">used </w:t>
        </w:r>
      </w:ins>
      <w:ins w:id="22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0E57E09C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activate/deactivate the UP IP</w:t>
      </w:r>
      <w:ins w:id="23" w:author="Ericsson" w:date="2022-02-24T21:27:00Z">
        <w:r w:rsidR="000F4233">
          <w:rPr>
            <w:b/>
            <w:bCs/>
          </w:rPr>
          <w:t xml:space="preserve"> </w:t>
        </w:r>
      </w:ins>
      <w:ins w:id="24" w:author="Ericsson" w:date="2022-02-25T14:22:00Z">
        <w:r w:rsidR="00337D0D">
          <w:rPr>
            <w:b/>
            <w:bCs/>
          </w:rPr>
          <w:t>using</w:t>
        </w:r>
      </w:ins>
      <w:ins w:id="25" w:author="Ericsson" w:date="2022-02-24T21:27:00Z">
        <w:r w:rsidR="000F4233">
          <w:rPr>
            <w:b/>
            <w:bCs/>
          </w:rPr>
          <w:t xml:space="preserve"> the configured algorithm</w:t>
        </w:r>
      </w:ins>
      <w:r w:rsidR="00F03EC3">
        <w:rPr>
          <w:b/>
          <w:bCs/>
        </w:rPr>
        <w:t xml:space="preserve">. </w:t>
      </w:r>
      <w:del w:id="26" w:author="Ericsson" w:date="2022-02-24T21:27:00Z">
        <w:r w:rsidR="00F03EC3" w:rsidDel="000F4233">
          <w:rPr>
            <w:b/>
            <w:bCs/>
          </w:rPr>
          <w:delText>It</w:delText>
        </w:r>
        <w:r w:rsidDel="000F4233">
          <w:rPr>
            <w:b/>
            <w:bCs/>
          </w:rPr>
          <w:delText xml:space="preserve"> </w:delText>
        </w:r>
      </w:del>
      <w:ins w:id="27" w:author="Ericsson" w:date="2022-02-24T21:27:00Z">
        <w:r w:rsidR="000F4233">
          <w:rPr>
            <w:b/>
            <w:bCs/>
          </w:rPr>
          <w:t xml:space="preserve">UP IP </w:t>
        </w:r>
      </w:ins>
      <w:r>
        <w:rPr>
          <w:b/>
          <w:bCs/>
        </w:rPr>
        <w:t xml:space="preserve">can be </w:t>
      </w:r>
      <w:ins w:id="28" w:author="Ericsson" w:date="2022-02-24T21:28:00Z">
        <w:r w:rsidR="000F4233">
          <w:rPr>
            <w:b/>
            <w:bCs/>
          </w:rPr>
          <w:t xml:space="preserve">activated/disabled </w:t>
        </w:r>
      </w:ins>
      <w:del w:id="29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 xml:space="preserve">only by </w:t>
      </w:r>
      <w:ins w:id="30" w:author="Ericsson" w:date="2022-02-24T21:34:00Z">
        <w:r w:rsidR="00F25EA0">
          <w:rPr>
            <w:b/>
            <w:bCs/>
          </w:rPr>
          <w:t>adding or releasing a DRB</w:t>
        </w:r>
      </w:ins>
      <w:del w:id="31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>DRB release and add</w:delText>
        </w:r>
        <w:r w:rsidR="00F03EC3" w:rsidDel="00F25EA0">
          <w:rPr>
            <w:b/>
            <w:bCs/>
          </w:rPr>
          <w:delText>”</w:delText>
        </w:r>
      </w:del>
      <w:r>
        <w:rPr>
          <w:b/>
          <w:bCs/>
        </w:rPr>
        <w:t xml:space="preserve">. </w:t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198F60A4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r w:rsidR="00F958EB" w:rsidRPr="00CD4E88">
        <w:t xml:space="preserve"> </w:t>
      </w:r>
      <w:r w:rsidR="00AC18EF" w:rsidRPr="00CD4E88">
        <w:t xml:space="preserve">politely </w:t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proofErr w:type="spellStart"/>
      <w:r>
        <w:rPr>
          <w:lang w:val="sv-SE"/>
        </w:rPr>
        <w:t>Please</w:t>
      </w:r>
      <w:proofErr w:type="spellEnd"/>
      <w:r>
        <w:rPr>
          <w:lang w:val="sv-SE"/>
        </w:rPr>
        <w:t xml:space="preserve"> </w:t>
      </w:r>
      <w:proofErr w:type="spellStart"/>
      <w:r w:rsidR="008039C9">
        <w:rPr>
          <w:lang w:val="sv-SE"/>
        </w:rPr>
        <w:t>see</w:t>
      </w:r>
      <w:proofErr w:type="spellEnd"/>
      <w:r w:rsidR="008039C9">
        <w:rPr>
          <w:lang w:val="sv-SE"/>
        </w:rPr>
        <w:t xml:space="preserve"> the </w:t>
      </w:r>
      <w:proofErr w:type="spellStart"/>
      <w:r w:rsidR="008039C9">
        <w:rPr>
          <w:lang w:val="sv-SE"/>
        </w:rPr>
        <w:t>latest</w:t>
      </w:r>
      <w:proofErr w:type="spellEnd"/>
      <w:r w:rsidR="008039C9">
        <w:rPr>
          <w:lang w:val="sv-SE"/>
        </w:rPr>
        <w:t xml:space="preserve">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8" w:anchor="/" w:history="1">
        <w:r w:rsidR="00173708" w:rsidRPr="001F717D">
          <w:rPr>
            <w:rStyle w:val="Hyperlink"/>
            <w:lang w:val="sv-SE"/>
          </w:rPr>
          <w:t xml:space="preserve">RAN 2 </w:t>
        </w:r>
        <w:proofErr w:type="spellStart"/>
        <w:r w:rsidR="00173708" w:rsidRPr="001F717D">
          <w:rPr>
            <w:rStyle w:val="Hyperlink"/>
            <w:lang w:val="sv-SE"/>
          </w:rPr>
          <w:t>calendar</w:t>
        </w:r>
        <w:proofErr w:type="spellEnd"/>
      </w:hyperlink>
      <w:r w:rsidR="00173708">
        <w:rPr>
          <w:lang w:val="sv-SE"/>
        </w:rPr>
        <w:t>.</w:t>
      </w:r>
    </w:p>
    <w:sectPr w:rsidR="006052AD" w:rsidRPr="0045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A525" w14:textId="77777777" w:rsidR="00862D75" w:rsidRDefault="00862D75">
      <w:pPr>
        <w:spacing w:after="0"/>
      </w:pPr>
      <w:r>
        <w:separator/>
      </w:r>
    </w:p>
  </w:endnote>
  <w:endnote w:type="continuationSeparator" w:id="0">
    <w:p w14:paraId="5971023C" w14:textId="77777777" w:rsidR="00862D75" w:rsidRDefault="00862D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D749" w14:textId="77777777" w:rsidR="00D04EF5" w:rsidRDefault="00D04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10B3" w14:textId="3E99A8E9" w:rsidR="007B05E4" w:rsidRDefault="007B0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E41A" w14:textId="67E45B91" w:rsidR="007B05E4" w:rsidRDefault="007B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64DA" w14:textId="77777777" w:rsidR="00862D75" w:rsidRDefault="00862D75">
      <w:pPr>
        <w:spacing w:after="0"/>
      </w:pPr>
      <w:r>
        <w:separator/>
      </w:r>
    </w:p>
  </w:footnote>
  <w:footnote w:type="continuationSeparator" w:id="0">
    <w:p w14:paraId="343DD02E" w14:textId="77777777" w:rsidR="00862D75" w:rsidRDefault="00862D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2BA5" w14:textId="77777777" w:rsidR="00D04EF5" w:rsidRDefault="00D04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7C07" w14:textId="77777777" w:rsidR="00D04EF5" w:rsidRDefault="00D04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535" w14:textId="77777777" w:rsidR="00D04EF5" w:rsidRDefault="00D0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3102B"/>
    <w:rsid w:val="00173708"/>
    <w:rsid w:val="00196B59"/>
    <w:rsid w:val="001A14F2"/>
    <w:rsid w:val="001A6D04"/>
    <w:rsid w:val="001B3A86"/>
    <w:rsid w:val="001C20D6"/>
    <w:rsid w:val="001C6265"/>
    <w:rsid w:val="001F717D"/>
    <w:rsid w:val="002101FF"/>
    <w:rsid w:val="00210F69"/>
    <w:rsid w:val="002243B4"/>
    <w:rsid w:val="00226381"/>
    <w:rsid w:val="002343FD"/>
    <w:rsid w:val="002473B2"/>
    <w:rsid w:val="0028530B"/>
    <w:rsid w:val="002869FE"/>
    <w:rsid w:val="002B6AF4"/>
    <w:rsid w:val="002D408D"/>
    <w:rsid w:val="002D6E18"/>
    <w:rsid w:val="002E01C1"/>
    <w:rsid w:val="002F1940"/>
    <w:rsid w:val="003101FF"/>
    <w:rsid w:val="0032220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50726E"/>
    <w:rsid w:val="005132D3"/>
    <w:rsid w:val="00524481"/>
    <w:rsid w:val="00526DDD"/>
    <w:rsid w:val="005632F5"/>
    <w:rsid w:val="005A3E30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6B99"/>
    <w:rsid w:val="007E19BC"/>
    <w:rsid w:val="007F4F92"/>
    <w:rsid w:val="008039C9"/>
    <w:rsid w:val="008222D7"/>
    <w:rsid w:val="0084541E"/>
    <w:rsid w:val="00862D75"/>
    <w:rsid w:val="00876836"/>
    <w:rsid w:val="008B3D71"/>
    <w:rsid w:val="008D019C"/>
    <w:rsid w:val="008D6031"/>
    <w:rsid w:val="008D772F"/>
    <w:rsid w:val="008E4E41"/>
    <w:rsid w:val="008F1698"/>
    <w:rsid w:val="008F34C4"/>
    <w:rsid w:val="00911781"/>
    <w:rsid w:val="009167D7"/>
    <w:rsid w:val="00927652"/>
    <w:rsid w:val="00951FF7"/>
    <w:rsid w:val="009603F6"/>
    <w:rsid w:val="0099764C"/>
    <w:rsid w:val="009B48C9"/>
    <w:rsid w:val="009D2517"/>
    <w:rsid w:val="009D3B7C"/>
    <w:rsid w:val="009D4FF4"/>
    <w:rsid w:val="009E1EC6"/>
    <w:rsid w:val="00A02EFE"/>
    <w:rsid w:val="00A062B7"/>
    <w:rsid w:val="00A17B9E"/>
    <w:rsid w:val="00A227ED"/>
    <w:rsid w:val="00A35E66"/>
    <w:rsid w:val="00A52AD6"/>
    <w:rsid w:val="00A803CB"/>
    <w:rsid w:val="00A94123"/>
    <w:rsid w:val="00AA101D"/>
    <w:rsid w:val="00AC18EF"/>
    <w:rsid w:val="00AE1B3E"/>
    <w:rsid w:val="00AF36DF"/>
    <w:rsid w:val="00B00EEA"/>
    <w:rsid w:val="00B10861"/>
    <w:rsid w:val="00B22252"/>
    <w:rsid w:val="00B22F17"/>
    <w:rsid w:val="00B341CC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150D6"/>
    <w:rsid w:val="00C3032A"/>
    <w:rsid w:val="00C3066D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6DAA"/>
    <w:rsid w:val="00E2241D"/>
    <w:rsid w:val="00E257AE"/>
    <w:rsid w:val="00E4732D"/>
    <w:rsid w:val="00E60F1A"/>
    <w:rsid w:val="00E718B0"/>
    <w:rsid w:val="00E82C3E"/>
    <w:rsid w:val="00E855A0"/>
    <w:rsid w:val="00E872A2"/>
    <w:rsid w:val="00EA4172"/>
    <w:rsid w:val="00ED3671"/>
    <w:rsid w:val="00EF0058"/>
    <w:rsid w:val="00EF039A"/>
    <w:rsid w:val="00F03EC3"/>
    <w:rsid w:val="00F25496"/>
    <w:rsid w:val="00F25EA0"/>
    <w:rsid w:val="00F30C8E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16</cp:revision>
  <cp:lastPrinted>2002-04-23T07:10:00Z</cp:lastPrinted>
  <dcterms:created xsi:type="dcterms:W3CDTF">2022-02-24T12:43:00Z</dcterms:created>
  <dcterms:modified xsi:type="dcterms:W3CDTF">2022-02-25T14:46:00Z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