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21C1B09F" w:rsidR="001E41F3" w:rsidRPr="008D0606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  <w:szCs w:val="24"/>
        </w:rPr>
      </w:pPr>
      <w:r w:rsidRPr="008D0606">
        <w:rPr>
          <w:b/>
          <w:noProof/>
          <w:sz w:val="24"/>
          <w:szCs w:val="24"/>
        </w:rPr>
        <w:t>3GPP TSG-</w:t>
      </w:r>
      <w:r w:rsidR="00737C72" w:rsidRPr="008D0606">
        <w:rPr>
          <w:b/>
          <w:noProof/>
          <w:sz w:val="24"/>
          <w:szCs w:val="24"/>
        </w:rPr>
        <w:t>RAN2</w:t>
      </w:r>
      <w:r w:rsidR="00C66BA2" w:rsidRPr="008D0606">
        <w:rPr>
          <w:b/>
          <w:noProof/>
          <w:sz w:val="24"/>
          <w:szCs w:val="24"/>
        </w:rPr>
        <w:t xml:space="preserve"> </w:t>
      </w:r>
      <w:r w:rsidRPr="008D0606">
        <w:rPr>
          <w:b/>
          <w:noProof/>
          <w:sz w:val="24"/>
          <w:szCs w:val="24"/>
        </w:rPr>
        <w:t>Meeting #</w:t>
      </w:r>
      <w:r w:rsidR="00737C72" w:rsidRPr="008D0606">
        <w:rPr>
          <w:b/>
          <w:noProof/>
          <w:sz w:val="24"/>
          <w:szCs w:val="24"/>
        </w:rPr>
        <w:t xml:space="preserve"> 11</w:t>
      </w:r>
      <w:r w:rsidR="008152A6">
        <w:rPr>
          <w:b/>
          <w:noProof/>
          <w:sz w:val="24"/>
          <w:szCs w:val="24"/>
        </w:rPr>
        <w:t>7</w:t>
      </w:r>
      <w:r w:rsidR="00737C72" w:rsidRPr="008D0606">
        <w:rPr>
          <w:b/>
          <w:noProof/>
          <w:sz w:val="24"/>
          <w:szCs w:val="24"/>
        </w:rPr>
        <w:t>-e</w:t>
      </w:r>
      <w:r w:rsidRPr="008D0606">
        <w:rPr>
          <w:b/>
          <w:noProof/>
          <w:sz w:val="24"/>
          <w:szCs w:val="24"/>
        </w:rPr>
        <w:tab/>
      </w:r>
      <w:r w:rsidR="00011242" w:rsidRPr="008D0606">
        <w:rPr>
          <w:b/>
          <w:noProof/>
          <w:sz w:val="24"/>
          <w:szCs w:val="24"/>
        </w:rPr>
        <w:t>R2-2</w:t>
      </w:r>
      <w:r w:rsidR="008152A6">
        <w:rPr>
          <w:b/>
          <w:noProof/>
          <w:sz w:val="24"/>
          <w:szCs w:val="24"/>
        </w:rPr>
        <w:t>2</w:t>
      </w:r>
      <w:r w:rsidR="00C368D6">
        <w:rPr>
          <w:b/>
          <w:noProof/>
          <w:sz w:val="24"/>
          <w:szCs w:val="24"/>
        </w:rPr>
        <w:t>02841</w:t>
      </w:r>
    </w:p>
    <w:p w14:paraId="7CB45193" w14:textId="4E473225" w:rsidR="001E41F3" w:rsidRPr="008D0606" w:rsidRDefault="008D0606" w:rsidP="005E2C44">
      <w:pPr>
        <w:pStyle w:val="CRCoverPage"/>
        <w:outlineLvl w:val="0"/>
        <w:rPr>
          <w:b/>
          <w:noProof/>
          <w:sz w:val="24"/>
          <w:szCs w:val="24"/>
        </w:rPr>
      </w:pPr>
      <w:r w:rsidRPr="008D0606">
        <w:rPr>
          <w:b/>
          <w:noProof/>
          <w:sz w:val="24"/>
          <w:szCs w:val="24"/>
        </w:rPr>
        <w:t>Online</w:t>
      </w:r>
      <w:r w:rsidR="00737C72" w:rsidRPr="008D0606">
        <w:rPr>
          <w:b/>
          <w:noProof/>
          <w:sz w:val="24"/>
          <w:szCs w:val="24"/>
        </w:rPr>
        <w:t xml:space="preserve">, </w:t>
      </w:r>
      <w:r w:rsidR="00A168A3">
        <w:rPr>
          <w:b/>
          <w:noProof/>
          <w:sz w:val="24"/>
          <w:szCs w:val="24"/>
        </w:rPr>
        <w:t>21 Feb</w:t>
      </w:r>
      <w:r w:rsidR="00961240">
        <w:rPr>
          <w:b/>
          <w:noProof/>
          <w:sz w:val="24"/>
          <w:szCs w:val="24"/>
        </w:rPr>
        <w:t xml:space="preserve"> – </w:t>
      </w:r>
      <w:r w:rsidR="00A168A3">
        <w:rPr>
          <w:b/>
          <w:noProof/>
          <w:sz w:val="24"/>
          <w:szCs w:val="24"/>
        </w:rPr>
        <w:t xml:space="preserve">3 Mar </w:t>
      </w:r>
      <w:r w:rsidR="00E02018">
        <w:rPr>
          <w:b/>
          <w:noProof/>
          <w:sz w:val="24"/>
          <w:szCs w:val="24"/>
        </w:rPr>
        <w:t>202</w:t>
      </w:r>
      <w:r w:rsidR="00A168A3">
        <w:rPr>
          <w:b/>
          <w:noProof/>
          <w:sz w:val="24"/>
          <w:szCs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D253F32" w:rsidR="001E41F3" w:rsidRDefault="00305409" w:rsidP="004C58E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4C58ED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45A1E8A" w:rsidR="001E41F3" w:rsidRPr="00410371" w:rsidRDefault="0070701F" w:rsidP="00D52B3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36.30</w:t>
            </w:r>
            <w:r w:rsidR="00D52B3B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7291C84" w:rsidR="001E41F3" w:rsidRPr="00410371" w:rsidRDefault="00F159C1" w:rsidP="00F159C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0834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A7E7974" w:rsidR="001E41F3" w:rsidRPr="00410371" w:rsidRDefault="008152A6" w:rsidP="007F08E6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2D9CD86" w:rsidR="001E41F3" w:rsidRPr="00410371" w:rsidRDefault="0070701F" w:rsidP="00A816A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F760B4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A816AA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6FB4FC4" w:rsidR="00F25D98" w:rsidRDefault="006B09B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22FDD36" w:rsidR="00F25D98" w:rsidRDefault="006B09B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242CA62" w:rsidR="001E41F3" w:rsidRDefault="00B62F5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32016C">
              <w:t xml:space="preserve">Introduction of </w:t>
            </w:r>
            <w:r w:rsidRPr="00BB330C">
              <w:t>event-based trigger</w:t>
            </w:r>
            <w:r>
              <w:t xml:space="preserve"> for LTE MDT logging</w:t>
            </w:r>
            <w:r w:rsidR="00773014">
              <w:t xml:space="preserve"> </w:t>
            </w:r>
            <w:r w:rsidR="00773014" w:rsidRPr="00773014">
              <w:t>[LTE-Event-MDT]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3CCE5BD" w:rsidR="001E41F3" w:rsidRDefault="006F0DC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uawei, HiSilicon</w:t>
            </w:r>
            <w:r w:rsidR="00523790">
              <w:rPr>
                <w:noProof/>
                <w:lang w:eastAsia="zh-CN"/>
              </w:rPr>
              <w:t>, Qualcomm Inc., KDDI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A241332" w:rsidR="001E41F3" w:rsidRDefault="006F0DC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9842116" w:rsidR="001E41F3" w:rsidRDefault="006F0D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</w:t>
            </w:r>
            <w:r w:rsidR="00411CCF">
              <w:rPr>
                <w:noProof/>
              </w:rP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2BDE0D7" w:rsidR="001E41F3" w:rsidRDefault="008152A6" w:rsidP="00C821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</w:t>
            </w:r>
            <w:r w:rsidR="00387238">
              <w:rPr>
                <w:noProof/>
              </w:rPr>
              <w:t>-</w:t>
            </w:r>
            <w:r>
              <w:rPr>
                <w:noProof/>
              </w:rPr>
              <w:t>02</w:t>
            </w:r>
            <w:r w:rsidR="00387238">
              <w:rPr>
                <w:noProof/>
              </w:rPr>
              <w:t>-</w:t>
            </w:r>
            <w:r w:rsidR="00C82100">
              <w:rPr>
                <w:noProof/>
              </w:rPr>
              <w:t>14</w:t>
            </w:r>
            <w:bookmarkStart w:id="1" w:name="_GoBack"/>
            <w:bookmarkEnd w:id="1"/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0886C66" w:rsidR="001E41F3" w:rsidRDefault="00411CC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C76312E" w:rsidR="001E41F3" w:rsidRDefault="005615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45D19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324A68E6" w:rsidR="000C038A" w:rsidRPr="007C2097" w:rsidRDefault="001E41F3" w:rsidP="004C58E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4C58ED">
              <w:rPr>
                <w:i/>
                <w:noProof/>
                <w:sz w:val="18"/>
              </w:rPr>
              <w:br/>
              <w:t>Rel-19</w:t>
            </w:r>
            <w:r w:rsidR="004C58ED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8CFDA1" w14:textId="58657D2D" w:rsidR="00A74DE0" w:rsidRDefault="004E448B" w:rsidP="002D4F8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Currently, logged measurements only captures periodic measurement, and it needs some functional changes with the introduction of </w:t>
            </w:r>
            <w:r w:rsidR="00411CCF">
              <w:rPr>
                <w:noProof/>
                <w:lang w:eastAsia="zh-CN"/>
              </w:rPr>
              <w:t>event trigger</w:t>
            </w:r>
            <w:r>
              <w:rPr>
                <w:noProof/>
                <w:lang w:eastAsia="zh-CN"/>
              </w:rPr>
              <w:t>ed</w:t>
            </w:r>
            <w:r w:rsidR="00411CCF">
              <w:rPr>
                <w:noProof/>
                <w:lang w:eastAsia="zh-CN"/>
              </w:rPr>
              <w:t xml:space="preserve"> logged MDT</w:t>
            </w:r>
            <w:r>
              <w:rPr>
                <w:noProof/>
                <w:lang w:eastAsia="zh-CN"/>
              </w:rPr>
              <w:t>.</w:t>
            </w:r>
          </w:p>
          <w:p w14:paraId="708AA7DE" w14:textId="327A0694" w:rsidR="001B5FA3" w:rsidRPr="004E448B" w:rsidRDefault="001B5FA3" w:rsidP="002D4F8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3E3CE40" w14:textId="77777777" w:rsidR="005615BB" w:rsidRDefault="004E448B" w:rsidP="00D52B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n Section 8 Logged measurements, event triggered logged MDT</w:t>
            </w:r>
            <w:r w:rsidR="00D52B3B">
              <w:rPr>
                <w:noProof/>
                <w:lang w:eastAsia="zh-CN"/>
              </w:rPr>
              <w:t xml:space="preserve"> is introduced.</w:t>
            </w:r>
          </w:p>
          <w:p w14:paraId="31C656EC" w14:textId="270E8A7E" w:rsidR="00D52B3B" w:rsidRDefault="00D52B3B" w:rsidP="00D52B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B8419DC" w:rsidR="001E41F3" w:rsidRDefault="00D52B3B" w:rsidP="007B60D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Event triggered logged MDT is not supported in this specification</w:t>
            </w:r>
            <w:r w:rsidR="007B60D7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D52B3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84BDEE0" w:rsidR="001E41F3" w:rsidRDefault="00D52B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4035B7D" w:rsidR="001E41F3" w:rsidRDefault="00B62F5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FD99FC1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E82BB4" w14:textId="7CB43DBB" w:rsidR="001E41F3" w:rsidRDefault="00B62F51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 w:rsidR="000F048F">
              <w:rPr>
                <w:noProof/>
                <w:lang w:eastAsia="zh-CN"/>
              </w:rPr>
              <w:t>S 36.306 CR1830</w:t>
            </w:r>
          </w:p>
          <w:p w14:paraId="0EF29C66" w14:textId="1EA17AFC" w:rsidR="00B62F51" w:rsidRDefault="00836537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TS 36.331 CR47</w:t>
            </w:r>
            <w:r w:rsidR="00773014">
              <w:rPr>
                <w:noProof/>
                <w:lang w:eastAsia="zh-CN"/>
              </w:rPr>
              <w:t>52</w:t>
            </w:r>
          </w:p>
          <w:p w14:paraId="42398B96" w14:textId="33F7EA5E" w:rsidR="00B62F51" w:rsidRDefault="00B62F51" w:rsidP="00773014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TS 37.320 CR</w:t>
            </w:r>
            <w:r w:rsidR="00836537">
              <w:rPr>
                <w:noProof/>
                <w:lang w:eastAsia="zh-CN"/>
              </w:rPr>
              <w:t>0</w:t>
            </w:r>
            <w:r w:rsidR="00773014">
              <w:rPr>
                <w:noProof/>
                <w:lang w:eastAsia="zh-CN"/>
              </w:rPr>
              <w:t>113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6D6A3D6" w:rsidR="001E41F3" w:rsidRDefault="00B941F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056D0C0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358305F" w:rsidR="001E41F3" w:rsidRDefault="00B941F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1D92F5D2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p w14:paraId="61ED2E19" w14:textId="77777777" w:rsidR="00D52B3B" w:rsidRPr="00244A78" w:rsidRDefault="00D52B3B" w:rsidP="00D52B3B">
      <w:pPr>
        <w:pStyle w:val="1"/>
      </w:pPr>
      <w:bookmarkStart w:id="2" w:name="_Toc37235849"/>
      <w:bookmarkStart w:id="3" w:name="_Toc46499557"/>
      <w:bookmarkStart w:id="4" w:name="_Toc52492289"/>
      <w:bookmarkStart w:id="5" w:name="_Toc60911216"/>
      <w:r w:rsidRPr="00244A78">
        <w:t>8</w:t>
      </w:r>
      <w:r w:rsidRPr="00244A78">
        <w:tab/>
        <w:t>Logged measurements</w:t>
      </w:r>
      <w:bookmarkEnd w:id="2"/>
      <w:bookmarkEnd w:id="3"/>
      <w:bookmarkEnd w:id="4"/>
      <w:bookmarkEnd w:id="5"/>
    </w:p>
    <w:p w14:paraId="630E5836" w14:textId="2B6B8B21" w:rsidR="00D52B3B" w:rsidRPr="00244A78" w:rsidRDefault="00D52B3B" w:rsidP="00D52B3B">
      <w:pPr>
        <w:rPr>
          <w:iCs/>
        </w:rPr>
      </w:pPr>
      <w:r w:rsidRPr="00244A78">
        <w:t xml:space="preserve">The UE may be configured to perform logging of measurement results in RRC_IDLE mode with the </w:t>
      </w:r>
      <w:r w:rsidRPr="00244A78">
        <w:rPr>
          <w:i/>
          <w:iCs/>
        </w:rPr>
        <w:t xml:space="preserve">LoggedMeasurementConfiguration </w:t>
      </w:r>
      <w:r w:rsidRPr="00244A78">
        <w:t>message as specified in TS 36.331 [3]</w:t>
      </w:r>
      <w:r w:rsidRPr="00244A78">
        <w:rPr>
          <w:i/>
          <w:iCs/>
        </w:rPr>
        <w:t>.</w:t>
      </w:r>
      <w:r w:rsidRPr="00244A78">
        <w:t xml:space="preserve"> This configuration</w:t>
      </w:r>
      <w:r w:rsidRPr="00244A78">
        <w:rPr>
          <w:iCs/>
        </w:rPr>
        <w:t xml:space="preserve"> is valid while the logging duration timer is running.</w:t>
      </w:r>
    </w:p>
    <w:p w14:paraId="385AF55F" w14:textId="77777777" w:rsidR="00D52B3B" w:rsidRPr="00244A78" w:rsidRDefault="00D52B3B" w:rsidP="00D52B3B">
      <w:pPr>
        <w:rPr>
          <w:iCs/>
        </w:rPr>
      </w:pPr>
      <w:r w:rsidRPr="00244A78">
        <w:t>If the configuration</w:t>
      </w:r>
      <w:r w:rsidRPr="00244A78">
        <w:rPr>
          <w:lang w:eastAsia="ko-KR"/>
        </w:rPr>
        <w:t xml:space="preserve"> of logged measurements</w:t>
      </w:r>
      <w:r w:rsidRPr="00244A78">
        <w:t xml:space="preserve"> is valid,</w:t>
      </w:r>
      <w:r w:rsidRPr="00244A78">
        <w:rPr>
          <w:lang w:eastAsia="ko-KR"/>
        </w:rPr>
        <w:t xml:space="preserve"> </w:t>
      </w:r>
      <w:r w:rsidRPr="00244A78">
        <w:rPr>
          <w:iCs/>
          <w:lang w:eastAsia="ko-KR"/>
        </w:rPr>
        <w:t>the UE shall perform logging of measurement results if all of the following conditions are met</w:t>
      </w:r>
      <w:r w:rsidRPr="00244A78">
        <w:rPr>
          <w:iCs/>
        </w:rPr>
        <w:t>:</w:t>
      </w:r>
    </w:p>
    <w:p w14:paraId="14840A9E" w14:textId="77777777" w:rsidR="00D52B3B" w:rsidRPr="00244A78" w:rsidRDefault="00D52B3B" w:rsidP="00D52B3B">
      <w:pPr>
        <w:pStyle w:val="B1"/>
      </w:pPr>
      <w:r w:rsidRPr="00244A78">
        <w:t>-</w:t>
      </w:r>
      <w:r w:rsidRPr="00244A78">
        <w:tab/>
        <w:t>T</w:t>
      </w:r>
      <w:r w:rsidRPr="00244A78">
        <w:rPr>
          <w:lang w:eastAsia="ko-KR"/>
        </w:rPr>
        <w:t xml:space="preserve">he UE is in </w:t>
      </w:r>
      <w:r w:rsidRPr="00244A78">
        <w:rPr>
          <w:i/>
          <w:lang w:eastAsia="ko-KR"/>
        </w:rPr>
        <w:t>camped normally</w:t>
      </w:r>
      <w:r w:rsidRPr="00244A78">
        <w:rPr>
          <w:lang w:eastAsia="ko-KR"/>
        </w:rPr>
        <w:t xml:space="preserve"> state </w:t>
      </w:r>
      <w:r w:rsidRPr="00244A78">
        <w:t>in RRC_IDLE mode;</w:t>
      </w:r>
    </w:p>
    <w:p w14:paraId="2897FF5B" w14:textId="77777777" w:rsidR="00D52B3B" w:rsidRPr="00244A78" w:rsidRDefault="00D52B3B" w:rsidP="00D52B3B">
      <w:pPr>
        <w:pStyle w:val="B1"/>
        <w:rPr>
          <w:i/>
          <w:iCs/>
          <w:lang w:eastAsia="ko-KR"/>
        </w:rPr>
      </w:pPr>
      <w:r w:rsidRPr="00244A78">
        <w:t>-</w:t>
      </w:r>
      <w:r w:rsidRPr="00244A78">
        <w:tab/>
        <w:t xml:space="preserve">The </w:t>
      </w:r>
      <w:r w:rsidRPr="00244A78">
        <w:rPr>
          <w:lang w:eastAsia="ko-KR"/>
        </w:rPr>
        <w:t xml:space="preserve">RPLMN of </w:t>
      </w:r>
      <w:r w:rsidRPr="00244A78">
        <w:t xml:space="preserve">the UE is </w:t>
      </w:r>
      <w:r w:rsidRPr="00244A78">
        <w:rPr>
          <w:lang w:eastAsia="ko-KR"/>
        </w:rPr>
        <w:t xml:space="preserve">the same as the RPLMN at the point of time of </w:t>
      </w:r>
      <w:r w:rsidRPr="00244A78">
        <w:rPr>
          <w:i/>
          <w:iCs/>
        </w:rPr>
        <w:t>LoggedMeasurementConfiguration</w:t>
      </w:r>
      <w:r w:rsidRPr="00244A78">
        <w:rPr>
          <w:i/>
          <w:iCs/>
          <w:lang w:eastAsia="ko-KR"/>
        </w:rPr>
        <w:t xml:space="preserve"> </w:t>
      </w:r>
      <w:r w:rsidRPr="00244A78">
        <w:rPr>
          <w:iCs/>
          <w:lang w:eastAsia="ko-KR"/>
        </w:rPr>
        <w:t>message reception</w:t>
      </w:r>
      <w:r w:rsidRPr="00244A78">
        <w:t xml:space="preserve">, or is present in the </w:t>
      </w:r>
      <w:r w:rsidRPr="00244A78">
        <w:rPr>
          <w:i/>
          <w:iCs/>
        </w:rPr>
        <w:t>plmn-IdentityList</w:t>
      </w:r>
      <w:r w:rsidRPr="00244A78">
        <w:t xml:space="preserve"> (see TS 36.331 [3]) if configured</w:t>
      </w:r>
      <w:r w:rsidRPr="00244A78">
        <w:rPr>
          <w:iCs/>
          <w:lang w:eastAsia="ko-KR"/>
        </w:rPr>
        <w:t>;</w:t>
      </w:r>
    </w:p>
    <w:p w14:paraId="6A2C031F" w14:textId="77777777" w:rsidR="00D52B3B" w:rsidRPr="00244A78" w:rsidRDefault="00D52B3B" w:rsidP="00D52B3B">
      <w:pPr>
        <w:pStyle w:val="B1"/>
      </w:pPr>
      <w:r w:rsidRPr="00244A78">
        <w:rPr>
          <w:i/>
          <w:iCs/>
          <w:lang w:eastAsia="ko-KR"/>
        </w:rPr>
        <w:t>-</w:t>
      </w:r>
      <w:r w:rsidRPr="00244A78">
        <w:rPr>
          <w:i/>
          <w:iCs/>
          <w:lang w:eastAsia="ko-KR"/>
        </w:rPr>
        <w:tab/>
      </w:r>
      <w:r w:rsidRPr="00244A78">
        <w:rPr>
          <w:iCs/>
          <w:lang w:eastAsia="ko-KR"/>
        </w:rPr>
        <w:t>The UE is</w:t>
      </w:r>
      <w:r w:rsidRPr="00244A78">
        <w:rPr>
          <w:i/>
          <w:iCs/>
          <w:lang w:eastAsia="ko-KR"/>
        </w:rPr>
        <w:t xml:space="preserve"> </w:t>
      </w:r>
      <w:r w:rsidRPr="00244A78">
        <w:t xml:space="preserve">camped on a cell belonging to the </w:t>
      </w:r>
      <w:r w:rsidRPr="00244A78">
        <w:rPr>
          <w:i/>
          <w:iCs/>
        </w:rPr>
        <w:t>areaConfiguration</w:t>
      </w:r>
      <w:r w:rsidRPr="00244A78">
        <w:t xml:space="preserve"> (see TS 36.331 [3]), if configured;</w:t>
      </w:r>
    </w:p>
    <w:p w14:paraId="3580BDE3" w14:textId="77777777" w:rsidR="00D52B3B" w:rsidRPr="00244A78" w:rsidRDefault="00D52B3B" w:rsidP="00D52B3B">
      <w:pPr>
        <w:pStyle w:val="B1"/>
        <w:rPr>
          <w:lang w:eastAsia="ja-JP"/>
        </w:rPr>
      </w:pPr>
      <w:r w:rsidRPr="00244A78">
        <w:t>-</w:t>
      </w:r>
      <w:r w:rsidRPr="00244A78">
        <w:tab/>
      </w:r>
      <w:r w:rsidRPr="00244A78">
        <w:rPr>
          <w:lang w:eastAsia="ko-KR"/>
        </w:rPr>
        <w:t xml:space="preserve">The UE is camped on </w:t>
      </w:r>
      <w:r w:rsidRPr="00244A78">
        <w:t>the RAT where the logged measurement configuration was received</w:t>
      </w:r>
      <w:r w:rsidRPr="00244A78">
        <w:rPr>
          <w:rFonts w:eastAsia="宋体"/>
          <w:lang w:eastAsia="zh-CN"/>
        </w:rPr>
        <w:t>;</w:t>
      </w:r>
    </w:p>
    <w:p w14:paraId="27019072" w14:textId="77777777" w:rsidR="00D52B3B" w:rsidRPr="00244A78" w:rsidRDefault="00D52B3B" w:rsidP="00D52B3B">
      <w:pPr>
        <w:pStyle w:val="B1"/>
        <w:ind w:left="567" w:hanging="283"/>
        <w:rPr>
          <w:rFonts w:eastAsia="宋体"/>
          <w:lang w:eastAsia="zh-CN"/>
        </w:rPr>
      </w:pPr>
      <w:r w:rsidRPr="00244A78">
        <w:t>-</w:t>
      </w:r>
      <w:r w:rsidRPr="00244A78">
        <w:tab/>
        <w:t xml:space="preserve">The UE receives MBMS service from MBSFN area(s) belonging to </w:t>
      </w:r>
      <w:r w:rsidRPr="00244A78">
        <w:rPr>
          <w:bCs/>
          <w:i/>
        </w:rPr>
        <w:t>targetMBSFN-AreaList</w:t>
      </w:r>
      <w:r w:rsidRPr="00244A78">
        <w:t>, if included in the logged measurement configuration</w:t>
      </w:r>
      <w:r w:rsidRPr="00244A78">
        <w:rPr>
          <w:rFonts w:eastAsia="宋体"/>
          <w:lang w:eastAsia="zh-CN"/>
        </w:rPr>
        <w:t>;</w:t>
      </w:r>
    </w:p>
    <w:p w14:paraId="020F3D3C" w14:textId="77777777" w:rsidR="00D52B3B" w:rsidRPr="00244A78" w:rsidRDefault="00D52B3B" w:rsidP="00D52B3B">
      <w:pPr>
        <w:pStyle w:val="B1"/>
        <w:ind w:left="567" w:hanging="283"/>
        <w:rPr>
          <w:rFonts w:eastAsia="宋体"/>
          <w:lang w:eastAsia="zh-CN"/>
        </w:rPr>
      </w:pPr>
      <w:r w:rsidRPr="00244A78">
        <w:rPr>
          <w:rFonts w:eastAsia="宋体"/>
          <w:lang w:eastAsia="zh-CN"/>
        </w:rPr>
        <w:t>-</w:t>
      </w:r>
      <w:r w:rsidRPr="00244A78">
        <w:rPr>
          <w:rFonts w:eastAsia="宋体"/>
          <w:lang w:eastAsia="zh-CN"/>
        </w:rPr>
        <w:tab/>
        <w:t>The IDC capable UE does not detect the presence of in-device coexistence interference.</w:t>
      </w:r>
    </w:p>
    <w:p w14:paraId="1DACD5C8" w14:textId="77777777" w:rsidR="00D52B3B" w:rsidRPr="00244A78" w:rsidRDefault="00D52B3B" w:rsidP="00D52B3B">
      <w:pPr>
        <w:rPr>
          <w:lang w:eastAsia="ja-JP"/>
        </w:rPr>
      </w:pPr>
      <w:r w:rsidRPr="00244A78">
        <w:rPr>
          <w:lang w:eastAsia="zh-CN"/>
        </w:rPr>
        <w:t xml:space="preserve">If the configuration of logged measurements is valid, but the UE is in </w:t>
      </w:r>
      <w:r w:rsidRPr="00244A78">
        <w:rPr>
          <w:i/>
          <w:lang w:eastAsia="zh-CN"/>
        </w:rPr>
        <w:t>any cell</w:t>
      </w:r>
      <w:r w:rsidRPr="00244A78">
        <w:rPr>
          <w:lang w:eastAsia="zh-CN"/>
        </w:rPr>
        <w:t xml:space="preserve"> selection state in RRC_IDLE mode, the UE perform logging of available information (i.e. at least indicator on </w:t>
      </w:r>
      <w:r w:rsidRPr="00244A78">
        <w:rPr>
          <w:i/>
          <w:lang w:eastAsia="zh-CN"/>
        </w:rPr>
        <w:t>any cell selection</w:t>
      </w:r>
      <w:r w:rsidRPr="00244A78">
        <w:rPr>
          <w:lang w:eastAsia="zh-CN"/>
        </w:rPr>
        <w:t xml:space="preserve"> state and time stamp).</w:t>
      </w:r>
    </w:p>
    <w:p w14:paraId="0A9208DE" w14:textId="77777777" w:rsidR="00D52B3B" w:rsidRDefault="00D52B3B" w:rsidP="00D52B3B">
      <w:pPr>
        <w:rPr>
          <w:ins w:id="6" w:author="Huawei" w:date="2021-10-19T21:16:00Z"/>
          <w:lang w:eastAsia="ko-KR"/>
        </w:rPr>
      </w:pPr>
      <w:r w:rsidRPr="00244A78">
        <w:t>If the configuration</w:t>
      </w:r>
      <w:r w:rsidRPr="00244A78">
        <w:rPr>
          <w:lang w:eastAsia="ko-KR"/>
        </w:rPr>
        <w:t xml:space="preserve"> of logged MBSFN measurements</w:t>
      </w:r>
      <w:r w:rsidRPr="00244A78">
        <w:t xml:space="preserve"> is valid,</w:t>
      </w:r>
      <w:r w:rsidRPr="00244A78">
        <w:rPr>
          <w:lang w:eastAsia="ko-KR"/>
        </w:rPr>
        <w:t xml:space="preserve"> the UE shall perform logging of</w:t>
      </w:r>
      <w:r w:rsidRPr="00244A78">
        <w:rPr>
          <w:rFonts w:eastAsia="宋体"/>
          <w:lang w:eastAsia="zh-CN"/>
        </w:rPr>
        <w:t xml:space="preserve"> </w:t>
      </w:r>
      <w:r w:rsidRPr="00244A78">
        <w:rPr>
          <w:lang w:eastAsia="ko-KR"/>
        </w:rPr>
        <w:t>measurement results in RRC_CONNECTED in addition to RRC_IDLE, as described in TS 36.331 [3].</w:t>
      </w:r>
    </w:p>
    <w:p w14:paraId="3F710442" w14:textId="6372D4B8" w:rsidR="00B62F51" w:rsidRPr="00244A78" w:rsidRDefault="00B62F51" w:rsidP="00D52B3B">
      <w:ins w:id="7" w:author="Huawei" w:date="2021-10-19T21:16:00Z">
        <w:r w:rsidRPr="00B62F51">
          <w:t xml:space="preserve">If the configuration of event-triggered logged measurements is valid, </w:t>
        </w:r>
      </w:ins>
      <w:ins w:id="8" w:author="QC (Umesh) Rapp" w:date="2021-10-21T08:36:00Z">
        <w:r w:rsidR="00523790">
          <w:t>t</w:t>
        </w:r>
      </w:ins>
      <w:ins w:id="9" w:author="Huawei" w:date="2021-10-19T21:16:00Z">
        <w:r w:rsidRPr="00B62F51">
          <w:t xml:space="preserve">he UE shall perform logging of measurement results whenever the </w:t>
        </w:r>
      </w:ins>
      <w:ins w:id="10" w:author="QC (Umesh) Rapp" w:date="2021-10-21T08:38:00Z">
        <w:r w:rsidR="00C21A01">
          <w:t xml:space="preserve">conditions for the </w:t>
        </w:r>
      </w:ins>
      <w:ins w:id="11" w:author="Huawei" w:date="2021-10-19T21:16:00Z">
        <w:r w:rsidRPr="00B62F51">
          <w:t xml:space="preserve">configured event </w:t>
        </w:r>
      </w:ins>
      <w:ins w:id="12" w:author="QC (Umesh) Rapp" w:date="2021-10-21T08:38:00Z">
        <w:r w:rsidR="00C21A01">
          <w:t>are</w:t>
        </w:r>
      </w:ins>
      <w:ins w:id="13" w:author="Huawei" w:date="2021-10-19T21:16:00Z">
        <w:r w:rsidRPr="00B62F51">
          <w:t xml:space="preserve"> met as specified in TS 36.331 [3].</w:t>
        </w:r>
      </w:ins>
    </w:p>
    <w:p w14:paraId="1F6AE166" w14:textId="77777777" w:rsidR="00D52B3B" w:rsidRPr="00244A78" w:rsidRDefault="00D52B3B" w:rsidP="00D52B3B">
      <w:r w:rsidRPr="00244A78">
        <w:t>Otherwise, the logging of measurement results shall be suspended.</w:t>
      </w:r>
    </w:p>
    <w:p w14:paraId="6255DB19" w14:textId="77777777" w:rsidR="00D52B3B" w:rsidRPr="00244A78" w:rsidRDefault="00D52B3B" w:rsidP="00D52B3B">
      <w:pPr>
        <w:pStyle w:val="NO"/>
      </w:pPr>
      <w:r w:rsidRPr="00244A78">
        <w:t>NOTE:</w:t>
      </w:r>
      <w:r w:rsidRPr="00244A78">
        <w:tab/>
        <w:t>Even if logging of measurement results is suspended, the logging duration timer and time stamp will continue, and the logged measurement configuration and corresponding log are kept.</w:t>
      </w:r>
    </w:p>
    <w:p w14:paraId="4B110D85" w14:textId="77777777" w:rsidR="00D52B3B" w:rsidRDefault="00D52B3B">
      <w:pPr>
        <w:rPr>
          <w:noProof/>
        </w:rPr>
      </w:pPr>
    </w:p>
    <w:p w14:paraId="729BE6AB" w14:textId="77777777" w:rsidR="00D52B3B" w:rsidRDefault="00D52B3B">
      <w:pPr>
        <w:rPr>
          <w:noProof/>
        </w:rPr>
      </w:pPr>
    </w:p>
    <w:sectPr w:rsidR="00D52B3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BA52A" w16cex:dateUtc="2021-10-21T15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639167" w16cid:durableId="251BA52A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8E420" w14:textId="77777777" w:rsidR="00826C15" w:rsidRDefault="00826C15">
      <w:r>
        <w:separator/>
      </w:r>
    </w:p>
  </w:endnote>
  <w:endnote w:type="continuationSeparator" w:id="0">
    <w:p w14:paraId="5CFAE893" w14:textId="77777777" w:rsidR="00826C15" w:rsidRDefault="0082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40C3C" w14:textId="77777777" w:rsidR="00826C15" w:rsidRDefault="00826C15">
      <w:r>
        <w:separator/>
      </w:r>
    </w:p>
  </w:footnote>
  <w:footnote w:type="continuationSeparator" w:id="0">
    <w:p w14:paraId="4D96BC93" w14:textId="77777777" w:rsidR="00826C15" w:rsidRDefault="00826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8B2FB9"/>
    <w:multiLevelType w:val="hybridMultilevel"/>
    <w:tmpl w:val="F5BE1D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D91EB1"/>
    <w:multiLevelType w:val="hybridMultilevel"/>
    <w:tmpl w:val="6D20FE00"/>
    <w:lvl w:ilvl="0" w:tplc="62A81B5E">
      <w:start w:val="2021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0DA92F42"/>
    <w:multiLevelType w:val="multilevel"/>
    <w:tmpl w:val="88C44F8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3">
      <w:start w:val="8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5" w15:restartNumberingAfterBreak="0">
    <w:nsid w:val="0E4B1479"/>
    <w:multiLevelType w:val="hybridMultilevel"/>
    <w:tmpl w:val="F89AEE5E"/>
    <w:lvl w:ilvl="0" w:tplc="B6324246">
      <w:start w:val="8"/>
      <w:numFmt w:val="decimal"/>
      <w:lvlText w:val="-"/>
      <w:lvlJc w:val="left"/>
      <w:pPr>
        <w:tabs>
          <w:tab w:val="num" w:pos="1500"/>
        </w:tabs>
        <w:ind w:left="1500" w:hanging="1140"/>
      </w:pPr>
      <w:rPr>
        <w:rFonts w:ascii="Times New Roman" w:hAnsi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5D1726"/>
    <w:multiLevelType w:val="multilevel"/>
    <w:tmpl w:val="51C8BC0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0"/>
      </w:rPr>
    </w:lvl>
  </w:abstractNum>
  <w:abstractNum w:abstractNumId="7" w15:restartNumberingAfterBreak="0">
    <w:nsid w:val="24D36170"/>
    <w:multiLevelType w:val="multilevel"/>
    <w:tmpl w:val="34F4E60A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8" w15:restartNumberingAfterBreak="0">
    <w:nsid w:val="2E675386"/>
    <w:multiLevelType w:val="hybridMultilevel"/>
    <w:tmpl w:val="1BCA8BC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382B1B31"/>
    <w:multiLevelType w:val="hybridMultilevel"/>
    <w:tmpl w:val="DC0E8A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26387C"/>
    <w:multiLevelType w:val="hybridMultilevel"/>
    <w:tmpl w:val="6AA00F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EA763E"/>
    <w:multiLevelType w:val="multilevel"/>
    <w:tmpl w:val="890E440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2" w15:restartNumberingAfterBreak="0">
    <w:nsid w:val="49465570"/>
    <w:multiLevelType w:val="multilevel"/>
    <w:tmpl w:val="3F04E01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3" w15:restartNumberingAfterBreak="0">
    <w:nsid w:val="4BDF65F6"/>
    <w:multiLevelType w:val="hybridMultilevel"/>
    <w:tmpl w:val="708C426A"/>
    <w:lvl w:ilvl="0" w:tplc="0409000B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DC06492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430503"/>
    <w:multiLevelType w:val="hybridMultilevel"/>
    <w:tmpl w:val="DD1E7076"/>
    <w:lvl w:ilvl="0" w:tplc="E4DED12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447731"/>
    <w:multiLevelType w:val="singleLevel"/>
    <w:tmpl w:val="A79A588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6" w15:restartNumberingAfterBreak="0">
    <w:nsid w:val="6FA13073"/>
    <w:multiLevelType w:val="hybridMultilevel"/>
    <w:tmpl w:val="CE145B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194C22"/>
    <w:multiLevelType w:val="hybridMultilevel"/>
    <w:tmpl w:val="194017C8"/>
    <w:lvl w:ilvl="0" w:tplc="2E9C99BA">
      <w:start w:val="2021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8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16"/>
  </w:num>
  <w:num w:numId="7">
    <w:abstractNumId w:val="9"/>
  </w:num>
  <w:num w:numId="8">
    <w:abstractNumId w:val="2"/>
  </w:num>
  <w:num w:numId="9">
    <w:abstractNumId w:val="10"/>
  </w:num>
  <w:num w:numId="10">
    <w:abstractNumId w:val="5"/>
  </w:num>
  <w:num w:numId="11">
    <w:abstractNumId w:val="6"/>
  </w:num>
  <w:num w:numId="12">
    <w:abstractNumId w:val="12"/>
  </w:num>
  <w:num w:numId="13">
    <w:abstractNumId w:val="7"/>
  </w:num>
  <w:num w:numId="14">
    <w:abstractNumId w:val="11"/>
  </w:num>
  <w:num w:numId="15">
    <w:abstractNumId w:val="18"/>
  </w:num>
  <w:num w:numId="16">
    <w:abstractNumId w:val="4"/>
  </w:num>
  <w:num w:numId="17">
    <w:abstractNumId w:val="0"/>
  </w:num>
  <w:num w:numId="18">
    <w:abstractNumId w:val="15"/>
  </w:num>
  <w:num w:numId="19">
    <w:abstractNumId w:val="14"/>
  </w:num>
  <w:num w:numId="20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QC (Umesh) Rapp">
    <w15:presenceInfo w15:providerId="None" w15:userId="QC (Umesh) Rap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0F7"/>
    <w:rsid w:val="00003DCF"/>
    <w:rsid w:val="00011242"/>
    <w:rsid w:val="0001226A"/>
    <w:rsid w:val="00022E4A"/>
    <w:rsid w:val="00035B3D"/>
    <w:rsid w:val="000528AA"/>
    <w:rsid w:val="000A6394"/>
    <w:rsid w:val="000B1FC8"/>
    <w:rsid w:val="000B7FED"/>
    <w:rsid w:val="000C038A"/>
    <w:rsid w:val="000C6598"/>
    <w:rsid w:val="000D44B3"/>
    <w:rsid w:val="000F048F"/>
    <w:rsid w:val="00131165"/>
    <w:rsid w:val="00145D43"/>
    <w:rsid w:val="001804FC"/>
    <w:rsid w:val="00192C46"/>
    <w:rsid w:val="001A08B3"/>
    <w:rsid w:val="001A0D48"/>
    <w:rsid w:val="001A7B60"/>
    <w:rsid w:val="001B52F0"/>
    <w:rsid w:val="001B5FA3"/>
    <w:rsid w:val="001B7A65"/>
    <w:rsid w:val="001E41F3"/>
    <w:rsid w:val="00247715"/>
    <w:rsid w:val="0026004D"/>
    <w:rsid w:val="00263477"/>
    <w:rsid w:val="002640DD"/>
    <w:rsid w:val="00267BAF"/>
    <w:rsid w:val="00275D12"/>
    <w:rsid w:val="00284FEB"/>
    <w:rsid w:val="002860C4"/>
    <w:rsid w:val="002B5741"/>
    <w:rsid w:val="002D4F8E"/>
    <w:rsid w:val="002E472E"/>
    <w:rsid w:val="00305409"/>
    <w:rsid w:val="003609EF"/>
    <w:rsid w:val="0036231A"/>
    <w:rsid w:val="00374DD4"/>
    <w:rsid w:val="00387238"/>
    <w:rsid w:val="003C16D6"/>
    <w:rsid w:val="003E1A36"/>
    <w:rsid w:val="00405415"/>
    <w:rsid w:val="00405AB7"/>
    <w:rsid w:val="00410371"/>
    <w:rsid w:val="00411CCF"/>
    <w:rsid w:val="004242F1"/>
    <w:rsid w:val="00445D19"/>
    <w:rsid w:val="004520C1"/>
    <w:rsid w:val="00477F03"/>
    <w:rsid w:val="004863B7"/>
    <w:rsid w:val="004B75B7"/>
    <w:rsid w:val="004C3091"/>
    <w:rsid w:val="004C58ED"/>
    <w:rsid w:val="004E448B"/>
    <w:rsid w:val="004F1A1D"/>
    <w:rsid w:val="0051580D"/>
    <w:rsid w:val="00523790"/>
    <w:rsid w:val="00547111"/>
    <w:rsid w:val="005615BB"/>
    <w:rsid w:val="00592D74"/>
    <w:rsid w:val="005A2C94"/>
    <w:rsid w:val="005A2D56"/>
    <w:rsid w:val="005A3B02"/>
    <w:rsid w:val="005E2C44"/>
    <w:rsid w:val="005F2A91"/>
    <w:rsid w:val="00621188"/>
    <w:rsid w:val="006257ED"/>
    <w:rsid w:val="00665C47"/>
    <w:rsid w:val="00695808"/>
    <w:rsid w:val="006B09BC"/>
    <w:rsid w:val="006B46FB"/>
    <w:rsid w:val="006E21FB"/>
    <w:rsid w:val="006F0DC6"/>
    <w:rsid w:val="0070701F"/>
    <w:rsid w:val="00724557"/>
    <w:rsid w:val="00737C72"/>
    <w:rsid w:val="00754C19"/>
    <w:rsid w:val="00773014"/>
    <w:rsid w:val="00792342"/>
    <w:rsid w:val="007977A8"/>
    <w:rsid w:val="007B512A"/>
    <w:rsid w:val="007B60D7"/>
    <w:rsid w:val="007C2097"/>
    <w:rsid w:val="007D6A07"/>
    <w:rsid w:val="007F08E6"/>
    <w:rsid w:val="007F7259"/>
    <w:rsid w:val="008040A8"/>
    <w:rsid w:val="008121EC"/>
    <w:rsid w:val="008152A6"/>
    <w:rsid w:val="00826C15"/>
    <w:rsid w:val="008279FA"/>
    <w:rsid w:val="00836537"/>
    <w:rsid w:val="00840874"/>
    <w:rsid w:val="008626E7"/>
    <w:rsid w:val="00870EE7"/>
    <w:rsid w:val="00875A73"/>
    <w:rsid w:val="008863B9"/>
    <w:rsid w:val="008904BB"/>
    <w:rsid w:val="008A45A6"/>
    <w:rsid w:val="008C39BD"/>
    <w:rsid w:val="008C5A01"/>
    <w:rsid w:val="008D0606"/>
    <w:rsid w:val="008F3789"/>
    <w:rsid w:val="008F686C"/>
    <w:rsid w:val="00903F26"/>
    <w:rsid w:val="009148DE"/>
    <w:rsid w:val="00916277"/>
    <w:rsid w:val="00941E30"/>
    <w:rsid w:val="00961240"/>
    <w:rsid w:val="009777D9"/>
    <w:rsid w:val="00991B88"/>
    <w:rsid w:val="009A5753"/>
    <w:rsid w:val="009A579D"/>
    <w:rsid w:val="009C605D"/>
    <w:rsid w:val="009E3297"/>
    <w:rsid w:val="009F734F"/>
    <w:rsid w:val="00A0001D"/>
    <w:rsid w:val="00A168A3"/>
    <w:rsid w:val="00A246B6"/>
    <w:rsid w:val="00A47E70"/>
    <w:rsid w:val="00A50CF0"/>
    <w:rsid w:val="00A624F6"/>
    <w:rsid w:val="00A74DE0"/>
    <w:rsid w:val="00A7671C"/>
    <w:rsid w:val="00A816AA"/>
    <w:rsid w:val="00A9634C"/>
    <w:rsid w:val="00AA2CBC"/>
    <w:rsid w:val="00AC04D4"/>
    <w:rsid w:val="00AC5820"/>
    <w:rsid w:val="00AD1CD8"/>
    <w:rsid w:val="00B258BB"/>
    <w:rsid w:val="00B35BD1"/>
    <w:rsid w:val="00B62F51"/>
    <w:rsid w:val="00B67B97"/>
    <w:rsid w:val="00B941F7"/>
    <w:rsid w:val="00B968C8"/>
    <w:rsid w:val="00BA3EC5"/>
    <w:rsid w:val="00BA51D9"/>
    <w:rsid w:val="00BA749C"/>
    <w:rsid w:val="00BB5DFC"/>
    <w:rsid w:val="00BD279D"/>
    <w:rsid w:val="00BD6BB8"/>
    <w:rsid w:val="00C21A01"/>
    <w:rsid w:val="00C3505A"/>
    <w:rsid w:val="00C368D6"/>
    <w:rsid w:val="00C66BA2"/>
    <w:rsid w:val="00C82100"/>
    <w:rsid w:val="00C95985"/>
    <w:rsid w:val="00CA01E5"/>
    <w:rsid w:val="00CC5026"/>
    <w:rsid w:val="00CC68D0"/>
    <w:rsid w:val="00D03F9A"/>
    <w:rsid w:val="00D06D51"/>
    <w:rsid w:val="00D22B4B"/>
    <w:rsid w:val="00D24991"/>
    <w:rsid w:val="00D47A9F"/>
    <w:rsid w:val="00D50255"/>
    <w:rsid w:val="00D52B3B"/>
    <w:rsid w:val="00D66520"/>
    <w:rsid w:val="00DE34CF"/>
    <w:rsid w:val="00DF16BA"/>
    <w:rsid w:val="00E02018"/>
    <w:rsid w:val="00E13F3D"/>
    <w:rsid w:val="00E34898"/>
    <w:rsid w:val="00EB09B7"/>
    <w:rsid w:val="00EE7D7C"/>
    <w:rsid w:val="00F159C1"/>
    <w:rsid w:val="00F16049"/>
    <w:rsid w:val="00F20837"/>
    <w:rsid w:val="00F25D98"/>
    <w:rsid w:val="00F300FB"/>
    <w:rsid w:val="00F760B4"/>
    <w:rsid w:val="00FB6386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basedOn w:val="a0"/>
    <w:link w:val="TAL"/>
    <w:qFormat/>
    <w:rsid w:val="000010F7"/>
    <w:rPr>
      <w:rFonts w:ascii="Arial" w:hAnsi="Arial"/>
      <w:sz w:val="18"/>
      <w:lang w:val="en-GB" w:eastAsia="en-US"/>
    </w:rPr>
  </w:style>
  <w:style w:type="character" w:customStyle="1" w:styleId="THChar">
    <w:name w:val="TH Char"/>
    <w:basedOn w:val="a0"/>
    <w:link w:val="TH"/>
    <w:rsid w:val="000010F7"/>
    <w:rPr>
      <w:rFonts w:ascii="Arial" w:hAnsi="Arial"/>
      <w:b/>
      <w:lang w:val="en-GB" w:eastAsia="en-US"/>
    </w:rPr>
  </w:style>
  <w:style w:type="character" w:customStyle="1" w:styleId="1Char">
    <w:name w:val="标题 1 Char"/>
    <w:link w:val="1"/>
    <w:rsid w:val="00F760B4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F760B4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F760B4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Memo Heading 4 Char,H4 Char,H41 Char,h41 Char,H42 Char,h42 Char,H43 Char,h43 Char,H411 Char,h411 Char,H421 Char,h421 Char,H44 Char,h44 Char,H412 Char,h412 Char,H422 Char,h422 Char,H431 Char,h431 Char,H45 Char,h45 Char,H413 Char,4H Char"/>
    <w:link w:val="4"/>
    <w:qFormat/>
    <w:rsid w:val="00F760B4"/>
    <w:rPr>
      <w:rFonts w:ascii="Arial" w:hAnsi="Arial"/>
      <w:sz w:val="24"/>
      <w:lang w:val="en-GB" w:eastAsia="en-US"/>
    </w:rPr>
  </w:style>
  <w:style w:type="character" w:customStyle="1" w:styleId="NOChar">
    <w:name w:val="NO Char"/>
    <w:basedOn w:val="a0"/>
    <w:link w:val="NO"/>
    <w:qFormat/>
    <w:rsid w:val="00F760B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F760B4"/>
    <w:rPr>
      <w:rFonts w:ascii="Times New Roman" w:hAnsi="Times New Roman"/>
      <w:color w:val="FF0000"/>
      <w:lang w:val="en-GB" w:eastAsia="en-US"/>
    </w:rPr>
  </w:style>
  <w:style w:type="paragraph" w:styleId="af1">
    <w:name w:val="index heading"/>
    <w:basedOn w:val="a"/>
    <w:next w:val="a"/>
    <w:semiHidden/>
    <w:rsid w:val="00F760B4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宋体"/>
      <w:b/>
      <w:i/>
      <w:sz w:val="26"/>
      <w:lang w:eastAsia="ja-JP"/>
    </w:rPr>
  </w:style>
  <w:style w:type="paragraph" w:customStyle="1" w:styleId="INDENT1">
    <w:name w:val="INDENT1"/>
    <w:basedOn w:val="a"/>
    <w:rsid w:val="00F760B4"/>
    <w:pPr>
      <w:overflowPunct w:val="0"/>
      <w:autoSpaceDE w:val="0"/>
      <w:autoSpaceDN w:val="0"/>
      <w:adjustRightInd w:val="0"/>
      <w:ind w:left="851"/>
      <w:textAlignment w:val="baseline"/>
    </w:pPr>
    <w:rPr>
      <w:rFonts w:eastAsia="宋体"/>
      <w:lang w:eastAsia="ja-JP"/>
    </w:rPr>
  </w:style>
  <w:style w:type="paragraph" w:customStyle="1" w:styleId="INDENT2">
    <w:name w:val="INDENT2"/>
    <w:basedOn w:val="a"/>
    <w:rsid w:val="00F760B4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宋体"/>
      <w:lang w:eastAsia="ja-JP"/>
    </w:rPr>
  </w:style>
  <w:style w:type="paragraph" w:customStyle="1" w:styleId="INDENT3">
    <w:name w:val="INDENT3"/>
    <w:basedOn w:val="a"/>
    <w:rsid w:val="00F760B4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宋体"/>
      <w:lang w:eastAsia="ja-JP"/>
    </w:rPr>
  </w:style>
  <w:style w:type="paragraph" w:customStyle="1" w:styleId="FigureTitle">
    <w:name w:val="Figure_Title"/>
    <w:basedOn w:val="a"/>
    <w:next w:val="a"/>
    <w:rsid w:val="00F760B4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宋体"/>
      <w:b/>
      <w:sz w:val="24"/>
      <w:lang w:eastAsia="ja-JP"/>
    </w:rPr>
  </w:style>
  <w:style w:type="paragraph" w:customStyle="1" w:styleId="RecCCITT">
    <w:name w:val="Rec_CCITT_#"/>
    <w:basedOn w:val="a"/>
    <w:rsid w:val="00F760B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宋体"/>
      <w:b/>
      <w:lang w:eastAsia="ja-JP"/>
    </w:rPr>
  </w:style>
  <w:style w:type="paragraph" w:customStyle="1" w:styleId="enumlev2">
    <w:name w:val="enumlev2"/>
    <w:basedOn w:val="a"/>
    <w:rsid w:val="00F760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宋体"/>
      <w:lang w:val="en-US" w:eastAsia="ja-JP"/>
    </w:rPr>
  </w:style>
  <w:style w:type="paragraph" w:customStyle="1" w:styleId="CouvRecTitle">
    <w:name w:val="Couv Rec Title"/>
    <w:basedOn w:val="a"/>
    <w:rsid w:val="00F760B4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eastAsia="宋体" w:hAnsi="Arial"/>
      <w:b/>
      <w:sz w:val="36"/>
      <w:lang w:val="en-US" w:eastAsia="ja-JP"/>
    </w:rPr>
  </w:style>
  <w:style w:type="paragraph" w:styleId="af2">
    <w:name w:val="caption"/>
    <w:basedOn w:val="a"/>
    <w:next w:val="a"/>
    <w:qFormat/>
    <w:rsid w:val="00F760B4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lang w:eastAsia="ja-JP"/>
    </w:rPr>
  </w:style>
  <w:style w:type="paragraph" w:styleId="af3">
    <w:name w:val="Plain Text"/>
    <w:basedOn w:val="a"/>
    <w:link w:val="Char0"/>
    <w:rsid w:val="00F760B4"/>
    <w:pPr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/>
      <w:lang w:val="nb-NO" w:eastAsia="ja-JP"/>
    </w:rPr>
  </w:style>
  <w:style w:type="character" w:customStyle="1" w:styleId="Char0">
    <w:name w:val="纯文本 Char"/>
    <w:basedOn w:val="a0"/>
    <w:link w:val="af3"/>
    <w:rsid w:val="00F760B4"/>
    <w:rPr>
      <w:rFonts w:ascii="Courier New" w:eastAsia="宋体" w:hAnsi="Courier New"/>
      <w:lang w:val="nb-NO" w:eastAsia="ja-JP"/>
    </w:rPr>
  </w:style>
  <w:style w:type="paragraph" w:customStyle="1" w:styleId="TAJ">
    <w:name w:val="TAJ"/>
    <w:basedOn w:val="TH"/>
    <w:rsid w:val="00F760B4"/>
    <w:pPr>
      <w:overflowPunct w:val="0"/>
      <w:autoSpaceDE w:val="0"/>
      <w:autoSpaceDN w:val="0"/>
      <w:adjustRightInd w:val="0"/>
      <w:textAlignment w:val="baseline"/>
    </w:pPr>
    <w:rPr>
      <w:rFonts w:eastAsia="宋体"/>
      <w:lang w:eastAsia="ja-JP"/>
    </w:rPr>
  </w:style>
  <w:style w:type="paragraph" w:styleId="af4">
    <w:name w:val="Body Text"/>
    <w:basedOn w:val="a"/>
    <w:link w:val="Char1"/>
    <w:rsid w:val="00F760B4"/>
    <w:pPr>
      <w:overflowPunct w:val="0"/>
      <w:autoSpaceDE w:val="0"/>
      <w:autoSpaceDN w:val="0"/>
      <w:adjustRightInd w:val="0"/>
      <w:textAlignment w:val="baseline"/>
    </w:pPr>
    <w:rPr>
      <w:rFonts w:eastAsia="宋体"/>
      <w:lang w:eastAsia="ja-JP"/>
    </w:rPr>
  </w:style>
  <w:style w:type="character" w:customStyle="1" w:styleId="Char1">
    <w:name w:val="正文文本 Char"/>
    <w:basedOn w:val="a0"/>
    <w:link w:val="af4"/>
    <w:rsid w:val="00F760B4"/>
    <w:rPr>
      <w:rFonts w:ascii="Times New Roman" w:eastAsia="宋体" w:hAnsi="Times New Roman"/>
      <w:lang w:val="en-GB" w:eastAsia="ja-JP"/>
    </w:rPr>
  </w:style>
  <w:style w:type="paragraph" w:customStyle="1" w:styleId="Guidance">
    <w:name w:val="Guidance"/>
    <w:basedOn w:val="a"/>
    <w:rsid w:val="00F760B4"/>
    <w:pPr>
      <w:overflowPunct w:val="0"/>
      <w:autoSpaceDE w:val="0"/>
      <w:autoSpaceDN w:val="0"/>
      <w:adjustRightInd w:val="0"/>
      <w:textAlignment w:val="baseline"/>
    </w:pPr>
    <w:rPr>
      <w:rFonts w:eastAsia="宋体"/>
      <w:i/>
      <w:color w:val="0000FF"/>
      <w:lang w:eastAsia="ja-JP"/>
    </w:rPr>
  </w:style>
  <w:style w:type="character" w:styleId="af5">
    <w:name w:val="page number"/>
    <w:basedOn w:val="a0"/>
    <w:rsid w:val="00F760B4"/>
  </w:style>
  <w:style w:type="table" w:styleId="af6">
    <w:name w:val="Table Grid"/>
    <w:basedOn w:val="a1"/>
    <w:rsid w:val="00F760B4"/>
    <w:pPr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1">
    <w:name w:val="Comment Subject1"/>
    <w:basedOn w:val="ac"/>
    <w:next w:val="ac"/>
    <w:semiHidden/>
    <w:rsid w:val="00F760B4"/>
    <w:pPr>
      <w:numPr>
        <w:numId w:val="15"/>
      </w:numPr>
      <w:tabs>
        <w:tab w:val="clear" w:pos="851"/>
      </w:tabs>
      <w:overflowPunct w:val="0"/>
      <w:autoSpaceDE w:val="0"/>
      <w:autoSpaceDN w:val="0"/>
      <w:adjustRightInd w:val="0"/>
      <w:ind w:left="0" w:firstLine="0"/>
      <w:textAlignment w:val="baseline"/>
    </w:pPr>
    <w:rPr>
      <w:rFonts w:eastAsia="MS Mincho"/>
      <w:b/>
      <w:bCs/>
      <w:lang w:eastAsia="ja-JP"/>
    </w:rPr>
  </w:style>
  <w:style w:type="paragraph" w:customStyle="1" w:styleId="Note">
    <w:name w:val="Note"/>
    <w:basedOn w:val="a"/>
    <w:rsid w:val="00F760B4"/>
    <w:pPr>
      <w:overflowPunct w:val="0"/>
      <w:autoSpaceDE w:val="0"/>
      <w:autoSpaceDN w:val="0"/>
      <w:adjustRightInd w:val="0"/>
      <w:spacing w:after="120"/>
      <w:ind w:left="1134" w:hanging="567"/>
      <w:textAlignment w:val="baseline"/>
    </w:pPr>
    <w:rPr>
      <w:rFonts w:eastAsia="MS Mincho"/>
      <w:szCs w:val="22"/>
      <w:lang w:eastAsia="ja-JP"/>
    </w:rPr>
  </w:style>
  <w:style w:type="paragraph" w:customStyle="1" w:styleId="clean">
    <w:name w:val="clean"/>
    <w:semiHidden/>
    <w:rsid w:val="00F760B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styleId="af7">
    <w:name w:val="Revision"/>
    <w:hidden/>
    <w:uiPriority w:val="99"/>
    <w:semiHidden/>
    <w:rsid w:val="00F760B4"/>
    <w:rPr>
      <w:rFonts w:ascii="Times New Roman" w:eastAsia="宋体" w:hAnsi="Times New Roman"/>
      <w:lang w:val="en-GB" w:eastAsia="en-US"/>
    </w:rPr>
  </w:style>
  <w:style w:type="character" w:customStyle="1" w:styleId="TACChar">
    <w:name w:val="TAC Char"/>
    <w:link w:val="TAC"/>
    <w:locked/>
    <w:rsid w:val="00F760B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F760B4"/>
    <w:rPr>
      <w:rFonts w:ascii="Arial" w:hAnsi="Arial"/>
      <w:b/>
      <w:sz w:val="18"/>
      <w:lang w:val="en-GB" w:eastAsia="en-US"/>
    </w:rPr>
  </w:style>
  <w:style w:type="paragraph" w:styleId="af8">
    <w:name w:val="List Paragraph"/>
    <w:aliases w:val="- Bullets,목록 단락,リスト段落,?? ??,?????,????,Lista1"/>
    <w:basedOn w:val="a"/>
    <w:link w:val="Char2"/>
    <w:uiPriority w:val="34"/>
    <w:qFormat/>
    <w:rsid w:val="00F760B4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Char2">
    <w:name w:val="列出段落 Char"/>
    <w:aliases w:val="- Bullets Char,목록 단락 Char,リスト段落 Char,?? ?? Char,????? Char,???? Char,Lista1 Char"/>
    <w:link w:val="af8"/>
    <w:uiPriority w:val="34"/>
    <w:qFormat/>
    <w:locked/>
    <w:rsid w:val="00F760B4"/>
    <w:rPr>
      <w:rFonts w:ascii="Calibri" w:eastAsia="Calibri" w:hAnsi="Calibri"/>
      <w:sz w:val="22"/>
      <w:szCs w:val="22"/>
      <w:lang w:val="en-GB" w:eastAsia="en-GB"/>
    </w:rPr>
  </w:style>
  <w:style w:type="character" w:customStyle="1" w:styleId="EXChar">
    <w:name w:val="EX Char"/>
    <w:link w:val="EX"/>
    <w:locked/>
    <w:rsid w:val="00F760B4"/>
    <w:rPr>
      <w:rFonts w:ascii="Times New Roman" w:hAnsi="Times New Roman"/>
      <w:lang w:val="en-GB" w:eastAsia="en-US"/>
    </w:rPr>
  </w:style>
  <w:style w:type="paragraph" w:customStyle="1" w:styleId="Reference">
    <w:name w:val="Reference"/>
    <w:basedOn w:val="a"/>
    <w:rsid w:val="00F760B4"/>
    <w:pPr>
      <w:numPr>
        <w:numId w:val="20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character" w:customStyle="1" w:styleId="Char">
    <w:name w:val="批注文字 Char"/>
    <w:link w:val="ac"/>
    <w:uiPriority w:val="99"/>
    <w:qFormat/>
    <w:rsid w:val="00F760B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D52B3B"/>
    <w:rPr>
      <w:rFonts w:ascii="Times New Roman" w:hAnsi="Times New Roman"/>
      <w:lang w:val="en-GB" w:eastAsia="en-US"/>
    </w:rPr>
  </w:style>
  <w:style w:type="character" w:customStyle="1" w:styleId="NOChar1">
    <w:name w:val="NO Char1"/>
    <w:qFormat/>
    <w:rsid w:val="00D52B3B"/>
    <w:rPr>
      <w:rFonts w:eastAsia="MS Mincho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45BDD-6808-41AA-876A-80CB89017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60</TotalTime>
  <Pages>2</Pages>
  <Words>556</Words>
  <Characters>3343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Rapp_116b-e</cp:lastModifiedBy>
  <cp:revision>34</cp:revision>
  <cp:lastPrinted>1900-01-01T08:00:00Z</cp:lastPrinted>
  <dcterms:created xsi:type="dcterms:W3CDTF">2021-10-19T13:10:00Z</dcterms:created>
  <dcterms:modified xsi:type="dcterms:W3CDTF">2022-02-14T15:11:00Z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(3)ArjPKuS2EZslPlZE2QN5IvHT4cuEOUry8/rpgZKgVq8nROycZ49mlULdcWFbFDm3LsStdLO9
efMv6mHayJR78YoqFvKnMPaNWd8QWKuL23gRp+a5M+UEuat0782he70gyTv8DILFSeQWoFom
Xd15UH6WroFHQ8v19nke7GA0iVy+gma0xyk8Y0rVItzaNDzfyCzl6tlUNf9jHMFPQxKlj4Ag
QTvX/agbLTKJ1onSRa</vt:lpwstr>
  </property>
  <property fmtid="{D5CDD505-2E9C-101B-9397-08002B2CF9AE}" pid="22" name="_2015_ms_pID_7253431">
    <vt:lpwstr>lfM10WlhrnTMalz0Gzk6f1o7aoS6yQ+024GCvgBL4hi6awNXFovzTZ
+hTRj76mWhA7lghJXOcVWN/vjrnd5AuV1w3jU7bvZ/RxP8oZsVIoEzT3uYQOSSSE2tHio+Pk
hHl1PjWDVhQu0rDQn0abH0Bf59ORFWNdbk7ld4sNbBmLdk63r5RuLm6vLKTLXim1X4004/Hh
35kmHQZ48xjgR4sS81dZxy3HRvhY3KjmlIHT</vt:lpwstr>
  </property>
  <property fmtid="{D5CDD505-2E9C-101B-9397-08002B2CF9AE}" pid="23" name="_2015_ms_pID_7253432">
    <vt:lpwstr>gvAwaRJlftXOUSi8nNGhva0=</vt:lpwstr>
  </property>
</Properties>
</file>