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DCEF" w14:textId="77777777" w:rsidR="003A0ACB" w:rsidRPr="00102EEF" w:rsidRDefault="003A0ACB" w:rsidP="00B65DEB">
      <w:pPr>
        <w:pStyle w:val="3GPPHeader"/>
        <w:spacing w:after="60"/>
        <w:rPr>
          <w:rtl/>
          <w:lang w:val="en-US" w:bidi="he-IL"/>
        </w:rPr>
      </w:pPr>
    </w:p>
    <w:p w14:paraId="46E215B4" w14:textId="20F5418A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BF260E">
        <w:rPr>
          <w:lang w:val="en-US"/>
        </w:rPr>
        <w:t>7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E20084" w:rsidRPr="00E20084">
        <w:rPr>
          <w:sz w:val="32"/>
          <w:szCs w:val="32"/>
          <w:highlight w:val="yellow"/>
          <w:lang w:val="en-US"/>
        </w:rPr>
        <w:t>XXXX</w:t>
      </w:r>
    </w:p>
    <w:p w14:paraId="6A6781CA" w14:textId="2B1DC4E2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BF260E">
        <w:rPr>
          <w:lang w:val="en-US"/>
        </w:rPr>
        <w:t>Feb 21</w:t>
      </w:r>
      <w:r w:rsidR="00BF260E" w:rsidRPr="00BF260E">
        <w:rPr>
          <w:vertAlign w:val="superscript"/>
          <w:lang w:val="en-US"/>
        </w:rPr>
        <w:t>st</w:t>
      </w:r>
      <w:r w:rsidR="00BF260E">
        <w:rPr>
          <w:lang w:val="en-US"/>
        </w:rPr>
        <w:t xml:space="preserve"> </w:t>
      </w:r>
      <w:r w:rsidR="004848CE" w:rsidRPr="00C973B9">
        <w:rPr>
          <w:lang w:val="en-US"/>
        </w:rPr>
        <w:t xml:space="preserve">– </w:t>
      </w:r>
      <w:r w:rsidR="00BF260E">
        <w:rPr>
          <w:lang w:val="en-US"/>
        </w:rPr>
        <w:t>Mar 3</w:t>
      </w:r>
      <w:r w:rsidR="00BF260E" w:rsidRPr="00BF260E">
        <w:rPr>
          <w:vertAlign w:val="superscript"/>
          <w:lang w:val="en-US"/>
        </w:rPr>
        <w:t>rd</w:t>
      </w:r>
      <w:r w:rsidR="0072461A">
        <w:rPr>
          <w:lang w:val="en-US"/>
        </w:rPr>
        <w:t>, 2022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261483B8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802FCE" w:rsidRPr="00210C1C">
        <w:rPr>
          <w:sz w:val="22"/>
          <w:szCs w:val="22"/>
          <w:lang w:val="en-US"/>
        </w:rPr>
        <w:t>8.12.2</w:t>
      </w:r>
      <w:r w:rsidR="005D68E8" w:rsidRPr="00210C1C">
        <w:rPr>
          <w:sz w:val="22"/>
          <w:szCs w:val="22"/>
          <w:lang w:val="en-US"/>
        </w:rPr>
        <w:t>.</w:t>
      </w:r>
      <w:r w:rsidR="001D7760" w:rsidRPr="00210C1C">
        <w:rPr>
          <w:sz w:val="22"/>
          <w:szCs w:val="22"/>
          <w:lang w:val="en-US"/>
        </w:rPr>
        <w:t>2</w:t>
      </w:r>
      <w:r w:rsidR="00BF260E">
        <w:rPr>
          <w:sz w:val="22"/>
          <w:szCs w:val="22"/>
          <w:lang w:val="en-US"/>
        </w:rPr>
        <w:t>.1</w:t>
      </w:r>
    </w:p>
    <w:p w14:paraId="5490BA71" w14:textId="78E3A022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A65C29">
        <w:rPr>
          <w:sz w:val="22"/>
          <w:szCs w:val="22"/>
          <w:lang w:val="en-US"/>
        </w:rPr>
        <w:t>Apple Inc.</w:t>
      </w:r>
      <w:r w:rsidR="004B5955">
        <w:rPr>
          <w:sz w:val="22"/>
          <w:szCs w:val="22"/>
          <w:lang w:val="en-US"/>
        </w:rPr>
        <w:t xml:space="preserve"> </w:t>
      </w:r>
    </w:p>
    <w:p w14:paraId="4F4D6D65" w14:textId="5526E819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B3084E">
        <w:rPr>
          <w:sz w:val="22"/>
          <w:szCs w:val="22"/>
          <w:lang w:val="en-US"/>
        </w:rPr>
        <w:t xml:space="preserve">Email discussion report for </w:t>
      </w:r>
      <w:r w:rsidR="00B3084E" w:rsidRPr="00B3084E">
        <w:rPr>
          <w:sz w:val="22"/>
          <w:szCs w:val="22"/>
          <w:lang w:val="en-US"/>
        </w:rPr>
        <w:t>[</w:t>
      </w:r>
      <w:r w:rsidR="00E20084">
        <w:rPr>
          <w:sz w:val="22"/>
          <w:szCs w:val="22"/>
          <w:lang w:val="en-US"/>
        </w:rPr>
        <w:t>AT</w:t>
      </w:r>
      <w:r w:rsidR="00B3084E" w:rsidRPr="00B3084E">
        <w:rPr>
          <w:sz w:val="22"/>
          <w:szCs w:val="22"/>
          <w:lang w:val="en-US"/>
        </w:rPr>
        <w:t>117-e][1</w:t>
      </w:r>
      <w:r w:rsidR="00A65C29">
        <w:rPr>
          <w:sz w:val="22"/>
          <w:szCs w:val="22"/>
          <w:lang w:val="en-US"/>
        </w:rPr>
        <w:t>14</w:t>
      </w:r>
      <w:r w:rsidR="00B3084E" w:rsidRPr="00B3084E">
        <w:rPr>
          <w:sz w:val="22"/>
          <w:szCs w:val="22"/>
          <w:lang w:val="en-US"/>
        </w:rPr>
        <w:t xml:space="preserve">][RedCap] </w:t>
      </w:r>
      <w:r w:rsidR="00EF5849" w:rsidRPr="00EF5849">
        <w:rPr>
          <w:sz w:val="22"/>
          <w:szCs w:val="22"/>
          <w:lang w:val="en-US"/>
        </w:rPr>
        <w:t>Inter-RAT HO (Apple)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68F61522" w14:textId="5F9B6201" w:rsidR="00DC6492" w:rsidRDefault="00260065" w:rsidP="00100FF1">
      <w:pPr>
        <w:pStyle w:val="a9"/>
        <w:rPr>
          <w:lang w:val="en-US"/>
        </w:rPr>
      </w:pPr>
      <w:r>
        <w:rPr>
          <w:lang w:val="en-US"/>
        </w:rPr>
        <w:t>Following the online meeting the below offline is triggered. This document intends to collect companies feedback and attempt at a (set of) proposal(s) related to the interRAT handover for RedCap UEs.</w:t>
      </w:r>
    </w:p>
    <w:p w14:paraId="0EB1343B" w14:textId="3F2D6ADD" w:rsidR="00260065" w:rsidRDefault="00260065" w:rsidP="00100FF1">
      <w:pPr>
        <w:pStyle w:val="a9"/>
        <w:rPr>
          <w:lang w:val="en-US"/>
        </w:rPr>
      </w:pPr>
    </w:p>
    <w:p w14:paraId="055F50B9" w14:textId="77777777" w:rsidR="00260065" w:rsidRDefault="00260065" w:rsidP="00260065">
      <w:pPr>
        <w:pStyle w:val="EmailDiscussion"/>
        <w:overflowPunct/>
        <w:autoSpaceDE/>
        <w:autoSpaceDN/>
        <w:adjustRightInd/>
        <w:textAlignment w:val="auto"/>
      </w:pPr>
      <w:r>
        <w:t>[AT117-e][114][RedCap] inter-RAT HO (Apple)</w:t>
      </w:r>
    </w:p>
    <w:p w14:paraId="34A88334" w14:textId="77777777" w:rsidR="00260065" w:rsidRDefault="00260065" w:rsidP="00260065">
      <w:pPr>
        <w:pStyle w:val="EmailDiscussion2"/>
      </w:pPr>
      <w:r>
        <w:tab/>
        <w:t xml:space="preserve">Scope: Discuss inter-RAT HO from LTE to NR aspects </w:t>
      </w:r>
    </w:p>
    <w:p w14:paraId="3FBE2BFF" w14:textId="77777777" w:rsidR="00260065" w:rsidRDefault="00260065" w:rsidP="00260065">
      <w:pPr>
        <w:pStyle w:val="EmailDiscussion2"/>
      </w:pPr>
      <w:r>
        <w:tab/>
        <w:t>Intended outcome: Summary of the offline discussion with e.g.:</w:t>
      </w:r>
    </w:p>
    <w:p w14:paraId="7DAAA1C3" w14:textId="77777777" w:rsidR="00260065" w:rsidRDefault="00260065" w:rsidP="00260065">
      <w:pPr>
        <w:pStyle w:val="EmailDiscussion2"/>
        <w:numPr>
          <w:ilvl w:val="2"/>
          <w:numId w:val="38"/>
        </w:numPr>
        <w:ind w:left="1980"/>
      </w:pPr>
      <w:r>
        <w:t>List of proposals for agreement (if any)</w:t>
      </w:r>
    </w:p>
    <w:p w14:paraId="160CA4A9" w14:textId="77777777" w:rsidR="00260065" w:rsidRDefault="00260065" w:rsidP="00260065">
      <w:pPr>
        <w:pStyle w:val="EmailDiscussion2"/>
        <w:numPr>
          <w:ilvl w:val="2"/>
          <w:numId w:val="38"/>
        </w:numPr>
        <w:ind w:left="1980"/>
      </w:pPr>
      <w:r>
        <w:t>List of proposals that require online discussions</w:t>
      </w:r>
    </w:p>
    <w:p w14:paraId="7E15B3BE" w14:textId="77777777" w:rsidR="00260065" w:rsidRDefault="00260065" w:rsidP="00260065">
      <w:pPr>
        <w:pStyle w:val="EmailDiscussion2"/>
        <w:numPr>
          <w:ilvl w:val="2"/>
          <w:numId w:val="38"/>
        </w:numPr>
        <w:ind w:left="1980"/>
      </w:pPr>
      <w:r>
        <w:t>List of proposals that should not be pursued (if any)</w:t>
      </w:r>
    </w:p>
    <w:p w14:paraId="219D83C0" w14:textId="77777777" w:rsidR="00260065" w:rsidRDefault="00260065" w:rsidP="00260065">
      <w:pPr>
        <w:pStyle w:val="EmailDiscussion2"/>
        <w:ind w:left="1619" w:firstLine="0"/>
      </w:pPr>
      <w:r>
        <w:t>Deadline (for companies' feedback): Tuesday 2022-03-01 12</w:t>
      </w:r>
      <w:r w:rsidRPr="00076AA5">
        <w:t>00 UTC</w:t>
      </w:r>
    </w:p>
    <w:p w14:paraId="32D41CD1" w14:textId="77777777" w:rsidR="00260065" w:rsidRDefault="00260065" w:rsidP="00260065">
      <w:pPr>
        <w:pStyle w:val="EmailDiscussion2"/>
        <w:ind w:left="1619" w:firstLine="0"/>
      </w:pPr>
      <w:r>
        <w:t xml:space="preserve">Deadline (for </w:t>
      </w:r>
      <w:r>
        <w:rPr>
          <w:rStyle w:val="Doc-text2Char"/>
        </w:rPr>
        <w:t xml:space="preserve">rapporteur's summary </w:t>
      </w:r>
      <w:r>
        <w:t>in R2-2203564</w:t>
      </w:r>
      <w:r>
        <w:rPr>
          <w:rStyle w:val="Doc-text2Char"/>
        </w:rPr>
        <w:t xml:space="preserve">): </w:t>
      </w:r>
      <w:r>
        <w:t>Tuesday 2022-03-01 18</w:t>
      </w:r>
      <w:r w:rsidRPr="00076AA5">
        <w:t>00 UTC</w:t>
      </w:r>
    </w:p>
    <w:p w14:paraId="0E623D05" w14:textId="77777777" w:rsidR="00260065" w:rsidRPr="0019117D" w:rsidRDefault="00260065" w:rsidP="00260065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 xml:space="preserve">Proposals marked "for </w:t>
      </w:r>
      <w:r w:rsidRPr="001C4064">
        <w:rPr>
          <w:u w:val="single"/>
        </w:rPr>
        <w:t>agreement</w:t>
      </w:r>
      <w:r w:rsidRPr="000A1ADD">
        <w:rPr>
          <w:u w:val="single"/>
        </w:rPr>
        <w:t xml:space="preserve">" in </w:t>
      </w:r>
      <w:r>
        <w:rPr>
          <w:u w:val="single"/>
        </w:rPr>
        <w:t>R2-2203564</w:t>
      </w:r>
      <w:r w:rsidRPr="001C4064">
        <w:rPr>
          <w:u w:val="single"/>
        </w:rPr>
        <w:t xml:space="preserve"> </w:t>
      </w:r>
      <w:r w:rsidRPr="000A1ADD">
        <w:rPr>
          <w:u w:val="single"/>
        </w:rPr>
        <w:t>not challen</w:t>
      </w:r>
      <w:r>
        <w:rPr>
          <w:u w:val="single"/>
        </w:rPr>
        <w:t>ged until Wednesday 2022-03-02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(for the rest the discussion </w:t>
      </w:r>
      <w:r>
        <w:rPr>
          <w:u w:val="single"/>
        </w:rPr>
        <w:t>might continue offline</w:t>
      </w:r>
      <w:r w:rsidRPr="00182693">
        <w:rPr>
          <w:u w:val="single"/>
        </w:rPr>
        <w:t>).</w:t>
      </w:r>
    </w:p>
    <w:p w14:paraId="4C69794D" w14:textId="77777777" w:rsidR="00260065" w:rsidRDefault="00260065" w:rsidP="00100FF1">
      <w:pPr>
        <w:pStyle w:val="a9"/>
        <w:rPr>
          <w:lang w:val="en-US"/>
        </w:rPr>
      </w:pPr>
    </w:p>
    <w:p w14:paraId="72D73864" w14:textId="459B4578" w:rsidR="00DC6492" w:rsidRDefault="00DC6492" w:rsidP="00100FF1">
      <w:pPr>
        <w:pStyle w:val="a9"/>
        <w:rPr>
          <w:lang w:val="en-US"/>
        </w:rPr>
      </w:pPr>
    </w:p>
    <w:p w14:paraId="0CD52F00" w14:textId="4DE97AF5" w:rsidR="00F061AA" w:rsidRPr="00F061AA" w:rsidRDefault="00F061AA" w:rsidP="00F061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eastAsia="SimSun" w:hAnsi="Arial"/>
          <w:sz w:val="36"/>
          <w:szCs w:val="36"/>
          <w:lang w:val="en-US" w:eastAsia="zh-CN"/>
        </w:rPr>
      </w:pPr>
      <w:r>
        <w:rPr>
          <w:rFonts w:ascii="Arial" w:eastAsia="SimSun" w:hAnsi="Arial"/>
          <w:sz w:val="36"/>
          <w:szCs w:val="36"/>
          <w:lang w:val="en-US" w:eastAsia="zh-CN"/>
        </w:rPr>
        <w:t>C</w:t>
      </w:r>
      <w:r w:rsidRPr="00F061AA">
        <w:rPr>
          <w:rFonts w:ascii="Arial" w:eastAsia="SimSun" w:hAnsi="Arial"/>
          <w:sz w:val="36"/>
          <w:szCs w:val="36"/>
          <w:lang w:val="en-US" w:eastAsia="zh-CN"/>
        </w:rPr>
        <w:t>ontact information</w:t>
      </w:r>
    </w:p>
    <w:p w14:paraId="6978CBB8" w14:textId="77777777" w:rsidR="00F061AA" w:rsidRPr="00F061AA" w:rsidRDefault="00F061AA" w:rsidP="00F061AA">
      <w:pPr>
        <w:spacing w:after="120"/>
        <w:jc w:val="both"/>
        <w:rPr>
          <w:rFonts w:ascii="Arial" w:eastAsia="SimSun" w:hAnsi="Arial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061AA" w:rsidRPr="00F061AA" w14:paraId="76045A2C" w14:textId="77777777" w:rsidTr="004A707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3EF0" w14:textId="77777777" w:rsidR="00F061AA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6902" w14:textId="3B98C7E0" w:rsidR="00C62362" w:rsidRPr="00F061AA" w:rsidRDefault="00F061AA" w:rsidP="004A7075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</w:t>
            </w:r>
            <w:r w:rsidR="00C62362">
              <w:rPr>
                <w:rFonts w:ascii="Arial" w:eastAsia="Dotum" w:hAnsi="Arial"/>
                <w:color w:val="000000"/>
                <w:lang w:val="en-US" w:eastAsia="zh-CN"/>
              </w:rPr>
              <w:t xml:space="preserve"> - </w:t>
            </w:r>
            <w:hyperlink r:id="rId11" w:history="1">
              <w:r w:rsidR="00C62362" w:rsidRPr="00EA6402">
                <w:rPr>
                  <w:rStyle w:val="af5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F061AA" w:rsidRPr="009B4FB8" w14:paraId="737FC89F" w14:textId="77777777" w:rsidTr="004A707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5248" w14:textId="27CF4AC2" w:rsidR="00F061AA" w:rsidRPr="00E83436" w:rsidRDefault="00260065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Apple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5737" w14:textId="2D07197C" w:rsidR="00F061AA" w:rsidRPr="009B4FB8" w:rsidRDefault="00260065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 w:rsidRPr="009B4FB8">
              <w:rPr>
                <w:rFonts w:ascii="Arial" w:eastAsia="SimSun" w:hAnsi="Arial" w:cs="Arial"/>
                <w:lang w:val="fi-FI" w:eastAsia="zh-CN"/>
              </w:rPr>
              <w:t>Naveen Palle – naveen.palle@apple.com</w:t>
            </w:r>
          </w:p>
        </w:tc>
      </w:tr>
      <w:tr w:rsidR="00F061AA" w:rsidRPr="00E65A37" w14:paraId="5637D49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6E55" w14:textId="6EACDE29" w:rsidR="00F061AA" w:rsidRPr="00E83436" w:rsidRDefault="00CB3905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H</w:t>
            </w:r>
            <w:r>
              <w:rPr>
                <w:rFonts w:ascii="Arial" w:eastAsia="SimSun" w:hAnsi="Arial" w:cs="Arial"/>
                <w:lang w:val="en-US" w:eastAsia="zh-CN"/>
              </w:rPr>
              <w:t>uawei, HiSilicon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5C04" w14:textId="51055189" w:rsidR="00F061AA" w:rsidRPr="00E65A37" w:rsidRDefault="00CB3905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Y</w:t>
            </w:r>
            <w:r>
              <w:rPr>
                <w:rFonts w:ascii="Arial" w:eastAsia="SimSun" w:hAnsi="Arial" w:cs="Arial"/>
                <w:lang w:val="en-US" w:eastAsia="zh-CN"/>
              </w:rPr>
              <w:t xml:space="preserve">ulong </w:t>
            </w:r>
            <w:r w:rsidR="00636A54">
              <w:rPr>
                <w:rFonts w:ascii="Arial" w:eastAsia="SimSun" w:hAnsi="Arial" w:cs="Arial"/>
                <w:lang w:val="en-US" w:eastAsia="zh-CN"/>
              </w:rPr>
              <w:t>(</w:t>
            </w:r>
            <w:r>
              <w:rPr>
                <w:rFonts w:ascii="Arial" w:eastAsia="SimSun" w:hAnsi="Arial" w:cs="Arial"/>
                <w:lang w:val="en-US" w:eastAsia="zh-CN"/>
              </w:rPr>
              <w:t>shiyulong5@huawei.com</w:t>
            </w:r>
            <w:r w:rsidR="00636A54">
              <w:rPr>
                <w:rFonts w:ascii="Arial" w:eastAsia="SimSun" w:hAnsi="Arial" w:cs="Arial"/>
                <w:lang w:val="en-US" w:eastAsia="zh-CN"/>
              </w:rPr>
              <w:t>)</w:t>
            </w:r>
          </w:p>
        </w:tc>
      </w:tr>
      <w:tr w:rsidR="00F061AA" w:rsidRPr="00E65A37" w14:paraId="62E7631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046A" w14:textId="3CE7A7EF" w:rsidR="00F061AA" w:rsidRPr="00E83436" w:rsidRDefault="002629CC" w:rsidP="004A7075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Samsung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1765" w14:textId="0AD1640D" w:rsidR="00F061AA" w:rsidRPr="009B4FB8" w:rsidRDefault="002629CC" w:rsidP="002629CC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9B4FB8">
              <w:rPr>
                <w:rFonts w:ascii="Arial" w:eastAsia="SimSun" w:hAnsi="Arial" w:cs="Arial"/>
                <w:lang w:eastAsia="zh-CN"/>
              </w:rPr>
              <w:t>Jaehyuk Jang (jack.jang@samsung.com)</w:t>
            </w:r>
          </w:p>
        </w:tc>
      </w:tr>
      <w:tr w:rsidR="009F7BF0" w:rsidRPr="009B4FB8" w14:paraId="0214707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7A29" w14:textId="013A5EDB" w:rsidR="009F7BF0" w:rsidRPr="00E83436" w:rsidRDefault="0095143C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 w:hint="eastAsia"/>
                <w:lang w:val="fi-FI" w:eastAsia="zh-CN"/>
              </w:rPr>
              <w:t>O</w:t>
            </w:r>
            <w:r>
              <w:rPr>
                <w:rFonts w:ascii="Arial" w:eastAsia="SimSun" w:hAnsi="Arial" w:cs="Arial"/>
                <w:lang w:val="fi-FI" w:eastAsia="zh-CN"/>
              </w:rPr>
              <w:t>PPO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61D2" w14:textId="24F97702" w:rsidR="009F7BF0" w:rsidRPr="00E83436" w:rsidRDefault="0095143C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 w:hint="eastAsia"/>
                <w:lang w:val="fi-FI" w:eastAsia="zh-CN"/>
              </w:rPr>
              <w:t>H</w:t>
            </w:r>
            <w:r>
              <w:rPr>
                <w:rFonts w:ascii="Arial" w:eastAsia="SimSun" w:hAnsi="Arial" w:cs="Arial"/>
                <w:lang w:val="fi-FI" w:eastAsia="zh-CN"/>
              </w:rPr>
              <w:t xml:space="preserve">aitao </w:t>
            </w:r>
            <w:r>
              <w:rPr>
                <w:rFonts w:ascii="Arial" w:eastAsia="SimSun" w:hAnsi="Arial" w:cs="Arial" w:hint="eastAsia"/>
                <w:lang w:val="fi-FI" w:eastAsia="zh-CN"/>
              </w:rPr>
              <w:t>L</w:t>
            </w:r>
            <w:r>
              <w:rPr>
                <w:rFonts w:ascii="Arial" w:eastAsia="SimSun" w:hAnsi="Arial" w:cs="Arial"/>
                <w:lang w:val="fi-FI" w:eastAsia="zh-CN"/>
              </w:rPr>
              <w:t>i (lihaitao@oppo.com)</w:t>
            </w:r>
          </w:p>
        </w:tc>
      </w:tr>
      <w:tr w:rsidR="009F7BF0" w:rsidRPr="002804BB" w14:paraId="2FACC351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0B8D" w14:textId="49338301" w:rsidR="009F7BF0" w:rsidRPr="00E83436" w:rsidRDefault="00270252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 w:hint="eastAsia"/>
                <w:lang w:val="fi-FI" w:eastAsia="zh-CN"/>
              </w:rPr>
              <w:t>CATT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D81" w14:textId="534A5594" w:rsidR="009F7BF0" w:rsidRPr="009B4FB8" w:rsidRDefault="00270252" w:rsidP="004A7075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9B4FB8">
              <w:rPr>
                <w:rFonts w:ascii="Arial" w:eastAsia="SimSun" w:hAnsi="Arial" w:cs="Arial"/>
                <w:lang w:eastAsia="zh-CN"/>
              </w:rPr>
              <w:t>X</w:t>
            </w:r>
            <w:r w:rsidRPr="009B4FB8">
              <w:rPr>
                <w:rFonts w:ascii="Arial" w:eastAsia="SimSun" w:hAnsi="Arial" w:cs="Arial" w:hint="eastAsia"/>
                <w:lang w:eastAsia="zh-CN"/>
              </w:rPr>
              <w:t>iangdong Zhang (</w:t>
            </w:r>
            <w:hyperlink r:id="rId12" w:history="1">
              <w:r w:rsidRPr="009B4FB8">
                <w:rPr>
                  <w:rStyle w:val="af5"/>
                  <w:rFonts w:ascii="Arial" w:eastAsia="SimSun" w:hAnsi="Arial" w:cs="Arial" w:hint="eastAsia"/>
                  <w:lang w:eastAsia="zh-CN"/>
                </w:rPr>
                <w:t>zhangxiangdong@catt.cn</w:t>
              </w:r>
            </w:hyperlink>
            <w:r w:rsidRPr="009B4FB8">
              <w:rPr>
                <w:rFonts w:ascii="Arial" w:eastAsia="SimSun" w:hAnsi="Arial" w:cs="Arial" w:hint="eastAsia"/>
                <w:lang w:eastAsia="zh-CN"/>
              </w:rPr>
              <w:t>)</w:t>
            </w:r>
          </w:p>
        </w:tc>
      </w:tr>
      <w:tr w:rsidR="009F7BF0" w:rsidRPr="002804BB" w14:paraId="0CA2018C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D205" w14:textId="3F79B0AE" w:rsidR="009F7BF0" w:rsidRPr="00E83436" w:rsidRDefault="0045745A" w:rsidP="004A7075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Futurewei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CA42" w14:textId="78193267" w:rsidR="009F7BF0" w:rsidRPr="009B4FB8" w:rsidRDefault="0045745A" w:rsidP="004A7075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  <w:r w:rsidRPr="009B4FB8">
              <w:rPr>
                <w:rFonts w:ascii="Arial" w:eastAsia="SimSun" w:hAnsi="Arial" w:cs="Arial"/>
                <w:lang w:eastAsia="zh-CN"/>
              </w:rPr>
              <w:t>Yunsong Yang (yyang1@futurewei.com)</w:t>
            </w:r>
          </w:p>
        </w:tc>
      </w:tr>
      <w:tr w:rsidR="0078658E" w:rsidRPr="002A7B02" w14:paraId="54C56356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8F38" w14:textId="794B1C40" w:rsidR="0078658E" w:rsidRDefault="0078658E" w:rsidP="0078658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Intel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476F" w14:textId="5DFDC682" w:rsidR="0078658E" w:rsidRDefault="0078658E" w:rsidP="0078658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 w:rsidRPr="002A7B02">
              <w:rPr>
                <w:rFonts w:ascii="Arial" w:eastAsia="SimSun" w:hAnsi="Arial" w:cs="Arial"/>
                <w:lang w:val="fi-FI" w:eastAsia="zh-CN"/>
              </w:rPr>
              <w:t>Yi.guo@intel.com</w:t>
            </w:r>
          </w:p>
        </w:tc>
      </w:tr>
      <w:tr w:rsidR="00302755" w:rsidRPr="009B4FB8" w14:paraId="32D6C29F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3A71" w14:textId="08795BA0" w:rsidR="00302755" w:rsidRDefault="00A16858" w:rsidP="0078658E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InterDigital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BCB1" w14:textId="78CE89C8" w:rsidR="00302755" w:rsidRPr="009B4FB8" w:rsidRDefault="00A16858" w:rsidP="0078658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 w:rsidRPr="009B4FB8">
              <w:rPr>
                <w:rFonts w:ascii="Arial" w:eastAsia="SimSun" w:hAnsi="Arial" w:cs="Arial"/>
                <w:lang w:val="fi-FI" w:eastAsia="zh-CN"/>
              </w:rPr>
              <w:t>Keiichi Kubota (</w:t>
            </w:r>
            <w:hyperlink r:id="rId13" w:history="1">
              <w:r w:rsidR="00E01B6C" w:rsidRPr="009B4FB8">
                <w:rPr>
                  <w:rStyle w:val="af5"/>
                  <w:rFonts w:ascii="Arial" w:eastAsia="SimSun" w:hAnsi="Arial" w:cs="Arial"/>
                  <w:lang w:val="fi-FI" w:eastAsia="zh-CN"/>
                </w:rPr>
                <w:t>keiichi.kubota@interdigital</w:t>
              </w:r>
            </w:hyperlink>
            <w:r w:rsidRPr="009B4FB8">
              <w:rPr>
                <w:rFonts w:ascii="Arial" w:eastAsia="SimSun" w:hAnsi="Arial" w:cs="Arial"/>
                <w:lang w:val="fi-FI" w:eastAsia="zh-CN"/>
              </w:rPr>
              <w:t>.com)</w:t>
            </w:r>
          </w:p>
        </w:tc>
      </w:tr>
      <w:tr w:rsidR="00302755" w:rsidRPr="002804BB" w14:paraId="79F4B534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0BF3" w14:textId="0803344D" w:rsidR="00302755" w:rsidRDefault="002A7B02" w:rsidP="0078658E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lastRenderedPageBreak/>
              <w:t>v</w:t>
            </w:r>
            <w:r>
              <w:rPr>
                <w:rFonts w:ascii="Arial" w:eastAsia="SimSun" w:hAnsi="Arial" w:cs="Arial"/>
                <w:lang w:val="en-US" w:eastAsia="zh-CN"/>
              </w:rPr>
              <w:t>ivo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6057" w14:textId="04B741A5" w:rsidR="00302755" w:rsidRDefault="002A7B02" w:rsidP="0078658E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C</w:t>
            </w:r>
            <w:r>
              <w:rPr>
                <w:rFonts w:ascii="Arial" w:eastAsia="SimSun" w:hAnsi="Arial" w:cs="Arial"/>
                <w:lang w:val="en-US" w:eastAsia="zh-CN"/>
              </w:rPr>
              <w:t>henli(Chenli5g@vivo.com)</w:t>
            </w:r>
          </w:p>
        </w:tc>
      </w:tr>
      <w:tr w:rsidR="00AF555B" w:rsidRPr="002804BB" w14:paraId="6CF8964C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96A9" w14:textId="2C64BB14" w:rsidR="00AF555B" w:rsidRDefault="00AF555B" w:rsidP="00AF555B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Sequans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9427" w14:textId="2F69AA96" w:rsidR="00AF555B" w:rsidRDefault="00AF555B" w:rsidP="00AF555B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 w:rsidRPr="009B4FB8">
              <w:rPr>
                <w:rFonts w:ascii="Arial" w:eastAsia="SimSun" w:hAnsi="Arial" w:cs="Arial"/>
                <w:lang w:eastAsia="zh-CN"/>
              </w:rPr>
              <w:t>Noam Cayron (noam.cayron@sequans.com)</w:t>
            </w:r>
          </w:p>
        </w:tc>
      </w:tr>
      <w:tr w:rsidR="00AF555B" w:rsidRPr="002804BB" w14:paraId="58E9D4AF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E4D0" w14:textId="1541C8C3" w:rsidR="00AF555B" w:rsidRDefault="00EB0CC2" w:rsidP="00AF555B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Ericsson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B524" w14:textId="31D4E80D" w:rsidR="00EB0CC2" w:rsidRDefault="00EB0CC2" w:rsidP="00EB0CC2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Tuomas Tirronen (@ericsson.com)</w:t>
            </w:r>
          </w:p>
        </w:tc>
      </w:tr>
      <w:tr w:rsidR="00D15731" w:rsidRPr="009B4FB8" w14:paraId="706F1362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2EDC" w14:textId="647F264E" w:rsidR="00D15731" w:rsidRDefault="00D15731" w:rsidP="00D15731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BT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7675" w14:textId="7CED698E" w:rsidR="00D15731" w:rsidRPr="009B4FB8" w:rsidRDefault="00D15731" w:rsidP="00D15731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 w:rsidRPr="009B4FB8">
              <w:rPr>
                <w:rFonts w:ascii="Arial" w:eastAsia="SimSun" w:hAnsi="Arial" w:cs="Arial"/>
                <w:lang w:val="fi-FI" w:eastAsia="zh-CN"/>
              </w:rPr>
              <w:t>Salva Diaz (salva.diazsendra@bt.com)</w:t>
            </w:r>
          </w:p>
        </w:tc>
      </w:tr>
      <w:tr w:rsidR="001A1336" w:rsidRPr="009B4FB8" w14:paraId="32AD27B7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8E7A" w14:textId="6682F3CD" w:rsidR="001A1336" w:rsidRDefault="001A1336" w:rsidP="00D15731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Nokia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BC21" w14:textId="6D9CF7D7" w:rsidR="001A1336" w:rsidRPr="009B4FB8" w:rsidRDefault="001A1336" w:rsidP="00D15731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Jussi Koskinen (</w:t>
            </w:r>
            <w:hyperlink r:id="rId14" w:history="1">
              <w:r w:rsidR="00121756" w:rsidRPr="00FD3D85">
                <w:rPr>
                  <w:rStyle w:val="af5"/>
                  <w:rFonts w:ascii="Arial" w:eastAsia="SimSun" w:hAnsi="Arial" w:cs="Arial"/>
                  <w:lang w:val="fi-FI" w:eastAsia="zh-CN"/>
                </w:rPr>
                <w:t>jussi-pekka.koskinen@nokia.com</w:t>
              </w:r>
            </w:hyperlink>
            <w:r>
              <w:rPr>
                <w:rFonts w:ascii="Arial" w:eastAsia="SimSun" w:hAnsi="Arial" w:cs="Arial"/>
                <w:lang w:val="fi-FI" w:eastAsia="zh-CN"/>
              </w:rPr>
              <w:t>)</w:t>
            </w:r>
          </w:p>
        </w:tc>
      </w:tr>
      <w:tr w:rsidR="00121756" w:rsidRPr="009B4FB8" w14:paraId="533B1BBF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7817" w14:textId="4013F12F" w:rsidR="00121756" w:rsidRPr="00121756" w:rsidRDefault="00121756" w:rsidP="00D15731">
            <w:pPr>
              <w:spacing w:after="120"/>
              <w:jc w:val="center"/>
              <w:rPr>
                <w:rFonts w:ascii="Arial" w:eastAsia="游明朝" w:hAnsi="Arial" w:cs="Arial" w:hint="eastAsia"/>
                <w:lang w:val="en-US"/>
              </w:rPr>
            </w:pPr>
            <w:r>
              <w:rPr>
                <w:rFonts w:ascii="Arial" w:eastAsia="游明朝" w:hAnsi="Arial" w:cs="Arial" w:hint="eastAsia"/>
                <w:lang w:val="en-US"/>
              </w:rPr>
              <w:t>N</w:t>
            </w:r>
            <w:r>
              <w:rPr>
                <w:rFonts w:ascii="Arial" w:eastAsia="游明朝" w:hAnsi="Arial" w:cs="Arial"/>
                <w:lang w:val="en-US"/>
              </w:rPr>
              <w:t>EC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0E01" w14:textId="5921F9D5" w:rsidR="00121756" w:rsidRPr="00121756" w:rsidRDefault="00121756" w:rsidP="00D15731">
            <w:pPr>
              <w:spacing w:after="120"/>
              <w:jc w:val="center"/>
              <w:rPr>
                <w:rFonts w:ascii="Arial" w:eastAsia="游明朝" w:hAnsi="Arial" w:cs="Arial" w:hint="eastAsia"/>
                <w:lang w:val="fi-FI"/>
              </w:rPr>
            </w:pPr>
            <w:r>
              <w:rPr>
                <w:rFonts w:ascii="Arial" w:eastAsia="游明朝" w:hAnsi="Arial" w:cs="Arial" w:hint="eastAsia"/>
                <w:lang w:val="fi-FI"/>
              </w:rPr>
              <w:t>H</w:t>
            </w:r>
            <w:r>
              <w:rPr>
                <w:rFonts w:ascii="Arial" w:eastAsia="游明朝" w:hAnsi="Arial" w:cs="Arial"/>
                <w:lang w:val="fi-FI"/>
              </w:rPr>
              <w:t>isashi Futaki (hisashi.futaki</w:t>
            </w:r>
            <w:r w:rsidR="00BB5AF4">
              <w:rPr>
                <w:rFonts w:ascii="Arial" w:eastAsia="游明朝" w:hAnsi="Arial" w:cs="Arial"/>
                <w:lang w:val="fi-FI"/>
              </w:rPr>
              <w:t xml:space="preserve"> </w:t>
            </w:r>
            <w:r>
              <w:rPr>
                <w:rFonts w:ascii="Arial" w:eastAsia="游明朝" w:hAnsi="Arial" w:cs="Arial"/>
                <w:lang w:val="fi-FI"/>
              </w:rPr>
              <w:t>@ nec.com)</w:t>
            </w:r>
          </w:p>
        </w:tc>
      </w:tr>
      <w:tr w:rsidR="00121756" w:rsidRPr="009B4FB8" w14:paraId="59B6446D" w14:textId="77777777" w:rsidTr="004A707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E4EF" w14:textId="77777777" w:rsidR="00121756" w:rsidRDefault="00121756" w:rsidP="00D15731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AB52" w14:textId="77777777" w:rsidR="00121756" w:rsidRDefault="00121756" w:rsidP="00D15731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11DEC3DD" w14:textId="77777777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4B87B3C" w14:textId="4431F7D2" w:rsidR="003D4196" w:rsidRDefault="003D4196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4BFD0C87" w14:textId="77777777" w:rsidR="00FD6CDF" w:rsidRDefault="00FD6CDF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1B678216" w14:textId="77777777" w:rsidR="003B48C3" w:rsidRDefault="003B48C3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20F62D7E" w14:textId="77777777" w:rsidR="0078658E" w:rsidRDefault="0078658E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5E09A70D" w14:textId="77777777" w:rsidR="0078658E" w:rsidRDefault="0078658E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34023A72" w14:textId="77777777" w:rsidR="0078658E" w:rsidRDefault="0078658E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6AE93FCD" w14:textId="30184AEE" w:rsidR="0078658E" w:rsidRDefault="0078658E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2EFF6973" w14:textId="77777777" w:rsidR="0078658E" w:rsidRDefault="0078658E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1C8832F9" w14:textId="77777777" w:rsidR="0078658E" w:rsidRDefault="0078658E" w:rsidP="00F061AA">
      <w:pPr>
        <w:spacing w:after="120"/>
        <w:rPr>
          <w:rFonts w:ascii="Arial" w:eastAsia="SimSun" w:hAnsi="Arial" w:cs="Arial"/>
          <w:lang w:val="fi-FI" w:eastAsia="zh-CN"/>
        </w:rPr>
      </w:pPr>
    </w:p>
    <w:p w14:paraId="30497E41" w14:textId="1141989B" w:rsidR="00F061AA" w:rsidRPr="009768BE" w:rsidRDefault="004A7075" w:rsidP="00F061AA">
      <w:pPr>
        <w:spacing w:after="120"/>
        <w:rPr>
          <w:rFonts w:ascii="Arial" w:eastAsia="SimSun" w:hAnsi="Arial" w:cs="Arial"/>
          <w:lang w:val="fi-FI" w:eastAsia="zh-CN"/>
        </w:rPr>
      </w:pPr>
      <w:r>
        <w:rPr>
          <w:rFonts w:ascii="Arial" w:eastAsia="SimSun" w:hAnsi="Arial" w:cs="Arial"/>
          <w:lang w:val="fi-FI" w:eastAsia="zh-CN"/>
        </w:rPr>
        <w:br w:type="textWrapping" w:clear="all"/>
      </w:r>
    </w:p>
    <w:p w14:paraId="25C4BC3A" w14:textId="77777777" w:rsidR="00F061AA" w:rsidRPr="00D406B9" w:rsidRDefault="00F061AA" w:rsidP="0057503C">
      <w:pPr>
        <w:pStyle w:val="a9"/>
        <w:rPr>
          <w:lang w:val="fi-FI"/>
        </w:rPr>
      </w:pPr>
    </w:p>
    <w:p w14:paraId="624D4FBC" w14:textId="0E83DCBA" w:rsidR="00FA0360" w:rsidRDefault="00230D18" w:rsidP="005052E6">
      <w:pPr>
        <w:pStyle w:val="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</w:p>
    <w:p w14:paraId="5309C6F8" w14:textId="386BE843" w:rsidR="00B23D96" w:rsidRPr="00B23D96" w:rsidRDefault="00B23D96" w:rsidP="00B23D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three contributions related to the below FFS from the last meeting. </w:t>
      </w:r>
    </w:p>
    <w:p w14:paraId="3922EC3D" w14:textId="77777777" w:rsidR="00B23D96" w:rsidRPr="00B23D96" w:rsidRDefault="00B23D96" w:rsidP="00B23D96">
      <w:pPr>
        <w:pStyle w:val="Doc-tex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  <w:r w:rsidRPr="00B23D96">
        <w:rPr>
          <w:rFonts w:cs="Arial"/>
        </w:rPr>
        <w:t>Agreements online:</w:t>
      </w:r>
    </w:p>
    <w:p w14:paraId="0BCDB954" w14:textId="77777777" w:rsidR="00B23D96" w:rsidRPr="00B23D96" w:rsidRDefault="00B23D96" w:rsidP="00B23D96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/>
        <w:autoSpaceDE/>
        <w:autoSpaceDN/>
        <w:adjustRightInd/>
        <w:spacing w:after="160" w:line="259" w:lineRule="auto"/>
        <w:textAlignment w:val="auto"/>
        <w:rPr>
          <w:rFonts w:cs="Arial"/>
          <w:lang w:val="en-US" w:eastAsia="zh-CN"/>
        </w:rPr>
      </w:pPr>
      <w:r w:rsidRPr="00B23D96">
        <w:rPr>
          <w:rFonts w:cs="Arial"/>
        </w:rPr>
        <w:t xml:space="preserve">For the LTE to NR handover, in case the target NR cell is a legacy cell, the RedCap UE should trigger RRC re-establishment procedure. </w:t>
      </w:r>
      <w:r w:rsidRPr="00B23D96">
        <w:rPr>
          <w:rFonts w:cs="Arial"/>
          <w:highlight w:val="yellow"/>
        </w:rPr>
        <w:t>FFS any specification impact or purely leave to implementation</w:t>
      </w:r>
    </w:p>
    <w:p w14:paraId="6E4B84D5" w14:textId="1D0B640D" w:rsidR="00B23D96" w:rsidRDefault="00B23D96" w:rsidP="00B23D96">
      <w:pPr>
        <w:rPr>
          <w:rFonts w:ascii="Arial" w:hAnsi="Arial" w:cs="Arial"/>
        </w:rPr>
      </w:pPr>
    </w:p>
    <w:p w14:paraId="6F434306" w14:textId="07A2FB21" w:rsidR="00B23D96" w:rsidRDefault="00B23D96" w:rsidP="00B23D96">
      <w:pPr>
        <w:pStyle w:val="Doc-title"/>
      </w:pPr>
      <w:r>
        <w:t xml:space="preserve">[1] </w:t>
      </w:r>
      <w:hyperlink r:id="rId15" w:tooltip="C:Data3GPPExtractsR2-2203712 Inter-RAT mobility from LTE to NR_v1.doc" w:history="1">
        <w:r w:rsidRPr="00175A1E">
          <w:rPr>
            <w:rStyle w:val="af5"/>
          </w:rPr>
          <w:t>R2-2203712</w:t>
        </w:r>
      </w:hyperlink>
      <w:r>
        <w:tab/>
        <w:t>Inter-RAT mobility from LTE to NR</w:t>
      </w:r>
      <w:r>
        <w:tab/>
        <w:t>Huawei, HiSilicon</w:t>
      </w:r>
      <w:r w:rsidRPr="000C0556">
        <w:t>, BT Plc, CATT, Sequans</w:t>
      </w:r>
      <w:r>
        <w:tab/>
        <w:t>discussion</w:t>
      </w:r>
      <w:r>
        <w:tab/>
        <w:t>Rel-17</w:t>
      </w:r>
      <w:r>
        <w:tab/>
        <w:t>NR_redcap-Core</w:t>
      </w:r>
    </w:p>
    <w:p w14:paraId="1CDFC8FD" w14:textId="66758EC5" w:rsidR="00B23D96" w:rsidRPr="00B23D96" w:rsidRDefault="00B23D96" w:rsidP="00B23D96">
      <w:pPr>
        <w:pStyle w:val="Doc-title"/>
      </w:pPr>
      <w:r>
        <w:t xml:space="preserve">[2] </w:t>
      </w:r>
      <w:hyperlink r:id="rId16" w:tooltip="C:Data3GPPExtractsR2-2202530_lte-handover-redcap.docx" w:history="1">
        <w:r w:rsidRPr="00A41178">
          <w:rPr>
            <w:rStyle w:val="af5"/>
          </w:rPr>
          <w:t>R2-2202530</w:t>
        </w:r>
      </w:hyperlink>
      <w:r>
        <w:tab/>
        <w:t>On the EUTRA handover to NR for RedCap U</w:t>
      </w:r>
      <w:r w:rsidR="00E01B6C">
        <w:t>e</w:t>
      </w:r>
      <w:r>
        <w:t>s</w:t>
      </w:r>
      <w:r>
        <w:tab/>
        <w:t>Apple</w:t>
      </w:r>
      <w:r>
        <w:tab/>
        <w:t>discussion</w:t>
      </w:r>
      <w:r>
        <w:tab/>
        <w:t>Rel-17</w:t>
      </w:r>
      <w:r>
        <w:tab/>
        <w:t>NR_redcap-Core</w:t>
      </w:r>
    </w:p>
    <w:p w14:paraId="19E3BBBE" w14:textId="72054538" w:rsidR="00B23D96" w:rsidRPr="00B23D96" w:rsidRDefault="00B23D96" w:rsidP="00B23D96">
      <w:pPr>
        <w:pStyle w:val="Doc-title"/>
      </w:pPr>
      <w:r>
        <w:t xml:space="preserve">[3] </w:t>
      </w:r>
      <w:hyperlink r:id="rId17" w:tooltip="C:Data3GPPExtractsR2-2202654 On inter-RAT handover for RedCap UEs.docx" w:history="1">
        <w:r w:rsidRPr="00A41178">
          <w:rPr>
            <w:rStyle w:val="af5"/>
          </w:rPr>
          <w:t>R2-2202654</w:t>
        </w:r>
      </w:hyperlink>
      <w:r>
        <w:tab/>
        <w:t>On inter-RAT handover for RedCap U</w:t>
      </w:r>
      <w:r w:rsidR="00E01B6C">
        <w:t>e</w:t>
      </w:r>
      <w:r>
        <w:t>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NR_redcap-Core</w:t>
      </w:r>
    </w:p>
    <w:p w14:paraId="73B789FC" w14:textId="1E3CAA05" w:rsidR="00B23D96" w:rsidRDefault="0078658E" w:rsidP="0078658E">
      <w:pPr>
        <w:pStyle w:val="Doc-title"/>
        <w:rPr>
          <w:ins w:id="0" w:author="vivo-Chenli-At RAN2#117e" w:date="2022-02-28T16:13:00Z"/>
        </w:rPr>
      </w:pPr>
      <w:bookmarkStart w:id="1" w:name="_Hlk96939409"/>
      <w:ins w:id="2" w:author="Intel" w:date="2022-02-28T11:22:00Z">
        <w:r>
          <w:t xml:space="preserve">[4] </w:t>
        </w:r>
        <w:commentRangeStart w:id="3"/>
        <w:r w:rsidRPr="0078658E">
          <w:t xml:space="preserve">R2-2203355         </w:t>
        </w:r>
      </w:ins>
      <w:commentRangeEnd w:id="3"/>
      <w:ins w:id="4" w:author="Intel" w:date="2022-02-28T11:24:00Z">
        <w:r>
          <w:rPr>
            <w:rStyle w:val="af7"/>
            <w:rFonts w:ascii="Times New Roman" w:hAnsi="Times New Roman"/>
            <w:noProof w:val="0"/>
            <w:lang w:eastAsia="ja-JP"/>
          </w:rPr>
          <w:commentReference w:id="3"/>
        </w:r>
      </w:ins>
      <w:ins w:id="5" w:author="Intel" w:date="2022-02-28T11:22:00Z">
        <w:r w:rsidRPr="0078658E">
          <w:t xml:space="preserve">Handover from E-UTRA from legacy eNB to legacy gNB        Ericsson </w:t>
        </w:r>
      </w:ins>
    </w:p>
    <w:p w14:paraId="7C532D08" w14:textId="583F0E68" w:rsidR="005C1FB1" w:rsidRDefault="005C1FB1" w:rsidP="005C1FB1">
      <w:pPr>
        <w:pStyle w:val="Doc-title"/>
        <w:rPr>
          <w:ins w:id="6" w:author="vivo-Chenli-At RAN2#117e" w:date="2022-02-28T16:13:00Z"/>
          <w:lang w:eastAsia="zh-CN"/>
        </w:rPr>
      </w:pPr>
      <w:ins w:id="7" w:author="vivo-Chenli-At RAN2#117e" w:date="2022-02-28T16:13:00Z">
        <w:r>
          <w:t xml:space="preserve">[5] </w:t>
        </w:r>
        <w:commentRangeStart w:id="8"/>
        <w:commentRangeStart w:id="9"/>
        <w:r w:rsidRPr="0078658E">
          <w:t>R2-220</w:t>
        </w:r>
        <w:r>
          <w:t>2316</w:t>
        </w:r>
        <w:r w:rsidRPr="0078658E">
          <w:t xml:space="preserve">         </w:t>
        </w:r>
        <w:commentRangeEnd w:id="8"/>
        <w:r>
          <w:rPr>
            <w:rStyle w:val="af7"/>
            <w:rFonts w:ascii="Times New Roman" w:hAnsi="Times New Roman"/>
            <w:noProof w:val="0"/>
            <w:lang w:eastAsia="ja-JP"/>
          </w:rPr>
          <w:commentReference w:id="8"/>
        </w:r>
      </w:ins>
      <w:commentRangeEnd w:id="9"/>
      <w:r w:rsidR="00AF555B">
        <w:rPr>
          <w:rStyle w:val="af7"/>
          <w:rFonts w:ascii="Times New Roman" w:hAnsi="Times New Roman"/>
          <w:noProof w:val="0"/>
          <w:lang w:eastAsia="ja-JP"/>
        </w:rPr>
        <w:commentReference w:id="9"/>
      </w:r>
      <w:ins w:id="10" w:author="vivo-Chenli-At RAN2#117e" w:date="2022-02-28T16:13:00Z">
        <w:r w:rsidRPr="005C1FB1">
          <w:rPr>
            <w:rFonts w:eastAsia="SimSun"/>
            <w:sz w:val="22"/>
            <w:lang w:eastAsia="zh-CN"/>
          </w:rPr>
          <w:t xml:space="preserve"> </w:t>
        </w:r>
        <w:r w:rsidRPr="00164058">
          <w:rPr>
            <w:rFonts w:eastAsia="SimSun"/>
            <w:sz w:val="22"/>
            <w:lang w:eastAsia="zh-CN"/>
          </w:rPr>
          <w:t>Discussion on remaining issues on RRC aspects for RedCap</w:t>
        </w:r>
        <w:r w:rsidRPr="0078658E">
          <w:t xml:space="preserve">       </w:t>
        </w:r>
        <w:r>
          <w:t>vivo</w:t>
        </w:r>
      </w:ins>
    </w:p>
    <w:bookmarkEnd w:id="1"/>
    <w:p w14:paraId="185350F2" w14:textId="77777777" w:rsidR="005C1FB1" w:rsidRPr="00075146" w:rsidRDefault="005C1FB1">
      <w:pPr>
        <w:pStyle w:val="Doc-text2"/>
        <w:ind w:left="0" w:firstLine="0"/>
        <w:rPr>
          <w:ins w:id="11" w:author="Intel" w:date="2022-02-28T11:23:00Z"/>
        </w:rPr>
        <w:pPrChange w:id="12" w:author="vivo-Chenli-At RAN2#117e" w:date="2022-02-28T16:13:00Z">
          <w:pPr>
            <w:pStyle w:val="Doc-title"/>
          </w:pPr>
        </w:pPrChange>
      </w:pPr>
    </w:p>
    <w:p w14:paraId="6FAFE284" w14:textId="77777777" w:rsidR="0078658E" w:rsidRPr="0078658E" w:rsidRDefault="0078658E">
      <w:pPr>
        <w:pStyle w:val="Doc-text2"/>
        <w:rPr>
          <w:lang w:eastAsia="en-GB"/>
          <w:rPrChange w:id="13" w:author="Intel" w:date="2022-02-28T11:23:00Z">
            <w:rPr/>
          </w:rPrChange>
        </w:rPr>
        <w:pPrChange w:id="14" w:author="Intel" w:date="2022-02-28T11:23:00Z">
          <w:pPr/>
        </w:pPrChange>
      </w:pPr>
    </w:p>
    <w:p w14:paraId="318F47D6" w14:textId="5887C83E" w:rsidR="00804C21" w:rsidRDefault="00804C21" w:rsidP="00897C5D">
      <w:pPr>
        <w:pStyle w:val="31"/>
      </w:pPr>
      <w:r>
        <w:t>2.1</w:t>
      </w:r>
      <w:r>
        <w:tab/>
      </w:r>
      <w:r w:rsidR="00B23D96">
        <w:t>Spec support or UE implementation</w:t>
      </w:r>
    </w:p>
    <w:p w14:paraId="6C19EA08" w14:textId="1B51A860" w:rsidR="00B23D96" w:rsidRPr="00B23D96" w:rsidRDefault="00B23D96" w:rsidP="00B23D96">
      <w:r>
        <w:rPr>
          <w:rFonts w:ascii="Arial" w:hAnsi="Arial" w:cs="Arial"/>
          <w:bCs/>
        </w:rPr>
        <w:t>Two papers [</w:t>
      </w:r>
      <w:r w:rsidR="004C2F4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] [3] suggest for UE implementation based approach, while [3] also proposes a</w:t>
      </w:r>
      <w:r w:rsidR="00AC1AE3">
        <w:rPr>
          <w:rFonts w:ascii="Arial" w:hAnsi="Arial" w:cs="Arial"/>
          <w:bCs/>
        </w:rPr>
        <w:t xml:space="preserve"> complete solution (instead of re-establishment) with a</w:t>
      </w:r>
      <w:r>
        <w:rPr>
          <w:rFonts w:ascii="Arial" w:hAnsi="Arial" w:cs="Arial"/>
          <w:bCs/>
        </w:rPr>
        <w:t>n approach related to UE capability of RedCap. [</w:t>
      </w:r>
      <w:r w:rsidR="004C2F4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] proposes two </w:t>
      </w:r>
      <w:r w:rsidR="004C2F44">
        <w:rPr>
          <w:rFonts w:ascii="Arial" w:hAnsi="Arial" w:cs="Arial"/>
          <w:bCs/>
        </w:rPr>
        <w:t>options</w:t>
      </w:r>
      <w:r>
        <w:rPr>
          <w:rFonts w:ascii="Arial" w:hAnsi="Arial" w:cs="Arial"/>
          <w:bCs/>
        </w:rPr>
        <w:t xml:space="preserve"> </w:t>
      </w:r>
      <w:r w:rsidR="004C2F44">
        <w:rPr>
          <w:rFonts w:ascii="Arial" w:hAnsi="Arial" w:cs="Arial"/>
          <w:bCs/>
        </w:rPr>
        <w:t>where</w:t>
      </w:r>
      <w:r>
        <w:rPr>
          <w:rFonts w:ascii="Arial" w:hAnsi="Arial" w:cs="Arial"/>
          <w:bCs/>
        </w:rPr>
        <w:t xml:space="preserve"> both </w:t>
      </w:r>
      <w:r w:rsidR="004C2F44">
        <w:rPr>
          <w:rFonts w:ascii="Arial" w:hAnsi="Arial" w:cs="Arial"/>
          <w:bCs/>
        </w:rPr>
        <w:t>of these have impact to specification.</w:t>
      </w:r>
      <w:r>
        <w:rPr>
          <w:rFonts w:ascii="Arial" w:hAnsi="Arial" w:cs="Arial"/>
          <w:bCs/>
        </w:rPr>
        <w:t xml:space="preserve"> </w:t>
      </w:r>
    </w:p>
    <w:p w14:paraId="4CD36FB4" w14:textId="07382265" w:rsidR="00754F45" w:rsidRDefault="00754F45" w:rsidP="00754F45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="00897C5D">
        <w:rPr>
          <w:rFonts w:ascii="Arial" w:hAnsi="Arial" w:cs="Arial"/>
          <w:bCs/>
        </w:rPr>
        <w:t xml:space="preserve">Do </w:t>
      </w:r>
      <w:r w:rsidR="004C2F44">
        <w:rPr>
          <w:rFonts w:ascii="Arial" w:hAnsi="Arial" w:cs="Arial"/>
          <w:bCs/>
        </w:rPr>
        <w:t>companies prefer an approach that is purely UE implementation based for this inter-RAT issue or do companies prefer a change to standards to address this?</w:t>
      </w:r>
    </w:p>
    <w:p w14:paraId="2A9F8760" w14:textId="77777777" w:rsidR="00897C5D" w:rsidRDefault="00897C5D" w:rsidP="00754F45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4C53B3F" w14:textId="7D7EDF1D" w:rsidR="00897C5D" w:rsidRDefault="00897C5D" w:rsidP="00754F45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f4"/>
        <w:tblW w:w="9629" w:type="dxa"/>
        <w:jc w:val="center"/>
        <w:tblLook w:val="04A0" w:firstRow="1" w:lastRow="0" w:firstColumn="1" w:lastColumn="0" w:noHBand="0" w:noVBand="1"/>
      </w:tblPr>
      <w:tblGrid>
        <w:gridCol w:w="1348"/>
        <w:gridCol w:w="1694"/>
        <w:gridCol w:w="1694"/>
        <w:gridCol w:w="1871"/>
        <w:gridCol w:w="3022"/>
      </w:tblGrid>
      <w:tr w:rsidR="0078658E" w:rsidRPr="004F6352" w14:paraId="07A58E48" w14:textId="77777777" w:rsidTr="0072099A">
        <w:trPr>
          <w:jc w:val="center"/>
        </w:trPr>
        <w:tc>
          <w:tcPr>
            <w:tcW w:w="1348" w:type="dxa"/>
            <w:shd w:val="clear" w:color="auto" w:fill="A5A5A5" w:themeFill="accent3"/>
          </w:tcPr>
          <w:p w14:paraId="29878D19" w14:textId="77777777" w:rsidR="0078658E" w:rsidRPr="004F6352" w:rsidRDefault="0078658E" w:rsidP="0078658E">
            <w:pPr>
              <w:pStyle w:val="a9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694" w:type="dxa"/>
            <w:shd w:val="clear" w:color="auto" w:fill="A5A5A5" w:themeFill="accent3"/>
          </w:tcPr>
          <w:p w14:paraId="503CC389" w14:textId="5CB49316" w:rsidR="0078658E" w:rsidRDefault="0078658E" w:rsidP="0078658E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UE implementation is enough</w:t>
            </w:r>
          </w:p>
          <w:p w14:paraId="4626353D" w14:textId="77777777" w:rsidR="0078658E" w:rsidRDefault="0078658E" w:rsidP="0078658E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1694" w:type="dxa"/>
            <w:shd w:val="clear" w:color="auto" w:fill="A5A5A5" w:themeFill="accent3"/>
          </w:tcPr>
          <w:p w14:paraId="5815914B" w14:textId="07ADCA71" w:rsidR="0078658E" w:rsidRDefault="0078658E" w:rsidP="0078658E">
            <w:pPr>
              <w:pStyle w:val="a9"/>
              <w:rPr>
                <w:ins w:id="15" w:author="Intel" w:date="2022-02-28T11:23:00Z"/>
                <w:b/>
                <w:bCs/>
                <w:lang w:val="en-US"/>
              </w:rPr>
            </w:pPr>
            <w:ins w:id="16" w:author="Intel" w:date="2022-02-28T11:23:00Z">
              <w:r>
                <w:rPr>
                  <w:b/>
                  <w:bCs/>
                  <w:sz w:val="20"/>
                  <w:szCs w:val="20"/>
                  <w:lang w:val="en-US"/>
                </w:rPr>
                <w:t>Network implementation is enou</w:t>
              </w:r>
              <w:commentRangeStart w:id="17"/>
              <w:r>
                <w:rPr>
                  <w:b/>
                  <w:bCs/>
                  <w:sz w:val="20"/>
                  <w:szCs w:val="20"/>
                  <w:lang w:val="en-US"/>
                </w:rPr>
                <w:t>gh</w:t>
              </w:r>
              <w:commentRangeEnd w:id="17"/>
              <w:r>
                <w:rPr>
                  <w:rStyle w:val="af7"/>
                  <w:rFonts w:ascii="Times New Roman" w:eastAsia="ＭＳ 明朝" w:hAnsi="Times New Roman"/>
                  <w:lang w:val="en-GB" w:eastAsia="ja-JP"/>
                </w:rPr>
                <w:commentReference w:id="17"/>
              </w:r>
            </w:ins>
            <w:ins w:id="18" w:author="Intel" w:date="2022-02-28T11:24:00Z">
              <w:r>
                <w:rPr>
                  <w:b/>
                  <w:bCs/>
                  <w:sz w:val="20"/>
                  <w:szCs w:val="20"/>
                  <w:lang w:val="en-US"/>
                </w:rPr>
                <w:t xml:space="preserve"> (</w:t>
              </w:r>
              <w:r w:rsidRPr="0078658E">
                <w:rPr>
                  <w:b/>
                  <w:bCs/>
                  <w:sz w:val="20"/>
                  <w:szCs w:val="20"/>
                  <w:lang w:val="en-US"/>
                </w:rPr>
                <w:t>R2-2203355</w:t>
              </w:r>
              <w:r>
                <w:rPr>
                  <w:b/>
                  <w:bCs/>
                  <w:sz w:val="20"/>
                  <w:szCs w:val="20"/>
                  <w:lang w:val="en-US"/>
                </w:rPr>
                <w:t>)</w:t>
              </w:r>
            </w:ins>
          </w:p>
          <w:p w14:paraId="19179C3A" w14:textId="008A1ECF" w:rsidR="0078658E" w:rsidRPr="00C526BB" w:rsidRDefault="0078658E" w:rsidP="0078658E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1871" w:type="dxa"/>
            <w:shd w:val="clear" w:color="auto" w:fill="A5A5A5" w:themeFill="accent3"/>
          </w:tcPr>
          <w:p w14:paraId="551FFD0B" w14:textId="77777777" w:rsidR="0078658E" w:rsidRDefault="0078658E" w:rsidP="0078658E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 least some specification impact is needed</w:t>
            </w:r>
          </w:p>
          <w:p w14:paraId="62C3316A" w14:textId="77777777" w:rsidR="0078658E" w:rsidRPr="00C526BB" w:rsidRDefault="0078658E" w:rsidP="0078658E">
            <w:pPr>
              <w:pStyle w:val="a9"/>
              <w:rPr>
                <w:b/>
                <w:bCs/>
                <w:lang w:val="en-US"/>
              </w:rPr>
            </w:pPr>
          </w:p>
        </w:tc>
        <w:tc>
          <w:tcPr>
            <w:tcW w:w="3022" w:type="dxa"/>
            <w:shd w:val="clear" w:color="auto" w:fill="A5A5A5" w:themeFill="accent3"/>
          </w:tcPr>
          <w:p w14:paraId="42D5302A" w14:textId="375569A8" w:rsidR="0078658E" w:rsidRPr="00E15D8F" w:rsidRDefault="0078658E" w:rsidP="0078658E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 additional comments?</w:t>
            </w:r>
          </w:p>
        </w:tc>
      </w:tr>
      <w:tr w:rsidR="0078658E" w:rsidRPr="004F6352" w14:paraId="29F94846" w14:textId="77777777" w:rsidTr="0072099A">
        <w:trPr>
          <w:jc w:val="center"/>
        </w:trPr>
        <w:tc>
          <w:tcPr>
            <w:tcW w:w="1348" w:type="dxa"/>
          </w:tcPr>
          <w:p w14:paraId="75501D85" w14:textId="09D9B150" w:rsidR="0078658E" w:rsidRPr="004F6352" w:rsidRDefault="0078658E" w:rsidP="0078658E">
            <w:pPr>
              <w:pStyle w:val="a9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/>
                <w:bCs/>
                <w:sz w:val="20"/>
                <w:szCs w:val="20"/>
                <w:lang w:val="en-US"/>
              </w:rPr>
              <w:lastRenderedPageBreak/>
              <w:t>Qualcomm</w:t>
            </w:r>
          </w:p>
        </w:tc>
        <w:tc>
          <w:tcPr>
            <w:tcW w:w="1694" w:type="dxa"/>
          </w:tcPr>
          <w:p w14:paraId="1D896E74" w14:textId="35FDFC14" w:rsidR="0078658E" w:rsidRPr="004F6352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1694" w:type="dxa"/>
          </w:tcPr>
          <w:p w14:paraId="266E85C6" w14:textId="2CB4CB10" w:rsidR="0078658E" w:rsidRPr="004F6352" w:rsidRDefault="0078658E" w:rsidP="0078658E">
            <w:pPr>
              <w:pStyle w:val="a9"/>
              <w:jc w:val="left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3EE3532D" w14:textId="473B5F18" w:rsidR="0078658E" w:rsidRPr="004F6352" w:rsidRDefault="0078658E" w:rsidP="0078658E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5750B40A" w14:textId="4DD6A777" w:rsidR="0078658E" w:rsidRDefault="0078658E" w:rsidP="0078658E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Option 1 from </w:t>
            </w:r>
            <w:r w:rsidRPr="0083556D">
              <w:rPr>
                <w:rFonts w:eastAsia="SimSun"/>
                <w:lang w:val="en-US"/>
              </w:rPr>
              <w:t>R2-2203712</w:t>
            </w:r>
            <w:r>
              <w:rPr>
                <w:rFonts w:eastAsia="SimSun"/>
                <w:lang w:val="en-US"/>
              </w:rPr>
              <w:t xml:space="preserve"> is not needed, because UE itself is capable of determining whether the target cell supports RedCap or not.</w:t>
            </w:r>
          </w:p>
          <w:p w14:paraId="1A463CFC" w14:textId="7FD11BD9" w:rsidR="0078658E" w:rsidRDefault="0078658E" w:rsidP="0078658E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We can consider adding the Note proposed in </w:t>
            </w:r>
            <w:r w:rsidRPr="00A46719">
              <w:rPr>
                <w:rFonts w:eastAsia="SimSun"/>
                <w:lang w:val="en-US"/>
              </w:rPr>
              <w:t>R2-2203712</w:t>
            </w:r>
            <w:r>
              <w:rPr>
                <w:rFonts w:eastAsia="SimSun"/>
                <w:lang w:val="en-US"/>
              </w:rPr>
              <w:t xml:space="preserve"> (but replace </w:t>
            </w:r>
            <w:r w:rsidR="00E01B6C">
              <w:rPr>
                <w:rFonts w:eastAsia="SimSun"/>
                <w:lang w:val="en-US"/>
              </w:rPr>
              <w:t>“</w:t>
            </w:r>
            <w:r>
              <w:rPr>
                <w:rFonts w:eastAsia="SimSun"/>
                <w:lang w:val="en-US"/>
              </w:rPr>
              <w:t>should” by “may”), if all companies support it.</w:t>
            </w:r>
          </w:p>
          <w:p w14:paraId="3C5F2AC9" w14:textId="1887F25E" w:rsidR="0078658E" w:rsidRPr="004F6352" w:rsidRDefault="0078658E" w:rsidP="0078658E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For issues described in </w:t>
            </w:r>
            <w:r w:rsidRPr="00E262EA">
              <w:rPr>
                <w:rFonts w:eastAsia="SimSun"/>
                <w:lang w:val="en-US"/>
              </w:rPr>
              <w:t>R2-2202654</w:t>
            </w:r>
            <w:r>
              <w:rPr>
                <w:rFonts w:eastAsia="SimSun"/>
                <w:lang w:val="en-US"/>
              </w:rPr>
              <w:t xml:space="preserve">, we believe they can be handled by network implementation. </w:t>
            </w:r>
          </w:p>
        </w:tc>
      </w:tr>
      <w:tr w:rsidR="0078658E" w:rsidRPr="004F6352" w14:paraId="3772775C" w14:textId="77777777" w:rsidTr="0072099A">
        <w:trPr>
          <w:jc w:val="center"/>
        </w:trPr>
        <w:tc>
          <w:tcPr>
            <w:tcW w:w="1348" w:type="dxa"/>
          </w:tcPr>
          <w:p w14:paraId="5B566471" w14:textId="325AC7E4" w:rsidR="0078658E" w:rsidRPr="0082340D" w:rsidRDefault="0078658E" w:rsidP="0078658E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US"/>
              </w:rPr>
              <w:t>H</w:t>
            </w: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uawei, HiSilicon</w:t>
            </w:r>
          </w:p>
        </w:tc>
        <w:tc>
          <w:tcPr>
            <w:tcW w:w="1694" w:type="dxa"/>
          </w:tcPr>
          <w:p w14:paraId="1C583A0A" w14:textId="702AA039" w:rsidR="0078658E" w:rsidRPr="004F6352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1694" w:type="dxa"/>
          </w:tcPr>
          <w:p w14:paraId="440B1205" w14:textId="2EDEF237" w:rsidR="0078658E" w:rsidRPr="004F6352" w:rsidRDefault="0078658E" w:rsidP="0078658E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711A65CA" w14:textId="4BBBFC3A" w:rsidR="0078658E" w:rsidRPr="004F6352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3022" w:type="dxa"/>
          </w:tcPr>
          <w:p w14:paraId="7FB75630" w14:textId="51778447" w:rsidR="0078658E" w:rsidRPr="004F6352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A</w:t>
            </w:r>
            <w:r>
              <w:rPr>
                <w:rFonts w:eastAsia="SimSun"/>
                <w:lang w:val="en-US"/>
              </w:rPr>
              <w:t xml:space="preserve">gree with QC that option 2 in </w:t>
            </w:r>
            <w:r w:rsidRPr="00A46719">
              <w:rPr>
                <w:rFonts w:eastAsia="SimSun"/>
                <w:lang w:val="en-US"/>
              </w:rPr>
              <w:t>R2-2203712</w:t>
            </w:r>
            <w:r>
              <w:rPr>
                <w:rFonts w:eastAsia="SimSun"/>
                <w:lang w:val="en-US"/>
              </w:rPr>
              <w:t xml:space="preserve"> with NOTE is needed.</w:t>
            </w:r>
            <w:r>
              <w:rPr>
                <w:rFonts w:eastAsia="SimSun" w:hint="eastAsia"/>
                <w:lang w:val="en-US"/>
              </w:rPr>
              <w:t xml:space="preserve"> </w:t>
            </w:r>
          </w:p>
        </w:tc>
      </w:tr>
      <w:tr w:rsidR="0078658E" w:rsidRPr="004F6352" w14:paraId="477BB700" w14:textId="77777777" w:rsidTr="0072099A">
        <w:trPr>
          <w:jc w:val="center"/>
        </w:trPr>
        <w:tc>
          <w:tcPr>
            <w:tcW w:w="1348" w:type="dxa"/>
          </w:tcPr>
          <w:p w14:paraId="3D59CB14" w14:textId="3DCD33A4" w:rsidR="0078658E" w:rsidRPr="00770D4A" w:rsidRDefault="0078658E" w:rsidP="0078658E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1694" w:type="dxa"/>
          </w:tcPr>
          <w:p w14:paraId="38D0A31F" w14:textId="68869632" w:rsidR="0078658E" w:rsidRPr="00315D6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694" w:type="dxa"/>
          </w:tcPr>
          <w:p w14:paraId="7D851625" w14:textId="39FEF3CF" w:rsidR="0078658E" w:rsidRPr="00315D6E" w:rsidRDefault="0078658E" w:rsidP="0078658E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5E1A0888" w14:textId="05C8151D" w:rsidR="0078658E" w:rsidRPr="00315D6E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370EA278" w14:textId="2D48D4D7" w:rsidR="0078658E" w:rsidRPr="00315D6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Even the NOTE would not be needed as that would be the consequence.</w:t>
            </w:r>
          </w:p>
        </w:tc>
      </w:tr>
      <w:tr w:rsidR="0078658E" w:rsidRPr="004F6352" w14:paraId="6ABEE954" w14:textId="77777777" w:rsidTr="0072099A">
        <w:trPr>
          <w:jc w:val="center"/>
        </w:trPr>
        <w:tc>
          <w:tcPr>
            <w:tcW w:w="1348" w:type="dxa"/>
          </w:tcPr>
          <w:p w14:paraId="702859EE" w14:textId="3DDDF637" w:rsidR="0078658E" w:rsidRPr="00925944" w:rsidRDefault="0078658E" w:rsidP="0078658E">
            <w:pPr>
              <w:pStyle w:val="a9"/>
              <w:jc w:val="left"/>
              <w:rPr>
                <w:rFonts w:eastAsiaTheme="minorEastAsia"/>
                <w:bCs/>
                <w:sz w:val="20"/>
                <w:szCs w:val="20"/>
                <w:lang w:val="en-GB"/>
              </w:rPr>
            </w:pPr>
            <w:r>
              <w:rPr>
                <w:rFonts w:eastAsiaTheme="minorEastAsia" w:hint="eastAsia"/>
                <w:bCs/>
                <w:sz w:val="20"/>
                <w:szCs w:val="20"/>
                <w:lang w:val="en-GB"/>
              </w:rPr>
              <w:t>O</w:t>
            </w:r>
            <w:r>
              <w:rPr>
                <w:rFonts w:eastAsiaTheme="minorEastAsia"/>
                <w:bCs/>
                <w:sz w:val="20"/>
                <w:szCs w:val="20"/>
                <w:lang w:val="en-GB"/>
              </w:rPr>
              <w:t>PPO</w:t>
            </w:r>
          </w:p>
        </w:tc>
        <w:tc>
          <w:tcPr>
            <w:tcW w:w="1694" w:type="dxa"/>
          </w:tcPr>
          <w:p w14:paraId="570F04FB" w14:textId="37E83A7E" w:rsidR="0078658E" w:rsidRPr="00315D6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Y</w:t>
            </w:r>
            <w:r>
              <w:rPr>
                <w:rFonts w:eastAsia="SimSun"/>
                <w:sz w:val="20"/>
                <w:szCs w:val="20"/>
                <w:lang w:val="en-US"/>
              </w:rPr>
              <w:t>es</w:t>
            </w:r>
          </w:p>
        </w:tc>
        <w:tc>
          <w:tcPr>
            <w:tcW w:w="1694" w:type="dxa"/>
          </w:tcPr>
          <w:p w14:paraId="68FE5F2C" w14:textId="04DC1F26" w:rsidR="0078658E" w:rsidRPr="00315D6E" w:rsidRDefault="0078658E" w:rsidP="0078658E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2BB1DB1F" w14:textId="67DEBD6B" w:rsidR="0078658E" w:rsidRPr="00315D6E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763F0565" w14:textId="609E15A9" w:rsidR="0078658E" w:rsidRPr="00315D6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Same view as Samsung.</w:t>
            </w:r>
          </w:p>
        </w:tc>
      </w:tr>
      <w:tr w:rsidR="0078658E" w:rsidRPr="004F6352" w14:paraId="617C9108" w14:textId="77777777" w:rsidTr="0072099A">
        <w:trPr>
          <w:jc w:val="center"/>
        </w:trPr>
        <w:tc>
          <w:tcPr>
            <w:tcW w:w="1348" w:type="dxa"/>
          </w:tcPr>
          <w:p w14:paraId="390A1C40" w14:textId="21D3FB80" w:rsidR="0078658E" w:rsidRPr="001700CF" w:rsidRDefault="0078658E" w:rsidP="0078658E">
            <w:pPr>
              <w:pStyle w:val="a9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GB" w:eastAsia="en-US"/>
              </w:rPr>
              <w:t>CATT</w:t>
            </w:r>
          </w:p>
        </w:tc>
        <w:tc>
          <w:tcPr>
            <w:tcW w:w="1694" w:type="dxa"/>
          </w:tcPr>
          <w:p w14:paraId="53EA89D5" w14:textId="5C640FDA" w:rsidR="0078658E" w:rsidRPr="00315D6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1694" w:type="dxa"/>
          </w:tcPr>
          <w:p w14:paraId="720906DF" w14:textId="0BA3AB35" w:rsidR="0078658E" w:rsidRPr="00315D6E" w:rsidRDefault="0078658E" w:rsidP="0078658E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0EDE06AD" w14:textId="6715A170" w:rsidR="0078658E" w:rsidRPr="00315D6E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 w:eastAsia="en-US"/>
              </w:rPr>
              <w:t>Yes</w:t>
            </w:r>
          </w:p>
        </w:tc>
        <w:tc>
          <w:tcPr>
            <w:tcW w:w="3022" w:type="dxa"/>
          </w:tcPr>
          <w:p w14:paraId="67B68E43" w14:textId="71E8E675" w:rsidR="0078658E" w:rsidRPr="00315D6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lang w:val="en-US" w:eastAsia="en-US"/>
              </w:rPr>
              <w:t>The option 2 in R2-2203712 with NOTE is needed.</w:t>
            </w:r>
          </w:p>
        </w:tc>
      </w:tr>
      <w:tr w:rsidR="0078658E" w:rsidRPr="004F6352" w14:paraId="5E7D3ECC" w14:textId="77777777" w:rsidTr="0072099A">
        <w:trPr>
          <w:jc w:val="center"/>
        </w:trPr>
        <w:tc>
          <w:tcPr>
            <w:tcW w:w="1348" w:type="dxa"/>
          </w:tcPr>
          <w:p w14:paraId="02D4C0F1" w14:textId="0B66C278" w:rsidR="0078658E" w:rsidRPr="001700CF" w:rsidRDefault="0078658E" w:rsidP="0078658E">
            <w:pPr>
              <w:pStyle w:val="a9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Futurewei</w:t>
            </w:r>
          </w:p>
        </w:tc>
        <w:tc>
          <w:tcPr>
            <w:tcW w:w="1694" w:type="dxa"/>
          </w:tcPr>
          <w:p w14:paraId="36FA99A5" w14:textId="15E8DFDE" w:rsidR="0078658E" w:rsidRPr="00315D6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 w:eastAsia="en-US"/>
              </w:rPr>
              <w:t>No</w:t>
            </w:r>
          </w:p>
        </w:tc>
        <w:tc>
          <w:tcPr>
            <w:tcW w:w="1694" w:type="dxa"/>
          </w:tcPr>
          <w:p w14:paraId="0A497C6D" w14:textId="20EBBEC9" w:rsidR="0078658E" w:rsidRPr="00005946" w:rsidRDefault="0078658E" w:rsidP="0078658E">
            <w:pPr>
              <w:pStyle w:val="a9"/>
              <w:jc w:val="left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7F0D08C6" w14:textId="43DF3149" w:rsidR="0078658E" w:rsidRPr="00005946" w:rsidRDefault="0078658E" w:rsidP="0078658E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 w:eastAsia="en-US"/>
              </w:rPr>
              <w:t>Yes</w:t>
            </w:r>
          </w:p>
        </w:tc>
        <w:tc>
          <w:tcPr>
            <w:tcW w:w="3022" w:type="dxa"/>
          </w:tcPr>
          <w:p w14:paraId="46E51C58" w14:textId="1ECECFF7" w:rsidR="0078658E" w:rsidRPr="00005946" w:rsidRDefault="0078658E" w:rsidP="0078658E">
            <w:pPr>
              <w:pStyle w:val="a9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Same view as CATT.</w:t>
            </w:r>
          </w:p>
        </w:tc>
      </w:tr>
      <w:tr w:rsidR="0078658E" w:rsidRPr="004F6352" w14:paraId="49F879F9" w14:textId="77777777" w:rsidTr="0072099A">
        <w:trPr>
          <w:jc w:val="center"/>
        </w:trPr>
        <w:tc>
          <w:tcPr>
            <w:tcW w:w="1348" w:type="dxa"/>
          </w:tcPr>
          <w:p w14:paraId="05DF085B" w14:textId="1D5BBF03" w:rsidR="0078658E" w:rsidRDefault="0078658E" w:rsidP="0078658E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/>
                <w:bCs/>
                <w:lang w:val="en-US" w:eastAsia="ja-JP"/>
              </w:rPr>
              <w:t>Intel</w:t>
            </w:r>
          </w:p>
        </w:tc>
        <w:tc>
          <w:tcPr>
            <w:tcW w:w="1694" w:type="dxa"/>
          </w:tcPr>
          <w:p w14:paraId="58504248" w14:textId="380887A0" w:rsidR="0078658E" w:rsidRPr="00315D6E" w:rsidRDefault="0078658E" w:rsidP="0078658E">
            <w:pPr>
              <w:pStyle w:val="a9"/>
              <w:rPr>
                <w:rFonts w:eastAsiaTheme="minorEastAsia"/>
                <w:sz w:val="20"/>
                <w:szCs w:val="20"/>
                <w:lang w:val="en-US" w:eastAsia="ja-JP"/>
              </w:rPr>
            </w:pPr>
            <w:r>
              <w:rPr>
                <w:rFonts w:eastAsiaTheme="minorEastAsia"/>
                <w:sz w:val="20"/>
                <w:szCs w:val="20"/>
                <w:lang w:val="en-US" w:eastAsia="ja-JP"/>
              </w:rPr>
              <w:t>No</w:t>
            </w:r>
          </w:p>
        </w:tc>
        <w:tc>
          <w:tcPr>
            <w:tcW w:w="1694" w:type="dxa"/>
          </w:tcPr>
          <w:p w14:paraId="1D91DBAB" w14:textId="1D80AD65" w:rsidR="0078658E" w:rsidRPr="00FB4279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1871" w:type="dxa"/>
          </w:tcPr>
          <w:p w14:paraId="323DE52E" w14:textId="54B47F46" w:rsidR="0078658E" w:rsidRPr="00FB4279" w:rsidRDefault="0078658E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72A83D9E" w14:textId="274E3BF4" w:rsidR="0078658E" w:rsidRDefault="0078658E" w:rsidP="0078658E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prefer</w:t>
            </w:r>
            <w:r w:rsidRPr="00FB427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Pr="0078658E">
              <w:rPr>
                <w:rFonts w:eastAsia="SimSun"/>
                <w:sz w:val="20"/>
                <w:szCs w:val="20"/>
                <w:lang w:val="en-US"/>
              </w:rPr>
              <w:t>network implementation based approach mentioned by R2-2203355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(without specification impact).</w:t>
            </w:r>
          </w:p>
          <w:p w14:paraId="1A0B98FA" w14:textId="77806FB3" w:rsidR="0078658E" w:rsidRPr="00315D6E" w:rsidRDefault="0078658E" w:rsidP="0078658E">
            <w:pPr>
              <w:pStyle w:val="a9"/>
              <w:rPr>
                <w:rFonts w:eastAsiaTheme="minorEastAsia" w:cs="Arial"/>
                <w:bCs/>
                <w:sz w:val="20"/>
                <w:szCs w:val="20"/>
              </w:rPr>
            </w:pPr>
            <w:r w:rsidRPr="0078658E">
              <w:rPr>
                <w:rFonts w:eastAsia="SimSun"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78658E" w:rsidRPr="004F6352" w14:paraId="0FAD8C6A" w14:textId="77777777" w:rsidTr="0072099A">
        <w:trPr>
          <w:jc w:val="center"/>
        </w:trPr>
        <w:tc>
          <w:tcPr>
            <w:tcW w:w="1348" w:type="dxa"/>
          </w:tcPr>
          <w:p w14:paraId="3607A21F" w14:textId="7FE515FC" w:rsidR="0078658E" w:rsidRDefault="00302755" w:rsidP="0078658E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/>
                <w:bCs/>
                <w:lang w:val="en-US" w:eastAsia="ja-JP"/>
              </w:rPr>
              <w:t>Apple</w:t>
            </w:r>
          </w:p>
        </w:tc>
        <w:tc>
          <w:tcPr>
            <w:tcW w:w="1694" w:type="dxa"/>
          </w:tcPr>
          <w:p w14:paraId="5DE33CB4" w14:textId="0F3E88AF" w:rsidR="0078658E" w:rsidRPr="00315D6E" w:rsidRDefault="00302755" w:rsidP="0078658E">
            <w:pPr>
              <w:pStyle w:val="a9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Yes</w:t>
            </w:r>
          </w:p>
        </w:tc>
        <w:tc>
          <w:tcPr>
            <w:tcW w:w="1694" w:type="dxa"/>
          </w:tcPr>
          <w:p w14:paraId="719C9D21" w14:textId="77777777" w:rsidR="0078658E" w:rsidRPr="00FB4279" w:rsidRDefault="0078658E" w:rsidP="0078658E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20A63E77" w14:textId="588E74A7" w:rsidR="0078658E" w:rsidRPr="00FB4279" w:rsidRDefault="00302755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2044EFBB" w14:textId="42C87E68" w:rsidR="0078658E" w:rsidRPr="00FB4279" w:rsidRDefault="0078658E" w:rsidP="0078658E">
            <w:pPr>
              <w:pStyle w:val="a9"/>
              <w:rPr>
                <w:rFonts w:eastAsia="SimSun"/>
                <w:lang w:val="en-US"/>
              </w:rPr>
            </w:pPr>
          </w:p>
        </w:tc>
      </w:tr>
      <w:tr w:rsidR="00E01B6C" w:rsidRPr="004F6352" w14:paraId="42A822BC" w14:textId="77777777" w:rsidTr="0072099A">
        <w:trPr>
          <w:jc w:val="center"/>
        </w:trPr>
        <w:tc>
          <w:tcPr>
            <w:tcW w:w="1348" w:type="dxa"/>
          </w:tcPr>
          <w:p w14:paraId="7B915BC7" w14:textId="679B506B" w:rsidR="00E01B6C" w:rsidRDefault="00E01B6C" w:rsidP="0078658E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Theme="minorEastAsia"/>
                <w:bCs/>
                <w:lang w:val="en-US" w:eastAsia="ja-JP"/>
              </w:rPr>
              <w:t>InterDigital</w:t>
            </w:r>
          </w:p>
        </w:tc>
        <w:tc>
          <w:tcPr>
            <w:tcW w:w="1694" w:type="dxa"/>
          </w:tcPr>
          <w:p w14:paraId="127ADC7A" w14:textId="59D2EF42" w:rsidR="00E01B6C" w:rsidRDefault="00E01B6C" w:rsidP="0078658E">
            <w:pPr>
              <w:pStyle w:val="a9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Yes</w:t>
            </w:r>
          </w:p>
        </w:tc>
        <w:tc>
          <w:tcPr>
            <w:tcW w:w="1694" w:type="dxa"/>
          </w:tcPr>
          <w:p w14:paraId="0E68FF7A" w14:textId="77777777" w:rsidR="00E01B6C" w:rsidRPr="00FB4279" w:rsidRDefault="00E01B6C" w:rsidP="0078658E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6D1DA5E9" w14:textId="75A08ED5" w:rsidR="00E01B6C" w:rsidRDefault="00E01B6C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2572DD7F" w14:textId="1333400D" w:rsidR="00E01B6C" w:rsidRPr="00FB4279" w:rsidRDefault="00E01B6C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This is a </w:t>
            </w:r>
            <w:r w:rsidR="003358FA">
              <w:rPr>
                <w:rFonts w:eastAsia="SimSun"/>
                <w:lang w:val="en-US"/>
              </w:rPr>
              <w:t>special case. If a targe cell is not supported by the UE, then the UE won’t be able to move there</w:t>
            </w:r>
            <w:r w:rsidR="00B13445">
              <w:rPr>
                <w:rFonts w:eastAsia="SimSun"/>
                <w:lang w:val="en-US"/>
              </w:rPr>
              <w:t xml:space="preserve"> naturally. We don’t specify any UE behaviour for every single case of unsupported</w:t>
            </w:r>
            <w:r w:rsidR="00006287">
              <w:rPr>
                <w:rFonts w:eastAsia="SimSun"/>
                <w:lang w:val="en-US"/>
              </w:rPr>
              <w:t xml:space="preserve"> cell.</w:t>
            </w:r>
          </w:p>
        </w:tc>
      </w:tr>
      <w:tr w:rsidR="006D233D" w:rsidRPr="004F6352" w14:paraId="1D2FCB43" w14:textId="77777777" w:rsidTr="0072099A">
        <w:trPr>
          <w:jc w:val="center"/>
        </w:trPr>
        <w:tc>
          <w:tcPr>
            <w:tcW w:w="1348" w:type="dxa"/>
          </w:tcPr>
          <w:p w14:paraId="55FAB502" w14:textId="137D39DB" w:rsidR="006D233D" w:rsidRDefault="006D233D" w:rsidP="0078658E">
            <w:pPr>
              <w:pStyle w:val="a9"/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 w:hint="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en-US"/>
              </w:rPr>
              <w:t>ivo</w:t>
            </w:r>
          </w:p>
        </w:tc>
        <w:tc>
          <w:tcPr>
            <w:tcW w:w="1694" w:type="dxa"/>
          </w:tcPr>
          <w:p w14:paraId="0DFEE3BF" w14:textId="3E8EDAE2" w:rsidR="006D233D" w:rsidRDefault="006D233D" w:rsidP="0078658E">
            <w:pPr>
              <w:pStyle w:val="a9"/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N</w:t>
            </w: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1694" w:type="dxa"/>
          </w:tcPr>
          <w:p w14:paraId="0673DDF2" w14:textId="43FFBA57" w:rsidR="006D233D" w:rsidRPr="00FB4279" w:rsidRDefault="006D233D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N</w:t>
            </w:r>
            <w:r>
              <w:rPr>
                <w:rFonts w:eastAsia="SimSun"/>
                <w:lang w:val="en-US"/>
              </w:rPr>
              <w:t>o</w:t>
            </w:r>
          </w:p>
        </w:tc>
        <w:tc>
          <w:tcPr>
            <w:tcW w:w="1871" w:type="dxa"/>
          </w:tcPr>
          <w:p w14:paraId="2616524D" w14:textId="2F53BDA0" w:rsidR="006D233D" w:rsidRDefault="006D233D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Y</w:t>
            </w:r>
            <w:r>
              <w:rPr>
                <w:rFonts w:eastAsia="SimSun"/>
                <w:lang w:val="en-US"/>
              </w:rPr>
              <w:t>es</w:t>
            </w:r>
          </w:p>
        </w:tc>
        <w:tc>
          <w:tcPr>
            <w:tcW w:w="3022" w:type="dxa"/>
          </w:tcPr>
          <w:p w14:paraId="41600F17" w14:textId="70974225" w:rsidR="006D233D" w:rsidRDefault="006D233D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 w:cs="Arial" w:hint="eastAsia"/>
                <w:lang w:val="en-US"/>
              </w:rPr>
              <w:t>In our understanding, the agreement quoted by the rapporteur already implies a new trigger of RRC Re-establishment should be introduced.</w:t>
            </w:r>
          </w:p>
        </w:tc>
      </w:tr>
      <w:tr w:rsidR="00AF555B" w:rsidRPr="004F6352" w14:paraId="28114659" w14:textId="77777777" w:rsidTr="0072099A">
        <w:trPr>
          <w:jc w:val="center"/>
        </w:trPr>
        <w:tc>
          <w:tcPr>
            <w:tcW w:w="1348" w:type="dxa"/>
          </w:tcPr>
          <w:p w14:paraId="3AF30300" w14:textId="38853208" w:rsidR="00AF555B" w:rsidRDefault="00AF555B" w:rsidP="0078658E">
            <w:pPr>
              <w:pStyle w:val="a9"/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Sequans</w:t>
            </w:r>
          </w:p>
        </w:tc>
        <w:tc>
          <w:tcPr>
            <w:tcW w:w="1694" w:type="dxa"/>
          </w:tcPr>
          <w:p w14:paraId="17C6EC32" w14:textId="09FFE9C3" w:rsidR="00AF555B" w:rsidRDefault="00AF555B" w:rsidP="0078658E">
            <w:pPr>
              <w:pStyle w:val="a9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No</w:t>
            </w:r>
          </w:p>
        </w:tc>
        <w:tc>
          <w:tcPr>
            <w:tcW w:w="1694" w:type="dxa"/>
          </w:tcPr>
          <w:p w14:paraId="456001CC" w14:textId="338E9EFE" w:rsidR="00AF555B" w:rsidRDefault="00AF555B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1871" w:type="dxa"/>
          </w:tcPr>
          <w:p w14:paraId="0F31BB77" w14:textId="05E99227" w:rsidR="00AF555B" w:rsidRDefault="00AF555B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3022" w:type="dxa"/>
          </w:tcPr>
          <w:p w14:paraId="64C36C42" w14:textId="77777777" w:rsidR="009A5E1B" w:rsidRDefault="009A5E1B" w:rsidP="009A5E1B">
            <w:pPr>
              <w:pStyle w:val="a9"/>
              <w:rPr>
                <w:rFonts w:eastAsia="SimSun"/>
                <w:lang w:val="en-US" w:eastAsia="en-US"/>
              </w:rPr>
            </w:pPr>
            <w:r>
              <w:rPr>
                <w:rFonts w:eastAsia="SimSun" w:cs="Arial"/>
                <w:lang w:val="en-US"/>
              </w:rPr>
              <w:t>T</w:t>
            </w:r>
            <w:r w:rsidR="00AF555B">
              <w:rPr>
                <w:rFonts w:eastAsia="SimSun" w:cs="Arial"/>
                <w:lang w:val="en-US"/>
              </w:rPr>
              <w:t>he quoted agreement itself implies that we should</w:t>
            </w:r>
            <w:r>
              <w:rPr>
                <w:rFonts w:eastAsia="SimSun" w:cs="Arial"/>
                <w:lang w:val="en-US"/>
              </w:rPr>
              <w:t xml:space="preserve"> at the very least</w:t>
            </w:r>
            <w:r w:rsidR="00AF555B">
              <w:rPr>
                <w:rFonts w:eastAsia="SimSun" w:cs="Arial"/>
                <w:lang w:val="en-US"/>
              </w:rPr>
              <w:t xml:space="preserve"> implement</w:t>
            </w:r>
            <w:r>
              <w:rPr>
                <w:rFonts w:eastAsia="SimSun" w:cs="Arial"/>
                <w:lang w:val="en-US"/>
              </w:rPr>
              <w:t xml:space="preserve"> </w:t>
            </w:r>
            <w:r>
              <w:rPr>
                <w:rFonts w:eastAsia="SimSun"/>
                <w:lang w:val="en-US" w:eastAsia="en-US"/>
              </w:rPr>
              <w:t xml:space="preserve">option 2 in R2-2203712, but as normative text; without it the </w:t>
            </w:r>
            <w:r>
              <w:rPr>
                <w:rFonts w:eastAsia="SimSun"/>
                <w:lang w:val="en-US" w:eastAsia="en-US"/>
              </w:rPr>
              <w:lastRenderedPageBreak/>
              <w:t>UE may access in the “fallback” manner already rejected by RAN2.</w:t>
            </w:r>
          </w:p>
          <w:p w14:paraId="3677A1CC" w14:textId="77777777" w:rsidR="009A5E1B" w:rsidRDefault="009A5E1B" w:rsidP="009A5E1B">
            <w:pPr>
              <w:pStyle w:val="a9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We would have preferred one of the other solutions, but it is clear there is not enough support for them.</w:t>
            </w:r>
          </w:p>
          <w:p w14:paraId="01F17B3B" w14:textId="4E79ECA0" w:rsidR="00AF555B" w:rsidRPr="009A5E1B" w:rsidRDefault="009A5E1B" w:rsidP="009A5E1B">
            <w:pPr>
              <w:pStyle w:val="a9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 xml:space="preserve">NW implementation solutions presented are only partial or very light on details. </w:t>
            </w:r>
          </w:p>
        </w:tc>
      </w:tr>
      <w:tr w:rsidR="00073DB4" w:rsidRPr="004F6352" w14:paraId="20E9AF17" w14:textId="77777777" w:rsidTr="0072099A">
        <w:trPr>
          <w:jc w:val="center"/>
        </w:trPr>
        <w:tc>
          <w:tcPr>
            <w:tcW w:w="1348" w:type="dxa"/>
          </w:tcPr>
          <w:p w14:paraId="36B8D86F" w14:textId="7A3EFBBC" w:rsidR="00073DB4" w:rsidRDefault="00073DB4" w:rsidP="0078658E">
            <w:pPr>
              <w:pStyle w:val="a9"/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lastRenderedPageBreak/>
              <w:t>Ericsson</w:t>
            </w:r>
          </w:p>
        </w:tc>
        <w:tc>
          <w:tcPr>
            <w:tcW w:w="1694" w:type="dxa"/>
          </w:tcPr>
          <w:p w14:paraId="6C53E699" w14:textId="3FFB2A2F" w:rsidR="00073DB4" w:rsidRDefault="00073DB4" w:rsidP="0078658E">
            <w:pPr>
              <w:pStyle w:val="a9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No</w:t>
            </w:r>
          </w:p>
        </w:tc>
        <w:tc>
          <w:tcPr>
            <w:tcW w:w="1694" w:type="dxa"/>
          </w:tcPr>
          <w:p w14:paraId="69C27856" w14:textId="3173D16A" w:rsidR="00073DB4" w:rsidRDefault="00073DB4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1871" w:type="dxa"/>
          </w:tcPr>
          <w:p w14:paraId="648F65B7" w14:textId="646F3C93" w:rsidR="00073DB4" w:rsidRDefault="00073DB4" w:rsidP="0078658E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566763FB" w14:textId="71D5EFFF" w:rsidR="00595DE4" w:rsidRDefault="00073DB4" w:rsidP="009A5E1B">
            <w:pPr>
              <w:pStyle w:val="a9"/>
              <w:rPr>
                <w:rFonts w:eastAsia="SimSun" w:cs="Arial"/>
                <w:lang w:val="en-US"/>
              </w:rPr>
            </w:pPr>
            <w:r>
              <w:rPr>
                <w:rFonts w:eastAsia="SimSun" w:cs="Arial"/>
                <w:lang w:val="en-US"/>
              </w:rPr>
              <w:t>UE based solution cannot alone resolve the issue of starting HO towards non-supporting cell to start with</w:t>
            </w:r>
            <w:r w:rsidR="00595DE4">
              <w:rPr>
                <w:rFonts w:eastAsia="SimSun" w:cs="Arial"/>
                <w:lang w:val="en-US"/>
              </w:rPr>
              <w:t xml:space="preserve">, and does not prevent consecutive and systematic HO attempts towards non-supporting cell. </w:t>
            </w:r>
          </w:p>
          <w:p w14:paraId="6C3DFB97" w14:textId="2F79BA4A" w:rsidR="00073DB4" w:rsidRDefault="00073DB4" w:rsidP="009A5E1B">
            <w:pPr>
              <w:pStyle w:val="a9"/>
              <w:rPr>
                <w:rFonts w:eastAsia="SimSun" w:cs="Arial"/>
                <w:lang w:val="en-US"/>
              </w:rPr>
            </w:pPr>
            <w:r>
              <w:rPr>
                <w:rFonts w:eastAsia="SimSun" w:cs="Arial"/>
                <w:lang w:val="en-US"/>
              </w:rPr>
              <w:t>To us it is clear the UE should, in any case, initiate RRC re-establishment when there is no support for the UE in the cell</w:t>
            </w:r>
            <w:r w:rsidR="007D1891">
              <w:rPr>
                <w:rFonts w:eastAsia="SimSun" w:cs="Arial"/>
                <w:lang w:val="en-US"/>
              </w:rPr>
              <w:t>, but this is not a new behaviour</w:t>
            </w:r>
            <w:r w:rsidR="00595DE4">
              <w:rPr>
                <w:rFonts w:eastAsia="SimSun" w:cs="Arial"/>
                <w:lang w:val="en-US"/>
              </w:rPr>
              <w:t xml:space="preserve"> and we don’t think </w:t>
            </w:r>
            <w:r w:rsidR="00124E86">
              <w:rPr>
                <w:rFonts w:eastAsia="SimSun" w:cs="Arial"/>
                <w:lang w:val="en-US"/>
              </w:rPr>
              <w:t>any</w:t>
            </w:r>
            <w:r w:rsidR="00890750">
              <w:rPr>
                <w:rFonts w:eastAsia="SimSun" w:cs="Arial"/>
                <w:lang w:val="en-US"/>
              </w:rPr>
              <w:t xml:space="preserve"> </w:t>
            </w:r>
            <w:r w:rsidR="00595DE4">
              <w:rPr>
                <w:rFonts w:eastAsia="SimSun" w:cs="Arial"/>
                <w:lang w:val="en-US"/>
              </w:rPr>
              <w:t>changes in the specs are needed.</w:t>
            </w:r>
          </w:p>
        </w:tc>
      </w:tr>
      <w:tr w:rsidR="0072099A" w:rsidRPr="004F6352" w14:paraId="13AF1D66" w14:textId="77777777" w:rsidTr="0072099A">
        <w:trPr>
          <w:jc w:val="center"/>
        </w:trPr>
        <w:tc>
          <w:tcPr>
            <w:tcW w:w="1348" w:type="dxa"/>
          </w:tcPr>
          <w:p w14:paraId="4009201D" w14:textId="737834A2" w:rsidR="0072099A" w:rsidRDefault="0072099A" w:rsidP="0072099A">
            <w:pPr>
              <w:pStyle w:val="a9"/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BT</w:t>
            </w:r>
          </w:p>
        </w:tc>
        <w:tc>
          <w:tcPr>
            <w:tcW w:w="1694" w:type="dxa"/>
          </w:tcPr>
          <w:p w14:paraId="3921C052" w14:textId="65882595" w:rsidR="0072099A" w:rsidRDefault="0072099A" w:rsidP="0072099A">
            <w:pPr>
              <w:pStyle w:val="a9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No</w:t>
            </w:r>
          </w:p>
        </w:tc>
        <w:tc>
          <w:tcPr>
            <w:tcW w:w="1694" w:type="dxa"/>
          </w:tcPr>
          <w:p w14:paraId="5EDBD4B7" w14:textId="77777777" w:rsidR="0072099A" w:rsidRDefault="0072099A" w:rsidP="0072099A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327C62E6" w14:textId="3316B359" w:rsidR="0072099A" w:rsidRDefault="0072099A" w:rsidP="0072099A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3022" w:type="dxa"/>
          </w:tcPr>
          <w:p w14:paraId="08EB3E98" w14:textId="77716AFD" w:rsidR="0072099A" w:rsidRDefault="00856C99" w:rsidP="0072099A">
            <w:pPr>
              <w:pStyle w:val="a9"/>
              <w:rPr>
                <w:rFonts w:eastAsia="SimSun" w:cs="Arial"/>
                <w:lang w:val="en-US"/>
              </w:rPr>
            </w:pPr>
            <w:r>
              <w:rPr>
                <w:rFonts w:eastAsia="SimSun" w:cs="Arial"/>
                <w:lang w:val="en-US"/>
              </w:rPr>
              <w:t>It</w:t>
            </w:r>
            <w:r w:rsidR="0072099A">
              <w:rPr>
                <w:rFonts w:eastAsia="SimSun" w:cs="Arial"/>
                <w:lang w:val="en-US"/>
              </w:rPr>
              <w:t xml:space="preserve"> is quite likelihood that first RedCap UEs are compliant with non-RedCap cells.</w:t>
            </w:r>
            <w:r w:rsidR="00910FFD">
              <w:rPr>
                <w:rFonts w:eastAsia="SimSun" w:cs="Arial"/>
                <w:lang w:val="en-US"/>
              </w:rPr>
              <w:t xml:space="preserve"> In this scenario, UE implementation is not enough.</w:t>
            </w:r>
          </w:p>
          <w:p w14:paraId="68EAD30A" w14:textId="64CEA8BD" w:rsidR="0072099A" w:rsidRDefault="0072099A" w:rsidP="0072099A">
            <w:pPr>
              <w:pStyle w:val="a9"/>
              <w:rPr>
                <w:rFonts w:eastAsia="SimSun" w:cs="Arial"/>
                <w:lang w:val="en-US"/>
              </w:rPr>
            </w:pPr>
            <w:r>
              <w:rPr>
                <w:rFonts w:eastAsia="SimSun" w:cs="Arial"/>
                <w:lang w:val="en-US"/>
              </w:rPr>
              <w:t>Option 2: if “should” is changed by “can”</w:t>
            </w:r>
            <w:r w:rsidR="00910FFD">
              <w:rPr>
                <w:rFonts w:eastAsia="SimSun" w:cs="Arial"/>
                <w:lang w:val="en-US"/>
              </w:rPr>
              <w:t xml:space="preserve"> as suggested by QC</w:t>
            </w:r>
            <w:r>
              <w:rPr>
                <w:rFonts w:eastAsia="SimSun" w:cs="Arial"/>
                <w:lang w:val="en-US"/>
              </w:rPr>
              <w:t>, the result is that it won’t be possible to have a predictable delay in areas or frequencies with non-RedCap cells.</w:t>
            </w:r>
          </w:p>
        </w:tc>
      </w:tr>
      <w:tr w:rsidR="00692962" w14:paraId="4D0A66E8" w14:textId="77777777" w:rsidTr="00692962">
        <w:tblPrEx>
          <w:jc w:val="left"/>
        </w:tblPrEx>
        <w:tc>
          <w:tcPr>
            <w:tcW w:w="1348" w:type="dxa"/>
          </w:tcPr>
          <w:p w14:paraId="01CE74E0" w14:textId="7B8774A3" w:rsidR="00692962" w:rsidRDefault="00692962" w:rsidP="00B60BFC">
            <w:pPr>
              <w:pStyle w:val="a9"/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Nokia</w:t>
            </w:r>
          </w:p>
        </w:tc>
        <w:tc>
          <w:tcPr>
            <w:tcW w:w="1694" w:type="dxa"/>
          </w:tcPr>
          <w:p w14:paraId="686674B0" w14:textId="78BD265C" w:rsidR="00692962" w:rsidRDefault="00C847A2" w:rsidP="00B60BFC">
            <w:pPr>
              <w:pStyle w:val="a9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Yes</w:t>
            </w:r>
          </w:p>
        </w:tc>
        <w:tc>
          <w:tcPr>
            <w:tcW w:w="1694" w:type="dxa"/>
          </w:tcPr>
          <w:p w14:paraId="3D977BEF" w14:textId="3682FBF3" w:rsidR="00692962" w:rsidRDefault="00C847A2" w:rsidP="00B60BFC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1871" w:type="dxa"/>
          </w:tcPr>
          <w:p w14:paraId="777A51F1" w14:textId="51FADE43" w:rsidR="00692962" w:rsidRDefault="00C847A2" w:rsidP="00B60BFC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3022" w:type="dxa"/>
          </w:tcPr>
          <w:p w14:paraId="5298DAB0" w14:textId="5A086D0C" w:rsidR="00692962" w:rsidRDefault="00C847A2" w:rsidP="00B60BFC">
            <w:pPr>
              <w:pStyle w:val="a9"/>
              <w:rPr>
                <w:rFonts w:eastAsia="SimSun" w:cs="Arial"/>
                <w:lang w:val="en-US"/>
              </w:rPr>
            </w:pPr>
            <w:r>
              <w:rPr>
                <w:rFonts w:eastAsia="SimSun"/>
                <w:lang w:val="en-US"/>
              </w:rPr>
              <w:t xml:space="preserve">If a target cell configuration is not supported by the UE the UE will perform re-establishment procedure. Nothing new needs to be specified. </w:t>
            </w:r>
          </w:p>
        </w:tc>
      </w:tr>
      <w:tr w:rsidR="00892AA7" w14:paraId="7A0CD357" w14:textId="77777777" w:rsidTr="00692962">
        <w:tblPrEx>
          <w:jc w:val="left"/>
        </w:tblPrEx>
        <w:tc>
          <w:tcPr>
            <w:tcW w:w="1348" w:type="dxa"/>
          </w:tcPr>
          <w:p w14:paraId="6D852D18" w14:textId="3723D9E4" w:rsidR="00892AA7" w:rsidRDefault="00892AA7" w:rsidP="00892AA7">
            <w:pPr>
              <w:pStyle w:val="a9"/>
              <w:rPr>
                <w:rFonts w:eastAsiaTheme="minorEastAsia"/>
                <w:bCs/>
                <w:lang w:val="en-US"/>
              </w:rPr>
            </w:pPr>
            <w:r>
              <w:rPr>
                <w:rFonts w:eastAsia="游明朝" w:hint="eastAsia"/>
                <w:bCs/>
                <w:lang w:val="en-US" w:eastAsia="ja-JP"/>
              </w:rPr>
              <w:t>N</w:t>
            </w:r>
            <w:r>
              <w:rPr>
                <w:rFonts w:eastAsia="游明朝"/>
                <w:bCs/>
                <w:lang w:val="en-US" w:eastAsia="ja-JP"/>
              </w:rPr>
              <w:t>EC</w:t>
            </w:r>
          </w:p>
        </w:tc>
        <w:tc>
          <w:tcPr>
            <w:tcW w:w="1694" w:type="dxa"/>
          </w:tcPr>
          <w:p w14:paraId="291FEC61" w14:textId="756AC1FD" w:rsidR="00892AA7" w:rsidRDefault="00892AA7" w:rsidP="00892AA7">
            <w:pPr>
              <w:pStyle w:val="a9"/>
              <w:rPr>
                <w:rFonts w:eastAsiaTheme="minorEastAsia"/>
                <w:lang w:val="en-US"/>
              </w:rPr>
            </w:pPr>
            <w:r>
              <w:rPr>
                <w:rFonts w:eastAsia="游明朝" w:hint="eastAsia"/>
                <w:lang w:val="en-US" w:eastAsia="ja-JP"/>
              </w:rPr>
              <w:t>Y</w:t>
            </w:r>
            <w:r>
              <w:rPr>
                <w:rFonts w:eastAsia="游明朝"/>
                <w:lang w:val="en-US" w:eastAsia="ja-JP"/>
              </w:rPr>
              <w:t>es</w:t>
            </w:r>
          </w:p>
        </w:tc>
        <w:tc>
          <w:tcPr>
            <w:tcW w:w="1694" w:type="dxa"/>
          </w:tcPr>
          <w:p w14:paraId="48BC060D" w14:textId="77777777" w:rsidR="00892AA7" w:rsidRDefault="00892AA7" w:rsidP="00892AA7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871" w:type="dxa"/>
          </w:tcPr>
          <w:p w14:paraId="7040FF21" w14:textId="1BA0EFAA" w:rsidR="00892AA7" w:rsidRDefault="00892AA7" w:rsidP="00892AA7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游明朝" w:hint="eastAsia"/>
                <w:lang w:val="en-US" w:eastAsia="ja-JP"/>
              </w:rPr>
              <w:t>N</w:t>
            </w:r>
            <w:r>
              <w:rPr>
                <w:rFonts w:eastAsia="游明朝"/>
                <w:lang w:val="en-US" w:eastAsia="ja-JP"/>
              </w:rPr>
              <w:t>o</w:t>
            </w:r>
          </w:p>
        </w:tc>
        <w:tc>
          <w:tcPr>
            <w:tcW w:w="3022" w:type="dxa"/>
          </w:tcPr>
          <w:p w14:paraId="08889019" w14:textId="0816FDD7" w:rsidR="00892AA7" w:rsidRDefault="00892AA7" w:rsidP="00892AA7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游明朝" w:hint="eastAsia"/>
                <w:lang w:val="en-US" w:eastAsia="ja-JP"/>
              </w:rPr>
              <w:t>O</w:t>
            </w:r>
            <w:r>
              <w:rPr>
                <w:rFonts w:eastAsia="游明朝"/>
                <w:lang w:val="en-US" w:eastAsia="ja-JP"/>
              </w:rPr>
              <w:t>n the spec impact, we are open for Option 2 in 3712.</w:t>
            </w:r>
          </w:p>
        </w:tc>
      </w:tr>
    </w:tbl>
    <w:p w14:paraId="074245B6" w14:textId="77777777" w:rsidR="00897C5D" w:rsidRPr="00692962" w:rsidRDefault="00897C5D" w:rsidP="00754F45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  <w:lang w:val="en-US"/>
        </w:rPr>
      </w:pPr>
    </w:p>
    <w:p w14:paraId="66712421" w14:textId="4603CC2D" w:rsidR="00754F45" w:rsidRDefault="00754F45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9CEEBF" w14:textId="77777777" w:rsidR="00D34BD2" w:rsidRPr="00C63DE3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2.1.1</w:t>
      </w:r>
    </w:p>
    <w:p w14:paraId="5A8013DD" w14:textId="77777777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E86F680" w14:textId="62D4D579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1AAB77F3" w14:textId="77777777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F256B09" w14:textId="7B4F67EC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1988163B" w14:textId="77777777" w:rsidR="00D34BD2" w:rsidRPr="00BF47BC" w:rsidRDefault="00D34BD2" w:rsidP="00D34BD2">
      <w:pPr>
        <w:jc w:val="both"/>
        <w:rPr>
          <w:rFonts w:ascii="Arial" w:hAnsi="Arial" w:cs="Arial"/>
        </w:rPr>
      </w:pPr>
    </w:p>
    <w:p w14:paraId="14C9A6BC" w14:textId="7211BD03" w:rsidR="00D34BD2" w:rsidRPr="00005946" w:rsidRDefault="00D34BD2" w:rsidP="00D34BD2">
      <w:pPr>
        <w:pStyle w:val="Proposal"/>
      </w:pPr>
      <w:bookmarkStart w:id="19" w:name="_Toc96429434"/>
      <w:r>
        <w:t>???</w:t>
      </w:r>
      <w:bookmarkEnd w:id="19"/>
    </w:p>
    <w:p w14:paraId="170E30D9" w14:textId="77777777" w:rsidR="00D34BD2" w:rsidRDefault="00D34BD2" w:rsidP="00D34BD2">
      <w:pPr>
        <w:spacing w:after="120"/>
        <w:jc w:val="both"/>
        <w:rPr>
          <w:rFonts w:ascii="Arial" w:eastAsia="SimSun" w:hAnsi="Arial"/>
          <w:lang w:val="en-US" w:eastAsia="zh-CN"/>
        </w:rPr>
      </w:pPr>
    </w:p>
    <w:p w14:paraId="1ABCBF5B" w14:textId="5605B3D7" w:rsidR="00D34BD2" w:rsidRPr="00D34BD2" w:rsidRDefault="00D34BD2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  <w:lang w:val="en-US"/>
        </w:rPr>
      </w:pPr>
    </w:p>
    <w:p w14:paraId="1EB203E4" w14:textId="77777777" w:rsidR="00D34BD2" w:rsidRDefault="00D34BD2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B287380" w14:textId="0EFB7289" w:rsidR="00D34BD2" w:rsidRDefault="00D34BD2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2.1.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4C2F44">
        <w:rPr>
          <w:rFonts w:ascii="Arial" w:hAnsi="Arial" w:cs="Arial"/>
          <w:bCs/>
        </w:rPr>
        <w:t xml:space="preserve">If you answer to Q2.1.1 is that some specification impact is needed, </w:t>
      </w:r>
      <w:r w:rsidR="00AC1AE3">
        <w:rPr>
          <w:rFonts w:ascii="Arial" w:hAnsi="Arial" w:cs="Arial"/>
          <w:bCs/>
        </w:rPr>
        <w:t>pls provide your views on each of the below.</w:t>
      </w:r>
    </w:p>
    <w:p w14:paraId="6CF6EAE3" w14:textId="579DE759" w:rsidR="004C2F44" w:rsidRDefault="004C2F44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C115ED" w14:textId="139DA504" w:rsidR="004C2F44" w:rsidRDefault="004C2F44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4C2F44">
        <w:rPr>
          <w:rFonts w:ascii="Arial" w:hAnsi="Arial" w:cs="Arial"/>
          <w:b/>
        </w:rPr>
        <w:t xml:space="preserve">Option 1 </w:t>
      </w:r>
      <w:r>
        <w:rPr>
          <w:rFonts w:ascii="Arial" w:hAnsi="Arial" w:cs="Arial"/>
          <w:b/>
        </w:rPr>
        <w:t xml:space="preserve">from </w:t>
      </w:r>
      <w:hyperlink r:id="rId20" w:tooltip="C:Data3GPPExtractsR2-2203712 Inter-RAT mobility from LTE to NR_v1.doc" w:history="1">
        <w:r w:rsidRPr="004C2F44">
          <w:rPr>
            <w:rStyle w:val="af5"/>
            <w:rFonts w:ascii="Arial" w:hAnsi="Arial" w:cs="Arial"/>
            <w:b/>
          </w:rPr>
          <w:t>R2-2203712</w:t>
        </w:r>
      </w:hyperlink>
      <w:r w:rsidRPr="004C2F44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</w:t>
      </w:r>
      <w:r w:rsidRPr="004C2F44">
        <w:rPr>
          <w:rFonts w:ascii="Arial" w:hAnsi="Arial" w:cs="Arial"/>
          <w:b/>
          <w:bCs/>
        </w:rPr>
        <w:t>The target NR cell, supporting RedCap and allowing the access of this RedCap UE, adds a new indication in the HO command sent to the RedCap UE. The RedCap UE should trigger RRC re-establishment if the indication is absent.</w:t>
      </w:r>
    </w:p>
    <w:p w14:paraId="2BD4A30E" w14:textId="17800EE1" w:rsidR="004C2F44" w:rsidRDefault="004C2F44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  <w:bCs/>
        </w:rPr>
      </w:pPr>
    </w:p>
    <w:p w14:paraId="26C78975" w14:textId="2914AFBD" w:rsidR="004C2F44" w:rsidRDefault="004C2F44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 2 </w:t>
      </w:r>
      <w:r>
        <w:rPr>
          <w:rFonts w:ascii="Arial" w:hAnsi="Arial" w:cs="Arial"/>
          <w:b/>
        </w:rPr>
        <w:t xml:space="preserve">from </w:t>
      </w:r>
      <w:hyperlink r:id="rId21" w:tooltip="C:Data3GPPExtractsR2-2203712 Inter-RAT mobility from LTE to NR_v1.doc" w:history="1">
        <w:r w:rsidRPr="004C2F44">
          <w:rPr>
            <w:rStyle w:val="af5"/>
            <w:rFonts w:ascii="Arial" w:hAnsi="Arial" w:cs="Arial"/>
            <w:b/>
          </w:rPr>
          <w:t>R2-2203712</w:t>
        </w:r>
      </w:hyperlink>
      <w:r>
        <w:rPr>
          <w:rFonts w:ascii="Arial" w:hAnsi="Arial" w:cs="Arial"/>
          <w:b/>
          <w:bCs/>
        </w:rPr>
        <w:t xml:space="preserve">: </w:t>
      </w:r>
      <w:r w:rsidRPr="004C2F44">
        <w:rPr>
          <w:rFonts w:ascii="Arial" w:hAnsi="Arial" w:cs="Arial"/>
          <w:b/>
          <w:bCs/>
        </w:rPr>
        <w:t xml:space="preserve">Add a NOTE in the spec that The UE should trigger RRC re-establishment if the target NR cell does not support RedCap, by considering the configuration (e.g. </w:t>
      </w:r>
      <w:r w:rsidRPr="004C2F44">
        <w:rPr>
          <w:rFonts w:ascii="Arial" w:hAnsi="Arial" w:cs="Arial"/>
          <w:b/>
          <w:bCs/>
          <w:i/>
        </w:rPr>
        <w:t>intraFreqReselectionRedCap-r17</w:t>
      </w:r>
      <w:r w:rsidRPr="004C2F44">
        <w:rPr>
          <w:rFonts w:ascii="Arial" w:hAnsi="Arial" w:cs="Arial"/>
          <w:b/>
          <w:bCs/>
        </w:rPr>
        <w:t>) in SIB1 of the target cell.</w:t>
      </w:r>
    </w:p>
    <w:p w14:paraId="19A6B96F" w14:textId="2C248DA6" w:rsidR="00AC1AE3" w:rsidRDefault="00AC1AE3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  <w:bCs/>
        </w:rPr>
      </w:pPr>
    </w:p>
    <w:p w14:paraId="115AE73C" w14:textId="57EFD59A" w:rsidR="00AC1AE3" w:rsidRDefault="00AC1AE3" w:rsidP="00754F45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Proposal 2 from </w:t>
      </w:r>
      <w:hyperlink r:id="rId22" w:tooltip="C:Data3GPPExtractsR2-2202654 On inter-RAT handover for RedCap UEs.docx" w:history="1">
        <w:r w:rsidRPr="00AC1AE3">
          <w:rPr>
            <w:rStyle w:val="af5"/>
            <w:rFonts w:ascii="Arial" w:hAnsi="Arial" w:cs="Arial"/>
            <w:b/>
            <w:bCs/>
          </w:rPr>
          <w:t>R2-2202654</w:t>
        </w:r>
      </w:hyperlink>
      <w:r>
        <w:rPr>
          <w:rFonts w:ascii="Arial" w:hAnsi="Arial" w:cs="Arial"/>
          <w:b/>
          <w:bCs/>
        </w:rPr>
        <w:t xml:space="preserve">: </w:t>
      </w:r>
      <w:r w:rsidRPr="00AC1AE3">
        <w:rPr>
          <w:rFonts w:ascii="Arial" w:hAnsi="Arial" w:cs="Arial" w:hint="eastAsia"/>
          <w:b/>
          <w:bCs/>
          <w:lang w:val="en-US"/>
        </w:rPr>
        <w:t xml:space="preserve">RAN2 </w:t>
      </w:r>
      <w:r w:rsidRPr="00AC1AE3">
        <w:rPr>
          <w:rFonts w:ascii="Arial" w:hAnsi="Arial" w:cs="Arial"/>
          <w:b/>
          <w:bCs/>
          <w:lang w:val="en-US"/>
        </w:rPr>
        <w:t xml:space="preserve">should discuss and specify </w:t>
      </w:r>
      <w:r w:rsidRPr="00AC1AE3">
        <w:rPr>
          <w:rFonts w:ascii="Arial" w:hAnsi="Arial" w:cs="Arial" w:hint="eastAsia"/>
          <w:b/>
          <w:bCs/>
          <w:lang w:val="en-US"/>
        </w:rPr>
        <w:t xml:space="preserve">a complete solution </w:t>
      </w:r>
      <w:r w:rsidRPr="00AC1AE3">
        <w:rPr>
          <w:rFonts w:ascii="Arial" w:hAnsi="Arial" w:cs="Arial"/>
          <w:b/>
          <w:bCs/>
          <w:lang w:val="en-US"/>
        </w:rPr>
        <w:t xml:space="preserve">solving the inter-RAT </w:t>
      </w:r>
      <w:r w:rsidRPr="00AC1AE3">
        <w:rPr>
          <w:rFonts w:ascii="Arial" w:hAnsi="Arial" w:cs="Arial" w:hint="eastAsia"/>
          <w:b/>
          <w:bCs/>
          <w:lang w:val="en-US"/>
        </w:rPr>
        <w:t xml:space="preserve">handover </w:t>
      </w:r>
      <w:r w:rsidRPr="00AC1AE3">
        <w:rPr>
          <w:rFonts w:ascii="Arial" w:hAnsi="Arial" w:cs="Arial"/>
          <w:b/>
          <w:bCs/>
          <w:lang w:val="en-US"/>
        </w:rPr>
        <w:t xml:space="preserve">issue, only triggering </w:t>
      </w:r>
      <w:r w:rsidRPr="00AC1AE3">
        <w:rPr>
          <w:rFonts w:ascii="Arial" w:hAnsi="Arial" w:cs="Arial" w:hint="eastAsia"/>
          <w:b/>
          <w:bCs/>
          <w:lang w:val="en-US"/>
        </w:rPr>
        <w:t>RRC re-establishment</w:t>
      </w:r>
      <w:r w:rsidRPr="00AC1AE3">
        <w:rPr>
          <w:rFonts w:ascii="Arial" w:hAnsi="Arial" w:cs="Arial"/>
          <w:b/>
          <w:bCs/>
          <w:lang w:val="en-US"/>
        </w:rPr>
        <w:t xml:space="preserve"> is insufficient</w:t>
      </w:r>
      <w:r w:rsidRPr="00AC1AE3">
        <w:rPr>
          <w:rFonts w:ascii="Arial" w:hAnsi="Arial" w:cs="Arial" w:hint="eastAsia"/>
          <w:b/>
          <w:bCs/>
          <w:lang w:val="en-US"/>
        </w:rPr>
        <w:t>.</w:t>
      </w:r>
    </w:p>
    <w:p w14:paraId="615C5978" w14:textId="77777777" w:rsidR="00D34BD2" w:rsidRDefault="00D34BD2" w:rsidP="00D34BD2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aff4"/>
        <w:tblW w:w="9629" w:type="dxa"/>
        <w:jc w:val="center"/>
        <w:tblLook w:val="04A0" w:firstRow="1" w:lastRow="0" w:firstColumn="1" w:lastColumn="0" w:noHBand="0" w:noVBand="1"/>
      </w:tblPr>
      <w:tblGrid>
        <w:gridCol w:w="1214"/>
        <w:gridCol w:w="1559"/>
        <w:gridCol w:w="3127"/>
        <w:gridCol w:w="1873"/>
        <w:gridCol w:w="1856"/>
      </w:tblGrid>
      <w:tr w:rsidR="006B3BA2" w:rsidRPr="004F6352" w14:paraId="45E5942B" w14:textId="4CEB2DDB" w:rsidTr="00CE5EB9">
        <w:trPr>
          <w:jc w:val="center"/>
        </w:trPr>
        <w:tc>
          <w:tcPr>
            <w:tcW w:w="1306" w:type="dxa"/>
            <w:shd w:val="clear" w:color="auto" w:fill="A5A5A5" w:themeFill="accent3"/>
          </w:tcPr>
          <w:p w14:paraId="2EE12890" w14:textId="77777777" w:rsidR="004C2F44" w:rsidRPr="004F6352" w:rsidRDefault="004C2F44" w:rsidP="00016E20">
            <w:pPr>
              <w:pStyle w:val="a9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749" w:type="dxa"/>
            <w:shd w:val="clear" w:color="auto" w:fill="A5A5A5" w:themeFill="accent3"/>
          </w:tcPr>
          <w:p w14:paraId="0EDDD93C" w14:textId="40573388" w:rsidR="004C2F44" w:rsidRDefault="004C2F44" w:rsidP="00016E20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Option [1] from </w:t>
            </w:r>
          </w:p>
          <w:p w14:paraId="6FE379C2" w14:textId="543A1CE4" w:rsidR="004C2F44" w:rsidRDefault="00D511F7" w:rsidP="00016E20">
            <w:pPr>
              <w:pStyle w:val="a9"/>
              <w:rPr>
                <w:b/>
                <w:bCs/>
                <w:lang w:val="en-US"/>
              </w:rPr>
            </w:pPr>
            <w:hyperlink r:id="rId23" w:tooltip="C:Data3GPPExtractsR2-2203712 Inter-RAT mobility from LTE to NR_v1.doc" w:history="1">
              <w:r w:rsidR="004C2F44" w:rsidRPr="00175A1E">
                <w:rPr>
                  <w:rStyle w:val="af5"/>
                </w:rPr>
                <w:t>R2-2203712</w:t>
              </w:r>
            </w:hyperlink>
          </w:p>
        </w:tc>
        <w:tc>
          <w:tcPr>
            <w:tcW w:w="1760" w:type="dxa"/>
            <w:shd w:val="clear" w:color="auto" w:fill="A5A5A5" w:themeFill="accent3"/>
          </w:tcPr>
          <w:p w14:paraId="138AB6B9" w14:textId="18F8AC97" w:rsidR="004C2F44" w:rsidRDefault="004C2F44" w:rsidP="004C2F44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Option [2] from </w:t>
            </w:r>
          </w:p>
          <w:p w14:paraId="6F7352DE" w14:textId="4B9089C9" w:rsidR="004C2F44" w:rsidRDefault="00D511F7" w:rsidP="004C2F44">
            <w:pPr>
              <w:pStyle w:val="a9"/>
              <w:rPr>
                <w:b/>
                <w:bCs/>
                <w:lang w:val="en-US"/>
              </w:rPr>
            </w:pPr>
            <w:hyperlink r:id="rId24" w:tooltip="C:Data3GPPExtractsR2-2203712 Inter-RAT mobility from LTE to NR_v1.doc" w:history="1">
              <w:r w:rsidR="004C2F44" w:rsidRPr="00175A1E">
                <w:rPr>
                  <w:rStyle w:val="af5"/>
                </w:rPr>
                <w:t>R2-2203712</w:t>
              </w:r>
            </w:hyperlink>
          </w:p>
        </w:tc>
        <w:tc>
          <w:tcPr>
            <w:tcW w:w="2533" w:type="dxa"/>
            <w:shd w:val="clear" w:color="auto" w:fill="A5A5A5" w:themeFill="accent3"/>
          </w:tcPr>
          <w:p w14:paraId="19789594" w14:textId="53120566" w:rsidR="004C2F44" w:rsidRDefault="004C2F44" w:rsidP="004C2F44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Proposal </w:t>
            </w:r>
            <w:r w:rsidR="00AC1AE3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from </w:t>
            </w:r>
          </w:p>
          <w:p w14:paraId="04C2F2B4" w14:textId="54D6B85F" w:rsidR="004C2F44" w:rsidRPr="00E15D8F" w:rsidRDefault="00D511F7" w:rsidP="004C2F44">
            <w:pPr>
              <w:pStyle w:val="a9"/>
              <w:rPr>
                <w:b/>
                <w:bCs/>
                <w:lang w:val="en-US"/>
              </w:rPr>
            </w:pPr>
            <w:hyperlink r:id="rId25" w:tooltip="C:Data3GPPExtractsR2-2202654 On inter-RAT handover for RedCap UEs.docx" w:history="1">
              <w:r w:rsidR="004C2F44" w:rsidRPr="00A41178">
                <w:rPr>
                  <w:rStyle w:val="af5"/>
                </w:rPr>
                <w:t>R2-2202654</w:t>
              </w:r>
            </w:hyperlink>
          </w:p>
        </w:tc>
        <w:tc>
          <w:tcPr>
            <w:tcW w:w="2281" w:type="dxa"/>
            <w:shd w:val="clear" w:color="auto" w:fill="A5A5A5" w:themeFill="accent3"/>
          </w:tcPr>
          <w:p w14:paraId="754B1B2C" w14:textId="262340F3" w:rsidR="004C2F44" w:rsidRDefault="004C2F44" w:rsidP="004C2F44">
            <w:pPr>
              <w:pStyle w:val="a9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Any </w:t>
            </w:r>
            <w:r w:rsidR="00AC1AE3">
              <w:rPr>
                <w:b/>
                <w:bCs/>
                <w:lang w:val="en-US"/>
              </w:rPr>
              <w:t xml:space="preserve">additional </w:t>
            </w:r>
            <w:r>
              <w:rPr>
                <w:b/>
                <w:bCs/>
                <w:lang w:val="en-US"/>
              </w:rPr>
              <w:t>comments?</w:t>
            </w:r>
          </w:p>
        </w:tc>
      </w:tr>
      <w:tr w:rsidR="006B3BA2" w:rsidRPr="004F6352" w14:paraId="3C9982A8" w14:textId="5D5E6769" w:rsidTr="00CE5EB9">
        <w:trPr>
          <w:jc w:val="center"/>
        </w:trPr>
        <w:tc>
          <w:tcPr>
            <w:tcW w:w="1306" w:type="dxa"/>
          </w:tcPr>
          <w:p w14:paraId="137218FB" w14:textId="72BD19E5" w:rsidR="004C2F44" w:rsidRPr="004F6352" w:rsidRDefault="00CB3905" w:rsidP="00016E20">
            <w:pPr>
              <w:pStyle w:val="a9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 w:hint="eastAsia"/>
                <w:bCs/>
                <w:sz w:val="20"/>
                <w:szCs w:val="20"/>
                <w:lang w:val="en-US"/>
              </w:rPr>
              <w:t>H</w:t>
            </w:r>
            <w:r>
              <w:rPr>
                <w:rFonts w:eastAsia="DengXian"/>
                <w:bCs/>
                <w:sz w:val="20"/>
                <w:szCs w:val="20"/>
                <w:lang w:val="en-US"/>
              </w:rPr>
              <w:t>uawei, HiSilicon</w:t>
            </w:r>
          </w:p>
        </w:tc>
        <w:tc>
          <w:tcPr>
            <w:tcW w:w="1749" w:type="dxa"/>
          </w:tcPr>
          <w:p w14:paraId="3821681A" w14:textId="5928AB49" w:rsidR="004C2F44" w:rsidRDefault="00CB3905" w:rsidP="00016E20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F</w:t>
            </w:r>
            <w:r>
              <w:rPr>
                <w:rFonts w:eastAsia="SimSun"/>
                <w:lang w:val="en-US"/>
              </w:rPr>
              <w:t xml:space="preserve">ine, but it requires </w:t>
            </w:r>
            <w:r w:rsidR="00982D3D">
              <w:rPr>
                <w:rFonts w:eastAsia="SimSun"/>
                <w:lang w:val="en-US"/>
              </w:rPr>
              <w:t>more spec</w:t>
            </w:r>
            <w:r>
              <w:rPr>
                <w:rFonts w:eastAsia="SimSun"/>
                <w:lang w:val="en-US"/>
              </w:rPr>
              <w:t xml:space="preserve"> impact. </w:t>
            </w:r>
          </w:p>
          <w:p w14:paraId="1B35031E" w14:textId="665436C4" w:rsidR="00CB3905" w:rsidRPr="004F6352" w:rsidRDefault="00CB3905" w:rsidP="00016E20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Sure, the benefit is clear on shorter interruption, compared with option 2.</w:t>
            </w:r>
          </w:p>
        </w:tc>
        <w:tc>
          <w:tcPr>
            <w:tcW w:w="1760" w:type="dxa"/>
          </w:tcPr>
          <w:p w14:paraId="01B42C10" w14:textId="77777777" w:rsidR="004C2F44" w:rsidRDefault="00CB3905" w:rsidP="00016E20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Preferred.</w:t>
            </w:r>
          </w:p>
          <w:p w14:paraId="2B8B79FB" w14:textId="79172170" w:rsidR="00284F4D" w:rsidRPr="004F6352" w:rsidRDefault="00284F4D" w:rsidP="00016E20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This is just to capture the agreement.</w:t>
            </w:r>
          </w:p>
        </w:tc>
        <w:tc>
          <w:tcPr>
            <w:tcW w:w="2533" w:type="dxa"/>
          </w:tcPr>
          <w:p w14:paraId="5BC556A3" w14:textId="21742C90" w:rsidR="004C2F44" w:rsidRPr="004F6352" w:rsidRDefault="00CB3905" w:rsidP="00CB3905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Intention is good. But it requires more discussion with approach 2.</w:t>
            </w:r>
          </w:p>
        </w:tc>
        <w:tc>
          <w:tcPr>
            <w:tcW w:w="2281" w:type="dxa"/>
          </w:tcPr>
          <w:p w14:paraId="09B20DE0" w14:textId="5BFF2238" w:rsidR="004C2F44" w:rsidRPr="00CB3905" w:rsidRDefault="00CB3905" w:rsidP="00016E20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The main case to be addressed is “legacy eNB without upgrade HO to legacy gNB”</w:t>
            </w:r>
          </w:p>
        </w:tc>
      </w:tr>
      <w:tr w:rsidR="006B3BA2" w:rsidRPr="004F6352" w14:paraId="02D7A553" w14:textId="0ECAFEFA" w:rsidTr="00CE5EB9">
        <w:trPr>
          <w:jc w:val="center"/>
        </w:trPr>
        <w:tc>
          <w:tcPr>
            <w:tcW w:w="1306" w:type="dxa"/>
          </w:tcPr>
          <w:p w14:paraId="68363FE5" w14:textId="790FFA12" w:rsidR="00620771" w:rsidRPr="0082340D" w:rsidRDefault="00620771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 w:eastAsia="en-US"/>
              </w:rPr>
              <w:t>CATT</w:t>
            </w:r>
          </w:p>
        </w:tc>
        <w:tc>
          <w:tcPr>
            <w:tcW w:w="1749" w:type="dxa"/>
          </w:tcPr>
          <w:p w14:paraId="043E1E5E" w14:textId="77777777" w:rsidR="00620771" w:rsidRPr="004F6352" w:rsidRDefault="00620771" w:rsidP="00016E20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760" w:type="dxa"/>
          </w:tcPr>
          <w:p w14:paraId="74F97E4B" w14:textId="77777777" w:rsidR="00620771" w:rsidRDefault="00620771">
            <w:pPr>
              <w:pStyle w:val="a9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>Preferred</w:t>
            </w:r>
          </w:p>
          <w:p w14:paraId="226F09E5" w14:textId="77777777" w:rsidR="00620771" w:rsidRDefault="00620771">
            <w:pPr>
              <w:pStyle w:val="a9"/>
              <w:rPr>
                <w:rFonts w:eastAsia="SimSun"/>
                <w:lang w:val="en-US" w:eastAsia="en-US"/>
              </w:rPr>
            </w:pPr>
            <w:r>
              <w:rPr>
                <w:rFonts w:eastAsia="SimSun"/>
                <w:lang w:val="en-US" w:eastAsia="en-US"/>
              </w:rPr>
              <w:t xml:space="preserve">Considering the low probability of the </w:t>
            </w:r>
            <w:bookmarkStart w:id="20" w:name="OLE_LINK487"/>
            <w:bookmarkStart w:id="21" w:name="OLE_LINK488"/>
            <w:r>
              <w:rPr>
                <w:rFonts w:eastAsia="SimSun"/>
                <w:lang w:val="en-US" w:eastAsia="en-US"/>
              </w:rPr>
              <w:t xml:space="preserve">target </w:t>
            </w:r>
            <w:bookmarkEnd w:id="20"/>
            <w:bookmarkEnd w:id="21"/>
            <w:r>
              <w:rPr>
                <w:rFonts w:eastAsia="SimSun"/>
                <w:lang w:val="en-US" w:eastAsia="en-US"/>
              </w:rPr>
              <w:t xml:space="preserve">scenario, and the left time of Rel-17, we think this option can be an acceptable compromise of signaling overhead and specification work. </w:t>
            </w:r>
          </w:p>
          <w:p w14:paraId="694B9AB4" w14:textId="77777777" w:rsidR="00620771" w:rsidRPr="004F6352" w:rsidRDefault="00620771" w:rsidP="00016E20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2533" w:type="dxa"/>
          </w:tcPr>
          <w:p w14:paraId="5E1FBE62" w14:textId="20D3680E" w:rsidR="00620771" w:rsidRPr="004F6352" w:rsidRDefault="00620771" w:rsidP="00016E20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2281" w:type="dxa"/>
          </w:tcPr>
          <w:p w14:paraId="1CA483EE" w14:textId="77777777" w:rsidR="00620771" w:rsidRPr="004F6352" w:rsidRDefault="00620771" w:rsidP="00016E20">
            <w:pPr>
              <w:pStyle w:val="a9"/>
              <w:rPr>
                <w:rFonts w:eastAsia="SimSun"/>
                <w:lang w:val="en-US"/>
              </w:rPr>
            </w:pPr>
          </w:p>
        </w:tc>
      </w:tr>
      <w:tr w:rsidR="006B3BA2" w:rsidRPr="004F6352" w14:paraId="7E8F00FE" w14:textId="6E660365" w:rsidTr="00CE5EB9">
        <w:trPr>
          <w:jc w:val="center"/>
        </w:trPr>
        <w:tc>
          <w:tcPr>
            <w:tcW w:w="1306" w:type="dxa"/>
          </w:tcPr>
          <w:p w14:paraId="25EE0DF6" w14:textId="4FDBD841" w:rsidR="004C2F44" w:rsidRPr="00770D4A" w:rsidRDefault="0045745A" w:rsidP="00016E20">
            <w:pPr>
              <w:pStyle w:val="a9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1749" w:type="dxa"/>
          </w:tcPr>
          <w:p w14:paraId="389A61AC" w14:textId="77777777" w:rsidR="004C2F44" w:rsidRPr="00315D6E" w:rsidRDefault="004C2F44" w:rsidP="00016E20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14:paraId="48D86CF8" w14:textId="61342A57" w:rsidR="004C2F44" w:rsidRPr="00315D6E" w:rsidRDefault="0045745A" w:rsidP="00016E20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Same view as CATT.</w:t>
            </w:r>
          </w:p>
        </w:tc>
        <w:tc>
          <w:tcPr>
            <w:tcW w:w="2533" w:type="dxa"/>
          </w:tcPr>
          <w:p w14:paraId="15A1E305" w14:textId="147ADF62" w:rsidR="004C2F44" w:rsidRPr="00315D6E" w:rsidRDefault="004C2F44" w:rsidP="00016E20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</w:tcPr>
          <w:p w14:paraId="5A9D33E6" w14:textId="77777777" w:rsidR="004C2F44" w:rsidRPr="00315D6E" w:rsidRDefault="004C2F44" w:rsidP="00016E20">
            <w:pPr>
              <w:pStyle w:val="a9"/>
              <w:rPr>
                <w:rFonts w:eastAsia="SimSun"/>
                <w:lang w:val="en-US"/>
              </w:rPr>
            </w:pPr>
          </w:p>
        </w:tc>
      </w:tr>
      <w:tr w:rsidR="006B3BA2" w:rsidRPr="004F6352" w14:paraId="30CB15A1" w14:textId="5BDCE248" w:rsidTr="00CE5EB9">
        <w:trPr>
          <w:jc w:val="center"/>
        </w:trPr>
        <w:tc>
          <w:tcPr>
            <w:tcW w:w="1306" w:type="dxa"/>
          </w:tcPr>
          <w:p w14:paraId="4F2609BB" w14:textId="4E7E82EA" w:rsidR="006D233D" w:rsidRPr="00B71B1D" w:rsidRDefault="006D233D" w:rsidP="006D233D">
            <w:pPr>
              <w:pStyle w:val="a9"/>
              <w:jc w:val="left"/>
              <w:rPr>
                <w:bCs/>
                <w:sz w:val="20"/>
                <w:szCs w:val="20"/>
                <w:lang w:val="en-GB"/>
              </w:rPr>
            </w:pPr>
            <w:r>
              <w:rPr>
                <w:rFonts w:hint="eastAsia"/>
                <w:bCs/>
                <w:sz w:val="20"/>
                <w:szCs w:val="20"/>
                <w:lang w:val="en-GB"/>
              </w:rPr>
              <w:t>v</w:t>
            </w:r>
            <w:r>
              <w:rPr>
                <w:bCs/>
                <w:sz w:val="20"/>
                <w:szCs w:val="20"/>
                <w:lang w:val="en-GB"/>
              </w:rPr>
              <w:t>ivo</w:t>
            </w:r>
          </w:p>
        </w:tc>
        <w:tc>
          <w:tcPr>
            <w:tcW w:w="1749" w:type="dxa"/>
          </w:tcPr>
          <w:p w14:paraId="0F8AC6E4" w14:textId="42EB9192" w:rsidR="006D233D" w:rsidRDefault="006D233D" w:rsidP="006D233D">
            <w:pPr>
              <w:pStyle w:val="a9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 xml:space="preserve">Not preferred, </w:t>
            </w:r>
            <w:r>
              <w:rPr>
                <w:bCs/>
              </w:rPr>
              <w:t>acceptable if majority prefer this.</w:t>
            </w:r>
          </w:p>
          <w:p w14:paraId="015035B6" w14:textId="77777777" w:rsidR="006D233D" w:rsidRPr="00315D6E" w:rsidRDefault="006D233D" w:rsidP="006D233D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14:paraId="79538484" w14:textId="59FCD4D8" w:rsidR="006D233D" w:rsidRPr="00315D6E" w:rsidRDefault="006D233D" w:rsidP="006D233D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Preferred</w:t>
            </w:r>
          </w:p>
        </w:tc>
        <w:tc>
          <w:tcPr>
            <w:tcW w:w="2533" w:type="dxa"/>
          </w:tcPr>
          <w:p w14:paraId="7D29345F" w14:textId="537E4F44" w:rsidR="006D233D" w:rsidRPr="00315D6E" w:rsidRDefault="006D233D" w:rsidP="006D233D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disagree</w:t>
            </w:r>
          </w:p>
        </w:tc>
        <w:tc>
          <w:tcPr>
            <w:tcW w:w="2281" w:type="dxa"/>
          </w:tcPr>
          <w:p w14:paraId="2FB3B3A7" w14:textId="64AC0FC3" w:rsidR="006D233D" w:rsidRDefault="006D233D" w:rsidP="006D233D">
            <w:pPr>
              <w:pStyle w:val="a9"/>
              <w:rPr>
                <w:rFonts w:cs="Arial"/>
                <w:bCs/>
                <w:lang w:val="en-US"/>
              </w:rPr>
            </w:pPr>
            <w:r>
              <w:rPr>
                <w:rFonts w:eastAsia="ＭＳ 明朝" w:cs="Arial" w:hint="eastAsia"/>
                <w:bCs/>
                <w:lang w:val="en-US"/>
              </w:rPr>
              <w:t>We should avoid big impact to spec at th</w:t>
            </w:r>
            <w:r w:rsidR="00154092">
              <w:rPr>
                <w:rFonts w:eastAsia="ＭＳ 明朝" w:cs="Arial"/>
                <w:bCs/>
                <w:lang w:val="en-US"/>
              </w:rPr>
              <w:t>is</w:t>
            </w:r>
            <w:r>
              <w:rPr>
                <w:rFonts w:eastAsia="ＭＳ 明朝" w:cs="Arial" w:hint="eastAsia"/>
                <w:bCs/>
                <w:lang w:val="en-US"/>
              </w:rPr>
              <w:t xml:space="preserve"> late stage of Rel-17.</w:t>
            </w:r>
          </w:p>
          <w:p w14:paraId="1BFFE03E" w14:textId="1D76F236" w:rsidR="006D233D" w:rsidRDefault="006D233D" w:rsidP="006D233D">
            <w:pPr>
              <w:pStyle w:val="a9"/>
              <w:rPr>
                <w:rFonts w:cs="Arial"/>
                <w:bCs/>
                <w:lang w:val="en-US"/>
              </w:rPr>
            </w:pPr>
            <w:r>
              <w:rPr>
                <w:rFonts w:eastAsia="ＭＳ 明朝" w:cs="Arial" w:hint="eastAsia"/>
                <w:bCs/>
                <w:lang w:val="en-US"/>
              </w:rPr>
              <w:t xml:space="preserve">Option </w:t>
            </w:r>
            <w:r w:rsidR="00154092">
              <w:rPr>
                <w:rFonts w:eastAsia="ＭＳ 明朝" w:cs="Arial"/>
                <w:bCs/>
                <w:lang w:val="en-US"/>
              </w:rPr>
              <w:t>1</w:t>
            </w:r>
            <w:r>
              <w:rPr>
                <w:rFonts w:eastAsia="ＭＳ 明朝" w:cs="Arial" w:hint="eastAsia"/>
                <w:bCs/>
                <w:lang w:val="en-US"/>
              </w:rPr>
              <w:t xml:space="preserve"> from </w:t>
            </w:r>
          </w:p>
          <w:p w14:paraId="424A6471" w14:textId="77B2D4A9" w:rsidR="006D233D" w:rsidRDefault="00D511F7" w:rsidP="006D233D">
            <w:pPr>
              <w:pStyle w:val="a9"/>
              <w:rPr>
                <w:rFonts w:cs="Arial"/>
                <w:bCs/>
                <w:lang w:val="en-US"/>
              </w:rPr>
            </w:pPr>
            <w:hyperlink r:id="rId26" w:tooltip="C:Data3GPPExtractsR2-2203712 Inter-RAT mobility from LTE to NR_v1.doc" w:history="1">
              <w:r w:rsidR="006D233D">
                <w:rPr>
                  <w:rFonts w:eastAsia="ＭＳ 明朝" w:cs="Arial" w:hint="eastAsia"/>
                  <w:bCs/>
                </w:rPr>
                <w:t>R2-2203712</w:t>
              </w:r>
            </w:hyperlink>
            <w:r w:rsidR="006D233D">
              <w:rPr>
                <w:rFonts w:eastAsia="ＭＳ 明朝" w:cs="Arial" w:hint="eastAsia"/>
                <w:bCs/>
                <w:lang w:val="en-US"/>
              </w:rPr>
              <w:t xml:space="preserve"> has more impact</w:t>
            </w:r>
            <w:r w:rsidR="00EA6BBF">
              <w:rPr>
                <w:rFonts w:eastAsia="ＭＳ 明朝" w:cs="Arial"/>
                <w:bCs/>
                <w:lang w:val="en-US"/>
              </w:rPr>
              <w:t>s</w:t>
            </w:r>
            <w:r w:rsidR="006D233D">
              <w:rPr>
                <w:rFonts w:eastAsia="ＭＳ 明朝" w:cs="Arial" w:hint="eastAsia"/>
                <w:bCs/>
                <w:lang w:val="en-US"/>
              </w:rPr>
              <w:t xml:space="preserve"> th</w:t>
            </w:r>
            <w:r w:rsidR="00EA6BBF">
              <w:rPr>
                <w:rFonts w:eastAsia="ＭＳ 明朝" w:cs="Arial"/>
                <w:bCs/>
                <w:lang w:val="en-US"/>
              </w:rPr>
              <w:t>a</w:t>
            </w:r>
            <w:r w:rsidR="006D233D">
              <w:rPr>
                <w:rFonts w:eastAsia="ＭＳ 明朝" w:cs="Arial" w:hint="eastAsia"/>
                <w:bCs/>
                <w:lang w:val="en-US"/>
              </w:rPr>
              <w:t xml:space="preserve">n Option </w:t>
            </w:r>
            <w:r w:rsidR="00EA6BBF">
              <w:rPr>
                <w:rFonts w:eastAsia="ＭＳ 明朝" w:cs="Arial"/>
                <w:bCs/>
                <w:lang w:val="en-US"/>
              </w:rPr>
              <w:t>2</w:t>
            </w:r>
            <w:r w:rsidR="006D233D">
              <w:rPr>
                <w:rFonts w:eastAsia="ＭＳ 明朝" w:cs="Arial" w:hint="eastAsia"/>
                <w:bCs/>
                <w:lang w:val="en-US"/>
              </w:rPr>
              <w:t xml:space="preserve"> form </w:t>
            </w:r>
            <w:hyperlink r:id="rId27" w:tooltip="C:Data3GPPExtractsR2-2203712 Inter-RAT mobility from LTE to NR_v1.doc" w:history="1">
              <w:r w:rsidR="006D233D">
                <w:rPr>
                  <w:rFonts w:eastAsia="ＭＳ 明朝" w:cs="Arial" w:hint="eastAsia"/>
                  <w:bCs/>
                </w:rPr>
                <w:t>R2-2203712</w:t>
              </w:r>
            </w:hyperlink>
            <w:r w:rsidR="006D233D">
              <w:rPr>
                <w:rFonts w:eastAsia="ＭＳ 明朝" w:cs="Arial" w:hint="eastAsia"/>
                <w:bCs/>
                <w:lang w:val="en-US"/>
              </w:rPr>
              <w:t>.</w:t>
            </w:r>
          </w:p>
          <w:p w14:paraId="3AFC2C8D" w14:textId="72B139F4" w:rsidR="006D233D" w:rsidRDefault="00EA6BBF" w:rsidP="006D233D">
            <w:pPr>
              <w:pStyle w:val="a9"/>
              <w:rPr>
                <w:rFonts w:cs="Arial"/>
                <w:bCs/>
                <w:lang w:val="en-US"/>
              </w:rPr>
            </w:pPr>
            <w:r>
              <w:rPr>
                <w:rFonts w:eastAsia="ＭＳ 明朝" w:cs="Arial"/>
                <w:bCs/>
                <w:lang w:val="en-US"/>
              </w:rPr>
              <w:t>For</w:t>
            </w:r>
            <w:r w:rsidR="006D233D">
              <w:rPr>
                <w:rFonts w:eastAsia="ＭＳ 明朝" w:cs="Arial" w:hint="eastAsia"/>
                <w:bCs/>
                <w:lang w:val="en-US"/>
              </w:rPr>
              <w:t xml:space="preserve"> Proposal 2 from </w:t>
            </w:r>
          </w:p>
          <w:p w14:paraId="43E1DB4B" w14:textId="20257454" w:rsidR="006D233D" w:rsidRPr="00315D6E" w:rsidRDefault="00D511F7" w:rsidP="006D233D">
            <w:pPr>
              <w:pStyle w:val="a9"/>
              <w:rPr>
                <w:rFonts w:eastAsia="SimSun"/>
                <w:lang w:val="en-US"/>
              </w:rPr>
            </w:pPr>
            <w:hyperlink r:id="rId28" w:tooltip="C:Data3GPPExtractsR2-2202654 On inter-RAT handover for RedCap UEs.docx" w:history="1">
              <w:r w:rsidR="006D233D">
                <w:rPr>
                  <w:rFonts w:eastAsia="ＭＳ 明朝" w:cs="Arial" w:hint="eastAsia"/>
                  <w:bCs/>
                </w:rPr>
                <w:t>R2-2202654</w:t>
              </w:r>
            </w:hyperlink>
            <w:r w:rsidR="006D233D">
              <w:rPr>
                <w:rFonts w:eastAsia="ＭＳ 明朝" w:cs="Arial" w:hint="eastAsia"/>
                <w:bCs/>
                <w:lang w:val="en-US"/>
              </w:rPr>
              <w:t>, it is not clear to us what the  complete solution</w:t>
            </w:r>
            <w:r w:rsidR="000B6EA8">
              <w:rPr>
                <w:rFonts w:eastAsia="ＭＳ 明朝" w:cs="Arial"/>
                <w:bCs/>
                <w:lang w:val="en-US"/>
              </w:rPr>
              <w:t xml:space="preserve"> is</w:t>
            </w:r>
            <w:r w:rsidR="006D233D">
              <w:rPr>
                <w:rFonts w:eastAsia="ＭＳ 明朝" w:cs="Arial" w:hint="eastAsia"/>
                <w:bCs/>
                <w:lang w:val="en-US"/>
              </w:rPr>
              <w:t>. Hence, there is a risk to select this solution</w:t>
            </w:r>
            <w:r w:rsidR="006D233D">
              <w:rPr>
                <w:rFonts w:cs="Arial" w:hint="eastAsia"/>
                <w:bCs/>
                <w:lang w:val="en-US"/>
              </w:rPr>
              <w:t xml:space="preserve"> given limited time left</w:t>
            </w:r>
            <w:r w:rsidR="006D233D">
              <w:rPr>
                <w:rFonts w:eastAsia="ＭＳ 明朝" w:cs="Arial" w:hint="eastAsia"/>
                <w:bCs/>
                <w:lang w:val="en-US"/>
              </w:rPr>
              <w:t xml:space="preserve">. </w:t>
            </w:r>
          </w:p>
        </w:tc>
      </w:tr>
      <w:tr w:rsidR="006B3BA2" w:rsidRPr="004F6352" w14:paraId="74EBB1EA" w14:textId="4AA69EBE" w:rsidTr="00CE5EB9">
        <w:trPr>
          <w:jc w:val="center"/>
        </w:trPr>
        <w:tc>
          <w:tcPr>
            <w:tcW w:w="1306" w:type="dxa"/>
          </w:tcPr>
          <w:p w14:paraId="7A097CE7" w14:textId="0E1415CF" w:rsidR="006D233D" w:rsidRPr="001700CF" w:rsidRDefault="009A5E1B" w:rsidP="006D233D">
            <w:pPr>
              <w:pStyle w:val="a9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/>
                <w:bCs/>
                <w:sz w:val="20"/>
                <w:szCs w:val="20"/>
                <w:lang w:val="en-US"/>
              </w:rPr>
              <w:lastRenderedPageBreak/>
              <w:t>Sequans</w:t>
            </w:r>
          </w:p>
        </w:tc>
        <w:tc>
          <w:tcPr>
            <w:tcW w:w="1749" w:type="dxa"/>
          </w:tcPr>
          <w:p w14:paraId="19FC5AF3" w14:textId="77777777" w:rsidR="009A5E1B" w:rsidRPr="009A5E1B" w:rsidRDefault="009A5E1B" w:rsidP="009A5E1B">
            <w:pPr>
              <w:pStyle w:val="a9"/>
              <w:rPr>
                <w:rFonts w:eastAsia="SimSun"/>
                <w:lang w:val="en-US"/>
              </w:rPr>
            </w:pPr>
            <w:r w:rsidRPr="009A5E1B">
              <w:rPr>
                <w:rFonts w:eastAsia="SimSun"/>
                <w:lang w:val="en-US"/>
              </w:rPr>
              <w:t xml:space="preserve">Preferred. </w:t>
            </w:r>
          </w:p>
          <w:p w14:paraId="5909ABB1" w14:textId="4F549EE1" w:rsidR="006D233D" w:rsidRPr="009A5E1B" w:rsidRDefault="009A5E1B" w:rsidP="009A5E1B">
            <w:pPr>
              <w:pStyle w:val="a9"/>
              <w:rPr>
                <w:rFonts w:eastAsia="SimSun"/>
                <w:lang w:val="en-US"/>
              </w:rPr>
            </w:pPr>
            <w:r w:rsidRPr="009A5E1B">
              <w:rPr>
                <w:rFonts w:eastAsia="SimSun"/>
                <w:lang w:val="en-US"/>
              </w:rPr>
              <w:t>Rather minimal spec impact with speed and power saving upsides of not having to read SIB1.</w:t>
            </w:r>
          </w:p>
        </w:tc>
        <w:tc>
          <w:tcPr>
            <w:tcW w:w="1760" w:type="dxa"/>
          </w:tcPr>
          <w:p w14:paraId="0E21F421" w14:textId="3EB3652C" w:rsidR="006D233D" w:rsidRDefault="009A5E1B" w:rsidP="006D233D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Acceptable, </w:t>
            </w:r>
            <w:r>
              <w:rPr>
                <w:rFonts w:eastAsia="SimSun"/>
                <w:lang w:val="en-US"/>
              </w:rPr>
              <w:br/>
              <w:t>if majority agrees, but should be normative.</w:t>
            </w:r>
          </w:p>
          <w:p w14:paraId="385F16F9" w14:textId="7EA7F184" w:rsidR="009A5E1B" w:rsidRPr="00315D6E" w:rsidRDefault="009A5E1B" w:rsidP="006D233D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Most minimal spec impact.</w:t>
            </w:r>
          </w:p>
        </w:tc>
        <w:tc>
          <w:tcPr>
            <w:tcW w:w="2533" w:type="dxa"/>
          </w:tcPr>
          <w:p w14:paraId="013337FE" w14:textId="77777777" w:rsidR="001F0BB2" w:rsidRPr="001F0BB2" w:rsidRDefault="001F0BB2" w:rsidP="006D233D">
            <w:pPr>
              <w:pStyle w:val="a9"/>
              <w:rPr>
                <w:rFonts w:eastAsia="SimSun"/>
                <w:lang w:val="en-US"/>
              </w:rPr>
            </w:pPr>
            <w:r w:rsidRPr="001F0BB2">
              <w:rPr>
                <w:rFonts w:eastAsia="SimSun"/>
                <w:lang w:val="en-US"/>
              </w:rPr>
              <w:t xml:space="preserve">Fine. </w:t>
            </w:r>
          </w:p>
          <w:p w14:paraId="630C9637" w14:textId="25BDE627" w:rsidR="006D233D" w:rsidRPr="00315D6E" w:rsidRDefault="001F0BB2" w:rsidP="006D233D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  <w:r w:rsidRPr="001F0BB2">
              <w:rPr>
                <w:rFonts w:eastAsia="SimSun"/>
                <w:lang w:val="en-US"/>
              </w:rPr>
              <w:t>Probably best solution in principle, but no chance to have it agreed as it has the most spec impact of all solutions.</w:t>
            </w:r>
          </w:p>
        </w:tc>
        <w:tc>
          <w:tcPr>
            <w:tcW w:w="2281" w:type="dxa"/>
          </w:tcPr>
          <w:p w14:paraId="7524B856" w14:textId="77777777" w:rsidR="006D233D" w:rsidRPr="00315D6E" w:rsidRDefault="006D233D" w:rsidP="006D233D">
            <w:pPr>
              <w:pStyle w:val="a9"/>
              <w:rPr>
                <w:rFonts w:eastAsia="SimSun"/>
                <w:lang w:val="en-US"/>
              </w:rPr>
            </w:pPr>
          </w:p>
        </w:tc>
      </w:tr>
      <w:tr w:rsidR="006B3BA2" w:rsidRPr="004F6352" w14:paraId="55130268" w14:textId="1CC0A8DD" w:rsidTr="00CE5EB9">
        <w:trPr>
          <w:jc w:val="center"/>
        </w:trPr>
        <w:tc>
          <w:tcPr>
            <w:tcW w:w="1306" w:type="dxa"/>
          </w:tcPr>
          <w:p w14:paraId="11155A78" w14:textId="7A9AE4B1" w:rsidR="006D233D" w:rsidRPr="001700CF" w:rsidRDefault="00E6351B" w:rsidP="006D233D">
            <w:pPr>
              <w:pStyle w:val="a9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Ericsson</w:t>
            </w:r>
          </w:p>
        </w:tc>
        <w:tc>
          <w:tcPr>
            <w:tcW w:w="1749" w:type="dxa"/>
          </w:tcPr>
          <w:p w14:paraId="7B3C55D4" w14:textId="77777777" w:rsidR="006D233D" w:rsidRPr="00315D6E" w:rsidRDefault="006D233D" w:rsidP="006D233D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14:paraId="4FBE4E68" w14:textId="6944601A" w:rsidR="006D233D" w:rsidRPr="00005946" w:rsidRDefault="00E6351B" w:rsidP="006D233D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If anything is really needed, this is acceptable to us</w:t>
            </w:r>
          </w:p>
        </w:tc>
        <w:tc>
          <w:tcPr>
            <w:tcW w:w="2533" w:type="dxa"/>
          </w:tcPr>
          <w:p w14:paraId="54B5949C" w14:textId="330130EA" w:rsidR="006D233D" w:rsidRPr="00005946" w:rsidRDefault="006D233D" w:rsidP="006D233D">
            <w:pPr>
              <w:pStyle w:val="a9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</w:tcPr>
          <w:p w14:paraId="261AF63C" w14:textId="77777777" w:rsidR="006D233D" w:rsidRPr="00005946" w:rsidRDefault="006D233D" w:rsidP="006D233D">
            <w:pPr>
              <w:pStyle w:val="a9"/>
              <w:jc w:val="left"/>
              <w:rPr>
                <w:rFonts w:eastAsia="SimSun"/>
                <w:lang w:val="en-US"/>
              </w:rPr>
            </w:pPr>
          </w:p>
        </w:tc>
      </w:tr>
      <w:tr w:rsidR="006B3BA2" w:rsidRPr="004F6352" w14:paraId="6BC88BD5" w14:textId="73652E5D" w:rsidTr="00CE5EB9">
        <w:trPr>
          <w:jc w:val="center"/>
        </w:trPr>
        <w:tc>
          <w:tcPr>
            <w:tcW w:w="1306" w:type="dxa"/>
          </w:tcPr>
          <w:p w14:paraId="55503289" w14:textId="708FFEE7" w:rsidR="004A702C" w:rsidRDefault="004A702C" w:rsidP="004A702C">
            <w:pPr>
              <w:pStyle w:val="a9"/>
              <w:rPr>
                <w:rFonts w:eastAsiaTheme="minorEastAsia"/>
                <w:bCs/>
                <w:lang w:val="en-US" w:eastAsia="ja-JP"/>
              </w:rPr>
            </w:pPr>
            <w:r>
              <w:rPr>
                <w:rFonts w:eastAsia="DengXian"/>
                <w:bCs/>
                <w:sz w:val="20"/>
                <w:szCs w:val="20"/>
                <w:lang w:val="en-US"/>
              </w:rPr>
              <w:t>BT</w:t>
            </w:r>
          </w:p>
        </w:tc>
        <w:tc>
          <w:tcPr>
            <w:tcW w:w="1749" w:type="dxa"/>
          </w:tcPr>
          <w:p w14:paraId="00AF9B0C" w14:textId="5F32E3E5" w:rsidR="004A702C" w:rsidRPr="00315D6E" w:rsidRDefault="004A702C" w:rsidP="004A702C">
            <w:pPr>
              <w:pStyle w:val="a9"/>
              <w:rPr>
                <w:rFonts w:eastAsiaTheme="minorEastAsia"/>
                <w:sz w:val="20"/>
                <w:szCs w:val="20"/>
                <w:lang w:val="en-US" w:eastAsia="ja-JP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Preferred to reduce the interruption time</w:t>
            </w:r>
          </w:p>
        </w:tc>
        <w:tc>
          <w:tcPr>
            <w:tcW w:w="1760" w:type="dxa"/>
          </w:tcPr>
          <w:p w14:paraId="7E9A6C66" w14:textId="14647BED" w:rsidR="004A702C" w:rsidRPr="00FB4279" w:rsidRDefault="004A702C" w:rsidP="004A702C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Preferred to reduce complexity but a predictable behavior is needed when the network is engineered and the KPIs are evaluated. Hence “should” needs to be kept</w:t>
            </w:r>
            <w:r w:rsidR="00436059">
              <w:rPr>
                <w:rFonts w:eastAsia="SimSun"/>
                <w:sz w:val="20"/>
                <w:szCs w:val="20"/>
                <w:lang w:val="en-US"/>
              </w:rPr>
              <w:t xml:space="preserve"> for obvious reasons</w:t>
            </w:r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  <w:r w:rsidR="0043605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660CA5">
              <w:rPr>
                <w:rFonts w:eastAsia="SimSun"/>
                <w:sz w:val="20"/>
                <w:szCs w:val="20"/>
                <w:lang w:val="en-US"/>
              </w:rPr>
              <w:t xml:space="preserve">To ensure a predictable </w:t>
            </w:r>
            <w:r w:rsidR="00CE5EB9">
              <w:rPr>
                <w:rFonts w:eastAsia="SimSun"/>
                <w:sz w:val="20"/>
                <w:szCs w:val="20"/>
                <w:lang w:val="en-US"/>
              </w:rPr>
              <w:t>behavior,</w:t>
            </w:r>
            <w:r w:rsidR="00436059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CE5EB9">
              <w:rPr>
                <w:rFonts w:eastAsia="SimSun"/>
                <w:sz w:val="20"/>
                <w:szCs w:val="20"/>
                <w:lang w:val="en-US"/>
              </w:rPr>
              <w:t>“</w:t>
            </w:r>
            <w:r w:rsidR="00436059">
              <w:rPr>
                <w:rFonts w:eastAsia="SimSun"/>
                <w:sz w:val="20"/>
                <w:szCs w:val="20"/>
                <w:lang w:val="en-US"/>
              </w:rPr>
              <w:t>should</w:t>
            </w:r>
            <w:r w:rsidR="00CE5EB9">
              <w:rPr>
                <w:rFonts w:eastAsia="SimSun"/>
                <w:sz w:val="20"/>
                <w:szCs w:val="20"/>
                <w:lang w:val="en-US"/>
              </w:rPr>
              <w:t>” will</w:t>
            </w:r>
            <w:r w:rsidR="00436059">
              <w:rPr>
                <w:rFonts w:eastAsia="SimSun"/>
                <w:sz w:val="20"/>
                <w:szCs w:val="20"/>
                <w:lang w:val="en-US"/>
              </w:rPr>
              <w:t xml:space="preserve"> be</w:t>
            </w:r>
            <w:r w:rsidR="00CE5EB9">
              <w:rPr>
                <w:rFonts w:eastAsia="SimSun"/>
                <w:sz w:val="20"/>
                <w:szCs w:val="20"/>
                <w:lang w:val="en-US"/>
              </w:rPr>
              <w:t xml:space="preserve"> replaced by</w:t>
            </w:r>
            <w:r w:rsidR="00660CA5">
              <w:rPr>
                <w:rFonts w:eastAsia="SimSun"/>
                <w:sz w:val="20"/>
                <w:szCs w:val="20"/>
                <w:lang w:val="en-US"/>
              </w:rPr>
              <w:t xml:space="preserve"> “have to” or “must” but we can compromise.</w:t>
            </w:r>
          </w:p>
        </w:tc>
        <w:tc>
          <w:tcPr>
            <w:tcW w:w="2533" w:type="dxa"/>
          </w:tcPr>
          <w:p w14:paraId="6BDBD6B3" w14:textId="2A824E8B" w:rsidR="004A702C" w:rsidRPr="00315D6E" w:rsidRDefault="004A702C" w:rsidP="004A702C">
            <w:pPr>
              <w:pStyle w:val="a9"/>
              <w:rPr>
                <w:rFonts w:eastAsiaTheme="minorEastAsia" w:cs="Arial"/>
                <w:bCs/>
                <w:sz w:val="20"/>
                <w:szCs w:val="20"/>
              </w:rPr>
            </w:pPr>
          </w:p>
        </w:tc>
        <w:tc>
          <w:tcPr>
            <w:tcW w:w="2281" w:type="dxa"/>
          </w:tcPr>
          <w:p w14:paraId="0BB0AC6F" w14:textId="640BF798" w:rsidR="004A702C" w:rsidRPr="00FB4279" w:rsidRDefault="004A702C" w:rsidP="004A702C">
            <w:pPr>
              <w:pStyle w:val="a9"/>
              <w:rPr>
                <w:rFonts w:eastAsia="SimSun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BT can accept either option 1 or option 2 of R2-2203712  </w:t>
            </w:r>
          </w:p>
        </w:tc>
      </w:tr>
      <w:tr w:rsidR="006B3BA2" w:rsidRPr="00005946" w14:paraId="6F17F539" w14:textId="77777777" w:rsidTr="00D7143A">
        <w:tblPrEx>
          <w:jc w:val="left"/>
        </w:tblPrEx>
        <w:tc>
          <w:tcPr>
            <w:tcW w:w="1306" w:type="dxa"/>
          </w:tcPr>
          <w:p w14:paraId="0CD0ABAA" w14:textId="3FB08A2C" w:rsidR="00D7143A" w:rsidRPr="001700CF" w:rsidRDefault="00D7143A" w:rsidP="00B60BFC">
            <w:pPr>
              <w:pStyle w:val="a9"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>Nokia</w:t>
            </w:r>
          </w:p>
        </w:tc>
        <w:tc>
          <w:tcPr>
            <w:tcW w:w="1749" w:type="dxa"/>
          </w:tcPr>
          <w:p w14:paraId="3C565513" w14:textId="77777777" w:rsidR="00D7143A" w:rsidRPr="00315D6E" w:rsidRDefault="00D7143A" w:rsidP="00B60BFC">
            <w:pPr>
              <w:pStyle w:val="a9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14:paraId="570A9C35" w14:textId="50D9712E" w:rsidR="00D7143A" w:rsidRPr="00005946" w:rsidRDefault="00D7143A" w:rsidP="00B60BFC">
            <w:pPr>
              <w:pStyle w:val="a9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If something is agreed to be specified then some</w:t>
            </w:r>
            <w:r w:rsidR="006B3BA2">
              <w:rPr>
                <w:rFonts w:eastAsia="SimSun"/>
                <w:lang w:val="en-US"/>
              </w:rPr>
              <w:t xml:space="preserve"> note </w:t>
            </w:r>
            <w:r>
              <w:rPr>
                <w:rFonts w:eastAsia="SimSun"/>
                <w:lang w:val="en-US"/>
              </w:rPr>
              <w:t xml:space="preserve">like this is acceptable to us. However no need to specify that </w:t>
            </w:r>
            <w:r w:rsidR="006B3BA2">
              <w:rPr>
                <w:rFonts w:eastAsia="SimSun"/>
                <w:lang w:val="en-US"/>
              </w:rPr>
              <w:t xml:space="preserve">SIB1 with certain </w:t>
            </w:r>
            <w:r w:rsidRPr="00D7143A">
              <w:rPr>
                <w:rFonts w:eastAsia="SimSun"/>
                <w:i/>
                <w:iCs/>
                <w:lang w:val="en-US"/>
              </w:rPr>
              <w:t>intraFreqReselectionRedCap-r17</w:t>
            </w:r>
            <w:r>
              <w:rPr>
                <w:rFonts w:eastAsia="SimSun"/>
                <w:lang w:val="en-US"/>
              </w:rPr>
              <w:t xml:space="preserve"> triggers re-establishment.</w:t>
            </w:r>
            <w:r w:rsidR="00E168B4">
              <w:rPr>
                <w:rFonts w:eastAsia="SimSun"/>
                <w:lang w:val="en-US"/>
              </w:rPr>
              <w:t xml:space="preserve"> In some cases UE can determine from the HO command whether RedCap is supported e.g. based on the BW.</w:t>
            </w:r>
          </w:p>
        </w:tc>
        <w:tc>
          <w:tcPr>
            <w:tcW w:w="2533" w:type="dxa"/>
          </w:tcPr>
          <w:p w14:paraId="4D178315" w14:textId="77777777" w:rsidR="00D7143A" w:rsidRPr="00005946" w:rsidRDefault="00D7143A" w:rsidP="00B60BFC">
            <w:pPr>
              <w:pStyle w:val="a9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</w:tcPr>
          <w:p w14:paraId="1A0C90B3" w14:textId="77777777" w:rsidR="00D7143A" w:rsidRPr="00005946" w:rsidRDefault="00D7143A" w:rsidP="00B60BFC">
            <w:pPr>
              <w:pStyle w:val="a9"/>
              <w:jc w:val="left"/>
              <w:rPr>
                <w:rFonts w:eastAsia="SimSun"/>
                <w:lang w:val="en-US"/>
              </w:rPr>
            </w:pPr>
          </w:p>
        </w:tc>
      </w:tr>
      <w:tr w:rsidR="001E2323" w:rsidRPr="00005946" w14:paraId="7EE8AB82" w14:textId="77777777" w:rsidTr="00D7143A">
        <w:tblPrEx>
          <w:jc w:val="left"/>
        </w:tblPrEx>
        <w:tc>
          <w:tcPr>
            <w:tcW w:w="1306" w:type="dxa"/>
          </w:tcPr>
          <w:p w14:paraId="3ACCB8E3" w14:textId="4AA1549C" w:rsidR="001E2323" w:rsidRPr="001E2323" w:rsidRDefault="001E2323" w:rsidP="00B60BFC">
            <w:pPr>
              <w:pStyle w:val="a9"/>
              <w:rPr>
                <w:rFonts w:eastAsia="游明朝" w:hint="eastAsia"/>
                <w:bCs/>
                <w:lang w:val="en-US" w:eastAsia="ja-JP"/>
              </w:rPr>
            </w:pPr>
            <w:r>
              <w:rPr>
                <w:rFonts w:eastAsia="游明朝" w:hint="eastAsia"/>
                <w:bCs/>
                <w:lang w:val="en-US" w:eastAsia="ja-JP"/>
              </w:rPr>
              <w:t>N</w:t>
            </w:r>
            <w:r>
              <w:rPr>
                <w:rFonts w:eastAsia="游明朝"/>
                <w:bCs/>
                <w:lang w:val="en-US" w:eastAsia="ja-JP"/>
              </w:rPr>
              <w:t>EC</w:t>
            </w:r>
          </w:p>
        </w:tc>
        <w:tc>
          <w:tcPr>
            <w:tcW w:w="1749" w:type="dxa"/>
          </w:tcPr>
          <w:p w14:paraId="5ADDC118" w14:textId="77777777" w:rsidR="001E2323" w:rsidRPr="00315D6E" w:rsidRDefault="001E2323" w:rsidP="00B60BFC">
            <w:pPr>
              <w:pStyle w:val="a9"/>
              <w:rPr>
                <w:rFonts w:eastAsia="SimSun"/>
                <w:lang w:val="en-US"/>
              </w:rPr>
            </w:pPr>
          </w:p>
        </w:tc>
        <w:tc>
          <w:tcPr>
            <w:tcW w:w="1760" w:type="dxa"/>
          </w:tcPr>
          <w:p w14:paraId="08458D63" w14:textId="0B2D052C" w:rsidR="001E2323" w:rsidRPr="001E2323" w:rsidRDefault="001E2323" w:rsidP="001E2323">
            <w:pPr>
              <w:pStyle w:val="a9"/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T</w:t>
            </w:r>
            <w:r>
              <w:rPr>
                <w:rFonts w:eastAsia="游明朝"/>
                <w:lang w:val="en-US" w:eastAsia="ja-JP"/>
              </w:rPr>
              <w:t>his is acceptable with slight modification: “</w:t>
            </w:r>
            <w:r w:rsidRPr="001E2323">
              <w:rPr>
                <w:rFonts w:eastAsia="游明朝"/>
                <w:lang w:val="en-US" w:eastAsia="ja-JP"/>
              </w:rPr>
              <w:t xml:space="preserve">The UE should trigger RRC re-establishment if the target NR cell does not </w:t>
            </w:r>
            <w:r w:rsidRPr="001E2323">
              <w:rPr>
                <w:rFonts w:eastAsia="游明朝"/>
                <w:lang w:val="en-US" w:eastAsia="ja-JP"/>
              </w:rPr>
              <w:lastRenderedPageBreak/>
              <w:t>support RedCap, by considering</w:t>
            </w:r>
            <w:r>
              <w:rPr>
                <w:rFonts w:eastAsia="游明朝"/>
                <w:lang w:val="en-US" w:eastAsia="ja-JP"/>
              </w:rPr>
              <w:t xml:space="preserve"> e.g. configuration</w:t>
            </w:r>
            <w:r w:rsidRPr="001E2323">
              <w:rPr>
                <w:rFonts w:eastAsia="游明朝"/>
                <w:lang w:val="en-US" w:eastAsia="ja-JP"/>
              </w:rPr>
              <w:t xml:space="preserve"> of the target cell</w:t>
            </w:r>
            <w:r>
              <w:rPr>
                <w:rFonts w:eastAsia="游明朝"/>
                <w:lang w:val="en-US" w:eastAsia="ja-JP"/>
              </w:rPr>
              <w:t>”</w:t>
            </w:r>
            <w:bookmarkStart w:id="22" w:name="_GoBack"/>
            <w:bookmarkEnd w:id="22"/>
          </w:p>
        </w:tc>
        <w:tc>
          <w:tcPr>
            <w:tcW w:w="2533" w:type="dxa"/>
          </w:tcPr>
          <w:p w14:paraId="6F4DD65E" w14:textId="77777777" w:rsidR="001E2323" w:rsidRPr="00005946" w:rsidRDefault="001E2323" w:rsidP="00B60BFC">
            <w:pPr>
              <w:pStyle w:val="a9"/>
              <w:jc w:val="left"/>
              <w:rPr>
                <w:rFonts w:eastAsia="SimSun"/>
                <w:lang w:val="en-US"/>
              </w:rPr>
            </w:pPr>
          </w:p>
        </w:tc>
        <w:tc>
          <w:tcPr>
            <w:tcW w:w="2281" w:type="dxa"/>
          </w:tcPr>
          <w:p w14:paraId="1825D853" w14:textId="77777777" w:rsidR="001E2323" w:rsidRPr="00005946" w:rsidRDefault="001E2323" w:rsidP="00B60BFC">
            <w:pPr>
              <w:pStyle w:val="a9"/>
              <w:jc w:val="left"/>
              <w:rPr>
                <w:rFonts w:eastAsia="SimSun"/>
                <w:lang w:val="en-US"/>
              </w:rPr>
            </w:pPr>
          </w:p>
        </w:tc>
      </w:tr>
    </w:tbl>
    <w:p w14:paraId="07A96B09" w14:textId="77777777" w:rsidR="00D34BD2" w:rsidRPr="00D7143A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  <w:lang w:val="en-US"/>
        </w:rPr>
      </w:pPr>
    </w:p>
    <w:p w14:paraId="097BE71A" w14:textId="77777777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15D9813" w14:textId="5836DEAD" w:rsidR="00D34BD2" w:rsidRPr="00C63DE3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2.1.2</w:t>
      </w:r>
    </w:p>
    <w:p w14:paraId="2EA0039E" w14:textId="77777777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BB7A1D5" w14:textId="77777777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TBD</w:t>
      </w:r>
    </w:p>
    <w:p w14:paraId="5EC8559F" w14:textId="219E21F9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8A0D38" w14:textId="2D2A0D4A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14C9198" w14:textId="317A5986" w:rsidR="00D34BD2" w:rsidRDefault="00D34BD2" w:rsidP="00D34BD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4689AE85" w14:textId="77777777" w:rsidR="00D34BD2" w:rsidRPr="00BF47BC" w:rsidRDefault="00D34BD2" w:rsidP="00D34BD2">
      <w:pPr>
        <w:jc w:val="both"/>
        <w:rPr>
          <w:rFonts w:ascii="Arial" w:hAnsi="Arial" w:cs="Arial"/>
        </w:rPr>
      </w:pPr>
    </w:p>
    <w:p w14:paraId="2AF90487" w14:textId="77777777" w:rsidR="00D34BD2" w:rsidRPr="00005946" w:rsidRDefault="00D34BD2" w:rsidP="00D34BD2">
      <w:pPr>
        <w:pStyle w:val="Proposal"/>
      </w:pPr>
      <w:bookmarkStart w:id="23" w:name="_Toc96381976"/>
      <w:bookmarkStart w:id="24" w:name="_Toc96429435"/>
      <w:r>
        <w:t>???</w:t>
      </w:r>
      <w:bookmarkEnd w:id="23"/>
      <w:bookmarkEnd w:id="24"/>
    </w:p>
    <w:p w14:paraId="2E2F6B36" w14:textId="78629A3C" w:rsidR="00D34BD2" w:rsidRDefault="00D34BD2" w:rsidP="00D34BD2">
      <w:pPr>
        <w:pStyle w:val="a9"/>
      </w:pPr>
    </w:p>
    <w:p w14:paraId="1237A89F" w14:textId="77777777" w:rsidR="00015712" w:rsidRDefault="00015712" w:rsidP="00015712">
      <w:pPr>
        <w:pStyle w:val="a9"/>
      </w:pPr>
    </w:p>
    <w:p w14:paraId="51A25AA0" w14:textId="77777777" w:rsidR="009657EE" w:rsidRDefault="009657EE" w:rsidP="00804C21">
      <w:pPr>
        <w:jc w:val="both"/>
        <w:rPr>
          <w:rFonts w:ascii="Arial" w:hAnsi="Arial" w:cs="Arial"/>
        </w:rPr>
      </w:pPr>
    </w:p>
    <w:p w14:paraId="7FEEFDAA" w14:textId="77777777" w:rsidR="003F766A" w:rsidRDefault="003F766A" w:rsidP="005562EF">
      <w:pPr>
        <w:pStyle w:val="a9"/>
      </w:pPr>
    </w:p>
    <w:p w14:paraId="0C92E07D" w14:textId="483A5289" w:rsidR="00221D7C" w:rsidRDefault="00A06336" w:rsidP="00D150C4">
      <w:pPr>
        <w:pStyle w:val="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513FBDDE" w:rsidR="00DE1F3D" w:rsidRDefault="00D150C4" w:rsidP="00F57B96">
      <w:pPr>
        <w:pStyle w:val="a9"/>
        <w:rPr>
          <w:lang w:val="en-US"/>
        </w:rPr>
      </w:pPr>
      <w:r>
        <w:rPr>
          <w:lang w:val="en-US"/>
        </w:rPr>
        <w:t>Based on the discussion above the following proposals</w:t>
      </w:r>
      <w:r w:rsidR="00F57B96">
        <w:rPr>
          <w:lang w:val="en-US"/>
        </w:rPr>
        <w:t xml:space="preserve"> have been made</w:t>
      </w:r>
      <w:r>
        <w:rPr>
          <w:lang w:val="en-US"/>
        </w:rPr>
        <w:t>:</w:t>
      </w:r>
    </w:p>
    <w:p w14:paraId="42F932F6" w14:textId="77777777" w:rsidR="00F740EA" w:rsidRPr="00F740EA" w:rsidRDefault="00F740EA" w:rsidP="00F57B96">
      <w:pPr>
        <w:pStyle w:val="a9"/>
        <w:rPr>
          <w:b/>
          <w:bCs/>
        </w:rPr>
      </w:pPr>
    </w:p>
    <w:p w14:paraId="200D65FD" w14:textId="4AD986EB" w:rsidR="00015712" w:rsidRDefault="00F740EA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96429434" w:history="1">
        <w:r w:rsidR="00015712" w:rsidRPr="0032653F">
          <w:rPr>
            <w:rStyle w:val="af5"/>
            <w:noProof/>
          </w:rPr>
          <w:t>Proposal 1</w:t>
        </w:r>
        <w:r w:rsidR="0001571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15712" w:rsidRPr="0032653F">
          <w:rPr>
            <w:rStyle w:val="af5"/>
            <w:noProof/>
          </w:rPr>
          <w:t>???</w:t>
        </w:r>
      </w:hyperlink>
    </w:p>
    <w:p w14:paraId="3D0E5641" w14:textId="76085DEE" w:rsidR="00015712" w:rsidRDefault="00D511F7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429435" w:history="1">
        <w:r w:rsidR="00015712" w:rsidRPr="0032653F">
          <w:rPr>
            <w:rStyle w:val="af5"/>
            <w:noProof/>
          </w:rPr>
          <w:t>Proposal 2</w:t>
        </w:r>
        <w:r w:rsidR="0001571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15712" w:rsidRPr="0032653F">
          <w:rPr>
            <w:rStyle w:val="af5"/>
            <w:noProof/>
          </w:rPr>
          <w:t>???</w:t>
        </w:r>
      </w:hyperlink>
    </w:p>
    <w:p w14:paraId="6A0FD00E" w14:textId="71A8EE29" w:rsidR="00015712" w:rsidRDefault="00D511F7">
      <w:pPr>
        <w:pStyle w:val="af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96429436" w:history="1">
        <w:r w:rsidR="00015712" w:rsidRPr="0032653F">
          <w:rPr>
            <w:rStyle w:val="af5"/>
            <w:noProof/>
          </w:rPr>
          <w:t>Proposal 3</w:t>
        </w:r>
        <w:r w:rsidR="00015712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015712" w:rsidRPr="0032653F">
          <w:rPr>
            <w:rStyle w:val="af5"/>
            <w:noProof/>
          </w:rPr>
          <w:t>???</w:t>
        </w:r>
      </w:hyperlink>
    </w:p>
    <w:p w14:paraId="77480DC2" w14:textId="2F6B500E" w:rsidR="00F740EA" w:rsidRDefault="00F740EA" w:rsidP="00F57B96">
      <w:pPr>
        <w:pStyle w:val="a9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a9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50C21DAA" w14:textId="77777777" w:rsidR="00AC1AE3" w:rsidRDefault="00AC1AE3" w:rsidP="00AC1AE3">
      <w:pPr>
        <w:pStyle w:val="Doc-title"/>
      </w:pPr>
      <w:r>
        <w:t xml:space="preserve">[1] </w:t>
      </w:r>
      <w:hyperlink r:id="rId29" w:tooltip="C:Data3GPPExtractsR2-2203712 Inter-RAT mobility from LTE to NR_v1.doc" w:history="1">
        <w:r w:rsidRPr="00175A1E">
          <w:rPr>
            <w:rStyle w:val="af5"/>
          </w:rPr>
          <w:t>R2-2203712</w:t>
        </w:r>
      </w:hyperlink>
      <w:r>
        <w:tab/>
        <w:t>Inter-RAT mobility from LTE to NR</w:t>
      </w:r>
      <w:r>
        <w:tab/>
        <w:t>Huawei, HiSilicon</w:t>
      </w:r>
      <w:r w:rsidRPr="000C0556">
        <w:t>, BT Plc, CATT, Sequans</w:t>
      </w:r>
      <w:r>
        <w:tab/>
        <w:t>discussion</w:t>
      </w:r>
      <w:r>
        <w:tab/>
        <w:t>Rel-17</w:t>
      </w:r>
      <w:r>
        <w:tab/>
        <w:t>NR_redcap-Core</w:t>
      </w:r>
    </w:p>
    <w:p w14:paraId="41F8E284" w14:textId="77777777" w:rsidR="00AC1AE3" w:rsidRPr="00B23D96" w:rsidRDefault="00AC1AE3" w:rsidP="00AC1AE3">
      <w:pPr>
        <w:pStyle w:val="Doc-title"/>
      </w:pPr>
      <w:r>
        <w:t xml:space="preserve">[2] </w:t>
      </w:r>
      <w:hyperlink r:id="rId30" w:tooltip="C:Data3GPPExtractsR2-2202530_lte-handover-redcap.docx" w:history="1">
        <w:r w:rsidRPr="00A41178">
          <w:rPr>
            <w:rStyle w:val="af5"/>
          </w:rPr>
          <w:t>R2-2202530</w:t>
        </w:r>
      </w:hyperlink>
      <w:r>
        <w:tab/>
        <w:t>On the EUTRA handover to NR for RedCap UEs</w:t>
      </w:r>
      <w:r>
        <w:tab/>
        <w:t>Apple</w:t>
      </w:r>
      <w:r>
        <w:tab/>
        <w:t>discussion</w:t>
      </w:r>
      <w:r>
        <w:tab/>
        <w:t>Rel-17</w:t>
      </w:r>
      <w:r>
        <w:tab/>
        <w:t>NR_redcap-Core</w:t>
      </w:r>
    </w:p>
    <w:p w14:paraId="0416C10B" w14:textId="77777777" w:rsidR="00AC1AE3" w:rsidRPr="00B23D96" w:rsidRDefault="00AC1AE3" w:rsidP="00AC1AE3">
      <w:pPr>
        <w:pStyle w:val="Doc-title"/>
      </w:pPr>
      <w:r>
        <w:t xml:space="preserve">[3] </w:t>
      </w:r>
      <w:hyperlink r:id="rId31" w:tooltip="C:Data3GPPExtractsR2-2202654 On inter-RAT handover for RedCap UEs.docx" w:history="1">
        <w:r w:rsidRPr="00A41178">
          <w:rPr>
            <w:rStyle w:val="af5"/>
          </w:rPr>
          <w:t>R2-2202654</w:t>
        </w:r>
      </w:hyperlink>
      <w:r>
        <w:tab/>
        <w:t>On inter-RAT handover for RedCap UEs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>NR_redcap-Core</w:t>
      </w:r>
    </w:p>
    <w:p w14:paraId="1BDB9A65" w14:textId="7E0BD487" w:rsidR="008A7E70" w:rsidRDefault="008A7E70" w:rsidP="008A7E70">
      <w:pPr>
        <w:pStyle w:val="Doc-title"/>
        <w:rPr>
          <w:ins w:id="25" w:author="vivo-Chenli-At RAN2#117e" w:date="2022-02-28T16:18:00Z"/>
        </w:rPr>
      </w:pPr>
      <w:ins w:id="26" w:author="vivo-Chenli-At RAN2#117e" w:date="2022-02-28T16:17:00Z">
        <w:r>
          <w:rPr>
            <w:rFonts w:hint="eastAsia"/>
          </w:rPr>
          <w:t>[</w:t>
        </w:r>
      </w:ins>
      <w:ins w:id="27" w:author="vivo-Chenli-At RAN2#117e" w:date="2022-02-28T16:18:00Z">
        <w:r>
          <w:t>4</w:t>
        </w:r>
      </w:ins>
      <w:ins w:id="28" w:author="vivo-Chenli-At RAN2#117e" w:date="2022-02-28T16:17:00Z">
        <w:r>
          <w:t>]</w:t>
        </w:r>
      </w:ins>
      <w:ins w:id="29" w:author="vivo-Chenli-At RAN2#117e" w:date="2022-02-28T16:18:00Z">
        <w:r w:rsidRPr="008A7E70">
          <w:t xml:space="preserve"> </w:t>
        </w:r>
        <w:r>
          <w:fldChar w:fldCharType="begin"/>
        </w:r>
        <w:r>
          <w:instrText xml:space="preserve"> HYPERLINK "file:///C:\\Data\\3GPP\\Extracts\\R2-2202316_Discussion%20on%20remaining%20issues%20on%20RRC%20aspects%20for%20RedCap.doc" \o "C:Data3GPPExtractsR2-2202316_Discussion on remaining issues on RRC aspects for RedCap.doc" </w:instrText>
        </w:r>
        <w:r>
          <w:fldChar w:fldCharType="separate"/>
        </w:r>
        <w:r w:rsidRPr="00A41178">
          <w:rPr>
            <w:rStyle w:val="af5"/>
          </w:rPr>
          <w:t>R2-2202316</w:t>
        </w:r>
        <w:r>
          <w:rPr>
            <w:rStyle w:val="af5"/>
          </w:rPr>
          <w:fldChar w:fldCharType="end"/>
        </w:r>
        <w:r>
          <w:tab/>
          <w:t>Discussion on remaining issues on RRC aspects for RedCap</w:t>
        </w:r>
        <w:r>
          <w:tab/>
          <w:t>vivo, Guangdong Genius</w:t>
        </w:r>
        <w:r>
          <w:tab/>
          <w:t>discussion</w:t>
        </w:r>
        <w:r>
          <w:tab/>
          <w:t>Rel-17</w:t>
        </w:r>
        <w:r>
          <w:tab/>
          <w:t>NR_redcap-Core</w:t>
        </w:r>
      </w:ins>
    </w:p>
    <w:p w14:paraId="0A6EA179" w14:textId="52BED55B" w:rsidR="00CC377A" w:rsidRPr="008A7E70" w:rsidRDefault="00CC377A" w:rsidP="00A93770">
      <w:pPr>
        <w:pStyle w:val="a9"/>
        <w:rPr>
          <w:rPrChange w:id="30" w:author="vivo-Chenli-At RAN2#117e" w:date="2022-02-28T16:17:00Z">
            <w:rPr>
              <w:b/>
              <w:bCs/>
            </w:rPr>
          </w:rPrChange>
        </w:rPr>
      </w:pPr>
    </w:p>
    <w:sectPr w:rsidR="00CC377A" w:rsidRPr="008A7E70" w:rsidSect="00C473A5">
      <w:headerReference w:type="even" r:id="rId32"/>
      <w:footerReference w:type="default" r:id="rId3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Intel" w:date="2022-02-28T05:24:00Z" w:initials="I">
    <w:p w14:paraId="52F90440" w14:textId="128FE38F" w:rsidR="0078658E" w:rsidRDefault="0078658E">
      <w:pPr>
        <w:pStyle w:val="af8"/>
      </w:pPr>
      <w:r>
        <w:rPr>
          <w:rStyle w:val="af7"/>
        </w:rPr>
        <w:annotationRef/>
      </w:r>
      <w:r>
        <w:t>Added, network implementation</w:t>
      </w:r>
    </w:p>
  </w:comment>
  <w:comment w:id="8" w:author="Intel" w:date="2022-02-28T05:24:00Z" w:initials="I">
    <w:p w14:paraId="1DF38D16" w14:textId="77777777" w:rsidR="005C1FB1" w:rsidRDefault="005C1FB1" w:rsidP="005C1FB1">
      <w:pPr>
        <w:pStyle w:val="af8"/>
      </w:pPr>
      <w:r>
        <w:rPr>
          <w:rStyle w:val="af7"/>
        </w:rPr>
        <w:annotationRef/>
      </w:r>
      <w:r>
        <w:t>Added, network implementation</w:t>
      </w:r>
    </w:p>
  </w:comment>
  <w:comment w:id="9" w:author="Sequans" w:date="2022-02-28T11:20:00Z" w:initials="SQN">
    <w:p w14:paraId="7B8ABCD0" w14:textId="1D11F960" w:rsidR="00AF555B" w:rsidRDefault="00AF555B">
      <w:pPr>
        <w:pStyle w:val="af8"/>
      </w:pPr>
      <w:r>
        <w:rPr>
          <w:rStyle w:val="af7"/>
        </w:rPr>
        <w:annotationRef/>
      </w:r>
      <w:r>
        <w:t>This is not NW implementation</w:t>
      </w:r>
    </w:p>
  </w:comment>
  <w:comment w:id="17" w:author="Intel" w:date="2022-02-28T05:23:00Z" w:initials="I">
    <w:p w14:paraId="04835C0B" w14:textId="0B6BB7D0" w:rsidR="0078658E" w:rsidRDefault="0078658E">
      <w:pPr>
        <w:pStyle w:val="af8"/>
      </w:pPr>
      <w:r>
        <w:rPr>
          <w:rStyle w:val="af7"/>
        </w:rPr>
        <w:annotationRef/>
      </w:r>
      <w:r>
        <w:t>Added new option on “Network implementation”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F90440" w15:done="0"/>
  <w15:commentEx w15:paraId="1DF38D16" w15:done="0"/>
  <w15:commentEx w15:paraId="7B8ABCD0" w15:paraIdParent="1DF38D16" w15:done="0"/>
  <w15:commentEx w15:paraId="04835C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72F51" w16cex:dateUtc="2022-02-28T03:24:00Z"/>
  <w16cex:commentExtensible w16cex:durableId="25C7732D" w16cex:dateUtc="2022-02-28T03:24:00Z"/>
  <w16cex:commentExtensible w16cex:durableId="25C72E7F" w16cex:dateUtc="2022-02-28T09:20:00Z"/>
  <w16cex:commentExtensible w16cex:durableId="25C72F47" w16cex:dateUtc="2022-02-28T0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F90440" w16cid:durableId="25C72F51"/>
  <w16cid:commentId w16cid:paraId="1DF38D16" w16cid:durableId="25C7732D"/>
  <w16cid:commentId w16cid:paraId="7B8ABCD0" w16cid:durableId="25C72E7F"/>
  <w16cid:commentId w16cid:paraId="04835C0B" w16cid:durableId="25C72F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243C" w14:textId="77777777" w:rsidR="00D511F7" w:rsidRDefault="00D511F7">
      <w:r>
        <w:separator/>
      </w:r>
    </w:p>
  </w:endnote>
  <w:endnote w:type="continuationSeparator" w:id="0">
    <w:p w14:paraId="492964DF" w14:textId="77777777" w:rsidR="00D511F7" w:rsidRDefault="00D511F7">
      <w:r>
        <w:continuationSeparator/>
      </w:r>
    </w:p>
  </w:endnote>
  <w:endnote w:type="continuationNotice" w:id="1">
    <w:p w14:paraId="743142D5" w14:textId="77777777" w:rsidR="00D511F7" w:rsidRDefault="00D511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KaiTi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0C7C0" w14:textId="1701F5D4" w:rsidR="00A44F50" w:rsidRDefault="00A44F50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E2323">
      <w:rPr>
        <w:rStyle w:val="af3"/>
      </w:rPr>
      <w:t>7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1E2323">
      <w:rPr>
        <w:rStyle w:val="af3"/>
      </w:rPr>
      <w:t>7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CAE2C" w14:textId="77777777" w:rsidR="00D511F7" w:rsidRDefault="00D511F7">
      <w:r>
        <w:separator/>
      </w:r>
    </w:p>
  </w:footnote>
  <w:footnote w:type="continuationSeparator" w:id="0">
    <w:p w14:paraId="6457917E" w14:textId="77777777" w:rsidR="00D511F7" w:rsidRDefault="00D511F7">
      <w:r>
        <w:continuationSeparator/>
      </w:r>
    </w:p>
  </w:footnote>
  <w:footnote w:type="continuationNotice" w:id="1">
    <w:p w14:paraId="4DF82A22" w14:textId="77777777" w:rsidR="00D511F7" w:rsidRDefault="00D511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9FFF6" w14:textId="77777777" w:rsidR="00A44F50" w:rsidRDefault="00A44F5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6CB517D"/>
    <w:multiLevelType w:val="hybridMultilevel"/>
    <w:tmpl w:val="D1FC6C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FF0F4F"/>
    <w:multiLevelType w:val="multilevel"/>
    <w:tmpl w:val="0EFF0F4F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F281422"/>
    <w:multiLevelType w:val="hybridMultilevel"/>
    <w:tmpl w:val="1E2AA6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3EE3601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2C324B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054D1"/>
    <w:multiLevelType w:val="hybridMultilevel"/>
    <w:tmpl w:val="2EC49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E2C58"/>
    <w:multiLevelType w:val="hybridMultilevel"/>
    <w:tmpl w:val="E93AD5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91758"/>
    <w:multiLevelType w:val="hybridMultilevel"/>
    <w:tmpl w:val="D6B22316"/>
    <w:lvl w:ilvl="0" w:tplc="00062E40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CE35CA"/>
    <w:multiLevelType w:val="hybridMultilevel"/>
    <w:tmpl w:val="AFBE9DF8"/>
    <w:lvl w:ilvl="0" w:tplc="CEEA88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6CA8F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C213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2B56DC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883834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9AEFF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D9234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697659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227E8B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3ED07689"/>
    <w:multiLevelType w:val="hybridMultilevel"/>
    <w:tmpl w:val="5E822EF0"/>
    <w:lvl w:ilvl="0" w:tplc="E82EE04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2627"/>
    <w:multiLevelType w:val="hybridMultilevel"/>
    <w:tmpl w:val="752A3100"/>
    <w:lvl w:ilvl="0" w:tplc="4A2A913E">
      <w:start w:val="2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7249F"/>
    <w:multiLevelType w:val="hybridMultilevel"/>
    <w:tmpl w:val="29E8F030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E76898"/>
    <w:multiLevelType w:val="hybridMultilevel"/>
    <w:tmpl w:val="98348768"/>
    <w:lvl w:ilvl="0" w:tplc="3A6CBB9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784190"/>
    <w:multiLevelType w:val="hybridMultilevel"/>
    <w:tmpl w:val="F58C8D54"/>
    <w:lvl w:ilvl="0" w:tplc="10090019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E3118"/>
    <w:multiLevelType w:val="hybridMultilevel"/>
    <w:tmpl w:val="AF4CAC5A"/>
    <w:lvl w:ilvl="0" w:tplc="C3089848">
      <w:start w:val="1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E42D5"/>
    <w:multiLevelType w:val="hybridMultilevel"/>
    <w:tmpl w:val="5F34D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286082B"/>
    <w:multiLevelType w:val="hybridMultilevel"/>
    <w:tmpl w:val="E126F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054CA8"/>
    <w:multiLevelType w:val="hybridMultilevel"/>
    <w:tmpl w:val="40544CD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F27E65"/>
    <w:multiLevelType w:val="hybridMultilevel"/>
    <w:tmpl w:val="55980A6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A13039B"/>
    <w:multiLevelType w:val="hybridMultilevel"/>
    <w:tmpl w:val="88E2ABB0"/>
    <w:lvl w:ilvl="0" w:tplc="5F90B02E">
      <w:start w:val="1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8"/>
  </w:num>
  <w:num w:numId="5">
    <w:abstractNumId w:val="29"/>
  </w:num>
  <w:num w:numId="6">
    <w:abstractNumId w:val="32"/>
  </w:num>
  <w:num w:numId="7">
    <w:abstractNumId w:val="9"/>
  </w:num>
  <w:num w:numId="8">
    <w:abstractNumId w:val="11"/>
  </w:num>
  <w:num w:numId="9">
    <w:abstractNumId w:val="6"/>
  </w:num>
  <w:num w:numId="10">
    <w:abstractNumId w:val="37"/>
  </w:num>
  <w:num w:numId="11">
    <w:abstractNumId w:val="14"/>
  </w:num>
  <w:num w:numId="12">
    <w:abstractNumId w:val="35"/>
  </w:num>
  <w:num w:numId="13">
    <w:abstractNumId w:val="8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34"/>
  </w:num>
  <w:num w:numId="19">
    <w:abstractNumId w:val="24"/>
  </w:num>
  <w:num w:numId="20">
    <w:abstractNumId w:val="27"/>
  </w:num>
  <w:num w:numId="21">
    <w:abstractNumId w:val="7"/>
  </w:num>
  <w:num w:numId="22">
    <w:abstractNumId w:val="23"/>
  </w:num>
  <w:num w:numId="23">
    <w:abstractNumId w:val="13"/>
  </w:num>
  <w:num w:numId="24">
    <w:abstractNumId w:val="16"/>
  </w:num>
  <w:num w:numId="25">
    <w:abstractNumId w:val="30"/>
  </w:num>
  <w:num w:numId="26">
    <w:abstractNumId w:val="5"/>
  </w:num>
  <w:num w:numId="27">
    <w:abstractNumId w:val="38"/>
  </w:num>
  <w:num w:numId="28">
    <w:abstractNumId w:val="31"/>
  </w:num>
  <w:num w:numId="29">
    <w:abstractNumId w:val="22"/>
  </w:num>
  <w:num w:numId="30">
    <w:abstractNumId w:val="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6"/>
  </w:num>
  <w:num w:numId="34">
    <w:abstractNumId w:val="19"/>
  </w:num>
  <w:num w:numId="35">
    <w:abstractNumId w:val="18"/>
  </w:num>
  <w:num w:numId="36">
    <w:abstractNumId w:val="20"/>
  </w:num>
  <w:num w:numId="37">
    <w:abstractNumId w:val="10"/>
  </w:num>
  <w:num w:numId="38">
    <w:abstractNumId w:val="21"/>
  </w:num>
  <w:num w:numId="39">
    <w:abstractNumId w:val="33"/>
  </w:num>
  <w:num w:numId="40">
    <w:abstractNumId w:val="4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  <w15:person w15:author="Sequans">
    <w15:presenceInfo w15:providerId="None" w15:userId="Sequ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activeWritingStyle w:appName="MSWord" w:lang="fi-FI" w:vendorID="64" w:dllVersion="0" w:nlCheck="1" w:checkStyle="0"/>
  <w:activeWritingStyle w:appName="MSWord" w:lang="ko-KR" w:vendorID="64" w:dllVersion="5" w:nlCheck="1" w:checkStyle="1"/>
  <w:activeWritingStyle w:appName="MSWord" w:lang="sv-SE" w:vendorID="64" w:dllVersion="4096" w:nlCheck="1" w:checkStyle="0"/>
  <w:activeWritingStyle w:appName="MSWord" w:lang="fi-FI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1"/>
    <w:rsid w:val="000006E1"/>
    <w:rsid w:val="00000B86"/>
    <w:rsid w:val="000012E8"/>
    <w:rsid w:val="00001587"/>
    <w:rsid w:val="0000180C"/>
    <w:rsid w:val="00002183"/>
    <w:rsid w:val="000022C1"/>
    <w:rsid w:val="00002A37"/>
    <w:rsid w:val="00004060"/>
    <w:rsid w:val="00005207"/>
    <w:rsid w:val="0000564C"/>
    <w:rsid w:val="00005946"/>
    <w:rsid w:val="00006287"/>
    <w:rsid w:val="00006446"/>
    <w:rsid w:val="00006896"/>
    <w:rsid w:val="00006A62"/>
    <w:rsid w:val="00007811"/>
    <w:rsid w:val="00007BEE"/>
    <w:rsid w:val="00007CDC"/>
    <w:rsid w:val="00010116"/>
    <w:rsid w:val="000101B6"/>
    <w:rsid w:val="00010BBF"/>
    <w:rsid w:val="00010D00"/>
    <w:rsid w:val="00011B28"/>
    <w:rsid w:val="0001259D"/>
    <w:rsid w:val="00013C1C"/>
    <w:rsid w:val="0001475B"/>
    <w:rsid w:val="000147AD"/>
    <w:rsid w:val="00015467"/>
    <w:rsid w:val="00015712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123"/>
    <w:rsid w:val="00023359"/>
    <w:rsid w:val="00024099"/>
    <w:rsid w:val="00024179"/>
    <w:rsid w:val="000247D2"/>
    <w:rsid w:val="0002564D"/>
    <w:rsid w:val="00025ECA"/>
    <w:rsid w:val="00026310"/>
    <w:rsid w:val="000275D4"/>
    <w:rsid w:val="00031362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59B0"/>
    <w:rsid w:val="00035A3E"/>
    <w:rsid w:val="00036BA1"/>
    <w:rsid w:val="0003720B"/>
    <w:rsid w:val="00037AA1"/>
    <w:rsid w:val="0004049D"/>
    <w:rsid w:val="00040579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AAF"/>
    <w:rsid w:val="00047035"/>
    <w:rsid w:val="00047290"/>
    <w:rsid w:val="00050B00"/>
    <w:rsid w:val="00051BE8"/>
    <w:rsid w:val="00051C89"/>
    <w:rsid w:val="00051D76"/>
    <w:rsid w:val="00051E84"/>
    <w:rsid w:val="00052A07"/>
    <w:rsid w:val="00052ED1"/>
    <w:rsid w:val="00052F4F"/>
    <w:rsid w:val="000534E3"/>
    <w:rsid w:val="000547DD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66B5"/>
    <w:rsid w:val="00057086"/>
    <w:rsid w:val="00057117"/>
    <w:rsid w:val="00057388"/>
    <w:rsid w:val="000577A8"/>
    <w:rsid w:val="000603BD"/>
    <w:rsid w:val="000604AC"/>
    <w:rsid w:val="00060AF2"/>
    <w:rsid w:val="000616E7"/>
    <w:rsid w:val="0006194A"/>
    <w:rsid w:val="00062005"/>
    <w:rsid w:val="00062252"/>
    <w:rsid w:val="00062764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6FF"/>
    <w:rsid w:val="00065BDB"/>
    <w:rsid w:val="00065E1A"/>
    <w:rsid w:val="00066FEF"/>
    <w:rsid w:val="00067386"/>
    <w:rsid w:val="000700DD"/>
    <w:rsid w:val="000709EF"/>
    <w:rsid w:val="00070B03"/>
    <w:rsid w:val="0007125F"/>
    <w:rsid w:val="00071C72"/>
    <w:rsid w:val="0007346E"/>
    <w:rsid w:val="0007381C"/>
    <w:rsid w:val="00073DB4"/>
    <w:rsid w:val="00075146"/>
    <w:rsid w:val="00075A59"/>
    <w:rsid w:val="00075ECE"/>
    <w:rsid w:val="00076C50"/>
    <w:rsid w:val="000773DE"/>
    <w:rsid w:val="00077A8E"/>
    <w:rsid w:val="00077B89"/>
    <w:rsid w:val="00077E5F"/>
    <w:rsid w:val="0008001C"/>
    <w:rsid w:val="00080212"/>
    <w:rsid w:val="0008036A"/>
    <w:rsid w:val="00080718"/>
    <w:rsid w:val="000810CE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9A0"/>
    <w:rsid w:val="00085A3A"/>
    <w:rsid w:val="00085B52"/>
    <w:rsid w:val="000866F2"/>
    <w:rsid w:val="00087002"/>
    <w:rsid w:val="00087AF3"/>
    <w:rsid w:val="0009009F"/>
    <w:rsid w:val="000901A8"/>
    <w:rsid w:val="00091557"/>
    <w:rsid w:val="00091CE6"/>
    <w:rsid w:val="000924C1"/>
    <w:rsid w:val="000924F0"/>
    <w:rsid w:val="00092A9F"/>
    <w:rsid w:val="00092D56"/>
    <w:rsid w:val="0009307A"/>
    <w:rsid w:val="000931F3"/>
    <w:rsid w:val="00093351"/>
    <w:rsid w:val="00093474"/>
    <w:rsid w:val="000937A8"/>
    <w:rsid w:val="000939FF"/>
    <w:rsid w:val="00093A92"/>
    <w:rsid w:val="00093B74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4D"/>
    <w:rsid w:val="000B2BA4"/>
    <w:rsid w:val="000B36DA"/>
    <w:rsid w:val="000B3A8F"/>
    <w:rsid w:val="000B3D8A"/>
    <w:rsid w:val="000B4AB9"/>
    <w:rsid w:val="000B58C3"/>
    <w:rsid w:val="000B61E9"/>
    <w:rsid w:val="000B6BCA"/>
    <w:rsid w:val="000B6EA8"/>
    <w:rsid w:val="000B71D9"/>
    <w:rsid w:val="000B7879"/>
    <w:rsid w:val="000B7B9E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38"/>
    <w:rsid w:val="000D03C2"/>
    <w:rsid w:val="000D0D07"/>
    <w:rsid w:val="000D0E52"/>
    <w:rsid w:val="000D10E6"/>
    <w:rsid w:val="000D1A13"/>
    <w:rsid w:val="000D1B88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5B61"/>
    <w:rsid w:val="000D632F"/>
    <w:rsid w:val="000D7BC0"/>
    <w:rsid w:val="000E0527"/>
    <w:rsid w:val="000E0D75"/>
    <w:rsid w:val="000E1330"/>
    <w:rsid w:val="000E1E92"/>
    <w:rsid w:val="000E28B9"/>
    <w:rsid w:val="000E3423"/>
    <w:rsid w:val="000E66E6"/>
    <w:rsid w:val="000E7847"/>
    <w:rsid w:val="000E7E2F"/>
    <w:rsid w:val="000F06D6"/>
    <w:rsid w:val="000F0A2A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362"/>
    <w:rsid w:val="001005FF"/>
    <w:rsid w:val="00100987"/>
    <w:rsid w:val="00100FF1"/>
    <w:rsid w:val="001012F5"/>
    <w:rsid w:val="00101B02"/>
    <w:rsid w:val="00102043"/>
    <w:rsid w:val="001029A0"/>
    <w:rsid w:val="00102EEF"/>
    <w:rsid w:val="00103208"/>
    <w:rsid w:val="0010413A"/>
    <w:rsid w:val="00104A19"/>
    <w:rsid w:val="00105789"/>
    <w:rsid w:val="00106262"/>
    <w:rsid w:val="001062FB"/>
    <w:rsid w:val="001063E6"/>
    <w:rsid w:val="0010672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4A5E"/>
    <w:rsid w:val="001153EA"/>
    <w:rsid w:val="00115643"/>
    <w:rsid w:val="00115755"/>
    <w:rsid w:val="00116034"/>
    <w:rsid w:val="0011603A"/>
    <w:rsid w:val="00116765"/>
    <w:rsid w:val="00116A66"/>
    <w:rsid w:val="00117487"/>
    <w:rsid w:val="00117D7B"/>
    <w:rsid w:val="00117F14"/>
    <w:rsid w:val="001200B4"/>
    <w:rsid w:val="001203DB"/>
    <w:rsid w:val="0012107C"/>
    <w:rsid w:val="00121228"/>
    <w:rsid w:val="0012148F"/>
    <w:rsid w:val="00121756"/>
    <w:rsid w:val="001219F5"/>
    <w:rsid w:val="00121A20"/>
    <w:rsid w:val="001221B1"/>
    <w:rsid w:val="00122239"/>
    <w:rsid w:val="00122302"/>
    <w:rsid w:val="001223E4"/>
    <w:rsid w:val="00122B47"/>
    <w:rsid w:val="001235F5"/>
    <w:rsid w:val="0012376E"/>
    <w:rsid w:val="0012377F"/>
    <w:rsid w:val="001237AF"/>
    <w:rsid w:val="00124314"/>
    <w:rsid w:val="00124E86"/>
    <w:rsid w:val="0012688A"/>
    <w:rsid w:val="0012699B"/>
    <w:rsid w:val="00126B4A"/>
    <w:rsid w:val="0013031C"/>
    <w:rsid w:val="001304DB"/>
    <w:rsid w:val="00130681"/>
    <w:rsid w:val="001306FC"/>
    <w:rsid w:val="00130F7E"/>
    <w:rsid w:val="00132320"/>
    <w:rsid w:val="00132C43"/>
    <w:rsid w:val="00132FD0"/>
    <w:rsid w:val="00133761"/>
    <w:rsid w:val="00133DF9"/>
    <w:rsid w:val="001340D8"/>
    <w:rsid w:val="001344C0"/>
    <w:rsid w:val="001346FA"/>
    <w:rsid w:val="00135252"/>
    <w:rsid w:val="0013569B"/>
    <w:rsid w:val="00135CD0"/>
    <w:rsid w:val="001365BE"/>
    <w:rsid w:val="00136891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2DEA"/>
    <w:rsid w:val="00143090"/>
    <w:rsid w:val="001431A4"/>
    <w:rsid w:val="00144072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3C23"/>
    <w:rsid w:val="00154092"/>
    <w:rsid w:val="00154448"/>
    <w:rsid w:val="00154F9F"/>
    <w:rsid w:val="001551B5"/>
    <w:rsid w:val="001555D9"/>
    <w:rsid w:val="00155A8D"/>
    <w:rsid w:val="00156E80"/>
    <w:rsid w:val="00157D24"/>
    <w:rsid w:val="001606EE"/>
    <w:rsid w:val="00160A3D"/>
    <w:rsid w:val="00160B87"/>
    <w:rsid w:val="00161AB0"/>
    <w:rsid w:val="00161B03"/>
    <w:rsid w:val="00163197"/>
    <w:rsid w:val="00164B23"/>
    <w:rsid w:val="001658AE"/>
    <w:rsid w:val="001659C1"/>
    <w:rsid w:val="00166DAA"/>
    <w:rsid w:val="00167724"/>
    <w:rsid w:val="001677E6"/>
    <w:rsid w:val="001700B5"/>
    <w:rsid w:val="001700CF"/>
    <w:rsid w:val="0017038C"/>
    <w:rsid w:val="0017043F"/>
    <w:rsid w:val="00170A9E"/>
    <w:rsid w:val="00170E55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8D1"/>
    <w:rsid w:val="0018198C"/>
    <w:rsid w:val="00181FF8"/>
    <w:rsid w:val="0018274D"/>
    <w:rsid w:val="00182BAC"/>
    <w:rsid w:val="00183725"/>
    <w:rsid w:val="00183CC1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195A"/>
    <w:rsid w:val="0019341A"/>
    <w:rsid w:val="00193B20"/>
    <w:rsid w:val="00193E46"/>
    <w:rsid w:val="00194F9D"/>
    <w:rsid w:val="00196AE5"/>
    <w:rsid w:val="001978A5"/>
    <w:rsid w:val="00197DF9"/>
    <w:rsid w:val="001A08A6"/>
    <w:rsid w:val="001A1336"/>
    <w:rsid w:val="001A14C5"/>
    <w:rsid w:val="001A1987"/>
    <w:rsid w:val="001A2225"/>
    <w:rsid w:val="001A2564"/>
    <w:rsid w:val="001A2DF3"/>
    <w:rsid w:val="001A3A64"/>
    <w:rsid w:val="001A4300"/>
    <w:rsid w:val="001A4312"/>
    <w:rsid w:val="001A59D3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44C"/>
    <w:rsid w:val="001C098D"/>
    <w:rsid w:val="001C17DE"/>
    <w:rsid w:val="001C195B"/>
    <w:rsid w:val="001C1CE5"/>
    <w:rsid w:val="001C2BDE"/>
    <w:rsid w:val="001C2D4F"/>
    <w:rsid w:val="001C3892"/>
    <w:rsid w:val="001C3AEC"/>
    <w:rsid w:val="001C3B9C"/>
    <w:rsid w:val="001C3D2A"/>
    <w:rsid w:val="001C5139"/>
    <w:rsid w:val="001C5521"/>
    <w:rsid w:val="001C55C7"/>
    <w:rsid w:val="001C64A6"/>
    <w:rsid w:val="001C7224"/>
    <w:rsid w:val="001C792A"/>
    <w:rsid w:val="001D059E"/>
    <w:rsid w:val="001D08C2"/>
    <w:rsid w:val="001D1263"/>
    <w:rsid w:val="001D17DC"/>
    <w:rsid w:val="001D188D"/>
    <w:rsid w:val="001D2491"/>
    <w:rsid w:val="001D2550"/>
    <w:rsid w:val="001D4CE3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0F36"/>
    <w:rsid w:val="001E1240"/>
    <w:rsid w:val="001E140F"/>
    <w:rsid w:val="001E1DE9"/>
    <w:rsid w:val="001E2323"/>
    <w:rsid w:val="001E3F84"/>
    <w:rsid w:val="001E4222"/>
    <w:rsid w:val="001E46D3"/>
    <w:rsid w:val="001E4A91"/>
    <w:rsid w:val="001E5739"/>
    <w:rsid w:val="001E58E2"/>
    <w:rsid w:val="001E5ADA"/>
    <w:rsid w:val="001E60EB"/>
    <w:rsid w:val="001E6206"/>
    <w:rsid w:val="001E67CE"/>
    <w:rsid w:val="001E6B8D"/>
    <w:rsid w:val="001E75A2"/>
    <w:rsid w:val="001E7AED"/>
    <w:rsid w:val="001E7CA5"/>
    <w:rsid w:val="001E7E4C"/>
    <w:rsid w:val="001F03B9"/>
    <w:rsid w:val="001F0712"/>
    <w:rsid w:val="001F0BB2"/>
    <w:rsid w:val="001F2296"/>
    <w:rsid w:val="001F2C07"/>
    <w:rsid w:val="001F3916"/>
    <w:rsid w:val="001F40BD"/>
    <w:rsid w:val="001F4165"/>
    <w:rsid w:val="001F42C2"/>
    <w:rsid w:val="001F4D4B"/>
    <w:rsid w:val="001F543C"/>
    <w:rsid w:val="001F54C5"/>
    <w:rsid w:val="001F5BF4"/>
    <w:rsid w:val="001F662C"/>
    <w:rsid w:val="001F671E"/>
    <w:rsid w:val="001F6995"/>
    <w:rsid w:val="001F6C2C"/>
    <w:rsid w:val="001F7074"/>
    <w:rsid w:val="00200490"/>
    <w:rsid w:val="00201F3A"/>
    <w:rsid w:val="00202BEE"/>
    <w:rsid w:val="00203516"/>
    <w:rsid w:val="002037C4"/>
    <w:rsid w:val="00203B69"/>
    <w:rsid w:val="00203F96"/>
    <w:rsid w:val="00204484"/>
    <w:rsid w:val="002044A1"/>
    <w:rsid w:val="00205A6D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043"/>
    <w:rsid w:val="00214188"/>
    <w:rsid w:val="00214DA8"/>
    <w:rsid w:val="00215423"/>
    <w:rsid w:val="00215751"/>
    <w:rsid w:val="002158FA"/>
    <w:rsid w:val="00216FAC"/>
    <w:rsid w:val="00217D38"/>
    <w:rsid w:val="00220600"/>
    <w:rsid w:val="002210E9"/>
    <w:rsid w:val="00221C41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442"/>
    <w:rsid w:val="00225C54"/>
    <w:rsid w:val="00227078"/>
    <w:rsid w:val="00227168"/>
    <w:rsid w:val="002271CB"/>
    <w:rsid w:val="002271D7"/>
    <w:rsid w:val="00227AFA"/>
    <w:rsid w:val="00230229"/>
    <w:rsid w:val="00230765"/>
    <w:rsid w:val="0023087E"/>
    <w:rsid w:val="00230D18"/>
    <w:rsid w:val="002319E4"/>
    <w:rsid w:val="00231CC3"/>
    <w:rsid w:val="00231E18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35DB"/>
    <w:rsid w:val="00244C94"/>
    <w:rsid w:val="00244F0A"/>
    <w:rsid w:val="00245410"/>
    <w:rsid w:val="002458EB"/>
    <w:rsid w:val="00247237"/>
    <w:rsid w:val="00247F7E"/>
    <w:rsid w:val="002500C8"/>
    <w:rsid w:val="00250101"/>
    <w:rsid w:val="00250191"/>
    <w:rsid w:val="00250495"/>
    <w:rsid w:val="00250866"/>
    <w:rsid w:val="00251B46"/>
    <w:rsid w:val="00251D23"/>
    <w:rsid w:val="002531AB"/>
    <w:rsid w:val="0025558D"/>
    <w:rsid w:val="002556BE"/>
    <w:rsid w:val="00257543"/>
    <w:rsid w:val="002576A4"/>
    <w:rsid w:val="00260044"/>
    <w:rsid w:val="00260065"/>
    <w:rsid w:val="0026070C"/>
    <w:rsid w:val="00260A57"/>
    <w:rsid w:val="00260DE5"/>
    <w:rsid w:val="002617E7"/>
    <w:rsid w:val="00262073"/>
    <w:rsid w:val="002628C7"/>
    <w:rsid w:val="002629CC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0252"/>
    <w:rsid w:val="0027133F"/>
    <w:rsid w:val="0027144F"/>
    <w:rsid w:val="00271813"/>
    <w:rsid w:val="00271F3A"/>
    <w:rsid w:val="00272CF5"/>
    <w:rsid w:val="00273278"/>
    <w:rsid w:val="002737F4"/>
    <w:rsid w:val="0027409B"/>
    <w:rsid w:val="0027411E"/>
    <w:rsid w:val="002744E5"/>
    <w:rsid w:val="00275171"/>
    <w:rsid w:val="0027530C"/>
    <w:rsid w:val="002757BF"/>
    <w:rsid w:val="00275E3B"/>
    <w:rsid w:val="00276E2F"/>
    <w:rsid w:val="00277DDB"/>
    <w:rsid w:val="002804BB"/>
    <w:rsid w:val="002805F5"/>
    <w:rsid w:val="00280751"/>
    <w:rsid w:val="00280919"/>
    <w:rsid w:val="0028280A"/>
    <w:rsid w:val="00282942"/>
    <w:rsid w:val="0028327F"/>
    <w:rsid w:val="0028366A"/>
    <w:rsid w:val="00283717"/>
    <w:rsid w:val="002839D0"/>
    <w:rsid w:val="00283DF9"/>
    <w:rsid w:val="00284228"/>
    <w:rsid w:val="00284A1E"/>
    <w:rsid w:val="00284D98"/>
    <w:rsid w:val="00284F4D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575F"/>
    <w:rsid w:val="00296227"/>
    <w:rsid w:val="00296F44"/>
    <w:rsid w:val="0029777D"/>
    <w:rsid w:val="002A055E"/>
    <w:rsid w:val="002A06C5"/>
    <w:rsid w:val="002A111A"/>
    <w:rsid w:val="002A1921"/>
    <w:rsid w:val="002A1D4E"/>
    <w:rsid w:val="002A23F0"/>
    <w:rsid w:val="002A2869"/>
    <w:rsid w:val="002A2D7C"/>
    <w:rsid w:val="002A3136"/>
    <w:rsid w:val="002A34F5"/>
    <w:rsid w:val="002A44A3"/>
    <w:rsid w:val="002A57DE"/>
    <w:rsid w:val="002A5D3F"/>
    <w:rsid w:val="002A5DB6"/>
    <w:rsid w:val="002A6F6B"/>
    <w:rsid w:val="002A7B02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4D89"/>
    <w:rsid w:val="002B576F"/>
    <w:rsid w:val="002B57F6"/>
    <w:rsid w:val="002B6279"/>
    <w:rsid w:val="002B676A"/>
    <w:rsid w:val="002B6F2A"/>
    <w:rsid w:val="002B7172"/>
    <w:rsid w:val="002B7CBD"/>
    <w:rsid w:val="002C07C8"/>
    <w:rsid w:val="002C1EDE"/>
    <w:rsid w:val="002C23B9"/>
    <w:rsid w:val="002C27CF"/>
    <w:rsid w:val="002C3586"/>
    <w:rsid w:val="002C3608"/>
    <w:rsid w:val="002C39F3"/>
    <w:rsid w:val="002C3FD7"/>
    <w:rsid w:val="002C41E6"/>
    <w:rsid w:val="002C47F4"/>
    <w:rsid w:val="002C56A2"/>
    <w:rsid w:val="002C5F34"/>
    <w:rsid w:val="002C6715"/>
    <w:rsid w:val="002C68AF"/>
    <w:rsid w:val="002C6D59"/>
    <w:rsid w:val="002C6D75"/>
    <w:rsid w:val="002C6EA9"/>
    <w:rsid w:val="002C71E9"/>
    <w:rsid w:val="002D03BC"/>
    <w:rsid w:val="002D071A"/>
    <w:rsid w:val="002D10B1"/>
    <w:rsid w:val="002D1386"/>
    <w:rsid w:val="002D18ED"/>
    <w:rsid w:val="002D19D8"/>
    <w:rsid w:val="002D22BF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6BBF"/>
    <w:rsid w:val="002E7390"/>
    <w:rsid w:val="002E74B2"/>
    <w:rsid w:val="002E77D7"/>
    <w:rsid w:val="002E7CAE"/>
    <w:rsid w:val="002F045A"/>
    <w:rsid w:val="002F0DCC"/>
    <w:rsid w:val="002F2492"/>
    <w:rsid w:val="002F2771"/>
    <w:rsid w:val="002F2913"/>
    <w:rsid w:val="002F2914"/>
    <w:rsid w:val="002F2AE3"/>
    <w:rsid w:val="002F37A9"/>
    <w:rsid w:val="002F4161"/>
    <w:rsid w:val="002F4548"/>
    <w:rsid w:val="002F5098"/>
    <w:rsid w:val="002F590B"/>
    <w:rsid w:val="002F63DD"/>
    <w:rsid w:val="002F649A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55"/>
    <w:rsid w:val="00302778"/>
    <w:rsid w:val="00303E33"/>
    <w:rsid w:val="0030424F"/>
    <w:rsid w:val="003047B7"/>
    <w:rsid w:val="0030501F"/>
    <w:rsid w:val="003054D8"/>
    <w:rsid w:val="00305647"/>
    <w:rsid w:val="00305F94"/>
    <w:rsid w:val="00306710"/>
    <w:rsid w:val="00306A51"/>
    <w:rsid w:val="00306AED"/>
    <w:rsid w:val="00307964"/>
    <w:rsid w:val="00307BA1"/>
    <w:rsid w:val="0031062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5D6E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B52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1ACF"/>
    <w:rsid w:val="00332E15"/>
    <w:rsid w:val="00333CDA"/>
    <w:rsid w:val="00333D10"/>
    <w:rsid w:val="00333F45"/>
    <w:rsid w:val="00334579"/>
    <w:rsid w:val="00334897"/>
    <w:rsid w:val="00334AFB"/>
    <w:rsid w:val="00335858"/>
    <w:rsid w:val="003358FA"/>
    <w:rsid w:val="00335B1E"/>
    <w:rsid w:val="00336B2B"/>
    <w:rsid w:val="00336BDA"/>
    <w:rsid w:val="00337266"/>
    <w:rsid w:val="003405DC"/>
    <w:rsid w:val="003407DC"/>
    <w:rsid w:val="0034137F"/>
    <w:rsid w:val="00341388"/>
    <w:rsid w:val="00342011"/>
    <w:rsid w:val="00342312"/>
    <w:rsid w:val="003423F6"/>
    <w:rsid w:val="00342BD7"/>
    <w:rsid w:val="0034319B"/>
    <w:rsid w:val="00343A47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2D9"/>
    <w:rsid w:val="0036034A"/>
    <w:rsid w:val="003604CE"/>
    <w:rsid w:val="003609B0"/>
    <w:rsid w:val="003612D8"/>
    <w:rsid w:val="003618E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93C"/>
    <w:rsid w:val="00376AE2"/>
    <w:rsid w:val="00376CC6"/>
    <w:rsid w:val="0037795B"/>
    <w:rsid w:val="00377CE1"/>
    <w:rsid w:val="00380321"/>
    <w:rsid w:val="00380D41"/>
    <w:rsid w:val="00380E4D"/>
    <w:rsid w:val="003817AC"/>
    <w:rsid w:val="00381829"/>
    <w:rsid w:val="00381EF0"/>
    <w:rsid w:val="00385BD6"/>
    <w:rsid w:val="00385BF0"/>
    <w:rsid w:val="0038619A"/>
    <w:rsid w:val="00386B82"/>
    <w:rsid w:val="0038766C"/>
    <w:rsid w:val="00387CC5"/>
    <w:rsid w:val="00390704"/>
    <w:rsid w:val="00392B13"/>
    <w:rsid w:val="003930DD"/>
    <w:rsid w:val="0039398A"/>
    <w:rsid w:val="003939FF"/>
    <w:rsid w:val="0039416B"/>
    <w:rsid w:val="003959F6"/>
    <w:rsid w:val="00395D0F"/>
    <w:rsid w:val="00396AAA"/>
    <w:rsid w:val="003976E1"/>
    <w:rsid w:val="00397D31"/>
    <w:rsid w:val="003A0ACB"/>
    <w:rsid w:val="003A0FFE"/>
    <w:rsid w:val="003A1479"/>
    <w:rsid w:val="003A2223"/>
    <w:rsid w:val="003A2A0F"/>
    <w:rsid w:val="003A2F5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A9B"/>
    <w:rsid w:val="003B2E5C"/>
    <w:rsid w:val="003B369F"/>
    <w:rsid w:val="003B36A3"/>
    <w:rsid w:val="003B48C3"/>
    <w:rsid w:val="003B4D89"/>
    <w:rsid w:val="003B513F"/>
    <w:rsid w:val="003B64BB"/>
    <w:rsid w:val="003B6534"/>
    <w:rsid w:val="003B7711"/>
    <w:rsid w:val="003B7FE5"/>
    <w:rsid w:val="003C048E"/>
    <w:rsid w:val="003C0A4D"/>
    <w:rsid w:val="003C0FF4"/>
    <w:rsid w:val="003C11C8"/>
    <w:rsid w:val="003C1D63"/>
    <w:rsid w:val="003C24F1"/>
    <w:rsid w:val="003C26D7"/>
    <w:rsid w:val="003C2702"/>
    <w:rsid w:val="003C3576"/>
    <w:rsid w:val="003C46DF"/>
    <w:rsid w:val="003C48A1"/>
    <w:rsid w:val="003C5587"/>
    <w:rsid w:val="003C60C1"/>
    <w:rsid w:val="003C618A"/>
    <w:rsid w:val="003C692C"/>
    <w:rsid w:val="003C7782"/>
    <w:rsid w:val="003C7806"/>
    <w:rsid w:val="003C7A52"/>
    <w:rsid w:val="003D057B"/>
    <w:rsid w:val="003D0C65"/>
    <w:rsid w:val="003D109F"/>
    <w:rsid w:val="003D18EB"/>
    <w:rsid w:val="003D2478"/>
    <w:rsid w:val="003D2755"/>
    <w:rsid w:val="003D2E8C"/>
    <w:rsid w:val="003D2E98"/>
    <w:rsid w:val="003D2ED4"/>
    <w:rsid w:val="003D2F01"/>
    <w:rsid w:val="003D3C45"/>
    <w:rsid w:val="003D4196"/>
    <w:rsid w:val="003D4B58"/>
    <w:rsid w:val="003D5398"/>
    <w:rsid w:val="003D5722"/>
    <w:rsid w:val="003D57EF"/>
    <w:rsid w:val="003D5B1F"/>
    <w:rsid w:val="003D6305"/>
    <w:rsid w:val="003D68BF"/>
    <w:rsid w:val="003D6AF2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4EB6"/>
    <w:rsid w:val="003E5213"/>
    <w:rsid w:val="003E55E4"/>
    <w:rsid w:val="003E583F"/>
    <w:rsid w:val="003E5BC6"/>
    <w:rsid w:val="003E5E46"/>
    <w:rsid w:val="003E6AC8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3E5"/>
    <w:rsid w:val="003F36AC"/>
    <w:rsid w:val="003F3BC5"/>
    <w:rsid w:val="003F3D8B"/>
    <w:rsid w:val="003F4C60"/>
    <w:rsid w:val="003F5323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07A"/>
    <w:rsid w:val="00402546"/>
    <w:rsid w:val="00402629"/>
    <w:rsid w:val="004026BE"/>
    <w:rsid w:val="004026E6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4DD1"/>
    <w:rsid w:val="0040512B"/>
    <w:rsid w:val="004052F1"/>
    <w:rsid w:val="0040530C"/>
    <w:rsid w:val="00405585"/>
    <w:rsid w:val="00405CA5"/>
    <w:rsid w:val="00407934"/>
    <w:rsid w:val="00407CD3"/>
    <w:rsid w:val="00407E6A"/>
    <w:rsid w:val="00410134"/>
    <w:rsid w:val="00410A9B"/>
    <w:rsid w:val="00410B13"/>
    <w:rsid w:val="00410B72"/>
    <w:rsid w:val="00410BFA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19F7"/>
    <w:rsid w:val="00422AA4"/>
    <w:rsid w:val="0042342F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6059"/>
    <w:rsid w:val="00436119"/>
    <w:rsid w:val="00437447"/>
    <w:rsid w:val="00440783"/>
    <w:rsid w:val="00440BFB"/>
    <w:rsid w:val="0044133B"/>
    <w:rsid w:val="00441A92"/>
    <w:rsid w:val="0044266C"/>
    <w:rsid w:val="004431DC"/>
    <w:rsid w:val="0044386D"/>
    <w:rsid w:val="004449AD"/>
    <w:rsid w:val="00444C3A"/>
    <w:rsid w:val="00444F56"/>
    <w:rsid w:val="004450EC"/>
    <w:rsid w:val="00445137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45A"/>
    <w:rsid w:val="00457565"/>
    <w:rsid w:val="00457B71"/>
    <w:rsid w:val="0046014D"/>
    <w:rsid w:val="00461DA2"/>
    <w:rsid w:val="00461E98"/>
    <w:rsid w:val="00462EE1"/>
    <w:rsid w:val="004635F8"/>
    <w:rsid w:val="00463AA2"/>
    <w:rsid w:val="004649AB"/>
    <w:rsid w:val="00464D50"/>
    <w:rsid w:val="00465119"/>
    <w:rsid w:val="00465381"/>
    <w:rsid w:val="004655B6"/>
    <w:rsid w:val="00465A17"/>
    <w:rsid w:val="00466442"/>
    <w:rsid w:val="004669E2"/>
    <w:rsid w:val="00467627"/>
    <w:rsid w:val="00467757"/>
    <w:rsid w:val="00467871"/>
    <w:rsid w:val="004706F4"/>
    <w:rsid w:val="00470BB5"/>
    <w:rsid w:val="00470C31"/>
    <w:rsid w:val="00471105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049C"/>
    <w:rsid w:val="0048165F"/>
    <w:rsid w:val="00482020"/>
    <w:rsid w:val="00482043"/>
    <w:rsid w:val="004820E1"/>
    <w:rsid w:val="004824D1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0371"/>
    <w:rsid w:val="00490618"/>
    <w:rsid w:val="00491B38"/>
    <w:rsid w:val="00492BC5"/>
    <w:rsid w:val="0049316C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97D2B"/>
    <w:rsid w:val="004A06C6"/>
    <w:rsid w:val="004A1398"/>
    <w:rsid w:val="004A140B"/>
    <w:rsid w:val="004A16BC"/>
    <w:rsid w:val="004A1845"/>
    <w:rsid w:val="004A2B94"/>
    <w:rsid w:val="004A2F03"/>
    <w:rsid w:val="004A3F8D"/>
    <w:rsid w:val="004A520E"/>
    <w:rsid w:val="004A702C"/>
    <w:rsid w:val="004A7075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2C96"/>
    <w:rsid w:val="004B3380"/>
    <w:rsid w:val="004B35FF"/>
    <w:rsid w:val="004B381E"/>
    <w:rsid w:val="004B440D"/>
    <w:rsid w:val="004B4799"/>
    <w:rsid w:val="004B5418"/>
    <w:rsid w:val="004B5955"/>
    <w:rsid w:val="004B5E29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1B59"/>
    <w:rsid w:val="004C21B5"/>
    <w:rsid w:val="004C2225"/>
    <w:rsid w:val="004C259B"/>
    <w:rsid w:val="004C2F44"/>
    <w:rsid w:val="004C352A"/>
    <w:rsid w:val="004C3898"/>
    <w:rsid w:val="004C4611"/>
    <w:rsid w:val="004C5FD2"/>
    <w:rsid w:val="004C6664"/>
    <w:rsid w:val="004C6BFB"/>
    <w:rsid w:val="004D05CA"/>
    <w:rsid w:val="004D1735"/>
    <w:rsid w:val="004D26F1"/>
    <w:rsid w:val="004D2886"/>
    <w:rsid w:val="004D2BA6"/>
    <w:rsid w:val="004D2F79"/>
    <w:rsid w:val="004D30A1"/>
    <w:rsid w:val="004D36B1"/>
    <w:rsid w:val="004D3CF7"/>
    <w:rsid w:val="004D467F"/>
    <w:rsid w:val="004D4D27"/>
    <w:rsid w:val="004D4D59"/>
    <w:rsid w:val="004D50C8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D0A"/>
    <w:rsid w:val="004E0FFC"/>
    <w:rsid w:val="004E108C"/>
    <w:rsid w:val="004E152E"/>
    <w:rsid w:val="004E16DD"/>
    <w:rsid w:val="004E2013"/>
    <w:rsid w:val="004E2680"/>
    <w:rsid w:val="004E28F9"/>
    <w:rsid w:val="004E325E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0FCD"/>
    <w:rsid w:val="004F2078"/>
    <w:rsid w:val="004F2927"/>
    <w:rsid w:val="004F439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4186"/>
    <w:rsid w:val="005052E6"/>
    <w:rsid w:val="00505BDB"/>
    <w:rsid w:val="00505F23"/>
    <w:rsid w:val="00506525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16E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AED"/>
    <w:rsid w:val="00534B59"/>
    <w:rsid w:val="0053581C"/>
    <w:rsid w:val="00535FA7"/>
    <w:rsid w:val="00536759"/>
    <w:rsid w:val="00536B6B"/>
    <w:rsid w:val="00537C62"/>
    <w:rsid w:val="00537F3D"/>
    <w:rsid w:val="00540016"/>
    <w:rsid w:val="00540199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06A"/>
    <w:rsid w:val="00553A12"/>
    <w:rsid w:val="00554E19"/>
    <w:rsid w:val="005550AB"/>
    <w:rsid w:val="00555E66"/>
    <w:rsid w:val="005562EF"/>
    <w:rsid w:val="005564E4"/>
    <w:rsid w:val="0055711B"/>
    <w:rsid w:val="005573CB"/>
    <w:rsid w:val="0055792E"/>
    <w:rsid w:val="00560207"/>
    <w:rsid w:val="0056121F"/>
    <w:rsid w:val="005616A2"/>
    <w:rsid w:val="0056189D"/>
    <w:rsid w:val="00561CFE"/>
    <w:rsid w:val="00562A81"/>
    <w:rsid w:val="005635B5"/>
    <w:rsid w:val="00564284"/>
    <w:rsid w:val="0056683C"/>
    <w:rsid w:val="00566D36"/>
    <w:rsid w:val="005676D6"/>
    <w:rsid w:val="005677C1"/>
    <w:rsid w:val="005704D3"/>
    <w:rsid w:val="00570929"/>
    <w:rsid w:val="00572505"/>
    <w:rsid w:val="0057503C"/>
    <w:rsid w:val="00577015"/>
    <w:rsid w:val="00577871"/>
    <w:rsid w:val="00577CC6"/>
    <w:rsid w:val="00577EAD"/>
    <w:rsid w:val="005802FB"/>
    <w:rsid w:val="0058126D"/>
    <w:rsid w:val="005817FB"/>
    <w:rsid w:val="00581909"/>
    <w:rsid w:val="00581F83"/>
    <w:rsid w:val="00582364"/>
    <w:rsid w:val="005827BC"/>
    <w:rsid w:val="00582809"/>
    <w:rsid w:val="00586B06"/>
    <w:rsid w:val="00587437"/>
    <w:rsid w:val="0058798C"/>
    <w:rsid w:val="005900FA"/>
    <w:rsid w:val="00590113"/>
    <w:rsid w:val="005935A4"/>
    <w:rsid w:val="0059388B"/>
    <w:rsid w:val="00593F99"/>
    <w:rsid w:val="0059415A"/>
    <w:rsid w:val="0059471A"/>
    <w:rsid w:val="005948C2"/>
    <w:rsid w:val="00595DCA"/>
    <w:rsid w:val="00595DE4"/>
    <w:rsid w:val="00595E08"/>
    <w:rsid w:val="00596F47"/>
    <w:rsid w:val="00597214"/>
    <w:rsid w:val="0059779B"/>
    <w:rsid w:val="00597E21"/>
    <w:rsid w:val="005A02FC"/>
    <w:rsid w:val="005A0741"/>
    <w:rsid w:val="005A087C"/>
    <w:rsid w:val="005A1092"/>
    <w:rsid w:val="005A209A"/>
    <w:rsid w:val="005A2898"/>
    <w:rsid w:val="005A2BD9"/>
    <w:rsid w:val="005A39B6"/>
    <w:rsid w:val="005A4D6D"/>
    <w:rsid w:val="005A4E20"/>
    <w:rsid w:val="005A5F8F"/>
    <w:rsid w:val="005A662D"/>
    <w:rsid w:val="005A6CA1"/>
    <w:rsid w:val="005A71CC"/>
    <w:rsid w:val="005A77DD"/>
    <w:rsid w:val="005A7D69"/>
    <w:rsid w:val="005B0408"/>
    <w:rsid w:val="005B0631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3B3D"/>
    <w:rsid w:val="005B481F"/>
    <w:rsid w:val="005B5534"/>
    <w:rsid w:val="005B5F26"/>
    <w:rsid w:val="005B5F32"/>
    <w:rsid w:val="005B6C8A"/>
    <w:rsid w:val="005B6F83"/>
    <w:rsid w:val="005B72D8"/>
    <w:rsid w:val="005B7473"/>
    <w:rsid w:val="005B7EF7"/>
    <w:rsid w:val="005C003E"/>
    <w:rsid w:val="005C1FB1"/>
    <w:rsid w:val="005C22C4"/>
    <w:rsid w:val="005C23F6"/>
    <w:rsid w:val="005C360C"/>
    <w:rsid w:val="005C3A87"/>
    <w:rsid w:val="005C48D6"/>
    <w:rsid w:val="005C5493"/>
    <w:rsid w:val="005C5E34"/>
    <w:rsid w:val="005C7103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0F"/>
    <w:rsid w:val="005D65AA"/>
    <w:rsid w:val="005D68E8"/>
    <w:rsid w:val="005D6A73"/>
    <w:rsid w:val="005D71B1"/>
    <w:rsid w:val="005D7482"/>
    <w:rsid w:val="005D7A1C"/>
    <w:rsid w:val="005E118D"/>
    <w:rsid w:val="005E2287"/>
    <w:rsid w:val="005E23AA"/>
    <w:rsid w:val="005E23FB"/>
    <w:rsid w:val="005E2AC3"/>
    <w:rsid w:val="005E385F"/>
    <w:rsid w:val="005E3DE0"/>
    <w:rsid w:val="005E5239"/>
    <w:rsid w:val="005E5A85"/>
    <w:rsid w:val="005E5B81"/>
    <w:rsid w:val="005E6682"/>
    <w:rsid w:val="005E6BAB"/>
    <w:rsid w:val="005E79AE"/>
    <w:rsid w:val="005E7E84"/>
    <w:rsid w:val="005F105C"/>
    <w:rsid w:val="005F2872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05B1"/>
    <w:rsid w:val="00601215"/>
    <w:rsid w:val="00601ACD"/>
    <w:rsid w:val="0060201C"/>
    <w:rsid w:val="00602079"/>
    <w:rsid w:val="00602274"/>
    <w:rsid w:val="006023AE"/>
    <w:rsid w:val="006027CD"/>
    <w:rsid w:val="0060283C"/>
    <w:rsid w:val="00602F48"/>
    <w:rsid w:val="00603323"/>
    <w:rsid w:val="00603E83"/>
    <w:rsid w:val="00604F14"/>
    <w:rsid w:val="006055AD"/>
    <w:rsid w:val="0060592C"/>
    <w:rsid w:val="00605E96"/>
    <w:rsid w:val="006064E9"/>
    <w:rsid w:val="00606C5B"/>
    <w:rsid w:val="00607221"/>
    <w:rsid w:val="006072BA"/>
    <w:rsid w:val="00607363"/>
    <w:rsid w:val="006104C1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54AF"/>
    <w:rsid w:val="006165A5"/>
    <w:rsid w:val="00620771"/>
    <w:rsid w:val="00620850"/>
    <w:rsid w:val="00620A71"/>
    <w:rsid w:val="00620D80"/>
    <w:rsid w:val="0062124C"/>
    <w:rsid w:val="006216D4"/>
    <w:rsid w:val="006229CB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84C"/>
    <w:rsid w:val="00632E51"/>
    <w:rsid w:val="00633F9F"/>
    <w:rsid w:val="0063595B"/>
    <w:rsid w:val="00636321"/>
    <w:rsid w:val="00636398"/>
    <w:rsid w:val="006368D3"/>
    <w:rsid w:val="00636A3F"/>
    <w:rsid w:val="00636A54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88C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A21"/>
    <w:rsid w:val="00660CA5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A94"/>
    <w:rsid w:val="00665CB1"/>
    <w:rsid w:val="00667EE7"/>
    <w:rsid w:val="00667F56"/>
    <w:rsid w:val="00670922"/>
    <w:rsid w:val="00670BE1"/>
    <w:rsid w:val="00671A2F"/>
    <w:rsid w:val="0067218F"/>
    <w:rsid w:val="00673303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0B1F"/>
    <w:rsid w:val="00681003"/>
    <w:rsid w:val="006812CD"/>
    <w:rsid w:val="006817C9"/>
    <w:rsid w:val="00682389"/>
    <w:rsid w:val="006824B3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0E33"/>
    <w:rsid w:val="00692962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59E"/>
    <w:rsid w:val="006A55A7"/>
    <w:rsid w:val="006A5B9E"/>
    <w:rsid w:val="006A5E28"/>
    <w:rsid w:val="006A5F0B"/>
    <w:rsid w:val="006A5F2F"/>
    <w:rsid w:val="006A697B"/>
    <w:rsid w:val="006A6C76"/>
    <w:rsid w:val="006A6E29"/>
    <w:rsid w:val="006A6EF6"/>
    <w:rsid w:val="006A7AFF"/>
    <w:rsid w:val="006B098E"/>
    <w:rsid w:val="006B1816"/>
    <w:rsid w:val="006B18CC"/>
    <w:rsid w:val="006B2099"/>
    <w:rsid w:val="006B2D3C"/>
    <w:rsid w:val="006B3BA2"/>
    <w:rsid w:val="006B49D6"/>
    <w:rsid w:val="006B4E25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178F"/>
    <w:rsid w:val="006D233D"/>
    <w:rsid w:val="006D242C"/>
    <w:rsid w:val="006D271A"/>
    <w:rsid w:val="006D275A"/>
    <w:rsid w:val="006D394A"/>
    <w:rsid w:val="006D3F90"/>
    <w:rsid w:val="006D439E"/>
    <w:rsid w:val="006D4BCE"/>
    <w:rsid w:val="006D5BD8"/>
    <w:rsid w:val="006D60DA"/>
    <w:rsid w:val="006D6F08"/>
    <w:rsid w:val="006D72FC"/>
    <w:rsid w:val="006D7E6F"/>
    <w:rsid w:val="006E062C"/>
    <w:rsid w:val="006E150D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3FD6"/>
    <w:rsid w:val="006E4701"/>
    <w:rsid w:val="006E4E39"/>
    <w:rsid w:val="006E5469"/>
    <w:rsid w:val="006E55BA"/>
    <w:rsid w:val="006E565E"/>
    <w:rsid w:val="006E673D"/>
    <w:rsid w:val="006E67E4"/>
    <w:rsid w:val="006E6D58"/>
    <w:rsid w:val="006E7D3B"/>
    <w:rsid w:val="006F10EC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1F3"/>
    <w:rsid w:val="006F6582"/>
    <w:rsid w:val="006F6854"/>
    <w:rsid w:val="006F6DF7"/>
    <w:rsid w:val="006F6F87"/>
    <w:rsid w:val="007000FE"/>
    <w:rsid w:val="0070017A"/>
    <w:rsid w:val="007009AA"/>
    <w:rsid w:val="00700BD1"/>
    <w:rsid w:val="007014EF"/>
    <w:rsid w:val="0070172C"/>
    <w:rsid w:val="007021E3"/>
    <w:rsid w:val="00703170"/>
    <w:rsid w:val="0070346E"/>
    <w:rsid w:val="007038B7"/>
    <w:rsid w:val="0070396B"/>
    <w:rsid w:val="00703CBF"/>
    <w:rsid w:val="00704EDB"/>
    <w:rsid w:val="007051C6"/>
    <w:rsid w:val="0070597A"/>
    <w:rsid w:val="00706101"/>
    <w:rsid w:val="007064F9"/>
    <w:rsid w:val="00707072"/>
    <w:rsid w:val="007076AC"/>
    <w:rsid w:val="00707D61"/>
    <w:rsid w:val="00707D8B"/>
    <w:rsid w:val="00712220"/>
    <w:rsid w:val="00712287"/>
    <w:rsid w:val="00712772"/>
    <w:rsid w:val="007148D3"/>
    <w:rsid w:val="00714A7C"/>
    <w:rsid w:val="0071500F"/>
    <w:rsid w:val="00715687"/>
    <w:rsid w:val="0071573B"/>
    <w:rsid w:val="00715B9A"/>
    <w:rsid w:val="00715DBD"/>
    <w:rsid w:val="007170F6"/>
    <w:rsid w:val="00717A97"/>
    <w:rsid w:val="00720364"/>
    <w:rsid w:val="0072099A"/>
    <w:rsid w:val="007223C3"/>
    <w:rsid w:val="007228A3"/>
    <w:rsid w:val="00722B75"/>
    <w:rsid w:val="0072461A"/>
    <w:rsid w:val="00725721"/>
    <w:rsid w:val="007257D0"/>
    <w:rsid w:val="00725D6D"/>
    <w:rsid w:val="0072685E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400FB"/>
    <w:rsid w:val="007407B4"/>
    <w:rsid w:val="00740E38"/>
    <w:rsid w:val="00740E58"/>
    <w:rsid w:val="00740F90"/>
    <w:rsid w:val="00741645"/>
    <w:rsid w:val="0074179A"/>
    <w:rsid w:val="00741B55"/>
    <w:rsid w:val="00741E46"/>
    <w:rsid w:val="007423E3"/>
    <w:rsid w:val="0074314B"/>
    <w:rsid w:val="007434EB"/>
    <w:rsid w:val="007445A0"/>
    <w:rsid w:val="0074524B"/>
    <w:rsid w:val="007453D1"/>
    <w:rsid w:val="00745749"/>
    <w:rsid w:val="00745913"/>
    <w:rsid w:val="007463F0"/>
    <w:rsid w:val="0074696A"/>
    <w:rsid w:val="00747D8B"/>
    <w:rsid w:val="00750124"/>
    <w:rsid w:val="00750715"/>
    <w:rsid w:val="00750D39"/>
    <w:rsid w:val="00751228"/>
    <w:rsid w:val="00752317"/>
    <w:rsid w:val="007528F9"/>
    <w:rsid w:val="00752E05"/>
    <w:rsid w:val="00752E4C"/>
    <w:rsid w:val="00753EA9"/>
    <w:rsid w:val="00753F52"/>
    <w:rsid w:val="0075459E"/>
    <w:rsid w:val="00754F45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D6B"/>
    <w:rsid w:val="00767E0D"/>
    <w:rsid w:val="0077041A"/>
    <w:rsid w:val="007706E1"/>
    <w:rsid w:val="00770AC2"/>
    <w:rsid w:val="00770D4A"/>
    <w:rsid w:val="00770FED"/>
    <w:rsid w:val="007729A2"/>
    <w:rsid w:val="0077379A"/>
    <w:rsid w:val="00774485"/>
    <w:rsid w:val="0077549B"/>
    <w:rsid w:val="007755F2"/>
    <w:rsid w:val="007756A1"/>
    <w:rsid w:val="0077644A"/>
    <w:rsid w:val="00776971"/>
    <w:rsid w:val="00776B1D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58E"/>
    <w:rsid w:val="00786A42"/>
    <w:rsid w:val="007904A4"/>
    <w:rsid w:val="00791415"/>
    <w:rsid w:val="00791802"/>
    <w:rsid w:val="007925EA"/>
    <w:rsid w:val="00792743"/>
    <w:rsid w:val="007930A8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93F"/>
    <w:rsid w:val="007A1CB3"/>
    <w:rsid w:val="007A1FA4"/>
    <w:rsid w:val="007A297A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2D2B"/>
    <w:rsid w:val="007B32C9"/>
    <w:rsid w:val="007B333E"/>
    <w:rsid w:val="007B3513"/>
    <w:rsid w:val="007B3B0C"/>
    <w:rsid w:val="007B3D2D"/>
    <w:rsid w:val="007B3D46"/>
    <w:rsid w:val="007B50AE"/>
    <w:rsid w:val="007B51DF"/>
    <w:rsid w:val="007B538A"/>
    <w:rsid w:val="007B5E4C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3E46"/>
    <w:rsid w:val="007C41A9"/>
    <w:rsid w:val="007C4AD0"/>
    <w:rsid w:val="007C4E73"/>
    <w:rsid w:val="007C5205"/>
    <w:rsid w:val="007C5B88"/>
    <w:rsid w:val="007C60BF"/>
    <w:rsid w:val="007C6A07"/>
    <w:rsid w:val="007C75A1"/>
    <w:rsid w:val="007C77A5"/>
    <w:rsid w:val="007C7919"/>
    <w:rsid w:val="007D04E5"/>
    <w:rsid w:val="007D1159"/>
    <w:rsid w:val="007D1891"/>
    <w:rsid w:val="007D22F4"/>
    <w:rsid w:val="007D30D9"/>
    <w:rsid w:val="007D4A9B"/>
    <w:rsid w:val="007D4CBC"/>
    <w:rsid w:val="007D4D3D"/>
    <w:rsid w:val="007D514B"/>
    <w:rsid w:val="007D5398"/>
    <w:rsid w:val="007D5901"/>
    <w:rsid w:val="007D5EA4"/>
    <w:rsid w:val="007D66B4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489"/>
    <w:rsid w:val="007E4610"/>
    <w:rsid w:val="007E4715"/>
    <w:rsid w:val="007E4831"/>
    <w:rsid w:val="007E505B"/>
    <w:rsid w:val="007E54CF"/>
    <w:rsid w:val="007E6250"/>
    <w:rsid w:val="007E7091"/>
    <w:rsid w:val="007E7B57"/>
    <w:rsid w:val="007F0779"/>
    <w:rsid w:val="007F096D"/>
    <w:rsid w:val="007F0BA9"/>
    <w:rsid w:val="007F2BDF"/>
    <w:rsid w:val="007F3D96"/>
    <w:rsid w:val="007F4A11"/>
    <w:rsid w:val="007F4B83"/>
    <w:rsid w:val="007F506C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544F"/>
    <w:rsid w:val="00805C6C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40D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DA3"/>
    <w:rsid w:val="00832EFB"/>
    <w:rsid w:val="008335ED"/>
    <w:rsid w:val="00833C38"/>
    <w:rsid w:val="00833F7C"/>
    <w:rsid w:val="00834DE3"/>
    <w:rsid w:val="008351B6"/>
    <w:rsid w:val="0083556D"/>
    <w:rsid w:val="00835B15"/>
    <w:rsid w:val="00835CF7"/>
    <w:rsid w:val="00836156"/>
    <w:rsid w:val="008376AC"/>
    <w:rsid w:val="00837919"/>
    <w:rsid w:val="00837E5B"/>
    <w:rsid w:val="0084051B"/>
    <w:rsid w:val="00840A8A"/>
    <w:rsid w:val="00844485"/>
    <w:rsid w:val="008444E8"/>
    <w:rsid w:val="00844BFD"/>
    <w:rsid w:val="00844E80"/>
    <w:rsid w:val="0084588C"/>
    <w:rsid w:val="00846B4C"/>
    <w:rsid w:val="00846EA3"/>
    <w:rsid w:val="00846FE7"/>
    <w:rsid w:val="00847601"/>
    <w:rsid w:val="008479A0"/>
    <w:rsid w:val="00847C39"/>
    <w:rsid w:val="00850445"/>
    <w:rsid w:val="00850933"/>
    <w:rsid w:val="00850938"/>
    <w:rsid w:val="00851441"/>
    <w:rsid w:val="0085164E"/>
    <w:rsid w:val="0085473C"/>
    <w:rsid w:val="00854B89"/>
    <w:rsid w:val="00854BED"/>
    <w:rsid w:val="00856911"/>
    <w:rsid w:val="00856C99"/>
    <w:rsid w:val="00856DB5"/>
    <w:rsid w:val="00857233"/>
    <w:rsid w:val="00857682"/>
    <w:rsid w:val="008578AE"/>
    <w:rsid w:val="00857957"/>
    <w:rsid w:val="008601AA"/>
    <w:rsid w:val="00860F42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C82"/>
    <w:rsid w:val="00877F18"/>
    <w:rsid w:val="008805E8"/>
    <w:rsid w:val="008808B3"/>
    <w:rsid w:val="00880A2D"/>
    <w:rsid w:val="008817D2"/>
    <w:rsid w:val="008829EE"/>
    <w:rsid w:val="00883428"/>
    <w:rsid w:val="0088447D"/>
    <w:rsid w:val="008846BB"/>
    <w:rsid w:val="00884A01"/>
    <w:rsid w:val="00885408"/>
    <w:rsid w:val="00885B1E"/>
    <w:rsid w:val="00885F1E"/>
    <w:rsid w:val="00886100"/>
    <w:rsid w:val="00886286"/>
    <w:rsid w:val="00887AAC"/>
    <w:rsid w:val="00887C0D"/>
    <w:rsid w:val="00890750"/>
    <w:rsid w:val="0089081A"/>
    <w:rsid w:val="008914CB"/>
    <w:rsid w:val="00891660"/>
    <w:rsid w:val="00892257"/>
    <w:rsid w:val="008929E2"/>
    <w:rsid w:val="00892AA7"/>
    <w:rsid w:val="008932A3"/>
    <w:rsid w:val="00893897"/>
    <w:rsid w:val="00893D07"/>
    <w:rsid w:val="008941E3"/>
    <w:rsid w:val="00894A88"/>
    <w:rsid w:val="00895386"/>
    <w:rsid w:val="0089783B"/>
    <w:rsid w:val="00897C5D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A7E70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2F7B"/>
    <w:rsid w:val="008B4008"/>
    <w:rsid w:val="008B4086"/>
    <w:rsid w:val="008B4E25"/>
    <w:rsid w:val="008B51A0"/>
    <w:rsid w:val="008B5893"/>
    <w:rsid w:val="008B592A"/>
    <w:rsid w:val="008B5B85"/>
    <w:rsid w:val="008B5D56"/>
    <w:rsid w:val="008B74CD"/>
    <w:rsid w:val="008B7953"/>
    <w:rsid w:val="008B7B5C"/>
    <w:rsid w:val="008B7D0F"/>
    <w:rsid w:val="008C0C99"/>
    <w:rsid w:val="008C1549"/>
    <w:rsid w:val="008C2017"/>
    <w:rsid w:val="008C2018"/>
    <w:rsid w:val="008C25E8"/>
    <w:rsid w:val="008C2E29"/>
    <w:rsid w:val="008C43E4"/>
    <w:rsid w:val="008C45E5"/>
    <w:rsid w:val="008C4958"/>
    <w:rsid w:val="008C4BAA"/>
    <w:rsid w:val="008C583F"/>
    <w:rsid w:val="008C60D2"/>
    <w:rsid w:val="008C6AE8"/>
    <w:rsid w:val="008C6EF9"/>
    <w:rsid w:val="008C7573"/>
    <w:rsid w:val="008C7EF3"/>
    <w:rsid w:val="008D00A5"/>
    <w:rsid w:val="008D1048"/>
    <w:rsid w:val="008D1423"/>
    <w:rsid w:val="008D1846"/>
    <w:rsid w:val="008D34F1"/>
    <w:rsid w:val="008D39D8"/>
    <w:rsid w:val="008D3AC2"/>
    <w:rsid w:val="008D488C"/>
    <w:rsid w:val="008D4B72"/>
    <w:rsid w:val="008D5650"/>
    <w:rsid w:val="008D60AE"/>
    <w:rsid w:val="008D63DD"/>
    <w:rsid w:val="008D6D1A"/>
    <w:rsid w:val="008D793D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7C"/>
    <w:rsid w:val="008E33B6"/>
    <w:rsid w:val="008E36B4"/>
    <w:rsid w:val="008E3D95"/>
    <w:rsid w:val="008E3F44"/>
    <w:rsid w:val="008E4013"/>
    <w:rsid w:val="008E40E6"/>
    <w:rsid w:val="008E4A47"/>
    <w:rsid w:val="008E4E01"/>
    <w:rsid w:val="008E4EAA"/>
    <w:rsid w:val="008E5515"/>
    <w:rsid w:val="008E5E91"/>
    <w:rsid w:val="008E63AE"/>
    <w:rsid w:val="008E70EC"/>
    <w:rsid w:val="008E7EF7"/>
    <w:rsid w:val="008F05A4"/>
    <w:rsid w:val="008F1CAC"/>
    <w:rsid w:val="008F1D32"/>
    <w:rsid w:val="008F1EAB"/>
    <w:rsid w:val="008F33CA"/>
    <w:rsid w:val="008F33DC"/>
    <w:rsid w:val="008F38E8"/>
    <w:rsid w:val="008F3B1C"/>
    <w:rsid w:val="008F4083"/>
    <w:rsid w:val="008F477F"/>
    <w:rsid w:val="008F49C9"/>
    <w:rsid w:val="008F4B57"/>
    <w:rsid w:val="008F4E9D"/>
    <w:rsid w:val="008F627E"/>
    <w:rsid w:val="008F6CFF"/>
    <w:rsid w:val="009001FD"/>
    <w:rsid w:val="009002F3"/>
    <w:rsid w:val="0090049C"/>
    <w:rsid w:val="00900BE8"/>
    <w:rsid w:val="00900C3A"/>
    <w:rsid w:val="00900CDE"/>
    <w:rsid w:val="00900DF9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5B90"/>
    <w:rsid w:val="00906939"/>
    <w:rsid w:val="00910252"/>
    <w:rsid w:val="00910260"/>
    <w:rsid w:val="0091042D"/>
    <w:rsid w:val="00910B7D"/>
    <w:rsid w:val="00910FB9"/>
    <w:rsid w:val="00910FE1"/>
    <w:rsid w:val="00910FFD"/>
    <w:rsid w:val="00911376"/>
    <w:rsid w:val="00911DFB"/>
    <w:rsid w:val="00911EC5"/>
    <w:rsid w:val="00913283"/>
    <w:rsid w:val="009139D9"/>
    <w:rsid w:val="00914422"/>
    <w:rsid w:val="0091455A"/>
    <w:rsid w:val="00914AD8"/>
    <w:rsid w:val="009153A5"/>
    <w:rsid w:val="00915B9D"/>
    <w:rsid w:val="00915F53"/>
    <w:rsid w:val="00916079"/>
    <w:rsid w:val="00916BB5"/>
    <w:rsid w:val="00917CE9"/>
    <w:rsid w:val="00920719"/>
    <w:rsid w:val="00920BC8"/>
    <w:rsid w:val="00920BF2"/>
    <w:rsid w:val="00922010"/>
    <w:rsid w:val="0092268D"/>
    <w:rsid w:val="009236FA"/>
    <w:rsid w:val="00924224"/>
    <w:rsid w:val="00924253"/>
    <w:rsid w:val="009245A0"/>
    <w:rsid w:val="0092460D"/>
    <w:rsid w:val="00925944"/>
    <w:rsid w:val="00925F2F"/>
    <w:rsid w:val="00926584"/>
    <w:rsid w:val="0092667B"/>
    <w:rsid w:val="00926DC8"/>
    <w:rsid w:val="009304D2"/>
    <w:rsid w:val="00931BD9"/>
    <w:rsid w:val="0093218F"/>
    <w:rsid w:val="00932D4A"/>
    <w:rsid w:val="00933559"/>
    <w:rsid w:val="00933589"/>
    <w:rsid w:val="009336BA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C0D"/>
    <w:rsid w:val="00943DA0"/>
    <w:rsid w:val="00943F0D"/>
    <w:rsid w:val="00944BFF"/>
    <w:rsid w:val="00945746"/>
    <w:rsid w:val="00945C05"/>
    <w:rsid w:val="0094622B"/>
    <w:rsid w:val="00946827"/>
    <w:rsid w:val="00946945"/>
    <w:rsid w:val="00946C5A"/>
    <w:rsid w:val="009475B7"/>
    <w:rsid w:val="00947713"/>
    <w:rsid w:val="00950B79"/>
    <w:rsid w:val="00950DE7"/>
    <w:rsid w:val="00950E36"/>
    <w:rsid w:val="0095143C"/>
    <w:rsid w:val="00951F6B"/>
    <w:rsid w:val="00951FC2"/>
    <w:rsid w:val="0095204C"/>
    <w:rsid w:val="009523EF"/>
    <w:rsid w:val="00953920"/>
    <w:rsid w:val="00953D47"/>
    <w:rsid w:val="00953F5B"/>
    <w:rsid w:val="00954AE7"/>
    <w:rsid w:val="00954E9F"/>
    <w:rsid w:val="009550FA"/>
    <w:rsid w:val="00955136"/>
    <w:rsid w:val="00956696"/>
    <w:rsid w:val="0095681E"/>
    <w:rsid w:val="00956E56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7EE"/>
    <w:rsid w:val="0096584A"/>
    <w:rsid w:val="00970216"/>
    <w:rsid w:val="009712F6"/>
    <w:rsid w:val="00971C7F"/>
    <w:rsid w:val="00971F08"/>
    <w:rsid w:val="00973398"/>
    <w:rsid w:val="00973C2B"/>
    <w:rsid w:val="00974B66"/>
    <w:rsid w:val="009753FF"/>
    <w:rsid w:val="00975C64"/>
    <w:rsid w:val="0097603D"/>
    <w:rsid w:val="009768BE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1EEB"/>
    <w:rsid w:val="00982D3D"/>
    <w:rsid w:val="00983938"/>
    <w:rsid w:val="00983F28"/>
    <w:rsid w:val="009841D4"/>
    <w:rsid w:val="00985253"/>
    <w:rsid w:val="009853B3"/>
    <w:rsid w:val="00985B1D"/>
    <w:rsid w:val="009879CB"/>
    <w:rsid w:val="00987A23"/>
    <w:rsid w:val="00987E3C"/>
    <w:rsid w:val="0099023B"/>
    <w:rsid w:val="00990404"/>
    <w:rsid w:val="00990630"/>
    <w:rsid w:val="00990909"/>
    <w:rsid w:val="009913C0"/>
    <w:rsid w:val="00991761"/>
    <w:rsid w:val="00991992"/>
    <w:rsid w:val="00991D22"/>
    <w:rsid w:val="0099221C"/>
    <w:rsid w:val="00994DCA"/>
    <w:rsid w:val="00994E31"/>
    <w:rsid w:val="009955EB"/>
    <w:rsid w:val="00995EE4"/>
    <w:rsid w:val="009960EC"/>
    <w:rsid w:val="009970DD"/>
    <w:rsid w:val="00997EE5"/>
    <w:rsid w:val="009A0FBA"/>
    <w:rsid w:val="009A1601"/>
    <w:rsid w:val="009A19BA"/>
    <w:rsid w:val="009A3234"/>
    <w:rsid w:val="009A3AFD"/>
    <w:rsid w:val="009A3BB6"/>
    <w:rsid w:val="009A462D"/>
    <w:rsid w:val="009A4827"/>
    <w:rsid w:val="009A5C74"/>
    <w:rsid w:val="009A5CBA"/>
    <w:rsid w:val="009A5E1B"/>
    <w:rsid w:val="009A687B"/>
    <w:rsid w:val="009A7C54"/>
    <w:rsid w:val="009B1F30"/>
    <w:rsid w:val="009B2B19"/>
    <w:rsid w:val="009B3AC2"/>
    <w:rsid w:val="009B3F1F"/>
    <w:rsid w:val="009B4DF4"/>
    <w:rsid w:val="009B4FB8"/>
    <w:rsid w:val="009B5197"/>
    <w:rsid w:val="009B564E"/>
    <w:rsid w:val="009B56AE"/>
    <w:rsid w:val="009B6380"/>
    <w:rsid w:val="009B656F"/>
    <w:rsid w:val="009B7E87"/>
    <w:rsid w:val="009C0169"/>
    <w:rsid w:val="009C12D3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3B5E"/>
    <w:rsid w:val="009D4D04"/>
    <w:rsid w:val="009D4F68"/>
    <w:rsid w:val="009D4FF0"/>
    <w:rsid w:val="009D576B"/>
    <w:rsid w:val="009D5A72"/>
    <w:rsid w:val="009D5C6D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3C8"/>
    <w:rsid w:val="009E6CF9"/>
    <w:rsid w:val="009E7DA6"/>
    <w:rsid w:val="009F0607"/>
    <w:rsid w:val="009F08F3"/>
    <w:rsid w:val="009F2B69"/>
    <w:rsid w:val="009F344F"/>
    <w:rsid w:val="009F3A3A"/>
    <w:rsid w:val="009F5488"/>
    <w:rsid w:val="009F632D"/>
    <w:rsid w:val="009F6951"/>
    <w:rsid w:val="009F79B4"/>
    <w:rsid w:val="009F7BF0"/>
    <w:rsid w:val="009F7E18"/>
    <w:rsid w:val="00A005B8"/>
    <w:rsid w:val="00A00CAF"/>
    <w:rsid w:val="00A00CFC"/>
    <w:rsid w:val="00A031D8"/>
    <w:rsid w:val="00A03212"/>
    <w:rsid w:val="00A03298"/>
    <w:rsid w:val="00A03EAB"/>
    <w:rsid w:val="00A04256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DEC"/>
    <w:rsid w:val="00A074BA"/>
    <w:rsid w:val="00A07A27"/>
    <w:rsid w:val="00A10FBB"/>
    <w:rsid w:val="00A11B3D"/>
    <w:rsid w:val="00A11C18"/>
    <w:rsid w:val="00A122E4"/>
    <w:rsid w:val="00A1234D"/>
    <w:rsid w:val="00A12796"/>
    <w:rsid w:val="00A12F75"/>
    <w:rsid w:val="00A12FA3"/>
    <w:rsid w:val="00A13E54"/>
    <w:rsid w:val="00A13ECD"/>
    <w:rsid w:val="00A142EB"/>
    <w:rsid w:val="00A14F41"/>
    <w:rsid w:val="00A15280"/>
    <w:rsid w:val="00A16036"/>
    <w:rsid w:val="00A16858"/>
    <w:rsid w:val="00A17A63"/>
    <w:rsid w:val="00A17F63"/>
    <w:rsid w:val="00A20176"/>
    <w:rsid w:val="00A207C5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9DE"/>
    <w:rsid w:val="00A27C44"/>
    <w:rsid w:val="00A30187"/>
    <w:rsid w:val="00A322AE"/>
    <w:rsid w:val="00A3448A"/>
    <w:rsid w:val="00A34547"/>
    <w:rsid w:val="00A34902"/>
    <w:rsid w:val="00A34E1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1F06"/>
    <w:rsid w:val="00A424C6"/>
    <w:rsid w:val="00A4280F"/>
    <w:rsid w:val="00A42E65"/>
    <w:rsid w:val="00A432D3"/>
    <w:rsid w:val="00A43765"/>
    <w:rsid w:val="00A4383C"/>
    <w:rsid w:val="00A43FB8"/>
    <w:rsid w:val="00A440B5"/>
    <w:rsid w:val="00A44F50"/>
    <w:rsid w:val="00A4597B"/>
    <w:rsid w:val="00A45981"/>
    <w:rsid w:val="00A45B74"/>
    <w:rsid w:val="00A46370"/>
    <w:rsid w:val="00A46709"/>
    <w:rsid w:val="00A46719"/>
    <w:rsid w:val="00A5017E"/>
    <w:rsid w:val="00A509D4"/>
    <w:rsid w:val="00A50C84"/>
    <w:rsid w:val="00A52E1D"/>
    <w:rsid w:val="00A5304F"/>
    <w:rsid w:val="00A54F6D"/>
    <w:rsid w:val="00A552AB"/>
    <w:rsid w:val="00A553B8"/>
    <w:rsid w:val="00A55464"/>
    <w:rsid w:val="00A5588B"/>
    <w:rsid w:val="00A56F1C"/>
    <w:rsid w:val="00A578D8"/>
    <w:rsid w:val="00A60169"/>
    <w:rsid w:val="00A60288"/>
    <w:rsid w:val="00A60480"/>
    <w:rsid w:val="00A61499"/>
    <w:rsid w:val="00A62427"/>
    <w:rsid w:val="00A62A77"/>
    <w:rsid w:val="00A62BAD"/>
    <w:rsid w:val="00A630DF"/>
    <w:rsid w:val="00A63483"/>
    <w:rsid w:val="00A6372C"/>
    <w:rsid w:val="00A63F61"/>
    <w:rsid w:val="00A644B3"/>
    <w:rsid w:val="00A64D8F"/>
    <w:rsid w:val="00A654CB"/>
    <w:rsid w:val="00A657D7"/>
    <w:rsid w:val="00A65C29"/>
    <w:rsid w:val="00A65E24"/>
    <w:rsid w:val="00A660AC"/>
    <w:rsid w:val="00A66539"/>
    <w:rsid w:val="00A66C5E"/>
    <w:rsid w:val="00A66EB2"/>
    <w:rsid w:val="00A675DE"/>
    <w:rsid w:val="00A676D0"/>
    <w:rsid w:val="00A67E6C"/>
    <w:rsid w:val="00A67FB9"/>
    <w:rsid w:val="00A707D5"/>
    <w:rsid w:val="00A71624"/>
    <w:rsid w:val="00A71B99"/>
    <w:rsid w:val="00A71E7B"/>
    <w:rsid w:val="00A73998"/>
    <w:rsid w:val="00A739D0"/>
    <w:rsid w:val="00A73AA3"/>
    <w:rsid w:val="00A73E37"/>
    <w:rsid w:val="00A74B77"/>
    <w:rsid w:val="00A74C5E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2D1"/>
    <w:rsid w:val="00AB0BC8"/>
    <w:rsid w:val="00AB11CA"/>
    <w:rsid w:val="00AB14D9"/>
    <w:rsid w:val="00AB1D84"/>
    <w:rsid w:val="00AB380C"/>
    <w:rsid w:val="00AB3918"/>
    <w:rsid w:val="00AB3F77"/>
    <w:rsid w:val="00AB4AB8"/>
    <w:rsid w:val="00AB4B1C"/>
    <w:rsid w:val="00AB509D"/>
    <w:rsid w:val="00AB62B0"/>
    <w:rsid w:val="00AB655E"/>
    <w:rsid w:val="00AB68E7"/>
    <w:rsid w:val="00AB71C2"/>
    <w:rsid w:val="00AB74FD"/>
    <w:rsid w:val="00AB77DC"/>
    <w:rsid w:val="00AB7A96"/>
    <w:rsid w:val="00AB7F14"/>
    <w:rsid w:val="00AC0002"/>
    <w:rsid w:val="00AC007F"/>
    <w:rsid w:val="00AC18F0"/>
    <w:rsid w:val="00AC1938"/>
    <w:rsid w:val="00AC19B6"/>
    <w:rsid w:val="00AC1AE3"/>
    <w:rsid w:val="00AC2558"/>
    <w:rsid w:val="00AC2B80"/>
    <w:rsid w:val="00AC2ECD"/>
    <w:rsid w:val="00AC30D6"/>
    <w:rsid w:val="00AC3119"/>
    <w:rsid w:val="00AC381D"/>
    <w:rsid w:val="00AC3A06"/>
    <w:rsid w:val="00AC49FB"/>
    <w:rsid w:val="00AC4B67"/>
    <w:rsid w:val="00AC5163"/>
    <w:rsid w:val="00AC5198"/>
    <w:rsid w:val="00AC5A10"/>
    <w:rsid w:val="00AC5E1D"/>
    <w:rsid w:val="00AC6555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0401"/>
    <w:rsid w:val="00AE19C6"/>
    <w:rsid w:val="00AE19FE"/>
    <w:rsid w:val="00AE27AC"/>
    <w:rsid w:val="00AE3606"/>
    <w:rsid w:val="00AE38A3"/>
    <w:rsid w:val="00AE40E0"/>
    <w:rsid w:val="00AE4376"/>
    <w:rsid w:val="00AE4450"/>
    <w:rsid w:val="00AE458A"/>
    <w:rsid w:val="00AE4696"/>
    <w:rsid w:val="00AE4DBA"/>
    <w:rsid w:val="00AE4F07"/>
    <w:rsid w:val="00AE53DB"/>
    <w:rsid w:val="00AE5ABF"/>
    <w:rsid w:val="00AE69AE"/>
    <w:rsid w:val="00AE711C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4B54"/>
    <w:rsid w:val="00AF4B60"/>
    <w:rsid w:val="00AF555B"/>
    <w:rsid w:val="00AF6EAD"/>
    <w:rsid w:val="00AF716F"/>
    <w:rsid w:val="00AF75CB"/>
    <w:rsid w:val="00B001C0"/>
    <w:rsid w:val="00B006B2"/>
    <w:rsid w:val="00B006FE"/>
    <w:rsid w:val="00B0079D"/>
    <w:rsid w:val="00B007CB"/>
    <w:rsid w:val="00B00CBD"/>
    <w:rsid w:val="00B02AA9"/>
    <w:rsid w:val="00B02FA3"/>
    <w:rsid w:val="00B05084"/>
    <w:rsid w:val="00B06AAE"/>
    <w:rsid w:val="00B0743C"/>
    <w:rsid w:val="00B0783E"/>
    <w:rsid w:val="00B119C8"/>
    <w:rsid w:val="00B11C39"/>
    <w:rsid w:val="00B12D45"/>
    <w:rsid w:val="00B13445"/>
    <w:rsid w:val="00B14CD3"/>
    <w:rsid w:val="00B151E6"/>
    <w:rsid w:val="00B15586"/>
    <w:rsid w:val="00B157F9"/>
    <w:rsid w:val="00B15E85"/>
    <w:rsid w:val="00B15F31"/>
    <w:rsid w:val="00B1614C"/>
    <w:rsid w:val="00B17079"/>
    <w:rsid w:val="00B17666"/>
    <w:rsid w:val="00B20256"/>
    <w:rsid w:val="00B202C4"/>
    <w:rsid w:val="00B20D09"/>
    <w:rsid w:val="00B2118A"/>
    <w:rsid w:val="00B21434"/>
    <w:rsid w:val="00B21CD7"/>
    <w:rsid w:val="00B231A2"/>
    <w:rsid w:val="00B23D96"/>
    <w:rsid w:val="00B24320"/>
    <w:rsid w:val="00B254B8"/>
    <w:rsid w:val="00B25D3E"/>
    <w:rsid w:val="00B25F4C"/>
    <w:rsid w:val="00B26E9C"/>
    <w:rsid w:val="00B2763F"/>
    <w:rsid w:val="00B276FE"/>
    <w:rsid w:val="00B27AAC"/>
    <w:rsid w:val="00B30711"/>
    <w:rsid w:val="00B3084E"/>
    <w:rsid w:val="00B30929"/>
    <w:rsid w:val="00B31038"/>
    <w:rsid w:val="00B31A24"/>
    <w:rsid w:val="00B323E9"/>
    <w:rsid w:val="00B3282C"/>
    <w:rsid w:val="00B32856"/>
    <w:rsid w:val="00B3286D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554"/>
    <w:rsid w:val="00B45A52"/>
    <w:rsid w:val="00B46175"/>
    <w:rsid w:val="00B467DE"/>
    <w:rsid w:val="00B46AC0"/>
    <w:rsid w:val="00B47491"/>
    <w:rsid w:val="00B47AAE"/>
    <w:rsid w:val="00B50301"/>
    <w:rsid w:val="00B51111"/>
    <w:rsid w:val="00B52D0A"/>
    <w:rsid w:val="00B53195"/>
    <w:rsid w:val="00B53EE1"/>
    <w:rsid w:val="00B548B7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672D1"/>
    <w:rsid w:val="00B702EE"/>
    <w:rsid w:val="00B70608"/>
    <w:rsid w:val="00B71B1D"/>
    <w:rsid w:val="00B7215E"/>
    <w:rsid w:val="00B72B9C"/>
    <w:rsid w:val="00B72EE0"/>
    <w:rsid w:val="00B739F6"/>
    <w:rsid w:val="00B74335"/>
    <w:rsid w:val="00B75B06"/>
    <w:rsid w:val="00B76150"/>
    <w:rsid w:val="00B76307"/>
    <w:rsid w:val="00B76334"/>
    <w:rsid w:val="00B77111"/>
    <w:rsid w:val="00B77708"/>
    <w:rsid w:val="00B777A7"/>
    <w:rsid w:val="00B80560"/>
    <w:rsid w:val="00B80936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11B"/>
    <w:rsid w:val="00B93B59"/>
    <w:rsid w:val="00B93CA4"/>
    <w:rsid w:val="00B9406A"/>
    <w:rsid w:val="00B94161"/>
    <w:rsid w:val="00B9479E"/>
    <w:rsid w:val="00B94A92"/>
    <w:rsid w:val="00B94DCC"/>
    <w:rsid w:val="00B95925"/>
    <w:rsid w:val="00B95DE9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30B3"/>
    <w:rsid w:val="00BA31E5"/>
    <w:rsid w:val="00BA32B7"/>
    <w:rsid w:val="00BA350D"/>
    <w:rsid w:val="00BA37EF"/>
    <w:rsid w:val="00BA4885"/>
    <w:rsid w:val="00BA55AE"/>
    <w:rsid w:val="00BA56D2"/>
    <w:rsid w:val="00BA56D3"/>
    <w:rsid w:val="00BA5C5F"/>
    <w:rsid w:val="00BA5EF4"/>
    <w:rsid w:val="00BA67D3"/>
    <w:rsid w:val="00BA758D"/>
    <w:rsid w:val="00BA76E0"/>
    <w:rsid w:val="00BB1BA5"/>
    <w:rsid w:val="00BB23AB"/>
    <w:rsid w:val="00BB2431"/>
    <w:rsid w:val="00BB2864"/>
    <w:rsid w:val="00BB2921"/>
    <w:rsid w:val="00BB2A25"/>
    <w:rsid w:val="00BB2B72"/>
    <w:rsid w:val="00BB2F0F"/>
    <w:rsid w:val="00BB3DD4"/>
    <w:rsid w:val="00BB4295"/>
    <w:rsid w:val="00BB44BE"/>
    <w:rsid w:val="00BB461C"/>
    <w:rsid w:val="00BB46FE"/>
    <w:rsid w:val="00BB51E9"/>
    <w:rsid w:val="00BB5408"/>
    <w:rsid w:val="00BB5AF4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126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013"/>
    <w:rsid w:val="00BD211F"/>
    <w:rsid w:val="00BD2E52"/>
    <w:rsid w:val="00BD35FA"/>
    <w:rsid w:val="00BD3652"/>
    <w:rsid w:val="00BD391A"/>
    <w:rsid w:val="00BD48AC"/>
    <w:rsid w:val="00BD5F1A"/>
    <w:rsid w:val="00BD6350"/>
    <w:rsid w:val="00BD65AA"/>
    <w:rsid w:val="00BD6D2B"/>
    <w:rsid w:val="00BE0005"/>
    <w:rsid w:val="00BE1234"/>
    <w:rsid w:val="00BE19B5"/>
    <w:rsid w:val="00BE1B88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2B9"/>
    <w:rsid w:val="00BF260E"/>
    <w:rsid w:val="00BF3279"/>
    <w:rsid w:val="00BF328F"/>
    <w:rsid w:val="00BF344A"/>
    <w:rsid w:val="00BF436F"/>
    <w:rsid w:val="00BF4592"/>
    <w:rsid w:val="00BF47BC"/>
    <w:rsid w:val="00BF5049"/>
    <w:rsid w:val="00BF5BC4"/>
    <w:rsid w:val="00BF5C21"/>
    <w:rsid w:val="00BF5C56"/>
    <w:rsid w:val="00BF6013"/>
    <w:rsid w:val="00BF6F09"/>
    <w:rsid w:val="00BF74C7"/>
    <w:rsid w:val="00BF77BF"/>
    <w:rsid w:val="00BF7FF0"/>
    <w:rsid w:val="00C00320"/>
    <w:rsid w:val="00C01067"/>
    <w:rsid w:val="00C015F1"/>
    <w:rsid w:val="00C01ADA"/>
    <w:rsid w:val="00C01F33"/>
    <w:rsid w:val="00C02185"/>
    <w:rsid w:val="00C02423"/>
    <w:rsid w:val="00C02CC6"/>
    <w:rsid w:val="00C034B6"/>
    <w:rsid w:val="00C040F7"/>
    <w:rsid w:val="00C044AB"/>
    <w:rsid w:val="00C0473A"/>
    <w:rsid w:val="00C049D8"/>
    <w:rsid w:val="00C05706"/>
    <w:rsid w:val="00C07377"/>
    <w:rsid w:val="00C07EF7"/>
    <w:rsid w:val="00C10478"/>
    <w:rsid w:val="00C10790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59E1"/>
    <w:rsid w:val="00C16268"/>
    <w:rsid w:val="00C16392"/>
    <w:rsid w:val="00C164E5"/>
    <w:rsid w:val="00C17327"/>
    <w:rsid w:val="00C179C9"/>
    <w:rsid w:val="00C203CF"/>
    <w:rsid w:val="00C2131C"/>
    <w:rsid w:val="00C221D8"/>
    <w:rsid w:val="00C24193"/>
    <w:rsid w:val="00C2422A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17F2"/>
    <w:rsid w:val="00C34B18"/>
    <w:rsid w:val="00C34D69"/>
    <w:rsid w:val="00C34DA3"/>
    <w:rsid w:val="00C362D3"/>
    <w:rsid w:val="00C3719D"/>
    <w:rsid w:val="00C3789E"/>
    <w:rsid w:val="00C37CB2"/>
    <w:rsid w:val="00C42118"/>
    <w:rsid w:val="00C443F0"/>
    <w:rsid w:val="00C44AB3"/>
    <w:rsid w:val="00C455AF"/>
    <w:rsid w:val="00C45759"/>
    <w:rsid w:val="00C458D0"/>
    <w:rsid w:val="00C45B3F"/>
    <w:rsid w:val="00C45E6C"/>
    <w:rsid w:val="00C461F8"/>
    <w:rsid w:val="00C463B6"/>
    <w:rsid w:val="00C4647D"/>
    <w:rsid w:val="00C46A2B"/>
    <w:rsid w:val="00C4736B"/>
    <w:rsid w:val="00C473A5"/>
    <w:rsid w:val="00C475E1"/>
    <w:rsid w:val="00C47862"/>
    <w:rsid w:val="00C47B51"/>
    <w:rsid w:val="00C47C42"/>
    <w:rsid w:val="00C50CBD"/>
    <w:rsid w:val="00C50ED1"/>
    <w:rsid w:val="00C51C70"/>
    <w:rsid w:val="00C526BB"/>
    <w:rsid w:val="00C541FC"/>
    <w:rsid w:val="00C54759"/>
    <w:rsid w:val="00C54995"/>
    <w:rsid w:val="00C54D41"/>
    <w:rsid w:val="00C558D6"/>
    <w:rsid w:val="00C55EF8"/>
    <w:rsid w:val="00C57DCA"/>
    <w:rsid w:val="00C57E19"/>
    <w:rsid w:val="00C57E2B"/>
    <w:rsid w:val="00C60538"/>
    <w:rsid w:val="00C60783"/>
    <w:rsid w:val="00C61D71"/>
    <w:rsid w:val="00C62362"/>
    <w:rsid w:val="00C6285D"/>
    <w:rsid w:val="00C630B4"/>
    <w:rsid w:val="00C63DE3"/>
    <w:rsid w:val="00C64672"/>
    <w:rsid w:val="00C65607"/>
    <w:rsid w:val="00C658C4"/>
    <w:rsid w:val="00C66885"/>
    <w:rsid w:val="00C67258"/>
    <w:rsid w:val="00C67771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7A2"/>
    <w:rsid w:val="00C84AEB"/>
    <w:rsid w:val="00C851E3"/>
    <w:rsid w:val="00C8580A"/>
    <w:rsid w:val="00C863A4"/>
    <w:rsid w:val="00C865B1"/>
    <w:rsid w:val="00C900C7"/>
    <w:rsid w:val="00C9027A"/>
    <w:rsid w:val="00C9068E"/>
    <w:rsid w:val="00C93814"/>
    <w:rsid w:val="00C93C4B"/>
    <w:rsid w:val="00C944AB"/>
    <w:rsid w:val="00C95B40"/>
    <w:rsid w:val="00C95E4C"/>
    <w:rsid w:val="00C9641F"/>
    <w:rsid w:val="00C973B9"/>
    <w:rsid w:val="00C97BE8"/>
    <w:rsid w:val="00CA0718"/>
    <w:rsid w:val="00CA1ED8"/>
    <w:rsid w:val="00CA3AD4"/>
    <w:rsid w:val="00CA42E4"/>
    <w:rsid w:val="00CA5211"/>
    <w:rsid w:val="00CA5405"/>
    <w:rsid w:val="00CA629C"/>
    <w:rsid w:val="00CA6B7B"/>
    <w:rsid w:val="00CB0315"/>
    <w:rsid w:val="00CB19D0"/>
    <w:rsid w:val="00CB1E62"/>
    <w:rsid w:val="00CB1F63"/>
    <w:rsid w:val="00CB3905"/>
    <w:rsid w:val="00CB54D1"/>
    <w:rsid w:val="00CB5697"/>
    <w:rsid w:val="00CB6514"/>
    <w:rsid w:val="00CB6F3F"/>
    <w:rsid w:val="00CB7170"/>
    <w:rsid w:val="00CB78E9"/>
    <w:rsid w:val="00CC03DB"/>
    <w:rsid w:val="00CC040E"/>
    <w:rsid w:val="00CC087D"/>
    <w:rsid w:val="00CC0934"/>
    <w:rsid w:val="00CC111F"/>
    <w:rsid w:val="00CC1648"/>
    <w:rsid w:val="00CC2011"/>
    <w:rsid w:val="00CC279A"/>
    <w:rsid w:val="00CC2BC7"/>
    <w:rsid w:val="00CC368E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1826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5FAF"/>
    <w:rsid w:val="00CD6C77"/>
    <w:rsid w:val="00CD7472"/>
    <w:rsid w:val="00CD7928"/>
    <w:rsid w:val="00CD7F3E"/>
    <w:rsid w:val="00CD7FA8"/>
    <w:rsid w:val="00CE0424"/>
    <w:rsid w:val="00CE05B5"/>
    <w:rsid w:val="00CE13F2"/>
    <w:rsid w:val="00CE1C3B"/>
    <w:rsid w:val="00CE23B0"/>
    <w:rsid w:val="00CE3195"/>
    <w:rsid w:val="00CE3D63"/>
    <w:rsid w:val="00CE4268"/>
    <w:rsid w:val="00CE4344"/>
    <w:rsid w:val="00CE4FA4"/>
    <w:rsid w:val="00CE546E"/>
    <w:rsid w:val="00CE5EB9"/>
    <w:rsid w:val="00CE7561"/>
    <w:rsid w:val="00CF029C"/>
    <w:rsid w:val="00CF1354"/>
    <w:rsid w:val="00CF1865"/>
    <w:rsid w:val="00CF1AEA"/>
    <w:rsid w:val="00CF2113"/>
    <w:rsid w:val="00CF2AEC"/>
    <w:rsid w:val="00CF2EBC"/>
    <w:rsid w:val="00CF3B1F"/>
    <w:rsid w:val="00CF3BF6"/>
    <w:rsid w:val="00CF4561"/>
    <w:rsid w:val="00CF4B95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0B0"/>
    <w:rsid w:val="00D143AE"/>
    <w:rsid w:val="00D14715"/>
    <w:rsid w:val="00D150C4"/>
    <w:rsid w:val="00D1553F"/>
    <w:rsid w:val="00D15731"/>
    <w:rsid w:val="00D1595F"/>
    <w:rsid w:val="00D160EE"/>
    <w:rsid w:val="00D174D1"/>
    <w:rsid w:val="00D2013A"/>
    <w:rsid w:val="00D215BD"/>
    <w:rsid w:val="00D21ACF"/>
    <w:rsid w:val="00D222A5"/>
    <w:rsid w:val="00D2289D"/>
    <w:rsid w:val="00D23147"/>
    <w:rsid w:val="00D2372C"/>
    <w:rsid w:val="00D239A7"/>
    <w:rsid w:val="00D23F47"/>
    <w:rsid w:val="00D244CF"/>
    <w:rsid w:val="00D251B4"/>
    <w:rsid w:val="00D25EE8"/>
    <w:rsid w:val="00D263A7"/>
    <w:rsid w:val="00D26432"/>
    <w:rsid w:val="00D26572"/>
    <w:rsid w:val="00D26684"/>
    <w:rsid w:val="00D27C7C"/>
    <w:rsid w:val="00D3107E"/>
    <w:rsid w:val="00D3122F"/>
    <w:rsid w:val="00D31E18"/>
    <w:rsid w:val="00D32363"/>
    <w:rsid w:val="00D32385"/>
    <w:rsid w:val="00D34BD2"/>
    <w:rsid w:val="00D35D46"/>
    <w:rsid w:val="00D3600A"/>
    <w:rsid w:val="00D36C51"/>
    <w:rsid w:val="00D36E71"/>
    <w:rsid w:val="00D3705C"/>
    <w:rsid w:val="00D37D87"/>
    <w:rsid w:val="00D37E3F"/>
    <w:rsid w:val="00D406B9"/>
    <w:rsid w:val="00D4076F"/>
    <w:rsid w:val="00D40B33"/>
    <w:rsid w:val="00D40E00"/>
    <w:rsid w:val="00D416BB"/>
    <w:rsid w:val="00D4318F"/>
    <w:rsid w:val="00D431BA"/>
    <w:rsid w:val="00D434C9"/>
    <w:rsid w:val="00D438BF"/>
    <w:rsid w:val="00D438E1"/>
    <w:rsid w:val="00D440F8"/>
    <w:rsid w:val="00D44744"/>
    <w:rsid w:val="00D45478"/>
    <w:rsid w:val="00D46747"/>
    <w:rsid w:val="00D46BC4"/>
    <w:rsid w:val="00D47883"/>
    <w:rsid w:val="00D511F7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40D"/>
    <w:rsid w:val="00D652B5"/>
    <w:rsid w:val="00D66155"/>
    <w:rsid w:val="00D679A7"/>
    <w:rsid w:val="00D708B0"/>
    <w:rsid w:val="00D70F15"/>
    <w:rsid w:val="00D712D5"/>
    <w:rsid w:val="00D7143A"/>
    <w:rsid w:val="00D720A7"/>
    <w:rsid w:val="00D74F7C"/>
    <w:rsid w:val="00D77B1D"/>
    <w:rsid w:val="00D77BDD"/>
    <w:rsid w:val="00D77BE7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8A1"/>
    <w:rsid w:val="00D86B66"/>
    <w:rsid w:val="00D86B8F"/>
    <w:rsid w:val="00D86CA3"/>
    <w:rsid w:val="00D871CE"/>
    <w:rsid w:val="00D87240"/>
    <w:rsid w:val="00D87A64"/>
    <w:rsid w:val="00D87AA1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39C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4D7E"/>
    <w:rsid w:val="00DB5375"/>
    <w:rsid w:val="00DB53EE"/>
    <w:rsid w:val="00DB56CD"/>
    <w:rsid w:val="00DB58FA"/>
    <w:rsid w:val="00DB6ED1"/>
    <w:rsid w:val="00DB7207"/>
    <w:rsid w:val="00DB7CD9"/>
    <w:rsid w:val="00DC082B"/>
    <w:rsid w:val="00DC1C88"/>
    <w:rsid w:val="00DC203D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492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0A42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E6695"/>
    <w:rsid w:val="00DF0631"/>
    <w:rsid w:val="00DF0967"/>
    <w:rsid w:val="00DF0B6E"/>
    <w:rsid w:val="00DF15E0"/>
    <w:rsid w:val="00DF16AC"/>
    <w:rsid w:val="00DF1819"/>
    <w:rsid w:val="00DF1F65"/>
    <w:rsid w:val="00DF326A"/>
    <w:rsid w:val="00DF37A0"/>
    <w:rsid w:val="00DF3DE2"/>
    <w:rsid w:val="00DF3E86"/>
    <w:rsid w:val="00DF4096"/>
    <w:rsid w:val="00DF5649"/>
    <w:rsid w:val="00DF5D9E"/>
    <w:rsid w:val="00DF6260"/>
    <w:rsid w:val="00DF6CE3"/>
    <w:rsid w:val="00E0012E"/>
    <w:rsid w:val="00E00B19"/>
    <w:rsid w:val="00E00D3E"/>
    <w:rsid w:val="00E01B6C"/>
    <w:rsid w:val="00E01D86"/>
    <w:rsid w:val="00E0280A"/>
    <w:rsid w:val="00E02CDA"/>
    <w:rsid w:val="00E0340A"/>
    <w:rsid w:val="00E036E8"/>
    <w:rsid w:val="00E0533E"/>
    <w:rsid w:val="00E0546D"/>
    <w:rsid w:val="00E0605D"/>
    <w:rsid w:val="00E064CE"/>
    <w:rsid w:val="00E070B9"/>
    <w:rsid w:val="00E07E69"/>
    <w:rsid w:val="00E107D8"/>
    <w:rsid w:val="00E10805"/>
    <w:rsid w:val="00E108C3"/>
    <w:rsid w:val="00E1099A"/>
    <w:rsid w:val="00E110E7"/>
    <w:rsid w:val="00E11B20"/>
    <w:rsid w:val="00E126FB"/>
    <w:rsid w:val="00E12970"/>
    <w:rsid w:val="00E1322A"/>
    <w:rsid w:val="00E13FDD"/>
    <w:rsid w:val="00E14ACE"/>
    <w:rsid w:val="00E15286"/>
    <w:rsid w:val="00E15676"/>
    <w:rsid w:val="00E15D8F"/>
    <w:rsid w:val="00E15E07"/>
    <w:rsid w:val="00E15FCC"/>
    <w:rsid w:val="00E168B4"/>
    <w:rsid w:val="00E17709"/>
    <w:rsid w:val="00E17FA2"/>
    <w:rsid w:val="00E20084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2EA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3D5E"/>
    <w:rsid w:val="00E44604"/>
    <w:rsid w:val="00E446F1"/>
    <w:rsid w:val="00E4589C"/>
    <w:rsid w:val="00E45CD9"/>
    <w:rsid w:val="00E46886"/>
    <w:rsid w:val="00E46EBE"/>
    <w:rsid w:val="00E474DA"/>
    <w:rsid w:val="00E474F2"/>
    <w:rsid w:val="00E479FF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435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330"/>
    <w:rsid w:val="00E60837"/>
    <w:rsid w:val="00E6223A"/>
    <w:rsid w:val="00E629A9"/>
    <w:rsid w:val="00E62B0C"/>
    <w:rsid w:val="00E62CFC"/>
    <w:rsid w:val="00E62F36"/>
    <w:rsid w:val="00E6351B"/>
    <w:rsid w:val="00E63838"/>
    <w:rsid w:val="00E63938"/>
    <w:rsid w:val="00E63C88"/>
    <w:rsid w:val="00E63F34"/>
    <w:rsid w:val="00E64434"/>
    <w:rsid w:val="00E6469D"/>
    <w:rsid w:val="00E6494F"/>
    <w:rsid w:val="00E64FCF"/>
    <w:rsid w:val="00E6516B"/>
    <w:rsid w:val="00E651E2"/>
    <w:rsid w:val="00E65350"/>
    <w:rsid w:val="00E65A1E"/>
    <w:rsid w:val="00E65A37"/>
    <w:rsid w:val="00E65CBF"/>
    <w:rsid w:val="00E65D9B"/>
    <w:rsid w:val="00E67974"/>
    <w:rsid w:val="00E67C51"/>
    <w:rsid w:val="00E704FB"/>
    <w:rsid w:val="00E708D2"/>
    <w:rsid w:val="00E70D41"/>
    <w:rsid w:val="00E72783"/>
    <w:rsid w:val="00E72EFC"/>
    <w:rsid w:val="00E72FFE"/>
    <w:rsid w:val="00E7303E"/>
    <w:rsid w:val="00E73299"/>
    <w:rsid w:val="00E74047"/>
    <w:rsid w:val="00E743AC"/>
    <w:rsid w:val="00E758EC"/>
    <w:rsid w:val="00E761C5"/>
    <w:rsid w:val="00E76635"/>
    <w:rsid w:val="00E77B29"/>
    <w:rsid w:val="00E80FBF"/>
    <w:rsid w:val="00E812F8"/>
    <w:rsid w:val="00E81FE7"/>
    <w:rsid w:val="00E8234C"/>
    <w:rsid w:val="00E83436"/>
    <w:rsid w:val="00E835AB"/>
    <w:rsid w:val="00E8373A"/>
    <w:rsid w:val="00E83AA9"/>
    <w:rsid w:val="00E849C6"/>
    <w:rsid w:val="00E85928"/>
    <w:rsid w:val="00E85EBE"/>
    <w:rsid w:val="00E85FA3"/>
    <w:rsid w:val="00E86E12"/>
    <w:rsid w:val="00E87576"/>
    <w:rsid w:val="00E87822"/>
    <w:rsid w:val="00E90395"/>
    <w:rsid w:val="00E904DD"/>
    <w:rsid w:val="00E90517"/>
    <w:rsid w:val="00E90E49"/>
    <w:rsid w:val="00E9100E"/>
    <w:rsid w:val="00E9115E"/>
    <w:rsid w:val="00E9143E"/>
    <w:rsid w:val="00E917F9"/>
    <w:rsid w:val="00E91834"/>
    <w:rsid w:val="00E9291C"/>
    <w:rsid w:val="00E92AE5"/>
    <w:rsid w:val="00E93228"/>
    <w:rsid w:val="00E9364D"/>
    <w:rsid w:val="00E93FFE"/>
    <w:rsid w:val="00E94758"/>
    <w:rsid w:val="00E94F8A"/>
    <w:rsid w:val="00E95D31"/>
    <w:rsid w:val="00E96FBF"/>
    <w:rsid w:val="00E9762A"/>
    <w:rsid w:val="00EA1056"/>
    <w:rsid w:val="00EA3EFE"/>
    <w:rsid w:val="00EA4858"/>
    <w:rsid w:val="00EA4A4C"/>
    <w:rsid w:val="00EA4F02"/>
    <w:rsid w:val="00EA5014"/>
    <w:rsid w:val="00EA6BBF"/>
    <w:rsid w:val="00EA7593"/>
    <w:rsid w:val="00EA7A41"/>
    <w:rsid w:val="00EA7A61"/>
    <w:rsid w:val="00EB013A"/>
    <w:rsid w:val="00EB077B"/>
    <w:rsid w:val="00EB0919"/>
    <w:rsid w:val="00EB0BE4"/>
    <w:rsid w:val="00EB0CC2"/>
    <w:rsid w:val="00EB0F91"/>
    <w:rsid w:val="00EB1B3B"/>
    <w:rsid w:val="00EB1C53"/>
    <w:rsid w:val="00EB1C63"/>
    <w:rsid w:val="00EB1EEC"/>
    <w:rsid w:val="00EB267B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1F14"/>
    <w:rsid w:val="00EC2201"/>
    <w:rsid w:val="00EC24D5"/>
    <w:rsid w:val="00EC27C6"/>
    <w:rsid w:val="00EC2A65"/>
    <w:rsid w:val="00EC2D55"/>
    <w:rsid w:val="00EC3850"/>
    <w:rsid w:val="00EC4207"/>
    <w:rsid w:val="00EC4861"/>
    <w:rsid w:val="00EC53BA"/>
    <w:rsid w:val="00EC5653"/>
    <w:rsid w:val="00EC5DC0"/>
    <w:rsid w:val="00EC632C"/>
    <w:rsid w:val="00EC6573"/>
    <w:rsid w:val="00EC71CE"/>
    <w:rsid w:val="00ED02B1"/>
    <w:rsid w:val="00ED0380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DF0"/>
    <w:rsid w:val="00ED7FB0"/>
    <w:rsid w:val="00EE05AC"/>
    <w:rsid w:val="00EE1091"/>
    <w:rsid w:val="00EE1106"/>
    <w:rsid w:val="00EE13B1"/>
    <w:rsid w:val="00EE25C7"/>
    <w:rsid w:val="00EE2955"/>
    <w:rsid w:val="00EE31F9"/>
    <w:rsid w:val="00EE3B6B"/>
    <w:rsid w:val="00EE3BB8"/>
    <w:rsid w:val="00EE40C6"/>
    <w:rsid w:val="00EE59D8"/>
    <w:rsid w:val="00EE5DA7"/>
    <w:rsid w:val="00EF0893"/>
    <w:rsid w:val="00EF1033"/>
    <w:rsid w:val="00EF18FE"/>
    <w:rsid w:val="00EF1AAF"/>
    <w:rsid w:val="00EF2A3F"/>
    <w:rsid w:val="00EF32A1"/>
    <w:rsid w:val="00EF3853"/>
    <w:rsid w:val="00EF3B9E"/>
    <w:rsid w:val="00EF3D69"/>
    <w:rsid w:val="00EF4E3B"/>
    <w:rsid w:val="00EF5787"/>
    <w:rsid w:val="00EF5849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3AD"/>
    <w:rsid w:val="00F05CB1"/>
    <w:rsid w:val="00F05D6D"/>
    <w:rsid w:val="00F061AA"/>
    <w:rsid w:val="00F067A1"/>
    <w:rsid w:val="00F0685A"/>
    <w:rsid w:val="00F06983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17A9"/>
    <w:rsid w:val="00F11DFE"/>
    <w:rsid w:val="00F1204B"/>
    <w:rsid w:val="00F12DAF"/>
    <w:rsid w:val="00F1348C"/>
    <w:rsid w:val="00F13876"/>
    <w:rsid w:val="00F13C6B"/>
    <w:rsid w:val="00F147C8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5A31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882"/>
    <w:rsid w:val="00F319E7"/>
    <w:rsid w:val="00F31E8D"/>
    <w:rsid w:val="00F33081"/>
    <w:rsid w:val="00F33353"/>
    <w:rsid w:val="00F33F28"/>
    <w:rsid w:val="00F342A9"/>
    <w:rsid w:val="00F34568"/>
    <w:rsid w:val="00F345F4"/>
    <w:rsid w:val="00F34B47"/>
    <w:rsid w:val="00F35FBF"/>
    <w:rsid w:val="00F364B9"/>
    <w:rsid w:val="00F3726B"/>
    <w:rsid w:val="00F377B9"/>
    <w:rsid w:val="00F40F0C"/>
    <w:rsid w:val="00F41337"/>
    <w:rsid w:val="00F4189F"/>
    <w:rsid w:val="00F42253"/>
    <w:rsid w:val="00F42403"/>
    <w:rsid w:val="00F430C2"/>
    <w:rsid w:val="00F4693C"/>
    <w:rsid w:val="00F4766C"/>
    <w:rsid w:val="00F47EBB"/>
    <w:rsid w:val="00F5060E"/>
    <w:rsid w:val="00F507D1"/>
    <w:rsid w:val="00F515A6"/>
    <w:rsid w:val="00F519CE"/>
    <w:rsid w:val="00F51ADA"/>
    <w:rsid w:val="00F51E7C"/>
    <w:rsid w:val="00F52B7B"/>
    <w:rsid w:val="00F53C9B"/>
    <w:rsid w:val="00F54AFB"/>
    <w:rsid w:val="00F54DFF"/>
    <w:rsid w:val="00F54FB5"/>
    <w:rsid w:val="00F5529F"/>
    <w:rsid w:val="00F553AD"/>
    <w:rsid w:val="00F55534"/>
    <w:rsid w:val="00F55ED9"/>
    <w:rsid w:val="00F56FFD"/>
    <w:rsid w:val="00F57B96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BB9"/>
    <w:rsid w:val="00F75582"/>
    <w:rsid w:val="00F7582E"/>
    <w:rsid w:val="00F758AB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40F"/>
    <w:rsid w:val="00F825CB"/>
    <w:rsid w:val="00F82B5A"/>
    <w:rsid w:val="00F83168"/>
    <w:rsid w:val="00F8356B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3C4C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603"/>
    <w:rsid w:val="00FA3E40"/>
    <w:rsid w:val="00FA4045"/>
    <w:rsid w:val="00FA437A"/>
    <w:rsid w:val="00FA44F7"/>
    <w:rsid w:val="00FA4916"/>
    <w:rsid w:val="00FA4AB1"/>
    <w:rsid w:val="00FA5946"/>
    <w:rsid w:val="00FA6D98"/>
    <w:rsid w:val="00FA7424"/>
    <w:rsid w:val="00FA75B0"/>
    <w:rsid w:val="00FB06E0"/>
    <w:rsid w:val="00FB151A"/>
    <w:rsid w:val="00FB2D24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3F1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54DC"/>
    <w:rsid w:val="00FD6A5B"/>
    <w:rsid w:val="00FD6CDF"/>
    <w:rsid w:val="00FD74B9"/>
    <w:rsid w:val="00FD74DB"/>
    <w:rsid w:val="00FD7660"/>
    <w:rsid w:val="00FD7CEE"/>
    <w:rsid w:val="00FE0655"/>
    <w:rsid w:val="00FE215E"/>
    <w:rsid w:val="00FE2365"/>
    <w:rsid w:val="00FE3312"/>
    <w:rsid w:val="00FE37D7"/>
    <w:rsid w:val="00FE4C7B"/>
    <w:rsid w:val="00FE664F"/>
    <w:rsid w:val="00FE6777"/>
    <w:rsid w:val="00FE6A47"/>
    <w:rsid w:val="00FE72DF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651B"/>
    <w:rsid w:val="00FF765E"/>
    <w:rsid w:val="00FF778C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0ADD8"/>
  <w15:docId w15:val="{0802AB8F-ED72-4A34-9BDA-95CBB42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ＭＳ 明朝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qFormat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af4">
    <w:name w:val="本文 (文字)"/>
    <w:link w:val="a9"/>
    <w:qFormat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ヘッダー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qFormat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リスト段落 (文字)"/>
    <w:aliases w:val="- Bullets (文字),?? ?? (文字),????? (文字),???? (文字),Lista1 (文字),列出段落1 (文字),中等深浅网格 1 - 着色 21 (文字),R4_bullets (文字),列表段落1 (文字),—ño’i—Ž (文字),¥¡¡¡¡ì¬º¥¹¥È¶ÎÂä (文字),ÁÐ³ö¶ÎÂä (文字),¥ê¥¹¥È¶ÎÂä (文字),1st level - Bullet List Paragraph (文字),列表段落11 (文字)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a2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hAnsi="Arial"/>
      <w:b/>
      <w:szCs w:val="24"/>
    </w:rPr>
  </w:style>
  <w:style w:type="paragraph" w:customStyle="1" w:styleId="EmailDiscussion2">
    <w:name w:val="EmailDiscussion2"/>
    <w:basedOn w:val="a1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游明朝" w:eastAsia="Courier New" w:hAnsi="游明朝" w:cs="Arial"/>
      <w:szCs w:val="24"/>
      <w:lang w:eastAsia="en-GB"/>
    </w:rPr>
  </w:style>
  <w:style w:type="character" w:styleId="aff6">
    <w:name w:val="line number"/>
    <w:basedOn w:val="a2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Web">
    <w:name w:val="Normal (Web)"/>
    <w:basedOn w:val="a1"/>
    <w:uiPriority w:val="99"/>
    <w:unhideWhenUsed/>
    <w:qFormat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aff7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a2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a1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3">
    <w:name w:val="@他1"/>
    <w:basedOn w:val="a2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a2"/>
    <w:uiPriority w:val="99"/>
    <w:unhideWhenUsed/>
    <w:rsid w:val="00C67771"/>
    <w:rPr>
      <w:color w:val="605E5C"/>
      <w:shd w:val="clear" w:color="auto" w:fill="E1DFDD"/>
    </w:rPr>
  </w:style>
  <w:style w:type="table" w:customStyle="1" w:styleId="TableGrid1">
    <w:name w:val="Table Grid1"/>
    <w:basedOn w:val="a3"/>
    <w:next w:val="aff4"/>
    <w:uiPriority w:val="39"/>
    <w:qFormat/>
    <w:rsid w:val="00D87AA1"/>
    <w:rPr>
      <w:rFonts w:ascii="KaiTi_GB2312" w:eastAsia="Dotum" w:hAnsi="KaiTi_GB231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a2"/>
    <w:uiPriority w:val="99"/>
    <w:unhideWhenUsed/>
    <w:rsid w:val="004A7075"/>
    <w:rPr>
      <w:color w:val="2B579A"/>
      <w:shd w:val="clear" w:color="auto" w:fill="E1DFDD"/>
    </w:rPr>
  </w:style>
  <w:style w:type="character" w:customStyle="1" w:styleId="14">
    <w:name w:val="未处理的提及1"/>
    <w:basedOn w:val="a2"/>
    <w:uiPriority w:val="99"/>
    <w:semiHidden/>
    <w:unhideWhenUsed/>
    <w:rsid w:val="00DC6492"/>
    <w:rPr>
      <w:color w:val="605E5C"/>
      <w:shd w:val="clear" w:color="auto" w:fill="E1DFDD"/>
    </w:rPr>
  </w:style>
  <w:style w:type="character" w:customStyle="1" w:styleId="Doc-text2CharChar">
    <w:name w:val="Doc-text2 Char Char"/>
    <w:basedOn w:val="a2"/>
    <w:qFormat/>
    <w:rsid w:val="00B23D96"/>
    <w:rPr>
      <w:rFonts w:ascii="Arial" w:eastAsia="ＭＳ 明朝" w:hAnsi="Arial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B23D96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3D96"/>
    <w:rPr>
      <w:rFonts w:ascii="Arial" w:hAnsi="Arial"/>
      <w:noProof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E0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77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5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0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8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21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94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22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8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99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572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iichi.kubota@interdigital" TargetMode="External"/><Relationship Id="rId18" Type="http://schemas.openxmlformats.org/officeDocument/2006/relationships/comments" Target="comments.xml"/><Relationship Id="rId26" Type="http://schemas.openxmlformats.org/officeDocument/2006/relationships/hyperlink" Target="file:///C:\Data\3GPP\Extracts\R2-2203712%20Inter-RAT%20mobility%20from%20LTE%20to%20NR_v1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Data\3GPP\Extracts\R2-2203712%20Inter-RAT%20mobility%20from%20LTE%20to%20NR_v1.doc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zhangxiangdong@catt.cn" TargetMode="External"/><Relationship Id="rId17" Type="http://schemas.openxmlformats.org/officeDocument/2006/relationships/hyperlink" Target="file:///C:\Data\3GPP\Extracts\R2-2202654%20On%20inter-RAT%20handover%20for%20RedCap%20UEs.docx" TargetMode="External"/><Relationship Id="rId25" Type="http://schemas.openxmlformats.org/officeDocument/2006/relationships/hyperlink" Target="file:///C:\Data\3GPP\Extracts\R2-2202654%20On%20inter-RAT%20handover%20for%20RedCap%20UEs.docx" TargetMode="External"/><Relationship Id="rId33" Type="http://schemas.openxmlformats.org/officeDocument/2006/relationships/footer" Target="footer1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file:///C:\Data\3GPP\Extracts\R2-2202530_lte-handover-redcap.docx" TargetMode="External"/><Relationship Id="rId20" Type="http://schemas.openxmlformats.org/officeDocument/2006/relationships/hyperlink" Target="file:///C:\Data\3GPP\Extracts\R2-2203712%20Inter-RAT%20mobility%20from%20LTE%20to%20NR_v1.doc" TargetMode="External"/><Relationship Id="rId29" Type="http://schemas.openxmlformats.org/officeDocument/2006/relationships/hyperlink" Target="file:///C:\Data\3GPP\Extracts\R2-2203712%20Inter-RAT%20mobility%20from%20LTE%20to%20NR_v1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ail@address.com" TargetMode="External"/><Relationship Id="rId24" Type="http://schemas.openxmlformats.org/officeDocument/2006/relationships/hyperlink" Target="file:///C:\Data\3GPP\Extracts\R2-2203712%20Inter-RAT%20mobility%20from%20LTE%20to%20NR_v1.doc" TargetMode="External"/><Relationship Id="rId32" Type="http://schemas.openxmlformats.org/officeDocument/2006/relationships/header" Target="header1.xm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file:///C:\Data\3GPP\Extracts\R2-2203712%20Inter-RAT%20mobility%20from%20LTE%20to%20NR_v1.doc" TargetMode="External"/><Relationship Id="rId23" Type="http://schemas.openxmlformats.org/officeDocument/2006/relationships/hyperlink" Target="file:///C:\Data\3GPP\Extracts\R2-2203712%20Inter-RAT%20mobility%20from%20LTE%20to%20NR_v1.doc" TargetMode="External"/><Relationship Id="rId28" Type="http://schemas.openxmlformats.org/officeDocument/2006/relationships/hyperlink" Target="file:///C:\Data\3GPP\Extracts\R2-2202654%20On%20inter-RAT%20handover%20for%20RedCap%20UEs.doc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31" Type="http://schemas.openxmlformats.org/officeDocument/2006/relationships/hyperlink" Target="file:///C:\Data\3GPP\Extracts\R2-2202654%20On%20inter-RAT%20handover%20for%20RedCap%20U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ussi-pekka.koskinen@nokia.com" TargetMode="External"/><Relationship Id="rId22" Type="http://schemas.openxmlformats.org/officeDocument/2006/relationships/hyperlink" Target="file:///C:\Data\3GPP\Extracts\R2-2202654%20On%20inter-RAT%20handover%20for%20RedCap%20UEs.docx" TargetMode="External"/><Relationship Id="rId27" Type="http://schemas.openxmlformats.org/officeDocument/2006/relationships/hyperlink" Target="file:///C:\Data\3GPP\Extracts\R2-2203712%20Inter-RAT%20mobility%20from%20LTE%20to%20NR_v1.doc" TargetMode="External"/><Relationship Id="rId30" Type="http://schemas.openxmlformats.org/officeDocument/2006/relationships/hyperlink" Target="file:///C:\Data\3GPP\Extracts\R2-2202530_lte-handover-redcap.docx" TargetMode="Externa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D49AF-C284-4C94-99CC-C6BF5F9B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80C27A-B4D3-45F8-9AE8-2587E606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13110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emre.yavuz@ericsson.com</dc:creator>
  <cp:keywords>3GPP; Ericsson; TDoc</cp:keywords>
  <cp:lastModifiedBy>NEC</cp:lastModifiedBy>
  <cp:revision>12</cp:revision>
  <cp:lastPrinted>2008-02-01T01:09:00Z</cp:lastPrinted>
  <dcterms:created xsi:type="dcterms:W3CDTF">2022-02-28T11:17:00Z</dcterms:created>
  <dcterms:modified xsi:type="dcterms:W3CDTF">2022-02-28T12:43:00Z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(3)6TYAO9lLMt+1No2h7oqFG6qM9MnGUzTIopFMLsLcPi0w60zMG6C4k5sR6f9ROWpNa35Q30TE
El0Yy1y4I4+//j5Dky+SjkxuomU0mfJXk4QIJyjf5hYxXQsP4hfe8j02EgMOKb8zFkS4BUYo
+TNoa+TA779FGusgYaQcF5HKXOsu72Wuh6JqKxHYHKJHzMaFBDiE+yHgwrDwl/4sZIigwVxo
NFYj4zan4Mze/IOTnP</vt:lpwstr>
  </property>
  <property fmtid="{D5CDD505-2E9C-101B-9397-08002B2CF9AE}" pid="9" name="_2015_ms_pID_7253431">
    <vt:lpwstr>ufpVY1QwLcFMz+GMXGGJeSxskJIIjBgoRzacEELLyuUYGbjAkJf+t0
JDH3vobZXgUX+tbjKtMOmcpDpMA7uup2gHvZYkEGHBKRl1ot8+TGyXBkkcf21MJshUHMXyJS
lVCvuGLNr44lqL2nlRT8Pcmw5JSvMWm8+bbL5NZSWbSi5D+uNx5LeZjazzsjdAxG4hEpSxnn
+RfRZLmjFxk7f70M4aSiTi8LVzcH++KnUnsl</vt:lpwstr>
  </property>
  <property fmtid="{D5CDD505-2E9C-101B-9397-08002B2CF9AE}" pid="10" name="CWM4ee09b5bde4644d89dafb978092c1d92">
    <vt:lpwstr>CWMCpTbJNw3iObYyhgAzr806EqIqLO1LMT6c3RU8bUtE6hipHVSVAitKloko4zOYtUQ7fVdxEt++iEalwQxsA53cw==</vt:lpwstr>
  </property>
  <property fmtid="{D5CDD505-2E9C-101B-9397-08002B2CF9AE}" pid="11" name="_2015_ms_pID_7253432">
    <vt:lpwstr>4w==</vt:lpwstr>
  </property>
  <property fmtid="{D5CDD505-2E9C-101B-9397-08002B2CF9AE}" pid="12" name="MSIP_Label_55818d02-8d25-4bb9-b27c-e4db64670887_Enabled">
    <vt:lpwstr>true</vt:lpwstr>
  </property>
  <property fmtid="{D5CDD505-2E9C-101B-9397-08002B2CF9AE}" pid="13" name="MSIP_Label_55818d02-8d25-4bb9-b27c-e4db64670887_SetDate">
    <vt:lpwstr>2022-02-28T10:24:19Z</vt:lpwstr>
  </property>
  <property fmtid="{D5CDD505-2E9C-101B-9397-08002B2CF9AE}" pid="14" name="MSIP_Label_55818d02-8d25-4bb9-b27c-e4db64670887_Method">
    <vt:lpwstr>Standard</vt:lpwstr>
  </property>
  <property fmtid="{D5CDD505-2E9C-101B-9397-08002B2CF9AE}" pid="15" name="MSIP_Label_55818d02-8d25-4bb9-b27c-e4db64670887_Name">
    <vt:lpwstr>55818d02-8d25-4bb9-b27c-e4db64670887</vt:lpwstr>
  </property>
  <property fmtid="{D5CDD505-2E9C-101B-9397-08002B2CF9AE}" pid="16" name="MSIP_Label_55818d02-8d25-4bb9-b27c-e4db64670887_SiteId">
    <vt:lpwstr>a7f35688-9c00-4d5e-ba41-29f146377ab0</vt:lpwstr>
  </property>
  <property fmtid="{D5CDD505-2E9C-101B-9397-08002B2CF9AE}" pid="17" name="MSIP_Label_55818d02-8d25-4bb9-b27c-e4db64670887_ActionId">
    <vt:lpwstr>e41a336c-8145-470e-b557-ad5b26377cb0</vt:lpwstr>
  </property>
  <property fmtid="{D5CDD505-2E9C-101B-9397-08002B2CF9AE}" pid="18" name="MSIP_Label_55818d02-8d25-4bb9-b27c-e4db64670887_ContentBits">
    <vt:lpwstr>0</vt:lpwstr>
  </property>
</Properties>
</file>