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 xml:space="preserve">Report of [AT117-e][103][NTN]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f3"/>
        </w:rPr>
      </w:pPr>
      <w:r>
        <w:rPr>
          <w:rStyle w:val="af3"/>
          <w:rFonts w:ascii="Wingdings" w:hAnsi="Wingdings"/>
        </w:rPr>
        <w:t></w:t>
      </w:r>
      <w:r>
        <w:rPr>
          <w:rStyle w:val="af3"/>
          <w:rFonts w:ascii="Wingdings" w:hAnsi="Wingdings"/>
        </w:rPr>
        <w:t></w:t>
      </w:r>
      <w:r>
        <w:rPr>
          <w:rStyle w:val="af3"/>
        </w:rPr>
        <w:t>[AT117-e][NTN][103] MAC open issues (</w:t>
      </w:r>
      <w:proofErr w:type="spellStart"/>
      <w:r>
        <w:rPr>
          <w:rStyle w:val="af3"/>
        </w:rPr>
        <w:t>InterDigital</w:t>
      </w:r>
      <w:proofErr w:type="spellEnd"/>
      <w:r>
        <w:rPr>
          <w:rStyle w:val="af3"/>
        </w:rPr>
        <w:t>)</w:t>
      </w:r>
    </w:p>
    <w:p w14:paraId="2016F12A"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scope:</w:t>
      </w:r>
    </w:p>
    <w:p w14:paraId="2B2E9866"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 xml:space="preserve">Continue the discussion on MAC open issues </w:t>
      </w:r>
    </w:p>
    <w:p w14:paraId="3599471D"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 the MAC CR</w:t>
      </w:r>
    </w:p>
    <w:p w14:paraId="5449F701"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intended outcome: Summary of the offline discussion with e.g.:</w:t>
      </w:r>
    </w:p>
    <w:p w14:paraId="3495C8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713B34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075B8D3E"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E4647C8"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a"/>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a"/>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a"/>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a"/>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a"/>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f2"/>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4F72391" w14:textId="092FE6C6" w:rsidR="00A108A3" w:rsidRDefault="00A108A3" w:rsidP="00A108A3">
            <w:pPr>
              <w:rPr>
                <w:rFonts w:eastAsiaTheme="minorEastAsia"/>
              </w:rPr>
            </w:pPr>
            <w:r>
              <w:rPr>
                <w:rFonts w:eastAsia="Malgun Gothic" w:hint="eastAsia"/>
                <w:lang w:eastAsia="ko-KR"/>
              </w:rPr>
              <w:t>No strong view</w:t>
            </w:r>
          </w:p>
        </w:tc>
        <w:tc>
          <w:tcPr>
            <w:tcW w:w="6480" w:type="dxa"/>
          </w:tcPr>
          <w:p w14:paraId="681C363C" w14:textId="0DB4F2CE" w:rsidR="00A108A3" w:rsidRPr="00CB35B3" w:rsidRDefault="00A108A3" w:rsidP="00A108A3">
            <w:pPr>
              <w:rPr>
                <w:rFonts w:eastAsia="Malgun Gothic"/>
                <w:lang w:eastAsia="ko-KR"/>
              </w:rPr>
            </w:pPr>
          </w:p>
        </w:tc>
      </w:tr>
      <w:tr w:rsidR="009F1F1B" w14:paraId="0D4894C8" w14:textId="77777777" w:rsidTr="00614D15">
        <w:tc>
          <w:tcPr>
            <w:tcW w:w="1496" w:type="dxa"/>
          </w:tcPr>
          <w:p w14:paraId="0D2AD292" w14:textId="5B4C7590" w:rsidR="009F1F1B" w:rsidRDefault="009F1F1B" w:rsidP="00A108A3">
            <w:pPr>
              <w:rPr>
                <w:rFonts w:eastAsiaTheme="minorEastAsia"/>
              </w:rPr>
            </w:pPr>
            <w:r>
              <w:rPr>
                <w:rFonts w:eastAsiaTheme="minorEastAsia"/>
              </w:rPr>
              <w:t>CATT</w:t>
            </w:r>
          </w:p>
        </w:tc>
        <w:tc>
          <w:tcPr>
            <w:tcW w:w="1739" w:type="dxa"/>
          </w:tcPr>
          <w:p w14:paraId="3EDCDB98" w14:textId="36F723FC" w:rsidR="009F1F1B" w:rsidRPr="00CB35B3" w:rsidRDefault="009F1F1B" w:rsidP="00A108A3">
            <w:pPr>
              <w:rPr>
                <w:rFonts w:eastAsia="Malgun Gothic"/>
                <w:lang w:eastAsia="ko-KR"/>
              </w:rPr>
            </w:pPr>
          </w:p>
        </w:tc>
        <w:tc>
          <w:tcPr>
            <w:tcW w:w="6480" w:type="dxa"/>
          </w:tcPr>
          <w:p w14:paraId="39E124AB" w14:textId="2D786717" w:rsidR="009F1F1B" w:rsidRDefault="009F1F1B" w:rsidP="00A108A3">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A108A3" w14:paraId="4E9ABD1D" w14:textId="77777777" w:rsidTr="00614D15">
        <w:tc>
          <w:tcPr>
            <w:tcW w:w="1496" w:type="dxa"/>
          </w:tcPr>
          <w:p w14:paraId="34807C45" w14:textId="1AD149DB" w:rsidR="00A108A3" w:rsidRPr="008E72B8" w:rsidRDefault="008E72B8" w:rsidP="00A108A3">
            <w:pPr>
              <w:rPr>
                <w:rFonts w:eastAsiaTheme="minorEastAsia"/>
              </w:rPr>
            </w:pPr>
            <w:r>
              <w:rPr>
                <w:rFonts w:eastAsiaTheme="minorEastAsia" w:hint="eastAsia"/>
              </w:rPr>
              <w:t>X</w:t>
            </w:r>
            <w:r>
              <w:rPr>
                <w:rFonts w:eastAsiaTheme="minorEastAsia"/>
              </w:rPr>
              <w:t>iaomi</w:t>
            </w:r>
          </w:p>
        </w:tc>
        <w:tc>
          <w:tcPr>
            <w:tcW w:w="1739" w:type="dxa"/>
          </w:tcPr>
          <w:p w14:paraId="402C4513" w14:textId="4481EE70" w:rsidR="00A108A3" w:rsidRDefault="008E72B8" w:rsidP="00A108A3">
            <w:pPr>
              <w:rPr>
                <w:rFonts w:eastAsiaTheme="minorEastAsia"/>
              </w:rPr>
            </w:pPr>
            <w:r>
              <w:rPr>
                <w:rFonts w:eastAsiaTheme="minorEastAsia" w:hint="eastAsia"/>
              </w:rPr>
              <w:t>A</w:t>
            </w:r>
            <w:r>
              <w:rPr>
                <w:rFonts w:eastAsiaTheme="minorEastAsia"/>
              </w:rPr>
              <w:t>gree</w:t>
            </w:r>
          </w:p>
        </w:tc>
        <w:tc>
          <w:tcPr>
            <w:tcW w:w="6480" w:type="dxa"/>
          </w:tcPr>
          <w:p w14:paraId="7D62B3DA" w14:textId="0D77456A" w:rsidR="00A108A3" w:rsidRPr="009F1F1B" w:rsidRDefault="00A108A3" w:rsidP="00A108A3">
            <w:pPr>
              <w:rPr>
                <w:rFonts w:eastAsiaTheme="minorEastAsia"/>
              </w:rPr>
            </w:pPr>
          </w:p>
        </w:tc>
      </w:tr>
      <w:tr w:rsidR="00BD15CE" w14:paraId="5497EC38" w14:textId="77777777" w:rsidTr="00614D15">
        <w:tc>
          <w:tcPr>
            <w:tcW w:w="1496" w:type="dxa"/>
          </w:tcPr>
          <w:p w14:paraId="2155D263" w14:textId="43D7B90B"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474D310" w14:textId="45E2BF7A" w:rsidR="00BD15CE" w:rsidRDefault="00BD15CE" w:rsidP="00BD15CE">
            <w:pPr>
              <w:rPr>
                <w:rFonts w:eastAsiaTheme="minorEastAsia"/>
              </w:rPr>
            </w:pPr>
            <w:r>
              <w:rPr>
                <w:rFonts w:eastAsiaTheme="minorEastAsia"/>
              </w:rPr>
              <w:t>Agree</w:t>
            </w:r>
          </w:p>
        </w:tc>
        <w:tc>
          <w:tcPr>
            <w:tcW w:w="6480" w:type="dxa"/>
          </w:tcPr>
          <w:p w14:paraId="40D2085F" w14:textId="26D8750D" w:rsidR="00BD15CE" w:rsidRDefault="00BD15CE" w:rsidP="00BD15CE">
            <w:pPr>
              <w:rPr>
                <w:rFonts w:eastAsiaTheme="minorEastAsia"/>
              </w:rPr>
            </w:pPr>
            <w:r>
              <w:rPr>
                <w:rFonts w:eastAsiaTheme="minorEastAsia"/>
              </w:rPr>
              <w:t>If there is no data to be transmitted, it is not needed to report TA in time. So, whether to trigger the SR is due to RRC configuration.</w:t>
            </w:r>
          </w:p>
        </w:tc>
      </w:tr>
      <w:tr w:rsidR="00DD0581" w14:paraId="7BF594E0" w14:textId="77777777" w:rsidTr="00614D15">
        <w:tc>
          <w:tcPr>
            <w:tcW w:w="1496" w:type="dxa"/>
          </w:tcPr>
          <w:p w14:paraId="634DF3AA" w14:textId="79822E8F"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08999FF" w14:textId="12410B48" w:rsidR="00DD0581" w:rsidRDefault="00DD0581" w:rsidP="00DD0581">
            <w:pPr>
              <w:rPr>
                <w:rFonts w:eastAsiaTheme="minorEastAsia"/>
                <w:lang w:val="en-US"/>
              </w:rPr>
            </w:pPr>
            <w:r>
              <w:rPr>
                <w:rFonts w:eastAsiaTheme="minorEastAsia" w:hint="eastAsia"/>
              </w:rPr>
              <w:t>Disagree</w:t>
            </w:r>
          </w:p>
        </w:tc>
        <w:tc>
          <w:tcPr>
            <w:tcW w:w="6480" w:type="dxa"/>
          </w:tcPr>
          <w:p w14:paraId="645A7463" w14:textId="77777777" w:rsidR="00DD0581" w:rsidRDefault="00DD0581" w:rsidP="00DD0581">
            <w:pPr>
              <w:rPr>
                <w:rFonts w:eastAsiaTheme="minorEastAsia"/>
              </w:rPr>
            </w:pPr>
            <w:r>
              <w:rPr>
                <w:rFonts w:eastAsiaTheme="minorEastAsia" w:hint="eastAsia"/>
              </w:rPr>
              <w:t>S</w:t>
            </w:r>
            <w:r>
              <w:rPr>
                <w:rFonts w:eastAsiaTheme="minorEastAsia"/>
              </w:rPr>
              <w:t xml:space="preserve">hare the view of vivo. </w:t>
            </w:r>
          </w:p>
          <w:p w14:paraId="79E5B249" w14:textId="7D2FF2BF" w:rsidR="00DD0581" w:rsidRDefault="00DD0581" w:rsidP="00DD0581">
            <w:pPr>
              <w:rPr>
                <w:rFonts w:eastAsiaTheme="minorEastAsia"/>
                <w:lang w:val="en-US"/>
              </w:rPr>
            </w:pPr>
            <w:r>
              <w:rPr>
                <w:rFonts w:eastAsiaTheme="minorEastAsia"/>
              </w:rPr>
              <w:t xml:space="preserve">We shouldn’t make it more complex by introducing an additional RRC configuring IE. </w:t>
            </w:r>
          </w:p>
        </w:tc>
      </w:tr>
      <w:tr w:rsidR="00DD0581" w14:paraId="1D492A0C" w14:textId="77777777" w:rsidTr="00614D15">
        <w:tc>
          <w:tcPr>
            <w:tcW w:w="1496" w:type="dxa"/>
          </w:tcPr>
          <w:p w14:paraId="175D470B" w14:textId="7F981D16" w:rsidR="00DD0581" w:rsidRPr="00992C72" w:rsidRDefault="00992C72" w:rsidP="00DD0581">
            <w:pPr>
              <w:rPr>
                <w:rFonts w:eastAsiaTheme="minorEastAsia" w:hint="eastAsia"/>
              </w:rPr>
            </w:pPr>
            <w:r>
              <w:rPr>
                <w:rFonts w:eastAsiaTheme="minorEastAsia" w:hint="eastAsia"/>
              </w:rPr>
              <w:t>L</w:t>
            </w:r>
            <w:r>
              <w:rPr>
                <w:rFonts w:eastAsiaTheme="minorEastAsia"/>
              </w:rPr>
              <w:t>enovo</w:t>
            </w:r>
          </w:p>
        </w:tc>
        <w:tc>
          <w:tcPr>
            <w:tcW w:w="1739" w:type="dxa"/>
          </w:tcPr>
          <w:p w14:paraId="707B3999" w14:textId="4C58017F" w:rsidR="00DD0581" w:rsidRDefault="00992C72" w:rsidP="00DD0581">
            <w:pPr>
              <w:rPr>
                <w:lang w:eastAsia="sv-SE"/>
              </w:rPr>
            </w:pPr>
            <w:r>
              <w:rPr>
                <w:rFonts w:eastAsia="Malgun Gothic" w:hint="eastAsia"/>
                <w:lang w:eastAsia="ko-KR"/>
              </w:rPr>
              <w:t>No strong view</w:t>
            </w:r>
          </w:p>
        </w:tc>
        <w:tc>
          <w:tcPr>
            <w:tcW w:w="6480" w:type="dxa"/>
          </w:tcPr>
          <w:p w14:paraId="425DA329" w14:textId="696048C2" w:rsidR="00DD0581" w:rsidRDefault="00DD0581" w:rsidP="00DD0581">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lastRenderedPageBreak/>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r w:rsidR="00E470BA">
        <w:t>it’s</w:t>
      </w:r>
      <w:proofErr w:type="spell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f2"/>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lastRenderedPageBreak/>
              <w:t xml:space="preserve">The existing D1 event is based on UE location itself which is not suitable for TA purpose. Instead, we think RAN2 should discuss how to define 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Malgun Gothic"/>
                <w:lang w:eastAsia="ko-KR"/>
              </w:rPr>
            </w:pPr>
            <w:r>
              <w:rPr>
                <w:rFonts w:eastAsia="Malgun Gothic" w:hint="eastAsia"/>
                <w:lang w:eastAsia="ko-KR"/>
              </w:rPr>
              <w:t>LG</w:t>
            </w:r>
          </w:p>
        </w:tc>
        <w:tc>
          <w:tcPr>
            <w:tcW w:w="1739" w:type="dxa"/>
          </w:tcPr>
          <w:p w14:paraId="3300C0FA" w14:textId="3775E95D" w:rsidR="00BE7037" w:rsidRPr="00CB35B3" w:rsidRDefault="00CB35B3" w:rsidP="00614D15">
            <w:pPr>
              <w:rPr>
                <w:rFonts w:eastAsia="Malgun Gothic"/>
                <w:lang w:eastAsia="ko-KR"/>
              </w:rPr>
            </w:pPr>
            <w:r>
              <w:rPr>
                <w:rFonts w:eastAsia="Malgun Gothic" w:hint="eastAsia"/>
                <w:lang w:eastAsia="ko-KR"/>
              </w:rPr>
              <w:t>None</w:t>
            </w:r>
          </w:p>
        </w:tc>
        <w:tc>
          <w:tcPr>
            <w:tcW w:w="6480" w:type="dxa"/>
          </w:tcPr>
          <w:p w14:paraId="3EF80A37" w14:textId="41866209" w:rsidR="00BE7037" w:rsidRPr="00CB35B3" w:rsidRDefault="00CB35B3" w:rsidP="00614D15">
            <w:pPr>
              <w:rPr>
                <w:rFonts w:eastAsia="Malgun Gothic"/>
                <w:lang w:eastAsia="ko-KR"/>
              </w:rPr>
            </w:pPr>
            <w:r>
              <w:rPr>
                <w:rFonts w:eastAsia="Malgun Gothic" w:hint="eastAsia"/>
                <w:lang w:eastAsia="ko-KR"/>
              </w:rPr>
              <w:t>Same view as vivo</w:t>
            </w:r>
          </w:p>
        </w:tc>
      </w:tr>
      <w:tr w:rsidR="00927AAE" w14:paraId="3EC30382" w14:textId="77777777" w:rsidTr="00614D15">
        <w:tc>
          <w:tcPr>
            <w:tcW w:w="1496" w:type="dxa"/>
          </w:tcPr>
          <w:p w14:paraId="1A55D3F9" w14:textId="1EBF69AF" w:rsidR="00927AAE" w:rsidRDefault="00927AAE" w:rsidP="00614D15">
            <w:pPr>
              <w:rPr>
                <w:rFonts w:eastAsiaTheme="minorEastAsia"/>
              </w:rPr>
            </w:pPr>
            <w:r>
              <w:rPr>
                <w:rFonts w:eastAsiaTheme="minorEastAsia"/>
              </w:rPr>
              <w:t>CATT</w:t>
            </w:r>
          </w:p>
        </w:tc>
        <w:tc>
          <w:tcPr>
            <w:tcW w:w="1739" w:type="dxa"/>
          </w:tcPr>
          <w:p w14:paraId="69B1A576" w14:textId="3046271B" w:rsidR="00927AAE" w:rsidRDefault="00927AAE" w:rsidP="00614D15">
            <w:pPr>
              <w:rPr>
                <w:rFonts w:eastAsiaTheme="minorEastAsia"/>
              </w:rPr>
            </w:pPr>
            <w:r>
              <w:rPr>
                <w:rFonts w:eastAsiaTheme="minorEastAsia"/>
              </w:rPr>
              <w:t>See the comments</w:t>
            </w:r>
          </w:p>
        </w:tc>
        <w:tc>
          <w:tcPr>
            <w:tcW w:w="6480" w:type="dxa"/>
          </w:tcPr>
          <w:p w14:paraId="0E570A0F" w14:textId="77777777" w:rsidR="00927AAE" w:rsidRDefault="00927AAE">
            <w:pPr>
              <w:rPr>
                <w:rFonts w:eastAsiaTheme="minorEastAsia"/>
              </w:rPr>
            </w:pPr>
            <w:r>
              <w:rPr>
                <w:rFonts w:eastAsiaTheme="minorEastAsia"/>
              </w:rPr>
              <w:t>The actual agreement of RAN2# 116bis is:</w:t>
            </w:r>
          </w:p>
          <w:p w14:paraId="3C298D5C" w14:textId="77777777" w:rsidR="00927AAE" w:rsidRDefault="00927AAE" w:rsidP="00927AAE">
            <w:pPr>
              <w:pStyle w:val="Doc-text2"/>
              <w:numPr>
                <w:ilvl w:val="0"/>
                <w:numId w:val="25"/>
              </w:numPr>
              <w:pBdr>
                <w:top w:val="single" w:sz="4" w:space="1" w:color="auto"/>
                <w:left w:val="single" w:sz="4" w:space="4" w:color="auto"/>
                <w:bottom w:val="single" w:sz="4" w:space="1" w:color="auto"/>
                <w:right w:val="single" w:sz="4" w:space="4" w:color="auto"/>
              </w:pBdr>
              <w:rPr>
                <w:color w:val="000000" w:themeColor="text1"/>
              </w:rPr>
            </w:pPr>
            <w:bookmarkStart w:id="19" w:name="OLE_LINK588"/>
            <w:bookmarkStart w:id="20" w:name="OLE_LINK589"/>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120C6D5" w14:textId="77777777" w:rsidR="00927AAE" w:rsidRDefault="00927AAE">
            <w:pPr>
              <w:rPr>
                <w:rFonts w:eastAsiaTheme="minorEastAsia"/>
              </w:rPr>
            </w:pPr>
            <w:r>
              <w:rPr>
                <w:rFonts w:eastAsiaTheme="minorEastAsia"/>
              </w:rPr>
              <w:t>We wonder whether the condition in red can be fulfilled or not in Rel-17, and we suggest to insist this condition, because it is indeed related with security or privacy.</w:t>
            </w:r>
          </w:p>
          <w:p w14:paraId="5F258DEF" w14:textId="0178AD01" w:rsidR="00927AAE" w:rsidRDefault="00927AAE" w:rsidP="00614D15">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BE7037" w14:paraId="024F1E50" w14:textId="77777777" w:rsidTr="00614D15">
        <w:tc>
          <w:tcPr>
            <w:tcW w:w="1496" w:type="dxa"/>
          </w:tcPr>
          <w:p w14:paraId="5A6A6B77" w14:textId="32DB82C5" w:rsidR="00BE7037" w:rsidRPr="008E72B8" w:rsidRDefault="008E72B8" w:rsidP="00614D15">
            <w:pPr>
              <w:rPr>
                <w:rFonts w:eastAsiaTheme="minorEastAsia"/>
              </w:rPr>
            </w:pPr>
            <w:r>
              <w:rPr>
                <w:rFonts w:eastAsiaTheme="minorEastAsia" w:hint="eastAsia"/>
              </w:rPr>
              <w:t>X</w:t>
            </w:r>
            <w:r>
              <w:rPr>
                <w:rFonts w:eastAsiaTheme="minorEastAsia"/>
              </w:rPr>
              <w:t>iaomi</w:t>
            </w:r>
          </w:p>
        </w:tc>
        <w:tc>
          <w:tcPr>
            <w:tcW w:w="1739" w:type="dxa"/>
          </w:tcPr>
          <w:p w14:paraId="3FA99AE2" w14:textId="447FBED3" w:rsidR="00BE7037" w:rsidRDefault="008E72B8" w:rsidP="00614D15">
            <w:pPr>
              <w:rPr>
                <w:rFonts w:eastAsiaTheme="minorEastAsia"/>
              </w:rPr>
            </w:pPr>
            <w:r>
              <w:rPr>
                <w:rFonts w:eastAsiaTheme="minorEastAsia" w:hint="eastAsia"/>
              </w:rPr>
              <w:t>O</w:t>
            </w:r>
            <w:r>
              <w:rPr>
                <w:rFonts w:eastAsiaTheme="minorEastAsia"/>
              </w:rPr>
              <w:t>ption 1 with modification or Other</w:t>
            </w:r>
          </w:p>
        </w:tc>
        <w:tc>
          <w:tcPr>
            <w:tcW w:w="6480" w:type="dxa"/>
          </w:tcPr>
          <w:p w14:paraId="4CD0BF42" w14:textId="77777777" w:rsidR="008E72B8" w:rsidRDefault="008E72B8" w:rsidP="00614D15">
            <w:pPr>
              <w:rPr>
                <w:rFonts w:eastAsiaTheme="minorEastAsia"/>
              </w:rPr>
            </w:pPr>
            <w:r>
              <w:rPr>
                <w:rFonts w:eastAsiaTheme="minorEastAsia"/>
              </w:rPr>
              <w:t>For option 1, the TA change between the TA A and TA B should be as follow:</w:t>
            </w:r>
          </w:p>
          <w:p w14:paraId="1AC9A334" w14:textId="46906180" w:rsidR="008E72B8" w:rsidRPr="008E72B8" w:rsidRDefault="008E72B8" w:rsidP="008E72B8">
            <w:pPr>
              <w:pStyle w:val="afa"/>
              <w:numPr>
                <w:ilvl w:val="0"/>
                <w:numId w:val="21"/>
              </w:numPr>
              <w:rPr>
                <w:rFonts w:eastAsiaTheme="minorEastAsia"/>
                <w:lang w:val="en-GB"/>
              </w:rPr>
            </w:pPr>
            <w:r>
              <w:rPr>
                <w:rFonts w:eastAsiaTheme="minorEastAsia"/>
                <w:lang w:val="en-GB"/>
              </w:rPr>
              <w:lastRenderedPageBreak/>
              <w:t>TA A:</w:t>
            </w:r>
            <w:r>
              <w:rPr>
                <w:rFonts w:eastAsiaTheme="minorEastAsia"/>
              </w:rPr>
              <w:t xml:space="preserve"> TA 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current</w:t>
            </w:r>
            <w:r w:rsidRPr="008E72B8">
              <w:rPr>
                <w:rFonts w:eastAsiaTheme="minorEastAsia"/>
              </w:rPr>
              <w:t xml:space="preserve"> UE location</w:t>
            </w:r>
          </w:p>
          <w:p w14:paraId="791856CD" w14:textId="77777777" w:rsidR="00BE7037" w:rsidRPr="008E72B8" w:rsidRDefault="008E72B8" w:rsidP="008E72B8">
            <w:pPr>
              <w:pStyle w:val="afa"/>
              <w:numPr>
                <w:ilvl w:val="0"/>
                <w:numId w:val="21"/>
              </w:numPr>
              <w:rPr>
                <w:rFonts w:eastAsiaTheme="minorEastAsia"/>
                <w:lang w:val="en-GB"/>
              </w:rPr>
            </w:pPr>
            <w:r>
              <w:rPr>
                <w:rFonts w:eastAsiaTheme="minorEastAsia"/>
                <w:lang w:val="en-GB"/>
              </w:rPr>
              <w:t xml:space="preserve">TA B: </w:t>
            </w:r>
            <w:r w:rsidRPr="008E72B8">
              <w:rPr>
                <w:rFonts w:eastAsiaTheme="minorEastAsia"/>
              </w:rPr>
              <w:t xml:space="preserve">TA </w:t>
            </w:r>
            <w:r>
              <w:rPr>
                <w:rFonts w:eastAsiaTheme="minorEastAsia"/>
              </w:rPr>
              <w:t>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last reported</w:t>
            </w:r>
            <w:r w:rsidRPr="008E72B8">
              <w:rPr>
                <w:rFonts w:eastAsiaTheme="minorEastAsia"/>
              </w:rPr>
              <w:t xml:space="preserve"> UE location</w:t>
            </w:r>
          </w:p>
          <w:p w14:paraId="00B224C9" w14:textId="77777777" w:rsidR="008E72B8" w:rsidRDefault="008E72B8" w:rsidP="008E72B8">
            <w:pPr>
              <w:rPr>
                <w:rFonts w:eastAsiaTheme="minorEastAsia"/>
              </w:rPr>
            </w:pPr>
            <w:r>
              <w:rPr>
                <w:rFonts w:eastAsiaTheme="minorEastAsia" w:hint="eastAsia"/>
              </w:rPr>
              <w:t>I</w:t>
            </w:r>
            <w:r>
              <w:rPr>
                <w:rFonts w:eastAsiaTheme="minorEastAsia"/>
              </w:rPr>
              <w:t>n this way, it can exclude the im</w:t>
            </w:r>
            <w:r w:rsidR="00811682">
              <w:rPr>
                <w:rFonts w:eastAsiaTheme="minorEastAsia"/>
              </w:rPr>
              <w:t>pact caused by satellite movement, and thereby reducing the frequency of TA report triggers.</w:t>
            </w:r>
          </w:p>
          <w:p w14:paraId="41F8E00D" w14:textId="77777777" w:rsidR="00811682" w:rsidRDefault="00811682" w:rsidP="008E72B8">
            <w:pPr>
              <w:rPr>
                <w:rFonts w:eastAsiaTheme="minorEastAsia"/>
              </w:rPr>
            </w:pPr>
          </w:p>
          <w:p w14:paraId="29396D19" w14:textId="4CF7361E" w:rsidR="00811682" w:rsidRPr="00811682" w:rsidRDefault="00811682" w:rsidP="00811682">
            <w:pPr>
              <w:rPr>
                <w:rFonts w:eastAsiaTheme="minorEastAsia"/>
              </w:rPr>
            </w:pPr>
            <w:r>
              <w:rPr>
                <w:rFonts w:eastAsiaTheme="minorEastAsia" w:hint="eastAsia"/>
              </w:rPr>
              <w:t>I</w:t>
            </w:r>
            <w:r>
              <w:rPr>
                <w:rFonts w:eastAsiaTheme="minorEastAsia"/>
              </w:rPr>
              <w:t xml:space="preserve">f the modification is not agreeable, we suggest to have other solution instead of option 2, i.e. let RRC to define an unified trigger that can also 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1B1B1467" w14:textId="77777777" w:rsidR="00811682" w:rsidRDefault="00811682" w:rsidP="00811682">
            <w:pPr>
              <w:pStyle w:val="Doc-text2"/>
              <w:rPr>
                <w:rFonts w:cs="Arial"/>
              </w:rPr>
            </w:pPr>
            <w:r>
              <w:t>Working assumption:</w:t>
            </w:r>
          </w:p>
          <w:p w14:paraId="78EA6F5C" w14:textId="77777777" w:rsidR="00811682" w:rsidRDefault="00811682" w:rsidP="00811682">
            <w:pPr>
              <w:pStyle w:val="Doc-text2"/>
              <w:numPr>
                <w:ilvl w:val="0"/>
                <w:numId w:val="28"/>
              </w:numPr>
              <w:tabs>
                <w:tab w:val="clear" w:pos="1622"/>
              </w:tabs>
            </w:pPr>
            <w:r>
              <w:t>Event triggered-based UE location reporting are configured by gNB to obtain UE location update of mobile UEs in RRC_CONNECTED</w:t>
            </w:r>
          </w:p>
          <w:p w14:paraId="68A7A418" w14:textId="77846100" w:rsidR="00811682" w:rsidRPr="00811682" w:rsidRDefault="00811682" w:rsidP="008E72B8">
            <w:pPr>
              <w:rPr>
                <w:rFonts w:eastAsiaTheme="minor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BD15CE" w14:paraId="08795AB7" w14:textId="77777777" w:rsidTr="00614D15">
        <w:tc>
          <w:tcPr>
            <w:tcW w:w="1496" w:type="dxa"/>
          </w:tcPr>
          <w:p w14:paraId="304AA4A0" w14:textId="511B663E" w:rsidR="00BD15CE" w:rsidRDefault="00BD15CE" w:rsidP="00BD15CE">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3A9A657F" w14:textId="232E2F71" w:rsidR="00BD15CE" w:rsidRDefault="00BD15CE" w:rsidP="00BD15CE">
            <w:pPr>
              <w:rPr>
                <w:rFonts w:eastAsiaTheme="minorEastAsia"/>
              </w:rPr>
            </w:pPr>
            <w:r>
              <w:rPr>
                <w:rFonts w:eastAsiaTheme="minorEastAsia" w:hint="eastAsia"/>
              </w:rPr>
              <w:t>o</w:t>
            </w:r>
            <w:r>
              <w:rPr>
                <w:rFonts w:eastAsiaTheme="minorEastAsia"/>
              </w:rPr>
              <w:t>ther</w:t>
            </w:r>
          </w:p>
        </w:tc>
        <w:tc>
          <w:tcPr>
            <w:tcW w:w="6480" w:type="dxa"/>
          </w:tcPr>
          <w:p w14:paraId="50347BAC" w14:textId="3DDED080" w:rsidR="00BD15CE" w:rsidRDefault="00BD15CE" w:rsidP="00BD15CE">
            <w:pPr>
              <w:rPr>
                <w:rFonts w:eastAsiaTheme="minorEastAsia"/>
              </w:rPr>
            </w:pPr>
            <w:r>
              <w:rPr>
                <w:rFonts w:eastAsiaTheme="minorEastAsia"/>
              </w:rPr>
              <w:t>Same as CATT. If network need UE location, an RRC message shall be applied.</w:t>
            </w:r>
          </w:p>
        </w:tc>
      </w:tr>
      <w:tr w:rsidR="00DD0581" w14:paraId="25A8568C" w14:textId="77777777" w:rsidTr="00614D15">
        <w:tc>
          <w:tcPr>
            <w:tcW w:w="1496" w:type="dxa"/>
          </w:tcPr>
          <w:p w14:paraId="3299E12B" w14:textId="791D81DD"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545FFB6C" w14:textId="7C0BEDFF" w:rsidR="00DD0581" w:rsidRDefault="00DD0581" w:rsidP="00DD0581">
            <w:pPr>
              <w:rPr>
                <w:rFonts w:eastAsiaTheme="minorEastAsia"/>
                <w:lang w:val="en-US"/>
              </w:rPr>
            </w:pPr>
            <w:r>
              <w:rPr>
                <w:rFonts w:eastAsiaTheme="minorEastAsia" w:hint="eastAsia"/>
              </w:rPr>
              <w:t>O</w:t>
            </w:r>
            <w:r>
              <w:rPr>
                <w:rFonts w:eastAsiaTheme="minorEastAsia"/>
              </w:rPr>
              <w:t>ption 1</w:t>
            </w:r>
          </w:p>
        </w:tc>
        <w:tc>
          <w:tcPr>
            <w:tcW w:w="6480" w:type="dxa"/>
          </w:tcPr>
          <w:p w14:paraId="013D3F0C" w14:textId="70B6536F" w:rsidR="00DD0581" w:rsidRDefault="00DD0581" w:rsidP="00DD0581">
            <w:pPr>
              <w:rPr>
                <w:rFonts w:eastAsiaTheme="minorEastAsia"/>
                <w:lang w:val="en-US"/>
              </w:rPr>
            </w:pPr>
            <w:r>
              <w:rPr>
                <w:rFonts w:eastAsiaTheme="minorEastAsia"/>
              </w:rPr>
              <w:t>For simplicity, location report and TA MAC CE report for TA purpose can share the same event trigger.</w:t>
            </w:r>
          </w:p>
        </w:tc>
      </w:tr>
      <w:tr w:rsidR="00DD0581" w14:paraId="54810F0B" w14:textId="77777777" w:rsidTr="00614D15">
        <w:tc>
          <w:tcPr>
            <w:tcW w:w="1496" w:type="dxa"/>
          </w:tcPr>
          <w:p w14:paraId="460D12A0" w14:textId="6A36A878" w:rsidR="00DD0581" w:rsidRDefault="00992C72" w:rsidP="00DD0581">
            <w:pPr>
              <w:rPr>
                <w:lang w:eastAsia="sv-SE"/>
              </w:rPr>
            </w:pPr>
            <w:r>
              <w:rPr>
                <w:rFonts w:eastAsiaTheme="minorEastAsia" w:hint="eastAsia"/>
              </w:rPr>
              <w:t>L</w:t>
            </w:r>
            <w:r>
              <w:rPr>
                <w:rFonts w:eastAsiaTheme="minorEastAsia"/>
              </w:rPr>
              <w:t>enovo</w:t>
            </w:r>
          </w:p>
        </w:tc>
        <w:tc>
          <w:tcPr>
            <w:tcW w:w="1739" w:type="dxa"/>
          </w:tcPr>
          <w:p w14:paraId="7E905A54" w14:textId="396FA3F5" w:rsidR="00DD0581" w:rsidRPr="00992C72" w:rsidRDefault="00992C72" w:rsidP="00DD0581">
            <w:pPr>
              <w:rPr>
                <w:rFonts w:eastAsiaTheme="minorEastAsia" w:hint="eastAsia"/>
              </w:rPr>
            </w:pPr>
            <w:r>
              <w:rPr>
                <w:rFonts w:eastAsiaTheme="minorEastAsia" w:hint="eastAsia"/>
              </w:rPr>
              <w:t>N</w:t>
            </w:r>
            <w:r>
              <w:rPr>
                <w:rFonts w:eastAsiaTheme="minorEastAsia"/>
              </w:rPr>
              <w:t>one</w:t>
            </w:r>
          </w:p>
        </w:tc>
        <w:tc>
          <w:tcPr>
            <w:tcW w:w="6480" w:type="dxa"/>
          </w:tcPr>
          <w:p w14:paraId="02E634B7" w14:textId="0D31D318" w:rsidR="00DD0581" w:rsidRPr="00992C72" w:rsidRDefault="00992C72" w:rsidP="00DD0581">
            <w:pPr>
              <w:rPr>
                <w:rFonts w:eastAsiaTheme="minorEastAsia" w:hint="eastAsia"/>
              </w:rPr>
            </w:pPr>
            <w:r>
              <w:rPr>
                <w:rFonts w:eastAsiaTheme="minorEastAsia" w:hint="eastAsia"/>
              </w:rPr>
              <w:t>W</w:t>
            </w:r>
            <w:r>
              <w:rPr>
                <w:rFonts w:eastAsiaTheme="minorEastAsia"/>
              </w:rPr>
              <w:t>e do not think it is appropriate to report location for TA report purpose.</w:t>
            </w:r>
          </w:p>
        </w:tc>
      </w:tr>
    </w:tbl>
    <w:p w14:paraId="115C4C11" w14:textId="1CDEF581" w:rsidR="004B7AF8" w:rsidRDefault="004B7AF8" w:rsidP="004B7AF8"/>
    <w:p w14:paraId="2AAAC249" w14:textId="77777777" w:rsidR="00B85A89" w:rsidRDefault="00B85A89" w:rsidP="00B85A89">
      <w:pPr>
        <w:pStyle w:val="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f2"/>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lastRenderedPageBreak/>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lastRenderedPageBreak/>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UE-gNB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Malgun Gothic"/>
                <w:lang w:eastAsia="ko-KR"/>
              </w:rPr>
            </w:pPr>
            <w:r>
              <w:rPr>
                <w:rFonts w:eastAsia="Malgun Gothic" w:hint="eastAsia"/>
                <w:lang w:eastAsia="ko-KR"/>
              </w:rPr>
              <w:t>LG</w:t>
            </w:r>
          </w:p>
        </w:tc>
        <w:tc>
          <w:tcPr>
            <w:tcW w:w="1739" w:type="dxa"/>
          </w:tcPr>
          <w:p w14:paraId="3AFCA5B6" w14:textId="0DB1F6DA" w:rsidR="00A856F6" w:rsidRPr="00CB35B3" w:rsidRDefault="00CB35B3" w:rsidP="00614D15">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096E19E0" w14:textId="1FAEE77C" w:rsidR="00A856F6" w:rsidRPr="00CB35B3" w:rsidRDefault="00CB35B3" w:rsidP="000566EA">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sidR="000566EA">
              <w:rPr>
                <w:rFonts w:eastAsia="Malgun Gothic"/>
                <w:lang w:eastAsia="ko-KR"/>
              </w:rPr>
              <w:t xml:space="preserve">to have one </w:t>
            </w:r>
            <w:r>
              <w:rPr>
                <w:rFonts w:eastAsia="Malgun Gothic"/>
                <w:lang w:eastAsia="ko-KR"/>
              </w:rPr>
              <w:t xml:space="preserve">simple solution. i.e., </w:t>
            </w:r>
            <w:r w:rsidRPr="00CB35B3">
              <w:rPr>
                <w:rFonts w:eastAsia="Malgun Gothic"/>
                <w:lang w:eastAsia="ko-KR"/>
              </w:rPr>
              <w:t xml:space="preserve">stops </w:t>
            </w:r>
            <w:r>
              <w:rPr>
                <w:rFonts w:eastAsia="Malgun Gothic"/>
                <w:lang w:eastAsia="ko-KR"/>
              </w:rPr>
              <w:t xml:space="preserve">CRT </w:t>
            </w:r>
            <w:r w:rsidRPr="00CB35B3">
              <w:rPr>
                <w:rFonts w:eastAsia="Malgun Gothic"/>
                <w:lang w:eastAsia="ko-KR"/>
              </w:rPr>
              <w:t>upon receiving PDCCH</w:t>
            </w:r>
            <w:r>
              <w:rPr>
                <w:rFonts w:eastAsia="Malgun Gothic"/>
                <w:lang w:eastAsia="ko-KR"/>
              </w:rPr>
              <w:t xml:space="preserve"> indicating Msg3 retransmission and then starts the CRT after end of the Msg3 retransmission plus UE-gNB RTT.</w:t>
            </w:r>
          </w:p>
        </w:tc>
      </w:tr>
      <w:tr w:rsidR="00927AAE" w14:paraId="4FC4ADB0" w14:textId="77777777" w:rsidTr="00614D15">
        <w:tc>
          <w:tcPr>
            <w:tcW w:w="1496" w:type="dxa"/>
          </w:tcPr>
          <w:p w14:paraId="324AF73A" w14:textId="6A8D4ED4" w:rsidR="00927AAE" w:rsidRPr="00927AAE" w:rsidRDefault="00927AAE" w:rsidP="00614D15">
            <w:pPr>
              <w:rPr>
                <w:rFonts w:eastAsiaTheme="minorEastAsia"/>
                <w:lang w:val="en-US"/>
              </w:rPr>
            </w:pPr>
            <w:r>
              <w:rPr>
                <w:rFonts w:eastAsiaTheme="minorEastAsia"/>
              </w:rPr>
              <w:t>CATT</w:t>
            </w:r>
          </w:p>
        </w:tc>
        <w:tc>
          <w:tcPr>
            <w:tcW w:w="1739" w:type="dxa"/>
          </w:tcPr>
          <w:p w14:paraId="00FB4085" w14:textId="4A160BA2" w:rsidR="00927AAE" w:rsidRDefault="00927AAE" w:rsidP="00614D15">
            <w:pPr>
              <w:rPr>
                <w:rFonts w:eastAsiaTheme="minorEastAsia"/>
              </w:rPr>
            </w:pPr>
            <w:r>
              <w:rPr>
                <w:rFonts w:eastAsiaTheme="minorEastAsia"/>
              </w:rPr>
              <w:t>Disagree</w:t>
            </w:r>
          </w:p>
        </w:tc>
        <w:tc>
          <w:tcPr>
            <w:tcW w:w="6480" w:type="dxa"/>
          </w:tcPr>
          <w:p w14:paraId="4AC91FEA" w14:textId="77777777" w:rsidR="00927AAE" w:rsidRDefault="00927AAE">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41E6D6A1" w14:textId="14C9EB63" w:rsidR="00927AAE" w:rsidRDefault="00927AAE" w:rsidP="00614D15">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A856F6" w14:paraId="45FD0FE7" w14:textId="77777777" w:rsidTr="00614D15">
        <w:tc>
          <w:tcPr>
            <w:tcW w:w="1496" w:type="dxa"/>
          </w:tcPr>
          <w:p w14:paraId="47481E04" w14:textId="7029AC9D" w:rsidR="00A856F6" w:rsidRPr="00E349DD" w:rsidRDefault="00E349DD" w:rsidP="00614D15">
            <w:pPr>
              <w:rPr>
                <w:rFonts w:eastAsiaTheme="minorEastAsia"/>
              </w:rPr>
            </w:pPr>
            <w:r>
              <w:rPr>
                <w:rFonts w:eastAsiaTheme="minorEastAsia" w:hint="eastAsia"/>
              </w:rPr>
              <w:t>X</w:t>
            </w:r>
            <w:r>
              <w:rPr>
                <w:rFonts w:eastAsiaTheme="minorEastAsia"/>
              </w:rPr>
              <w:t>iaomi</w:t>
            </w:r>
          </w:p>
        </w:tc>
        <w:tc>
          <w:tcPr>
            <w:tcW w:w="1739" w:type="dxa"/>
          </w:tcPr>
          <w:p w14:paraId="34B45A91" w14:textId="656B399D" w:rsidR="00A856F6" w:rsidRDefault="00E349DD" w:rsidP="00614D15">
            <w:pPr>
              <w:rPr>
                <w:rFonts w:eastAsiaTheme="minorEastAsia"/>
              </w:rPr>
            </w:pPr>
            <w:r>
              <w:rPr>
                <w:rFonts w:eastAsiaTheme="minorEastAsia"/>
              </w:rPr>
              <w:t>Disagree</w:t>
            </w:r>
          </w:p>
        </w:tc>
        <w:tc>
          <w:tcPr>
            <w:tcW w:w="6480" w:type="dxa"/>
          </w:tcPr>
          <w:p w14:paraId="060341B9" w14:textId="75894ED8" w:rsidR="00A856F6" w:rsidRDefault="00E349DD" w:rsidP="00614D15">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BD15CE" w14:paraId="2E547346" w14:textId="77777777" w:rsidTr="00614D15">
        <w:tc>
          <w:tcPr>
            <w:tcW w:w="1496" w:type="dxa"/>
          </w:tcPr>
          <w:p w14:paraId="1857E584" w14:textId="3E9827E2" w:rsidR="00BD15CE" w:rsidRDefault="00BD15CE" w:rsidP="00BD15CE">
            <w:pPr>
              <w:rPr>
                <w:rFonts w:eastAsiaTheme="minorEastAsia"/>
              </w:rPr>
            </w:pPr>
            <w:proofErr w:type="spellStart"/>
            <w:r>
              <w:rPr>
                <w:rFonts w:eastAsiaTheme="minorEastAsia"/>
              </w:rPr>
              <w:t>Spreadtrum</w:t>
            </w:r>
            <w:proofErr w:type="spellEnd"/>
          </w:p>
        </w:tc>
        <w:tc>
          <w:tcPr>
            <w:tcW w:w="1739" w:type="dxa"/>
          </w:tcPr>
          <w:p w14:paraId="7F0CAF33" w14:textId="6E3EEC14" w:rsidR="00BD15CE" w:rsidRDefault="00BD15CE" w:rsidP="00BD15CE">
            <w:pPr>
              <w:rPr>
                <w:rFonts w:eastAsiaTheme="minorEastAsia"/>
              </w:rPr>
            </w:pPr>
            <w:r>
              <w:rPr>
                <w:rFonts w:eastAsiaTheme="minorEastAsia" w:hint="eastAsia"/>
              </w:rPr>
              <w:t>D</w:t>
            </w:r>
            <w:r>
              <w:rPr>
                <w:rFonts w:eastAsiaTheme="minorEastAsia"/>
              </w:rPr>
              <w:t>isagree</w:t>
            </w:r>
          </w:p>
        </w:tc>
        <w:tc>
          <w:tcPr>
            <w:tcW w:w="6480" w:type="dxa"/>
          </w:tcPr>
          <w:p w14:paraId="24AA24DA" w14:textId="7EF3B971" w:rsidR="00BD15CE" w:rsidRDefault="00BD15CE" w:rsidP="00BD15CE">
            <w:pPr>
              <w:rPr>
                <w:rFonts w:eastAsiaTheme="minorEastAsia"/>
              </w:rPr>
            </w:pPr>
            <w:r>
              <w:rPr>
                <w:rFonts w:eastAsiaTheme="minorEastAsia"/>
              </w:rPr>
              <w:t>Coverage enhancement is the scope of Rel-18, so it is not needed to be considered in Rel-17.</w:t>
            </w:r>
          </w:p>
        </w:tc>
      </w:tr>
      <w:tr w:rsidR="00DD0581" w14:paraId="6DF2BC04" w14:textId="77777777" w:rsidTr="00614D15">
        <w:tc>
          <w:tcPr>
            <w:tcW w:w="1496" w:type="dxa"/>
          </w:tcPr>
          <w:p w14:paraId="78D7011E" w14:textId="55DC0CBF"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6B52E10B" w14:textId="75E1D0F4" w:rsidR="00DD0581" w:rsidRDefault="00DD0581" w:rsidP="00DD0581">
            <w:pPr>
              <w:rPr>
                <w:rFonts w:eastAsiaTheme="minorEastAsia"/>
                <w:lang w:val="en-US"/>
              </w:rPr>
            </w:pPr>
            <w:r>
              <w:rPr>
                <w:rFonts w:eastAsiaTheme="minorEastAsia"/>
              </w:rPr>
              <w:t>Partially agree</w:t>
            </w:r>
          </w:p>
        </w:tc>
        <w:tc>
          <w:tcPr>
            <w:tcW w:w="6480" w:type="dxa"/>
          </w:tcPr>
          <w:p w14:paraId="65905AA8" w14:textId="731A0B1C" w:rsidR="00DD0581" w:rsidRDefault="00DD0581" w:rsidP="00DD0581">
            <w:pPr>
              <w:rPr>
                <w:rFonts w:eastAsiaTheme="minorEastAsia"/>
                <w:lang w:val="en-US"/>
              </w:rPr>
            </w:pPr>
            <w:r>
              <w:rPr>
                <w:rFonts w:eastAsiaTheme="minorEastAsia" w:hint="eastAsia"/>
              </w:rPr>
              <w:t>W</w:t>
            </w:r>
            <w:r>
              <w:rPr>
                <w:rFonts w:eastAsiaTheme="minorEastAsia"/>
              </w:rPr>
              <w:t xml:space="preserve">e agree that </w:t>
            </w:r>
            <w:r w:rsidRPr="00677CD4">
              <w:rPr>
                <w:rFonts w:eastAsiaTheme="minorEastAsia"/>
              </w:rPr>
              <w:t>blind Msg3 retransmission can be supported in Rel-17 NTN</w:t>
            </w:r>
            <w:r>
              <w:rPr>
                <w:rFonts w:eastAsiaTheme="minorEastAsia"/>
              </w:rPr>
              <w:t xml:space="preserve">. But it shouldn’t be based on configuration. We should aim for a simple solution instead of two configurable solutions, which is unnecessarily more complex. If companies think the </w:t>
            </w:r>
            <w:r w:rsidRPr="00677CD4">
              <w:rPr>
                <w:rFonts w:eastAsiaTheme="minorEastAsia"/>
              </w:rPr>
              <w:t>blind Msg3 retransmission</w:t>
            </w:r>
            <w:r>
              <w:rPr>
                <w:rFonts w:eastAsiaTheme="minorEastAsia"/>
              </w:rPr>
              <w:t xml:space="preserve"> MSG3 is vital, we are fine to add a note to clarify UE behaviour if CR timer expires during the “RTT” before another CR timer starts.  </w:t>
            </w:r>
          </w:p>
        </w:tc>
      </w:tr>
      <w:tr w:rsidR="00DD0581" w14:paraId="15A24B42" w14:textId="77777777" w:rsidTr="00614D15">
        <w:tc>
          <w:tcPr>
            <w:tcW w:w="1496" w:type="dxa"/>
          </w:tcPr>
          <w:p w14:paraId="1423CF41" w14:textId="4B7BE854" w:rsidR="00DD0581" w:rsidRDefault="00992C72" w:rsidP="00DD0581">
            <w:pPr>
              <w:rPr>
                <w:lang w:eastAsia="sv-SE"/>
              </w:rPr>
            </w:pPr>
            <w:r>
              <w:rPr>
                <w:rFonts w:eastAsiaTheme="minorEastAsia" w:hint="eastAsia"/>
              </w:rPr>
              <w:t>L</w:t>
            </w:r>
            <w:r>
              <w:rPr>
                <w:rFonts w:eastAsiaTheme="minorEastAsia"/>
              </w:rPr>
              <w:t>enovo</w:t>
            </w:r>
          </w:p>
        </w:tc>
        <w:tc>
          <w:tcPr>
            <w:tcW w:w="1739" w:type="dxa"/>
          </w:tcPr>
          <w:p w14:paraId="3CD2B65F" w14:textId="11949E2E" w:rsidR="00DD0581" w:rsidRDefault="00992C72" w:rsidP="00DD0581">
            <w:pPr>
              <w:rPr>
                <w:lang w:eastAsia="sv-SE"/>
              </w:rPr>
            </w:pPr>
            <w:r>
              <w:rPr>
                <w:rFonts w:eastAsiaTheme="minorEastAsia"/>
              </w:rPr>
              <w:t>Partially agree</w:t>
            </w:r>
          </w:p>
        </w:tc>
        <w:tc>
          <w:tcPr>
            <w:tcW w:w="6480" w:type="dxa"/>
          </w:tcPr>
          <w:p w14:paraId="7AAB3878" w14:textId="1F0C13AA" w:rsidR="00DD0581" w:rsidRPr="00992C72" w:rsidRDefault="00992C72" w:rsidP="00DD0581">
            <w:pPr>
              <w:rPr>
                <w:rFonts w:eastAsiaTheme="minorEastAsia" w:hint="eastAsia"/>
              </w:rPr>
            </w:pPr>
            <w:r>
              <w:rPr>
                <w:rFonts w:eastAsiaTheme="minorEastAsia" w:hint="eastAsia"/>
              </w:rPr>
              <w:t>W</w:t>
            </w:r>
            <w:r>
              <w:rPr>
                <w:rFonts w:eastAsiaTheme="minorEastAsia"/>
              </w:rPr>
              <w:t>e can accept a simple solution for this release or discuss it in Rel-18.</w:t>
            </w: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lastRenderedPageBreak/>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w:t>
      </w:r>
      <w:proofErr w:type="spellStart"/>
      <w:r w:rsidR="008D6E33" w:rsidRPr="00F3160F">
        <w:rPr>
          <w:rFonts w:ascii="Arial" w:hAnsi="Arial" w:cs="Arial"/>
          <w:b/>
          <w:i/>
          <w:iCs/>
          <w:sz w:val="20"/>
          <w:szCs w:val="20"/>
        </w:rPr>
        <w:t>ContentionResolutionTimer</w:t>
      </w:r>
      <w:proofErr w:type="spellEnd"/>
      <w:r w:rsidR="008D6E33" w:rsidRPr="00EF4FAE">
        <w:rPr>
          <w:rFonts w:ascii="Arial" w:hAnsi="Arial" w:cs="Arial"/>
          <w:b/>
          <w:sz w:val="20"/>
          <w:szCs w:val="20"/>
        </w:rPr>
        <w:t>, the UE considers the Contention Resolution not successful</w:t>
      </w:r>
    </w:p>
    <w:tbl>
      <w:tblPr>
        <w:tblStyle w:val="af2"/>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927AAE" w14:paraId="6703EDF0" w14:textId="77777777" w:rsidTr="00614D15">
        <w:tc>
          <w:tcPr>
            <w:tcW w:w="1496" w:type="dxa"/>
          </w:tcPr>
          <w:p w14:paraId="57576067" w14:textId="64D14BC1" w:rsidR="00927AAE" w:rsidRDefault="00927AAE" w:rsidP="007D79D7">
            <w:pPr>
              <w:rPr>
                <w:rFonts w:eastAsia="Malgun Gothic"/>
                <w:lang w:eastAsia="ko-KR"/>
              </w:rPr>
            </w:pPr>
            <w:r>
              <w:rPr>
                <w:rFonts w:eastAsiaTheme="minorEastAsia"/>
              </w:rPr>
              <w:t>CATT</w:t>
            </w:r>
          </w:p>
        </w:tc>
        <w:tc>
          <w:tcPr>
            <w:tcW w:w="1739" w:type="dxa"/>
          </w:tcPr>
          <w:p w14:paraId="4E1A41C2" w14:textId="4C5423F9" w:rsidR="00927AAE" w:rsidRDefault="00927AAE" w:rsidP="007D79D7">
            <w:pPr>
              <w:rPr>
                <w:rFonts w:eastAsia="Malgun Gothic"/>
                <w:lang w:eastAsia="ko-KR"/>
              </w:rPr>
            </w:pPr>
            <w:r>
              <w:rPr>
                <w:rFonts w:eastAsiaTheme="minorEastAsia"/>
              </w:rPr>
              <w:t>See comments</w:t>
            </w:r>
          </w:p>
        </w:tc>
        <w:tc>
          <w:tcPr>
            <w:tcW w:w="6480" w:type="dxa"/>
          </w:tcPr>
          <w:p w14:paraId="52F4F7C6" w14:textId="77777777" w:rsidR="00927AAE" w:rsidRDefault="00927AAE">
            <w:pPr>
              <w:rPr>
                <w:rFonts w:eastAsiaTheme="minorEastAsia"/>
              </w:rPr>
            </w:pPr>
            <w:r>
              <w:rPr>
                <w:rFonts w:eastAsiaTheme="minorEastAsia"/>
              </w:rPr>
              <w:t>As our comments in 3a), we don’t think this can be configurable.</w:t>
            </w:r>
          </w:p>
          <w:p w14:paraId="6059905B" w14:textId="1AD24B7C" w:rsidR="00927AAE" w:rsidRDefault="00927AAE" w:rsidP="007D79D7">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886EDD" w14:paraId="4CB22233" w14:textId="77777777" w:rsidTr="00614D15">
        <w:tc>
          <w:tcPr>
            <w:tcW w:w="1496" w:type="dxa"/>
          </w:tcPr>
          <w:p w14:paraId="1CCC0C32" w14:textId="6429D6C7" w:rsidR="00886EDD" w:rsidRDefault="00E349DD" w:rsidP="00614D15">
            <w:pPr>
              <w:rPr>
                <w:rFonts w:eastAsiaTheme="minorEastAsia"/>
              </w:rPr>
            </w:pPr>
            <w:r>
              <w:rPr>
                <w:rFonts w:eastAsiaTheme="minorEastAsia" w:hint="eastAsia"/>
              </w:rPr>
              <w:t>Xiaomi</w:t>
            </w:r>
          </w:p>
        </w:tc>
        <w:tc>
          <w:tcPr>
            <w:tcW w:w="1739" w:type="dxa"/>
          </w:tcPr>
          <w:p w14:paraId="5AFCA53E" w14:textId="232D4B8D" w:rsidR="00886EDD" w:rsidRDefault="00E349DD" w:rsidP="00614D15">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295C1584" w14:textId="77777777" w:rsidR="00886EDD" w:rsidRDefault="00886EDD" w:rsidP="00614D15">
            <w:pPr>
              <w:rPr>
                <w:rFonts w:eastAsiaTheme="minorEastAsia"/>
                <w:highlight w:val="yellow"/>
              </w:rPr>
            </w:pPr>
          </w:p>
        </w:tc>
      </w:tr>
      <w:tr w:rsidR="00BD15CE" w14:paraId="7A4E8DE9" w14:textId="77777777" w:rsidTr="00614D15">
        <w:tc>
          <w:tcPr>
            <w:tcW w:w="1496" w:type="dxa"/>
          </w:tcPr>
          <w:p w14:paraId="68D6CFAC" w14:textId="00ACFE13" w:rsidR="00BD15CE" w:rsidRDefault="00BD15CE" w:rsidP="00BD15CE">
            <w:pPr>
              <w:rPr>
                <w:rFonts w:eastAsiaTheme="minorEastAsia"/>
              </w:rPr>
            </w:pPr>
            <w:proofErr w:type="spellStart"/>
            <w:r>
              <w:rPr>
                <w:rFonts w:eastAsiaTheme="minorEastAsia"/>
              </w:rPr>
              <w:t>Spreadtrum</w:t>
            </w:r>
            <w:proofErr w:type="spellEnd"/>
          </w:p>
        </w:tc>
        <w:tc>
          <w:tcPr>
            <w:tcW w:w="1739" w:type="dxa"/>
          </w:tcPr>
          <w:p w14:paraId="13E9EED3" w14:textId="079BD5E7" w:rsidR="00BD15CE" w:rsidRDefault="00BD15CE" w:rsidP="00BD15CE">
            <w:pPr>
              <w:rPr>
                <w:rFonts w:eastAsiaTheme="minorEastAsia"/>
              </w:rPr>
            </w:pPr>
            <w:r>
              <w:rPr>
                <w:rFonts w:eastAsiaTheme="minorEastAsia" w:hint="eastAsia"/>
              </w:rPr>
              <w:t>O</w:t>
            </w:r>
            <w:r>
              <w:rPr>
                <w:rFonts w:eastAsiaTheme="minorEastAsia"/>
              </w:rPr>
              <w:t>ption 2</w:t>
            </w:r>
          </w:p>
        </w:tc>
        <w:tc>
          <w:tcPr>
            <w:tcW w:w="6480" w:type="dxa"/>
          </w:tcPr>
          <w:p w14:paraId="107BD95D" w14:textId="0069BED6" w:rsidR="00BD15CE" w:rsidRDefault="00BD15CE" w:rsidP="00BD15CE">
            <w:pPr>
              <w:rPr>
                <w:rFonts w:eastAsiaTheme="minorEastAsia"/>
              </w:rPr>
            </w:pPr>
            <w:r w:rsidRPr="00314CCE">
              <w:rPr>
                <w:rFonts w:eastAsiaTheme="minorEastAsia"/>
              </w:rPr>
              <w:t>If blind Msg3 retransmission is configured in Rel-17, we prefer option 2.</w:t>
            </w:r>
          </w:p>
        </w:tc>
      </w:tr>
      <w:tr w:rsidR="00BD15CE" w14:paraId="6880FDED" w14:textId="77777777" w:rsidTr="00614D15">
        <w:tc>
          <w:tcPr>
            <w:tcW w:w="1496" w:type="dxa"/>
          </w:tcPr>
          <w:p w14:paraId="32A72EA3" w14:textId="70F76764" w:rsidR="00BD15CE" w:rsidRDefault="00992C72" w:rsidP="00BD15CE">
            <w:pPr>
              <w:rPr>
                <w:rFonts w:eastAsiaTheme="minorEastAsia"/>
              </w:rPr>
            </w:pPr>
            <w:r>
              <w:rPr>
                <w:rFonts w:eastAsiaTheme="minorEastAsia"/>
              </w:rPr>
              <w:t>Lenovo</w:t>
            </w:r>
          </w:p>
        </w:tc>
        <w:tc>
          <w:tcPr>
            <w:tcW w:w="1739" w:type="dxa"/>
          </w:tcPr>
          <w:p w14:paraId="52B4FAF4" w14:textId="25ECB9DD" w:rsidR="00BD15CE" w:rsidRDefault="00992C72" w:rsidP="00BD15CE">
            <w:pPr>
              <w:rPr>
                <w:rFonts w:eastAsiaTheme="minorEastAsia"/>
              </w:rPr>
            </w:pPr>
            <w:r>
              <w:rPr>
                <w:rFonts w:eastAsiaTheme="minorEastAsia" w:hint="eastAsia"/>
              </w:rPr>
              <w:t>O</w:t>
            </w:r>
            <w:r>
              <w:rPr>
                <w:rFonts w:eastAsiaTheme="minorEastAsia"/>
              </w:rPr>
              <w:t>ption 1</w:t>
            </w:r>
          </w:p>
        </w:tc>
        <w:tc>
          <w:tcPr>
            <w:tcW w:w="6480" w:type="dxa"/>
          </w:tcPr>
          <w:p w14:paraId="040C5762" w14:textId="77777777" w:rsidR="00BD15CE" w:rsidRDefault="00BD15CE" w:rsidP="00BD15CE">
            <w:pPr>
              <w:rPr>
                <w:rFonts w:eastAsiaTheme="minorEastAsia"/>
              </w:rPr>
            </w:pPr>
          </w:p>
        </w:tc>
      </w:tr>
      <w:tr w:rsidR="00BD15CE" w14:paraId="771C1A49" w14:textId="77777777" w:rsidTr="00614D15">
        <w:tc>
          <w:tcPr>
            <w:tcW w:w="1496" w:type="dxa"/>
          </w:tcPr>
          <w:p w14:paraId="379A5732" w14:textId="77777777" w:rsidR="00BD15CE" w:rsidRDefault="00BD15CE" w:rsidP="00BD15CE">
            <w:pPr>
              <w:rPr>
                <w:lang w:eastAsia="sv-SE"/>
              </w:rPr>
            </w:pPr>
          </w:p>
        </w:tc>
        <w:tc>
          <w:tcPr>
            <w:tcW w:w="1739" w:type="dxa"/>
          </w:tcPr>
          <w:p w14:paraId="370FFACC" w14:textId="77777777" w:rsidR="00BD15CE" w:rsidRDefault="00BD15CE" w:rsidP="00BD15CE">
            <w:pPr>
              <w:rPr>
                <w:rFonts w:eastAsiaTheme="minorEastAsia"/>
              </w:rPr>
            </w:pPr>
          </w:p>
        </w:tc>
        <w:tc>
          <w:tcPr>
            <w:tcW w:w="6480" w:type="dxa"/>
          </w:tcPr>
          <w:p w14:paraId="7B153195" w14:textId="77777777" w:rsidR="00BD15CE" w:rsidRDefault="00BD15CE" w:rsidP="00BD15CE">
            <w:pPr>
              <w:rPr>
                <w:rFonts w:eastAsiaTheme="minorEastAsia"/>
              </w:rPr>
            </w:pPr>
          </w:p>
        </w:tc>
      </w:tr>
      <w:tr w:rsidR="00BD15CE" w14:paraId="7F585D7F" w14:textId="77777777" w:rsidTr="00614D15">
        <w:tc>
          <w:tcPr>
            <w:tcW w:w="1496" w:type="dxa"/>
          </w:tcPr>
          <w:p w14:paraId="0C2957C9" w14:textId="77777777" w:rsidR="00BD15CE" w:rsidRDefault="00BD15CE" w:rsidP="00BD15CE">
            <w:pPr>
              <w:rPr>
                <w:rFonts w:eastAsiaTheme="minorEastAsia"/>
              </w:rPr>
            </w:pPr>
          </w:p>
        </w:tc>
        <w:tc>
          <w:tcPr>
            <w:tcW w:w="1739" w:type="dxa"/>
          </w:tcPr>
          <w:p w14:paraId="291977D6" w14:textId="77777777" w:rsidR="00BD15CE" w:rsidRDefault="00BD15CE" w:rsidP="00BD15CE">
            <w:pPr>
              <w:rPr>
                <w:rFonts w:eastAsiaTheme="minorEastAsia"/>
              </w:rPr>
            </w:pPr>
          </w:p>
        </w:tc>
        <w:tc>
          <w:tcPr>
            <w:tcW w:w="6480" w:type="dxa"/>
          </w:tcPr>
          <w:p w14:paraId="511720F6" w14:textId="77777777" w:rsidR="00BD15CE" w:rsidRDefault="00BD15CE" w:rsidP="00BD15CE">
            <w:pPr>
              <w:rPr>
                <w:rFonts w:eastAsiaTheme="minorEastAsia"/>
              </w:rPr>
            </w:pPr>
          </w:p>
        </w:tc>
      </w:tr>
      <w:tr w:rsidR="00BD15CE" w14:paraId="2500329E" w14:textId="77777777" w:rsidTr="00614D15">
        <w:tc>
          <w:tcPr>
            <w:tcW w:w="1496" w:type="dxa"/>
          </w:tcPr>
          <w:p w14:paraId="7C07D30F" w14:textId="77777777" w:rsidR="00BD15CE" w:rsidRDefault="00BD15CE" w:rsidP="00BD15CE">
            <w:pPr>
              <w:rPr>
                <w:rFonts w:eastAsiaTheme="minorEastAsia"/>
                <w:lang w:val="en-US" w:eastAsia="sv-SE"/>
              </w:rPr>
            </w:pPr>
          </w:p>
        </w:tc>
        <w:tc>
          <w:tcPr>
            <w:tcW w:w="1739" w:type="dxa"/>
          </w:tcPr>
          <w:p w14:paraId="5338E574" w14:textId="77777777" w:rsidR="00BD15CE" w:rsidRDefault="00BD15CE" w:rsidP="00BD15CE">
            <w:pPr>
              <w:rPr>
                <w:rFonts w:eastAsiaTheme="minorEastAsia"/>
                <w:lang w:val="en-US"/>
              </w:rPr>
            </w:pPr>
          </w:p>
        </w:tc>
        <w:tc>
          <w:tcPr>
            <w:tcW w:w="6480" w:type="dxa"/>
          </w:tcPr>
          <w:p w14:paraId="48C7687C" w14:textId="77777777" w:rsidR="00BD15CE" w:rsidRDefault="00BD15CE" w:rsidP="00BD15CE">
            <w:pPr>
              <w:rPr>
                <w:rFonts w:eastAsiaTheme="minorEastAsia"/>
                <w:lang w:val="en-US"/>
              </w:rPr>
            </w:pPr>
          </w:p>
        </w:tc>
      </w:tr>
      <w:tr w:rsidR="00BD15CE" w14:paraId="07A67EFE" w14:textId="77777777" w:rsidTr="00614D15">
        <w:tc>
          <w:tcPr>
            <w:tcW w:w="1496" w:type="dxa"/>
          </w:tcPr>
          <w:p w14:paraId="13A29B83" w14:textId="77777777" w:rsidR="00BD15CE" w:rsidRDefault="00BD15CE" w:rsidP="00BD15CE">
            <w:pPr>
              <w:rPr>
                <w:lang w:eastAsia="sv-SE"/>
              </w:rPr>
            </w:pPr>
          </w:p>
        </w:tc>
        <w:tc>
          <w:tcPr>
            <w:tcW w:w="1739" w:type="dxa"/>
          </w:tcPr>
          <w:p w14:paraId="6034A856" w14:textId="77777777" w:rsidR="00BD15CE" w:rsidRDefault="00BD15CE" w:rsidP="00BD15CE">
            <w:pPr>
              <w:rPr>
                <w:lang w:eastAsia="sv-SE"/>
              </w:rPr>
            </w:pPr>
          </w:p>
        </w:tc>
        <w:tc>
          <w:tcPr>
            <w:tcW w:w="6480" w:type="dxa"/>
          </w:tcPr>
          <w:p w14:paraId="5F2ACA79" w14:textId="77777777" w:rsidR="00BD15CE" w:rsidRDefault="00BD15CE" w:rsidP="00BD15CE">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UE-gNB RTT.</w:t>
      </w:r>
    </w:p>
    <w:tbl>
      <w:tblPr>
        <w:tblStyle w:val="af2"/>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lastRenderedPageBreak/>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927AAE" w14:paraId="61E89D06" w14:textId="77777777" w:rsidTr="00614D15">
        <w:tc>
          <w:tcPr>
            <w:tcW w:w="1496" w:type="dxa"/>
          </w:tcPr>
          <w:p w14:paraId="51B8CE7C" w14:textId="10672E50" w:rsidR="00927AAE" w:rsidRDefault="00927AAE" w:rsidP="007D79D7">
            <w:pPr>
              <w:rPr>
                <w:rFonts w:eastAsia="Malgun Gothic"/>
                <w:lang w:eastAsia="ko-KR"/>
              </w:rPr>
            </w:pPr>
            <w:r>
              <w:rPr>
                <w:rFonts w:eastAsiaTheme="minorEastAsia"/>
              </w:rPr>
              <w:t>CATT</w:t>
            </w:r>
          </w:p>
        </w:tc>
        <w:tc>
          <w:tcPr>
            <w:tcW w:w="1739" w:type="dxa"/>
          </w:tcPr>
          <w:p w14:paraId="39D64184" w14:textId="61686E41" w:rsidR="00927AAE" w:rsidRPr="000971F9" w:rsidRDefault="00927AAE" w:rsidP="007D79D7">
            <w:pPr>
              <w:rPr>
                <w:rFonts w:eastAsia="Malgun Gothic"/>
                <w:lang w:eastAsia="ko-KR"/>
              </w:rPr>
            </w:pPr>
            <w:r>
              <w:rPr>
                <w:rFonts w:eastAsiaTheme="minorEastAsia"/>
              </w:rPr>
              <w:t>See comments</w:t>
            </w:r>
          </w:p>
        </w:tc>
        <w:tc>
          <w:tcPr>
            <w:tcW w:w="6480" w:type="dxa"/>
          </w:tcPr>
          <w:p w14:paraId="6B9C2FF4" w14:textId="7E5AA07B" w:rsidR="00927AAE" w:rsidRPr="000971F9" w:rsidRDefault="00927AAE" w:rsidP="007D79D7">
            <w:pPr>
              <w:rPr>
                <w:rFonts w:eastAsia="Malgun Gothic"/>
                <w:lang w:eastAsia="ko-KR"/>
              </w:rPr>
            </w:pPr>
            <w:r>
              <w:rPr>
                <w:rFonts w:eastAsiaTheme="minorEastAsia"/>
              </w:rPr>
              <w:t xml:space="preserve">As our comments in 3a), we don’t think this option is needed. </w:t>
            </w:r>
          </w:p>
        </w:tc>
      </w:tr>
      <w:tr w:rsidR="00BD15CE" w14:paraId="75016B76" w14:textId="77777777" w:rsidTr="00614D15">
        <w:tc>
          <w:tcPr>
            <w:tcW w:w="1496" w:type="dxa"/>
          </w:tcPr>
          <w:p w14:paraId="33DCD2E9" w14:textId="4143F75F"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94056B" w14:textId="6775BEC4" w:rsidR="00BD15CE" w:rsidRDefault="00BD15CE" w:rsidP="00BD15CE">
            <w:pPr>
              <w:rPr>
                <w:rFonts w:eastAsiaTheme="minorEastAsia"/>
              </w:rPr>
            </w:pPr>
            <w:r>
              <w:rPr>
                <w:rFonts w:eastAsiaTheme="minorEastAsia"/>
              </w:rPr>
              <w:t>See comments</w:t>
            </w:r>
          </w:p>
        </w:tc>
        <w:tc>
          <w:tcPr>
            <w:tcW w:w="6480" w:type="dxa"/>
          </w:tcPr>
          <w:p w14:paraId="7EA0AC5D" w14:textId="2B245B71" w:rsidR="00BD15CE" w:rsidRDefault="00BD15CE" w:rsidP="00BD15CE">
            <w:pPr>
              <w:rPr>
                <w:rFonts w:eastAsiaTheme="minorEastAsia"/>
                <w:highlight w:val="yellow"/>
              </w:rPr>
            </w:pPr>
            <w:r w:rsidRPr="00314CCE">
              <w:rPr>
                <w:rFonts w:eastAsiaTheme="minorEastAsia"/>
              </w:rPr>
              <w:t>Agree with CATT.</w:t>
            </w:r>
          </w:p>
        </w:tc>
      </w:tr>
      <w:tr w:rsidR="00992C72" w14:paraId="2EF0C98F" w14:textId="77777777" w:rsidTr="00614D15">
        <w:tc>
          <w:tcPr>
            <w:tcW w:w="1496" w:type="dxa"/>
          </w:tcPr>
          <w:p w14:paraId="52847B7D" w14:textId="20E6F3D2" w:rsidR="00992C72" w:rsidRDefault="00992C72" w:rsidP="00992C72">
            <w:pPr>
              <w:rPr>
                <w:rFonts w:eastAsiaTheme="minorEastAsia"/>
              </w:rPr>
            </w:pPr>
            <w:r>
              <w:rPr>
                <w:rFonts w:eastAsiaTheme="minorEastAsia"/>
              </w:rPr>
              <w:t>Lenovo</w:t>
            </w:r>
          </w:p>
        </w:tc>
        <w:tc>
          <w:tcPr>
            <w:tcW w:w="1739" w:type="dxa"/>
          </w:tcPr>
          <w:p w14:paraId="3F823A5C" w14:textId="04CC8673" w:rsidR="00992C72" w:rsidRDefault="00992C72" w:rsidP="00992C72">
            <w:pPr>
              <w:rPr>
                <w:rFonts w:eastAsiaTheme="minorEastAsia"/>
              </w:rPr>
            </w:pPr>
            <w:r>
              <w:rPr>
                <w:rFonts w:eastAsiaTheme="minorEastAsia"/>
              </w:rPr>
              <w:t>Agree</w:t>
            </w:r>
          </w:p>
        </w:tc>
        <w:tc>
          <w:tcPr>
            <w:tcW w:w="6480" w:type="dxa"/>
          </w:tcPr>
          <w:p w14:paraId="0205ADFF" w14:textId="77777777" w:rsidR="00992C72" w:rsidRDefault="00992C72" w:rsidP="00992C72">
            <w:pPr>
              <w:rPr>
                <w:rFonts w:eastAsiaTheme="minorEastAsia"/>
              </w:rPr>
            </w:pPr>
          </w:p>
        </w:tc>
      </w:tr>
      <w:tr w:rsidR="00BD15CE" w14:paraId="73FD9A8A" w14:textId="77777777" w:rsidTr="00614D15">
        <w:tc>
          <w:tcPr>
            <w:tcW w:w="1496" w:type="dxa"/>
          </w:tcPr>
          <w:p w14:paraId="66713616" w14:textId="77777777" w:rsidR="00BD15CE" w:rsidRDefault="00BD15CE" w:rsidP="00BD15CE">
            <w:pPr>
              <w:rPr>
                <w:rFonts w:eastAsiaTheme="minorEastAsia"/>
              </w:rPr>
            </w:pPr>
          </w:p>
        </w:tc>
        <w:tc>
          <w:tcPr>
            <w:tcW w:w="1739" w:type="dxa"/>
          </w:tcPr>
          <w:p w14:paraId="2034D13F" w14:textId="77777777" w:rsidR="00BD15CE" w:rsidRDefault="00BD15CE" w:rsidP="00BD15CE">
            <w:pPr>
              <w:rPr>
                <w:rFonts w:eastAsiaTheme="minorEastAsia"/>
              </w:rPr>
            </w:pPr>
          </w:p>
        </w:tc>
        <w:tc>
          <w:tcPr>
            <w:tcW w:w="6480" w:type="dxa"/>
          </w:tcPr>
          <w:p w14:paraId="254C1CE7" w14:textId="77777777" w:rsidR="00BD15CE" w:rsidRDefault="00BD15CE" w:rsidP="00BD15CE">
            <w:pPr>
              <w:rPr>
                <w:rFonts w:eastAsiaTheme="minorEastAsia"/>
              </w:rPr>
            </w:pPr>
          </w:p>
        </w:tc>
      </w:tr>
      <w:tr w:rsidR="00BD15CE" w14:paraId="2788FD96" w14:textId="77777777" w:rsidTr="00614D15">
        <w:tc>
          <w:tcPr>
            <w:tcW w:w="1496" w:type="dxa"/>
          </w:tcPr>
          <w:p w14:paraId="631E8B0E" w14:textId="77777777" w:rsidR="00BD15CE" w:rsidRDefault="00BD15CE" w:rsidP="00BD15CE">
            <w:pPr>
              <w:rPr>
                <w:lang w:eastAsia="sv-SE"/>
              </w:rPr>
            </w:pPr>
          </w:p>
        </w:tc>
        <w:tc>
          <w:tcPr>
            <w:tcW w:w="1739" w:type="dxa"/>
          </w:tcPr>
          <w:p w14:paraId="25C979B8" w14:textId="77777777" w:rsidR="00BD15CE" w:rsidRDefault="00BD15CE" w:rsidP="00BD15CE">
            <w:pPr>
              <w:rPr>
                <w:rFonts w:eastAsiaTheme="minorEastAsia"/>
              </w:rPr>
            </w:pPr>
          </w:p>
        </w:tc>
        <w:tc>
          <w:tcPr>
            <w:tcW w:w="6480" w:type="dxa"/>
          </w:tcPr>
          <w:p w14:paraId="3D4F5552" w14:textId="77777777" w:rsidR="00BD15CE" w:rsidRDefault="00BD15CE" w:rsidP="00BD15CE">
            <w:pPr>
              <w:rPr>
                <w:rFonts w:eastAsiaTheme="minorEastAsia"/>
              </w:rPr>
            </w:pPr>
          </w:p>
        </w:tc>
      </w:tr>
      <w:tr w:rsidR="00BD15CE" w14:paraId="159EC875" w14:textId="77777777" w:rsidTr="00614D15">
        <w:tc>
          <w:tcPr>
            <w:tcW w:w="1496" w:type="dxa"/>
          </w:tcPr>
          <w:p w14:paraId="4D753251" w14:textId="77777777" w:rsidR="00BD15CE" w:rsidRDefault="00BD15CE" w:rsidP="00BD15CE">
            <w:pPr>
              <w:rPr>
                <w:rFonts w:eastAsiaTheme="minorEastAsia"/>
              </w:rPr>
            </w:pPr>
          </w:p>
        </w:tc>
        <w:tc>
          <w:tcPr>
            <w:tcW w:w="1739" w:type="dxa"/>
          </w:tcPr>
          <w:p w14:paraId="24182A90" w14:textId="77777777" w:rsidR="00BD15CE" w:rsidRDefault="00BD15CE" w:rsidP="00BD15CE">
            <w:pPr>
              <w:rPr>
                <w:rFonts w:eastAsiaTheme="minorEastAsia"/>
              </w:rPr>
            </w:pPr>
          </w:p>
        </w:tc>
        <w:tc>
          <w:tcPr>
            <w:tcW w:w="6480" w:type="dxa"/>
          </w:tcPr>
          <w:p w14:paraId="4E25A7AF" w14:textId="77777777" w:rsidR="00BD15CE" w:rsidRDefault="00BD15CE" w:rsidP="00BD15CE">
            <w:pPr>
              <w:rPr>
                <w:rFonts w:eastAsiaTheme="minorEastAsia"/>
              </w:rPr>
            </w:pPr>
          </w:p>
        </w:tc>
      </w:tr>
      <w:tr w:rsidR="00BD15CE" w14:paraId="0FFB24B0" w14:textId="77777777" w:rsidTr="00614D15">
        <w:tc>
          <w:tcPr>
            <w:tcW w:w="1496" w:type="dxa"/>
          </w:tcPr>
          <w:p w14:paraId="077CE8DB" w14:textId="77777777" w:rsidR="00BD15CE" w:rsidRDefault="00BD15CE" w:rsidP="00BD15CE">
            <w:pPr>
              <w:rPr>
                <w:rFonts w:eastAsiaTheme="minorEastAsia"/>
                <w:lang w:val="en-US" w:eastAsia="sv-SE"/>
              </w:rPr>
            </w:pPr>
          </w:p>
        </w:tc>
        <w:tc>
          <w:tcPr>
            <w:tcW w:w="1739" w:type="dxa"/>
          </w:tcPr>
          <w:p w14:paraId="5DFDBD73" w14:textId="77777777" w:rsidR="00BD15CE" w:rsidRDefault="00BD15CE" w:rsidP="00BD15CE">
            <w:pPr>
              <w:rPr>
                <w:rFonts w:eastAsiaTheme="minorEastAsia"/>
                <w:lang w:val="en-US"/>
              </w:rPr>
            </w:pPr>
          </w:p>
        </w:tc>
        <w:tc>
          <w:tcPr>
            <w:tcW w:w="6480" w:type="dxa"/>
          </w:tcPr>
          <w:p w14:paraId="6A59BED7" w14:textId="77777777" w:rsidR="00BD15CE" w:rsidRDefault="00BD15CE" w:rsidP="00BD15CE">
            <w:pPr>
              <w:rPr>
                <w:rFonts w:eastAsiaTheme="minorEastAsia"/>
                <w:lang w:val="en-US"/>
              </w:rPr>
            </w:pPr>
          </w:p>
        </w:tc>
      </w:tr>
      <w:tr w:rsidR="00BD15CE" w14:paraId="41043DFF" w14:textId="77777777" w:rsidTr="00614D15">
        <w:tc>
          <w:tcPr>
            <w:tcW w:w="1496" w:type="dxa"/>
          </w:tcPr>
          <w:p w14:paraId="30BB1A9A" w14:textId="77777777" w:rsidR="00BD15CE" w:rsidRDefault="00BD15CE" w:rsidP="00BD15CE">
            <w:pPr>
              <w:rPr>
                <w:lang w:eastAsia="sv-SE"/>
              </w:rPr>
            </w:pPr>
          </w:p>
        </w:tc>
        <w:tc>
          <w:tcPr>
            <w:tcW w:w="1739" w:type="dxa"/>
          </w:tcPr>
          <w:p w14:paraId="14F8554C" w14:textId="77777777" w:rsidR="00BD15CE" w:rsidRDefault="00BD15CE" w:rsidP="00BD15CE">
            <w:pPr>
              <w:rPr>
                <w:lang w:eastAsia="sv-SE"/>
              </w:rPr>
            </w:pPr>
          </w:p>
        </w:tc>
        <w:tc>
          <w:tcPr>
            <w:tcW w:w="6480" w:type="dxa"/>
          </w:tcPr>
          <w:p w14:paraId="15ED05CD" w14:textId="77777777" w:rsidR="00BD15CE" w:rsidRDefault="00BD15CE" w:rsidP="00BD15CE">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afa"/>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a"/>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a"/>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lastRenderedPageBreak/>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UE  should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 xml:space="preserve">We think at least HARQ buffer shall be flushed. When the validity timer expires, there may be MAC PDU carrying MAC CE (e.g. TA MAC CE, BSR) in HARQ buffer. We should avoid UE reporting the outdated MAC CE to NW after the UL </w:t>
            </w:r>
            <w:proofErr w:type="spellStart"/>
            <w:r w:rsidRPr="00C12230">
              <w:rPr>
                <w:rFonts w:eastAsiaTheme="minorEastAsia"/>
              </w:rPr>
              <w:t>snyc</w:t>
            </w:r>
            <w:proofErr w:type="spellEnd"/>
            <w:r w:rsidRPr="00C12230">
              <w:rPr>
                <w:rFonts w:eastAsiaTheme="minorEastAsia"/>
              </w:rPr>
              <w:t xml:space="preserve"> recovers later.</w:t>
            </w:r>
          </w:p>
        </w:tc>
      </w:tr>
      <w:tr w:rsidR="00235903" w14:paraId="2AE07DDB" w14:textId="77777777" w:rsidTr="00614D15">
        <w:tc>
          <w:tcPr>
            <w:tcW w:w="1496" w:type="dxa"/>
          </w:tcPr>
          <w:p w14:paraId="5C032FB8" w14:textId="67E85A1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014A9CC2" w14:textId="57D5849D" w:rsidR="00235903" w:rsidRPr="00CB35B3" w:rsidRDefault="00CB35B3" w:rsidP="00614D15">
            <w:pPr>
              <w:rPr>
                <w:rFonts w:eastAsia="Malgun Gothic"/>
                <w:lang w:eastAsia="ko-KR"/>
              </w:rPr>
            </w:pPr>
            <w:r>
              <w:rPr>
                <w:rFonts w:eastAsia="Malgun Gothic" w:hint="eastAsia"/>
                <w:lang w:eastAsia="ko-KR"/>
              </w:rPr>
              <w:t>None</w:t>
            </w:r>
          </w:p>
        </w:tc>
        <w:tc>
          <w:tcPr>
            <w:tcW w:w="6480" w:type="dxa"/>
          </w:tcPr>
          <w:p w14:paraId="266C7C12" w14:textId="354D6DD4" w:rsidR="00235903" w:rsidRPr="00CB35B3" w:rsidRDefault="00CB35B3" w:rsidP="00614D15">
            <w:pPr>
              <w:rPr>
                <w:rFonts w:eastAsia="Malgun Gothic"/>
                <w:lang w:eastAsia="ko-KR"/>
              </w:rPr>
            </w:pPr>
            <w:r>
              <w:rPr>
                <w:rFonts w:eastAsia="Malgun Gothic" w:hint="eastAsia"/>
                <w:lang w:eastAsia="ko-KR"/>
              </w:rPr>
              <w:t>Same view as Qualcomm</w:t>
            </w:r>
          </w:p>
        </w:tc>
      </w:tr>
      <w:tr w:rsidR="00927AAE" w14:paraId="63780EE4" w14:textId="77777777" w:rsidTr="00614D15">
        <w:tc>
          <w:tcPr>
            <w:tcW w:w="1496" w:type="dxa"/>
          </w:tcPr>
          <w:p w14:paraId="01490C32" w14:textId="168FB33E" w:rsidR="00927AAE" w:rsidRDefault="00927AAE" w:rsidP="00614D15">
            <w:pPr>
              <w:rPr>
                <w:rFonts w:eastAsiaTheme="minorEastAsia"/>
              </w:rPr>
            </w:pPr>
            <w:r>
              <w:rPr>
                <w:rFonts w:eastAsiaTheme="minorEastAsia"/>
              </w:rPr>
              <w:t>CATT</w:t>
            </w:r>
          </w:p>
        </w:tc>
        <w:tc>
          <w:tcPr>
            <w:tcW w:w="1739" w:type="dxa"/>
          </w:tcPr>
          <w:p w14:paraId="6A659CE3" w14:textId="21DBFF3B" w:rsidR="00927AAE" w:rsidRDefault="00927AAE" w:rsidP="00614D15">
            <w:pPr>
              <w:rPr>
                <w:rFonts w:eastAsiaTheme="minorEastAsia"/>
              </w:rPr>
            </w:pPr>
            <w:r>
              <w:rPr>
                <w:rFonts w:eastAsiaTheme="minorEastAsia"/>
              </w:rPr>
              <w:t xml:space="preserve">None </w:t>
            </w:r>
          </w:p>
        </w:tc>
        <w:tc>
          <w:tcPr>
            <w:tcW w:w="6480" w:type="dxa"/>
          </w:tcPr>
          <w:p w14:paraId="574093EF" w14:textId="0FDB4CA2" w:rsidR="00927AAE" w:rsidRDefault="00927AAE" w:rsidP="00614D15">
            <w:pPr>
              <w:rPr>
                <w:rFonts w:eastAsiaTheme="minorEastAsia"/>
              </w:rPr>
            </w:pPr>
            <w:r>
              <w:rPr>
                <w:rFonts w:eastAsiaTheme="minorEastAsia"/>
              </w:rPr>
              <w:t>The existing agreement is enough, additional mechanism is not needed.</w:t>
            </w:r>
          </w:p>
        </w:tc>
      </w:tr>
      <w:tr w:rsidR="00235903" w14:paraId="2976FFD6" w14:textId="77777777" w:rsidTr="00614D15">
        <w:tc>
          <w:tcPr>
            <w:tcW w:w="1496" w:type="dxa"/>
          </w:tcPr>
          <w:p w14:paraId="0FE01D38" w14:textId="32F72F0F" w:rsidR="00235903" w:rsidRDefault="00E349DD" w:rsidP="00614D15">
            <w:pPr>
              <w:rPr>
                <w:lang w:eastAsia="sv-SE"/>
              </w:rPr>
            </w:pPr>
            <w:r>
              <w:rPr>
                <w:lang w:eastAsia="sv-SE"/>
              </w:rPr>
              <w:t>Xiaomi</w:t>
            </w:r>
          </w:p>
        </w:tc>
        <w:tc>
          <w:tcPr>
            <w:tcW w:w="1739" w:type="dxa"/>
          </w:tcPr>
          <w:p w14:paraId="23CD9F66" w14:textId="6BF45D44" w:rsidR="00235903" w:rsidRDefault="00E349DD" w:rsidP="00614D15">
            <w:pPr>
              <w:rPr>
                <w:rFonts w:eastAsiaTheme="minorEastAsia"/>
              </w:rPr>
            </w:pPr>
            <w:r>
              <w:rPr>
                <w:rFonts w:eastAsiaTheme="minorEastAsia" w:hint="eastAsia"/>
              </w:rPr>
              <w:t>A</w:t>
            </w:r>
            <w:r>
              <w:rPr>
                <w:rFonts w:eastAsiaTheme="minorEastAsia"/>
              </w:rPr>
              <w:t>+B or A</w:t>
            </w:r>
          </w:p>
        </w:tc>
        <w:tc>
          <w:tcPr>
            <w:tcW w:w="6480" w:type="dxa"/>
          </w:tcPr>
          <w:p w14:paraId="77C863F6" w14:textId="77777777" w:rsidR="00235903" w:rsidRDefault="00E349DD" w:rsidP="00614D15">
            <w:r>
              <w:rPr>
                <w:rFonts w:eastAsiaTheme="minorEastAsia" w:hint="eastAsia"/>
              </w:rPr>
              <w:t>F</w:t>
            </w:r>
            <w:r>
              <w:rPr>
                <w:rFonts w:eastAsiaTheme="minorEastAsia"/>
              </w:rPr>
              <w:t xml:space="preserve">irst, we think HARQ buffer has to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268CC6C" w14:textId="2E8BCB3D" w:rsidR="00E349DD" w:rsidRDefault="00E349DD" w:rsidP="00614D15">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w:t>
            </w:r>
            <w:proofErr w:type="spellStart"/>
            <w:r>
              <w:t>configuredGrantTimer</w:t>
            </w:r>
            <w:proofErr w:type="spellEnd"/>
            <w:r>
              <w:t xml:space="preserve"> (keeping running or suspended). Also the behaviour for other timers like </w:t>
            </w:r>
            <w:proofErr w:type="spellStart"/>
            <w:r>
              <w:rPr>
                <w:i/>
                <w:iCs/>
                <w:lang w:eastAsia="ko-KR"/>
              </w:rPr>
              <w:t>sr-ProhibitTimer</w:t>
            </w:r>
            <w:proofErr w:type="spellEnd"/>
            <w:r>
              <w:rPr>
                <w:rFonts w:ascii="等线" w:eastAsia="等线" w:hAnsi="等线" w:hint="eastAsia"/>
                <w:i/>
                <w:iCs/>
              </w:rPr>
              <w:t>.</w:t>
            </w:r>
          </w:p>
        </w:tc>
      </w:tr>
      <w:tr w:rsidR="00BD15CE" w14:paraId="002219D3" w14:textId="77777777" w:rsidTr="00614D15">
        <w:tc>
          <w:tcPr>
            <w:tcW w:w="1496" w:type="dxa"/>
          </w:tcPr>
          <w:p w14:paraId="55417BD9" w14:textId="0C885887"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C391C22" w14:textId="65B8E252" w:rsidR="00BD15CE" w:rsidRDefault="00BD15CE" w:rsidP="00BD15CE">
            <w:pPr>
              <w:rPr>
                <w:rFonts w:eastAsiaTheme="minorEastAsia"/>
              </w:rPr>
            </w:pPr>
            <w:r>
              <w:rPr>
                <w:rFonts w:eastAsiaTheme="minorEastAsia" w:hint="eastAsia"/>
              </w:rPr>
              <w:t>C</w:t>
            </w:r>
            <w:r>
              <w:rPr>
                <w:rFonts w:eastAsiaTheme="minorEastAsia"/>
              </w:rPr>
              <w:t>)</w:t>
            </w:r>
          </w:p>
        </w:tc>
        <w:tc>
          <w:tcPr>
            <w:tcW w:w="6480" w:type="dxa"/>
          </w:tcPr>
          <w:p w14:paraId="45F91832" w14:textId="00CF553C" w:rsidR="00BD15CE" w:rsidRDefault="00BD15CE" w:rsidP="00BD15CE">
            <w:pPr>
              <w:rPr>
                <w:rFonts w:eastAsiaTheme="minorEastAsia"/>
              </w:rPr>
            </w:pPr>
            <w:r>
              <w:rPr>
                <w:rFonts w:eastAsiaTheme="minorEastAsia"/>
              </w:rPr>
              <w:t>If new SIB X is applied, RA is needed.</w:t>
            </w:r>
          </w:p>
        </w:tc>
      </w:tr>
      <w:tr w:rsidR="00DD0581" w14:paraId="6FA9E318" w14:textId="77777777" w:rsidTr="00614D15">
        <w:tc>
          <w:tcPr>
            <w:tcW w:w="1496" w:type="dxa"/>
          </w:tcPr>
          <w:p w14:paraId="37455718" w14:textId="6EE4A20A" w:rsidR="00DD0581" w:rsidRDefault="00DD0581" w:rsidP="00DD0581">
            <w:pPr>
              <w:rPr>
                <w:rFonts w:eastAsiaTheme="minorEastAsia"/>
                <w:lang w:val="en-US" w:eastAsia="sv-SE"/>
              </w:rPr>
            </w:pPr>
            <w:r>
              <w:rPr>
                <w:rFonts w:eastAsiaTheme="minorEastAsia" w:hint="eastAsia"/>
              </w:rPr>
              <w:lastRenderedPageBreak/>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A2B0A56" w14:textId="54295BA2" w:rsidR="00DD0581" w:rsidRDefault="00DD0581" w:rsidP="00DD0581">
            <w:pPr>
              <w:rPr>
                <w:rFonts w:eastAsiaTheme="minorEastAsia"/>
                <w:lang w:val="en-US"/>
              </w:rPr>
            </w:pPr>
            <w:r>
              <w:rPr>
                <w:rFonts w:eastAsiaTheme="minorEastAsia"/>
              </w:rPr>
              <w:t>None</w:t>
            </w:r>
          </w:p>
        </w:tc>
        <w:tc>
          <w:tcPr>
            <w:tcW w:w="6480" w:type="dxa"/>
          </w:tcPr>
          <w:p w14:paraId="51AD3562" w14:textId="77777777" w:rsidR="00DD0581" w:rsidRDefault="00DD0581" w:rsidP="00DD0581">
            <w:pPr>
              <w:rPr>
                <w:rFonts w:eastAsiaTheme="minorEastAsia"/>
              </w:rPr>
            </w:pPr>
            <w:r>
              <w:rPr>
                <w:rFonts w:eastAsiaTheme="minorEastAsia" w:hint="eastAsia"/>
              </w:rPr>
              <w:t>T</w:t>
            </w:r>
            <w:r>
              <w:rPr>
                <w:rFonts w:eastAsiaTheme="minorEastAsia"/>
              </w:rPr>
              <w:t>he FFS part can be just removed.</w:t>
            </w:r>
          </w:p>
          <w:p w14:paraId="60386C91" w14:textId="7CE5E124" w:rsidR="00DD0581" w:rsidRDefault="00DD0581" w:rsidP="00DD0581">
            <w:pPr>
              <w:rPr>
                <w:rFonts w:eastAsiaTheme="minorEastAsia"/>
                <w:lang w:val="en-US"/>
              </w:rPr>
            </w:pPr>
            <w:r w:rsidRPr="00666E88">
              <w:rPr>
                <w:rFonts w:ascii="Times New Roman" w:hAnsi="Times New Roman"/>
                <w:i/>
                <w:iCs/>
                <w:lang w:val="en-US"/>
              </w:rPr>
              <w:t xml:space="preserve">Upon validity timer expiry, UE shall suspend uplink transmission and re-acquire SI </w:t>
            </w:r>
            <w:r w:rsidRPr="00666E88">
              <w:rPr>
                <w:rFonts w:ascii="Times New Roman" w:hAnsi="Times New Roman"/>
                <w:i/>
                <w:iCs/>
                <w:strike/>
                <w:lang w:val="en-US"/>
              </w:rPr>
              <w:t>(FFS whether or not UE needs to flush HARQ buffer)</w:t>
            </w:r>
            <w:r>
              <w:rPr>
                <w:rFonts w:ascii="Times New Roman" w:hAnsi="Times New Roman"/>
                <w:i/>
                <w:iCs/>
                <w:strike/>
                <w:lang w:val="en-US"/>
              </w:rPr>
              <w:t>.</w:t>
            </w:r>
          </w:p>
        </w:tc>
      </w:tr>
      <w:tr w:rsidR="00992C72" w14:paraId="17BA1DC2" w14:textId="77777777" w:rsidTr="00614D15">
        <w:tc>
          <w:tcPr>
            <w:tcW w:w="1496" w:type="dxa"/>
          </w:tcPr>
          <w:p w14:paraId="637A098D" w14:textId="7EC134BE" w:rsidR="00992C72" w:rsidRDefault="00992C72" w:rsidP="00992C72">
            <w:pPr>
              <w:rPr>
                <w:lang w:eastAsia="sv-SE"/>
              </w:rPr>
            </w:pPr>
            <w:r>
              <w:rPr>
                <w:rFonts w:eastAsiaTheme="minorEastAsia"/>
              </w:rPr>
              <w:t>Lenovo</w:t>
            </w:r>
          </w:p>
        </w:tc>
        <w:tc>
          <w:tcPr>
            <w:tcW w:w="1739" w:type="dxa"/>
          </w:tcPr>
          <w:p w14:paraId="5BCD4D8C" w14:textId="004612C0" w:rsidR="00992C72" w:rsidRDefault="00992C72" w:rsidP="00992C72">
            <w:pPr>
              <w:rPr>
                <w:lang w:eastAsia="sv-SE"/>
              </w:rPr>
            </w:pPr>
            <w:r>
              <w:rPr>
                <w:rFonts w:eastAsiaTheme="minorEastAsia"/>
              </w:rPr>
              <w:t>None</w:t>
            </w:r>
          </w:p>
        </w:tc>
        <w:tc>
          <w:tcPr>
            <w:tcW w:w="6480" w:type="dxa"/>
          </w:tcPr>
          <w:p w14:paraId="6E24E034" w14:textId="1C451250" w:rsidR="00992C72" w:rsidRPr="00992C72" w:rsidRDefault="00992C72" w:rsidP="00992C72">
            <w:pPr>
              <w:rPr>
                <w:rFonts w:eastAsiaTheme="minorEastAsia" w:hint="eastAsia"/>
              </w:rPr>
            </w:pPr>
            <w:r>
              <w:rPr>
                <w:rFonts w:eastAsiaTheme="minorEastAsia" w:hint="eastAsia"/>
              </w:rPr>
              <w:t>A</w:t>
            </w:r>
            <w:r>
              <w:rPr>
                <w:rFonts w:eastAsiaTheme="minorEastAsia"/>
              </w:rPr>
              <w:t>gree with Huawei that to re-acquire SI first.</w:t>
            </w: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w:t>
            </w:r>
            <w:proofErr w:type="spellStart"/>
            <w:r w:rsidRPr="001863BD">
              <w:rPr>
                <w:rFonts w:eastAsiaTheme="minorEastAsia"/>
              </w:rPr>
              <w:t>aquire</w:t>
            </w:r>
            <w:proofErr w:type="spellEnd"/>
            <w:r w:rsidRPr="001863BD">
              <w:rPr>
                <w:rFonts w:eastAsiaTheme="minorEastAsia"/>
              </w:rPr>
              <w:t xml:space="preserv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w:t>
            </w:r>
            <w:proofErr w:type="spellStart"/>
            <w:r>
              <w:rPr>
                <w:rFonts w:eastAsiaTheme="minorEastAsia"/>
              </w:rPr>
              <w:t>SIBx</w:t>
            </w:r>
            <w:proofErr w:type="spellEnd"/>
            <w:r>
              <w:rPr>
                <w:rFonts w:eastAsiaTheme="minorEastAsia"/>
              </w:rPr>
              <w:t xml:space="preserve">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3EFAF3B1" w14:textId="6E5DAD4E" w:rsidR="00235903" w:rsidRPr="00CB35B3" w:rsidRDefault="00A108A3" w:rsidP="00614D15">
            <w:pPr>
              <w:rPr>
                <w:rFonts w:eastAsia="Malgun Gothic"/>
                <w:lang w:eastAsia="ko-KR"/>
              </w:rPr>
            </w:pPr>
            <w:r>
              <w:rPr>
                <w:rFonts w:eastAsia="Malgun Gothic"/>
                <w:lang w:eastAsia="ko-KR"/>
              </w:rPr>
              <w:t>Agree</w:t>
            </w:r>
          </w:p>
        </w:tc>
        <w:tc>
          <w:tcPr>
            <w:tcW w:w="6480" w:type="dxa"/>
          </w:tcPr>
          <w:p w14:paraId="3C639AB4" w14:textId="77777777" w:rsidR="00235903" w:rsidRDefault="00235903" w:rsidP="00614D15">
            <w:pPr>
              <w:rPr>
                <w:rFonts w:eastAsiaTheme="minorEastAsia"/>
              </w:rPr>
            </w:pPr>
          </w:p>
        </w:tc>
      </w:tr>
      <w:tr w:rsidR="00927AAE" w14:paraId="36A57652" w14:textId="77777777" w:rsidTr="00614D15">
        <w:tc>
          <w:tcPr>
            <w:tcW w:w="1496" w:type="dxa"/>
          </w:tcPr>
          <w:p w14:paraId="3A637E81" w14:textId="427E9B10" w:rsidR="00927AAE" w:rsidRDefault="00927AAE" w:rsidP="00614D15">
            <w:pPr>
              <w:rPr>
                <w:rFonts w:eastAsiaTheme="minorEastAsia"/>
              </w:rPr>
            </w:pPr>
            <w:r>
              <w:rPr>
                <w:rFonts w:eastAsiaTheme="minorEastAsia"/>
              </w:rPr>
              <w:t>CATT</w:t>
            </w:r>
          </w:p>
        </w:tc>
        <w:tc>
          <w:tcPr>
            <w:tcW w:w="1739" w:type="dxa"/>
          </w:tcPr>
          <w:p w14:paraId="15F8E6EB" w14:textId="0E0F7BC6" w:rsidR="00927AAE" w:rsidRDefault="00927AAE" w:rsidP="00614D15">
            <w:pPr>
              <w:rPr>
                <w:rFonts w:eastAsiaTheme="minorEastAsia"/>
              </w:rPr>
            </w:pPr>
            <w:r>
              <w:rPr>
                <w:rFonts w:eastAsiaTheme="minorEastAsia"/>
              </w:rPr>
              <w:t>See comments.</w:t>
            </w:r>
          </w:p>
        </w:tc>
        <w:tc>
          <w:tcPr>
            <w:tcW w:w="6480" w:type="dxa"/>
          </w:tcPr>
          <w:p w14:paraId="030C0EEF" w14:textId="77777777" w:rsidR="00927AAE" w:rsidRDefault="00927AAE">
            <w:pPr>
              <w:rPr>
                <w:rFonts w:eastAsiaTheme="minorEastAsia"/>
              </w:rPr>
            </w:pPr>
            <w:r>
              <w:rPr>
                <w:rFonts w:eastAsiaTheme="minorEastAsia"/>
              </w:rPr>
              <w:t>If we have the agreement based on round 2 discussion, that:</w:t>
            </w:r>
          </w:p>
          <w:p w14:paraId="00A59C8D" w14:textId="77777777" w:rsidR="00927AAE" w:rsidRDefault="00927AAE">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expiry, and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C7389C4" w14:textId="77777777" w:rsidR="00927AAE" w:rsidRDefault="00927AAE">
            <w:pPr>
              <w:rPr>
                <w:rFonts w:eastAsiaTheme="minorEastAsia"/>
              </w:rPr>
            </w:pPr>
            <w:r>
              <w:rPr>
                <w:rFonts w:eastAsiaTheme="minorEastAsia"/>
              </w:rPr>
              <w:t>However we wonder how this can work:</w:t>
            </w:r>
          </w:p>
          <w:p w14:paraId="27790C0D" w14:textId="77777777" w:rsidR="00927AAE" w:rsidRDefault="00927AAE">
            <w:pPr>
              <w:rPr>
                <w:rFonts w:eastAsiaTheme="minorEastAsia"/>
              </w:rPr>
            </w:pPr>
            <w:r>
              <w:rPr>
                <w:rFonts w:eastAsiaTheme="minorEastAsia"/>
              </w:rPr>
              <w:t>RAN1 has the following agreement:</w:t>
            </w:r>
          </w:p>
          <w:p w14:paraId="69D00C16" w14:textId="77777777" w:rsidR="00927AAE" w:rsidRDefault="00927AAE" w:rsidP="00927AAE">
            <w:pPr>
              <w:pStyle w:val="afa"/>
              <w:numPr>
                <w:ilvl w:val="0"/>
                <w:numId w:val="26"/>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D6C9F20" w14:textId="77777777" w:rsidR="00927AAE" w:rsidRDefault="00927AAE" w:rsidP="00927AAE">
            <w:pPr>
              <w:pStyle w:val="afa"/>
              <w:numPr>
                <w:ilvl w:val="1"/>
                <w:numId w:val="26"/>
              </w:numPr>
              <w:spacing w:line="256" w:lineRule="auto"/>
              <w:rPr>
                <w:rFonts w:eastAsiaTheme="minorEastAsia"/>
              </w:rPr>
            </w:pPr>
            <w:r>
              <w:rPr>
                <w:rFonts w:eastAsiaTheme="minorEastAsia"/>
              </w:rPr>
              <w:lastRenderedPageBreak/>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7B21877B" w14:textId="77777777" w:rsidR="00927AAE" w:rsidRDefault="00927AAE">
            <w:pPr>
              <w:rPr>
                <w:rFonts w:eastAsiaTheme="minorEastAsia"/>
              </w:rPr>
            </w:pPr>
            <w:r>
              <w:rPr>
                <w:rFonts w:eastAsiaTheme="minorEastAsia"/>
              </w:rPr>
              <w:t>We have the following agreement in RAN2#116bis:</w:t>
            </w:r>
          </w:p>
          <w:p w14:paraId="50577970" w14:textId="77777777" w:rsidR="00927AAE" w:rsidRDefault="00927AAE" w:rsidP="00927AAE">
            <w:pPr>
              <w:pStyle w:val="Doc-text2"/>
              <w:numPr>
                <w:ilvl w:val="0"/>
                <w:numId w:val="27"/>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46DA8BFD" w14:textId="77777777" w:rsidR="00927AAE" w:rsidRDefault="00927AAE">
            <w:pPr>
              <w:rPr>
                <w:rFonts w:eastAsiaTheme="minorEastAsia"/>
              </w:rPr>
            </w:pPr>
          </w:p>
          <w:p w14:paraId="49393BA1" w14:textId="77777777" w:rsidR="00927AAE" w:rsidRDefault="00927AAE">
            <w:pPr>
              <w:rPr>
                <w:rFonts w:eastAsiaTheme="minorEastAsia"/>
              </w:rPr>
            </w:pPr>
            <w:r>
              <w:rPr>
                <w:rFonts w:eastAsiaTheme="minorEastAsia"/>
              </w:rPr>
              <w:t xml:space="preserve">So according to the agreements above, the network should not update the </w:t>
            </w:r>
            <w:proofErr w:type="spellStart"/>
            <w:r>
              <w:rPr>
                <w:rFonts w:eastAsiaTheme="minorEastAsia"/>
              </w:rPr>
              <w:t>SIBxx</w:t>
            </w:r>
            <w:proofErr w:type="spellEnd"/>
            <w:r>
              <w:rPr>
                <w:rFonts w:eastAsiaTheme="minorEastAsia"/>
              </w:rPr>
              <w:t xml:space="preserve"> before the timer expiry. So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08BF86DD" w14:textId="33B17DB5" w:rsidR="00927AAE" w:rsidRDefault="00927AAE" w:rsidP="00614D15">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the UE should try to re-acquire </w:t>
            </w:r>
            <w:proofErr w:type="spellStart"/>
            <w:r>
              <w:rPr>
                <w:rFonts w:eastAsiaTheme="minorEastAsia"/>
              </w:rPr>
              <w:t>SIBxx</w:t>
            </w:r>
            <w:proofErr w:type="spellEnd"/>
            <w:r>
              <w:rPr>
                <w:rFonts w:eastAsiaTheme="minorEastAsia"/>
              </w:rPr>
              <w:t>?</w:t>
            </w:r>
          </w:p>
        </w:tc>
      </w:tr>
      <w:tr w:rsidR="00235903" w14:paraId="328F1168" w14:textId="77777777" w:rsidTr="00614D15">
        <w:tc>
          <w:tcPr>
            <w:tcW w:w="1496" w:type="dxa"/>
          </w:tcPr>
          <w:p w14:paraId="04B8FDD0" w14:textId="583B4837" w:rsidR="00235903" w:rsidRPr="000D79DB" w:rsidRDefault="000D79DB" w:rsidP="00BD15CE">
            <w:pPr>
              <w:rPr>
                <w:rFonts w:eastAsiaTheme="minorEastAsia"/>
              </w:rPr>
            </w:pPr>
            <w:r>
              <w:rPr>
                <w:rFonts w:eastAsiaTheme="minorEastAsia" w:hint="eastAsia"/>
              </w:rPr>
              <w:lastRenderedPageBreak/>
              <w:t>X</w:t>
            </w:r>
            <w:r>
              <w:rPr>
                <w:rFonts w:eastAsiaTheme="minorEastAsia"/>
              </w:rPr>
              <w:t>iaomi</w:t>
            </w:r>
          </w:p>
        </w:tc>
        <w:tc>
          <w:tcPr>
            <w:tcW w:w="1739" w:type="dxa"/>
          </w:tcPr>
          <w:p w14:paraId="47EDB5C1" w14:textId="370DA785" w:rsidR="00235903" w:rsidRDefault="000D79DB" w:rsidP="00614D15">
            <w:pPr>
              <w:rPr>
                <w:rFonts w:eastAsiaTheme="minorEastAsia"/>
              </w:rPr>
            </w:pPr>
            <w:r>
              <w:rPr>
                <w:rFonts w:eastAsiaTheme="minorEastAsia" w:hint="eastAsia"/>
              </w:rPr>
              <w:t>Y</w:t>
            </w:r>
            <w:r>
              <w:rPr>
                <w:rFonts w:eastAsiaTheme="minorEastAsia"/>
              </w:rPr>
              <w:t>es</w:t>
            </w:r>
          </w:p>
        </w:tc>
        <w:tc>
          <w:tcPr>
            <w:tcW w:w="6480" w:type="dxa"/>
          </w:tcPr>
          <w:p w14:paraId="056298DD" w14:textId="77777777" w:rsidR="00235903" w:rsidRDefault="00235903" w:rsidP="00614D15">
            <w:pPr>
              <w:rPr>
                <w:rFonts w:eastAsiaTheme="minorEastAsia"/>
              </w:rPr>
            </w:pPr>
          </w:p>
        </w:tc>
      </w:tr>
      <w:tr w:rsidR="00BD15CE" w14:paraId="79FE8B88" w14:textId="77777777" w:rsidTr="00614D15">
        <w:tc>
          <w:tcPr>
            <w:tcW w:w="1496" w:type="dxa"/>
          </w:tcPr>
          <w:p w14:paraId="359B8252" w14:textId="6616E535" w:rsidR="00BD15CE" w:rsidRDefault="00BD15CE" w:rsidP="00BD15CE">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29E35ED4" w14:textId="17640AEE" w:rsidR="00BD15CE" w:rsidRDefault="00BD15CE" w:rsidP="00BD15CE">
            <w:pPr>
              <w:rPr>
                <w:rFonts w:eastAsiaTheme="minorEastAsia"/>
              </w:rPr>
            </w:pPr>
            <w:r>
              <w:rPr>
                <w:rFonts w:eastAsiaTheme="minorEastAsia" w:hint="eastAsia"/>
              </w:rPr>
              <w:t>A</w:t>
            </w:r>
            <w:r>
              <w:rPr>
                <w:rFonts w:eastAsiaTheme="minorEastAsia"/>
              </w:rPr>
              <w:t>gree</w:t>
            </w:r>
          </w:p>
        </w:tc>
        <w:tc>
          <w:tcPr>
            <w:tcW w:w="6480" w:type="dxa"/>
          </w:tcPr>
          <w:p w14:paraId="12B9B918" w14:textId="77777777" w:rsidR="00BD15CE" w:rsidRDefault="00BD15CE" w:rsidP="00BD15CE">
            <w:pPr>
              <w:rPr>
                <w:rFonts w:eastAsiaTheme="minorEastAsia"/>
              </w:rPr>
            </w:pPr>
          </w:p>
        </w:tc>
      </w:tr>
      <w:tr w:rsidR="00DD0581" w14:paraId="210AFF71" w14:textId="77777777" w:rsidTr="00614D15">
        <w:tc>
          <w:tcPr>
            <w:tcW w:w="1496" w:type="dxa"/>
          </w:tcPr>
          <w:p w14:paraId="353BDAFD" w14:textId="1819373C" w:rsidR="00DD0581" w:rsidRDefault="00DD0581" w:rsidP="00DD0581">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544CFC0B" w14:textId="1A68C467" w:rsidR="00DD0581" w:rsidRDefault="00DD0581" w:rsidP="00DD0581">
            <w:pPr>
              <w:rPr>
                <w:rFonts w:eastAsiaTheme="minorEastAsia"/>
                <w:lang w:val="en-US"/>
              </w:rPr>
            </w:pPr>
            <w:r>
              <w:rPr>
                <w:rFonts w:eastAsiaTheme="minorEastAsia" w:hint="eastAsia"/>
              </w:rPr>
              <w:t>A</w:t>
            </w:r>
            <w:r>
              <w:rPr>
                <w:rFonts w:eastAsiaTheme="minorEastAsia"/>
              </w:rPr>
              <w:t>gree</w:t>
            </w:r>
          </w:p>
        </w:tc>
        <w:tc>
          <w:tcPr>
            <w:tcW w:w="6480" w:type="dxa"/>
          </w:tcPr>
          <w:p w14:paraId="286E0D8F" w14:textId="40436175" w:rsidR="00DD0581" w:rsidRDefault="00DD0581" w:rsidP="00DD0581">
            <w:pPr>
              <w:rPr>
                <w:rFonts w:eastAsiaTheme="minorEastAsia"/>
                <w:lang w:val="en-US"/>
              </w:rPr>
            </w:pPr>
            <w:r>
              <w:rPr>
                <w:rFonts w:eastAsiaTheme="minorEastAsia"/>
              </w:rPr>
              <w:t>Can be captured as a note in specs.</w:t>
            </w:r>
          </w:p>
        </w:tc>
      </w:tr>
      <w:tr w:rsidR="00992C72" w14:paraId="7E9214F7" w14:textId="77777777" w:rsidTr="00614D15">
        <w:tc>
          <w:tcPr>
            <w:tcW w:w="1496" w:type="dxa"/>
          </w:tcPr>
          <w:p w14:paraId="3DF65962" w14:textId="74589F30" w:rsidR="00992C72" w:rsidRDefault="00992C72" w:rsidP="00992C72">
            <w:pPr>
              <w:rPr>
                <w:lang w:eastAsia="sv-SE"/>
              </w:rPr>
            </w:pPr>
            <w:r>
              <w:rPr>
                <w:rFonts w:eastAsiaTheme="minorEastAsia"/>
              </w:rPr>
              <w:t>Lenovo</w:t>
            </w:r>
          </w:p>
        </w:tc>
        <w:tc>
          <w:tcPr>
            <w:tcW w:w="1739" w:type="dxa"/>
          </w:tcPr>
          <w:p w14:paraId="2ECFDB72" w14:textId="39782047" w:rsidR="00992C72" w:rsidRDefault="00992C72" w:rsidP="00992C72">
            <w:pPr>
              <w:rPr>
                <w:lang w:eastAsia="sv-SE"/>
              </w:rPr>
            </w:pPr>
            <w:r>
              <w:rPr>
                <w:rFonts w:eastAsiaTheme="minorEastAsia"/>
              </w:rPr>
              <w:t>Agree with comments</w:t>
            </w:r>
          </w:p>
        </w:tc>
        <w:tc>
          <w:tcPr>
            <w:tcW w:w="6480" w:type="dxa"/>
          </w:tcPr>
          <w:p w14:paraId="77226BE5" w14:textId="620F9F25" w:rsidR="00992C72" w:rsidRPr="00992C72" w:rsidRDefault="00992C72" w:rsidP="00992C72">
            <w:pPr>
              <w:rPr>
                <w:rFonts w:eastAsiaTheme="minorEastAsia" w:hint="eastAsia"/>
              </w:rPr>
            </w:pPr>
            <w:r>
              <w:rPr>
                <w:rFonts w:eastAsiaTheme="minorEastAsia" w:hint="eastAsia"/>
              </w:rPr>
              <w:t>B</w:t>
            </w:r>
            <w:r>
              <w:rPr>
                <w:rFonts w:eastAsiaTheme="minorEastAsia"/>
              </w:rPr>
              <w:t>ut how to ensure this ?</w:t>
            </w:r>
          </w:p>
        </w:tc>
      </w:tr>
    </w:tbl>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0F52C1">
      <w:pPr>
        <w:pStyle w:val="Reference"/>
      </w:pPr>
      <w:hyperlink r:id="rId11" w:history="1">
        <w:r w:rsidR="00FA6C80">
          <w:rPr>
            <w:rStyle w:val="af6"/>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0F52C1">
      <w:pPr>
        <w:pStyle w:val="Reference"/>
      </w:pPr>
      <w:hyperlink r:id="rId12" w:history="1">
        <w:r w:rsidR="00FA6C80">
          <w:rPr>
            <w:rStyle w:val="af6"/>
          </w:rPr>
          <w:t>R2-2203160</w:t>
        </w:r>
      </w:hyperlink>
      <w:r w:rsidR="00FA6C80">
        <w:tab/>
        <w:t>Report of [Pre117-e][011][IoT-NTN] User plane Open Issues Input (OPPO)</w:t>
      </w:r>
    </w:p>
    <w:p w14:paraId="0E78D7AE" w14:textId="4D6D7162" w:rsidR="00B81380" w:rsidRDefault="000F52C1">
      <w:pPr>
        <w:pStyle w:val="Reference"/>
      </w:pPr>
      <w:hyperlink r:id="rId13" w:history="1">
        <w:r w:rsidR="00FA6C80" w:rsidRPr="00D47A43">
          <w:rPr>
            <w:rStyle w:val="af6"/>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0F52C1" w:rsidP="00655CB2">
      <w:pPr>
        <w:pStyle w:val="Reference"/>
      </w:pPr>
      <w:hyperlink r:id="rId14" w:history="1">
        <w:r w:rsidR="00655CB2" w:rsidRPr="00D47A43">
          <w:rPr>
            <w:rStyle w:val="af6"/>
          </w:rPr>
          <w:t>R2-2203</w:t>
        </w:r>
        <w:r w:rsidR="00DE676C" w:rsidRPr="00D47A43">
          <w:rPr>
            <w:rStyle w:val="af6"/>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2F14" w14:textId="77777777" w:rsidR="000F52C1" w:rsidRDefault="000F52C1">
      <w:pPr>
        <w:spacing w:after="0"/>
      </w:pPr>
      <w:r>
        <w:separator/>
      </w:r>
    </w:p>
  </w:endnote>
  <w:endnote w:type="continuationSeparator" w:id="0">
    <w:p w14:paraId="61889880" w14:textId="77777777" w:rsidR="000F52C1" w:rsidRDefault="000F52C1">
      <w:pPr>
        <w:spacing w:after="0"/>
      </w:pPr>
      <w:r>
        <w:continuationSeparator/>
      </w:r>
    </w:p>
  </w:endnote>
  <w:endnote w:type="continuationNotice" w:id="1">
    <w:p w14:paraId="0ED0D3D6" w14:textId="77777777" w:rsidR="000F52C1" w:rsidRDefault="000F5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603" w14:textId="57932AEE" w:rsidR="00B81380" w:rsidRDefault="00FA6C8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D0581">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D0581">
      <w:rPr>
        <w:rStyle w:val="af4"/>
        <w:noProof/>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C86B" w14:textId="77777777" w:rsidR="000F52C1" w:rsidRDefault="000F52C1">
      <w:pPr>
        <w:spacing w:after="0"/>
      </w:pPr>
      <w:r>
        <w:separator/>
      </w:r>
    </w:p>
  </w:footnote>
  <w:footnote w:type="continuationSeparator" w:id="0">
    <w:p w14:paraId="35697D57" w14:textId="77777777" w:rsidR="000F52C1" w:rsidRDefault="000F52C1">
      <w:pPr>
        <w:spacing w:after="0"/>
      </w:pPr>
      <w:r>
        <w:continuationSeparator/>
      </w:r>
    </w:p>
  </w:footnote>
  <w:footnote w:type="continuationNotice" w:id="1">
    <w:p w14:paraId="5EBB29F0" w14:textId="77777777" w:rsidR="000F52C1" w:rsidRDefault="000F52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8D57FD5"/>
    <w:multiLevelType w:val="hybridMultilevel"/>
    <w:tmpl w:val="DE10A174"/>
    <w:lvl w:ilvl="0" w:tplc="9AFC3674">
      <w:start w:val="3"/>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3"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F57D60"/>
    <w:multiLevelType w:val="hybridMultilevel"/>
    <w:tmpl w:val="341805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925EC"/>
    <w:multiLevelType w:val="hybridMultilevel"/>
    <w:tmpl w:val="0EC02C6A"/>
    <w:lvl w:ilvl="0" w:tplc="8E524600">
      <w:start w:val="2"/>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5"/>
  </w:num>
  <w:num w:numId="3">
    <w:abstractNumId w:val="17"/>
  </w:num>
  <w:num w:numId="4">
    <w:abstractNumId w:val="16"/>
  </w:num>
  <w:num w:numId="5">
    <w:abstractNumId w:val="12"/>
  </w:num>
  <w:num w:numId="6">
    <w:abstractNumId w:val="26"/>
  </w:num>
  <w:num w:numId="7">
    <w:abstractNumId w:val="3"/>
  </w:num>
  <w:num w:numId="8">
    <w:abstractNumId w:val="4"/>
  </w:num>
  <w:num w:numId="9">
    <w:abstractNumId w:val="10"/>
  </w:num>
  <w:num w:numId="10">
    <w:abstractNumId w:val="19"/>
  </w:num>
  <w:num w:numId="11">
    <w:abstractNumId w:val="27"/>
  </w:num>
  <w:num w:numId="12">
    <w:abstractNumId w:val="20"/>
  </w:num>
  <w:num w:numId="13">
    <w:abstractNumId w:val="8"/>
  </w:num>
  <w:num w:numId="14">
    <w:abstractNumId w:val="23"/>
  </w:num>
  <w:num w:numId="15">
    <w:abstractNumId w:val="14"/>
  </w:num>
  <w:num w:numId="16">
    <w:abstractNumId w:val="6"/>
  </w:num>
  <w:num w:numId="17">
    <w:abstractNumId w:val="7"/>
  </w:num>
  <w:num w:numId="18">
    <w:abstractNumId w:val="5"/>
  </w:num>
  <w:num w:numId="19">
    <w:abstractNumId w:val="0"/>
  </w:num>
  <w:num w:numId="20">
    <w:abstractNumId w:val="13"/>
  </w:num>
  <w:num w:numId="21">
    <w:abstractNumId w:val="2"/>
  </w:num>
  <w:num w:numId="22">
    <w:abstractNumId w:val="25"/>
  </w:num>
  <w:num w:numId="23">
    <w:abstractNumId w:val="21"/>
  </w:num>
  <w:num w:numId="24">
    <w:abstractNumId w:val="9"/>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144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2">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437753025">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1132379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4665</Words>
  <Characters>26597</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Lenovo - Xu Min</cp:lastModifiedBy>
  <cp:revision>4</cp:revision>
  <dcterms:created xsi:type="dcterms:W3CDTF">2022-02-28T10:10:00Z</dcterms:created>
  <dcterms:modified xsi:type="dcterms:W3CDTF">2022-02-28T10:59:00Z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