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338A" w14:textId="5E093687" w:rsidR="0087343B" w:rsidRDefault="00904329">
      <w:pPr>
        <w:pStyle w:val="Header"/>
        <w:tabs>
          <w:tab w:val="right" w:pos="9639"/>
        </w:tabs>
        <w:rPr>
          <w:bCs/>
          <w:sz w:val="24"/>
          <w:szCs w:val="24"/>
        </w:rPr>
      </w:pPr>
      <w:r>
        <w:rPr>
          <w:bCs/>
          <w:sz w:val="24"/>
          <w:szCs w:val="24"/>
        </w:rPr>
        <w:t>3GPP TSG-RAN WG2 Meeting #117 Electronic</w:t>
      </w:r>
      <w:r>
        <w:rPr>
          <w:bCs/>
          <w:sz w:val="24"/>
          <w:szCs w:val="24"/>
        </w:rPr>
        <w:tab/>
      </w:r>
      <w:r w:rsidR="009953D2" w:rsidRPr="009953D2">
        <w:rPr>
          <w:bCs/>
          <w:sz w:val="24"/>
          <w:szCs w:val="24"/>
        </w:rPr>
        <w:t xml:space="preserve">R2-2204031    </w:t>
      </w:r>
    </w:p>
    <w:p w14:paraId="715E2CA4" w14:textId="77777777" w:rsidR="0087343B" w:rsidRDefault="0090432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4E384FE" w14:textId="77777777" w:rsidR="0087343B" w:rsidRDefault="0087343B">
      <w:pPr>
        <w:pStyle w:val="Header"/>
        <w:rPr>
          <w:bCs/>
          <w:sz w:val="24"/>
        </w:rPr>
      </w:pPr>
    </w:p>
    <w:p w14:paraId="6771D006" w14:textId="77777777" w:rsidR="0087343B" w:rsidRDefault="0087343B">
      <w:pPr>
        <w:pStyle w:val="Header"/>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9771DC9" w:rsidR="0087343B" w:rsidRDefault="00904329">
      <w:pPr>
        <w:pStyle w:val="Heading1"/>
        <w:numPr>
          <w:ilvl w:val="0"/>
          <w:numId w:val="6"/>
        </w:numPr>
      </w:pPr>
      <w:r>
        <w:t>Introduction</w:t>
      </w:r>
    </w:p>
    <w:p w14:paraId="0DCF5B3F" w14:textId="77777777" w:rsidR="0087343B" w:rsidRDefault="0087343B">
      <w:pPr>
        <w:pStyle w:val="NormalWeb"/>
        <w:rPr>
          <w:rFonts w:ascii="Microsoft YaHei" w:eastAsia="Microsoft YaHei" w:hAnsi="Microsoft YaHei"/>
          <w:sz w:val="21"/>
          <w:szCs w:val="21"/>
          <w:lang w:eastAsia="fi-FI"/>
        </w:rPr>
      </w:pPr>
    </w:p>
    <w:p w14:paraId="10274A9D" w14:textId="77777777" w:rsidR="00FA0EBF" w:rsidRDefault="00FA0EBF" w:rsidP="00FA0EBF">
      <w:pPr>
        <w:pStyle w:val="NormalWeb"/>
        <w:rPr>
          <w:sz w:val="22"/>
          <w:szCs w:val="22"/>
          <w:lang w:eastAsia="fi-FI"/>
        </w:rPr>
      </w:pPr>
      <w:r>
        <w:rPr>
          <w:rStyle w:val="Strong"/>
          <w:rFonts w:ascii="Wingdings" w:hAnsi="Wingdings"/>
        </w:rPr>
        <w:t xml:space="preserve">* </w:t>
      </w:r>
      <w:r>
        <w:rPr>
          <w:rStyle w:val="Strong"/>
        </w:rPr>
        <w:t>[AT117-e][</w:t>
      </w:r>
      <w:proofErr w:type="gramStart"/>
      <w:r>
        <w:rPr>
          <w:rStyle w:val="Strong"/>
        </w:rPr>
        <w:t>101][</w:t>
      </w:r>
      <w:proofErr w:type="gramEnd"/>
      <w:r>
        <w:rPr>
          <w:rStyle w:val="Strong"/>
        </w:rPr>
        <w:t>NTN] RRC open issues (Ericsson)</w:t>
      </w:r>
    </w:p>
    <w:p w14:paraId="4E6628A6" w14:textId="77777777" w:rsidR="00FA0EBF" w:rsidRDefault="00FA0EBF" w:rsidP="00FA0EBF">
      <w:pPr>
        <w:pStyle w:val="NormalWeb"/>
        <w:ind w:left="1620"/>
      </w:pPr>
      <w:r>
        <w:t>Final scope:</w:t>
      </w:r>
    </w:p>
    <w:p w14:paraId="40324A50" w14:textId="77777777" w:rsidR="00FA0EBF" w:rsidRDefault="00FA0EBF" w:rsidP="00FA0EBF">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 (including the 2 from UP discussion - offline 103)</w:t>
      </w:r>
    </w:p>
    <w:p w14:paraId="011311D3" w14:textId="77777777" w:rsidR="00FA0EBF" w:rsidRDefault="00FA0EBF" w:rsidP="00FA0EBF">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5EB5E301" w14:textId="77777777" w:rsidR="00FA0EBF" w:rsidRDefault="00FA0EBF" w:rsidP="00FA0EBF">
      <w:pPr>
        <w:pStyle w:val="NormalWeb"/>
        <w:ind w:left="1620"/>
      </w:pPr>
      <w:r>
        <w:t>Final intended outcome: Summary of the offline discussion with list of proposals and updated RRC CR</w:t>
      </w:r>
    </w:p>
    <w:p w14:paraId="02D2946E" w14:textId="77777777" w:rsidR="00FA0EBF" w:rsidRDefault="00FA0EBF" w:rsidP="00FA0EBF">
      <w:pPr>
        <w:pStyle w:val="NormalWeb"/>
        <w:ind w:left="1620"/>
      </w:pPr>
      <w:r>
        <w:t>Deadline (for companies' feedback): Wednesday 2022-03-02 2000 UTC</w:t>
      </w:r>
    </w:p>
    <w:p w14:paraId="6394E520" w14:textId="77777777" w:rsidR="00FA0EBF" w:rsidRDefault="00FA0EBF" w:rsidP="00FA0EBF">
      <w:pPr>
        <w:pStyle w:val="NormalWeb"/>
        <w:ind w:left="1620"/>
      </w:pPr>
      <w:r>
        <w:t>Deadline (for rapporteur's summary in R2-2204031): Thursday 2022-03-03 0500 UTC</w:t>
      </w:r>
    </w:p>
    <w:p w14:paraId="0C18301B" w14:textId="77777777" w:rsidR="00FA0EBF" w:rsidRDefault="00FA0EBF" w:rsidP="00FA0EBF">
      <w:pPr>
        <w:pStyle w:val="NormalWeb"/>
        <w:ind w:left="1620"/>
      </w:pPr>
      <w:r>
        <w:lastRenderedPageBreak/>
        <w:t>Deadline (for RRC CR in R2-2203549): Thursday 2022-03-03 1000 UTC</w:t>
      </w:r>
    </w:p>
    <w:p w14:paraId="078875B4" w14:textId="77777777" w:rsidR="00FA0EBF" w:rsidRDefault="00FA0EBF" w:rsidP="00FA0EBF">
      <w:pPr>
        <w:pStyle w:val="NormalWeb"/>
        <w:ind w:left="1620"/>
      </w:pPr>
      <w:r>
        <w:t xml:space="preserve">Status: </w:t>
      </w:r>
      <w:r>
        <w:rPr>
          <w:color w:val="FF0000"/>
        </w:rPr>
        <w:t>Ongoing</w:t>
      </w:r>
    </w:p>
    <w:p w14:paraId="19649921" w14:textId="77777777" w:rsidR="0087343B" w:rsidRDefault="0087343B">
      <w:pPr>
        <w:pStyle w:val="NormalWeb"/>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NormalWeb"/>
        <w:ind w:left="360"/>
        <w:rPr>
          <w:sz w:val="22"/>
          <w:szCs w:val="22"/>
          <w:lang w:val="fi-FI" w:eastAsia="fi-FI"/>
        </w:rPr>
      </w:pPr>
      <w:r>
        <w:rPr>
          <w:rStyle w:val="Strong"/>
        </w:rPr>
        <w:t>Agreements via email - from offline 101 - second round:</w:t>
      </w:r>
    </w:p>
    <w:p w14:paraId="65E935B8" w14:textId="77777777" w:rsidR="0087343B" w:rsidRDefault="00904329">
      <w:pPr>
        <w:pStyle w:val="NormalWeb"/>
        <w:ind w:left="360"/>
      </w:pPr>
      <w:r>
        <w:lastRenderedPageBreak/>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3EBEB8EC" w14:textId="77777777" w:rsidR="0087343B" w:rsidRDefault="00904329">
      <w:pPr>
        <w:pStyle w:val="NormalWeb"/>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NormalWeb"/>
        <w:ind w:left="360"/>
      </w:pPr>
      <w:r>
        <w:t>      Inequality D1-1 (Entering condition 1)</w:t>
      </w:r>
    </w:p>
    <w:p w14:paraId="7D9829DF" w14:textId="77777777" w:rsidR="0087343B" w:rsidRDefault="00904329">
      <w:pPr>
        <w:pStyle w:val="NormalWeb"/>
        <w:ind w:left="360"/>
      </w:pPr>
      <w:r>
        <w:t>      Ml1-Hys&gt;Thresh1</w:t>
      </w:r>
    </w:p>
    <w:p w14:paraId="518B566F" w14:textId="77777777" w:rsidR="0087343B" w:rsidRDefault="00904329">
      <w:pPr>
        <w:pStyle w:val="NormalWeb"/>
        <w:ind w:left="360"/>
      </w:pPr>
      <w:r>
        <w:t>      Inequality D1-2 (Entering condition 2)</w:t>
      </w:r>
    </w:p>
    <w:p w14:paraId="697FB511" w14:textId="77777777" w:rsidR="0087343B" w:rsidRDefault="00904329">
      <w:pPr>
        <w:pStyle w:val="NormalWeb"/>
        <w:ind w:left="360"/>
      </w:pPr>
      <w:r>
        <w:t>      Ml2+Hys&gt;Thresh2</w:t>
      </w:r>
    </w:p>
    <w:p w14:paraId="635237B9" w14:textId="77777777" w:rsidR="0087343B" w:rsidRDefault="00904329">
      <w:pPr>
        <w:pStyle w:val="NormalWeb"/>
        <w:ind w:left="360"/>
      </w:pPr>
      <w:r>
        <w:t xml:space="preserve">      1&gt;     consider the leaving condition for this event to be satisfied when condition D1-3 or D1-4 is </w:t>
      </w:r>
      <w:proofErr w:type="gramStart"/>
      <w:r>
        <w:t>fulfilled;</w:t>
      </w:r>
      <w:proofErr w:type="gramEnd"/>
    </w:p>
    <w:p w14:paraId="64309949" w14:textId="77777777" w:rsidR="0087343B" w:rsidRDefault="00904329">
      <w:pPr>
        <w:pStyle w:val="NormalWeb"/>
        <w:ind w:left="360"/>
      </w:pPr>
      <w:r>
        <w:t>      Inequality D1-3 (Leaving condition 1)</w:t>
      </w:r>
    </w:p>
    <w:p w14:paraId="377560A2" w14:textId="77777777" w:rsidR="0087343B" w:rsidRDefault="00904329">
      <w:pPr>
        <w:pStyle w:val="NormalWeb"/>
        <w:ind w:left="360"/>
      </w:pPr>
      <w:r>
        <w:t>      Ml1+Hys&lt;Thresh1</w:t>
      </w:r>
    </w:p>
    <w:p w14:paraId="2D08FBE6" w14:textId="77777777" w:rsidR="0087343B" w:rsidRDefault="00904329">
      <w:pPr>
        <w:pStyle w:val="NormalWeb"/>
        <w:ind w:left="360"/>
      </w:pPr>
      <w:r>
        <w:t>      Inequality D1-4 (Leaving condition 2)</w:t>
      </w:r>
    </w:p>
    <w:p w14:paraId="4CB46040" w14:textId="77777777" w:rsidR="0087343B" w:rsidRDefault="00904329">
      <w:pPr>
        <w:pStyle w:val="NormalWeb"/>
        <w:ind w:left="360"/>
      </w:pPr>
      <w:r>
        <w:t>      Ml2-Hys&gt;Thresh2</w:t>
      </w:r>
    </w:p>
    <w:p w14:paraId="3EDD4BD8" w14:textId="77777777" w:rsidR="0087343B" w:rsidRDefault="00904329">
      <w:pPr>
        <w:pStyle w:val="NormalWeb"/>
        <w:ind w:left="360"/>
      </w:pPr>
      <w:r>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AB37A14" w14:textId="77777777" w:rsidR="0087343B" w:rsidRDefault="00904329">
      <w:pPr>
        <w:pStyle w:val="NormalWeb"/>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NormalWeb"/>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08DFA6" w14:textId="77777777" w:rsidR="0087343B" w:rsidRDefault="00904329">
      <w:pPr>
        <w:pStyle w:val="NormalWeb"/>
        <w:ind w:left="360"/>
      </w:pPr>
      <w:r>
        <w:t>7.   Introduce an OPTIONAL field configuredGrantTimer-r17 with 8 bits representing values 66, 68, …, 574, 576.</w:t>
      </w:r>
    </w:p>
    <w:p w14:paraId="40789FEC" w14:textId="77777777" w:rsidR="0087343B" w:rsidRDefault="00904329">
      <w:pPr>
        <w:pStyle w:val="NormalWeb"/>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E9BF88C" w14:textId="77777777" w:rsidR="0087343B" w:rsidRDefault="00904329">
      <w:pPr>
        <w:pStyle w:val="NormalWeb"/>
        <w:ind w:left="360"/>
      </w:pPr>
      <w:r>
        <w:lastRenderedPageBreak/>
        <w:t xml:space="preserve">9.   Capture the following: For </w:t>
      </w:r>
      <w:proofErr w:type="spellStart"/>
      <w:r>
        <w:t>SIBxx</w:t>
      </w:r>
      <w:proofErr w:type="spellEnd"/>
      <w:r>
        <w:t xml:space="preserve"> field description for ephemeris and common TA:</w:t>
      </w:r>
    </w:p>
    <w:p w14:paraId="709B0E90" w14:textId="77777777" w:rsidR="0087343B" w:rsidRDefault="00904329">
      <w:pPr>
        <w:pStyle w:val="NormalWeb"/>
        <w:ind w:left="360"/>
      </w:pPr>
      <w:r>
        <w:t xml:space="preserve">      “This field is excluded when determining changes in system information, </w:t>
      </w:r>
      <w:proofErr w:type="gramStart"/>
      <w:r>
        <w:t>i.e.</w:t>
      </w:r>
      <w:proofErr w:type="gramEnd"/>
      <w:r>
        <w:t xml:space="preserve"> changes of XXX should neither result in system information change notifications nor in a modification of </w:t>
      </w:r>
      <w:proofErr w:type="spellStart"/>
      <w:r>
        <w:t>valueTag</w:t>
      </w:r>
      <w:proofErr w:type="spellEnd"/>
      <w:r>
        <w:t xml:space="preserve"> in SIB1.”</w:t>
      </w:r>
    </w:p>
    <w:p w14:paraId="49E0F121" w14:textId="77777777" w:rsidR="0079146D" w:rsidRDefault="0079146D" w:rsidP="0079146D">
      <w:pPr>
        <w:pStyle w:val="NormalWeb"/>
        <w:rPr>
          <w:sz w:val="22"/>
          <w:szCs w:val="22"/>
          <w:lang w:eastAsia="fi-FI"/>
        </w:rPr>
      </w:pPr>
      <w:hyperlink r:id="rId12" w:tooltip="C:Data3GPPExtractsR2-2203565 [AT117-e][101][NTN] RRC open issues (Ericsson)_phase3_conclusions.docx" w:history="1">
        <w:r>
          <w:rPr>
            <w:rStyle w:val="Hyperlink"/>
          </w:rPr>
          <w:t>R2-2203565</w:t>
        </w:r>
      </w:hyperlink>
      <w:r>
        <w:t> </w:t>
      </w:r>
      <w:proofErr w:type="gramStart"/>
      <w:r>
        <w:t>   [</w:t>
      </w:r>
      <w:proofErr w:type="gramEnd"/>
      <w:r>
        <w:t xml:space="preserve">offline-101] RRC open issues - third round            Ericsson           discussion        Rel-17   </w:t>
      </w:r>
      <w:proofErr w:type="spellStart"/>
      <w:r>
        <w:t>NR_NTN_solutions</w:t>
      </w:r>
      <w:proofErr w:type="spellEnd"/>
      <w:r>
        <w:t>-Core</w:t>
      </w:r>
    </w:p>
    <w:p w14:paraId="558F5933" w14:textId="77777777" w:rsidR="0079146D" w:rsidRDefault="0079146D" w:rsidP="0079146D">
      <w:pPr>
        <w:pStyle w:val="NormalWeb"/>
      </w:pPr>
      <w:r>
        <w:t>List of proposals for agreement</w:t>
      </w:r>
    </w:p>
    <w:p w14:paraId="775DEE0A" w14:textId="77777777" w:rsidR="0079146D" w:rsidRDefault="0079146D" w:rsidP="0079146D">
      <w:pPr>
        <w:pStyle w:val="NormalWeb"/>
      </w:pPr>
      <w:r>
        <w:t xml:space="preserve">Proposal 1 remove FFS from field description </w:t>
      </w:r>
      <w:proofErr w:type="spellStart"/>
      <w:r>
        <w:t>condExecutionCond</w:t>
      </w:r>
      <w:proofErr w:type="spellEnd"/>
      <w:r>
        <w:t xml:space="preserve"> and revise the added sentence as below.</w:t>
      </w:r>
    </w:p>
    <w:p w14:paraId="6981E0C7" w14:textId="77777777" w:rsidR="0079146D" w:rsidRDefault="0079146D" w:rsidP="0079146D">
      <w:pPr>
        <w:pStyle w:val="NormalWeb"/>
      </w:pPr>
      <w:r>
        <w:t xml:space="preserve">If network configures condEventD1 or condEventT1 for a candidate cell network shall configure a second triggering </w:t>
      </w:r>
      <w:proofErr w:type="gramStart"/>
      <w:r>
        <w:t>event  condEventA</w:t>
      </w:r>
      <w:proofErr w:type="gramEnd"/>
      <w:r>
        <w:t>3, condEventA4 or condEventA5.</w:t>
      </w:r>
    </w:p>
    <w:p w14:paraId="369928E8" w14:textId="77777777" w:rsidR="0079146D" w:rsidRDefault="0079146D" w:rsidP="0079146D">
      <w:pPr>
        <w:pStyle w:val="NormalWeb"/>
        <w:ind w:left="1620"/>
      </w:pPr>
      <w:proofErr w:type="gramStart"/>
      <w:r>
        <w:rPr>
          <w:rStyle w:val="Strong"/>
          <w:rFonts w:ascii="Wingdings" w:hAnsi="Wingdings"/>
        </w:rPr>
        <w:t>ð</w:t>
      </w:r>
      <w:r>
        <w:rPr>
          <w:rStyle w:val="Strong"/>
          <w:sz w:val="14"/>
          <w:szCs w:val="14"/>
        </w:rPr>
        <w:t xml:space="preserve">  </w:t>
      </w:r>
      <w:r>
        <w:rPr>
          <w:rStyle w:val="Strong"/>
        </w:rPr>
        <w:t>Agreed</w:t>
      </w:r>
      <w:proofErr w:type="gramEnd"/>
    </w:p>
    <w:p w14:paraId="2CC3145D" w14:textId="77777777" w:rsidR="0079146D" w:rsidRDefault="0079146D" w:rsidP="0079146D">
      <w:pPr>
        <w:pStyle w:val="NormalWeb"/>
      </w:pPr>
      <w:r>
        <w:t>Proposal 2 Z = 3000 km, X = 16 bits if integer with linear granularity</w:t>
      </w:r>
    </w:p>
    <w:p w14:paraId="52F10395" w14:textId="77777777" w:rsidR="0079146D" w:rsidRDefault="0079146D" w:rsidP="0079146D">
      <w:pPr>
        <w:pStyle w:val="NormalWeb"/>
        <w:ind w:left="1620"/>
      </w:pPr>
      <w:proofErr w:type="gramStart"/>
      <w:r>
        <w:rPr>
          <w:rStyle w:val="Strong"/>
          <w:rFonts w:ascii="Wingdings" w:hAnsi="Wingdings"/>
        </w:rPr>
        <w:t>ð</w:t>
      </w:r>
      <w:r>
        <w:rPr>
          <w:rStyle w:val="Strong"/>
          <w:sz w:val="14"/>
          <w:szCs w:val="14"/>
        </w:rPr>
        <w:t xml:space="preserve">  </w:t>
      </w:r>
      <w:r>
        <w:rPr>
          <w:rStyle w:val="Strong"/>
        </w:rPr>
        <w:t>Agreed</w:t>
      </w:r>
      <w:proofErr w:type="gramEnd"/>
    </w:p>
    <w:p w14:paraId="03235621" w14:textId="77777777" w:rsidR="0079146D" w:rsidRDefault="0079146D" w:rsidP="0079146D">
      <w:pPr>
        <w:pStyle w:val="NormalWeb"/>
      </w:pPr>
      <w:r>
        <w:t xml:space="preserve">Proposal 3 Range for </w:t>
      </w:r>
      <w:proofErr w:type="spellStart"/>
      <w:r>
        <w:t>OffsetThresholdTA</w:t>
      </w:r>
      <w:proofErr w:type="spellEnd"/>
      <w:r>
        <w:t xml:space="preserve"> is 0.5ms to 15ms</w:t>
      </w:r>
    </w:p>
    <w:p w14:paraId="7DABF226" w14:textId="77777777" w:rsidR="0079146D" w:rsidRDefault="0079146D" w:rsidP="0079146D">
      <w:pPr>
        <w:pStyle w:val="NormalWeb"/>
        <w:ind w:left="1620"/>
      </w:pPr>
      <w:proofErr w:type="gramStart"/>
      <w:r>
        <w:rPr>
          <w:rStyle w:val="Strong"/>
          <w:rFonts w:ascii="Wingdings" w:hAnsi="Wingdings"/>
        </w:rPr>
        <w:t>ð</w:t>
      </w:r>
      <w:r>
        <w:rPr>
          <w:rStyle w:val="Strong"/>
          <w:sz w:val="14"/>
          <w:szCs w:val="14"/>
        </w:rPr>
        <w:t xml:space="preserve">  </w:t>
      </w:r>
      <w:r>
        <w:rPr>
          <w:rStyle w:val="Strong"/>
        </w:rPr>
        <w:t>Agreed</w:t>
      </w:r>
      <w:proofErr w:type="gramEnd"/>
      <w:r>
        <w:rPr>
          <w:rStyle w:val="Strong"/>
        </w:rPr>
        <w:t>, adding spare bits</w:t>
      </w:r>
    </w:p>
    <w:p w14:paraId="4875848E" w14:textId="77777777" w:rsidR="0079146D" w:rsidRDefault="0079146D" w:rsidP="0079146D">
      <w:pPr>
        <w:pStyle w:val="NormalWeb"/>
      </w:pPr>
      <w:r>
        <w:t> </w:t>
      </w:r>
    </w:p>
    <w:p w14:paraId="5F6B29F4" w14:textId="77777777" w:rsidR="0079146D" w:rsidRDefault="0079146D" w:rsidP="0079146D">
      <w:pPr>
        <w:pStyle w:val="NormalWeb"/>
      </w:pPr>
      <w:r>
        <w:t>New open item:</w:t>
      </w:r>
    </w:p>
    <w:p w14:paraId="2D3564D6" w14:textId="77777777" w:rsidR="0079146D" w:rsidRDefault="0079146D" w:rsidP="0079146D">
      <w:pPr>
        <w:pStyle w:val="NormalWeb"/>
      </w:pPr>
      <w:r>
        <w:t xml:space="preserve">For the agreement “The </w:t>
      </w:r>
      <w:proofErr w:type="spellStart"/>
      <w:r>
        <w:t>ntnUlSyncValidityDuration</w:t>
      </w:r>
      <w:proofErr w:type="spellEnd"/>
      <w:r>
        <w:t xml:space="preserve"> applies to the whole SIBX”, one issue is that: since the start time of </w:t>
      </w:r>
      <w:proofErr w:type="spellStart"/>
      <w:r>
        <w:t>ntnUlSyncValidityDuration</w:t>
      </w:r>
      <w:proofErr w:type="spellEnd"/>
      <w:r>
        <w:t xml:space="preserve"> is indicated by </w:t>
      </w:r>
      <w:proofErr w:type="spellStart"/>
      <w:r>
        <w:t>epochTime</w:t>
      </w:r>
      <w:proofErr w:type="spellEnd"/>
      <w:r>
        <w:t xml:space="preserve">, does it </w:t>
      </w:r>
      <w:proofErr w:type="gramStart"/>
      <w:r>
        <w:t>means</w:t>
      </w:r>
      <w:proofErr w:type="gramEnd"/>
      <w:r>
        <w:t xml:space="preserve"> that </w:t>
      </w:r>
      <w:proofErr w:type="spellStart"/>
      <w:r>
        <w:t>epochTime</w:t>
      </w:r>
      <w:proofErr w:type="spellEnd"/>
      <w:r>
        <w:t xml:space="preserve"> is also applied to the whole SIBX? In current running CR, in the field description of </w:t>
      </w:r>
      <w:proofErr w:type="spellStart"/>
      <w:r>
        <w:t>epochTime</w:t>
      </w:r>
      <w:proofErr w:type="spellEnd"/>
      <w:r>
        <w:t xml:space="preserve">, it says that </w:t>
      </w:r>
      <w:proofErr w:type="gramStart"/>
      <w:r>
        <w:t>“ Indicate</w:t>
      </w:r>
      <w:proofErr w:type="gramEnd"/>
      <w:r>
        <w:t xml:space="preserve"> the epoch time for assistance information (i.e. Serving satellite ephemeris in IE </w:t>
      </w:r>
      <w:proofErr w:type="spellStart"/>
      <w:r>
        <w:t>ephemerisInfo</w:t>
      </w:r>
      <w:proofErr w:type="spellEnd"/>
      <w:r>
        <w:t xml:space="preserve"> and Common TA parameters)”, i.e. </w:t>
      </w:r>
      <w:proofErr w:type="spellStart"/>
      <w:r>
        <w:t>epochTime</w:t>
      </w:r>
      <w:proofErr w:type="spellEnd"/>
      <w:r>
        <w:t xml:space="preserve"> applies to only </w:t>
      </w:r>
      <w:proofErr w:type="spellStart"/>
      <w:r>
        <w:t>ephemerisInfo</w:t>
      </w:r>
      <w:proofErr w:type="spellEnd"/>
      <w:r>
        <w:t xml:space="preserve"> and Common TA. Then the question is what is the epoch time of other parameters?</w:t>
      </w:r>
    </w:p>
    <w:p w14:paraId="746A2E7F" w14:textId="77777777" w:rsidR="0079146D" w:rsidRDefault="0079146D" w:rsidP="0079146D">
      <w:pPr>
        <w:pStyle w:val="NormalWeb"/>
        <w:ind w:left="1620"/>
      </w:pPr>
      <w:r>
        <w:lastRenderedPageBreak/>
        <w:t>-</w:t>
      </w:r>
      <w:r>
        <w:rPr>
          <w:rFonts w:ascii="Times New Roman" w:hAnsi="Times New Roman" w:cs="Times New Roman"/>
          <w:sz w:val="14"/>
          <w:szCs w:val="14"/>
        </w:rPr>
        <w:t xml:space="preserve">       </w:t>
      </w:r>
      <w:r>
        <w:t>QC is not sure there is an issue here.</w:t>
      </w:r>
    </w:p>
    <w:p w14:paraId="2886A64A" w14:textId="77777777" w:rsidR="0079146D" w:rsidRDefault="0079146D" w:rsidP="0079146D">
      <w:pPr>
        <w:pStyle w:val="NormalWeb"/>
        <w:ind w:left="1620"/>
      </w:pPr>
      <w:proofErr w:type="gramStart"/>
      <w:r>
        <w:rPr>
          <w:rStyle w:val="Strong"/>
          <w:rFonts w:ascii="Wingdings" w:hAnsi="Wingdings"/>
        </w:rPr>
        <w:t>ð</w:t>
      </w:r>
      <w:r>
        <w:rPr>
          <w:rStyle w:val="Strong"/>
          <w:sz w:val="14"/>
          <w:szCs w:val="14"/>
        </w:rPr>
        <w:t xml:space="preserve">  </w:t>
      </w:r>
      <w:r>
        <w:rPr>
          <w:rStyle w:val="Strong"/>
        </w:rPr>
        <w:t>Continue</w:t>
      </w:r>
      <w:proofErr w:type="gramEnd"/>
      <w:r>
        <w:rPr>
          <w:rStyle w:val="Strong"/>
        </w:rPr>
        <w:t xml:space="preserve"> offline</w:t>
      </w:r>
    </w:p>
    <w:p w14:paraId="50A62AF1" w14:textId="77777777" w:rsidR="0079146D" w:rsidRDefault="0079146D" w:rsidP="0079146D">
      <w:pPr>
        <w:pStyle w:val="NormalWeb"/>
        <w:ind w:left="1260"/>
      </w:pPr>
      <w:r>
        <w:t> </w:t>
      </w:r>
    </w:p>
    <w:p w14:paraId="11CA3306" w14:textId="77777777" w:rsidR="0079146D" w:rsidRDefault="0079146D" w:rsidP="0079146D">
      <w:pPr>
        <w:pStyle w:val="NormalWeb"/>
      </w:pPr>
      <w:r>
        <w:t> </w:t>
      </w:r>
    </w:p>
    <w:p w14:paraId="15142DFF" w14:textId="77777777" w:rsidR="0079146D" w:rsidRDefault="0079146D" w:rsidP="0079146D">
      <w:pPr>
        <w:pStyle w:val="NormalWeb"/>
        <w:ind w:left="360"/>
      </w:pPr>
      <w:r>
        <w:rPr>
          <w:rStyle w:val="Strong"/>
        </w:rPr>
        <w:t>Agreements via email - from offline 101 - third round:</w:t>
      </w:r>
    </w:p>
    <w:p w14:paraId="423547AF" w14:textId="77777777" w:rsidR="0079146D" w:rsidRDefault="0079146D" w:rsidP="0079146D">
      <w:pPr>
        <w:pStyle w:val="NormalWeb"/>
        <w:ind w:left="360"/>
      </w:pPr>
      <w:r>
        <w:t>1.</w:t>
      </w:r>
      <w:r>
        <w:rPr>
          <w:rFonts w:ascii="Times New Roman" w:hAnsi="Times New Roman" w:cs="Times New Roman"/>
          <w:sz w:val="14"/>
          <w:szCs w:val="14"/>
        </w:rPr>
        <w:t xml:space="preserve">     </w:t>
      </w:r>
      <w:r>
        <w:t xml:space="preserve">remove FFS from field description </w:t>
      </w:r>
      <w:proofErr w:type="spellStart"/>
      <w:r>
        <w:t>condExecutionCond</w:t>
      </w:r>
      <w:proofErr w:type="spellEnd"/>
      <w:r>
        <w:t xml:space="preserve"> and revise the added sentence as: "If network configures condEventD1 or condEventT1 for a candidate cell network shall configure a second triggering </w:t>
      </w:r>
      <w:proofErr w:type="gramStart"/>
      <w:r>
        <w:t>event  condEventA</w:t>
      </w:r>
      <w:proofErr w:type="gramEnd"/>
      <w:r>
        <w:t>3, condEventA4 or condEventA5."</w:t>
      </w:r>
    </w:p>
    <w:p w14:paraId="110BD952" w14:textId="77777777" w:rsidR="0079146D" w:rsidRDefault="0079146D" w:rsidP="0079146D">
      <w:pPr>
        <w:pStyle w:val="NormalWeb"/>
        <w:ind w:left="360"/>
      </w:pPr>
      <w:r>
        <w:t>2.</w:t>
      </w:r>
      <w:r>
        <w:rPr>
          <w:rFonts w:ascii="Times New Roman" w:hAnsi="Times New Roman" w:cs="Times New Roman"/>
          <w:sz w:val="14"/>
          <w:szCs w:val="14"/>
        </w:rPr>
        <w:t xml:space="preserve">     </w:t>
      </w:r>
      <w:r>
        <w:t>Z = 3000 km, X = 16 bits if integer with linear granularity</w:t>
      </w:r>
    </w:p>
    <w:p w14:paraId="0E9CE2FA" w14:textId="77777777" w:rsidR="0079146D" w:rsidRDefault="0079146D" w:rsidP="0079146D">
      <w:pPr>
        <w:pStyle w:val="NormalWeb"/>
        <w:ind w:left="360"/>
      </w:pPr>
      <w:r>
        <w:t>3.</w:t>
      </w:r>
      <w:r>
        <w:rPr>
          <w:rFonts w:ascii="Times New Roman" w:hAnsi="Times New Roman" w:cs="Times New Roman"/>
          <w:sz w:val="14"/>
          <w:szCs w:val="14"/>
        </w:rPr>
        <w:t xml:space="preserve">     </w:t>
      </w:r>
      <w:r>
        <w:t xml:space="preserve">Range for </w:t>
      </w:r>
      <w:proofErr w:type="spellStart"/>
      <w:r>
        <w:t>OffsetThresholdTA</w:t>
      </w:r>
      <w:proofErr w:type="spellEnd"/>
      <w:r>
        <w:t xml:space="preserve"> is 0.5ms to 15ms, with spare bits</w:t>
      </w:r>
    </w:p>
    <w:p w14:paraId="078AA653" w14:textId="01085426"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Heading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SimSun"/>
                <w:lang w:eastAsia="zh-CN"/>
              </w:rPr>
            </w:pPr>
            <w:r>
              <w:rPr>
                <w:rFonts w:eastAsia="SimSun"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77777777" w:rsidR="0087343B" w:rsidRDefault="0087343B">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1551AE0F" w14:textId="77777777" w:rsidR="0087343B" w:rsidRDefault="0087343B">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98F441F" w14:textId="77777777" w:rsidR="0087343B" w:rsidRDefault="0087343B">
            <w:pPr>
              <w:pStyle w:val="TAC"/>
              <w:spacing w:before="20" w:after="20"/>
              <w:ind w:left="57" w:right="57"/>
              <w:jc w:val="left"/>
              <w:rPr>
                <w:rFonts w:eastAsia="PMingLiU"/>
                <w:lang w:eastAsia="zh-TW"/>
              </w:rPr>
            </w:pPr>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281C9B5"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823E007" w14:textId="77777777" w:rsidR="0087343B" w:rsidRDefault="0087343B">
            <w:pPr>
              <w:pStyle w:val="TAC"/>
              <w:spacing w:before="20" w:after="20"/>
              <w:ind w:left="57" w:right="57"/>
              <w:jc w:val="left"/>
              <w:rPr>
                <w:rFonts w:eastAsia="Malgun Gothic"/>
              </w:rPr>
            </w:pP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CADF26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838DD16" w14:textId="77777777" w:rsidR="0087343B" w:rsidRDefault="0087343B">
            <w:pPr>
              <w:pStyle w:val="TAC"/>
              <w:spacing w:before="20" w:after="20"/>
              <w:ind w:left="57" w:right="57"/>
              <w:jc w:val="left"/>
              <w:rPr>
                <w:rFonts w:eastAsia="SimSun"/>
                <w:lang w:eastAsia="zh-CN"/>
              </w:rPr>
            </w:pPr>
          </w:p>
        </w:tc>
      </w:tr>
      <w:tr w:rsidR="0087343B"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5EC82B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D5F3B3C" w14:textId="77777777" w:rsidR="0087343B" w:rsidRDefault="0087343B">
            <w:pPr>
              <w:pStyle w:val="TAC"/>
              <w:spacing w:before="20" w:after="20"/>
              <w:ind w:left="57" w:right="57"/>
              <w:jc w:val="left"/>
              <w:rPr>
                <w:rFonts w:eastAsia="SimSun"/>
                <w:lang w:eastAsia="zh-CN"/>
              </w:rPr>
            </w:pPr>
          </w:p>
        </w:tc>
      </w:tr>
      <w:tr w:rsidR="0087343B"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007F240"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BE5656E" w14:textId="77777777" w:rsidR="0087343B" w:rsidRDefault="0087343B">
            <w:pPr>
              <w:pStyle w:val="TAC"/>
              <w:spacing w:before="20" w:after="20"/>
              <w:ind w:left="57" w:right="57"/>
              <w:jc w:val="left"/>
              <w:rPr>
                <w:rFonts w:eastAsia="SimSun"/>
                <w:lang w:eastAsia="zh-CN"/>
              </w:rPr>
            </w:pPr>
          </w:p>
        </w:tc>
      </w:tr>
      <w:tr w:rsidR="0087343B"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FEA3708"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74E068B" w14:textId="77777777" w:rsidR="0087343B" w:rsidRDefault="0087343B">
            <w:pPr>
              <w:pStyle w:val="TAC"/>
              <w:spacing w:before="20" w:after="20"/>
              <w:ind w:left="57" w:right="57"/>
              <w:jc w:val="left"/>
              <w:rPr>
                <w:rFonts w:eastAsia="SimSun"/>
                <w:lang w:eastAsia="zh-CN"/>
              </w:rPr>
            </w:pPr>
          </w:p>
        </w:tc>
      </w:tr>
      <w:tr w:rsidR="0087343B"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87343B" w:rsidRDefault="0087343B">
            <w:pPr>
              <w:pStyle w:val="TAC"/>
              <w:spacing w:before="20" w:after="20"/>
              <w:ind w:left="57" w:right="57"/>
              <w:jc w:val="left"/>
              <w:rPr>
                <w:rFonts w:eastAsia="SimSun"/>
                <w:lang w:eastAsia="zh-CN"/>
              </w:rPr>
            </w:pPr>
          </w:p>
        </w:tc>
      </w:tr>
      <w:tr w:rsidR="0087343B"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87343B" w:rsidRDefault="0087343B">
            <w:pPr>
              <w:pStyle w:val="TAC"/>
              <w:spacing w:before="20" w:after="20"/>
              <w:ind w:left="57" w:right="57"/>
              <w:jc w:val="left"/>
              <w:rPr>
                <w:lang w:eastAsia="zh-CN"/>
              </w:rPr>
            </w:pPr>
          </w:p>
        </w:tc>
      </w:tr>
      <w:tr w:rsidR="0087343B"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87343B" w:rsidRDefault="0087343B">
            <w:pPr>
              <w:pStyle w:val="TAC"/>
              <w:spacing w:before="20" w:after="20"/>
              <w:ind w:left="57" w:right="57"/>
              <w:jc w:val="left"/>
              <w:rPr>
                <w:rFonts w:eastAsia="SimSun"/>
                <w:lang w:eastAsia="zh-CN"/>
              </w:rPr>
            </w:pPr>
          </w:p>
        </w:tc>
      </w:tr>
      <w:tr w:rsidR="0087343B"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87343B" w:rsidRDefault="0087343B">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87343B" w:rsidRDefault="0087343B">
            <w:pPr>
              <w:pStyle w:val="TAC"/>
              <w:spacing w:before="20" w:after="20"/>
              <w:ind w:left="57" w:right="57"/>
              <w:jc w:val="left"/>
              <w:rPr>
                <w:lang w:eastAsia="zh-CN"/>
              </w:rPr>
            </w:pPr>
          </w:p>
        </w:tc>
      </w:tr>
      <w:tr w:rsidR="0087343B"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87343B" w:rsidRDefault="0087343B">
            <w:pPr>
              <w:pStyle w:val="TAC"/>
              <w:spacing w:before="20" w:after="20"/>
              <w:ind w:left="57" w:right="57"/>
              <w:jc w:val="left"/>
              <w:rPr>
                <w:lang w:eastAsia="zh-CN"/>
              </w:rPr>
            </w:pPr>
          </w:p>
        </w:tc>
      </w:tr>
      <w:tr w:rsidR="0087343B"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87343B" w:rsidRDefault="0087343B">
            <w:pPr>
              <w:pStyle w:val="TAC"/>
              <w:spacing w:before="20" w:after="20"/>
              <w:ind w:left="57" w:right="57"/>
              <w:jc w:val="left"/>
              <w:rPr>
                <w:lang w:eastAsia="zh-CN"/>
              </w:rPr>
            </w:pPr>
          </w:p>
        </w:tc>
      </w:tr>
      <w:tr w:rsidR="0087343B"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87343B" w:rsidRDefault="0087343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87343B" w:rsidRDefault="0087343B">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87343B" w:rsidRDefault="0087343B">
            <w:pPr>
              <w:pStyle w:val="TAC"/>
              <w:spacing w:before="20" w:after="20"/>
              <w:ind w:left="57" w:right="57"/>
              <w:jc w:val="left"/>
              <w:rPr>
                <w:lang w:eastAsia="ja-JP"/>
              </w:rPr>
            </w:pPr>
          </w:p>
        </w:tc>
      </w:tr>
      <w:tr w:rsidR="0087343B"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87343B" w:rsidRDefault="0087343B">
            <w:pPr>
              <w:pStyle w:val="TAC"/>
              <w:spacing w:before="20" w:after="20"/>
              <w:ind w:left="57" w:right="57"/>
              <w:jc w:val="left"/>
              <w:rPr>
                <w:rFonts w:eastAsia="Malgun Gothic"/>
              </w:rPr>
            </w:pPr>
          </w:p>
        </w:tc>
      </w:tr>
      <w:tr w:rsidR="0087343B"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87343B" w:rsidRDefault="0087343B">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4B25EDB1" w:rsidR="0087343B" w:rsidRDefault="00904329">
      <w:pPr>
        <w:pStyle w:val="Heading1"/>
      </w:pPr>
      <w:r>
        <w:t>3</w:t>
      </w:r>
      <w:r>
        <w:tab/>
      </w:r>
      <w:r w:rsidR="0079146D">
        <w:t>System information</w:t>
      </w:r>
    </w:p>
    <w:p w14:paraId="17447719" w14:textId="42E31893" w:rsidR="0087343B" w:rsidRDefault="0087343B"/>
    <w:p w14:paraId="61BD146C" w14:textId="7B56B407" w:rsidR="00204A10" w:rsidRDefault="00204A10">
      <w:r>
        <w:t>During phase 3, the below</w:t>
      </w:r>
      <w:r w:rsidR="00516252">
        <w:t xml:space="preserve"> issue</w:t>
      </w:r>
      <w:r w:rsidR="006A38FB">
        <w:t>s</w:t>
      </w:r>
      <w:r w:rsidR="00516252">
        <w:t xml:space="preserve"> ha</w:t>
      </w:r>
      <w:r w:rsidR="006A38FB">
        <w:t>ve</w:t>
      </w:r>
      <w:r w:rsidR="00516252">
        <w:t xml:space="preserve"> been raised:</w:t>
      </w:r>
    </w:p>
    <w:p w14:paraId="66CD7689" w14:textId="77777777" w:rsidR="00204A10" w:rsidRDefault="00204A10"/>
    <w:p w14:paraId="2B95BA9D" w14:textId="77777777" w:rsidR="006A38FB" w:rsidRDefault="00204A10" w:rsidP="00204A10">
      <w:pPr>
        <w:pStyle w:val="TAC"/>
        <w:spacing w:before="20" w:after="20"/>
        <w:ind w:right="57"/>
        <w:jc w:val="left"/>
        <w:rPr>
          <w:bCs/>
          <w:iCs/>
          <w:lang w:eastAsia="sv-SE"/>
        </w:rPr>
      </w:pPr>
      <w:r>
        <w:rPr>
          <w:bCs/>
          <w:iCs/>
          <w:lang w:eastAsia="sv-SE"/>
        </w:rPr>
        <w:t xml:space="preserve">For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w:t>
      </w:r>
      <w:proofErr w:type="gramStart"/>
      <w:r>
        <w:rPr>
          <w:bCs/>
          <w:iCs/>
          <w:lang w:eastAsia="sv-SE"/>
        </w:rPr>
        <w:t>means</w:t>
      </w:r>
      <w:proofErr w:type="gramEnd"/>
      <w:r>
        <w:rPr>
          <w:bCs/>
          <w:iCs/>
          <w:lang w:eastAsia="sv-SE"/>
        </w:rPr>
        <w:t xml:space="preserve"> that </w:t>
      </w:r>
      <w:proofErr w:type="spellStart"/>
      <w:r>
        <w:rPr>
          <w:bCs/>
          <w:iCs/>
          <w:lang w:eastAsia="sv-SE"/>
        </w:rPr>
        <w:t>epochTime</w:t>
      </w:r>
      <w:proofErr w:type="spellEnd"/>
      <w:r>
        <w:rPr>
          <w:bCs/>
          <w:iCs/>
          <w:lang w:eastAsia="sv-SE"/>
        </w:rPr>
        <w:t xml:space="preserve"> is also applied to the whole SIBX? </w:t>
      </w:r>
    </w:p>
    <w:p w14:paraId="65CB7573" w14:textId="77777777" w:rsidR="006A38FB" w:rsidRDefault="006A38FB" w:rsidP="00204A10">
      <w:pPr>
        <w:pStyle w:val="TAC"/>
        <w:spacing w:before="20" w:after="20"/>
        <w:ind w:right="57"/>
        <w:jc w:val="left"/>
        <w:rPr>
          <w:bCs/>
          <w:iCs/>
          <w:lang w:eastAsia="sv-SE"/>
        </w:rPr>
      </w:pPr>
    </w:p>
    <w:p w14:paraId="1C622E7B" w14:textId="2A24EE01" w:rsidR="00204A10" w:rsidRDefault="00204A10" w:rsidP="00204A10">
      <w:pPr>
        <w:pStyle w:val="TAC"/>
        <w:spacing w:before="20" w:after="20"/>
        <w:ind w:right="57"/>
        <w:jc w:val="left"/>
        <w:rPr>
          <w:rFonts w:eastAsia="SimSun"/>
          <w:lang w:eastAsia="zh-CN"/>
        </w:rPr>
      </w:pPr>
      <w:r>
        <w:rPr>
          <w:bCs/>
          <w:iCs/>
          <w:lang w:eastAsia="sv-SE"/>
        </w:rPr>
        <w:t xml:space="preserve">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w:t>
      </w:r>
      <w:proofErr w:type="spellStart"/>
      <w:r>
        <w:rPr>
          <w:bCs/>
          <w:iCs/>
          <w:lang w:eastAsia="sv-SE"/>
        </w:rPr>
        <w:t>ephemerisInfo</w:t>
      </w:r>
      <w:proofErr w:type="spellEnd"/>
      <w:r>
        <w:rPr>
          <w:bCs/>
          <w:iCs/>
          <w:lang w:eastAsia="sv-SE"/>
        </w:rPr>
        <w:t xml:space="preserve"> and Common TA. Then the question is what is the epoch time of other parameters?</w:t>
      </w:r>
    </w:p>
    <w:p w14:paraId="1D329499" w14:textId="387B7937" w:rsidR="00032B10" w:rsidRDefault="00032B10"/>
    <w:p w14:paraId="73E5FF54" w14:textId="77777777" w:rsidR="00032B10" w:rsidRDefault="00032B10"/>
    <w:p w14:paraId="3899BBB8" w14:textId="77777777" w:rsidR="0087343B" w:rsidRDefault="0087343B">
      <w:pPr>
        <w:rPr>
          <w:b/>
          <w:bCs/>
          <w:sz w:val="24"/>
          <w:szCs w:val="24"/>
        </w:rPr>
      </w:pPr>
    </w:p>
    <w:p w14:paraId="7CC3602D" w14:textId="3ED7FAB7" w:rsidR="0087343B" w:rsidRDefault="00904329">
      <w:pPr>
        <w:rPr>
          <w:b/>
          <w:bCs/>
          <w:sz w:val="24"/>
          <w:szCs w:val="24"/>
        </w:rPr>
      </w:pPr>
      <w:r>
        <w:rPr>
          <w:b/>
          <w:bCs/>
          <w:sz w:val="24"/>
          <w:szCs w:val="24"/>
        </w:rPr>
        <w:t xml:space="preserve">Q1: Please give your view </w:t>
      </w:r>
      <w:r w:rsidR="00B23452">
        <w:rPr>
          <w:b/>
          <w:bCs/>
          <w:sz w:val="24"/>
          <w:szCs w:val="24"/>
        </w:rPr>
        <w:t>whether</w:t>
      </w:r>
      <w:r w:rsidR="00224A7A">
        <w:rPr>
          <w:b/>
          <w:bCs/>
          <w:sz w:val="24"/>
          <w:szCs w:val="24"/>
        </w:rPr>
        <w:t xml:space="preserve"> Epoch time applies to the whole </w:t>
      </w:r>
      <w:proofErr w:type="spellStart"/>
      <w:r w:rsidR="00224A7A">
        <w:rPr>
          <w:b/>
          <w:bCs/>
          <w:sz w:val="24"/>
          <w:szCs w:val="24"/>
        </w:rPr>
        <w:t>SIBxx</w:t>
      </w:r>
      <w:proofErr w:type="spellEnd"/>
      <w:r w:rsidR="00224A7A">
        <w:rPr>
          <w:b/>
          <w:bCs/>
          <w:sz w:val="24"/>
          <w:szCs w:val="24"/>
        </w:rPr>
        <w:t xml:space="preserve"> as RAN2 agreed</w:t>
      </w:r>
      <w:r w:rsidR="00127205">
        <w:rPr>
          <w:b/>
          <w:bCs/>
          <w:sz w:val="24"/>
          <w:szCs w:val="24"/>
        </w:rPr>
        <w:t xml:space="preserve"> that </w:t>
      </w:r>
      <w:proofErr w:type="spellStart"/>
      <w:r w:rsidR="00127205" w:rsidRPr="00127205">
        <w:rPr>
          <w:b/>
          <w:bCs/>
          <w:sz w:val="24"/>
          <w:szCs w:val="24"/>
        </w:rPr>
        <w:t>ntnUlSyncValidityDuration</w:t>
      </w:r>
      <w:proofErr w:type="spellEnd"/>
      <w:r w:rsidR="00127205">
        <w:rPr>
          <w:b/>
          <w:bCs/>
          <w:sz w:val="24"/>
          <w:szCs w:val="24"/>
        </w:rPr>
        <w:t xml:space="preserve"> is applied to the whole </w:t>
      </w:r>
      <w:proofErr w:type="spellStart"/>
      <w:r w:rsidR="00127205">
        <w:rPr>
          <w:b/>
          <w:bCs/>
          <w:sz w:val="24"/>
          <w:szCs w:val="24"/>
        </w:rPr>
        <w:t>SIBxx</w:t>
      </w:r>
      <w:proofErr w:type="spellEnd"/>
      <w:r w:rsidR="00DD7A8A">
        <w:rPr>
          <w:b/>
          <w:bCs/>
          <w:sz w:val="24"/>
          <w:szCs w:val="24"/>
        </w:rPr>
        <w:t xml:space="preserve"> and Epoch time should mark the start time of </w:t>
      </w:r>
      <w:proofErr w:type="spellStart"/>
      <w:r w:rsidR="00DD7A8A" w:rsidRPr="00127205">
        <w:rPr>
          <w:b/>
          <w:bCs/>
          <w:sz w:val="24"/>
          <w:szCs w:val="24"/>
        </w:rPr>
        <w:t>ntnUlSyncValidityDuration</w:t>
      </w:r>
      <w:proofErr w:type="spellEnd"/>
      <w:r w:rsidR="00DD7A8A">
        <w:rPr>
          <w:b/>
          <w:bCs/>
          <w:sz w:val="24"/>
          <w:szCs w:val="24"/>
        </w:rPr>
        <w:t>?</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5FE97C4B" w:rsidR="0087343B" w:rsidRDefault="00DD7A8A">
            <w:pPr>
              <w:pStyle w:val="TAH"/>
              <w:spacing w:before="20" w:after="20"/>
              <w:ind w:left="57" w:right="57"/>
              <w:jc w:val="left"/>
            </w:pPr>
            <w:r>
              <w:t>Yes / no</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2FCC92BA" w:rsidR="0087343B" w:rsidRDefault="0087343B">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49686C1D" w14:textId="27B04179"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6086BFA" w14:textId="77777777" w:rsidR="0087343B" w:rsidRDefault="0087343B">
            <w:pPr>
              <w:pStyle w:val="TAC"/>
              <w:spacing w:before="20" w:after="20"/>
              <w:ind w:left="57" w:right="57"/>
              <w:jc w:val="left"/>
              <w:rPr>
                <w:rFonts w:eastAsia="SimSun"/>
                <w:lang w:eastAsia="zh-CN"/>
              </w:rPr>
            </w:pPr>
          </w:p>
        </w:tc>
      </w:tr>
      <w:tr w:rsidR="0087343B"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2FD8A423" w:rsidR="0087343B" w:rsidRDefault="0087343B">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A285CFC" w14:textId="30AE7559"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60BB3DBD" w14:textId="795AEFCD" w:rsidR="0087343B" w:rsidRDefault="0087343B">
            <w:pPr>
              <w:pStyle w:val="TAC"/>
              <w:spacing w:before="20" w:after="20"/>
              <w:ind w:left="57" w:right="57"/>
              <w:jc w:val="left"/>
              <w:rPr>
                <w:rFonts w:eastAsia="SimSun"/>
                <w:lang w:eastAsia="zh-CN"/>
              </w:rPr>
            </w:pP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79BD2B71" w:rsidR="0087343B" w:rsidRDefault="0087343B">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9729004" w14:textId="251D8D29"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1B0BBD13" w14:textId="77777777" w:rsidR="0087343B" w:rsidRDefault="0087343B">
            <w:pPr>
              <w:pStyle w:val="TAC"/>
              <w:spacing w:before="20" w:after="20"/>
              <w:ind w:left="57" w:right="57"/>
              <w:jc w:val="left"/>
              <w:rPr>
                <w:rFonts w:eastAsia="SimSun"/>
                <w:lang w:eastAsia="zh-CN"/>
              </w:rPr>
            </w:pPr>
          </w:p>
        </w:tc>
      </w:tr>
      <w:tr w:rsidR="0087343B"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39B34591" w:rsidR="0087343B" w:rsidRDefault="0087343B">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70DA33B" w14:textId="69388E2D"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13C184D" w14:textId="77777777" w:rsidR="0087343B" w:rsidRDefault="0087343B">
            <w:pPr>
              <w:pStyle w:val="TAC"/>
              <w:spacing w:before="20" w:after="20"/>
              <w:ind w:left="57" w:right="57"/>
              <w:jc w:val="left"/>
              <w:rPr>
                <w:rFonts w:eastAsia="DFKai-SB"/>
                <w:color w:val="000000"/>
                <w:lang w:eastAsia="zh-TW"/>
              </w:rPr>
            </w:pPr>
          </w:p>
        </w:tc>
      </w:tr>
      <w:tr w:rsidR="0087343B"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495461CD" w:rsidR="0087343B" w:rsidRDefault="0087343B">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59646F2" w14:textId="383E4E73"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12C5D5F" w14:textId="2D8090C3" w:rsidR="0087343B" w:rsidRDefault="0087343B">
            <w:pPr>
              <w:pStyle w:val="TAC"/>
              <w:spacing w:before="20" w:after="20"/>
              <w:ind w:right="57"/>
              <w:jc w:val="left"/>
              <w:rPr>
                <w:rFonts w:eastAsia="SimSun"/>
                <w:lang w:eastAsia="zh-CN"/>
              </w:rPr>
            </w:pPr>
          </w:p>
        </w:tc>
      </w:tr>
      <w:tr w:rsidR="0087343B"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2F6A8241" w:rsidR="0087343B" w:rsidRDefault="0087343B">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1BCAB0BB" w14:textId="4538CF03" w:rsidR="0087343B" w:rsidRDefault="0087343B">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9EAB6E5" w14:textId="77777777" w:rsidR="0087343B" w:rsidRDefault="0087343B">
            <w:pPr>
              <w:pStyle w:val="TAC"/>
              <w:spacing w:before="20" w:after="20"/>
              <w:ind w:right="57"/>
              <w:jc w:val="left"/>
              <w:rPr>
                <w:rFonts w:eastAsia="SimSun"/>
                <w:lang w:eastAsia="zh-CN"/>
              </w:rPr>
            </w:pPr>
          </w:p>
        </w:tc>
      </w:tr>
      <w:tr w:rsidR="0087343B"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69B6188" w:rsidR="0087343B" w:rsidRDefault="0087343B">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B4FF725" w14:textId="23FE875B"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5C94AD7" w14:textId="2413BB20" w:rsidR="0087343B" w:rsidRDefault="0087343B">
            <w:pPr>
              <w:pStyle w:val="TAC"/>
              <w:spacing w:before="20" w:after="20"/>
              <w:ind w:left="57" w:right="57"/>
              <w:jc w:val="left"/>
              <w:rPr>
                <w:rFonts w:eastAsia="SimSun"/>
                <w:lang w:eastAsia="zh-CN"/>
              </w:rPr>
            </w:pPr>
          </w:p>
        </w:tc>
      </w:tr>
      <w:tr w:rsidR="0087343B"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1F0D4698" w:rsidR="0087343B" w:rsidRDefault="0087343B">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0F437A12" w14:textId="41F99671"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87343B" w:rsidRDefault="0087343B">
            <w:pPr>
              <w:pStyle w:val="TAC"/>
              <w:spacing w:before="20" w:after="20"/>
              <w:ind w:left="57" w:right="57"/>
              <w:jc w:val="left"/>
              <w:rPr>
                <w:rFonts w:eastAsia="SimSun"/>
                <w:lang w:eastAsia="zh-CN"/>
              </w:rPr>
            </w:pPr>
          </w:p>
        </w:tc>
      </w:tr>
      <w:tr w:rsidR="0087343B"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618C7D3E" w:rsidR="0087343B" w:rsidRDefault="0087343B">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64277CA" w14:textId="2399E254" w:rsidR="0087343B" w:rsidRDefault="0087343B">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EFA5BCB" w14:textId="5B59EB04" w:rsidR="0087343B" w:rsidRDefault="0087343B">
            <w:pPr>
              <w:pStyle w:val="TAC"/>
              <w:spacing w:before="20" w:after="20"/>
              <w:ind w:left="57" w:right="57"/>
              <w:jc w:val="left"/>
              <w:rPr>
                <w:rFonts w:eastAsia="SimSun"/>
                <w:lang w:eastAsia="zh-CN"/>
              </w:rPr>
            </w:pPr>
          </w:p>
        </w:tc>
      </w:tr>
      <w:tr w:rsidR="0087343B"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87343B" w:rsidRDefault="0087343B">
            <w:pPr>
              <w:pStyle w:val="TAC"/>
              <w:spacing w:before="20" w:after="20"/>
              <w:ind w:left="57" w:right="57"/>
              <w:jc w:val="left"/>
              <w:rPr>
                <w:rFonts w:eastAsia="SimSun"/>
                <w:lang w:eastAsia="zh-CN"/>
              </w:rPr>
            </w:pPr>
          </w:p>
        </w:tc>
      </w:tr>
      <w:tr w:rsidR="0087343B"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87343B" w:rsidRDefault="0087343B">
            <w:pPr>
              <w:pStyle w:val="TAC"/>
              <w:spacing w:before="20" w:after="20"/>
              <w:ind w:left="57" w:right="57"/>
              <w:jc w:val="left"/>
              <w:rPr>
                <w:rFonts w:eastAsia="SimSun"/>
                <w:lang w:eastAsia="zh-CN"/>
              </w:rPr>
            </w:pPr>
          </w:p>
        </w:tc>
      </w:tr>
      <w:tr w:rsidR="0087343B"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87343B" w:rsidRDefault="0087343B">
            <w:pPr>
              <w:pStyle w:val="TAC"/>
              <w:spacing w:before="20" w:after="20"/>
              <w:ind w:left="57" w:right="57"/>
              <w:jc w:val="left"/>
              <w:rPr>
                <w:rFonts w:eastAsia="SimSun"/>
                <w:lang w:eastAsia="zh-CN"/>
              </w:rPr>
            </w:pPr>
          </w:p>
        </w:tc>
      </w:tr>
      <w:tr w:rsidR="0087343B"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87343B" w:rsidRDefault="0087343B">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87343B" w:rsidRDefault="0087343B">
            <w:pPr>
              <w:pStyle w:val="TAC"/>
              <w:spacing w:before="20" w:after="20"/>
              <w:ind w:left="57" w:right="57"/>
              <w:jc w:val="left"/>
              <w:rPr>
                <w:rFonts w:eastAsia="SimSun"/>
                <w:lang w:eastAsia="zh-CN"/>
              </w:rPr>
            </w:pPr>
          </w:p>
        </w:tc>
      </w:tr>
      <w:tr w:rsidR="0087343B"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87343B" w:rsidRDefault="0087343B">
            <w:pPr>
              <w:pStyle w:val="TAC"/>
              <w:spacing w:before="20" w:after="20"/>
              <w:ind w:left="57" w:right="57"/>
              <w:jc w:val="left"/>
              <w:rPr>
                <w:rFonts w:eastAsia="SimSun"/>
                <w:lang w:eastAsia="zh-CN"/>
              </w:rPr>
            </w:pPr>
          </w:p>
        </w:tc>
      </w:tr>
      <w:tr w:rsidR="0087343B"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87343B" w:rsidRDefault="0087343B">
            <w:pPr>
              <w:pStyle w:val="TAC"/>
              <w:spacing w:before="20" w:after="20"/>
              <w:ind w:left="57" w:right="57"/>
              <w:jc w:val="left"/>
              <w:rPr>
                <w:rFonts w:eastAsia="SimSun"/>
                <w:lang w:eastAsia="zh-CN"/>
              </w:rPr>
            </w:pPr>
          </w:p>
        </w:tc>
      </w:tr>
      <w:tr w:rsidR="0087343B"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87343B" w:rsidRDefault="0087343B">
            <w:pPr>
              <w:pStyle w:val="TAC"/>
              <w:spacing w:before="20" w:after="20"/>
              <w:ind w:left="57" w:right="57"/>
              <w:jc w:val="left"/>
              <w:rPr>
                <w:rFonts w:eastAsia="SimSun"/>
                <w:lang w:eastAsia="zh-CN"/>
              </w:rPr>
            </w:pPr>
          </w:p>
        </w:tc>
      </w:tr>
      <w:tr w:rsidR="0087343B"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87343B" w:rsidRDefault="0087343B">
            <w:pPr>
              <w:pStyle w:val="TAC"/>
              <w:spacing w:before="20" w:after="20"/>
              <w:ind w:left="57" w:right="57"/>
              <w:jc w:val="left"/>
              <w:rPr>
                <w:rFonts w:eastAsia="SimSun"/>
                <w:lang w:eastAsia="zh-CN"/>
              </w:rPr>
            </w:pPr>
          </w:p>
        </w:tc>
      </w:tr>
      <w:tr w:rsidR="0087343B"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87343B" w:rsidRDefault="0087343B">
            <w:pPr>
              <w:pStyle w:val="TAC"/>
              <w:spacing w:before="20" w:after="20"/>
              <w:ind w:left="57" w:right="57"/>
              <w:jc w:val="left"/>
              <w:rPr>
                <w:rFonts w:eastAsia="SimSun"/>
                <w:lang w:eastAsia="zh-CN"/>
              </w:rPr>
            </w:pPr>
          </w:p>
        </w:tc>
      </w:tr>
      <w:tr w:rsidR="0087343B"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87343B" w:rsidRDefault="0087343B">
            <w:pPr>
              <w:pStyle w:val="TAC"/>
              <w:spacing w:before="20" w:after="20"/>
              <w:ind w:left="57" w:right="57"/>
              <w:jc w:val="left"/>
              <w:rPr>
                <w:rFonts w:eastAsia="SimSun"/>
                <w:lang w:eastAsia="zh-CN"/>
              </w:rPr>
            </w:pPr>
          </w:p>
        </w:tc>
      </w:tr>
      <w:tr w:rsidR="0087343B"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87343B" w:rsidRDefault="0087343B">
            <w:pPr>
              <w:pStyle w:val="TAC"/>
              <w:spacing w:before="20" w:after="20"/>
              <w:ind w:left="57" w:right="57"/>
              <w:jc w:val="left"/>
              <w:rPr>
                <w:rFonts w:eastAsia="SimSun"/>
                <w:lang w:eastAsia="zh-CN"/>
              </w:rPr>
            </w:pPr>
          </w:p>
        </w:tc>
      </w:tr>
      <w:tr w:rsidR="0087343B"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87343B" w:rsidRDefault="0087343B">
            <w:pPr>
              <w:pStyle w:val="TAC"/>
              <w:spacing w:before="20" w:after="20"/>
              <w:ind w:left="57" w:right="57"/>
              <w:jc w:val="left"/>
              <w:rPr>
                <w:rFonts w:eastAsia="SimSun"/>
                <w:lang w:eastAsia="zh-CN"/>
              </w:rPr>
            </w:pPr>
          </w:p>
        </w:tc>
      </w:tr>
      <w:tr w:rsidR="0087343B"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87343B" w:rsidRDefault="0087343B">
            <w:pPr>
              <w:pStyle w:val="TAC"/>
              <w:spacing w:before="20" w:after="20"/>
              <w:ind w:left="57" w:right="57"/>
              <w:jc w:val="left"/>
              <w:rPr>
                <w:rFonts w:eastAsia="SimSun"/>
                <w:lang w:eastAsia="zh-CN"/>
              </w:rPr>
            </w:pPr>
          </w:p>
        </w:tc>
      </w:tr>
    </w:tbl>
    <w:p w14:paraId="6695F36E" w14:textId="77777777" w:rsidR="0087343B" w:rsidRDefault="0087343B">
      <w:pPr>
        <w:rPr>
          <w:u w:val="single"/>
        </w:rPr>
      </w:pPr>
    </w:p>
    <w:p w14:paraId="21A8C26B" w14:textId="77777777" w:rsidR="0087343B" w:rsidRDefault="0087343B">
      <w:pPr>
        <w:rPr>
          <w:b/>
          <w:bCs/>
        </w:rPr>
      </w:pPr>
    </w:p>
    <w:p w14:paraId="2ECAF425" w14:textId="0DF61DDB" w:rsidR="0087343B" w:rsidRDefault="0087343B">
      <w:pPr>
        <w:rPr>
          <w:b/>
          <w:bCs/>
        </w:rPr>
      </w:pPr>
    </w:p>
    <w:p w14:paraId="35E41035" w14:textId="094E9D32" w:rsidR="00032B10" w:rsidRDefault="00032B10">
      <w:pPr>
        <w:rPr>
          <w:b/>
          <w:bCs/>
        </w:rPr>
      </w:pPr>
    </w:p>
    <w:p w14:paraId="27F135C5" w14:textId="77777777" w:rsidR="00032B10" w:rsidRDefault="00032B10">
      <w:pPr>
        <w:rPr>
          <w:b/>
          <w:bCs/>
        </w:rPr>
      </w:pPr>
    </w:p>
    <w:p w14:paraId="3B04F593" w14:textId="77777777" w:rsidR="0087343B" w:rsidRDefault="0087343B">
      <w:pPr>
        <w:rPr>
          <w:b/>
          <w:bCs/>
          <w:sz w:val="24"/>
          <w:szCs w:val="24"/>
        </w:rPr>
      </w:pPr>
    </w:p>
    <w:p w14:paraId="484DE2D7" w14:textId="38EFDCF2" w:rsidR="0087343B" w:rsidRDefault="00904329">
      <w:pPr>
        <w:rPr>
          <w:b/>
          <w:bCs/>
          <w:sz w:val="24"/>
          <w:szCs w:val="24"/>
        </w:rPr>
      </w:pPr>
      <w:r>
        <w:rPr>
          <w:b/>
          <w:bCs/>
          <w:sz w:val="24"/>
          <w:szCs w:val="24"/>
        </w:rPr>
        <w:t xml:space="preserve">Q2: </w:t>
      </w:r>
      <w:r w:rsidR="008C55EB">
        <w:rPr>
          <w:b/>
          <w:bCs/>
          <w:sz w:val="24"/>
          <w:szCs w:val="24"/>
        </w:rPr>
        <w:t xml:space="preserve">If </w:t>
      </w:r>
      <w:r w:rsidR="002A7389">
        <w:rPr>
          <w:b/>
          <w:bCs/>
          <w:sz w:val="24"/>
          <w:szCs w:val="24"/>
        </w:rPr>
        <w:t xml:space="preserve">yes, </w:t>
      </w:r>
      <w:r w:rsidR="008C55EB">
        <w:rPr>
          <w:b/>
          <w:bCs/>
          <w:sz w:val="24"/>
          <w:szCs w:val="24"/>
        </w:rPr>
        <w:t xml:space="preserve">Epoch time applies to the whole </w:t>
      </w:r>
      <w:proofErr w:type="spellStart"/>
      <w:proofErr w:type="gramStart"/>
      <w:r w:rsidR="008C55EB">
        <w:rPr>
          <w:b/>
          <w:bCs/>
          <w:sz w:val="24"/>
          <w:szCs w:val="24"/>
        </w:rPr>
        <w:t>SIBxx,</w:t>
      </w:r>
      <w:r w:rsidR="002A7389">
        <w:rPr>
          <w:b/>
          <w:bCs/>
          <w:sz w:val="24"/>
          <w:szCs w:val="24"/>
        </w:rPr>
        <w:t>and</w:t>
      </w:r>
      <w:proofErr w:type="spellEnd"/>
      <w:proofErr w:type="gramEnd"/>
      <w:r w:rsidR="002A7389">
        <w:rPr>
          <w:b/>
          <w:bCs/>
          <w:sz w:val="24"/>
          <w:szCs w:val="24"/>
        </w:rPr>
        <w:t xml:space="preserve"> the follow up question is:</w:t>
      </w:r>
      <w:r w:rsidR="008C55EB">
        <w:rPr>
          <w:b/>
          <w:bCs/>
          <w:sz w:val="24"/>
          <w:szCs w:val="24"/>
        </w:rPr>
        <w:t xml:space="preserve"> should the description of Epoch time be changed?</w:t>
      </w:r>
      <w:r w:rsidR="002A7389">
        <w:rPr>
          <w:b/>
          <w:bCs/>
          <w:sz w:val="24"/>
          <w:szCs w:val="24"/>
        </w:rPr>
        <w:t xml:space="preserve"> </w:t>
      </w:r>
      <w:r>
        <w:rPr>
          <w:b/>
          <w:bCs/>
          <w:sz w:val="24"/>
          <w:szCs w:val="24"/>
        </w:rPr>
        <w:t xml:space="preserve">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SimSun"/>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SimSun"/>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SimSun"/>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SimSun"/>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SimSun"/>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SimSun"/>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SimSun"/>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SimSun"/>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SimSun"/>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SimSun"/>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SimSun"/>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SimSun"/>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SimSun"/>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SimSun"/>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SimSun"/>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SimSun"/>
                <w:lang w:eastAsia="zh-CN"/>
              </w:rPr>
            </w:pPr>
          </w:p>
        </w:tc>
      </w:tr>
    </w:tbl>
    <w:p w14:paraId="4240FCAD" w14:textId="77777777" w:rsidR="0087343B" w:rsidRDefault="0087343B">
      <w:pPr>
        <w:rPr>
          <w:u w:val="single"/>
        </w:rPr>
      </w:pPr>
    </w:p>
    <w:p w14:paraId="2D5E7F53" w14:textId="77777777" w:rsidR="002A7389" w:rsidRDefault="002A7389" w:rsidP="002A7389">
      <w:pPr>
        <w:rPr>
          <w:b/>
          <w:bCs/>
          <w:sz w:val="24"/>
          <w:szCs w:val="24"/>
        </w:rPr>
      </w:pPr>
    </w:p>
    <w:p w14:paraId="1D4751A5" w14:textId="7C40F4FA" w:rsidR="002A7389" w:rsidRDefault="002A7389" w:rsidP="002A7389">
      <w:pPr>
        <w:rPr>
          <w:b/>
          <w:bCs/>
          <w:sz w:val="24"/>
          <w:szCs w:val="24"/>
        </w:rPr>
      </w:pPr>
      <w:r>
        <w:rPr>
          <w:b/>
          <w:bCs/>
          <w:sz w:val="24"/>
          <w:szCs w:val="24"/>
        </w:rPr>
        <w:t xml:space="preserve">Q3: If no, Epoch time applies only to Ephemeris and common TA parameters, the follow up question is: When is </w:t>
      </w:r>
      <w:proofErr w:type="spellStart"/>
      <w:r w:rsidRPr="00127205">
        <w:rPr>
          <w:b/>
          <w:bCs/>
          <w:sz w:val="24"/>
          <w:szCs w:val="24"/>
        </w:rPr>
        <w:t>ntnUlSyncValidityDuration</w:t>
      </w:r>
      <w:proofErr w:type="spellEnd"/>
      <w:r>
        <w:rPr>
          <w:b/>
          <w:bCs/>
          <w:sz w:val="24"/>
          <w:szCs w:val="24"/>
        </w:rPr>
        <w:t xml:space="preserve"> started?</w:t>
      </w:r>
      <w:r w:rsidR="009765E8">
        <w:rPr>
          <w:b/>
          <w:bCs/>
          <w:sz w:val="24"/>
          <w:szCs w:val="24"/>
        </w:rPr>
        <w:t xml:space="preserve"> </w:t>
      </w:r>
    </w:p>
    <w:p w14:paraId="5413FAC9" w14:textId="77777777" w:rsidR="002A7389" w:rsidRDefault="002A7389" w:rsidP="002A738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A7389" w14:paraId="7BB61C7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88D4AD" w14:textId="77777777" w:rsidR="002A7389" w:rsidRDefault="002A7389" w:rsidP="007962B0">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3BAA7" w14:textId="2F519D8E" w:rsidR="002A7389" w:rsidRDefault="009765E8" w:rsidP="007962B0">
            <w:pPr>
              <w:pStyle w:val="TAH"/>
              <w:spacing w:before="20" w:after="20"/>
              <w:ind w:left="57" w:right="57"/>
              <w:jc w:val="left"/>
            </w:pPr>
            <w:r>
              <w:t>Answer</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6F4A" w14:textId="77777777" w:rsidR="002A7389" w:rsidRDefault="002A7389" w:rsidP="007962B0">
            <w:pPr>
              <w:pStyle w:val="TAH"/>
              <w:spacing w:before="20" w:after="20"/>
              <w:ind w:left="57" w:right="57"/>
              <w:jc w:val="left"/>
            </w:pPr>
            <w:r>
              <w:t>Comments</w:t>
            </w:r>
          </w:p>
        </w:tc>
      </w:tr>
      <w:tr w:rsidR="002A7389" w14:paraId="6C55064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EA5A6" w14:textId="77777777" w:rsidR="002A7389" w:rsidRDefault="002A7389" w:rsidP="007962B0">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3D58F91"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2F1ABB4" w14:textId="77777777" w:rsidR="002A7389" w:rsidRDefault="002A7389" w:rsidP="007962B0">
            <w:pPr>
              <w:pStyle w:val="TAC"/>
              <w:spacing w:before="20" w:after="20"/>
              <w:ind w:left="57" w:right="57"/>
              <w:jc w:val="left"/>
              <w:rPr>
                <w:rFonts w:eastAsia="DFKai-SB"/>
                <w:color w:val="000000"/>
                <w:lang w:eastAsia="zh-TW"/>
              </w:rPr>
            </w:pPr>
          </w:p>
        </w:tc>
      </w:tr>
      <w:tr w:rsidR="002A7389" w14:paraId="78F218A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DFF073" w14:textId="77777777" w:rsidR="002A7389" w:rsidRDefault="002A7389" w:rsidP="007962B0">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6E18270B" w14:textId="77777777" w:rsidR="002A7389" w:rsidRDefault="002A7389" w:rsidP="007962B0">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2F9EC4D6" w14:textId="77777777" w:rsidR="002A7389" w:rsidRDefault="002A7389" w:rsidP="007962B0">
            <w:pPr>
              <w:pStyle w:val="TAC"/>
              <w:spacing w:before="20" w:after="20"/>
              <w:ind w:right="57"/>
              <w:jc w:val="left"/>
              <w:rPr>
                <w:rFonts w:eastAsia="SimSun"/>
                <w:lang w:eastAsia="zh-CN"/>
              </w:rPr>
            </w:pPr>
          </w:p>
        </w:tc>
      </w:tr>
      <w:tr w:rsidR="002A7389" w14:paraId="7897580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9F4B2" w14:textId="77777777" w:rsidR="002A7389" w:rsidRDefault="002A7389" w:rsidP="007962B0">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651D4C12" w14:textId="77777777" w:rsidR="002A7389" w:rsidRDefault="002A7389" w:rsidP="007962B0">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FFC2EAC" w14:textId="77777777" w:rsidR="002A7389" w:rsidRDefault="002A7389" w:rsidP="007962B0">
            <w:pPr>
              <w:pStyle w:val="TAC"/>
              <w:spacing w:before="20" w:after="20"/>
              <w:ind w:left="57" w:right="57"/>
              <w:jc w:val="left"/>
              <w:rPr>
                <w:rFonts w:eastAsia="SimSun"/>
                <w:lang w:eastAsia="zh-CN"/>
              </w:rPr>
            </w:pPr>
          </w:p>
        </w:tc>
      </w:tr>
      <w:tr w:rsidR="002A7389" w14:paraId="3A36F0D6"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199CD9" w14:textId="77777777" w:rsidR="002A7389" w:rsidRDefault="002A7389" w:rsidP="007962B0">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2EA31E9A" w14:textId="77777777" w:rsidR="002A7389" w:rsidRDefault="002A7389" w:rsidP="007962B0">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2D9D7C1" w14:textId="77777777" w:rsidR="002A7389" w:rsidRDefault="002A7389" w:rsidP="007962B0">
            <w:pPr>
              <w:pStyle w:val="TAC"/>
              <w:spacing w:before="20" w:after="20"/>
              <w:ind w:left="57" w:right="57"/>
              <w:jc w:val="left"/>
              <w:rPr>
                <w:rFonts w:eastAsia="SimSun"/>
                <w:lang w:eastAsia="zh-CN"/>
              </w:rPr>
            </w:pPr>
          </w:p>
        </w:tc>
      </w:tr>
      <w:tr w:rsidR="002A7389" w14:paraId="31567C2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C226E5" w14:textId="77777777" w:rsidR="002A7389" w:rsidRDefault="002A7389" w:rsidP="007962B0">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B5B0145" w14:textId="77777777" w:rsidR="002A7389" w:rsidRDefault="002A7389" w:rsidP="007962B0">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D4CAB5A" w14:textId="77777777" w:rsidR="002A7389" w:rsidRDefault="002A7389" w:rsidP="007962B0">
            <w:pPr>
              <w:numPr>
                <w:ilvl w:val="0"/>
                <w:numId w:val="9"/>
              </w:numPr>
              <w:shd w:val="clear" w:color="auto" w:fill="FFFFFF"/>
              <w:ind w:left="0" w:right="-15"/>
              <w:textAlignment w:val="baseline"/>
              <w:rPr>
                <w:rFonts w:eastAsia="DFKai-SB"/>
                <w:color w:val="000000"/>
                <w:lang w:eastAsia="zh-TW"/>
              </w:rPr>
            </w:pPr>
          </w:p>
        </w:tc>
      </w:tr>
      <w:tr w:rsidR="002A7389" w14:paraId="496ABB3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E4CF22"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EB40B1"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1D8B03" w14:textId="77777777" w:rsidR="002A7389" w:rsidRDefault="002A7389" w:rsidP="007962B0">
            <w:pPr>
              <w:pStyle w:val="TAC"/>
              <w:spacing w:before="20" w:after="20"/>
              <w:ind w:left="57" w:right="57"/>
              <w:jc w:val="left"/>
              <w:rPr>
                <w:rFonts w:eastAsia="SimSun"/>
                <w:lang w:eastAsia="zh-CN"/>
              </w:rPr>
            </w:pPr>
          </w:p>
        </w:tc>
      </w:tr>
      <w:tr w:rsidR="002A7389" w14:paraId="0735F2B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9D37FA"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0792320"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2454A09" w14:textId="77777777" w:rsidR="002A7389" w:rsidRDefault="002A7389" w:rsidP="007962B0">
            <w:pPr>
              <w:pStyle w:val="TAC"/>
              <w:spacing w:before="20" w:after="20"/>
              <w:ind w:left="57" w:right="57"/>
              <w:jc w:val="left"/>
              <w:rPr>
                <w:rFonts w:eastAsia="SimSun"/>
                <w:lang w:eastAsia="zh-CN"/>
              </w:rPr>
            </w:pPr>
          </w:p>
        </w:tc>
      </w:tr>
      <w:tr w:rsidR="002A7389" w14:paraId="3517A83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D4034"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84F00C"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F9B815" w14:textId="77777777" w:rsidR="002A7389" w:rsidRDefault="002A7389" w:rsidP="007962B0">
            <w:pPr>
              <w:pStyle w:val="TAC"/>
              <w:spacing w:before="20" w:after="20"/>
              <w:ind w:left="57" w:right="57"/>
              <w:jc w:val="left"/>
              <w:rPr>
                <w:rFonts w:eastAsia="SimSun"/>
                <w:lang w:eastAsia="zh-CN"/>
              </w:rPr>
            </w:pPr>
          </w:p>
        </w:tc>
      </w:tr>
      <w:tr w:rsidR="002A7389" w14:paraId="5F4A4D2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9C255F"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C528D3B" w14:textId="77777777" w:rsidR="002A7389" w:rsidRDefault="002A7389" w:rsidP="007962B0">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600FF2E" w14:textId="77777777" w:rsidR="002A7389" w:rsidRDefault="002A7389" w:rsidP="007962B0">
            <w:pPr>
              <w:pStyle w:val="TAC"/>
              <w:spacing w:before="20" w:after="20"/>
              <w:ind w:left="57" w:right="57"/>
              <w:jc w:val="left"/>
              <w:rPr>
                <w:rFonts w:eastAsia="SimSun"/>
                <w:lang w:eastAsia="zh-CN"/>
              </w:rPr>
            </w:pPr>
          </w:p>
        </w:tc>
      </w:tr>
      <w:tr w:rsidR="002A7389" w14:paraId="7E88D97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F5312"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FA2BB51"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0F91433" w14:textId="77777777" w:rsidR="002A7389" w:rsidRDefault="002A7389" w:rsidP="007962B0">
            <w:pPr>
              <w:pStyle w:val="TAC"/>
              <w:spacing w:before="20" w:after="20"/>
              <w:ind w:left="57" w:right="57"/>
              <w:jc w:val="left"/>
              <w:rPr>
                <w:rFonts w:eastAsia="SimSun"/>
                <w:lang w:eastAsia="zh-CN"/>
              </w:rPr>
            </w:pPr>
          </w:p>
        </w:tc>
      </w:tr>
      <w:tr w:rsidR="002A7389" w14:paraId="14FEC0E0"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0AB9FC"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8DF527"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A02B5A1" w14:textId="77777777" w:rsidR="002A7389" w:rsidRDefault="002A7389" w:rsidP="007962B0">
            <w:pPr>
              <w:pStyle w:val="TAC"/>
              <w:spacing w:before="20" w:after="20"/>
              <w:ind w:left="57" w:right="57"/>
              <w:jc w:val="left"/>
              <w:rPr>
                <w:rFonts w:eastAsia="SimSun"/>
                <w:lang w:eastAsia="zh-CN"/>
              </w:rPr>
            </w:pPr>
          </w:p>
        </w:tc>
      </w:tr>
      <w:tr w:rsidR="002A7389" w14:paraId="20A84B9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3A0D9F"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A2941BD"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CBB340" w14:textId="77777777" w:rsidR="002A7389" w:rsidRDefault="002A7389" w:rsidP="007962B0">
            <w:pPr>
              <w:pStyle w:val="TAC"/>
              <w:spacing w:before="20" w:after="20"/>
              <w:ind w:left="57" w:right="57"/>
              <w:jc w:val="left"/>
              <w:rPr>
                <w:rFonts w:eastAsia="SimSun"/>
                <w:lang w:eastAsia="zh-CN"/>
              </w:rPr>
            </w:pPr>
          </w:p>
        </w:tc>
      </w:tr>
      <w:tr w:rsidR="002A7389" w14:paraId="675EC129"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6868D8"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8B1EE2"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2C73AD" w14:textId="77777777" w:rsidR="002A7389" w:rsidRDefault="002A7389" w:rsidP="007962B0">
            <w:pPr>
              <w:pStyle w:val="TAC"/>
              <w:spacing w:before="20" w:after="20"/>
              <w:ind w:left="57" w:right="57"/>
              <w:jc w:val="left"/>
              <w:rPr>
                <w:rFonts w:eastAsia="SimSun"/>
                <w:lang w:eastAsia="zh-CN"/>
              </w:rPr>
            </w:pPr>
          </w:p>
        </w:tc>
      </w:tr>
      <w:tr w:rsidR="002A7389" w14:paraId="6DC2624A"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2531EA"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2F8A6B0"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81F8F1E" w14:textId="77777777" w:rsidR="002A7389" w:rsidRDefault="002A7389" w:rsidP="007962B0">
            <w:pPr>
              <w:pStyle w:val="TAC"/>
              <w:spacing w:before="20" w:after="20"/>
              <w:ind w:left="57" w:right="57"/>
              <w:jc w:val="left"/>
              <w:rPr>
                <w:rFonts w:eastAsia="SimSun"/>
                <w:lang w:eastAsia="zh-CN"/>
              </w:rPr>
            </w:pPr>
          </w:p>
        </w:tc>
      </w:tr>
      <w:tr w:rsidR="002A7389" w14:paraId="2FF0D2F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419C67"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11A0E6F"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FA88B31" w14:textId="77777777" w:rsidR="002A7389" w:rsidRDefault="002A7389" w:rsidP="007962B0">
            <w:pPr>
              <w:pStyle w:val="TAC"/>
              <w:spacing w:before="20" w:after="20"/>
              <w:ind w:left="57" w:right="57"/>
              <w:jc w:val="left"/>
              <w:rPr>
                <w:rFonts w:eastAsia="SimSun"/>
                <w:lang w:eastAsia="zh-CN"/>
              </w:rPr>
            </w:pPr>
          </w:p>
        </w:tc>
      </w:tr>
      <w:tr w:rsidR="002A7389" w14:paraId="40741FDE"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D9DA18"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490A36E"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DAB58F" w14:textId="77777777" w:rsidR="002A7389" w:rsidRDefault="002A7389" w:rsidP="007962B0">
            <w:pPr>
              <w:pStyle w:val="TAC"/>
              <w:spacing w:before="20" w:after="20"/>
              <w:ind w:left="57" w:right="57"/>
              <w:jc w:val="left"/>
              <w:rPr>
                <w:rFonts w:eastAsia="SimSun"/>
                <w:lang w:eastAsia="zh-CN"/>
              </w:rPr>
            </w:pPr>
          </w:p>
        </w:tc>
      </w:tr>
      <w:tr w:rsidR="002A7389" w14:paraId="59A82F77"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F7574C"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8DCDBAC"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BE41FE3" w14:textId="77777777" w:rsidR="002A7389" w:rsidRDefault="002A7389" w:rsidP="007962B0">
            <w:pPr>
              <w:pStyle w:val="TAC"/>
              <w:spacing w:before="20" w:after="20"/>
              <w:ind w:left="57" w:right="57"/>
              <w:jc w:val="left"/>
              <w:rPr>
                <w:rFonts w:eastAsia="SimSun"/>
                <w:lang w:eastAsia="zh-CN"/>
              </w:rPr>
            </w:pPr>
          </w:p>
        </w:tc>
      </w:tr>
      <w:tr w:rsidR="002A7389" w14:paraId="7D7CE21D"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31C691" w14:textId="77777777" w:rsidR="002A7389" w:rsidRDefault="002A7389" w:rsidP="007962B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49B7674" w14:textId="77777777" w:rsidR="002A7389" w:rsidRDefault="002A7389" w:rsidP="007962B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B1C0871" w14:textId="77777777" w:rsidR="002A7389" w:rsidRDefault="002A7389" w:rsidP="007962B0">
            <w:pPr>
              <w:pStyle w:val="TAC"/>
              <w:spacing w:before="20" w:after="20"/>
              <w:ind w:left="57" w:right="57"/>
              <w:jc w:val="left"/>
              <w:rPr>
                <w:rFonts w:eastAsia="SimSun"/>
                <w:lang w:eastAsia="zh-CN"/>
              </w:rPr>
            </w:pPr>
          </w:p>
        </w:tc>
      </w:tr>
    </w:tbl>
    <w:p w14:paraId="3DBE4F95" w14:textId="77777777" w:rsidR="0087343B" w:rsidRDefault="0087343B">
      <w:pPr>
        <w:rPr>
          <w:b/>
          <w:bCs/>
        </w:rPr>
      </w:pPr>
    </w:p>
    <w:p w14:paraId="48FFE0E5" w14:textId="77777777" w:rsidR="0087343B" w:rsidRDefault="0087343B"/>
    <w:p w14:paraId="1B637BE6" w14:textId="6D722089" w:rsidR="0087343B" w:rsidRDefault="00904329">
      <w:pPr>
        <w:pStyle w:val="Heading1"/>
      </w:pPr>
      <w:r>
        <w:t>4</w:t>
      </w:r>
      <w:r>
        <w:tab/>
      </w:r>
      <w:r w:rsidR="00E8329A">
        <w:t>Uplink sy</w:t>
      </w:r>
      <w:r w:rsidR="003D3FE7">
        <w:t>nchronization</w:t>
      </w:r>
    </w:p>
    <w:p w14:paraId="5294DDB3" w14:textId="77777777" w:rsidR="0087343B" w:rsidRDefault="0087343B"/>
    <w:p w14:paraId="340A103E" w14:textId="5DDCACA0" w:rsidR="0087343B" w:rsidRDefault="00904329">
      <w:pPr>
        <w:pStyle w:val="Heading2"/>
      </w:pPr>
      <w:r>
        <w:t>4.1</w:t>
      </w:r>
      <w:r>
        <w:tab/>
      </w:r>
      <w:r w:rsidR="003D3FE7">
        <w:t>Uplink synchronization failure</w:t>
      </w:r>
    </w:p>
    <w:p w14:paraId="7175B72D" w14:textId="2458618E" w:rsidR="001314AE" w:rsidRDefault="003D3FE7">
      <w:r>
        <w:t>In the online discussion the problem of uplink synchronization</w:t>
      </w:r>
      <w:r w:rsidR="00FB1260">
        <w:t xml:space="preserve"> timer was discussed (</w:t>
      </w:r>
      <w:proofErr w:type="spellStart"/>
      <w:r w:rsidR="00FB1260" w:rsidRPr="00915059">
        <w:rPr>
          <w:i/>
        </w:rPr>
        <w:t>ntnUlSyncValidityDuration</w:t>
      </w:r>
      <w:proofErr w:type="spellEnd"/>
      <w:r w:rsidR="00FB1260">
        <w:t>)</w:t>
      </w:r>
      <w:r w:rsidR="0063434B">
        <w:t xml:space="preserve"> and since it was agreed that this action is to be modelled in R</w:t>
      </w:r>
      <w:r w:rsidR="00C85A38">
        <w:t xml:space="preserve">RC, the discussion will take place here. </w:t>
      </w:r>
    </w:p>
    <w:p w14:paraId="1B620CB6" w14:textId="5010AE71" w:rsidR="0087343B" w:rsidRDefault="00867C02">
      <w:r>
        <w:t xml:space="preserve">It has so far been agreed that </w:t>
      </w:r>
      <w:r w:rsidR="00B05BFB">
        <w:t xml:space="preserve">the UE shall try to </w:t>
      </w:r>
      <w:r w:rsidR="00D510D9">
        <w:t>re-</w:t>
      </w:r>
      <w:r w:rsidR="00B05BFB">
        <w:t xml:space="preserve">acquire </w:t>
      </w:r>
      <w:proofErr w:type="spellStart"/>
      <w:r w:rsidR="00931925">
        <w:t>SIB</w:t>
      </w:r>
      <w:r w:rsidR="00915059">
        <w:t>xx</w:t>
      </w:r>
      <w:proofErr w:type="spellEnd"/>
      <w:r w:rsidR="00931925">
        <w:t xml:space="preserve"> before the end of the</w:t>
      </w:r>
      <w:r w:rsidR="001314AE">
        <w:t xml:space="preserve"> of expiry of the timer and that </w:t>
      </w:r>
      <w:r w:rsidR="001C55E9">
        <w:t>upon validity timer expiry</w:t>
      </w:r>
      <w:r w:rsidR="0063434B">
        <w:t xml:space="preserve"> </w:t>
      </w:r>
      <w:r w:rsidR="001C55E9">
        <w:t xml:space="preserve">the UE shall suspend </w:t>
      </w:r>
      <w:r w:rsidR="0063434B">
        <w:t>uplink transmissions and re-acquire SI:</w:t>
      </w:r>
    </w:p>
    <w:p w14:paraId="07A4B687" w14:textId="77777777" w:rsidR="00C85A38" w:rsidRPr="009226B9" w:rsidRDefault="00C85A38" w:rsidP="009226B9">
      <w:pPr>
        <w:pStyle w:val="NormalWeb"/>
        <w:numPr>
          <w:ilvl w:val="0"/>
          <w:numId w:val="103"/>
        </w:numPr>
        <w:rPr>
          <w:rFonts w:eastAsiaTheme="minorEastAsia"/>
          <w:b/>
          <w:sz w:val="22"/>
          <w:szCs w:val="22"/>
          <w:lang w:eastAsia="zh-CN"/>
        </w:rPr>
      </w:pPr>
      <w:r w:rsidRPr="009226B9">
        <w:rPr>
          <w:b/>
        </w:rPr>
        <w:lastRenderedPageBreak/>
        <w:t>8.</w:t>
      </w:r>
      <w:r w:rsidRPr="009226B9">
        <w:rPr>
          <w:rFonts w:ascii="Times New Roman" w:hAnsi="Times New Roman" w:cs="Times New Roman"/>
          <w:b/>
          <w:sz w:val="14"/>
          <w:szCs w:val="14"/>
        </w:rPr>
        <w:t xml:space="preserve">     </w:t>
      </w:r>
      <w:r w:rsidRPr="009226B9">
        <w:rPr>
          <w:b/>
        </w:rPr>
        <w:t xml:space="preserve">Upon validity timer expiry, UE shall suspend uplink transmission and re-acquire SI (FFS </w:t>
      </w:r>
      <w:proofErr w:type="gramStart"/>
      <w:r w:rsidRPr="009226B9">
        <w:rPr>
          <w:b/>
        </w:rPr>
        <w:t>whether or not</w:t>
      </w:r>
      <w:proofErr w:type="gramEnd"/>
      <w:r w:rsidRPr="009226B9">
        <w:rPr>
          <w:b/>
        </w:rPr>
        <w:t xml:space="preserve"> UE needs to flush HARQ buffer)</w:t>
      </w:r>
    </w:p>
    <w:p w14:paraId="4DF25FEE" w14:textId="46554724" w:rsidR="0087343B" w:rsidRDefault="009226B9" w:rsidP="009226B9">
      <w:pPr>
        <w:pStyle w:val="ListParagraph"/>
        <w:numPr>
          <w:ilvl w:val="0"/>
          <w:numId w:val="103"/>
        </w:numPr>
        <w:rPr>
          <w:rFonts w:eastAsia="SimSun"/>
          <w:lang w:eastAsia="zh-CN"/>
        </w:rPr>
      </w:pPr>
      <w:r w:rsidRPr="009226B9">
        <w:rPr>
          <w:rStyle w:val="Strong"/>
          <w:lang w:val="fi-FI"/>
        </w:rPr>
        <w:t>Agreed as: "The following NOTE is captured: “UE should attempt to re-aquire SIBxx prior to validity timer expiry by UE implementation.”</w:t>
      </w:r>
    </w:p>
    <w:p w14:paraId="7368330C" w14:textId="77777777" w:rsidR="009226B9" w:rsidRDefault="009226B9">
      <w:pPr>
        <w:rPr>
          <w:rFonts w:eastAsia="SimSun"/>
          <w:lang w:eastAsia="zh-CN"/>
        </w:rPr>
      </w:pPr>
    </w:p>
    <w:p w14:paraId="7DCF9A51" w14:textId="4C139116" w:rsidR="00CD0B95" w:rsidRDefault="00637B4A">
      <w:pPr>
        <w:keepLines/>
      </w:pPr>
      <w:r>
        <w:t>Three</w:t>
      </w:r>
      <w:r w:rsidR="008B0C8E">
        <w:t xml:space="preserve"> issues </w:t>
      </w:r>
      <w:r>
        <w:t>were discussed which are</w:t>
      </w:r>
      <w:r w:rsidR="00044D52">
        <w:t xml:space="preserve"> 1)</w:t>
      </w:r>
      <w:r w:rsidR="0069406F">
        <w:t xml:space="preserve"> whether</w:t>
      </w:r>
      <w:r w:rsidR="008B0C8E">
        <w:t xml:space="preserve"> the UE needs to perform RACH</w:t>
      </w:r>
      <w:r w:rsidR="00044D52">
        <w:t xml:space="preserve"> after having re-gained uplink sync</w:t>
      </w:r>
      <w:r w:rsidR="0069406F">
        <w:t xml:space="preserve">, </w:t>
      </w:r>
      <w:r w:rsidR="00044D52">
        <w:t xml:space="preserve">2) </w:t>
      </w:r>
      <w:r>
        <w:t>whether the UE shall flush its HARQ buffers</w:t>
      </w:r>
      <w:r w:rsidR="00575C9C">
        <w:t>, 3) performing RACH after having regained synch</w:t>
      </w:r>
      <w:r w:rsidR="0069406F">
        <w:t xml:space="preserve"> and </w:t>
      </w:r>
      <w:r w:rsidR="00CD0B95">
        <w:t>4</w:t>
      </w:r>
      <w:r w:rsidR="0069406F">
        <w:t>) whether RLF shall be performed</w:t>
      </w:r>
      <w:r w:rsidR="00D44524">
        <w:t xml:space="preserve">. </w:t>
      </w:r>
    </w:p>
    <w:p w14:paraId="12795E18" w14:textId="14252AFD" w:rsidR="00282B7A" w:rsidRDefault="00FF0D7A">
      <w:pPr>
        <w:keepLines/>
      </w:pPr>
      <w:r>
        <w:t>There are thus four options</w:t>
      </w:r>
      <w:r w:rsidR="0004106E">
        <w:t xml:space="preserve"> (some of them </w:t>
      </w:r>
      <w:r w:rsidR="004C2A9F">
        <w:t>non-exclusive</w:t>
      </w:r>
      <w:r w:rsidR="0004106E">
        <w:t>)</w:t>
      </w:r>
      <w:r>
        <w:t xml:space="preserve"> possible</w:t>
      </w:r>
      <w:r w:rsidR="004C2A9F">
        <w:t xml:space="preserve">: </w:t>
      </w:r>
    </w:p>
    <w:p w14:paraId="7F6E1F52" w14:textId="4D1AB0CE" w:rsidR="00282B7A" w:rsidRPr="00282B7A" w:rsidRDefault="00282B7A" w:rsidP="004C2A9F">
      <w:pPr>
        <w:pStyle w:val="ListParagraph"/>
        <w:keepLines/>
        <w:numPr>
          <w:ilvl w:val="0"/>
          <w:numId w:val="101"/>
        </w:numPr>
      </w:pPr>
      <w:r w:rsidRPr="00B76D8B">
        <w:rPr>
          <w:b/>
        </w:rPr>
        <w:t>No other action</w:t>
      </w:r>
      <w:r>
        <w:t xml:space="preserve">. This means that the UE suspends uplink transmissions and re-acquires the SI </w:t>
      </w:r>
      <w:r w:rsidR="00A93E0A">
        <w:t xml:space="preserve">with no </w:t>
      </w:r>
      <w:r w:rsidR="00A11357">
        <w:t xml:space="preserve">further limit on the duration that the UE can </w:t>
      </w:r>
      <w:r w:rsidR="00326809">
        <w:t xml:space="preserve">attempt to </w:t>
      </w:r>
      <w:r w:rsidR="00B76D8B">
        <w:t xml:space="preserve">re-acquire the </w:t>
      </w:r>
      <w:proofErr w:type="spellStart"/>
      <w:r w:rsidR="00B76D8B">
        <w:t>SIBxx</w:t>
      </w:r>
      <w:proofErr w:type="spellEnd"/>
      <w:r w:rsidR="00B76D8B">
        <w:t xml:space="preserve">. This may also assume that other RLF conditions may handle the failure cases. </w:t>
      </w:r>
    </w:p>
    <w:p w14:paraId="227705B8" w14:textId="4D423167" w:rsidR="004C2A9F" w:rsidRDefault="00884ED2" w:rsidP="004C2A9F">
      <w:pPr>
        <w:pStyle w:val="ListParagraph"/>
        <w:keepLines/>
        <w:numPr>
          <w:ilvl w:val="0"/>
          <w:numId w:val="101"/>
        </w:numPr>
      </w:pPr>
      <w:r w:rsidRPr="00F0104E">
        <w:rPr>
          <w:b/>
          <w:bCs/>
        </w:rPr>
        <w:t>Flush HARQ buffer.</w:t>
      </w:r>
      <w:r>
        <w:t xml:space="preserve"> The reasoning here is </w:t>
      </w:r>
      <w:r w:rsidR="00F9283F">
        <w:t xml:space="preserve">to avoid HARQ state mismatch, </w:t>
      </w:r>
      <w:proofErr w:type="spellStart"/>
      <w:r w:rsidR="00F9283F">
        <w:t>i.e</w:t>
      </w:r>
      <w:proofErr w:type="spellEnd"/>
      <w:r w:rsidR="00F9283F">
        <w:t xml:space="preserve"> </w:t>
      </w:r>
      <w:r w:rsidR="003345E6">
        <w:t xml:space="preserve">what </w:t>
      </w:r>
      <w:proofErr w:type="spellStart"/>
      <w:r w:rsidR="003345E6">
        <w:t>behaviour</w:t>
      </w:r>
      <w:proofErr w:type="spellEnd"/>
      <w:r w:rsidR="003345E6">
        <w:t xml:space="preserve"> that the network can expect</w:t>
      </w:r>
      <w:r w:rsidR="009120C7">
        <w:t xml:space="preserve"> </w:t>
      </w:r>
      <w:r w:rsidR="00F00473">
        <w:t>from</w:t>
      </w:r>
      <w:r w:rsidR="009120C7">
        <w:t xml:space="preserve"> the UE </w:t>
      </w:r>
      <w:r w:rsidR="00F00473">
        <w:t>after the UE have regained sync,</w:t>
      </w:r>
      <w:r w:rsidR="003345E6">
        <w:t xml:space="preserve"> </w:t>
      </w:r>
      <w:r w:rsidR="00F00473">
        <w:t>whether</w:t>
      </w:r>
      <w:r w:rsidR="003345E6">
        <w:t xml:space="preserve"> NDI=0 or NDI=1 is scheduled for a HARQ process. </w:t>
      </w:r>
    </w:p>
    <w:p w14:paraId="061EA06E" w14:textId="3D6222AD" w:rsidR="003345E6" w:rsidRDefault="0053305E" w:rsidP="004C2A9F">
      <w:pPr>
        <w:pStyle w:val="ListParagraph"/>
        <w:keepLines/>
        <w:numPr>
          <w:ilvl w:val="0"/>
          <w:numId w:val="101"/>
        </w:numPr>
      </w:pPr>
      <w:r w:rsidRPr="00560923">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w:t>
      </w:r>
      <w:r w:rsidR="00786BFF">
        <w:t xml:space="preserve">uplink and downlink resources to ensure that nothing is transmitted when the UE is out of synch. </w:t>
      </w:r>
    </w:p>
    <w:p w14:paraId="3DE744AD" w14:textId="0E54AB2A" w:rsidR="00786BFF" w:rsidRDefault="00C9695F" w:rsidP="004C2A9F">
      <w:pPr>
        <w:pStyle w:val="ListParagraph"/>
        <w:keepLines/>
        <w:numPr>
          <w:ilvl w:val="0"/>
          <w:numId w:val="101"/>
        </w:numPr>
      </w:pPr>
      <w:r w:rsidRPr="00404E0F">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rsidR="00404E0F">
        <w:t xml:space="preserve">, where the UE has to perform RACH in order to re-synchronize. </w:t>
      </w:r>
    </w:p>
    <w:p w14:paraId="1954744B" w14:textId="3EC5AEE7" w:rsidR="00404E0F" w:rsidRDefault="00404E0F" w:rsidP="004C2A9F">
      <w:pPr>
        <w:pStyle w:val="ListParagraph"/>
        <w:keepLines/>
        <w:numPr>
          <w:ilvl w:val="0"/>
          <w:numId w:val="101"/>
        </w:numPr>
      </w:pPr>
      <w:r w:rsidRPr="007A20BD">
        <w:rPr>
          <w:b/>
          <w:bCs/>
        </w:rPr>
        <w:t>Radio Link Failure.</w:t>
      </w:r>
      <w:r>
        <w:t xml:space="preserve"> The motivation of this is that</w:t>
      </w:r>
      <w:r w:rsidR="007A20BD">
        <w:t xml:space="preserve"> since the UE is expected to re-acquire</w:t>
      </w:r>
      <w:r w:rsidR="007A20BD">
        <w:t xml:space="preserve"> </w:t>
      </w:r>
      <w:proofErr w:type="spellStart"/>
      <w:r w:rsidR="00B5124F">
        <w:t>SIBxx</w:t>
      </w:r>
      <w:proofErr w:type="spellEnd"/>
      <w:r w:rsidR="001103A1">
        <w:t>,</w:t>
      </w:r>
      <w:r>
        <w:t xml:space="preserve"> the expiry of the uplink sync validity timer should be a relatively rare phenomena</w:t>
      </w:r>
      <w:r w:rsidR="007A20BD">
        <w:t xml:space="preserve"> </w:t>
      </w:r>
      <w:r w:rsidR="001103A1">
        <w:t xml:space="preserve">that should give away that there are some serious </w:t>
      </w:r>
      <w:proofErr w:type="gramStart"/>
      <w:r w:rsidR="001103A1">
        <w:t>issue</w:t>
      </w:r>
      <w:proofErr w:type="gramEnd"/>
      <w:r w:rsidR="001103A1">
        <w:t xml:space="preserve"> with the UE</w:t>
      </w:r>
      <w:r w:rsidR="008E09A2">
        <w:t xml:space="preserve">, thus the UE triggering RLF is considered to be the </w:t>
      </w:r>
      <w:r w:rsidR="00AC422B">
        <w:t xml:space="preserve">correct action. </w:t>
      </w:r>
    </w:p>
    <w:p w14:paraId="00855372" w14:textId="0EDF0B56" w:rsidR="00FF0D7A" w:rsidRDefault="008F070A">
      <w:pPr>
        <w:keepLines/>
      </w:pPr>
      <w:r>
        <w:t xml:space="preserve">In the e-mail discussion </w:t>
      </w:r>
      <w:proofErr w:type="spellStart"/>
      <w:r w:rsidR="00DF1EF6">
        <w:t>there</w:t>
      </w:r>
      <w:proofErr w:type="spellEnd"/>
      <w:r w:rsidR="00DF1EF6">
        <w:t xml:space="preserve"> support for the options above where A: 3, B: 2, C: </w:t>
      </w:r>
      <w:r w:rsidR="008556DC">
        <w:t xml:space="preserve">3, D: </w:t>
      </w:r>
      <w:r w:rsidR="001C6253">
        <w:t>3</w:t>
      </w:r>
      <w:r w:rsidR="008556DC">
        <w:t xml:space="preserve">, and </w:t>
      </w:r>
      <w:r w:rsidR="001C6253">
        <w:t>8</w:t>
      </w:r>
      <w:r w:rsidR="008556DC">
        <w:t xml:space="preserve"> </w:t>
      </w:r>
      <w:r w:rsidR="003A235B">
        <w:t xml:space="preserve">for </w:t>
      </w:r>
      <w:r w:rsidR="00687288">
        <w:t xml:space="preserve">nothing further being needed. </w:t>
      </w:r>
    </w:p>
    <w:p w14:paraId="4A020C46" w14:textId="312FB834" w:rsidR="001F3005" w:rsidRDefault="00904329">
      <w:pPr>
        <w:rPr>
          <w:b/>
          <w:bCs/>
          <w:sz w:val="24"/>
          <w:szCs w:val="24"/>
        </w:rPr>
      </w:pPr>
      <w:r>
        <w:rPr>
          <w:b/>
          <w:bCs/>
          <w:sz w:val="24"/>
          <w:szCs w:val="24"/>
        </w:rPr>
        <w:t>Q</w:t>
      </w:r>
      <w:r w:rsidR="00863DCC">
        <w:rPr>
          <w:b/>
          <w:bCs/>
          <w:sz w:val="24"/>
          <w:szCs w:val="24"/>
        </w:rPr>
        <w:t>4</w:t>
      </w:r>
      <w:r>
        <w:rPr>
          <w:b/>
          <w:bCs/>
          <w:sz w:val="24"/>
          <w:szCs w:val="24"/>
        </w:rPr>
        <w:t xml:space="preserve">: </w:t>
      </w:r>
      <w:r>
        <w:rPr>
          <w:b/>
          <w:bCs/>
          <w:sz w:val="24"/>
          <w:szCs w:val="24"/>
        </w:rPr>
        <w:t xml:space="preserve">Please state </w:t>
      </w:r>
      <w:r w:rsidR="00425B07">
        <w:rPr>
          <w:b/>
          <w:bCs/>
          <w:sz w:val="24"/>
          <w:szCs w:val="24"/>
        </w:rPr>
        <w:t>the</w:t>
      </w:r>
      <w:r>
        <w:rPr>
          <w:b/>
          <w:bCs/>
          <w:sz w:val="24"/>
          <w:szCs w:val="24"/>
        </w:rPr>
        <w:t xml:space="preserve"> </w:t>
      </w:r>
      <w:r w:rsidR="00EC661A" w:rsidRPr="00EC661A">
        <w:rPr>
          <w:b/>
          <w:bCs/>
          <w:sz w:val="24"/>
          <w:szCs w:val="24"/>
          <w:u w:val="single"/>
        </w:rPr>
        <w:t>needed</w:t>
      </w:r>
      <w:r w:rsidRPr="00EC661A">
        <w:rPr>
          <w:b/>
          <w:sz w:val="24"/>
          <w:szCs w:val="24"/>
          <w:u w:val="single"/>
        </w:rPr>
        <w:t xml:space="preserve"> </w:t>
      </w:r>
      <w:r w:rsidR="00BA0049">
        <w:rPr>
          <w:b/>
          <w:bCs/>
          <w:sz w:val="24"/>
          <w:szCs w:val="24"/>
        </w:rPr>
        <w:t xml:space="preserve">action beyond </w:t>
      </w:r>
      <w:r w:rsidR="00FE4050">
        <w:rPr>
          <w:b/>
          <w:bCs/>
          <w:sz w:val="24"/>
          <w:szCs w:val="24"/>
        </w:rPr>
        <w:t>the currently agreed</w:t>
      </w:r>
      <w:r w:rsidR="00425B07">
        <w:rPr>
          <w:b/>
          <w:bCs/>
          <w:sz w:val="24"/>
          <w:szCs w:val="24"/>
        </w:rPr>
        <w:t>:</w:t>
      </w:r>
    </w:p>
    <w:p w14:paraId="51B1C7E5" w14:textId="1069EDE2" w:rsidR="00282B7A" w:rsidRPr="00282B7A" w:rsidRDefault="00282B7A" w:rsidP="00282B7A">
      <w:pPr>
        <w:pStyle w:val="ListParagraph"/>
        <w:keepLines/>
        <w:numPr>
          <w:ilvl w:val="0"/>
          <w:numId w:val="102"/>
        </w:numPr>
        <w:rPr>
          <w:b/>
          <w:bCs/>
        </w:rPr>
      </w:pPr>
      <w:r w:rsidRPr="00805254">
        <w:rPr>
          <w:b/>
          <w:bCs/>
        </w:rPr>
        <w:t>No other action</w:t>
      </w:r>
    </w:p>
    <w:p w14:paraId="3F582ECF" w14:textId="13196E86" w:rsidR="001F3005" w:rsidRDefault="001F3005" w:rsidP="001F3005">
      <w:pPr>
        <w:pStyle w:val="ListParagraph"/>
        <w:keepLines/>
        <w:numPr>
          <w:ilvl w:val="0"/>
          <w:numId w:val="102"/>
        </w:numPr>
      </w:pPr>
      <w:r w:rsidRPr="00F0104E">
        <w:rPr>
          <w:b/>
          <w:bCs/>
        </w:rPr>
        <w:t>Flush HARQ buffer</w:t>
      </w:r>
    </w:p>
    <w:p w14:paraId="35088D52" w14:textId="2ADE5796" w:rsidR="001F3005" w:rsidRDefault="001F3005" w:rsidP="001F3005">
      <w:pPr>
        <w:pStyle w:val="ListParagraph"/>
        <w:keepLines/>
        <w:numPr>
          <w:ilvl w:val="0"/>
          <w:numId w:val="102"/>
        </w:numPr>
      </w:pPr>
      <w:r w:rsidRPr="00560923">
        <w:rPr>
          <w:b/>
          <w:bCs/>
        </w:rPr>
        <w:t>Release all resource configurations</w:t>
      </w:r>
    </w:p>
    <w:p w14:paraId="24225FA1" w14:textId="429925EF" w:rsidR="001F3005" w:rsidRDefault="001F3005" w:rsidP="001F3005">
      <w:pPr>
        <w:pStyle w:val="ListParagraph"/>
        <w:keepLines/>
        <w:numPr>
          <w:ilvl w:val="0"/>
          <w:numId w:val="102"/>
        </w:numPr>
      </w:pPr>
      <w:r w:rsidRPr="00404E0F">
        <w:rPr>
          <w:b/>
          <w:bCs/>
        </w:rPr>
        <w:t>Performing RACH</w:t>
      </w:r>
    </w:p>
    <w:p w14:paraId="279D1780" w14:textId="6FA17437" w:rsidR="00687461" w:rsidRDefault="001F3005" w:rsidP="001F3005">
      <w:pPr>
        <w:pStyle w:val="ListParagraph"/>
        <w:keepLines/>
        <w:numPr>
          <w:ilvl w:val="0"/>
          <w:numId w:val="102"/>
        </w:numPr>
      </w:pPr>
      <w:r w:rsidRPr="007A20BD">
        <w:rPr>
          <w:b/>
          <w:bCs/>
        </w:rPr>
        <w:t>Radio Link Failure</w:t>
      </w:r>
    </w:p>
    <w:p w14:paraId="7C67A267" w14:textId="77332AE3" w:rsidR="00FE4050" w:rsidRPr="00805254" w:rsidRDefault="00FE4050" w:rsidP="00FE4050">
      <w:pPr>
        <w:pStyle w:val="ListParagraph"/>
        <w:keepLines/>
        <w:numPr>
          <w:ilvl w:val="0"/>
          <w:numId w:val="102"/>
        </w:numPr>
        <w:rPr>
          <w:b/>
        </w:rPr>
      </w:pPr>
      <w:r w:rsidRPr="00805254">
        <w:rPr>
          <w:b/>
        </w:rPr>
        <w:t>Other action upon expiry</w:t>
      </w:r>
    </w:p>
    <w:p w14:paraId="3671C79B" w14:textId="0F51AFEA" w:rsidR="0087343B" w:rsidRDefault="0087343B">
      <w:pPr>
        <w:rPr>
          <w:b/>
          <w:bCs/>
          <w:sz w:val="24"/>
          <w:szCs w:val="24"/>
        </w:rPr>
      </w:pPr>
    </w:p>
    <w:p w14:paraId="46036717" w14:textId="1335AB90" w:rsidR="0087343B" w:rsidRDefault="00B83972">
      <w:r>
        <w:lastRenderedPageBreak/>
        <w:t xml:space="preserve">Rapporteur notes that given that the outcome of the e-mail discussion was </w:t>
      </w:r>
      <w:r w:rsidR="00EC661A">
        <w:t>option A</w:t>
      </w:r>
      <w:r>
        <w:t xml:space="preserve">, </w:t>
      </w:r>
      <w:r>
        <w:t>there would need to be strong reasons</w:t>
      </w:r>
      <w:r w:rsidR="0081005E">
        <w:t xml:space="preserve"> for any action other than </w:t>
      </w:r>
      <w:r w:rsidR="00EC661A">
        <w:t>A</w:t>
      </w:r>
      <w:r w:rsidR="0081005E">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1868CA90" w:rsidR="0087343B" w:rsidRDefault="006E40C7">
            <w:pPr>
              <w:pStyle w:val="TAH"/>
              <w:spacing w:before="20" w:after="20"/>
              <w:ind w:left="57" w:right="57"/>
              <w:jc w:val="left"/>
            </w:pPr>
            <w:r>
              <w:t>Supported actions</w:t>
            </w:r>
            <w:r w:rsidR="00904329">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4C8155BF" w:rsidR="0087343B" w:rsidRDefault="006E40C7">
            <w:pPr>
              <w:pStyle w:val="TAH"/>
              <w:spacing w:before="20" w:after="20"/>
              <w:ind w:left="57" w:right="57"/>
              <w:jc w:val="left"/>
            </w:pPr>
            <w:r>
              <w:t>C</w:t>
            </w:r>
            <w:r w:rsidR="00904329">
              <w:t>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0333280A"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CBC354" w14:textId="31FE4894"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0114F72" w14:textId="1614AB5A" w:rsidR="0087343B" w:rsidRDefault="0087343B">
            <w:pPr>
              <w:pStyle w:val="TAC"/>
              <w:spacing w:before="20" w:after="20"/>
              <w:ind w:left="57" w:right="57"/>
              <w:jc w:val="left"/>
              <w:rPr>
                <w:rFonts w:eastAsia="SimSun"/>
                <w:lang w:eastAsia="zh-CN"/>
              </w:rPr>
            </w:pPr>
          </w:p>
        </w:tc>
      </w:tr>
      <w:tr w:rsidR="0087343B"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1703B427"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CBBF82B" w14:textId="2D07959F"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2C590B" w14:textId="5C93CC0A" w:rsidR="0087343B" w:rsidRDefault="0087343B">
            <w:pPr>
              <w:pStyle w:val="TAC"/>
              <w:spacing w:before="20" w:after="20"/>
              <w:ind w:left="57" w:right="57"/>
              <w:jc w:val="left"/>
              <w:rPr>
                <w:rFonts w:eastAsia="SimSun"/>
                <w:lang w:eastAsia="zh-CN"/>
              </w:rPr>
            </w:pP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375BFD08"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694B097" w14:textId="4F277262"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14775A2" w14:textId="04230946" w:rsidR="0087343B" w:rsidRDefault="0087343B">
            <w:pPr>
              <w:pStyle w:val="TAC"/>
              <w:spacing w:before="20" w:after="20"/>
              <w:ind w:left="57" w:right="57"/>
              <w:jc w:val="left"/>
              <w:rPr>
                <w:rFonts w:eastAsia="SimSun"/>
                <w:lang w:eastAsia="zh-CN"/>
              </w:rPr>
            </w:pPr>
          </w:p>
        </w:tc>
      </w:tr>
      <w:tr w:rsidR="0087343B"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59745EC3"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6F8893" w14:textId="29450F9A"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1D72C18" w14:textId="5F06F72B" w:rsidR="0087343B" w:rsidRDefault="0087343B">
            <w:pPr>
              <w:pStyle w:val="TAC"/>
              <w:spacing w:before="20" w:after="20"/>
              <w:ind w:left="57" w:right="57"/>
              <w:jc w:val="left"/>
              <w:rPr>
                <w:rFonts w:eastAsia="SimSun"/>
                <w:lang w:eastAsia="zh-CN"/>
              </w:rPr>
            </w:pPr>
          </w:p>
        </w:tc>
      </w:tr>
      <w:tr w:rsidR="0087343B"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7F32C4A4"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5760725"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BFD130B" w14:textId="6064342E" w:rsidR="0087343B" w:rsidRDefault="0087343B">
            <w:pPr>
              <w:pStyle w:val="TAC"/>
              <w:spacing w:before="20" w:after="20"/>
              <w:ind w:left="57" w:right="57"/>
              <w:jc w:val="left"/>
              <w:rPr>
                <w:rFonts w:eastAsia="SimSun"/>
                <w:lang w:eastAsia="zh-CN"/>
              </w:rPr>
            </w:pPr>
          </w:p>
        </w:tc>
      </w:tr>
      <w:tr w:rsidR="0087343B"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5404FC7C"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854AD5" w14:textId="1DF17AE9"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4A09F" w14:textId="59AEB20D" w:rsidR="0087343B" w:rsidRDefault="0087343B">
            <w:pPr>
              <w:pStyle w:val="TAC"/>
              <w:spacing w:before="20" w:after="20"/>
              <w:ind w:left="57" w:right="57"/>
              <w:jc w:val="left"/>
              <w:rPr>
                <w:rFonts w:eastAsia="DFKai-SB"/>
                <w:color w:val="000000"/>
                <w:lang w:eastAsia="zh-TW"/>
              </w:rPr>
            </w:pPr>
          </w:p>
        </w:tc>
      </w:tr>
      <w:tr w:rsidR="0087343B"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539AD5A9"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AA6D97" w14:textId="487F382C"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3B26E1" w14:textId="5E56F198" w:rsidR="0087343B" w:rsidRDefault="0087343B">
            <w:pPr>
              <w:pStyle w:val="TAC"/>
              <w:spacing w:before="20" w:after="20"/>
              <w:ind w:left="57" w:right="57"/>
              <w:jc w:val="left"/>
              <w:rPr>
                <w:rFonts w:eastAsia="SimSun"/>
                <w:lang w:eastAsia="zh-CN"/>
              </w:rPr>
            </w:pPr>
          </w:p>
        </w:tc>
      </w:tr>
      <w:tr w:rsidR="0087343B"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04402545"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603A0E3" w:rsidR="0087343B" w:rsidRDefault="0087343B">
            <w:pPr>
              <w:pStyle w:val="TAC"/>
              <w:spacing w:before="20" w:after="20"/>
              <w:ind w:left="57" w:right="57"/>
              <w:jc w:val="left"/>
              <w:rPr>
                <w:rFonts w:eastAsia="SimSun"/>
                <w:lang w:eastAsia="zh-CN"/>
              </w:rPr>
            </w:pPr>
          </w:p>
        </w:tc>
      </w:tr>
      <w:tr w:rsidR="0087343B"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4DAD7674"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089A552" w14:textId="2C0EC522"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98239D" w14:textId="2BE284D6" w:rsidR="0087343B" w:rsidRDefault="0087343B">
            <w:pPr>
              <w:pStyle w:val="TAC"/>
              <w:spacing w:before="20" w:after="20"/>
              <w:ind w:left="57" w:right="57"/>
              <w:jc w:val="left"/>
              <w:rPr>
                <w:rFonts w:eastAsia="SimSun"/>
                <w:lang w:eastAsia="zh-CN"/>
              </w:rPr>
            </w:pPr>
          </w:p>
        </w:tc>
      </w:tr>
      <w:tr w:rsidR="0087343B"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87343B" w:rsidRDefault="0087343B">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87343B" w:rsidRDefault="0087343B">
            <w:pPr>
              <w:pStyle w:val="TAC"/>
              <w:spacing w:before="20" w:after="20"/>
              <w:ind w:left="57" w:right="57"/>
              <w:jc w:val="left"/>
              <w:rPr>
                <w:rFonts w:eastAsia="SimSun"/>
                <w:lang w:eastAsia="zh-CN"/>
              </w:rPr>
            </w:pPr>
          </w:p>
        </w:tc>
      </w:tr>
      <w:tr w:rsidR="0087343B"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87343B" w:rsidRDefault="0087343B">
            <w:pPr>
              <w:pStyle w:val="TAC"/>
              <w:spacing w:before="20" w:after="20"/>
              <w:ind w:left="57" w:right="57"/>
              <w:jc w:val="left"/>
              <w:rPr>
                <w:lang w:eastAsia="zh-CN"/>
              </w:rPr>
            </w:pPr>
            <w:bookmarkStart w:id="0"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87343B" w:rsidRDefault="0087343B">
            <w:pPr>
              <w:pStyle w:val="TAC"/>
              <w:spacing w:before="20" w:after="20"/>
              <w:ind w:left="57" w:right="57"/>
              <w:jc w:val="left"/>
              <w:rPr>
                <w:rFonts w:eastAsia="SimSun"/>
                <w:color w:val="000000"/>
                <w:lang w:eastAsia="zh-CN"/>
              </w:rPr>
            </w:pPr>
          </w:p>
        </w:tc>
      </w:tr>
      <w:bookmarkEnd w:id="0"/>
      <w:tr w:rsidR="0087343B"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87343B" w:rsidRDefault="0087343B">
            <w:pPr>
              <w:pStyle w:val="TAC"/>
              <w:spacing w:before="20" w:after="20"/>
              <w:ind w:left="57" w:right="57"/>
              <w:jc w:val="left"/>
              <w:rPr>
                <w:rFonts w:eastAsia="SimSun"/>
                <w:color w:val="000000"/>
                <w:lang w:eastAsia="zh-CN"/>
              </w:rPr>
            </w:pPr>
          </w:p>
        </w:tc>
      </w:tr>
      <w:tr w:rsidR="0087343B"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87343B" w:rsidRDefault="008734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87343B" w:rsidRDefault="0087343B">
            <w:pPr>
              <w:pStyle w:val="TAC"/>
              <w:spacing w:before="20" w:after="20"/>
              <w:ind w:left="57" w:right="57"/>
              <w:jc w:val="left"/>
              <w:rPr>
                <w:rFonts w:eastAsia="SimSun"/>
                <w:color w:val="000000"/>
                <w:lang w:eastAsia="zh-CN"/>
              </w:rPr>
            </w:pPr>
          </w:p>
        </w:tc>
      </w:tr>
      <w:tr w:rsidR="0087343B"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87343B" w:rsidRDefault="0087343B">
            <w:pPr>
              <w:pStyle w:val="TAC"/>
              <w:spacing w:before="20" w:after="20"/>
              <w:ind w:left="57" w:right="57"/>
              <w:jc w:val="left"/>
              <w:rPr>
                <w:rFonts w:eastAsia="SimSun"/>
                <w:color w:val="000000"/>
                <w:lang w:eastAsia="zh-CN"/>
              </w:rPr>
            </w:pPr>
          </w:p>
        </w:tc>
      </w:tr>
      <w:tr w:rsidR="0087343B"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87343B" w:rsidRDefault="0087343B">
            <w:pPr>
              <w:pStyle w:val="TAC"/>
              <w:spacing w:before="20" w:after="20"/>
              <w:ind w:left="57" w:right="57"/>
              <w:jc w:val="left"/>
              <w:rPr>
                <w:rFonts w:eastAsia="SimSun"/>
                <w:color w:val="000000"/>
                <w:lang w:eastAsia="zh-CN"/>
              </w:rPr>
            </w:pPr>
          </w:p>
        </w:tc>
      </w:tr>
      <w:tr w:rsidR="0087343B"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87343B" w:rsidRDefault="008734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87343B" w:rsidRDefault="0087343B">
            <w:pPr>
              <w:pStyle w:val="TAC"/>
              <w:spacing w:before="20" w:after="20"/>
              <w:ind w:left="57" w:right="57"/>
              <w:jc w:val="left"/>
              <w:rPr>
                <w:rFonts w:eastAsia="SimSun"/>
                <w:color w:val="000000"/>
                <w:lang w:eastAsia="zh-CN"/>
              </w:rPr>
            </w:pPr>
          </w:p>
        </w:tc>
      </w:tr>
      <w:tr w:rsidR="0087343B"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87343B" w:rsidRDefault="0087343B">
            <w:pPr>
              <w:pStyle w:val="TAC"/>
              <w:spacing w:before="20" w:after="20"/>
              <w:ind w:left="57" w:right="57"/>
              <w:jc w:val="left"/>
              <w:rPr>
                <w:rFonts w:eastAsia="SimSun"/>
                <w:color w:val="000000"/>
                <w:lang w:eastAsia="zh-CN"/>
              </w:rPr>
            </w:pPr>
          </w:p>
        </w:tc>
      </w:tr>
      <w:tr w:rsidR="0087343B"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87343B" w:rsidRDefault="0087343B">
            <w:pPr>
              <w:pStyle w:val="TAC"/>
              <w:spacing w:before="20" w:after="20"/>
              <w:ind w:left="57" w:right="57"/>
              <w:jc w:val="left"/>
              <w:rPr>
                <w:rFonts w:eastAsia="SimSun"/>
                <w:color w:val="000000"/>
                <w:lang w:eastAsia="zh-CN"/>
              </w:rPr>
            </w:pPr>
          </w:p>
        </w:tc>
      </w:tr>
      <w:tr w:rsidR="0087343B"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87343B" w:rsidRDefault="0087343B">
            <w:pPr>
              <w:pStyle w:val="TAC"/>
              <w:spacing w:before="20" w:after="20"/>
              <w:ind w:left="57" w:right="57"/>
              <w:jc w:val="left"/>
              <w:rPr>
                <w:rFonts w:eastAsia="SimSun"/>
                <w:color w:val="000000"/>
                <w:lang w:eastAsia="zh-CN"/>
              </w:rPr>
            </w:pPr>
          </w:p>
        </w:tc>
      </w:tr>
      <w:tr w:rsidR="0087343B"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87343B" w:rsidRDefault="0087343B">
            <w:pPr>
              <w:pStyle w:val="TAC"/>
              <w:spacing w:before="20" w:after="20"/>
              <w:ind w:left="57" w:right="57"/>
              <w:jc w:val="left"/>
              <w:rPr>
                <w:rFonts w:eastAsia="SimSun"/>
                <w:color w:val="000000"/>
                <w:lang w:eastAsia="zh-CN"/>
              </w:rPr>
            </w:pPr>
          </w:p>
        </w:tc>
      </w:tr>
      <w:tr w:rsidR="0087343B"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87343B" w:rsidRDefault="0087343B">
            <w:pPr>
              <w:pStyle w:val="TAC"/>
              <w:spacing w:before="20" w:after="20"/>
              <w:ind w:left="57" w:right="57"/>
              <w:jc w:val="left"/>
              <w:rPr>
                <w:rFonts w:eastAsia="SimSun"/>
                <w:color w:val="000000"/>
                <w:lang w:eastAsia="zh-CN"/>
              </w:rPr>
            </w:pPr>
          </w:p>
        </w:tc>
      </w:tr>
      <w:tr w:rsidR="0087343B"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87343B" w:rsidRDefault="0087343B">
            <w:pPr>
              <w:pStyle w:val="TAC"/>
              <w:spacing w:before="20" w:after="20"/>
              <w:ind w:left="57" w:right="57"/>
              <w:jc w:val="left"/>
              <w:rPr>
                <w:rFonts w:eastAsia="SimSun"/>
                <w:color w:val="000000"/>
                <w:lang w:eastAsia="zh-CN"/>
              </w:rPr>
            </w:pPr>
          </w:p>
        </w:tc>
      </w:tr>
      <w:tr w:rsidR="0087343B"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87343B" w:rsidRDefault="0087343B">
            <w:pPr>
              <w:pStyle w:val="TAC"/>
              <w:spacing w:before="20" w:after="20"/>
              <w:ind w:left="57" w:right="57"/>
              <w:jc w:val="left"/>
              <w:rPr>
                <w:rFonts w:eastAsia="SimSun"/>
                <w:color w:val="000000"/>
                <w:lang w:eastAsia="zh-CN"/>
              </w:rPr>
            </w:pPr>
          </w:p>
        </w:tc>
      </w:tr>
    </w:tbl>
    <w:p w14:paraId="6DAA88F8" w14:textId="77777777" w:rsidR="0087343B" w:rsidRDefault="0087343B">
      <w:pPr>
        <w:rPr>
          <w:u w:val="single"/>
        </w:rPr>
      </w:pPr>
    </w:p>
    <w:p w14:paraId="42557500" w14:textId="77777777" w:rsidR="0087343B" w:rsidRDefault="0087343B"/>
    <w:p w14:paraId="1AA3A9A9" w14:textId="06D29839" w:rsidR="00C1294A" w:rsidRDefault="00E065F8">
      <w:r>
        <w:t xml:space="preserve">Another discussion was related to how to clarify in the specification </w:t>
      </w:r>
      <w:r w:rsidR="00E30910">
        <w:t xml:space="preserve">of how the UE shall re-acquire the </w:t>
      </w:r>
      <w:proofErr w:type="spellStart"/>
      <w:r w:rsidR="00DE0C33">
        <w:t>SIB</w:t>
      </w:r>
      <w:r w:rsidR="00B5124F">
        <w:t>xx</w:t>
      </w:r>
      <w:proofErr w:type="spellEnd"/>
      <w:r w:rsidR="00DE0C33">
        <w:t xml:space="preserve"> </w:t>
      </w:r>
      <w:r w:rsidR="00C0760B">
        <w:t xml:space="preserve">before validity timer: </w:t>
      </w:r>
    </w:p>
    <w:p w14:paraId="4D7FEF58" w14:textId="77777777" w:rsidR="007642F4" w:rsidRDefault="007642F4" w:rsidP="007642F4">
      <w:pPr>
        <w:pStyle w:val="NormalWeb"/>
        <w:ind w:left="1620"/>
        <w:rPr>
          <w:rFonts w:eastAsiaTheme="minorEastAsia"/>
          <w:sz w:val="22"/>
          <w:szCs w:val="22"/>
          <w:lang w:val="fi-FI" w:eastAsia="zh-CN"/>
        </w:rPr>
      </w:pPr>
      <w:r>
        <w:rPr>
          <w:rStyle w:val="Strong"/>
          <w:rFonts w:ascii="Wingdings" w:hAnsi="Wingdings"/>
          <w:lang w:val="fi-FI"/>
        </w:rPr>
        <w:t>ð</w:t>
      </w:r>
      <w:r>
        <w:rPr>
          <w:rStyle w:val="Strong"/>
          <w:sz w:val="14"/>
          <w:szCs w:val="14"/>
          <w:lang w:val="fi-FI"/>
        </w:rPr>
        <w:t xml:space="preserve">  </w:t>
      </w:r>
      <w:r>
        <w:rPr>
          <w:rStyle w:val="Strong"/>
          <w:lang w:val="fi-FI"/>
        </w:rPr>
        <w:t xml:space="preserve">Agreed as: "The following NOTE is captured: “UE should attempt to re-aquire SIBxx prior to validity timer expiry by UE implementation.” </w:t>
      </w:r>
      <w:r w:rsidRPr="007642F4">
        <w:rPr>
          <w:rStyle w:val="Strong"/>
          <w:highlight w:val="yellow"/>
          <w:u w:val="single"/>
          <w:lang w:val="fi-FI"/>
        </w:rPr>
        <w:t>Details of NOTE (potentially including additional clarification if needed) may be finalized in Stage 3</w:t>
      </w:r>
      <w:r>
        <w:rPr>
          <w:rStyle w:val="Strong"/>
          <w:u w:val="single"/>
          <w:lang w:val="fi-FI"/>
        </w:rPr>
        <w:t>.</w:t>
      </w:r>
      <w:r>
        <w:rPr>
          <w:rStyle w:val="Strong"/>
          <w:lang w:val="fi-FI"/>
        </w:rPr>
        <w:t xml:space="preserve"> FFS whether this is captured in MAC specification (e.g. Section 5.2), RRC specification (e.g. Section 5.2.2.x), or Stage 2"</w:t>
      </w:r>
    </w:p>
    <w:p w14:paraId="0D1FD21D" w14:textId="1A2F3707" w:rsidR="00377527" w:rsidRDefault="00E220FE" w:rsidP="0053439E">
      <w:r>
        <w:lastRenderedPageBreak/>
        <w:t xml:space="preserve">We propose that the above is captured in RRC as a note </w:t>
      </w:r>
      <w:r w:rsidR="00C10D09">
        <w:t>when</w:t>
      </w:r>
      <w:r>
        <w:t xml:space="preserve"> the </w:t>
      </w:r>
      <w:r w:rsidR="00C10D09">
        <w:t>timer is started</w:t>
      </w:r>
      <w:r w:rsidR="00896C90">
        <w:t xml:space="preserve"> as it is </w:t>
      </w:r>
      <w:proofErr w:type="spellStart"/>
      <w:r w:rsidR="00896C90">
        <w:t>rapporeur’s</w:t>
      </w:r>
      <w:proofErr w:type="spellEnd"/>
      <w:r w:rsidR="00896C90">
        <w:t xml:space="preserve"> understanding that it will not be specified exactly when </w:t>
      </w:r>
      <w:r w:rsidR="00B5124F">
        <w:t xml:space="preserve">acquiring </w:t>
      </w:r>
      <w:r w:rsidR="00262847">
        <w:t xml:space="preserve">the </w:t>
      </w:r>
      <w:proofErr w:type="spellStart"/>
      <w:r w:rsidR="00377527">
        <w:t>SIB</w:t>
      </w:r>
      <w:r w:rsidR="00B5124F">
        <w:t>xx</w:t>
      </w:r>
      <w:proofErr w:type="spellEnd"/>
      <w:r w:rsidR="00377527">
        <w:t xml:space="preserve"> should be performed</w:t>
      </w:r>
      <w:r w:rsidR="00C10D09">
        <w:t xml:space="preserve">. An example </w:t>
      </w:r>
      <w:r w:rsidR="001037AC">
        <w:t xml:space="preserve">text in </w:t>
      </w:r>
      <w:r w:rsidR="00896C90">
        <w:t>RRC</w:t>
      </w:r>
      <w:r w:rsidR="001037AC">
        <w:t xml:space="preserve"> CR </w:t>
      </w:r>
      <w:r w:rsidR="00863DCC">
        <w:t xml:space="preserve">that showcases how the validity duration is started as well as the note to capture the agreement above </w:t>
      </w:r>
      <w:r w:rsidR="00711442">
        <w:t xml:space="preserve">can be as follows: </w:t>
      </w:r>
    </w:p>
    <w:p w14:paraId="05DC32F0" w14:textId="6CB6410F" w:rsidR="00377527" w:rsidRDefault="00377527" w:rsidP="00377527">
      <w:pPr>
        <w:pStyle w:val="Heading4"/>
        <w:rPr>
          <w:i/>
        </w:rPr>
      </w:pPr>
      <w:bookmarkStart w:id="1" w:name="_Toc46480459"/>
      <w:bookmarkStart w:id="2" w:name="_Toc46481693"/>
      <w:bookmarkStart w:id="3" w:name="_Toc46482927"/>
      <w:bookmarkStart w:id="4" w:name="_Toc83790224"/>
      <w:r w:rsidRPr="00FE2BA2">
        <w:t>5.</w:t>
      </w:r>
      <w:r>
        <w:t>x</w:t>
      </w:r>
      <w:r w:rsidRPr="00FE2BA2">
        <w:t>.</w:t>
      </w:r>
      <w:r>
        <w:t>x</w:t>
      </w:r>
      <w:r w:rsidRPr="00FE2BA2">
        <w:t>.</w:t>
      </w:r>
      <w:r>
        <w:rPr>
          <w:iCs/>
        </w:rPr>
        <w:t>x</w:t>
      </w:r>
      <w:r w:rsidRPr="00FE2BA2">
        <w:tab/>
        <w:t xml:space="preserve">Actions upon reception of </w:t>
      </w:r>
      <w:proofErr w:type="spellStart"/>
      <w:r w:rsidRPr="00FE2BA2">
        <w:rPr>
          <w:i/>
        </w:rPr>
        <w:t>SystemInformationBlockType</w:t>
      </w:r>
      <w:r>
        <w:rPr>
          <w:i/>
        </w:rPr>
        <w:t>XX</w:t>
      </w:r>
      <w:bookmarkEnd w:id="1"/>
      <w:bookmarkEnd w:id="2"/>
      <w:bookmarkEnd w:id="3"/>
      <w:bookmarkEnd w:id="4"/>
      <w:proofErr w:type="spellEnd"/>
    </w:p>
    <w:p w14:paraId="6B9ACA52" w14:textId="77777777" w:rsidR="00377527" w:rsidRPr="00377527" w:rsidRDefault="00377527" w:rsidP="00377527">
      <w:pPr>
        <w:rPr>
          <w:rFonts w:ascii="Arial" w:hAnsi="Arial" w:cs="Arial"/>
          <w:sz w:val="20"/>
          <w:szCs w:val="20"/>
        </w:rPr>
      </w:pPr>
      <w:r w:rsidRPr="00377527">
        <w:rPr>
          <w:rFonts w:ascii="Arial" w:hAnsi="Arial" w:cs="Arial"/>
          <w:sz w:val="20"/>
          <w:szCs w:val="20"/>
        </w:rPr>
        <w:t xml:space="preserve">Upon receiving </w:t>
      </w:r>
      <w:proofErr w:type="spellStart"/>
      <w:r w:rsidRPr="00377527">
        <w:rPr>
          <w:rFonts w:ascii="Arial" w:hAnsi="Arial" w:cs="Arial"/>
          <w:i/>
          <w:sz w:val="20"/>
          <w:szCs w:val="20"/>
        </w:rPr>
        <w:t>SystemInformationBlockTypeXX</w:t>
      </w:r>
      <w:proofErr w:type="spellEnd"/>
      <w:r w:rsidRPr="00377527">
        <w:rPr>
          <w:rFonts w:ascii="Arial" w:hAnsi="Arial" w:cs="Arial"/>
          <w:i/>
          <w:sz w:val="20"/>
          <w:szCs w:val="20"/>
        </w:rPr>
        <w:t xml:space="preserve"> </w:t>
      </w:r>
      <w:r w:rsidRPr="00377527">
        <w:rPr>
          <w:rFonts w:ascii="Arial" w:hAnsi="Arial" w:cs="Arial"/>
          <w:sz w:val="20"/>
          <w:szCs w:val="20"/>
        </w:rPr>
        <w:t>(</w:t>
      </w:r>
      <w:proofErr w:type="spellStart"/>
      <w:r w:rsidRPr="00377527">
        <w:rPr>
          <w:rFonts w:ascii="Arial" w:hAnsi="Arial" w:cs="Arial"/>
          <w:i/>
          <w:sz w:val="20"/>
          <w:szCs w:val="20"/>
        </w:rPr>
        <w:t>SystemInformationBlockTypeXX</w:t>
      </w:r>
      <w:proofErr w:type="spellEnd"/>
      <w:r w:rsidRPr="00377527">
        <w:rPr>
          <w:rFonts w:ascii="Arial" w:hAnsi="Arial" w:cs="Arial"/>
          <w:sz w:val="20"/>
          <w:szCs w:val="20"/>
        </w:rPr>
        <w:t>), the UE shall:</w:t>
      </w:r>
    </w:p>
    <w:p w14:paraId="2C50A147" w14:textId="193DE6F5" w:rsidR="00377527" w:rsidRDefault="00377527" w:rsidP="00377527">
      <w:pPr>
        <w:pStyle w:val="B1"/>
        <w:rPr>
          <w:rFonts w:ascii="Arial" w:hAnsi="Arial" w:cs="Arial"/>
          <w:sz w:val="20"/>
          <w:szCs w:val="20"/>
        </w:rPr>
      </w:pPr>
      <w:r w:rsidRPr="00377527">
        <w:rPr>
          <w:rFonts w:ascii="Arial" w:hAnsi="Arial" w:cs="Arial"/>
          <w:sz w:val="20"/>
          <w:szCs w:val="20"/>
        </w:rPr>
        <w:t>1&gt;</w:t>
      </w:r>
      <w:r w:rsidRPr="00377527">
        <w:rPr>
          <w:rFonts w:ascii="Arial" w:hAnsi="Arial" w:cs="Arial"/>
          <w:sz w:val="20"/>
          <w:szCs w:val="20"/>
        </w:rPr>
        <w:tab/>
        <w:t xml:space="preserve">instruct the lower layers to start or restart </w:t>
      </w:r>
      <w:r w:rsidR="006C3CCC">
        <w:rPr>
          <w:rFonts w:ascii="Arial" w:hAnsi="Arial" w:cs="Arial"/>
          <w:i/>
          <w:sz w:val="20"/>
          <w:szCs w:val="20"/>
        </w:rPr>
        <w:t xml:space="preserve">TXXX </w:t>
      </w:r>
      <w:r w:rsidRPr="00377527">
        <w:rPr>
          <w:rFonts w:ascii="Arial" w:hAnsi="Arial" w:cs="Arial"/>
          <w:sz w:val="20"/>
          <w:szCs w:val="20"/>
        </w:rPr>
        <w:t xml:space="preserve">with the duration </w:t>
      </w:r>
      <w:proofErr w:type="spellStart"/>
      <w:r w:rsidR="00204ECF" w:rsidRPr="00204ECF">
        <w:rPr>
          <w:rFonts w:ascii="Arial" w:hAnsi="Arial" w:cs="Arial"/>
          <w:i/>
          <w:iCs/>
          <w:sz w:val="20"/>
          <w:szCs w:val="20"/>
        </w:rPr>
        <w:t>ntnUlSyncValidityDuration</w:t>
      </w:r>
      <w:proofErr w:type="spellEnd"/>
      <w:r w:rsidRPr="00377527">
        <w:rPr>
          <w:rFonts w:ascii="Arial" w:hAnsi="Arial" w:cs="Arial"/>
          <w:sz w:val="20"/>
          <w:szCs w:val="20"/>
        </w:rPr>
        <w:t xml:space="preserve"> </w:t>
      </w:r>
      <w:r w:rsidRPr="00377527">
        <w:rPr>
          <w:rFonts w:ascii="Arial" w:hAnsi="Arial" w:cs="Arial"/>
          <w:sz w:val="20"/>
          <w:szCs w:val="20"/>
        </w:rPr>
        <w:t xml:space="preserve">from the subframe indicated by </w:t>
      </w:r>
      <w:proofErr w:type="spellStart"/>
      <w:proofErr w:type="gramStart"/>
      <w:r w:rsidRPr="00377527">
        <w:rPr>
          <w:rFonts w:ascii="Arial" w:hAnsi="Arial" w:cs="Arial"/>
          <w:i/>
          <w:sz w:val="20"/>
          <w:szCs w:val="20"/>
        </w:rPr>
        <w:t>epochTime</w:t>
      </w:r>
      <w:proofErr w:type="spellEnd"/>
      <w:r w:rsidRPr="00377527">
        <w:rPr>
          <w:rFonts w:ascii="Arial" w:hAnsi="Arial" w:cs="Arial"/>
          <w:sz w:val="20"/>
          <w:szCs w:val="20"/>
        </w:rPr>
        <w:t>;</w:t>
      </w:r>
      <w:proofErr w:type="gramEnd"/>
    </w:p>
    <w:p w14:paraId="289E206A" w14:textId="2FC5A186" w:rsidR="00377527" w:rsidRPr="00377527" w:rsidRDefault="00377527" w:rsidP="00377527">
      <w:pPr>
        <w:pStyle w:val="B1"/>
        <w:rPr>
          <w:rFonts w:ascii="Arial" w:hAnsi="Arial" w:cs="Arial"/>
          <w:sz w:val="20"/>
          <w:szCs w:val="20"/>
        </w:rPr>
      </w:pPr>
      <w:r w:rsidRPr="00863DCC">
        <w:rPr>
          <w:rFonts w:ascii="Arial" w:hAnsi="Arial" w:cs="Arial"/>
          <w:sz w:val="20"/>
          <w:szCs w:val="20"/>
          <w:highlight w:val="yellow"/>
        </w:rPr>
        <w:t xml:space="preserve">NOTE: </w:t>
      </w:r>
      <w:r w:rsidR="00332D98" w:rsidRPr="00863DCC">
        <w:rPr>
          <w:rFonts w:ascii="Arial" w:hAnsi="Arial" w:cs="Arial"/>
          <w:sz w:val="20"/>
          <w:szCs w:val="20"/>
          <w:highlight w:val="yellow"/>
        </w:rPr>
        <w:t xml:space="preserve">UE </w:t>
      </w:r>
      <w:r w:rsidR="00402D4B" w:rsidRPr="00402D4B">
        <w:rPr>
          <w:rFonts w:ascii="Arial" w:hAnsi="Arial" w:cs="Arial"/>
          <w:sz w:val="20"/>
          <w:szCs w:val="20"/>
          <w:highlight w:val="yellow"/>
        </w:rPr>
        <w:t>should attempt</w:t>
      </w:r>
      <w:r w:rsidR="00332D98" w:rsidRPr="00863DCC">
        <w:rPr>
          <w:rFonts w:ascii="Arial" w:hAnsi="Arial" w:cs="Arial"/>
          <w:sz w:val="20"/>
          <w:szCs w:val="20"/>
          <w:highlight w:val="yellow"/>
        </w:rPr>
        <w:t xml:space="preserve"> to re-acquire </w:t>
      </w:r>
      <w:proofErr w:type="spellStart"/>
      <w:r w:rsidR="00332D98" w:rsidRPr="00863DCC">
        <w:rPr>
          <w:rFonts w:ascii="Arial" w:hAnsi="Arial" w:cs="Arial"/>
          <w:i/>
          <w:sz w:val="20"/>
          <w:szCs w:val="20"/>
          <w:highlight w:val="yellow"/>
        </w:rPr>
        <w:t>SystemInformationBlockTypeXX</w:t>
      </w:r>
      <w:proofErr w:type="spellEnd"/>
      <w:r w:rsidR="00332D98" w:rsidRPr="00863DCC">
        <w:rPr>
          <w:rFonts w:ascii="Arial" w:hAnsi="Arial" w:cs="Arial"/>
          <w:sz w:val="20"/>
          <w:szCs w:val="20"/>
          <w:highlight w:val="yellow"/>
        </w:rPr>
        <w:t xml:space="preserve"> before the </w:t>
      </w:r>
      <w:r w:rsidR="006F4460" w:rsidRPr="00863DCC">
        <w:rPr>
          <w:rFonts w:ascii="Arial" w:hAnsi="Arial" w:cs="Arial"/>
          <w:sz w:val="20"/>
          <w:szCs w:val="20"/>
          <w:highlight w:val="yellow"/>
        </w:rPr>
        <w:t>end of the</w:t>
      </w:r>
      <w:r w:rsidR="006F4460" w:rsidRPr="00863DCC">
        <w:rPr>
          <w:rFonts w:ascii="Arial" w:hAnsi="Arial" w:cs="Arial"/>
          <w:sz w:val="20"/>
          <w:szCs w:val="20"/>
          <w:highlight w:val="yellow"/>
        </w:rPr>
        <w:t xml:space="preserve"> duration </w:t>
      </w:r>
      <w:r w:rsidR="00204ECF" w:rsidRPr="00863DCC">
        <w:rPr>
          <w:rFonts w:ascii="Arial" w:hAnsi="Arial" w:cs="Arial"/>
          <w:sz w:val="20"/>
          <w:szCs w:val="20"/>
          <w:highlight w:val="yellow"/>
        </w:rPr>
        <w:t xml:space="preserve">indicated by </w:t>
      </w:r>
      <w:proofErr w:type="spellStart"/>
      <w:r w:rsidR="00204ECF" w:rsidRPr="00863DCC">
        <w:rPr>
          <w:rFonts w:ascii="Arial" w:hAnsi="Arial" w:cs="Arial"/>
          <w:i/>
          <w:sz w:val="20"/>
          <w:szCs w:val="20"/>
          <w:highlight w:val="yellow"/>
        </w:rPr>
        <w:t>ntnUlSyncValidityDuration</w:t>
      </w:r>
      <w:proofErr w:type="spellEnd"/>
      <w:r w:rsidR="00204ECF" w:rsidRPr="00863DCC">
        <w:rPr>
          <w:rFonts w:ascii="Arial" w:hAnsi="Arial" w:cs="Arial"/>
          <w:sz w:val="20"/>
          <w:szCs w:val="20"/>
          <w:highlight w:val="yellow"/>
        </w:rPr>
        <w:t xml:space="preserve"> and </w:t>
      </w:r>
      <w:proofErr w:type="spellStart"/>
      <w:r w:rsidR="00204ECF" w:rsidRPr="00863DCC">
        <w:rPr>
          <w:rFonts w:ascii="Arial" w:hAnsi="Arial" w:cs="Arial"/>
          <w:i/>
          <w:sz w:val="20"/>
          <w:szCs w:val="20"/>
          <w:highlight w:val="yellow"/>
        </w:rPr>
        <w:t>epochTime</w:t>
      </w:r>
      <w:proofErr w:type="spellEnd"/>
      <w:r w:rsidR="00A82905">
        <w:rPr>
          <w:rFonts w:ascii="Arial" w:hAnsi="Arial" w:cs="Arial"/>
          <w:sz w:val="20"/>
          <w:szCs w:val="20"/>
          <w:highlight w:val="yellow"/>
        </w:rPr>
        <w:t xml:space="preserve"> by</w:t>
      </w:r>
      <w:r w:rsidR="00402D4B" w:rsidRPr="00402D4B">
        <w:rPr>
          <w:rFonts w:ascii="Arial" w:hAnsi="Arial" w:cs="Arial"/>
          <w:sz w:val="20"/>
          <w:szCs w:val="20"/>
          <w:highlight w:val="yellow"/>
        </w:rPr>
        <w:t xml:space="preserve"> UE implementation.</w:t>
      </w:r>
      <w:r w:rsidR="00402D4B">
        <w:rPr>
          <w:rFonts w:ascii="Arial" w:hAnsi="Arial" w:cs="Arial"/>
          <w:sz w:val="20"/>
          <w:szCs w:val="20"/>
        </w:rPr>
        <w:t xml:space="preserve">  </w:t>
      </w:r>
      <w:r w:rsidR="00204ECF">
        <w:rPr>
          <w:rFonts w:ascii="Arial" w:hAnsi="Arial" w:cs="Arial"/>
          <w:sz w:val="20"/>
          <w:szCs w:val="20"/>
        </w:rPr>
        <w:t xml:space="preserve"> </w:t>
      </w:r>
    </w:p>
    <w:p w14:paraId="7E30EF78" w14:textId="77777777" w:rsidR="00711442" w:rsidRDefault="00711442" w:rsidP="0053439E"/>
    <w:p w14:paraId="2B40E61E" w14:textId="6CE31A82" w:rsidR="00863DCC" w:rsidRPr="004A5C84" w:rsidRDefault="00863DCC" w:rsidP="00863DCC">
      <w:pPr>
        <w:rPr>
          <w:b/>
          <w:sz w:val="24"/>
          <w:szCs w:val="24"/>
        </w:rPr>
      </w:pPr>
      <w:r>
        <w:rPr>
          <w:b/>
          <w:bCs/>
          <w:sz w:val="24"/>
          <w:szCs w:val="24"/>
        </w:rPr>
        <w:t xml:space="preserve">Q5: Please indicate whether the note is sufficient to satisfy the agreement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63DCC" w14:paraId="1044DE41"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8C697" w14:textId="77777777" w:rsidR="00863DCC" w:rsidRDefault="00863DCC" w:rsidP="006160D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7789CF" w14:textId="41BBAAC9" w:rsidR="00863DCC" w:rsidRDefault="004A5C84" w:rsidP="006160DD">
            <w:pPr>
              <w:pStyle w:val="TAH"/>
              <w:spacing w:before="20" w:after="20"/>
              <w:ind w:left="57" w:right="57"/>
              <w:jc w:val="left"/>
            </w:pPr>
            <w:r>
              <w:t>Yes/No</w:t>
            </w:r>
            <w:r w:rsidR="00863DCC">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ECD40" w14:textId="77777777" w:rsidR="00863DCC" w:rsidRDefault="00863DCC" w:rsidP="006160DD">
            <w:pPr>
              <w:pStyle w:val="TAH"/>
              <w:spacing w:before="20" w:after="20"/>
              <w:ind w:left="57" w:right="57"/>
              <w:jc w:val="left"/>
            </w:pPr>
            <w:r>
              <w:t>Comments</w:t>
            </w:r>
          </w:p>
        </w:tc>
      </w:tr>
      <w:tr w:rsidR="00863DCC" w14:paraId="01E1C02E"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F1A76" w14:textId="77777777" w:rsidR="00863DCC" w:rsidRDefault="00863DCC" w:rsidP="006160D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76F936" w14:textId="77777777" w:rsidR="00863DCC" w:rsidRDefault="00863DCC" w:rsidP="006160D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434602" w14:textId="77777777" w:rsidR="00863DCC" w:rsidRDefault="00863DCC" w:rsidP="006160DD">
            <w:pPr>
              <w:pStyle w:val="TAC"/>
              <w:spacing w:before="20" w:after="20"/>
              <w:ind w:left="57" w:right="57"/>
              <w:jc w:val="left"/>
              <w:rPr>
                <w:rFonts w:eastAsia="SimSun"/>
                <w:lang w:eastAsia="zh-CN"/>
              </w:rPr>
            </w:pPr>
          </w:p>
        </w:tc>
      </w:tr>
      <w:tr w:rsidR="00863DCC" w14:paraId="774D5954"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964528" w14:textId="77777777" w:rsidR="00863DCC" w:rsidRDefault="00863DCC" w:rsidP="006160D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BE7DBF6" w14:textId="77777777" w:rsidR="00863DCC" w:rsidRDefault="00863DCC" w:rsidP="006160D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EE4156" w14:textId="77777777" w:rsidR="00863DCC" w:rsidRDefault="00863DCC" w:rsidP="006160DD">
            <w:pPr>
              <w:pStyle w:val="TAC"/>
              <w:spacing w:before="20" w:after="20"/>
              <w:ind w:left="57" w:right="57"/>
              <w:jc w:val="left"/>
              <w:rPr>
                <w:rFonts w:eastAsia="SimSun"/>
                <w:lang w:eastAsia="zh-CN"/>
              </w:rPr>
            </w:pPr>
          </w:p>
        </w:tc>
      </w:tr>
      <w:tr w:rsidR="00863DCC" w14:paraId="2893C31A"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68EA97" w14:textId="77777777" w:rsidR="00863DCC" w:rsidRDefault="00863DCC" w:rsidP="006160D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FCA574" w14:textId="77777777" w:rsidR="00863DCC" w:rsidRDefault="00863DCC" w:rsidP="006160D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64440F" w14:textId="77777777" w:rsidR="00863DCC" w:rsidRDefault="00863DCC" w:rsidP="006160DD">
            <w:pPr>
              <w:pStyle w:val="TAC"/>
              <w:spacing w:before="20" w:after="20"/>
              <w:ind w:left="57" w:right="57"/>
              <w:jc w:val="left"/>
              <w:rPr>
                <w:rFonts w:eastAsia="SimSun"/>
                <w:lang w:eastAsia="zh-CN"/>
              </w:rPr>
            </w:pPr>
          </w:p>
        </w:tc>
      </w:tr>
      <w:tr w:rsidR="00863DCC" w14:paraId="716543ED"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B07325" w14:textId="77777777" w:rsidR="00863DCC" w:rsidRDefault="00863DCC" w:rsidP="006160D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73E1CD8" w14:textId="77777777" w:rsidR="00863DCC" w:rsidRDefault="00863DCC" w:rsidP="006160D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4E57279" w14:textId="77777777" w:rsidR="00863DCC" w:rsidRDefault="00863DCC" w:rsidP="006160DD">
            <w:pPr>
              <w:pStyle w:val="TAC"/>
              <w:spacing w:before="20" w:after="20"/>
              <w:ind w:left="57" w:right="57"/>
              <w:jc w:val="left"/>
              <w:rPr>
                <w:rFonts w:eastAsia="SimSun"/>
                <w:lang w:eastAsia="zh-CN"/>
              </w:rPr>
            </w:pPr>
          </w:p>
        </w:tc>
      </w:tr>
    </w:tbl>
    <w:p w14:paraId="7EA52A27" w14:textId="77777777" w:rsidR="00C0760B" w:rsidRDefault="00C0760B"/>
    <w:p w14:paraId="7246BA42" w14:textId="77777777" w:rsidR="00C1294A" w:rsidRDefault="00C1294A"/>
    <w:p w14:paraId="637651D9" w14:textId="77777777" w:rsidR="0087343B" w:rsidRDefault="0087343B"/>
    <w:p w14:paraId="4D2ECB4C" w14:textId="77777777" w:rsidR="0087343B" w:rsidRDefault="00904329">
      <w:pPr>
        <w:pStyle w:val="Heading1"/>
      </w:pPr>
      <w:r>
        <w:t>5</w:t>
      </w:r>
      <w:r>
        <w:tab/>
        <w:t>RRC CR review</w:t>
      </w:r>
    </w:p>
    <w:p w14:paraId="1739F7CE" w14:textId="278BD88E" w:rsidR="0087343B" w:rsidRDefault="00E145A1">
      <w:pPr>
        <w:rPr>
          <w:rFonts w:ascii="Arial" w:hAnsi="Arial"/>
          <w:b/>
          <w:bCs/>
        </w:rPr>
      </w:pPr>
      <w:r>
        <w:rPr>
          <w:rFonts w:ascii="Arial" w:hAnsi="Arial"/>
          <w:b/>
          <w:bCs/>
        </w:rPr>
        <w:t>RRC CR is updated after Tue W2, please review.</w:t>
      </w:r>
      <w:r w:rsidR="009679E6">
        <w:rPr>
          <w:rFonts w:ascii="Arial" w:hAnsi="Arial"/>
          <w:b/>
          <w:bCs/>
        </w:rPr>
        <w:t xml:space="preserve"> (</w:t>
      </w:r>
      <w:proofErr w:type="gramStart"/>
      <w:r w:rsidR="009679E6">
        <w:rPr>
          <w:rFonts w:ascii="Arial" w:hAnsi="Arial"/>
          <w:b/>
          <w:bCs/>
        </w:rPr>
        <w:t>this</w:t>
      </w:r>
      <w:proofErr w:type="gramEnd"/>
      <w:r w:rsidR="009679E6">
        <w:rPr>
          <w:rFonts w:ascii="Arial" w:hAnsi="Arial"/>
          <w:b/>
          <w:bCs/>
        </w:rPr>
        <w:t xml:space="preserve"> is the stage-3 discussion)</w:t>
      </w: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6DBE7D2D"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D4D7E9C" w14:textId="00378A3A" w:rsidR="0087343B" w:rsidRDefault="0087343B" w:rsidP="00E3622F">
            <w:pPr>
              <w:pStyle w:val="TAC"/>
              <w:spacing w:before="20" w:after="20"/>
              <w:ind w:right="57"/>
              <w:jc w:val="left"/>
              <w:rPr>
                <w:rFonts w:eastAsia="SimSun"/>
                <w:lang w:eastAsia="zh-CN"/>
              </w:rPr>
            </w:pPr>
          </w:p>
        </w:tc>
      </w:tr>
      <w:tr w:rsidR="0087343B"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8E570A1" w14:textId="77777777" w:rsidR="0087343B" w:rsidRDefault="0087343B">
            <w:pPr>
              <w:pStyle w:val="TAC"/>
              <w:spacing w:before="20" w:after="20"/>
              <w:ind w:left="57" w:right="57"/>
              <w:jc w:val="left"/>
              <w:rPr>
                <w:rFonts w:eastAsia="SimSun"/>
                <w:lang w:eastAsia="zh-CN"/>
              </w:rPr>
            </w:pPr>
          </w:p>
        </w:tc>
      </w:tr>
      <w:tr w:rsidR="0087343B"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049D49" w14:textId="77777777" w:rsidR="0087343B" w:rsidRDefault="0087343B">
            <w:pPr>
              <w:pStyle w:val="TAC"/>
              <w:spacing w:before="20" w:after="20"/>
              <w:ind w:left="57" w:right="57"/>
              <w:jc w:val="left"/>
              <w:rPr>
                <w:rFonts w:eastAsia="SimSun"/>
                <w:lang w:eastAsia="zh-CN"/>
              </w:rPr>
            </w:pPr>
          </w:p>
        </w:tc>
      </w:tr>
      <w:tr w:rsidR="0087343B"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0E5597D" w14:textId="77777777" w:rsidR="0087343B" w:rsidRDefault="0087343B">
            <w:pPr>
              <w:pStyle w:val="TAC"/>
              <w:spacing w:before="20" w:after="20"/>
              <w:ind w:left="57" w:right="57"/>
              <w:jc w:val="left"/>
              <w:rPr>
                <w:rFonts w:eastAsia="SimSun"/>
                <w:lang w:eastAsia="zh-CN"/>
              </w:rPr>
            </w:pPr>
          </w:p>
        </w:tc>
      </w:tr>
      <w:tr w:rsidR="0087343B"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87343B" w:rsidRDefault="0087343B">
            <w:pPr>
              <w:pStyle w:val="TAC"/>
              <w:spacing w:before="20" w:after="20"/>
              <w:ind w:left="57" w:right="57"/>
              <w:jc w:val="left"/>
              <w:rPr>
                <w:rFonts w:eastAsia="DFKai-SB"/>
                <w:color w:val="000000"/>
                <w:lang w:eastAsia="zh-TW"/>
              </w:rPr>
            </w:pPr>
          </w:p>
        </w:tc>
      </w:tr>
      <w:tr w:rsidR="0087343B"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87343B" w:rsidRDefault="0087343B">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87343B" w:rsidRDefault="0087343B">
            <w:pPr>
              <w:pStyle w:val="TAC"/>
              <w:spacing w:before="20" w:after="20"/>
              <w:ind w:left="57" w:right="57"/>
              <w:jc w:val="left"/>
              <w:rPr>
                <w:rFonts w:eastAsia="PMingLiU"/>
                <w:lang w:eastAsia="zh-TW"/>
              </w:rPr>
            </w:pPr>
          </w:p>
        </w:tc>
      </w:tr>
      <w:tr w:rsidR="0087343B"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87343B" w:rsidRDefault="0087343B">
            <w:pPr>
              <w:pStyle w:val="TAC"/>
              <w:spacing w:before="20" w:after="20"/>
              <w:ind w:left="57" w:right="57"/>
              <w:jc w:val="left"/>
              <w:rPr>
                <w:rFonts w:eastAsia="SimSun"/>
                <w:lang w:eastAsia="zh-CN"/>
              </w:rPr>
            </w:pPr>
          </w:p>
        </w:tc>
      </w:tr>
      <w:tr w:rsidR="0087343B"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87343B" w:rsidRDefault="0087343B">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87343B" w:rsidRDefault="0087343B">
            <w:pPr>
              <w:pStyle w:val="TAC"/>
              <w:spacing w:before="20" w:after="20"/>
              <w:ind w:left="57" w:right="57"/>
              <w:jc w:val="left"/>
              <w:rPr>
                <w:rFonts w:eastAsia="SimSun"/>
                <w:lang w:eastAsia="zh-CN"/>
              </w:rPr>
            </w:pPr>
          </w:p>
        </w:tc>
      </w:tr>
      <w:tr w:rsidR="0087343B"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87343B" w:rsidRDefault="0087343B">
            <w:pPr>
              <w:pStyle w:val="TAC"/>
              <w:spacing w:before="20" w:after="20"/>
              <w:ind w:left="57" w:right="57"/>
              <w:jc w:val="left"/>
              <w:rPr>
                <w:rFonts w:eastAsia="SimSun"/>
                <w:color w:val="000000"/>
                <w:lang w:eastAsia="zh-CN"/>
              </w:rPr>
            </w:pPr>
          </w:p>
        </w:tc>
      </w:tr>
      <w:tr w:rsidR="0087343B"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87343B" w:rsidRDefault="0087343B">
            <w:pPr>
              <w:pStyle w:val="TAC"/>
              <w:spacing w:before="20" w:after="20"/>
              <w:ind w:left="57" w:right="57"/>
              <w:jc w:val="left"/>
              <w:rPr>
                <w:lang w:eastAsia="zh-CN"/>
              </w:rPr>
            </w:pPr>
          </w:p>
        </w:tc>
      </w:tr>
      <w:tr w:rsidR="0087343B"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87343B" w:rsidRDefault="0087343B">
            <w:pPr>
              <w:pStyle w:val="TAC"/>
              <w:spacing w:before="20" w:after="20"/>
              <w:ind w:left="57" w:right="57"/>
              <w:jc w:val="left"/>
              <w:rPr>
                <w:rFonts w:eastAsia="DFKai-SB"/>
                <w:color w:val="000000"/>
                <w:lang w:eastAsia="zh-TW"/>
              </w:rPr>
            </w:pPr>
          </w:p>
        </w:tc>
      </w:tr>
      <w:tr w:rsidR="0087343B"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87343B" w:rsidRDefault="0087343B">
            <w:pPr>
              <w:pStyle w:val="TAC"/>
              <w:spacing w:before="20" w:after="20"/>
              <w:ind w:left="57" w:right="57"/>
              <w:jc w:val="left"/>
              <w:rPr>
                <w:rFonts w:eastAsia="DFKai-SB"/>
                <w:color w:val="000000"/>
                <w:lang w:eastAsia="zh-TW"/>
              </w:rPr>
            </w:pPr>
          </w:p>
        </w:tc>
      </w:tr>
      <w:tr w:rsidR="0087343B"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87343B" w:rsidRDefault="0087343B">
            <w:pPr>
              <w:pStyle w:val="TAC"/>
              <w:spacing w:before="20" w:after="20"/>
              <w:ind w:left="57" w:right="57"/>
              <w:jc w:val="left"/>
              <w:rPr>
                <w:rFonts w:eastAsia="SimSun"/>
                <w:color w:val="000000"/>
                <w:lang w:eastAsia="zh-CN"/>
              </w:rPr>
            </w:pPr>
          </w:p>
        </w:tc>
      </w:tr>
      <w:tr w:rsidR="0087343B"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87343B" w:rsidRDefault="0087343B">
            <w:pPr>
              <w:pStyle w:val="TAC"/>
              <w:spacing w:before="20" w:after="20"/>
              <w:ind w:left="57" w:right="57"/>
              <w:jc w:val="left"/>
              <w:rPr>
                <w:rFonts w:eastAsia="DFKai-SB"/>
                <w:color w:val="000000"/>
                <w:lang w:eastAsia="zh-TW"/>
              </w:rPr>
            </w:pPr>
          </w:p>
        </w:tc>
      </w:tr>
      <w:tr w:rsidR="0087343B"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87343B" w:rsidRDefault="0087343B">
            <w:pPr>
              <w:pStyle w:val="TAC"/>
              <w:spacing w:before="20" w:after="20"/>
              <w:ind w:left="57" w:right="57"/>
              <w:jc w:val="left"/>
              <w:rPr>
                <w:rFonts w:eastAsia="DFKai-SB"/>
                <w:color w:val="000000"/>
                <w:lang w:eastAsia="zh-TW"/>
              </w:rPr>
            </w:pPr>
          </w:p>
        </w:tc>
      </w:tr>
      <w:tr w:rsidR="0087343B"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87343B" w:rsidRDefault="0087343B">
            <w:pPr>
              <w:pStyle w:val="TAC"/>
              <w:spacing w:before="20" w:after="20"/>
              <w:ind w:left="57" w:right="57"/>
              <w:jc w:val="left"/>
              <w:rPr>
                <w:rFonts w:eastAsia="DFKai-SB"/>
                <w:color w:val="000000"/>
                <w:lang w:eastAsia="zh-TW"/>
              </w:rPr>
            </w:pPr>
          </w:p>
        </w:tc>
      </w:tr>
      <w:tr w:rsidR="0087343B"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87343B" w:rsidRDefault="0087343B">
            <w:pPr>
              <w:pStyle w:val="TAC"/>
              <w:spacing w:before="20" w:after="20"/>
              <w:ind w:left="57" w:right="57"/>
              <w:jc w:val="left"/>
              <w:rPr>
                <w:rFonts w:eastAsia="DFKai-SB"/>
                <w:color w:val="000000"/>
                <w:lang w:eastAsia="zh-TW"/>
              </w:rPr>
            </w:pPr>
          </w:p>
        </w:tc>
      </w:tr>
      <w:tr w:rsidR="0087343B"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87343B" w:rsidRDefault="0087343B">
            <w:pPr>
              <w:pStyle w:val="TAC"/>
              <w:spacing w:before="20" w:after="20"/>
              <w:ind w:left="57" w:right="57"/>
              <w:jc w:val="left"/>
              <w:rPr>
                <w:rFonts w:eastAsia="DFKai-SB"/>
                <w:color w:val="000000"/>
                <w:lang w:eastAsia="zh-TW"/>
              </w:rPr>
            </w:pPr>
          </w:p>
        </w:tc>
      </w:tr>
      <w:tr w:rsidR="0087343B"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87343B" w:rsidRDefault="0087343B">
            <w:pPr>
              <w:pStyle w:val="TAC"/>
              <w:spacing w:before="20" w:after="20"/>
              <w:ind w:left="57" w:right="57"/>
              <w:jc w:val="left"/>
              <w:rPr>
                <w:rFonts w:eastAsia="DFKai-SB"/>
                <w:color w:val="000000"/>
                <w:lang w:eastAsia="zh-TW"/>
              </w:rPr>
            </w:pPr>
          </w:p>
        </w:tc>
      </w:tr>
      <w:tr w:rsidR="0087343B"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87343B" w:rsidRDefault="0087343B">
            <w:pPr>
              <w:pStyle w:val="TAC"/>
              <w:spacing w:before="20" w:after="20"/>
              <w:ind w:left="57" w:right="57"/>
              <w:jc w:val="left"/>
              <w:rPr>
                <w:rFonts w:eastAsia="DFKai-SB"/>
                <w:color w:val="000000"/>
                <w:lang w:eastAsia="zh-TW"/>
              </w:rPr>
            </w:pPr>
          </w:p>
        </w:tc>
      </w:tr>
      <w:tr w:rsidR="0087343B"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87343B" w:rsidRDefault="0087343B">
            <w:pPr>
              <w:pStyle w:val="TAC"/>
              <w:spacing w:before="20" w:after="20"/>
              <w:ind w:left="57" w:right="57"/>
              <w:jc w:val="left"/>
              <w:rPr>
                <w:rFonts w:eastAsia="DFKai-SB"/>
                <w:color w:val="000000"/>
                <w:lang w:eastAsia="zh-TW"/>
              </w:rPr>
            </w:pPr>
          </w:p>
        </w:tc>
      </w:tr>
      <w:tr w:rsidR="0087343B"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87343B" w:rsidRDefault="0087343B">
            <w:pPr>
              <w:pStyle w:val="TAC"/>
              <w:spacing w:before="20" w:after="20"/>
              <w:ind w:left="57" w:right="57"/>
              <w:jc w:val="left"/>
              <w:rPr>
                <w:rFonts w:eastAsia="DFKai-SB"/>
                <w:color w:val="000000"/>
                <w:lang w:eastAsia="zh-TW"/>
              </w:rPr>
            </w:pPr>
          </w:p>
        </w:tc>
      </w:tr>
    </w:tbl>
    <w:p w14:paraId="13AD4766" w14:textId="77777777" w:rsidR="0087343B" w:rsidRDefault="0087343B">
      <w:pPr>
        <w:rPr>
          <w:ins w:id="5" w:author="RAN2117" w:date="2022-02-23T14:45:00Z"/>
          <w:sz w:val="24"/>
          <w:szCs w:val="24"/>
        </w:rPr>
      </w:pPr>
    </w:p>
    <w:p w14:paraId="7998D949" w14:textId="77777777" w:rsidR="0087343B" w:rsidRDefault="0087343B">
      <w:pPr>
        <w:rPr>
          <w:ins w:id="6" w:author="RAN2117" w:date="2022-02-23T14:45:00Z"/>
          <w:sz w:val="24"/>
          <w:szCs w:val="24"/>
        </w:rPr>
      </w:pPr>
    </w:p>
    <w:p w14:paraId="77D4BF6D" w14:textId="77777777" w:rsidR="0087343B" w:rsidRDefault="0087343B">
      <w:pPr>
        <w:rPr>
          <w:sz w:val="24"/>
          <w:szCs w:val="24"/>
        </w:rPr>
      </w:pPr>
    </w:p>
    <w:p w14:paraId="37C0A6D1" w14:textId="77777777" w:rsidR="0087343B" w:rsidRDefault="00904329">
      <w:pPr>
        <w:pStyle w:val="Heading1"/>
      </w:pPr>
      <w:r>
        <w:t>6</w:t>
      </w:r>
      <w:r>
        <w:tab/>
        <w:t>Conclusion</w:t>
      </w:r>
    </w:p>
    <w:p w14:paraId="74CC8141" w14:textId="77777777" w:rsidR="0087343B" w:rsidRDefault="0087343B">
      <w:pPr>
        <w:rPr>
          <w:b/>
          <w:bCs/>
        </w:rPr>
      </w:pPr>
    </w:p>
    <w:p w14:paraId="2F104863" w14:textId="0743360B" w:rsidR="0075364C" w:rsidRDefault="0075364C" w:rsidP="0075364C">
      <w:pPr>
        <w:pStyle w:val="TAC"/>
        <w:spacing w:before="20" w:after="20"/>
        <w:ind w:left="57" w:right="57"/>
        <w:jc w:val="left"/>
        <w:rPr>
          <w:rFonts w:eastAsia="SimSun"/>
          <w:b/>
          <w:bCs/>
          <w:lang w:eastAsia="zh-CN"/>
        </w:rPr>
      </w:pPr>
      <w:bookmarkStart w:id="7" w:name="_Hlk96977220"/>
    </w:p>
    <w:p w14:paraId="387CEE8E" w14:textId="77777777" w:rsidR="0015290B" w:rsidRDefault="0015290B" w:rsidP="0075364C">
      <w:pPr>
        <w:pStyle w:val="TAC"/>
        <w:spacing w:before="20" w:after="20"/>
        <w:ind w:left="57" w:right="57"/>
        <w:jc w:val="left"/>
        <w:rPr>
          <w:rFonts w:eastAsia="SimSun"/>
          <w:b/>
          <w:bCs/>
          <w:lang w:eastAsia="zh-CN"/>
        </w:rPr>
      </w:pPr>
    </w:p>
    <w:p w14:paraId="410338FB" w14:textId="77777777" w:rsidR="0087343B" w:rsidRDefault="0087343B">
      <w:pPr>
        <w:rPr>
          <w:b/>
          <w:bCs/>
        </w:rPr>
      </w:pPr>
    </w:p>
    <w:bookmarkEnd w:id="7"/>
    <w:p w14:paraId="33ADD073" w14:textId="77777777" w:rsidR="0087343B" w:rsidRDefault="00904329">
      <w:pPr>
        <w:pStyle w:val="Heading8"/>
        <w:rPr>
          <w:rFonts w:eastAsia="Times New Roman"/>
          <w:iCs/>
          <w:lang w:eastAsia="ja-JP"/>
        </w:rPr>
      </w:pPr>
      <w:r>
        <w:rPr>
          <w:iCs/>
        </w:rPr>
        <w:t>Annex agreements</w:t>
      </w:r>
    </w:p>
    <w:p w14:paraId="2E228865" w14:textId="77777777" w:rsidR="0087343B" w:rsidRDefault="00904329">
      <w:pPr>
        <w:pStyle w:val="BodyText"/>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Heading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Heading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CommentReference"/>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9"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lastRenderedPageBreak/>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lastRenderedPageBreak/>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lastRenderedPageBreak/>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CommentReference"/>
          <w:rFonts w:eastAsia="Times New Roman" w:cs="Arial"/>
          <w:lang w:val="en-GB" w:eastAsia="ja-JP"/>
        </w:rPr>
        <w:commentReference w:id="10"/>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lastRenderedPageBreak/>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lastRenderedPageBreak/>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11"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CommentReference"/>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CommentReference"/>
          <w:rFonts w:eastAsia="Times New Roman" w:cs="Arial"/>
          <w:lang w:val="en-GB" w:eastAsia="ja-JP"/>
        </w:rPr>
        <w:commentReference w:id="13"/>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Hyperlink"/>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w:t>
      </w:r>
      <w:proofErr w:type="gramStart"/>
      <w:r>
        <w:rPr>
          <w:lang w:val="fr-FR"/>
        </w:rPr>
        <w:t>extension;</w:t>
      </w:r>
      <w:proofErr w:type="gramEnd"/>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roofErr w:type="gramStart"/>
      <w:r>
        <w:t>);</w:t>
      </w:r>
      <w:proofErr w:type="gramEnd"/>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2_115" w:date="2022-01-24T17:32:00Z" w:initials="ER">
    <w:p w14:paraId="203273E0" w14:textId="77777777" w:rsidR="0087343B" w:rsidRDefault="00904329">
      <w:pPr>
        <w:pStyle w:val="CommentText"/>
      </w:pPr>
      <w:r>
        <w:t>waits RAN1 and further RAN2 progress</w:t>
      </w:r>
    </w:p>
  </w:comment>
  <w:comment w:id="10" w:author="RAN2_115" w:date="2022-01-24T17:32:00Z" w:initials="ER">
    <w:p w14:paraId="520C3EEF" w14:textId="77777777" w:rsidR="0087343B" w:rsidRDefault="00904329">
      <w:pPr>
        <w:pStyle w:val="CommentText"/>
      </w:pPr>
      <w:r>
        <w:t>waiting RAN1 input on ephemeris</w:t>
      </w:r>
    </w:p>
  </w:comment>
  <w:comment w:id="12" w:author="RAN2_115" w:date="2022-01-24T17:32:00Z" w:initials="ER">
    <w:p w14:paraId="052E7B67" w14:textId="77777777" w:rsidR="0087343B" w:rsidRDefault="00904329">
      <w:pPr>
        <w:pStyle w:val="CommentText"/>
      </w:pPr>
      <w:r>
        <w:t>waiting for RAN1 input on ephemeris</w:t>
      </w:r>
    </w:p>
  </w:comment>
  <w:comment w:id="13" w:author="RAN2_115" w:date="2022-01-24T17:32:00Z" w:initials="ER">
    <w:p w14:paraId="25FA0C83" w14:textId="77777777" w:rsidR="0087343B" w:rsidRDefault="00904329">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273E0" w15:done="0"/>
  <w15:commentEx w15:paraId="520C3EEF" w15:done="0"/>
  <w15:commentEx w15:paraId="052E7B67" w15:done="0"/>
  <w15:commentEx w15:paraId="25FA0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C6A3" w14:textId="77777777" w:rsidR="005E25CB" w:rsidRDefault="005E25CB" w:rsidP="00E3622F">
      <w:pPr>
        <w:spacing w:after="0" w:line="240" w:lineRule="auto"/>
      </w:pPr>
      <w:r>
        <w:separator/>
      </w:r>
    </w:p>
  </w:endnote>
  <w:endnote w:type="continuationSeparator" w:id="0">
    <w:p w14:paraId="34DF1B69" w14:textId="77777777" w:rsidR="005E25CB" w:rsidRDefault="005E25CB" w:rsidP="00E3622F">
      <w:pPr>
        <w:spacing w:after="0" w:line="240" w:lineRule="auto"/>
      </w:pPr>
      <w:r>
        <w:continuationSeparator/>
      </w:r>
    </w:p>
  </w:endnote>
  <w:endnote w:type="continuationNotice" w:id="1">
    <w:p w14:paraId="12356491" w14:textId="77777777" w:rsidR="008E3A02" w:rsidRDefault="008E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D32C" w14:textId="77777777" w:rsidR="005E25CB" w:rsidRDefault="005E25CB" w:rsidP="00E3622F">
      <w:pPr>
        <w:spacing w:after="0" w:line="240" w:lineRule="auto"/>
      </w:pPr>
      <w:r>
        <w:separator/>
      </w:r>
    </w:p>
  </w:footnote>
  <w:footnote w:type="continuationSeparator" w:id="0">
    <w:p w14:paraId="5BFD85BD" w14:textId="77777777" w:rsidR="005E25CB" w:rsidRDefault="005E25CB" w:rsidP="00E3622F">
      <w:pPr>
        <w:spacing w:after="0" w:line="240" w:lineRule="auto"/>
      </w:pPr>
      <w:r>
        <w:continuationSeparator/>
      </w:r>
    </w:p>
  </w:footnote>
  <w:footnote w:type="continuationNotice" w:id="1">
    <w:p w14:paraId="380BEFF4" w14:textId="77777777" w:rsidR="008E3A02" w:rsidRDefault="008E3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106381"/>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BD57967"/>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1"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4EB7579"/>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5"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EF354E"/>
    <w:multiLevelType w:val="hybridMultilevel"/>
    <w:tmpl w:val="715C7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280E3E"/>
    <w:multiLevelType w:val="hybridMultilevel"/>
    <w:tmpl w:val="2218736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6"/>
  </w:num>
  <w:num w:numId="3">
    <w:abstractNumId w:val="63"/>
  </w:num>
  <w:num w:numId="4">
    <w:abstractNumId w:val="89"/>
  </w:num>
  <w:num w:numId="5">
    <w:abstractNumId w:val="80"/>
  </w:num>
  <w:num w:numId="6">
    <w:abstractNumId w:val="45"/>
  </w:num>
  <w:num w:numId="7">
    <w:abstractNumId w:val="20"/>
  </w:num>
  <w:num w:numId="8">
    <w:abstractNumId w:val="74"/>
  </w:num>
  <w:num w:numId="9">
    <w:abstractNumId w:val="73"/>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num>
  <w:num w:numId="102">
    <w:abstractNumId w:val="57"/>
  </w:num>
  <w:num w:numId="103">
    <w:abstractNumId w:val="100"/>
  </w:num>
  <w:num w:numId="104">
    <w:abstractNumId w:val="102"/>
  </w:num>
  <w:num w:numId="105">
    <w:abstractNumId w:val="6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669"/>
    <w:rsid w:val="00015945"/>
    <w:rsid w:val="00015C4A"/>
    <w:rsid w:val="0001656E"/>
    <w:rsid w:val="00017A9B"/>
    <w:rsid w:val="00020228"/>
    <w:rsid w:val="000211A0"/>
    <w:rsid w:val="00022C7D"/>
    <w:rsid w:val="00022F0D"/>
    <w:rsid w:val="0002680C"/>
    <w:rsid w:val="00032222"/>
    <w:rsid w:val="00032B10"/>
    <w:rsid w:val="000334E4"/>
    <w:rsid w:val="000338B6"/>
    <w:rsid w:val="000351BA"/>
    <w:rsid w:val="00035662"/>
    <w:rsid w:val="0004039A"/>
    <w:rsid w:val="00040855"/>
    <w:rsid w:val="0004106E"/>
    <w:rsid w:val="000417EB"/>
    <w:rsid w:val="00044D52"/>
    <w:rsid w:val="00050BC5"/>
    <w:rsid w:val="00050BF5"/>
    <w:rsid w:val="000545FD"/>
    <w:rsid w:val="00055CB0"/>
    <w:rsid w:val="00056954"/>
    <w:rsid w:val="000570BA"/>
    <w:rsid w:val="00063112"/>
    <w:rsid w:val="00064EF5"/>
    <w:rsid w:val="00066250"/>
    <w:rsid w:val="00066DEA"/>
    <w:rsid w:val="000677C6"/>
    <w:rsid w:val="000751FC"/>
    <w:rsid w:val="00080F8C"/>
    <w:rsid w:val="000814A2"/>
    <w:rsid w:val="00081640"/>
    <w:rsid w:val="00082FD2"/>
    <w:rsid w:val="00083574"/>
    <w:rsid w:val="00085550"/>
    <w:rsid w:val="00086877"/>
    <w:rsid w:val="0009244D"/>
    <w:rsid w:val="00092475"/>
    <w:rsid w:val="0009278B"/>
    <w:rsid w:val="00094D2A"/>
    <w:rsid w:val="000A22A3"/>
    <w:rsid w:val="000A2B5C"/>
    <w:rsid w:val="000A508C"/>
    <w:rsid w:val="000A53C7"/>
    <w:rsid w:val="000A5FCA"/>
    <w:rsid w:val="000B197B"/>
    <w:rsid w:val="000B31F4"/>
    <w:rsid w:val="000B3F5B"/>
    <w:rsid w:val="000B5178"/>
    <w:rsid w:val="000B7D01"/>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A84"/>
    <w:rsid w:val="00140ECF"/>
    <w:rsid w:val="00142637"/>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736F4"/>
    <w:rsid w:val="00176FC7"/>
    <w:rsid w:val="00177C13"/>
    <w:rsid w:val="001837B5"/>
    <w:rsid w:val="00184712"/>
    <w:rsid w:val="00186096"/>
    <w:rsid w:val="0019085A"/>
    <w:rsid w:val="0019449D"/>
    <w:rsid w:val="00194F40"/>
    <w:rsid w:val="001962A5"/>
    <w:rsid w:val="001A01DC"/>
    <w:rsid w:val="001A7072"/>
    <w:rsid w:val="001A7B34"/>
    <w:rsid w:val="001B3853"/>
    <w:rsid w:val="001C06FA"/>
    <w:rsid w:val="001C3371"/>
    <w:rsid w:val="001C55E9"/>
    <w:rsid w:val="001C6228"/>
    <w:rsid w:val="001C622F"/>
    <w:rsid w:val="001C6253"/>
    <w:rsid w:val="001C7869"/>
    <w:rsid w:val="001C7E56"/>
    <w:rsid w:val="001D2F53"/>
    <w:rsid w:val="001D2F6F"/>
    <w:rsid w:val="001D64C2"/>
    <w:rsid w:val="001D7FDA"/>
    <w:rsid w:val="001E52CE"/>
    <w:rsid w:val="001E6F4D"/>
    <w:rsid w:val="001E6FD4"/>
    <w:rsid w:val="001E7BB0"/>
    <w:rsid w:val="001E7EBD"/>
    <w:rsid w:val="001F0CE1"/>
    <w:rsid w:val="001F0F79"/>
    <w:rsid w:val="001F1394"/>
    <w:rsid w:val="001F3005"/>
    <w:rsid w:val="001F5DDF"/>
    <w:rsid w:val="00204A10"/>
    <w:rsid w:val="00204ECF"/>
    <w:rsid w:val="002051D4"/>
    <w:rsid w:val="00207782"/>
    <w:rsid w:val="00210D6F"/>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704C7"/>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6809"/>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6AB8"/>
    <w:rsid w:val="00377527"/>
    <w:rsid w:val="00381668"/>
    <w:rsid w:val="00382575"/>
    <w:rsid w:val="003828F7"/>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DDF"/>
    <w:rsid w:val="003D13B1"/>
    <w:rsid w:val="003D3FE7"/>
    <w:rsid w:val="003D4687"/>
    <w:rsid w:val="003D5B8E"/>
    <w:rsid w:val="003D776E"/>
    <w:rsid w:val="003E38C4"/>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DC9"/>
    <w:rsid w:val="00466E57"/>
    <w:rsid w:val="00467841"/>
    <w:rsid w:val="0046792D"/>
    <w:rsid w:val="00470BAD"/>
    <w:rsid w:val="00475808"/>
    <w:rsid w:val="00477FB9"/>
    <w:rsid w:val="004805CE"/>
    <w:rsid w:val="00485C6A"/>
    <w:rsid w:val="0049213C"/>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65E9"/>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64A0"/>
    <w:rsid w:val="00556CC6"/>
    <w:rsid w:val="0056089C"/>
    <w:rsid w:val="00560923"/>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77BB"/>
    <w:rsid w:val="0067789A"/>
    <w:rsid w:val="0068126C"/>
    <w:rsid w:val="00681798"/>
    <w:rsid w:val="00682900"/>
    <w:rsid w:val="00685F73"/>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C249F"/>
    <w:rsid w:val="006C32B0"/>
    <w:rsid w:val="006C3CCC"/>
    <w:rsid w:val="006C63C5"/>
    <w:rsid w:val="006D08D5"/>
    <w:rsid w:val="006D53EB"/>
    <w:rsid w:val="006E1DA0"/>
    <w:rsid w:val="006E2A34"/>
    <w:rsid w:val="006E3E3D"/>
    <w:rsid w:val="006E40C7"/>
    <w:rsid w:val="006E4211"/>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6BFF"/>
    <w:rsid w:val="00787CF9"/>
    <w:rsid w:val="0079146D"/>
    <w:rsid w:val="0079155A"/>
    <w:rsid w:val="00793133"/>
    <w:rsid w:val="00793821"/>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4CA2"/>
    <w:rsid w:val="00804FCC"/>
    <w:rsid w:val="00805254"/>
    <w:rsid w:val="008079B0"/>
    <w:rsid w:val="0081005E"/>
    <w:rsid w:val="0081050B"/>
    <w:rsid w:val="00812700"/>
    <w:rsid w:val="00813C2A"/>
    <w:rsid w:val="0081610E"/>
    <w:rsid w:val="00816522"/>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78D0"/>
    <w:rsid w:val="00863DCC"/>
    <w:rsid w:val="00863E01"/>
    <w:rsid w:val="00867C02"/>
    <w:rsid w:val="008707F2"/>
    <w:rsid w:val="0087343B"/>
    <w:rsid w:val="00875245"/>
    <w:rsid w:val="00876609"/>
    <w:rsid w:val="00882C7F"/>
    <w:rsid w:val="00883E0A"/>
    <w:rsid w:val="00884165"/>
    <w:rsid w:val="00884ED2"/>
    <w:rsid w:val="008860B3"/>
    <w:rsid w:val="00891157"/>
    <w:rsid w:val="00892447"/>
    <w:rsid w:val="00892ADC"/>
    <w:rsid w:val="00896C90"/>
    <w:rsid w:val="008976C5"/>
    <w:rsid w:val="008A0554"/>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7871"/>
    <w:rsid w:val="008E09A2"/>
    <w:rsid w:val="008E1C9B"/>
    <w:rsid w:val="008E3A02"/>
    <w:rsid w:val="008E3B88"/>
    <w:rsid w:val="008E5C91"/>
    <w:rsid w:val="008E5EB0"/>
    <w:rsid w:val="008E60C8"/>
    <w:rsid w:val="008E7954"/>
    <w:rsid w:val="008F070A"/>
    <w:rsid w:val="008F20EB"/>
    <w:rsid w:val="008F3303"/>
    <w:rsid w:val="0090292D"/>
    <w:rsid w:val="009036F0"/>
    <w:rsid w:val="00904329"/>
    <w:rsid w:val="00904745"/>
    <w:rsid w:val="00905FCA"/>
    <w:rsid w:val="009120C7"/>
    <w:rsid w:val="0091230C"/>
    <w:rsid w:val="0091415A"/>
    <w:rsid w:val="0091433C"/>
    <w:rsid w:val="00914DC3"/>
    <w:rsid w:val="00915059"/>
    <w:rsid w:val="00915B21"/>
    <w:rsid w:val="00917422"/>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584F"/>
    <w:rsid w:val="009470DC"/>
    <w:rsid w:val="00950185"/>
    <w:rsid w:val="009523EC"/>
    <w:rsid w:val="0095246F"/>
    <w:rsid w:val="00954ABE"/>
    <w:rsid w:val="00954B1C"/>
    <w:rsid w:val="00957D96"/>
    <w:rsid w:val="009644DF"/>
    <w:rsid w:val="00964936"/>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7F6E"/>
    <w:rsid w:val="009A40DB"/>
    <w:rsid w:val="009B0059"/>
    <w:rsid w:val="009B07ED"/>
    <w:rsid w:val="009B09DF"/>
    <w:rsid w:val="009B0B9D"/>
    <w:rsid w:val="009B0CD3"/>
    <w:rsid w:val="009B134F"/>
    <w:rsid w:val="009B13BC"/>
    <w:rsid w:val="009B3FB8"/>
    <w:rsid w:val="009B4BFF"/>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500F3"/>
    <w:rsid w:val="00A50479"/>
    <w:rsid w:val="00A506F1"/>
    <w:rsid w:val="00A557C9"/>
    <w:rsid w:val="00A572B4"/>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D0FA5"/>
    <w:rsid w:val="00AD3652"/>
    <w:rsid w:val="00AD415A"/>
    <w:rsid w:val="00AD420A"/>
    <w:rsid w:val="00AD4A60"/>
    <w:rsid w:val="00AD5D17"/>
    <w:rsid w:val="00AD5DE3"/>
    <w:rsid w:val="00AE0E87"/>
    <w:rsid w:val="00AE1A09"/>
    <w:rsid w:val="00AE4209"/>
    <w:rsid w:val="00AE524D"/>
    <w:rsid w:val="00AE711E"/>
    <w:rsid w:val="00AF61F1"/>
    <w:rsid w:val="00AF644E"/>
    <w:rsid w:val="00AF7F64"/>
    <w:rsid w:val="00B05BFB"/>
    <w:rsid w:val="00B06B95"/>
    <w:rsid w:val="00B11B8C"/>
    <w:rsid w:val="00B142B3"/>
    <w:rsid w:val="00B156BD"/>
    <w:rsid w:val="00B15D31"/>
    <w:rsid w:val="00B16E57"/>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684A"/>
    <w:rsid w:val="00BA0049"/>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C71B5"/>
    <w:rsid w:val="00BD066B"/>
    <w:rsid w:val="00BD137C"/>
    <w:rsid w:val="00BD1A9B"/>
    <w:rsid w:val="00BD34E8"/>
    <w:rsid w:val="00BD4AEA"/>
    <w:rsid w:val="00BD5650"/>
    <w:rsid w:val="00BD6A73"/>
    <w:rsid w:val="00BD76FF"/>
    <w:rsid w:val="00BE269B"/>
    <w:rsid w:val="00BE34BC"/>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D98"/>
    <w:rsid w:val="00C262D6"/>
    <w:rsid w:val="00C26C63"/>
    <w:rsid w:val="00C27E24"/>
    <w:rsid w:val="00C34F62"/>
    <w:rsid w:val="00C369AC"/>
    <w:rsid w:val="00C40099"/>
    <w:rsid w:val="00C41A25"/>
    <w:rsid w:val="00C43782"/>
    <w:rsid w:val="00C472F1"/>
    <w:rsid w:val="00C515F4"/>
    <w:rsid w:val="00C5229C"/>
    <w:rsid w:val="00C524A7"/>
    <w:rsid w:val="00C567E9"/>
    <w:rsid w:val="00C60A7A"/>
    <w:rsid w:val="00C636BE"/>
    <w:rsid w:val="00C64023"/>
    <w:rsid w:val="00C6528B"/>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3D4B"/>
    <w:rsid w:val="00D34FD4"/>
    <w:rsid w:val="00D365E7"/>
    <w:rsid w:val="00D368D3"/>
    <w:rsid w:val="00D42135"/>
    <w:rsid w:val="00D4299A"/>
    <w:rsid w:val="00D442D0"/>
    <w:rsid w:val="00D44524"/>
    <w:rsid w:val="00D4571C"/>
    <w:rsid w:val="00D464A5"/>
    <w:rsid w:val="00D469C8"/>
    <w:rsid w:val="00D510D9"/>
    <w:rsid w:val="00D5267F"/>
    <w:rsid w:val="00D54F45"/>
    <w:rsid w:val="00D56159"/>
    <w:rsid w:val="00D562B0"/>
    <w:rsid w:val="00D57C0E"/>
    <w:rsid w:val="00D57E45"/>
    <w:rsid w:val="00D60F95"/>
    <w:rsid w:val="00D62A41"/>
    <w:rsid w:val="00D632B9"/>
    <w:rsid w:val="00D7014A"/>
    <w:rsid w:val="00D724AB"/>
    <w:rsid w:val="00D72B65"/>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48CA"/>
    <w:rsid w:val="00DA5565"/>
    <w:rsid w:val="00DB2C76"/>
    <w:rsid w:val="00DB5DC4"/>
    <w:rsid w:val="00DC3565"/>
    <w:rsid w:val="00DC42A6"/>
    <w:rsid w:val="00DC743A"/>
    <w:rsid w:val="00DD01C8"/>
    <w:rsid w:val="00DD5C83"/>
    <w:rsid w:val="00DD7A8A"/>
    <w:rsid w:val="00DE054E"/>
    <w:rsid w:val="00DE0C33"/>
    <w:rsid w:val="00DE31D0"/>
    <w:rsid w:val="00DE5270"/>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502A"/>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411"/>
    <w:rsid w:val="00EC4D53"/>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473"/>
    <w:rsid w:val="00F00FF9"/>
    <w:rsid w:val="00F0104E"/>
    <w:rsid w:val="00F05F18"/>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228"/>
    <w:rsid w:val="00F35DF7"/>
    <w:rsid w:val="00F36213"/>
    <w:rsid w:val="00F4089B"/>
    <w:rsid w:val="00F47020"/>
    <w:rsid w:val="00F510EF"/>
    <w:rsid w:val="00F525E5"/>
    <w:rsid w:val="00F52AD9"/>
    <w:rsid w:val="00F530A5"/>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8840">
      <w:bodyDiv w:val="1"/>
      <w:marLeft w:val="0"/>
      <w:marRight w:val="0"/>
      <w:marTop w:val="0"/>
      <w:marBottom w:val="0"/>
      <w:divBdr>
        <w:top w:val="none" w:sz="0" w:space="0" w:color="auto"/>
        <w:left w:val="none" w:sz="0" w:space="0" w:color="auto"/>
        <w:bottom w:val="none" w:sz="0" w:space="0" w:color="auto"/>
        <w:right w:val="none" w:sz="0" w:space="0" w:color="auto"/>
      </w:divBdr>
    </w:div>
    <w:div w:id="894512519">
      <w:bodyDiv w:val="1"/>
      <w:marLeft w:val="0"/>
      <w:marRight w:val="0"/>
      <w:marTop w:val="0"/>
      <w:marBottom w:val="0"/>
      <w:divBdr>
        <w:top w:val="none" w:sz="0" w:space="0" w:color="auto"/>
        <w:left w:val="none" w:sz="0" w:space="0" w:color="auto"/>
        <w:bottom w:val="none" w:sz="0" w:space="0" w:color="auto"/>
        <w:right w:val="none" w:sz="0" w:space="0" w:color="auto"/>
      </w:divBdr>
    </w:div>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
    <w:div w:id="19001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3565%20%5bAT117-e%5d%5b101%5d%5bNTN%5d%20RRC%20open%20issues%20(Ericsson)_phase3_conclusion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82BAC-EA46-47CC-8739-1EE5BEA5ADD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purl.org/dc/terms/"/>
    <ds:schemaRef ds:uri="http://schemas.microsoft.com/office/2006/metadata/properties"/>
    <ds:schemaRef ds:uri="http://schemas.microsoft.com/office/2006/documentManagement/types"/>
    <ds:schemaRef ds:uri="9b239327-9e80-40e4-b1b7-4394fed77a33"/>
    <ds:schemaRef ds:uri="http://schemas.microsoft.com/sharepoint/v3"/>
    <ds:schemaRef ds:uri="http://purl.org/dc/elements/1.1/"/>
    <ds:schemaRef ds:uri="http://schemas.openxmlformats.org/package/2006/metadata/core-properti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6231</Words>
  <Characters>50478</Characters>
  <Application>Microsoft Office Word</Application>
  <DocSecurity>0</DocSecurity>
  <Lines>420</Lines>
  <Paragraphs>113</Paragraphs>
  <ScaleCrop>false</ScaleCrop>
  <Company>Nokia</Company>
  <LinksUpToDate>false</LinksUpToDate>
  <CharactersWithSpaces>56596</CharactersWithSpaces>
  <SharedDoc>false</SharedDoc>
  <HLinks>
    <vt:vector size="6" baseType="variant">
      <vt:variant>
        <vt:i4>65624</vt:i4>
      </vt:variant>
      <vt:variant>
        <vt:i4>0</vt:i4>
      </vt:variant>
      <vt:variant>
        <vt:i4>0</vt:i4>
      </vt:variant>
      <vt:variant>
        <vt:i4>5</vt:i4>
      </vt:variant>
      <vt:variant>
        <vt:lpwstr>C:\Data\3GPP\Extracts\R2-2203565 [AT117-e][101][NTN] RRC open issues (Ericsson)_phase3_conclusions.docx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2</cp:revision>
  <dcterms:created xsi:type="dcterms:W3CDTF">2022-03-01T20:37:00Z</dcterms:created>
  <dcterms:modified xsi:type="dcterms:W3CDTF">2022-03-01T20:37:00Z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y fmtid="{D5CDD505-2E9C-101B-9397-08002B2CF9AE}" pid="11" name="CWMa514a5baac7544dba8922691c49e6961">
    <vt:lpwstr>CWMn4IPov8un1DMw+rUpN0aVRW2WVM9uASxauuwnxDYm/PU7IC60YOA56IaxHtbNGzSmk1pkEB8twMku/XrV3Pciw==</vt:lpwstr>
  </property>
</Properties>
</file>