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7777777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17E0C164" w:rsidR="00754DC5" w:rsidRDefault="00AE77EA" w:rsidP="00FF2B2E">
            <w:pPr>
              <w:pStyle w:val="CRCoverPage"/>
              <w:spacing w:after="0"/>
              <w:ind w:left="100"/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A15ACB">
              <w:rPr>
                <w:lang w:eastAsia="zh-CN"/>
              </w:rPr>
              <w:t>2</w:t>
            </w:r>
            <w:r w:rsidR="00DB228C">
              <w:rPr>
                <w:rFonts w:hint="eastAsia"/>
                <w:lang w:eastAsia="zh-CN"/>
              </w:rPr>
              <w:t>-</w:t>
            </w:r>
            <w:r w:rsidR="00DB228C">
              <w:t>25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7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8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7"/>
            <w:bookmarkEnd w:id="8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proofErr w:type="spellStart"/>
            <w:r w:rsidRPr="002872E3">
              <w:rPr>
                <w:lang w:eastAsia="zh-CN"/>
              </w:rPr>
              <w:t>ndicate</w:t>
            </w:r>
            <w:proofErr w:type="spellEnd"/>
            <w:r w:rsidRPr="002872E3">
              <w:rPr>
                <w:lang w:eastAsia="zh-CN"/>
              </w:rPr>
              <w:t xml:space="preserve"> whether the UE supports NR QoE Measurement Collection for MTSI services.</w:t>
            </w:r>
          </w:p>
          <w:p w14:paraId="0569266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ranVisibleQoE-Streaming-MeasReport-r17</w:t>
            </w:r>
            <w:r w:rsidRPr="002872E3">
              <w:rPr>
                <w:lang w:eastAsia="zh-CN"/>
              </w:rPr>
              <w:t xml:space="preserve"> to indicate whether the </w:t>
            </w:r>
            <w:r w:rsidRPr="002872E3">
              <w:rPr>
                <w:lang w:eastAsia="zh-CN"/>
              </w:rPr>
              <w:lastRenderedPageBreak/>
              <w:t xml:space="preserve">UE supports RAN visible QoE Measurement Collection for </w:t>
            </w:r>
            <w:proofErr w:type="spellStart"/>
            <w:r w:rsidRPr="002872E3">
              <w:rPr>
                <w:lang w:eastAsia="zh-CN"/>
              </w:rPr>
              <w:t>stearming</w:t>
            </w:r>
            <w:proofErr w:type="spellEnd"/>
            <w:r w:rsidRPr="002872E3">
              <w:rPr>
                <w:lang w:eastAsia="zh-CN"/>
              </w:rPr>
              <w:t xml:space="preserve"> service.</w:t>
            </w:r>
          </w:p>
          <w:p w14:paraId="6B5B34B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service.</w:t>
            </w:r>
          </w:p>
          <w:p w14:paraId="29D43B90" w14:textId="7DAE8CFA" w:rsidR="00F53CE9" w:rsidRPr="002872E3" w:rsidRDefault="002872E3" w:rsidP="002872E3">
            <w:pPr>
              <w:pStyle w:val="CRCoverPage"/>
              <w:numPr>
                <w:ilvl w:val="0"/>
                <w:numId w:val="9"/>
              </w:numPr>
              <w:tabs>
                <w:tab w:val="left" w:pos="0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r w:rsidRPr="002872E3">
              <w:rPr>
                <w:i/>
                <w:iCs/>
                <w:lang w:eastAsia="zh-CN"/>
              </w:rPr>
              <w:t>qoe-RRC-Segemengtation-r17</w:t>
            </w:r>
            <w:r w:rsidRPr="002872E3">
              <w:rPr>
                <w:lang w:eastAsia="zh-CN"/>
              </w:rPr>
              <w:t xml:space="preserve"> to indicates whether the UE supports UL RRC </w:t>
            </w:r>
            <w:proofErr w:type="spellStart"/>
            <w:r w:rsidRPr="002872E3">
              <w:rPr>
                <w:lang w:eastAsia="zh-CN"/>
              </w:rPr>
              <w:t>segementation</w:t>
            </w:r>
            <w:proofErr w:type="spellEnd"/>
            <w:r w:rsidRPr="002872E3">
              <w:rPr>
                <w:lang w:eastAsia="zh-CN"/>
              </w:rPr>
              <w:t xml:space="preserve"> for QoE report.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C" w14:textId="77777777" w:rsidR="00754DC5" w:rsidRDefault="00FF2B2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3.3, 4.2.x</w:t>
            </w:r>
          </w:p>
          <w:p w14:paraId="29D43B9D" w14:textId="77777777" w:rsidR="00754DC5" w:rsidRDefault="00754DC5" w:rsidP="002D6F1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9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9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0" w:name="OLE_LINK2"/>
            <w:r>
              <w:t>TS/TR ... CR ...</w:t>
            </w:r>
            <w:bookmarkEnd w:id="10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1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29D43BCB" w14:textId="77777777" w:rsidR="00754DC5" w:rsidRDefault="00AE77EA">
      <w:pPr>
        <w:pStyle w:val="2"/>
      </w:pPr>
      <w:bookmarkStart w:id="12" w:name="_Toc12750878"/>
      <w:bookmarkStart w:id="13" w:name="_Toc5705145"/>
      <w:bookmarkEnd w:id="11"/>
      <w:r>
        <w:t>3.3</w:t>
      </w:r>
      <w:r>
        <w:tab/>
        <w:t>Abbreviations</w:t>
      </w:r>
      <w:bookmarkEnd w:id="12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14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15" w:name="_Hlk96681662"/>
      <w:ins w:id="16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17" w:author="NR-QoE_Core" w:date="2022-02-25T12:18:00Z">
        <w:r>
          <w:rPr>
            <w:rFonts w:eastAsia="MS Mincho"/>
          </w:rPr>
          <w:t>Quality of Experience</w:t>
        </w:r>
      </w:ins>
      <w:bookmarkEnd w:id="15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18" w:author="NR-QoE_Core" w:date="2022-02-25T12:19:00Z"/>
          <w:rFonts w:ascii="Arial" w:eastAsia="Times New Roman" w:hAnsi="Arial"/>
          <w:sz w:val="28"/>
        </w:rPr>
      </w:pPr>
      <w:bookmarkStart w:id="19" w:name="OLE_LINK12"/>
      <w:ins w:id="20" w:author="NR-QoE_Core" w:date="2022-02-25T12:19:00Z">
        <w:r w:rsidRPr="00FF2B2E">
          <w:rPr>
            <w:rFonts w:ascii="Arial" w:eastAsia="Times New Roman" w:hAnsi="Arial" w:hint="eastAsia"/>
            <w:sz w:val="28"/>
          </w:rPr>
          <w:lastRenderedPageBreak/>
          <w:t xml:space="preserve">4.2.x </w:t>
        </w:r>
        <w:bookmarkStart w:id="21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21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22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23" w:author="NR-QoE_Core" w:date="2022-02-25T12:19:00Z"/>
                <w:rFonts w:cs="Arial"/>
                <w:szCs w:val="18"/>
              </w:rPr>
            </w:pPr>
            <w:ins w:id="24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25" w:author="NR-QoE_Core" w:date="2022-02-25T12:19:00Z"/>
                <w:rFonts w:cs="Arial"/>
                <w:szCs w:val="18"/>
              </w:rPr>
            </w:pPr>
            <w:ins w:id="26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27" w:author="NR-QoE_Core" w:date="2022-02-25T12:19:00Z"/>
                <w:rFonts w:cs="Arial"/>
                <w:szCs w:val="18"/>
              </w:rPr>
            </w:pPr>
            <w:ins w:id="28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29" w:author="NR-QoE_Core" w:date="2022-02-25T12:19:00Z"/>
                <w:rFonts w:cs="Arial"/>
                <w:szCs w:val="18"/>
              </w:rPr>
            </w:pPr>
            <w:ins w:id="30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31" w:author="NR-QoE_Core" w:date="2022-02-25T12:19:00Z"/>
                <w:rFonts w:eastAsia="MS Mincho" w:cs="Arial"/>
                <w:szCs w:val="18"/>
              </w:rPr>
            </w:pPr>
            <w:ins w:id="32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066A25">
        <w:trPr>
          <w:cantSplit/>
          <w:ins w:id="33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34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35" w:author="NR-QoE_Core" w:date="2022-02-25T12:19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77777777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36" w:author="NR-QoE_Core" w:date="2022-02-25T12:19:00Z"/>
                <w:rFonts w:ascii="Arial" w:eastAsia="等线" w:hAnsi="Arial"/>
                <w:sz w:val="18"/>
                <w:lang w:eastAsia="zh-CN"/>
              </w:rPr>
            </w:pPr>
            <w:ins w:id="37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Indicates whether the UE supports NR QoE Measurement Collection for streaming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38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39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4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4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4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46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47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48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4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5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1" w:author="NR-QoE_Core" w:date="2022-02-25T12:19:00Z"/>
                <w:rFonts w:ascii="Arial" w:eastAsia="Times New Roman" w:hAnsi="Arial"/>
                <w:sz w:val="18"/>
              </w:rPr>
            </w:pPr>
            <w:ins w:id="52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5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5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5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59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61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2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6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64" w:author="NR-QoE_Core" w:date="2022-02-25T12:19:00Z"/>
                <w:rFonts w:ascii="Arial" w:eastAsia="Times New Roman" w:hAnsi="Arial"/>
                <w:sz w:val="18"/>
              </w:rPr>
            </w:pPr>
            <w:ins w:id="6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6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6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6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6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7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72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3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74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ranVisibleQoE</w:t>
              </w:r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-Streaming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5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76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</w:t>
              </w:r>
              <w:proofErr w:type="spellStart"/>
              <w:r>
                <w:rPr>
                  <w:rFonts w:ascii="Arial" w:eastAsia="等线" w:hAnsi="Arial"/>
                  <w:sz w:val="18"/>
                  <w:lang w:eastAsia="zh-CN"/>
                </w:rPr>
                <w:t>stearming</w:t>
              </w:r>
              <w:proofErr w:type="spellEnd"/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service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7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78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85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2CD20FEF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7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ranVisibleQoE</w:t>
              </w:r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-V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8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VR service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0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9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9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9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9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98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22413" w14:textId="24D848B7" w:rsidR="00014DCD" w:rsidRDefault="00014DCD" w:rsidP="00014DCD">
            <w:pPr>
              <w:keepNext/>
              <w:keepLines/>
              <w:spacing w:after="0"/>
              <w:textAlignment w:val="baseline"/>
              <w:rPr>
                <w:ins w:id="99" w:author="NR-QoE_Core" w:date="2022-02-28T11:24:00Z"/>
                <w:rFonts w:ascii="Arial" w:eastAsia="等线" w:hAnsi="Arial"/>
                <w:b/>
                <w:i/>
                <w:sz w:val="18"/>
                <w:lang w:val="en-US" w:eastAsia="zh-CN"/>
              </w:rPr>
            </w:pPr>
            <w:ins w:id="100" w:author="NR-QoE_Core" w:date="2022-02-28T11:21:00Z">
              <w:r>
                <w:rPr>
                  <w:rFonts w:ascii="Arial" w:eastAsia="等线" w:hAnsi="Arial"/>
                  <w:b/>
                  <w:i/>
                  <w:sz w:val="18"/>
                  <w:lang w:val="en-US" w:eastAsia="zh-CN"/>
                </w:rPr>
                <w:t>qoe-RRC-</w:t>
              </w:r>
            </w:ins>
            <w:ins w:id="101" w:author="NR-QoE_Core" w:date="2022-02-28T12:45:00Z">
              <w:r w:rsidR="000A3DA4">
                <w:rPr>
                  <w:rFonts w:ascii="Arial" w:eastAsia="等线" w:hAnsi="Arial"/>
                  <w:b/>
                  <w:i/>
                  <w:sz w:val="18"/>
                  <w:lang w:val="en-US" w:eastAsia="zh-CN"/>
                </w:rPr>
                <w:t>Segmentation</w:t>
              </w:r>
            </w:ins>
            <w:ins w:id="102" w:author="NR-QoE_Core" w:date="2022-02-28T11:22:00Z">
              <w:r>
                <w:rPr>
                  <w:rFonts w:ascii="Arial" w:eastAsia="等线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60E30049" w14:textId="1089FFDF" w:rsidR="00014DCD" w:rsidRPr="00430450" w:rsidRDefault="00014DCD" w:rsidP="00014DCD">
            <w:pPr>
              <w:keepNext/>
              <w:keepLines/>
              <w:spacing w:after="0"/>
              <w:textAlignment w:val="baseline"/>
              <w:rPr>
                <w:ins w:id="103" w:author="NR-QoE_Core" w:date="2022-02-28T11:16:00Z"/>
                <w:rFonts w:ascii="Arial" w:eastAsia="等线" w:hAnsi="Arial"/>
                <w:bCs/>
                <w:iCs/>
                <w:sz w:val="18"/>
                <w:lang w:val="en-US" w:eastAsia="zh-CN"/>
              </w:rPr>
            </w:pPr>
            <w:ins w:id="104" w:author="NR-QoE_Core" w:date="2022-02-28T11:25:00Z">
              <w:r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Indicates whether the UE supports UL RRC </w:t>
              </w:r>
              <w:proofErr w:type="spellStart"/>
              <w:r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segementation</w:t>
              </w:r>
              <w:proofErr w:type="spellEnd"/>
              <w:r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for</w:t>
              </w:r>
            </w:ins>
            <w:ins w:id="105" w:author="NR-QoE_Core" w:date="2022-02-28T11:27:00Z">
              <w:r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</w:t>
              </w:r>
            </w:ins>
            <w:ins w:id="106" w:author="NR-QoE_Core" w:date="2022-02-28T11:43:00Z">
              <w:r w:rsidR="00734303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QoE report</w:t>
              </w:r>
              <w:r w:rsidR="006E5248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07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08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09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10" w:author="NR-QoE_Core" w:date="2022-02-28T11:26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11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12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13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14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19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13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77777777" w:rsidR="0089064D" w:rsidRDefault="0089064D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5.2.</w:t>
      </w:r>
      <w:r>
        <w:rPr>
          <w:rFonts w:hint="eastAsia"/>
          <w:lang w:eastAsia="zh-CN"/>
        </w:rPr>
        <w:t>x</w:t>
      </w:r>
      <w:r>
        <w:rPr>
          <w:lang w:eastAsia="ko-KR"/>
        </w:rPr>
        <w:tab/>
      </w:r>
      <w:bookmarkStart w:id="115" w:name="OLE_LINK3"/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  <w:bookmarkEnd w:id="115"/>
    </w:p>
    <w:p w14:paraId="039FA451" w14:textId="77777777" w:rsidR="0089064D" w:rsidRDefault="0089064D" w:rsidP="0089064D">
      <w:pPr>
        <w:pStyle w:val="TH"/>
        <w:rPr>
          <w:lang w:eastAsia="ja-JP"/>
        </w:rPr>
      </w:pPr>
      <w:r>
        <w:t xml:space="preserve">Table 5.2.X-1: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87"/>
        <w:gridCol w:w="1317"/>
        <w:gridCol w:w="1926"/>
        <w:gridCol w:w="1413"/>
        <w:gridCol w:w="1587"/>
        <w:gridCol w:w="1221"/>
        <w:gridCol w:w="1416"/>
        <w:gridCol w:w="1416"/>
        <w:gridCol w:w="616"/>
        <w:gridCol w:w="1907"/>
      </w:tblGrid>
      <w:tr w:rsidR="00DD3E82" w14:paraId="21E45186" w14:textId="77777777" w:rsidTr="001D7386">
        <w:trPr>
          <w:trHeight w:val="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16" w:name="OLE_LINK20"/>
            <w:r>
              <w:t>Features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8B724B" w14:paraId="1EA123AF" w14:textId="77777777" w:rsidTr="001D7386">
        <w:trPr>
          <w:trHeight w:val="3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17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17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77777777" w:rsidR="008B724B" w:rsidRDefault="008B724B" w:rsidP="003502E9">
            <w:pPr>
              <w:pStyle w:val="TAL"/>
              <w:rPr>
                <w:rFonts w:eastAsia="Times New Roman"/>
                <w:lang w:eastAsia="ja-JP"/>
              </w:rPr>
            </w:pPr>
            <w:r w:rsidRPr="00D24175">
              <w:t>Indicates whether the UE supports NR QoE Measurement Collection for streaming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8B724B" w14:paraId="47160B67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77777777" w:rsidR="008B724B" w:rsidRPr="00D24175" w:rsidRDefault="008B724B" w:rsidP="003502E9">
            <w:pPr>
              <w:pStyle w:val="TAL"/>
            </w:pPr>
            <w:r w:rsidRPr="00D24175">
              <w:t>Indicates whether the UE supports NR QoE Measurement Collection for MTSI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qoe-Streaming-MTSI-r17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6BE63E38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77777777" w:rsidR="008B724B" w:rsidRPr="00D24175" w:rsidRDefault="008B724B" w:rsidP="003502E9">
            <w:pPr>
              <w:pStyle w:val="TAL"/>
            </w:pPr>
            <w:r w:rsidRPr="00D24175">
              <w:t>Indicates whether the UE supports NR QoE Measurement Collection for VR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qoe-Streaming-VR-r17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57A46E0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082F01A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proofErr w:type="spellStart"/>
            <w:r w:rsidRPr="0095288E">
              <w:t>stearming</w:t>
            </w:r>
            <w:proofErr w:type="spellEnd"/>
            <w:r w:rsidRPr="0095288E">
              <w:t xml:space="preserve"> service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27CEF988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ranVisibleQoE-Streaming-MeasReport-r17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4A479173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18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  <w:bookmarkEnd w:id="118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10DFE7D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05BBDF2C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37EA4177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67A2EB8E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19" w:name="OLE_LINK17"/>
            <w:r>
              <w:t>Optional with capability signalling</w:t>
            </w:r>
          </w:p>
          <w:bookmarkEnd w:id="119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D64104" w14:paraId="7E1568A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42D1B121" w:rsidR="00D64104" w:rsidRPr="0095288E" w:rsidRDefault="001D7386" w:rsidP="00D64104">
            <w:pPr>
              <w:pStyle w:val="TAL"/>
              <w:rPr>
                <w:lang w:eastAsia="zh-CN"/>
              </w:rPr>
            </w:pPr>
            <w:r w:rsidRPr="001D7386">
              <w:rPr>
                <w:lang w:eastAsia="zh-CN"/>
              </w:rPr>
              <w:t xml:space="preserve">Indicates whether the UE supports UL RRC </w:t>
            </w:r>
            <w:proofErr w:type="spellStart"/>
            <w:r w:rsidRPr="001D7386">
              <w:rPr>
                <w:lang w:eastAsia="zh-CN"/>
              </w:rPr>
              <w:t>segementation</w:t>
            </w:r>
            <w:proofErr w:type="spellEnd"/>
            <w:r w:rsidRPr="001D7386">
              <w:rPr>
                <w:lang w:eastAsia="zh-CN"/>
              </w:rPr>
              <w:t xml:space="preserve"> for QoE report.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35ABCC96" w:rsidR="00D64104" w:rsidRPr="0095288E" w:rsidRDefault="001D7386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1D7386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qoe-RRC-Segemengtation-r17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118B0612" w:rsidR="00D64104" w:rsidRPr="004F2618" w:rsidRDefault="00FA696F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16"/>
    </w:tbl>
    <w:p w14:paraId="7AEDE55F" w14:textId="77777777" w:rsidR="0089064D" w:rsidRPr="00652CE7" w:rsidRDefault="0089064D" w:rsidP="0089064D">
      <w:pPr>
        <w:textAlignment w:val="baseline"/>
        <w:rPr>
          <w:rFonts w:eastAsia="Times New Roman"/>
        </w:rPr>
      </w:pPr>
    </w:p>
    <w:sectPr w:rsidR="0089064D" w:rsidRPr="00652CE7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48EC" w14:textId="77777777" w:rsidR="00D2107D" w:rsidRDefault="00D2107D">
      <w:pPr>
        <w:spacing w:after="0"/>
      </w:pPr>
      <w:r>
        <w:separator/>
      </w:r>
    </w:p>
  </w:endnote>
  <w:endnote w:type="continuationSeparator" w:id="0">
    <w:p w14:paraId="461FA393" w14:textId="77777777" w:rsidR="00D2107D" w:rsidRDefault="00D21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08C" w14:textId="77777777" w:rsidR="00D2107D" w:rsidRDefault="00D2107D">
      <w:pPr>
        <w:spacing w:after="0"/>
      </w:pPr>
      <w:r>
        <w:separator/>
      </w:r>
    </w:p>
  </w:footnote>
  <w:footnote w:type="continuationSeparator" w:id="0">
    <w:p w14:paraId="517C8B79" w14:textId="77777777" w:rsidR="00D2107D" w:rsidRDefault="00D21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348A"/>
    <w:rsid w:val="00043C1E"/>
    <w:rsid w:val="00045177"/>
    <w:rsid w:val="00047381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73CF"/>
    <w:rsid w:val="00131DC5"/>
    <w:rsid w:val="001330AF"/>
    <w:rsid w:val="0014210F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46ECB"/>
    <w:rsid w:val="002536AF"/>
    <w:rsid w:val="0026004D"/>
    <w:rsid w:val="002640DD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2C35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61E0"/>
    <w:rsid w:val="003461F1"/>
    <w:rsid w:val="00346202"/>
    <w:rsid w:val="003609EF"/>
    <w:rsid w:val="0036231A"/>
    <w:rsid w:val="003674B4"/>
    <w:rsid w:val="00367581"/>
    <w:rsid w:val="00374DD4"/>
    <w:rsid w:val="00377FFD"/>
    <w:rsid w:val="0038160F"/>
    <w:rsid w:val="0039499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40C4"/>
    <w:rsid w:val="004B52FC"/>
    <w:rsid w:val="004B6E2C"/>
    <w:rsid w:val="004B75B7"/>
    <w:rsid w:val="004B7648"/>
    <w:rsid w:val="004C6C72"/>
    <w:rsid w:val="004E3E68"/>
    <w:rsid w:val="004F2618"/>
    <w:rsid w:val="00500A17"/>
    <w:rsid w:val="005017D6"/>
    <w:rsid w:val="00503671"/>
    <w:rsid w:val="005146B2"/>
    <w:rsid w:val="0051580D"/>
    <w:rsid w:val="0051628B"/>
    <w:rsid w:val="0051735B"/>
    <w:rsid w:val="00517C0C"/>
    <w:rsid w:val="00525176"/>
    <w:rsid w:val="005379B1"/>
    <w:rsid w:val="00546D0F"/>
    <w:rsid w:val="00547111"/>
    <w:rsid w:val="0054785E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739F"/>
    <w:rsid w:val="005A0039"/>
    <w:rsid w:val="005B44B0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2C2"/>
    <w:rsid w:val="009B3427"/>
    <w:rsid w:val="009B45E9"/>
    <w:rsid w:val="009B52C7"/>
    <w:rsid w:val="009C540C"/>
    <w:rsid w:val="009D39D2"/>
    <w:rsid w:val="009D538B"/>
    <w:rsid w:val="009E3297"/>
    <w:rsid w:val="009F734F"/>
    <w:rsid w:val="00A12B44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7BA8"/>
    <w:rsid w:val="00A7671C"/>
    <w:rsid w:val="00A811A3"/>
    <w:rsid w:val="00A91AC8"/>
    <w:rsid w:val="00A97F0F"/>
    <w:rsid w:val="00AA2CBC"/>
    <w:rsid w:val="00AA3B56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64104"/>
    <w:rsid w:val="00D66520"/>
    <w:rsid w:val="00D86031"/>
    <w:rsid w:val="00D87958"/>
    <w:rsid w:val="00D95010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71EFA"/>
    <w:rsid w:val="00F73FE0"/>
    <w:rsid w:val="00F743DF"/>
    <w:rsid w:val="00F778F2"/>
    <w:rsid w:val="00F80AE3"/>
    <w:rsid w:val="00F84611"/>
    <w:rsid w:val="00F849AE"/>
    <w:rsid w:val="00FA35DA"/>
    <w:rsid w:val="00FA696F"/>
    <w:rsid w:val="00FB020E"/>
    <w:rsid w:val="00FB6386"/>
    <w:rsid w:val="00FB6B52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20007-097C-4042-9036-C749237B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358</TotalTime>
  <Pages>5</Pages>
  <Words>982</Words>
  <Characters>5599</Characters>
  <Application>Microsoft Office Word</Application>
  <DocSecurity>0</DocSecurity>
  <Lines>46</Lines>
  <Paragraphs>13</Paragraphs>
  <ScaleCrop>false</ScaleCrop>
  <Company>CMCC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147</cp:revision>
  <cp:lastPrinted>1900-12-31T16:00:00Z</cp:lastPrinted>
  <dcterms:created xsi:type="dcterms:W3CDTF">2021-09-29T07:38:00Z</dcterms:created>
  <dcterms:modified xsi:type="dcterms:W3CDTF">2022-03-01T08:43:00Z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