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6B3D" w14:textId="4CABB852" w:rsidR="00F426E1" w:rsidRPr="00F426E1" w:rsidRDefault="00065153" w:rsidP="00F426E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>
        <w:rPr>
          <w:rFonts w:ascii="Arial" w:hAnsi="Arial"/>
          <w:b/>
          <w:noProof/>
          <w:sz w:val="24"/>
        </w:rPr>
        <w:t>3GPP TSG RAN2 Meeting #117</w:t>
      </w:r>
      <w:r w:rsidR="00F426E1" w:rsidRPr="00F426E1">
        <w:rPr>
          <w:rFonts w:ascii="Arial" w:hAnsi="Arial"/>
          <w:b/>
          <w:noProof/>
          <w:sz w:val="24"/>
        </w:rPr>
        <w:t>-e</w:t>
      </w:r>
      <w:r w:rsidR="00F426E1" w:rsidRPr="00F426E1">
        <w:rPr>
          <w:rFonts w:ascii="Arial" w:hAnsi="Arial"/>
          <w:b/>
          <w:i/>
          <w:noProof/>
          <w:sz w:val="24"/>
        </w:rPr>
        <w:t xml:space="preserve"> </w:t>
      </w:r>
      <w:r w:rsidR="00F426E1" w:rsidRPr="00F426E1">
        <w:rPr>
          <w:rFonts w:ascii="Arial" w:hAnsi="Arial"/>
          <w:b/>
          <w:i/>
          <w:noProof/>
          <w:sz w:val="28"/>
        </w:rPr>
        <w:tab/>
      </w:r>
      <w:r w:rsidR="00207359">
        <w:rPr>
          <w:rFonts w:ascii="Arial" w:hAnsi="Arial"/>
          <w:b/>
          <w:noProof/>
          <w:sz w:val="28"/>
        </w:rPr>
        <w:t>R2-220xxxx</w:t>
      </w:r>
    </w:p>
    <w:p w14:paraId="5265E1B8" w14:textId="6F62E36E" w:rsidR="00F426E1" w:rsidRPr="00F426E1" w:rsidRDefault="00F426E1" w:rsidP="00F426E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F426E1">
        <w:rPr>
          <w:rFonts w:ascii="Arial" w:hAnsi="Arial"/>
          <w:b/>
          <w:noProof/>
          <w:sz w:val="24"/>
        </w:rPr>
        <w:t xml:space="preserve">Online, </w:t>
      </w:r>
      <w:r w:rsidR="00065153">
        <w:rPr>
          <w:rFonts w:ascii="Arial" w:hAnsi="Arial"/>
          <w:b/>
          <w:noProof/>
          <w:sz w:val="24"/>
        </w:rPr>
        <w:t>21</w:t>
      </w:r>
      <w:r w:rsidRPr="00F426E1">
        <w:rPr>
          <w:rFonts w:ascii="Arial" w:hAnsi="Arial"/>
          <w:b/>
          <w:noProof/>
          <w:sz w:val="24"/>
        </w:rPr>
        <w:t xml:space="preserve"> </w:t>
      </w:r>
      <w:r w:rsidR="00065153">
        <w:rPr>
          <w:rFonts w:ascii="Arial" w:hAnsi="Arial"/>
          <w:b/>
          <w:noProof/>
          <w:sz w:val="24"/>
        </w:rPr>
        <w:t xml:space="preserve">February </w:t>
      </w:r>
      <w:r w:rsidRPr="00F426E1">
        <w:rPr>
          <w:rFonts w:ascii="Arial" w:hAnsi="Arial"/>
          <w:b/>
          <w:noProof/>
          <w:sz w:val="24"/>
        </w:rPr>
        <w:t xml:space="preserve">– </w:t>
      </w:r>
      <w:r w:rsidR="00065153">
        <w:rPr>
          <w:rFonts w:ascii="Arial" w:hAnsi="Arial"/>
          <w:b/>
          <w:noProof/>
          <w:sz w:val="24"/>
        </w:rPr>
        <w:t>03</w:t>
      </w:r>
      <w:r w:rsidRPr="00F426E1">
        <w:rPr>
          <w:rFonts w:ascii="Arial" w:hAnsi="Arial"/>
          <w:b/>
          <w:noProof/>
          <w:sz w:val="24"/>
        </w:rPr>
        <w:t xml:space="preserve"> </w:t>
      </w:r>
      <w:r w:rsidR="00065153">
        <w:rPr>
          <w:rFonts w:ascii="Arial" w:hAnsi="Arial"/>
          <w:b/>
          <w:noProof/>
          <w:sz w:val="24"/>
        </w:rPr>
        <w:t>March</w:t>
      </w:r>
      <w:r w:rsidR="00A5112B">
        <w:rPr>
          <w:rFonts w:ascii="Arial" w:hAnsi="Arial"/>
          <w:b/>
          <w:noProof/>
          <w:sz w:val="24"/>
        </w:rPr>
        <w:t xml:space="preserve"> 2022</w:t>
      </w:r>
      <w:r w:rsidRPr="00F426E1">
        <w:rPr>
          <w:rFonts w:ascii="Arial" w:hAnsi="Arial"/>
          <w:b/>
          <w:noProof/>
          <w:sz w:val="24"/>
        </w:rPr>
        <w:tab/>
      </w:r>
      <w:r w:rsidRPr="00F426E1">
        <w:rPr>
          <w:rFonts w:ascii="Arial" w:hAnsi="Arial"/>
          <w:b/>
          <w:noProof/>
          <w:sz w:val="24"/>
        </w:rPr>
        <w:tab/>
      </w:r>
      <w:r w:rsidRPr="00F426E1">
        <w:rPr>
          <w:rFonts w:ascii="Arial" w:hAnsi="Arial"/>
          <w:b/>
          <w:noProof/>
          <w:sz w:val="24"/>
        </w:rPr>
        <w:tab/>
      </w:r>
      <w:r w:rsidRPr="00F426E1">
        <w:rPr>
          <w:rFonts w:ascii="Arial" w:hAnsi="Arial"/>
          <w:b/>
          <w:noProof/>
          <w:sz w:val="24"/>
        </w:rPr>
        <w:tab/>
      </w:r>
      <w:r w:rsidRPr="00F426E1">
        <w:rPr>
          <w:rFonts w:ascii="Arial" w:hAnsi="Arial"/>
          <w:b/>
          <w:noProof/>
          <w:sz w:val="24"/>
        </w:rPr>
        <w:tab/>
      </w:r>
    </w:p>
    <w:p w14:paraId="29913287" w14:textId="77777777" w:rsidR="00F426E1" w:rsidRPr="00F426E1" w:rsidRDefault="00F426E1" w:rsidP="00F426E1">
      <w:pPr>
        <w:spacing w:after="0"/>
        <w:rPr>
          <w:rFonts w:ascii="Arial" w:hAnsi="Arial" w:cs="Arial"/>
        </w:rPr>
      </w:pP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</w:p>
    <w:p w14:paraId="424C20FC" w14:textId="7D42BD8C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Title:</w:t>
      </w:r>
      <w:r w:rsidRPr="00F426E1">
        <w:rPr>
          <w:rFonts w:ascii="Arial" w:hAnsi="Arial" w:cs="Arial"/>
          <w:b/>
        </w:rPr>
        <w:tab/>
      </w:r>
      <w:r w:rsidR="00DB1D5B">
        <w:rPr>
          <w:rFonts w:ascii="Arial" w:hAnsi="Arial" w:cs="Arial"/>
          <w:bCs/>
        </w:rPr>
        <w:t xml:space="preserve">LS </w:t>
      </w:r>
      <w:r w:rsidR="00207359">
        <w:rPr>
          <w:rFonts w:ascii="Arial" w:hAnsi="Arial" w:cs="Arial"/>
          <w:bCs/>
        </w:rPr>
        <w:t xml:space="preserve">on </w:t>
      </w:r>
      <w:r w:rsidR="00207359" w:rsidRPr="004957C9">
        <w:rPr>
          <w:rFonts w:ascii="Arial" w:hAnsi="Arial" w:cs="Arial"/>
          <w:bCs/>
          <w:color w:val="000000"/>
        </w:rPr>
        <w:t xml:space="preserve">MBS broadcast reception on </w:t>
      </w:r>
      <w:proofErr w:type="spellStart"/>
      <w:r w:rsidR="00207359" w:rsidRPr="004957C9">
        <w:rPr>
          <w:rFonts w:ascii="Arial" w:hAnsi="Arial" w:cs="Arial"/>
          <w:bCs/>
          <w:color w:val="000000"/>
        </w:rPr>
        <w:t>SCell</w:t>
      </w:r>
      <w:proofErr w:type="spellEnd"/>
    </w:p>
    <w:p w14:paraId="7D9A495F" w14:textId="1032A533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Response to:</w:t>
      </w:r>
      <w:r w:rsidRPr="00F426E1">
        <w:rPr>
          <w:rFonts w:ascii="Arial" w:hAnsi="Arial" w:cs="Arial"/>
          <w:bCs/>
        </w:rPr>
        <w:tab/>
      </w:r>
      <w:r w:rsidR="00207359" w:rsidRPr="00207359">
        <w:rPr>
          <w:rFonts w:ascii="Arial" w:hAnsi="Arial" w:cs="Arial"/>
          <w:bCs/>
        </w:rPr>
        <w:t>R1-2200798</w:t>
      </w:r>
    </w:p>
    <w:p w14:paraId="22FDBBF2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Release:</w:t>
      </w:r>
      <w:r w:rsidRPr="00F426E1">
        <w:rPr>
          <w:rFonts w:ascii="Arial" w:hAnsi="Arial" w:cs="Arial"/>
          <w:bCs/>
        </w:rPr>
        <w:tab/>
        <w:t>Rel-17</w:t>
      </w:r>
    </w:p>
    <w:p w14:paraId="7B200542" w14:textId="3A20DBFC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Work Item:</w:t>
      </w:r>
      <w:r w:rsidRPr="00F426E1">
        <w:rPr>
          <w:rFonts w:ascii="Arial" w:hAnsi="Arial" w:cs="Arial"/>
          <w:bCs/>
        </w:rPr>
        <w:tab/>
        <w:t>NR_</w:t>
      </w:r>
      <w:r w:rsidR="009A5424">
        <w:rPr>
          <w:rFonts w:ascii="Arial" w:hAnsi="Arial" w:cs="Arial"/>
          <w:bCs/>
        </w:rPr>
        <w:t>MBS</w:t>
      </w:r>
      <w:r w:rsidRPr="00F426E1">
        <w:rPr>
          <w:rFonts w:ascii="Arial" w:hAnsi="Arial" w:cs="Arial"/>
          <w:bCs/>
        </w:rPr>
        <w:t>-Core</w:t>
      </w:r>
    </w:p>
    <w:p w14:paraId="1676A6B8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/>
        </w:rPr>
      </w:pPr>
    </w:p>
    <w:p w14:paraId="60E6B07E" w14:textId="46F243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Source:</w:t>
      </w:r>
      <w:r w:rsidRPr="00F426E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RAN2</w:t>
      </w:r>
    </w:p>
    <w:p w14:paraId="0D0DAED6" w14:textId="549A9872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To:</w:t>
      </w:r>
      <w:r w:rsidRPr="00F426E1">
        <w:rPr>
          <w:rFonts w:ascii="Arial" w:hAnsi="Arial" w:cs="Arial"/>
          <w:bCs/>
        </w:rPr>
        <w:tab/>
      </w:r>
      <w:r w:rsidR="00A5112B">
        <w:rPr>
          <w:rFonts w:ascii="Arial" w:hAnsi="Arial" w:cs="Arial"/>
          <w:bCs/>
        </w:rPr>
        <w:t>RAN1</w:t>
      </w:r>
    </w:p>
    <w:p w14:paraId="60F91225" w14:textId="2DEFAAE2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Cc:</w:t>
      </w:r>
      <w:r w:rsidRPr="00F426E1">
        <w:rPr>
          <w:rFonts w:ascii="Arial" w:hAnsi="Arial" w:cs="Arial"/>
          <w:bCs/>
        </w:rPr>
        <w:tab/>
      </w:r>
      <w:r w:rsidR="00A5112B">
        <w:rPr>
          <w:rFonts w:ascii="Arial" w:hAnsi="Arial" w:cs="Arial"/>
          <w:bCs/>
        </w:rPr>
        <w:t>-</w:t>
      </w:r>
    </w:p>
    <w:p w14:paraId="4E39FD71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Contact Person:</w:t>
      </w:r>
      <w:r w:rsidRPr="00F426E1">
        <w:rPr>
          <w:rFonts w:ascii="Arial" w:hAnsi="Arial" w:cs="Arial"/>
          <w:bCs/>
        </w:rPr>
        <w:tab/>
      </w:r>
    </w:p>
    <w:p w14:paraId="21BCB663" w14:textId="2E378BB2" w:rsidR="00F426E1" w:rsidRPr="00F426E1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Name:</w:t>
      </w:r>
      <w:r w:rsidRPr="00F426E1">
        <w:rPr>
          <w:rFonts w:ascii="Arial" w:hAnsi="Arial" w:cs="Arial"/>
          <w:bCs/>
        </w:rPr>
        <w:tab/>
      </w:r>
      <w:r>
        <w:rPr>
          <w:rFonts w:ascii="Arial" w:hAnsi="Arial" w:cs="Arial"/>
        </w:rPr>
        <w:t>Dawid Koziol</w:t>
      </w:r>
    </w:p>
    <w:p w14:paraId="5FADC1BD" w14:textId="6CF02A6C" w:rsidR="00F426E1" w:rsidRPr="00F426E1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E-mail:</w:t>
      </w:r>
      <w:r w:rsidRPr="00F426E1">
        <w:rPr>
          <w:rFonts w:ascii="Arial" w:hAnsi="Arial" w:cs="Arial"/>
          <w:bCs/>
        </w:rPr>
        <w:tab/>
      </w:r>
      <w:hyperlink r:id="rId11" w:history="1">
        <w:r w:rsidRPr="008B4145">
          <w:rPr>
            <w:rStyle w:val="Hyperlink"/>
            <w:rFonts w:ascii="Arial" w:hAnsi="Arial" w:cs="Arial"/>
            <w:bCs/>
          </w:rPr>
          <w:t>dawid.koziol@huawei.com</w:t>
        </w:r>
      </w:hyperlink>
      <w:r>
        <w:rPr>
          <w:rFonts w:ascii="Arial" w:hAnsi="Arial" w:cs="Arial"/>
          <w:bCs/>
          <w:color w:val="0000FF"/>
          <w:u w:val="single"/>
        </w:rPr>
        <w:t xml:space="preserve"> </w:t>
      </w:r>
    </w:p>
    <w:p w14:paraId="27EE5E55" w14:textId="77777777" w:rsidR="00F426E1" w:rsidRPr="00F426E1" w:rsidRDefault="00F426E1" w:rsidP="00F426E1">
      <w:pPr>
        <w:spacing w:after="0"/>
      </w:pPr>
    </w:p>
    <w:p w14:paraId="7EA5A137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/>
        </w:rPr>
      </w:pPr>
    </w:p>
    <w:p w14:paraId="3326BFFB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Send any reply LS to:</w:t>
      </w:r>
      <w:r w:rsidRPr="00F426E1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F426E1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F426E1">
        <w:rPr>
          <w:rFonts w:ascii="Arial" w:hAnsi="Arial" w:cs="Arial"/>
          <w:b/>
        </w:rPr>
        <w:t xml:space="preserve"> </w:t>
      </w:r>
      <w:r w:rsidRPr="00F426E1">
        <w:rPr>
          <w:rFonts w:ascii="Arial" w:hAnsi="Arial" w:cs="Arial"/>
          <w:bCs/>
        </w:rPr>
        <w:tab/>
      </w:r>
    </w:p>
    <w:p w14:paraId="709FC38B" w14:textId="77777777" w:rsidR="00F426E1" w:rsidRPr="00F426E1" w:rsidRDefault="00F426E1" w:rsidP="00F426E1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3C1D90A6" w14:textId="77777777" w:rsidR="00F426E1" w:rsidRPr="00F426E1" w:rsidRDefault="00F426E1" w:rsidP="00F426E1">
      <w:pPr>
        <w:spacing w:after="0"/>
        <w:rPr>
          <w:rFonts w:ascii="Arial" w:hAnsi="Arial" w:cs="Arial"/>
        </w:rPr>
      </w:pPr>
    </w:p>
    <w:p w14:paraId="55431289" w14:textId="77777777" w:rsidR="00F426E1" w:rsidRPr="00F426E1" w:rsidRDefault="00F426E1" w:rsidP="00F426E1">
      <w:pPr>
        <w:spacing w:after="12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1. Overall Description:</w:t>
      </w:r>
    </w:p>
    <w:p w14:paraId="6DA770A1" w14:textId="5DA1AE6A" w:rsidR="00183155" w:rsidRDefault="00F426E1" w:rsidP="00207359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</w:t>
      </w:r>
      <w:r w:rsidRPr="00F426E1">
        <w:rPr>
          <w:rFonts w:ascii="Arial" w:hAnsi="Arial" w:cs="Arial"/>
          <w:bCs/>
        </w:rPr>
        <w:t xml:space="preserve"> </w:t>
      </w:r>
      <w:r w:rsidR="005C20BD">
        <w:rPr>
          <w:rFonts w:ascii="Arial" w:hAnsi="Arial" w:cs="Arial"/>
          <w:bCs/>
        </w:rPr>
        <w:t xml:space="preserve">would like to thank </w:t>
      </w:r>
      <w:r w:rsidR="001E15FF">
        <w:rPr>
          <w:rFonts w:ascii="Arial" w:hAnsi="Arial" w:cs="Arial"/>
          <w:bCs/>
        </w:rPr>
        <w:t xml:space="preserve">RAN1 for </w:t>
      </w:r>
      <w:r w:rsidR="00207359">
        <w:rPr>
          <w:rFonts w:ascii="Arial" w:hAnsi="Arial" w:cs="Arial"/>
          <w:bCs/>
        </w:rPr>
        <w:t xml:space="preserve">their response LS on </w:t>
      </w:r>
      <w:r w:rsidR="00207359" w:rsidRPr="004957C9">
        <w:rPr>
          <w:rFonts w:ascii="Arial" w:hAnsi="Arial" w:cs="Arial"/>
          <w:bCs/>
          <w:color w:val="000000"/>
        </w:rPr>
        <w:t xml:space="preserve">MBS broadcast reception on </w:t>
      </w:r>
      <w:proofErr w:type="spellStart"/>
      <w:r w:rsidR="00207359" w:rsidRPr="004957C9">
        <w:rPr>
          <w:rFonts w:ascii="Arial" w:hAnsi="Arial" w:cs="Arial"/>
          <w:bCs/>
          <w:color w:val="000000"/>
        </w:rPr>
        <w:t>SCell</w:t>
      </w:r>
      <w:proofErr w:type="spellEnd"/>
      <w:r w:rsidR="00207359" w:rsidRPr="004957C9">
        <w:rPr>
          <w:rFonts w:ascii="Arial" w:hAnsi="Arial" w:cs="Arial"/>
          <w:bCs/>
          <w:color w:val="000000"/>
        </w:rPr>
        <w:t xml:space="preserve"> and non-serving cell</w:t>
      </w:r>
      <w:r w:rsidR="00207359">
        <w:rPr>
          <w:rFonts w:ascii="Arial" w:hAnsi="Arial" w:cs="Arial"/>
          <w:bCs/>
          <w:color w:val="000000"/>
        </w:rPr>
        <w:t xml:space="preserve"> provided in </w:t>
      </w:r>
      <w:r w:rsidR="00207359" w:rsidRPr="00207359">
        <w:rPr>
          <w:rFonts w:ascii="Arial" w:hAnsi="Arial" w:cs="Arial"/>
          <w:bCs/>
        </w:rPr>
        <w:t>R1-2200798</w:t>
      </w:r>
      <w:r w:rsidR="00207359">
        <w:rPr>
          <w:rFonts w:ascii="Arial" w:hAnsi="Arial" w:cs="Arial"/>
          <w:bCs/>
        </w:rPr>
        <w:t xml:space="preserve">. </w:t>
      </w:r>
      <w:r w:rsidR="0001371B">
        <w:rPr>
          <w:rFonts w:ascii="Arial" w:hAnsi="Arial" w:cs="Arial"/>
          <w:bCs/>
        </w:rPr>
        <w:t xml:space="preserve">RAN2 discussed this topic further </w:t>
      </w:r>
      <w:ins w:id="0" w:author="Xuelong Wang" w:date="2022-02-24T19:53:00Z">
        <w:r w:rsidR="00A34694">
          <w:rPr>
            <w:rFonts w:ascii="Arial" w:hAnsi="Arial" w:cs="Arial" w:hint="eastAsia"/>
            <w:bCs/>
            <w:lang w:eastAsia="zh-CN"/>
          </w:rPr>
          <w:t>and</w:t>
        </w:r>
        <w:r w:rsidR="00A34694">
          <w:rPr>
            <w:rFonts w:ascii="Arial" w:hAnsi="Arial" w:cs="Arial"/>
            <w:bCs/>
          </w:rPr>
          <w:t xml:space="preserve"> did not </w:t>
        </w:r>
      </w:ins>
      <w:ins w:id="1" w:author="Xuelong Wang" w:date="2022-02-24T19:54:00Z">
        <w:r w:rsidR="00A34694">
          <w:rPr>
            <w:rFonts w:ascii="Arial" w:hAnsi="Arial" w:cs="Arial"/>
            <w:bCs/>
          </w:rPr>
          <w:t xml:space="preserve">reach the agreement yet on the support of </w:t>
        </w:r>
        <w:proofErr w:type="spellStart"/>
        <w:r w:rsidR="00A34694" w:rsidRPr="004957C9">
          <w:rPr>
            <w:rFonts w:ascii="Arial" w:hAnsi="Arial" w:cs="Arial"/>
            <w:bCs/>
            <w:color w:val="000000"/>
          </w:rPr>
          <w:t>SCell</w:t>
        </w:r>
        <w:proofErr w:type="spellEnd"/>
        <w:r w:rsidR="00A34694" w:rsidRPr="004957C9">
          <w:rPr>
            <w:rFonts w:ascii="Arial" w:hAnsi="Arial" w:cs="Arial"/>
            <w:bCs/>
            <w:color w:val="000000"/>
          </w:rPr>
          <w:t xml:space="preserve"> and non-serving </w:t>
        </w:r>
        <w:proofErr w:type="gramStart"/>
        <w:r w:rsidR="00A34694" w:rsidRPr="004957C9">
          <w:rPr>
            <w:rFonts w:ascii="Arial" w:hAnsi="Arial" w:cs="Arial"/>
            <w:bCs/>
            <w:color w:val="000000"/>
          </w:rPr>
          <w:t>cell</w:t>
        </w:r>
        <w:r w:rsidR="00A34694">
          <w:rPr>
            <w:rFonts w:ascii="Arial" w:hAnsi="Arial" w:cs="Arial"/>
            <w:bCs/>
          </w:rPr>
          <w:t xml:space="preserve"> based</w:t>
        </w:r>
        <w:proofErr w:type="gramEnd"/>
        <w:r w:rsidR="00A34694">
          <w:rPr>
            <w:rFonts w:ascii="Arial" w:hAnsi="Arial" w:cs="Arial"/>
            <w:bCs/>
          </w:rPr>
          <w:t xml:space="preserve"> MBS broadcast reception during the first week of RAN2#117-e.</w:t>
        </w:r>
      </w:ins>
      <w:ins w:id="2" w:author="Xuelong Wang" w:date="2022-02-24T19:55:00Z">
        <w:r w:rsidR="00A34694">
          <w:rPr>
            <w:rFonts w:ascii="Arial" w:hAnsi="Arial" w:cs="Arial"/>
            <w:bCs/>
          </w:rPr>
          <w:t xml:space="preserve"> During the RAN2 discussion, there are </w:t>
        </w:r>
      </w:ins>
      <w:del w:id="3" w:author="Xuelong Wang" w:date="2022-02-24T19:55:00Z">
        <w:r w:rsidR="0001371B" w:rsidDel="00A34694">
          <w:rPr>
            <w:rFonts w:ascii="Arial" w:hAnsi="Arial" w:cs="Arial"/>
            <w:bCs/>
          </w:rPr>
          <w:delText xml:space="preserve">and has </w:delText>
        </w:r>
      </w:del>
      <w:r w:rsidR="00240B49">
        <w:rPr>
          <w:rFonts w:ascii="Arial" w:hAnsi="Arial" w:cs="Arial"/>
          <w:bCs/>
        </w:rPr>
        <w:t xml:space="preserve">some additional </w:t>
      </w:r>
      <w:r w:rsidR="0001371B">
        <w:rPr>
          <w:rFonts w:ascii="Arial" w:hAnsi="Arial" w:cs="Arial"/>
          <w:bCs/>
        </w:rPr>
        <w:t xml:space="preserve">questions </w:t>
      </w:r>
      <w:ins w:id="4" w:author="Xuelong Wang" w:date="2022-02-24T19:55:00Z">
        <w:r w:rsidR="00A34694">
          <w:rPr>
            <w:rFonts w:ascii="Arial" w:hAnsi="Arial" w:cs="Arial"/>
            <w:bCs/>
          </w:rPr>
          <w:t xml:space="preserve">raised </w:t>
        </w:r>
      </w:ins>
      <w:r w:rsidR="00240B49">
        <w:rPr>
          <w:rFonts w:ascii="Arial" w:hAnsi="Arial" w:cs="Arial"/>
          <w:bCs/>
        </w:rPr>
        <w:t>with respect to the following RAN1 agreement</w:t>
      </w:r>
      <w:r w:rsidR="00F3619A">
        <w:rPr>
          <w:rFonts w:ascii="Arial" w:hAnsi="Arial" w:cs="Arial"/>
          <w:bCs/>
        </w:rPr>
        <w:t xml:space="preserve"> with respect to MBS broadcast reception on </w:t>
      </w:r>
      <w:proofErr w:type="spellStart"/>
      <w:r w:rsidR="00F3619A">
        <w:rPr>
          <w:rFonts w:ascii="Arial" w:hAnsi="Arial" w:cs="Arial"/>
          <w:bCs/>
        </w:rPr>
        <w:t>SCell</w:t>
      </w:r>
      <w:proofErr w:type="spellEnd"/>
      <w:r w:rsidR="00240B49">
        <w:rPr>
          <w:rFonts w:ascii="Arial" w:hAnsi="Arial" w:cs="Arial"/>
          <w:bCs/>
        </w:rPr>
        <w:t>:</w:t>
      </w:r>
    </w:p>
    <w:p w14:paraId="2BBF3578" w14:textId="77777777" w:rsidR="00240B49" w:rsidRDefault="00240B49" w:rsidP="00207359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“</w:t>
      </w:r>
      <w:r w:rsidRPr="0001371B">
        <w:rPr>
          <w:rFonts w:ascii="Arial" w:hAnsi="Arial" w:cs="Arial"/>
          <w:bCs/>
          <w:i/>
        </w:rPr>
        <w:t xml:space="preserve">The UE is not required to monitor DCI formats associated with SI-RNTI, P-RNTI, RA-RNTI in </w:t>
      </w:r>
      <w:proofErr w:type="spellStart"/>
      <w:r w:rsidRPr="0001371B">
        <w:rPr>
          <w:rFonts w:ascii="Arial" w:hAnsi="Arial" w:cs="Arial"/>
          <w:bCs/>
          <w:i/>
        </w:rPr>
        <w:t>SCell</w:t>
      </w:r>
      <w:proofErr w:type="spellEnd"/>
      <w:r w:rsidRPr="0001371B">
        <w:rPr>
          <w:rFonts w:ascii="Arial" w:hAnsi="Arial" w:cs="Arial"/>
          <w:bCs/>
          <w:i/>
        </w:rPr>
        <w:t>.</w:t>
      </w:r>
      <w:r>
        <w:rPr>
          <w:rFonts w:ascii="Arial" w:hAnsi="Arial" w:cs="Arial"/>
          <w:bCs/>
        </w:rPr>
        <w:t xml:space="preserve">” </w:t>
      </w:r>
    </w:p>
    <w:p w14:paraId="1447F37F" w14:textId="77777777" w:rsidR="00240B49" w:rsidRDefault="00240B49" w:rsidP="00207359">
      <w:pPr>
        <w:spacing w:after="0"/>
        <w:rPr>
          <w:rFonts w:ascii="Arial" w:hAnsi="Arial" w:cs="Arial"/>
          <w:bCs/>
        </w:rPr>
      </w:pPr>
    </w:p>
    <w:p w14:paraId="62EAE513" w14:textId="77777777" w:rsidR="00A34694" w:rsidRDefault="00240B49" w:rsidP="00207359">
      <w:pPr>
        <w:spacing w:after="0"/>
        <w:rPr>
          <w:ins w:id="5" w:author="Xuelong Wang" w:date="2022-02-24T19:58:00Z"/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Based on this </w:t>
      </w:r>
      <w:ins w:id="6" w:author="Xuelong Wang" w:date="2022-02-24T19:56:00Z">
        <w:r w:rsidR="00A34694">
          <w:rPr>
            <w:rFonts w:ascii="Arial" w:hAnsi="Arial" w:cs="Arial"/>
            <w:bCs/>
          </w:rPr>
          <w:t xml:space="preserve">RAN1 </w:t>
        </w:r>
      </w:ins>
      <w:r>
        <w:rPr>
          <w:rFonts w:ascii="Arial" w:hAnsi="Arial" w:cs="Arial"/>
          <w:bCs/>
        </w:rPr>
        <w:t xml:space="preserve">agreement, </w:t>
      </w:r>
      <w:ins w:id="7" w:author="Xuelong Wang" w:date="2022-02-24T19:56:00Z">
        <w:r w:rsidR="00A34694">
          <w:rPr>
            <w:rFonts w:ascii="Arial" w:hAnsi="Arial" w:cs="Arial"/>
            <w:bCs/>
          </w:rPr>
          <w:t xml:space="preserve">some companies in </w:t>
        </w:r>
      </w:ins>
      <w:r>
        <w:rPr>
          <w:rFonts w:ascii="Arial" w:hAnsi="Arial" w:cs="Arial"/>
          <w:bCs/>
        </w:rPr>
        <w:t xml:space="preserve">RAN2 </w:t>
      </w:r>
      <w:del w:id="8" w:author="Xuelong Wang" w:date="2022-02-24T19:56:00Z">
        <w:r w:rsidDel="00A34694">
          <w:rPr>
            <w:rFonts w:ascii="Arial" w:hAnsi="Arial" w:cs="Arial"/>
            <w:bCs/>
          </w:rPr>
          <w:delText xml:space="preserve">was considering </w:delText>
        </w:r>
      </w:del>
      <w:ins w:id="9" w:author="Xuelong Wang" w:date="2022-02-24T19:56:00Z">
        <w:r w:rsidR="00A34694">
          <w:rPr>
            <w:rFonts w:ascii="Arial" w:hAnsi="Arial" w:cs="Arial"/>
            <w:bCs/>
          </w:rPr>
          <w:t>consider</w:t>
        </w:r>
        <w:r w:rsidR="00A34694">
          <w:rPr>
            <w:rFonts w:ascii="Arial" w:hAnsi="Arial" w:cs="Arial"/>
            <w:bCs/>
          </w:rPr>
          <w:t>ed</w:t>
        </w:r>
        <w:r w:rsidR="00A34694">
          <w:rPr>
            <w:rFonts w:ascii="Arial" w:hAnsi="Arial" w:cs="Arial"/>
            <w:bCs/>
          </w:rPr>
          <w:t xml:space="preserve"> </w:t>
        </w:r>
      </w:ins>
      <w:r>
        <w:rPr>
          <w:rFonts w:ascii="Arial" w:hAnsi="Arial" w:cs="Arial"/>
          <w:bCs/>
        </w:rPr>
        <w:t xml:space="preserve">to allow </w:t>
      </w:r>
      <w:proofErr w:type="spellStart"/>
      <w:r>
        <w:rPr>
          <w:rFonts w:ascii="Arial" w:hAnsi="Arial" w:cs="Arial"/>
          <w:bCs/>
        </w:rPr>
        <w:t>SIBx</w:t>
      </w:r>
      <w:proofErr w:type="spellEnd"/>
      <w:r>
        <w:rPr>
          <w:rFonts w:ascii="Arial" w:hAnsi="Arial" w:cs="Arial"/>
          <w:bCs/>
        </w:rPr>
        <w:t xml:space="preserve"> (SIB carrying </w:t>
      </w:r>
      <w:r w:rsidRPr="00B85A1A">
        <w:rPr>
          <w:rFonts w:ascii="Arial" w:hAnsi="Arial" w:cs="Arial"/>
          <w:bCs/>
        </w:rPr>
        <w:t xml:space="preserve">MCCH configuration) to be configured to the UE via dedicated </w:t>
      </w:r>
      <w:r w:rsidR="00B85A1A" w:rsidRPr="00B85A1A">
        <w:rPr>
          <w:rFonts w:ascii="Arial" w:hAnsi="Arial" w:cs="Arial"/>
          <w:bCs/>
        </w:rPr>
        <w:t xml:space="preserve">SIB delivery mechanism in </w:t>
      </w:r>
      <w:r w:rsidRPr="00B85A1A">
        <w:rPr>
          <w:rFonts w:ascii="Arial" w:hAnsi="Arial" w:cs="Arial"/>
          <w:bCs/>
        </w:rPr>
        <w:t xml:space="preserve">RRC </w:t>
      </w:r>
      <w:r w:rsidRPr="00E170E2">
        <w:rPr>
          <w:rFonts w:ascii="Arial" w:hAnsi="Arial" w:cs="Arial"/>
          <w:bCs/>
        </w:rPr>
        <w:t xml:space="preserve">signalling. </w:t>
      </w:r>
      <w:ins w:id="10" w:author="Xuelong Wang" w:date="2022-02-24T19:57:00Z">
        <w:r w:rsidR="00A34694">
          <w:rPr>
            <w:rFonts w:ascii="Arial" w:hAnsi="Arial" w:cs="Arial"/>
            <w:bCs/>
          </w:rPr>
          <w:t xml:space="preserve">However, </w:t>
        </w:r>
      </w:ins>
      <w:del w:id="11" w:author="Xuelong Wang" w:date="2022-02-24T19:57:00Z">
        <w:r w:rsidR="00B85A1A" w:rsidRPr="00E170E2" w:rsidDel="00A34694">
          <w:rPr>
            <w:rFonts w:ascii="Arial" w:hAnsi="Arial" w:cs="Arial"/>
            <w:bCs/>
          </w:rPr>
          <w:delText xml:space="preserve">Even though this is possible, </w:delText>
        </w:r>
      </w:del>
      <w:r w:rsidRPr="00E170E2">
        <w:rPr>
          <w:rFonts w:ascii="Arial" w:hAnsi="Arial" w:cs="Arial"/>
          <w:bCs/>
        </w:rPr>
        <w:t xml:space="preserve">some </w:t>
      </w:r>
      <w:ins w:id="12" w:author="Xuelong Wang" w:date="2022-02-24T19:57:00Z">
        <w:r w:rsidR="00A34694">
          <w:rPr>
            <w:rFonts w:ascii="Arial" w:hAnsi="Arial" w:cs="Arial"/>
            <w:bCs/>
          </w:rPr>
          <w:t xml:space="preserve">other </w:t>
        </w:r>
      </w:ins>
      <w:r w:rsidRPr="00E170E2">
        <w:rPr>
          <w:rFonts w:ascii="Arial" w:hAnsi="Arial" w:cs="Arial"/>
          <w:bCs/>
        </w:rPr>
        <w:t xml:space="preserve">companies </w:t>
      </w:r>
      <w:proofErr w:type="spellStart"/>
      <w:ins w:id="13" w:author="Xuelong Wang" w:date="2022-02-24T19:57:00Z">
        <w:r w:rsidR="00A34694">
          <w:rPr>
            <w:rFonts w:ascii="Arial" w:hAnsi="Arial" w:cs="Arial"/>
            <w:bCs/>
          </w:rPr>
          <w:t>companies</w:t>
        </w:r>
        <w:proofErr w:type="spellEnd"/>
        <w:r w:rsidR="00A34694">
          <w:rPr>
            <w:rFonts w:ascii="Arial" w:hAnsi="Arial" w:cs="Arial"/>
            <w:bCs/>
          </w:rPr>
          <w:t xml:space="preserve"> </w:t>
        </w:r>
      </w:ins>
      <w:del w:id="14" w:author="Xuelong Wang" w:date="2022-02-24T19:57:00Z">
        <w:r w:rsidRPr="00E170E2" w:rsidDel="00A34694">
          <w:rPr>
            <w:rFonts w:ascii="Arial" w:hAnsi="Arial" w:cs="Arial"/>
            <w:bCs/>
          </w:rPr>
          <w:delText>argued the reasoning behind such agreement</w:delText>
        </w:r>
        <w:r w:rsidR="00D24F0C" w:rsidRPr="00E170E2" w:rsidDel="00A34694">
          <w:rPr>
            <w:rFonts w:ascii="Arial" w:hAnsi="Arial" w:cs="Arial"/>
            <w:bCs/>
          </w:rPr>
          <w:delText xml:space="preserve"> is unclear</w:delText>
        </w:r>
        <w:r w:rsidRPr="00E170E2" w:rsidDel="00A34694">
          <w:rPr>
            <w:rFonts w:ascii="Arial" w:hAnsi="Arial" w:cs="Arial"/>
            <w:bCs/>
          </w:rPr>
          <w:delText xml:space="preserve"> and </w:delText>
        </w:r>
      </w:del>
      <w:r w:rsidRPr="00E170E2">
        <w:rPr>
          <w:rFonts w:ascii="Arial" w:hAnsi="Arial" w:cs="Arial"/>
          <w:bCs/>
        </w:rPr>
        <w:t xml:space="preserve">indicated that it would be preferred if the UE could </w:t>
      </w:r>
      <w:r w:rsidR="00D24F0C" w:rsidRPr="00E170E2">
        <w:rPr>
          <w:rFonts w:ascii="Arial" w:hAnsi="Arial" w:cs="Arial"/>
          <w:bCs/>
        </w:rPr>
        <w:t xml:space="preserve">read </w:t>
      </w:r>
      <w:proofErr w:type="spellStart"/>
      <w:r w:rsidRPr="00E170E2">
        <w:rPr>
          <w:rFonts w:ascii="Arial" w:hAnsi="Arial" w:cs="Arial"/>
          <w:bCs/>
        </w:rPr>
        <w:t>SIBx</w:t>
      </w:r>
      <w:proofErr w:type="spellEnd"/>
      <w:r w:rsidRPr="00E170E2">
        <w:rPr>
          <w:rFonts w:ascii="Arial" w:hAnsi="Arial" w:cs="Arial"/>
          <w:bCs/>
        </w:rPr>
        <w:t xml:space="preserve"> from </w:t>
      </w:r>
      <w:proofErr w:type="spellStart"/>
      <w:r w:rsidRPr="00E170E2">
        <w:rPr>
          <w:rFonts w:ascii="Arial" w:hAnsi="Arial" w:cs="Arial"/>
          <w:bCs/>
        </w:rPr>
        <w:t>SCell</w:t>
      </w:r>
      <w:proofErr w:type="spellEnd"/>
      <w:r w:rsidRPr="00E170E2">
        <w:rPr>
          <w:rFonts w:ascii="Arial" w:hAnsi="Arial" w:cs="Arial"/>
          <w:bCs/>
        </w:rPr>
        <w:t xml:space="preserve"> directly </w:t>
      </w:r>
      <w:r w:rsidR="00AF6D43" w:rsidRPr="00E170E2">
        <w:rPr>
          <w:rFonts w:ascii="Arial" w:hAnsi="Arial" w:cs="Arial"/>
          <w:bCs/>
        </w:rPr>
        <w:t>(</w:t>
      </w:r>
      <w:r w:rsidRPr="00E170E2">
        <w:rPr>
          <w:rFonts w:ascii="Arial" w:hAnsi="Arial" w:cs="Arial"/>
          <w:bCs/>
        </w:rPr>
        <w:t>i.e. via BCCH</w:t>
      </w:r>
      <w:r w:rsidR="00AF6D43" w:rsidRPr="00E170E2">
        <w:rPr>
          <w:rFonts w:ascii="Arial" w:hAnsi="Arial" w:cs="Arial"/>
          <w:bCs/>
        </w:rPr>
        <w:t>), as this would minimize impact on RAN2 specifications</w:t>
      </w:r>
      <w:r w:rsidRPr="00E170E2">
        <w:rPr>
          <w:rFonts w:ascii="Arial" w:hAnsi="Arial" w:cs="Arial"/>
          <w:bCs/>
        </w:rPr>
        <w:t xml:space="preserve">. </w:t>
      </w:r>
    </w:p>
    <w:p w14:paraId="391A6FE8" w14:textId="77777777" w:rsidR="00A34694" w:rsidRDefault="00A34694" w:rsidP="00207359">
      <w:pPr>
        <w:spacing w:after="0"/>
        <w:rPr>
          <w:ins w:id="15" w:author="Xuelong Wang" w:date="2022-02-24T19:58:00Z"/>
          <w:rFonts w:ascii="Arial" w:hAnsi="Arial" w:cs="Arial"/>
          <w:bCs/>
        </w:rPr>
      </w:pPr>
    </w:p>
    <w:p w14:paraId="1585EFFC" w14:textId="68630096" w:rsidR="00240B49" w:rsidRDefault="00240B49" w:rsidP="00207359">
      <w:pPr>
        <w:spacing w:after="0"/>
        <w:rPr>
          <w:rFonts w:ascii="Arial" w:hAnsi="Arial" w:cs="Arial"/>
          <w:bCs/>
        </w:rPr>
      </w:pPr>
      <w:r w:rsidRPr="00E170E2">
        <w:rPr>
          <w:rFonts w:ascii="Arial" w:hAnsi="Arial" w:cs="Arial"/>
          <w:bCs/>
        </w:rPr>
        <w:t xml:space="preserve">Another point that was raised was that even </w:t>
      </w:r>
      <w:r w:rsidR="00AF6D43" w:rsidRPr="00E170E2">
        <w:rPr>
          <w:rFonts w:ascii="Arial" w:hAnsi="Arial" w:cs="Arial"/>
          <w:bCs/>
        </w:rPr>
        <w:t xml:space="preserve">if </w:t>
      </w:r>
      <w:proofErr w:type="spellStart"/>
      <w:r w:rsidR="00AF6D43" w:rsidRPr="00E170E2">
        <w:rPr>
          <w:rFonts w:ascii="Arial" w:hAnsi="Arial" w:cs="Arial"/>
          <w:bCs/>
        </w:rPr>
        <w:t>SIBx</w:t>
      </w:r>
      <w:proofErr w:type="spellEnd"/>
      <w:r w:rsidR="00AF6D43" w:rsidRPr="00E170E2">
        <w:rPr>
          <w:rFonts w:ascii="Arial" w:hAnsi="Arial" w:cs="Arial"/>
          <w:bCs/>
        </w:rPr>
        <w:t xml:space="preserve"> wa</w:t>
      </w:r>
      <w:r w:rsidRPr="00E170E2">
        <w:rPr>
          <w:rFonts w:ascii="Arial" w:hAnsi="Arial" w:cs="Arial"/>
          <w:bCs/>
        </w:rPr>
        <w:t xml:space="preserve">s delivered via dedicated signalling, the UE </w:t>
      </w:r>
      <w:r w:rsidR="00AF6D43" w:rsidRPr="00E170E2">
        <w:rPr>
          <w:rFonts w:ascii="Arial" w:hAnsi="Arial" w:cs="Arial"/>
          <w:bCs/>
        </w:rPr>
        <w:t>would still need</w:t>
      </w:r>
      <w:r w:rsidRPr="00E170E2">
        <w:rPr>
          <w:rFonts w:ascii="Arial" w:hAnsi="Arial" w:cs="Arial"/>
          <w:bCs/>
        </w:rPr>
        <w:t xml:space="preserve"> to read MCCH channel using MCCH-RNTI directly from </w:t>
      </w:r>
      <w:proofErr w:type="spellStart"/>
      <w:r w:rsidRPr="00E170E2">
        <w:rPr>
          <w:rFonts w:ascii="Arial" w:hAnsi="Arial" w:cs="Arial"/>
          <w:bCs/>
        </w:rPr>
        <w:t>SCell</w:t>
      </w:r>
      <w:proofErr w:type="spellEnd"/>
      <w:r w:rsidRPr="00E170E2">
        <w:rPr>
          <w:rFonts w:ascii="Arial" w:hAnsi="Arial" w:cs="Arial"/>
          <w:bCs/>
        </w:rPr>
        <w:t>. Based on this understanding, RAN2 would like to ask the following questions:</w:t>
      </w:r>
    </w:p>
    <w:p w14:paraId="6D63CAB9" w14:textId="77777777" w:rsidR="00240B49" w:rsidRDefault="00240B49" w:rsidP="00207359">
      <w:pPr>
        <w:spacing w:after="0"/>
        <w:rPr>
          <w:rFonts w:ascii="Arial" w:hAnsi="Arial" w:cs="Arial"/>
          <w:bCs/>
        </w:rPr>
      </w:pPr>
    </w:p>
    <w:p w14:paraId="66527C58" w14:textId="135A5C6E" w:rsidR="0001371B" w:rsidRDefault="0001371B" w:rsidP="00207359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Question 1: </w:t>
      </w:r>
      <w:r w:rsidR="00240B49">
        <w:rPr>
          <w:rFonts w:ascii="Arial" w:hAnsi="Arial" w:cs="Arial"/>
          <w:bCs/>
        </w:rPr>
        <w:t xml:space="preserve">Would it be feasible for the UE to receive </w:t>
      </w:r>
      <w:proofErr w:type="spellStart"/>
      <w:r w:rsidR="00240B49">
        <w:rPr>
          <w:rFonts w:ascii="Arial" w:hAnsi="Arial" w:cs="Arial"/>
          <w:bCs/>
        </w:rPr>
        <w:t>SIBx</w:t>
      </w:r>
      <w:proofErr w:type="spellEnd"/>
      <w:r w:rsidR="00240B49">
        <w:rPr>
          <w:rFonts w:ascii="Arial" w:hAnsi="Arial" w:cs="Arial"/>
          <w:bCs/>
        </w:rPr>
        <w:t xml:space="preserve"> directly from </w:t>
      </w:r>
      <w:proofErr w:type="spellStart"/>
      <w:r w:rsidR="00240B49">
        <w:rPr>
          <w:rFonts w:ascii="Arial" w:hAnsi="Arial" w:cs="Arial"/>
          <w:bCs/>
        </w:rPr>
        <w:t>SCell</w:t>
      </w:r>
      <w:proofErr w:type="spellEnd"/>
      <w:r w:rsidR="00240B49">
        <w:rPr>
          <w:rFonts w:ascii="Arial" w:hAnsi="Arial" w:cs="Arial"/>
          <w:bCs/>
        </w:rPr>
        <w:t xml:space="preserve"> via BCCH? </w:t>
      </w:r>
      <w:r w:rsidR="00AF6D43">
        <w:rPr>
          <w:rFonts w:ascii="Arial" w:hAnsi="Arial" w:cs="Arial"/>
          <w:bCs/>
        </w:rPr>
        <w:t xml:space="preserve">If yes, then would it be a big burden on the UE complexity and specifications from RAN1 point of view? </w:t>
      </w:r>
      <w:r w:rsidR="00240B49">
        <w:rPr>
          <w:rFonts w:ascii="Arial" w:hAnsi="Arial" w:cs="Arial"/>
          <w:bCs/>
        </w:rPr>
        <w:t xml:space="preserve">If that is </w:t>
      </w:r>
      <w:r w:rsidR="00AF6D43">
        <w:rPr>
          <w:rFonts w:ascii="Arial" w:hAnsi="Arial" w:cs="Arial"/>
          <w:bCs/>
        </w:rPr>
        <w:t xml:space="preserve">deemed </w:t>
      </w:r>
      <w:r w:rsidR="00240B49">
        <w:rPr>
          <w:rFonts w:ascii="Arial" w:hAnsi="Arial" w:cs="Arial"/>
          <w:bCs/>
        </w:rPr>
        <w:t>infeasible</w:t>
      </w:r>
      <w:r w:rsidR="00AF6D43">
        <w:rPr>
          <w:rFonts w:ascii="Arial" w:hAnsi="Arial" w:cs="Arial"/>
          <w:bCs/>
        </w:rPr>
        <w:t xml:space="preserve"> by RAN1</w:t>
      </w:r>
      <w:r w:rsidR="00240B49">
        <w:rPr>
          <w:rFonts w:ascii="Arial" w:hAnsi="Arial" w:cs="Arial"/>
          <w:bCs/>
        </w:rPr>
        <w:t>, RAN2 would like to request RAN1 t</w:t>
      </w:r>
      <w:r w:rsidR="00AF6D43">
        <w:rPr>
          <w:rFonts w:ascii="Arial" w:hAnsi="Arial" w:cs="Arial"/>
          <w:bCs/>
        </w:rPr>
        <w:t xml:space="preserve">o clarify the </w:t>
      </w:r>
      <w:proofErr w:type="spellStart"/>
      <w:r w:rsidR="00AF6D43">
        <w:rPr>
          <w:rFonts w:ascii="Arial" w:hAnsi="Arial" w:cs="Arial"/>
          <w:bCs/>
        </w:rPr>
        <w:t>reaons</w:t>
      </w:r>
      <w:proofErr w:type="spellEnd"/>
      <w:r w:rsidR="00AF6D43">
        <w:rPr>
          <w:rFonts w:ascii="Arial" w:hAnsi="Arial" w:cs="Arial"/>
          <w:bCs/>
        </w:rPr>
        <w:t xml:space="preserve"> behind</w:t>
      </w:r>
      <w:r w:rsidR="00240B49">
        <w:rPr>
          <w:rFonts w:ascii="Arial" w:hAnsi="Arial" w:cs="Arial"/>
          <w:bCs/>
        </w:rPr>
        <w:t>.</w:t>
      </w:r>
    </w:p>
    <w:p w14:paraId="046D2F3A" w14:textId="77777777" w:rsidR="00240B49" w:rsidRDefault="00240B49" w:rsidP="00207359">
      <w:pPr>
        <w:spacing w:after="0"/>
        <w:rPr>
          <w:rFonts w:ascii="Arial" w:hAnsi="Arial" w:cs="Arial"/>
          <w:b/>
          <w:bCs/>
        </w:rPr>
      </w:pPr>
    </w:p>
    <w:p w14:paraId="4E14F37C" w14:textId="33F883A7" w:rsidR="00240B49" w:rsidRPr="00240B49" w:rsidRDefault="00240B49" w:rsidP="0020735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 2:</w:t>
      </w:r>
      <w:del w:id="16" w:author="Xuelong Wang" w:date="2022-02-24T20:00:00Z">
        <w:r w:rsidR="002A7144" w:rsidDel="00A34694">
          <w:rPr>
            <w:rFonts w:ascii="Arial" w:hAnsi="Arial" w:cs="Arial"/>
            <w:b/>
            <w:bCs/>
          </w:rPr>
          <w:delText xml:space="preserve"> </w:delText>
        </w:r>
        <w:r w:rsidR="00AF6D43" w:rsidRPr="00AF6D43" w:rsidDel="00A34694">
          <w:rPr>
            <w:rFonts w:ascii="Arial" w:hAnsi="Arial" w:cs="Arial"/>
            <w:bCs/>
          </w:rPr>
          <w:delText>I</w:delText>
        </w:r>
        <w:r w:rsidR="00D24F0C" w:rsidDel="00A34694">
          <w:rPr>
            <w:rFonts w:ascii="Arial" w:hAnsi="Arial" w:cs="Arial"/>
            <w:bCs/>
          </w:rPr>
          <w:delText xml:space="preserve">s it possible for the UE to receive </w:delText>
        </w:r>
        <w:r w:rsidR="00D24F0C" w:rsidRPr="00D24F0C" w:rsidDel="00A34694">
          <w:rPr>
            <w:rFonts w:ascii="Arial" w:hAnsi="Arial" w:cs="Arial"/>
            <w:bCs/>
          </w:rPr>
          <w:delText>MCCH</w:delText>
        </w:r>
        <w:r w:rsidR="00D24F0C" w:rsidDel="00A34694">
          <w:rPr>
            <w:rFonts w:ascii="Arial" w:hAnsi="Arial" w:cs="Arial"/>
            <w:bCs/>
          </w:rPr>
          <w:delText xml:space="preserve"> directly from SCell or does MCCH need to be provided to the UE with dedicated signalling as well?</w:delText>
        </w:r>
      </w:del>
      <w:r w:rsidR="00AF6D43">
        <w:rPr>
          <w:rFonts w:ascii="Arial" w:hAnsi="Arial" w:cs="Arial"/>
          <w:bCs/>
        </w:rPr>
        <w:t xml:space="preserve"> Is there a dependency between </w:t>
      </w:r>
      <w:proofErr w:type="spellStart"/>
      <w:r w:rsidR="00AF6D43">
        <w:rPr>
          <w:rFonts w:ascii="Arial" w:hAnsi="Arial" w:cs="Arial"/>
          <w:bCs/>
        </w:rPr>
        <w:t>SIBx</w:t>
      </w:r>
      <w:proofErr w:type="spellEnd"/>
      <w:r w:rsidR="00AF6D43">
        <w:rPr>
          <w:rFonts w:ascii="Arial" w:hAnsi="Arial" w:cs="Arial"/>
          <w:bCs/>
        </w:rPr>
        <w:t xml:space="preserve"> reception method </w:t>
      </w:r>
      <w:r w:rsidR="008E75E9">
        <w:rPr>
          <w:rFonts w:ascii="Arial" w:hAnsi="Arial" w:cs="Arial"/>
          <w:bCs/>
        </w:rPr>
        <w:t xml:space="preserve">for </w:t>
      </w:r>
      <w:proofErr w:type="spellStart"/>
      <w:r w:rsidR="008E75E9">
        <w:rPr>
          <w:rFonts w:ascii="Arial" w:hAnsi="Arial" w:cs="Arial"/>
          <w:bCs/>
        </w:rPr>
        <w:t>SCell</w:t>
      </w:r>
      <w:proofErr w:type="spellEnd"/>
      <w:r w:rsidR="008E75E9">
        <w:rPr>
          <w:rFonts w:ascii="Arial" w:hAnsi="Arial" w:cs="Arial"/>
          <w:bCs/>
        </w:rPr>
        <w:t xml:space="preserve"> </w:t>
      </w:r>
      <w:r w:rsidR="00AF6D43">
        <w:rPr>
          <w:rFonts w:ascii="Arial" w:hAnsi="Arial" w:cs="Arial"/>
          <w:bCs/>
        </w:rPr>
        <w:t>(</w:t>
      </w:r>
      <w:r w:rsidR="008E75E9">
        <w:rPr>
          <w:rFonts w:ascii="Arial" w:hAnsi="Arial" w:cs="Arial"/>
          <w:bCs/>
        </w:rPr>
        <w:t>i.e</w:t>
      </w:r>
      <w:r w:rsidR="00AF6D43">
        <w:rPr>
          <w:rFonts w:ascii="Arial" w:hAnsi="Arial" w:cs="Arial"/>
          <w:bCs/>
        </w:rPr>
        <w:t>. dire</w:t>
      </w:r>
      <w:r w:rsidR="008E75E9">
        <w:rPr>
          <w:rFonts w:ascii="Arial" w:hAnsi="Arial" w:cs="Arial"/>
          <w:bCs/>
        </w:rPr>
        <w:t xml:space="preserve">ctly reading </w:t>
      </w:r>
      <w:r w:rsidR="00AF6D43">
        <w:rPr>
          <w:rFonts w:ascii="Arial" w:hAnsi="Arial" w:cs="Arial"/>
          <w:bCs/>
        </w:rPr>
        <w:t xml:space="preserve">from </w:t>
      </w:r>
      <w:proofErr w:type="spellStart"/>
      <w:r w:rsidR="00AF6D43">
        <w:rPr>
          <w:rFonts w:ascii="Arial" w:hAnsi="Arial" w:cs="Arial"/>
          <w:bCs/>
        </w:rPr>
        <w:t>SCell</w:t>
      </w:r>
      <w:proofErr w:type="spellEnd"/>
      <w:r w:rsidR="00AF6D43">
        <w:rPr>
          <w:rFonts w:ascii="Arial" w:hAnsi="Arial" w:cs="Arial"/>
          <w:bCs/>
        </w:rPr>
        <w:t xml:space="preserve"> vs. dedicated RRC signalling) and MCCH </w:t>
      </w:r>
      <w:r w:rsidR="008E75E9">
        <w:rPr>
          <w:rFonts w:ascii="Arial" w:hAnsi="Arial" w:cs="Arial"/>
          <w:bCs/>
        </w:rPr>
        <w:t xml:space="preserve">provision method (i.e. dedicated signalling vs. directly reading from </w:t>
      </w:r>
      <w:proofErr w:type="spellStart"/>
      <w:r w:rsidR="008E75E9">
        <w:rPr>
          <w:rFonts w:ascii="Arial" w:hAnsi="Arial" w:cs="Arial"/>
          <w:bCs/>
        </w:rPr>
        <w:t>SCell</w:t>
      </w:r>
      <w:proofErr w:type="spellEnd"/>
      <w:r w:rsidR="008E75E9">
        <w:rPr>
          <w:rFonts w:ascii="Arial" w:hAnsi="Arial" w:cs="Arial"/>
          <w:bCs/>
        </w:rPr>
        <w:t>).</w:t>
      </w:r>
      <w:ins w:id="17" w:author="Xuelong Wang" w:date="2022-02-24T20:00:00Z">
        <w:r w:rsidR="00A34694">
          <w:rPr>
            <w:rFonts w:ascii="Arial" w:hAnsi="Arial" w:cs="Arial"/>
            <w:b/>
            <w:bCs/>
          </w:rPr>
          <w:t xml:space="preserve"> </w:t>
        </w:r>
        <w:r w:rsidR="00A34694">
          <w:rPr>
            <w:rFonts w:ascii="Arial" w:hAnsi="Arial" w:cs="Arial"/>
            <w:b/>
            <w:bCs/>
          </w:rPr>
          <w:t xml:space="preserve"> </w:t>
        </w:r>
        <w:r w:rsidR="00A34694" w:rsidRPr="00A34694">
          <w:rPr>
            <w:rFonts w:ascii="Arial" w:hAnsi="Arial" w:cs="Arial"/>
          </w:rPr>
          <w:t xml:space="preserve">Should </w:t>
        </w:r>
        <w:r w:rsidR="00A34694">
          <w:rPr>
            <w:rFonts w:ascii="Arial" w:hAnsi="Arial" w:cs="Arial"/>
            <w:bCs/>
          </w:rPr>
          <w:t xml:space="preserve">the </w:t>
        </w:r>
        <w:r w:rsidR="00A34694">
          <w:rPr>
            <w:rFonts w:ascii="Arial" w:hAnsi="Arial" w:cs="Arial"/>
            <w:bCs/>
          </w:rPr>
          <w:t xml:space="preserve">UE receive </w:t>
        </w:r>
        <w:r w:rsidR="00A34694" w:rsidRPr="00D24F0C">
          <w:rPr>
            <w:rFonts w:ascii="Arial" w:hAnsi="Arial" w:cs="Arial"/>
            <w:bCs/>
          </w:rPr>
          <w:t>MCCH</w:t>
        </w:r>
        <w:r w:rsidR="00A34694">
          <w:rPr>
            <w:rFonts w:ascii="Arial" w:hAnsi="Arial" w:cs="Arial"/>
            <w:bCs/>
          </w:rPr>
          <w:t xml:space="preserve"> directly from </w:t>
        </w:r>
        <w:proofErr w:type="spellStart"/>
        <w:r w:rsidR="00A34694">
          <w:rPr>
            <w:rFonts w:ascii="Arial" w:hAnsi="Arial" w:cs="Arial"/>
            <w:bCs/>
          </w:rPr>
          <w:t>SCell</w:t>
        </w:r>
        <w:proofErr w:type="spellEnd"/>
        <w:r w:rsidR="00A34694">
          <w:rPr>
            <w:rFonts w:ascii="Arial" w:hAnsi="Arial" w:cs="Arial"/>
            <w:bCs/>
          </w:rPr>
          <w:t xml:space="preserve"> or </w:t>
        </w:r>
      </w:ins>
      <w:ins w:id="18" w:author="Xuelong Wang" w:date="2022-02-24T20:01:00Z">
        <w:r w:rsidR="00A34694">
          <w:rPr>
            <w:rFonts w:ascii="Arial" w:hAnsi="Arial" w:cs="Arial"/>
            <w:bCs/>
          </w:rPr>
          <w:t>should</w:t>
        </w:r>
      </w:ins>
      <w:ins w:id="19" w:author="Xuelong Wang" w:date="2022-02-24T20:00:00Z">
        <w:r w:rsidR="00A34694">
          <w:rPr>
            <w:rFonts w:ascii="Arial" w:hAnsi="Arial" w:cs="Arial"/>
            <w:bCs/>
          </w:rPr>
          <w:t xml:space="preserve"> MCCH need to be provided to the UE with dedicated signalling as well?</w:t>
        </w:r>
      </w:ins>
    </w:p>
    <w:p w14:paraId="289AF90F" w14:textId="77777777" w:rsidR="00183155" w:rsidRPr="00F426E1" w:rsidRDefault="00183155" w:rsidP="00BB303F">
      <w:pPr>
        <w:spacing w:after="0"/>
        <w:rPr>
          <w:rFonts w:ascii="Arial" w:hAnsi="Arial" w:cs="Arial"/>
          <w:lang w:eastAsia="zh-CN"/>
        </w:rPr>
      </w:pPr>
    </w:p>
    <w:p w14:paraId="04A71FE2" w14:textId="77777777" w:rsidR="00F426E1" w:rsidRPr="00F426E1" w:rsidRDefault="00F426E1" w:rsidP="00F426E1">
      <w:pPr>
        <w:spacing w:after="0"/>
        <w:ind w:left="360"/>
        <w:rPr>
          <w:rFonts w:ascii="Arial" w:hAnsi="Arial" w:cs="Arial"/>
          <w:lang w:eastAsia="zh-CN"/>
        </w:rPr>
      </w:pPr>
    </w:p>
    <w:p w14:paraId="1A7ED3E8" w14:textId="77777777" w:rsidR="00F426E1" w:rsidRPr="00F426E1" w:rsidRDefault="00F426E1" w:rsidP="00F426E1">
      <w:pPr>
        <w:spacing w:after="12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2. Actions:</w:t>
      </w:r>
    </w:p>
    <w:p w14:paraId="0E94249B" w14:textId="3BD230C6" w:rsidR="00F426E1" w:rsidRPr="00F426E1" w:rsidRDefault="00F426E1" w:rsidP="00F426E1">
      <w:pPr>
        <w:spacing w:after="120"/>
        <w:ind w:left="1985" w:hanging="1985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 xml:space="preserve">To </w:t>
      </w:r>
      <w:r w:rsidR="001E15FF">
        <w:rPr>
          <w:rFonts w:ascii="Arial" w:hAnsi="Arial" w:cs="Arial"/>
          <w:b/>
        </w:rPr>
        <w:t>RAN1</w:t>
      </w:r>
      <w:r w:rsidR="001D6720">
        <w:rPr>
          <w:rFonts w:ascii="Arial" w:hAnsi="Arial" w:cs="Arial"/>
          <w:b/>
        </w:rPr>
        <w:t xml:space="preserve"> </w:t>
      </w:r>
      <w:r w:rsidR="005A55D6">
        <w:rPr>
          <w:rFonts w:ascii="Arial" w:hAnsi="Arial" w:cs="Arial"/>
          <w:b/>
        </w:rPr>
        <w:t>group:</w:t>
      </w:r>
    </w:p>
    <w:p w14:paraId="644D000F" w14:textId="7B7BFF02" w:rsidR="00F426E1" w:rsidRPr="00F426E1" w:rsidRDefault="00F426E1" w:rsidP="00F426E1">
      <w:pPr>
        <w:spacing w:after="120"/>
        <w:ind w:left="993" w:hanging="993"/>
        <w:rPr>
          <w:rFonts w:ascii="Arial" w:hAnsi="Arial" w:cs="Arial"/>
        </w:rPr>
      </w:pPr>
      <w:r w:rsidRPr="00F426E1">
        <w:rPr>
          <w:rFonts w:ascii="Arial" w:hAnsi="Arial" w:cs="Arial"/>
          <w:b/>
        </w:rPr>
        <w:t xml:space="preserve">ACTION: </w:t>
      </w:r>
      <w:r w:rsidRPr="00F426E1">
        <w:rPr>
          <w:rFonts w:ascii="Arial" w:hAnsi="Arial" w:cs="Arial"/>
          <w:b/>
        </w:rPr>
        <w:tab/>
      </w:r>
      <w:bookmarkStart w:id="20" w:name="OLE_LINK9"/>
      <w:r w:rsidR="006E264B">
        <w:rPr>
          <w:rFonts w:ascii="Arial" w:hAnsi="Arial" w:cs="Arial"/>
        </w:rPr>
        <w:t>RAN2</w:t>
      </w:r>
      <w:r w:rsidRPr="00F426E1">
        <w:rPr>
          <w:rFonts w:ascii="Arial" w:hAnsi="Arial" w:cs="Arial"/>
        </w:rPr>
        <w:t xml:space="preserve"> </w:t>
      </w:r>
      <w:r w:rsidR="005A55D6">
        <w:rPr>
          <w:rFonts w:ascii="Arial" w:hAnsi="Arial" w:cs="Arial"/>
        </w:rPr>
        <w:t xml:space="preserve">respectfully </w:t>
      </w:r>
      <w:r w:rsidRPr="00F426E1">
        <w:rPr>
          <w:rFonts w:ascii="Arial" w:hAnsi="Arial" w:cs="Arial"/>
        </w:rPr>
        <w:t xml:space="preserve">asks </w:t>
      </w:r>
      <w:bookmarkEnd w:id="20"/>
      <w:r w:rsidR="001E15FF">
        <w:rPr>
          <w:rFonts w:ascii="Arial" w:hAnsi="Arial" w:cs="Arial"/>
        </w:rPr>
        <w:t>RAN1</w:t>
      </w:r>
      <w:r w:rsidR="00B7562A">
        <w:rPr>
          <w:rFonts w:ascii="Arial" w:hAnsi="Arial" w:cs="Arial"/>
        </w:rPr>
        <w:t xml:space="preserve"> to take the above into account and answer the above question</w:t>
      </w:r>
      <w:r w:rsidR="00D24F0C">
        <w:rPr>
          <w:rFonts w:ascii="Arial" w:hAnsi="Arial" w:cs="Arial"/>
        </w:rPr>
        <w:t>s</w:t>
      </w:r>
      <w:r w:rsidR="00183155">
        <w:rPr>
          <w:rFonts w:ascii="Arial" w:hAnsi="Arial" w:cs="Arial"/>
        </w:rPr>
        <w:t>.</w:t>
      </w:r>
    </w:p>
    <w:p w14:paraId="0DE31804" w14:textId="77777777" w:rsidR="00F426E1" w:rsidRPr="00F426E1" w:rsidRDefault="00F426E1" w:rsidP="00F426E1">
      <w:pPr>
        <w:spacing w:after="120"/>
        <w:ind w:left="993" w:hanging="993"/>
        <w:rPr>
          <w:rFonts w:ascii="Arial" w:hAnsi="Arial" w:cs="Arial"/>
        </w:rPr>
      </w:pPr>
    </w:p>
    <w:p w14:paraId="5C1D090C" w14:textId="55794517" w:rsidR="00F426E1" w:rsidRPr="00F426E1" w:rsidRDefault="009C6D22" w:rsidP="00F426E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</w:t>
      </w:r>
      <w:r w:rsidR="001E7F67">
        <w:rPr>
          <w:rFonts w:ascii="Arial" w:hAnsi="Arial" w:cs="Arial"/>
          <w:b/>
        </w:rPr>
        <w:t>ext TSG-</w:t>
      </w:r>
      <w:r w:rsidR="00B42CFB">
        <w:rPr>
          <w:rFonts w:ascii="Arial" w:hAnsi="Arial" w:cs="Arial"/>
          <w:b/>
        </w:rPr>
        <w:t>RAN</w:t>
      </w:r>
      <w:r w:rsidR="00F426E1" w:rsidRPr="00F426E1">
        <w:rPr>
          <w:rFonts w:ascii="Arial" w:hAnsi="Arial" w:cs="Arial"/>
          <w:b/>
        </w:rPr>
        <w:t xml:space="preserve"> WG</w:t>
      </w:r>
      <w:r w:rsidR="00B42CFB">
        <w:rPr>
          <w:rFonts w:ascii="Arial" w:hAnsi="Arial" w:cs="Arial"/>
          <w:b/>
        </w:rPr>
        <w:t>2</w:t>
      </w:r>
      <w:r w:rsidR="00F426E1" w:rsidRPr="00F426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</w:t>
      </w:r>
      <w:r w:rsidR="00F426E1" w:rsidRPr="00F426E1">
        <w:rPr>
          <w:rFonts w:ascii="Arial" w:hAnsi="Arial" w:cs="Arial"/>
          <w:b/>
        </w:rPr>
        <w:t>eetings:</w:t>
      </w:r>
    </w:p>
    <w:p w14:paraId="09A5EE6E" w14:textId="0E788559" w:rsidR="001E15FF" w:rsidRPr="00297207" w:rsidRDefault="001E15FF" w:rsidP="002972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RAN2#118-e</w:t>
      </w:r>
      <w:r>
        <w:rPr>
          <w:rFonts w:ascii="Arial" w:hAnsi="Arial" w:cs="Arial"/>
          <w:bCs/>
          <w:lang w:val="en-US"/>
        </w:rPr>
        <w:tab/>
        <w:t>16 – 27 May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Online</w:t>
      </w:r>
    </w:p>
    <w:sectPr w:rsidR="001E15FF" w:rsidRPr="0029720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31805" w14:textId="77777777" w:rsidR="00064DF0" w:rsidRDefault="00064DF0">
      <w:r>
        <w:separator/>
      </w:r>
    </w:p>
  </w:endnote>
  <w:endnote w:type="continuationSeparator" w:id="0">
    <w:p w14:paraId="42A172F2" w14:textId="77777777" w:rsidR="00064DF0" w:rsidRDefault="0006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ED0A7" w14:textId="77777777" w:rsidR="00064DF0" w:rsidRDefault="00064DF0">
      <w:r>
        <w:separator/>
      </w:r>
    </w:p>
  </w:footnote>
  <w:footnote w:type="continuationSeparator" w:id="0">
    <w:p w14:paraId="66D79536" w14:textId="77777777" w:rsidR="00064DF0" w:rsidRDefault="0006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F003A"/>
    <w:multiLevelType w:val="hybridMultilevel"/>
    <w:tmpl w:val="C32876E6"/>
    <w:lvl w:ilvl="0" w:tplc="9A0668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456D"/>
    <w:multiLevelType w:val="hybridMultilevel"/>
    <w:tmpl w:val="37FA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77C45"/>
    <w:multiLevelType w:val="hybridMultilevel"/>
    <w:tmpl w:val="63AC36C8"/>
    <w:lvl w:ilvl="0" w:tplc="01324E0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1493B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80653"/>
    <w:multiLevelType w:val="multilevel"/>
    <w:tmpl w:val="24580653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43A9"/>
    <w:multiLevelType w:val="multilevel"/>
    <w:tmpl w:val="D0C6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1D6F39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F61F3"/>
    <w:multiLevelType w:val="hybridMultilevel"/>
    <w:tmpl w:val="7034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B95A9E"/>
    <w:multiLevelType w:val="hybridMultilevel"/>
    <w:tmpl w:val="6508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93029"/>
    <w:multiLevelType w:val="hybridMultilevel"/>
    <w:tmpl w:val="D6889F9A"/>
    <w:lvl w:ilvl="0" w:tplc="E7EE14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4D64D8"/>
    <w:multiLevelType w:val="hybridMultilevel"/>
    <w:tmpl w:val="29A88194"/>
    <w:lvl w:ilvl="0" w:tplc="E86643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4F355B4F"/>
    <w:multiLevelType w:val="hybridMultilevel"/>
    <w:tmpl w:val="159EAC4A"/>
    <w:lvl w:ilvl="0" w:tplc="77380D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5735F"/>
    <w:multiLevelType w:val="hybridMultilevel"/>
    <w:tmpl w:val="83EE9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F1F1E"/>
    <w:multiLevelType w:val="hybridMultilevel"/>
    <w:tmpl w:val="CD9A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C6A5F"/>
    <w:multiLevelType w:val="multilevel"/>
    <w:tmpl w:val="555C6A5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4E26BF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5A5F1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0733D"/>
    <w:multiLevelType w:val="hybridMultilevel"/>
    <w:tmpl w:val="BD6A3660"/>
    <w:lvl w:ilvl="0" w:tplc="CCBE32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B34A3"/>
    <w:multiLevelType w:val="hybridMultilevel"/>
    <w:tmpl w:val="8C947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8400A"/>
    <w:multiLevelType w:val="hybridMultilevel"/>
    <w:tmpl w:val="1E96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251A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D5000"/>
    <w:multiLevelType w:val="hybridMultilevel"/>
    <w:tmpl w:val="931073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FBC426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C6135"/>
    <w:multiLevelType w:val="hybridMultilevel"/>
    <w:tmpl w:val="4968950C"/>
    <w:lvl w:ilvl="0" w:tplc="B77E125A">
      <w:numFmt w:val="bullet"/>
      <w:lvlText w:val="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7D1C5C13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2454A"/>
    <w:multiLevelType w:val="hybridMultilevel"/>
    <w:tmpl w:val="D8862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1"/>
  </w:num>
  <w:num w:numId="5">
    <w:abstractNumId w:val="10"/>
  </w:num>
  <w:num w:numId="6">
    <w:abstractNumId w:val="15"/>
  </w:num>
  <w:num w:numId="7">
    <w:abstractNumId w:val="16"/>
  </w:num>
  <w:num w:numId="8">
    <w:abstractNumId w:val="27"/>
  </w:num>
  <w:num w:numId="9">
    <w:abstractNumId w:val="25"/>
  </w:num>
  <w:num w:numId="10">
    <w:abstractNumId w:val="17"/>
  </w:num>
  <w:num w:numId="11">
    <w:abstractNumId w:val="29"/>
  </w:num>
  <w:num w:numId="12">
    <w:abstractNumId w:val="32"/>
  </w:num>
  <w:num w:numId="13">
    <w:abstractNumId w:val="27"/>
  </w:num>
  <w:num w:numId="14">
    <w:abstractNumId w:val="6"/>
  </w:num>
  <w:num w:numId="15">
    <w:abstractNumId w:val="4"/>
  </w:num>
  <w:num w:numId="16">
    <w:abstractNumId w:val="2"/>
  </w:num>
  <w:num w:numId="17">
    <w:abstractNumId w:val="30"/>
  </w:num>
  <w:num w:numId="18">
    <w:abstractNumId w:val="18"/>
  </w:num>
  <w:num w:numId="19">
    <w:abstractNumId w:val="28"/>
  </w:num>
  <w:num w:numId="20">
    <w:abstractNumId w:val="24"/>
  </w:num>
  <w:num w:numId="21">
    <w:abstractNumId w:val="21"/>
  </w:num>
  <w:num w:numId="22">
    <w:abstractNumId w:val="23"/>
  </w:num>
  <w:num w:numId="23">
    <w:abstractNumId w:val="9"/>
  </w:num>
  <w:num w:numId="24">
    <w:abstractNumId w:val="19"/>
  </w:num>
  <w:num w:numId="25">
    <w:abstractNumId w:val="5"/>
  </w:num>
  <w:num w:numId="26">
    <w:abstractNumId w:val="31"/>
  </w:num>
  <w:num w:numId="27">
    <w:abstractNumId w:val="8"/>
  </w:num>
  <w:num w:numId="28">
    <w:abstractNumId w:val="7"/>
  </w:num>
  <w:num w:numId="29">
    <w:abstractNumId w:val="14"/>
  </w:num>
  <w:num w:numId="30">
    <w:abstractNumId w:val="12"/>
  </w:num>
  <w:num w:numId="31">
    <w:abstractNumId w:val="20"/>
  </w:num>
  <w:num w:numId="32">
    <w:abstractNumId w:val="22"/>
  </w:num>
  <w:num w:numId="33">
    <w:abstractNumId w:val="26"/>
  </w:num>
  <w:num w:numId="34">
    <w:abstractNumId w:val="3"/>
  </w:num>
  <w:num w:numId="3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Xuelong Wang">
    <w15:presenceInfo w15:providerId="None" w15:userId="Xuelong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DateAndTime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cwNjMxNjKyNDA1NTVU0lEKTi0uzszPAykwrAUAJsPm6iwAAAA="/>
  </w:docVars>
  <w:rsids>
    <w:rsidRoot w:val="000B7BCF"/>
    <w:rsid w:val="0001371B"/>
    <w:rsid w:val="000224FE"/>
    <w:rsid w:val="00024440"/>
    <w:rsid w:val="000273C1"/>
    <w:rsid w:val="00032255"/>
    <w:rsid w:val="00033397"/>
    <w:rsid w:val="0003526C"/>
    <w:rsid w:val="00036528"/>
    <w:rsid w:val="000378D7"/>
    <w:rsid w:val="00040095"/>
    <w:rsid w:val="00040991"/>
    <w:rsid w:val="00045AD3"/>
    <w:rsid w:val="00046F9B"/>
    <w:rsid w:val="000534AE"/>
    <w:rsid w:val="00055988"/>
    <w:rsid w:val="000635C3"/>
    <w:rsid w:val="00064DF0"/>
    <w:rsid w:val="0006509A"/>
    <w:rsid w:val="00065153"/>
    <w:rsid w:val="00073C9C"/>
    <w:rsid w:val="00080512"/>
    <w:rsid w:val="00090468"/>
    <w:rsid w:val="00096A60"/>
    <w:rsid w:val="000A7AFE"/>
    <w:rsid w:val="000B1555"/>
    <w:rsid w:val="000B173C"/>
    <w:rsid w:val="000B6676"/>
    <w:rsid w:val="000B7BCF"/>
    <w:rsid w:val="000C198E"/>
    <w:rsid w:val="000C4A26"/>
    <w:rsid w:val="000C522B"/>
    <w:rsid w:val="000C640C"/>
    <w:rsid w:val="000D2214"/>
    <w:rsid w:val="000D5173"/>
    <w:rsid w:val="000D58AB"/>
    <w:rsid w:val="000F186B"/>
    <w:rsid w:val="000F73C7"/>
    <w:rsid w:val="00112F1A"/>
    <w:rsid w:val="00116036"/>
    <w:rsid w:val="001325FB"/>
    <w:rsid w:val="00145075"/>
    <w:rsid w:val="00153093"/>
    <w:rsid w:val="00154574"/>
    <w:rsid w:val="0015469E"/>
    <w:rsid w:val="00166C43"/>
    <w:rsid w:val="00167AE0"/>
    <w:rsid w:val="001741A0"/>
    <w:rsid w:val="00175FA0"/>
    <w:rsid w:val="00183155"/>
    <w:rsid w:val="00184A25"/>
    <w:rsid w:val="00185F8E"/>
    <w:rsid w:val="00190AF2"/>
    <w:rsid w:val="00194CD0"/>
    <w:rsid w:val="00195AC8"/>
    <w:rsid w:val="001B0CBD"/>
    <w:rsid w:val="001B49C9"/>
    <w:rsid w:val="001C4584"/>
    <w:rsid w:val="001C4F79"/>
    <w:rsid w:val="001D43A4"/>
    <w:rsid w:val="001D4D83"/>
    <w:rsid w:val="001D6720"/>
    <w:rsid w:val="001E0FB6"/>
    <w:rsid w:val="001E15FF"/>
    <w:rsid w:val="001E1F7C"/>
    <w:rsid w:val="001E29A9"/>
    <w:rsid w:val="001E3184"/>
    <w:rsid w:val="001E7F67"/>
    <w:rsid w:val="001F0AFF"/>
    <w:rsid w:val="001F168B"/>
    <w:rsid w:val="001F7831"/>
    <w:rsid w:val="00204045"/>
    <w:rsid w:val="002065EF"/>
    <w:rsid w:val="0020712B"/>
    <w:rsid w:val="00207359"/>
    <w:rsid w:val="00212C18"/>
    <w:rsid w:val="00212CA3"/>
    <w:rsid w:val="00216DE3"/>
    <w:rsid w:val="0022606D"/>
    <w:rsid w:val="00231728"/>
    <w:rsid w:val="0023458E"/>
    <w:rsid w:val="00240B49"/>
    <w:rsid w:val="0024348F"/>
    <w:rsid w:val="002610D8"/>
    <w:rsid w:val="0026764B"/>
    <w:rsid w:val="002747EC"/>
    <w:rsid w:val="00276987"/>
    <w:rsid w:val="00277AA9"/>
    <w:rsid w:val="00280F9C"/>
    <w:rsid w:val="00282EB3"/>
    <w:rsid w:val="002844B1"/>
    <w:rsid w:val="002855BF"/>
    <w:rsid w:val="00290884"/>
    <w:rsid w:val="00294879"/>
    <w:rsid w:val="00297207"/>
    <w:rsid w:val="002A7144"/>
    <w:rsid w:val="002B1C4E"/>
    <w:rsid w:val="002B7211"/>
    <w:rsid w:val="002C1E72"/>
    <w:rsid w:val="002C6AE2"/>
    <w:rsid w:val="002C6D32"/>
    <w:rsid w:val="002D065B"/>
    <w:rsid w:val="002D0B07"/>
    <w:rsid w:val="002D3348"/>
    <w:rsid w:val="002E15CE"/>
    <w:rsid w:val="002E48F7"/>
    <w:rsid w:val="002E5358"/>
    <w:rsid w:val="002E702D"/>
    <w:rsid w:val="002F0D22"/>
    <w:rsid w:val="002F5482"/>
    <w:rsid w:val="002F712E"/>
    <w:rsid w:val="00305A49"/>
    <w:rsid w:val="00313507"/>
    <w:rsid w:val="003172DC"/>
    <w:rsid w:val="003229C4"/>
    <w:rsid w:val="003254DC"/>
    <w:rsid w:val="00325AE3"/>
    <w:rsid w:val="00326069"/>
    <w:rsid w:val="003358C7"/>
    <w:rsid w:val="00340DA3"/>
    <w:rsid w:val="00344BC0"/>
    <w:rsid w:val="003467B8"/>
    <w:rsid w:val="003470B0"/>
    <w:rsid w:val="0035462D"/>
    <w:rsid w:val="00357E0E"/>
    <w:rsid w:val="00364B41"/>
    <w:rsid w:val="00364BCA"/>
    <w:rsid w:val="00366CA8"/>
    <w:rsid w:val="00375728"/>
    <w:rsid w:val="003769CF"/>
    <w:rsid w:val="00383096"/>
    <w:rsid w:val="003931BE"/>
    <w:rsid w:val="003A41EF"/>
    <w:rsid w:val="003B37CE"/>
    <w:rsid w:val="003B40AD"/>
    <w:rsid w:val="003B50AC"/>
    <w:rsid w:val="003C4E37"/>
    <w:rsid w:val="003D5E00"/>
    <w:rsid w:val="003E16BE"/>
    <w:rsid w:val="003E2413"/>
    <w:rsid w:val="003E55F7"/>
    <w:rsid w:val="003F17C7"/>
    <w:rsid w:val="003F4E28"/>
    <w:rsid w:val="004006E8"/>
    <w:rsid w:val="00401855"/>
    <w:rsid w:val="00410614"/>
    <w:rsid w:val="00415B75"/>
    <w:rsid w:val="00420C12"/>
    <w:rsid w:val="004325D3"/>
    <w:rsid w:val="00433949"/>
    <w:rsid w:val="004368FC"/>
    <w:rsid w:val="00441E8E"/>
    <w:rsid w:val="00443929"/>
    <w:rsid w:val="0044396D"/>
    <w:rsid w:val="0044497C"/>
    <w:rsid w:val="004504CC"/>
    <w:rsid w:val="00462D51"/>
    <w:rsid w:val="00464BF8"/>
    <w:rsid w:val="00465587"/>
    <w:rsid w:val="0047587B"/>
    <w:rsid w:val="00477104"/>
    <w:rsid w:val="00477455"/>
    <w:rsid w:val="004844F3"/>
    <w:rsid w:val="00486049"/>
    <w:rsid w:val="0048649E"/>
    <w:rsid w:val="004A1F7B"/>
    <w:rsid w:val="004A31A7"/>
    <w:rsid w:val="004A7217"/>
    <w:rsid w:val="004A7AE5"/>
    <w:rsid w:val="004B472E"/>
    <w:rsid w:val="004C44D2"/>
    <w:rsid w:val="004C6E5D"/>
    <w:rsid w:val="004D3578"/>
    <w:rsid w:val="004D380D"/>
    <w:rsid w:val="004D5216"/>
    <w:rsid w:val="004D5E4B"/>
    <w:rsid w:val="004D5E7C"/>
    <w:rsid w:val="004E0371"/>
    <w:rsid w:val="004E08CA"/>
    <w:rsid w:val="004E1C6E"/>
    <w:rsid w:val="004E213A"/>
    <w:rsid w:val="004E5716"/>
    <w:rsid w:val="004E7220"/>
    <w:rsid w:val="004F0277"/>
    <w:rsid w:val="004F1D3A"/>
    <w:rsid w:val="00502040"/>
    <w:rsid w:val="00503171"/>
    <w:rsid w:val="00506C28"/>
    <w:rsid w:val="0050777F"/>
    <w:rsid w:val="00514AD0"/>
    <w:rsid w:val="00516A5E"/>
    <w:rsid w:val="005200D9"/>
    <w:rsid w:val="0052152D"/>
    <w:rsid w:val="0053109A"/>
    <w:rsid w:val="00534DA0"/>
    <w:rsid w:val="00543E6C"/>
    <w:rsid w:val="00565087"/>
    <w:rsid w:val="0056573F"/>
    <w:rsid w:val="0057047A"/>
    <w:rsid w:val="0057621D"/>
    <w:rsid w:val="00587DA8"/>
    <w:rsid w:val="00590500"/>
    <w:rsid w:val="005948BC"/>
    <w:rsid w:val="005A3E5C"/>
    <w:rsid w:val="005A55D6"/>
    <w:rsid w:val="005C204D"/>
    <w:rsid w:val="005C20BD"/>
    <w:rsid w:val="005C405D"/>
    <w:rsid w:val="005D012A"/>
    <w:rsid w:val="005D10B9"/>
    <w:rsid w:val="005D48F1"/>
    <w:rsid w:val="005D76B6"/>
    <w:rsid w:val="005F3D84"/>
    <w:rsid w:val="00600817"/>
    <w:rsid w:val="006055A1"/>
    <w:rsid w:val="00611566"/>
    <w:rsid w:val="0061330D"/>
    <w:rsid w:val="006203CA"/>
    <w:rsid w:val="006245AF"/>
    <w:rsid w:val="00646D99"/>
    <w:rsid w:val="0065180E"/>
    <w:rsid w:val="00656910"/>
    <w:rsid w:val="006659B8"/>
    <w:rsid w:val="00666E12"/>
    <w:rsid w:val="00667E71"/>
    <w:rsid w:val="00672659"/>
    <w:rsid w:val="006748BC"/>
    <w:rsid w:val="0067566B"/>
    <w:rsid w:val="0067698A"/>
    <w:rsid w:val="0068086B"/>
    <w:rsid w:val="006858CD"/>
    <w:rsid w:val="006A1C55"/>
    <w:rsid w:val="006A4400"/>
    <w:rsid w:val="006A69EC"/>
    <w:rsid w:val="006B014A"/>
    <w:rsid w:val="006B1559"/>
    <w:rsid w:val="006B4A3C"/>
    <w:rsid w:val="006C2A55"/>
    <w:rsid w:val="006C66D8"/>
    <w:rsid w:val="006D1E24"/>
    <w:rsid w:val="006E1417"/>
    <w:rsid w:val="006E1EB9"/>
    <w:rsid w:val="006E264B"/>
    <w:rsid w:val="006E5B63"/>
    <w:rsid w:val="006F2D08"/>
    <w:rsid w:val="006F67D5"/>
    <w:rsid w:val="006F6A2C"/>
    <w:rsid w:val="00700157"/>
    <w:rsid w:val="007063E7"/>
    <w:rsid w:val="00710201"/>
    <w:rsid w:val="00713645"/>
    <w:rsid w:val="00713D1D"/>
    <w:rsid w:val="00714270"/>
    <w:rsid w:val="0072073A"/>
    <w:rsid w:val="0072488F"/>
    <w:rsid w:val="00732AF2"/>
    <w:rsid w:val="007342B5"/>
    <w:rsid w:val="00734A5B"/>
    <w:rsid w:val="00736A55"/>
    <w:rsid w:val="007400A6"/>
    <w:rsid w:val="00744E76"/>
    <w:rsid w:val="00747B73"/>
    <w:rsid w:val="00753C0F"/>
    <w:rsid w:val="00757D40"/>
    <w:rsid w:val="00781F0F"/>
    <w:rsid w:val="00785CB5"/>
    <w:rsid w:val="007867AB"/>
    <w:rsid w:val="0078727C"/>
    <w:rsid w:val="007903DD"/>
    <w:rsid w:val="0079049D"/>
    <w:rsid w:val="00790502"/>
    <w:rsid w:val="00792903"/>
    <w:rsid w:val="00793DC5"/>
    <w:rsid w:val="007A1779"/>
    <w:rsid w:val="007B18D8"/>
    <w:rsid w:val="007C095F"/>
    <w:rsid w:val="007C2DD0"/>
    <w:rsid w:val="007C47E7"/>
    <w:rsid w:val="007D5AFB"/>
    <w:rsid w:val="007E0FDC"/>
    <w:rsid w:val="007F0378"/>
    <w:rsid w:val="007F301A"/>
    <w:rsid w:val="00800FE7"/>
    <w:rsid w:val="008028A4"/>
    <w:rsid w:val="00811DF8"/>
    <w:rsid w:val="00813245"/>
    <w:rsid w:val="00834E5B"/>
    <w:rsid w:val="008361D7"/>
    <w:rsid w:val="00842E80"/>
    <w:rsid w:val="00855D62"/>
    <w:rsid w:val="00857A2E"/>
    <w:rsid w:val="008639C6"/>
    <w:rsid w:val="008768CA"/>
    <w:rsid w:val="00877EF9"/>
    <w:rsid w:val="00880559"/>
    <w:rsid w:val="00890FD9"/>
    <w:rsid w:val="00891721"/>
    <w:rsid w:val="00891A3F"/>
    <w:rsid w:val="00891BAD"/>
    <w:rsid w:val="008A0855"/>
    <w:rsid w:val="008A620D"/>
    <w:rsid w:val="008B5306"/>
    <w:rsid w:val="008B62C8"/>
    <w:rsid w:val="008B642E"/>
    <w:rsid w:val="008D2E4D"/>
    <w:rsid w:val="008D3771"/>
    <w:rsid w:val="008D76B4"/>
    <w:rsid w:val="008E19DE"/>
    <w:rsid w:val="008E75E9"/>
    <w:rsid w:val="008F1984"/>
    <w:rsid w:val="008F2C2E"/>
    <w:rsid w:val="008F396F"/>
    <w:rsid w:val="0090271F"/>
    <w:rsid w:val="00902DB9"/>
    <w:rsid w:val="0090466A"/>
    <w:rsid w:val="009049DA"/>
    <w:rsid w:val="00924BDD"/>
    <w:rsid w:val="00926524"/>
    <w:rsid w:val="00932472"/>
    <w:rsid w:val="00932F42"/>
    <w:rsid w:val="00936071"/>
    <w:rsid w:val="00940212"/>
    <w:rsid w:val="00942EC2"/>
    <w:rsid w:val="00944652"/>
    <w:rsid w:val="00944818"/>
    <w:rsid w:val="00951ADA"/>
    <w:rsid w:val="00960363"/>
    <w:rsid w:val="00961B32"/>
    <w:rsid w:val="00962509"/>
    <w:rsid w:val="009674A3"/>
    <w:rsid w:val="00970DB3"/>
    <w:rsid w:val="00974BB0"/>
    <w:rsid w:val="0097508A"/>
    <w:rsid w:val="009762F4"/>
    <w:rsid w:val="0099213C"/>
    <w:rsid w:val="00992CCF"/>
    <w:rsid w:val="00997DB5"/>
    <w:rsid w:val="009A0AF3"/>
    <w:rsid w:val="009A30EE"/>
    <w:rsid w:val="009A435E"/>
    <w:rsid w:val="009A4A84"/>
    <w:rsid w:val="009A5424"/>
    <w:rsid w:val="009B07CD"/>
    <w:rsid w:val="009B2A75"/>
    <w:rsid w:val="009B3815"/>
    <w:rsid w:val="009C19E9"/>
    <w:rsid w:val="009C6D22"/>
    <w:rsid w:val="009D0622"/>
    <w:rsid w:val="009D10CF"/>
    <w:rsid w:val="009D2B93"/>
    <w:rsid w:val="009D74A6"/>
    <w:rsid w:val="009E3EF2"/>
    <w:rsid w:val="00A00B47"/>
    <w:rsid w:val="00A02840"/>
    <w:rsid w:val="00A03B77"/>
    <w:rsid w:val="00A10F02"/>
    <w:rsid w:val="00A1139B"/>
    <w:rsid w:val="00A204CA"/>
    <w:rsid w:val="00A209D6"/>
    <w:rsid w:val="00A229E8"/>
    <w:rsid w:val="00A26FC8"/>
    <w:rsid w:val="00A328D4"/>
    <w:rsid w:val="00A34694"/>
    <w:rsid w:val="00A44664"/>
    <w:rsid w:val="00A472BC"/>
    <w:rsid w:val="00A50756"/>
    <w:rsid w:val="00A5112B"/>
    <w:rsid w:val="00A5319B"/>
    <w:rsid w:val="00A53724"/>
    <w:rsid w:val="00A54B2B"/>
    <w:rsid w:val="00A627A8"/>
    <w:rsid w:val="00A63267"/>
    <w:rsid w:val="00A67468"/>
    <w:rsid w:val="00A67893"/>
    <w:rsid w:val="00A82346"/>
    <w:rsid w:val="00A91925"/>
    <w:rsid w:val="00A920A4"/>
    <w:rsid w:val="00A95680"/>
    <w:rsid w:val="00A9671C"/>
    <w:rsid w:val="00AA0933"/>
    <w:rsid w:val="00AA1553"/>
    <w:rsid w:val="00AA2288"/>
    <w:rsid w:val="00AA7ED7"/>
    <w:rsid w:val="00AB057E"/>
    <w:rsid w:val="00AB3313"/>
    <w:rsid w:val="00AC39F3"/>
    <w:rsid w:val="00AC5FFD"/>
    <w:rsid w:val="00AD1D6F"/>
    <w:rsid w:val="00AD749A"/>
    <w:rsid w:val="00AD7A58"/>
    <w:rsid w:val="00AF351E"/>
    <w:rsid w:val="00AF3BE8"/>
    <w:rsid w:val="00AF6D43"/>
    <w:rsid w:val="00B05380"/>
    <w:rsid w:val="00B05962"/>
    <w:rsid w:val="00B15449"/>
    <w:rsid w:val="00B1568D"/>
    <w:rsid w:val="00B17457"/>
    <w:rsid w:val="00B25A28"/>
    <w:rsid w:val="00B27303"/>
    <w:rsid w:val="00B42CFB"/>
    <w:rsid w:val="00B47FD1"/>
    <w:rsid w:val="00B50271"/>
    <w:rsid w:val="00B50706"/>
    <w:rsid w:val="00B50F2F"/>
    <w:rsid w:val="00B516BB"/>
    <w:rsid w:val="00B54160"/>
    <w:rsid w:val="00B60256"/>
    <w:rsid w:val="00B66200"/>
    <w:rsid w:val="00B66FE9"/>
    <w:rsid w:val="00B71767"/>
    <w:rsid w:val="00B7562A"/>
    <w:rsid w:val="00B77898"/>
    <w:rsid w:val="00B84DB2"/>
    <w:rsid w:val="00B85A1A"/>
    <w:rsid w:val="00B93375"/>
    <w:rsid w:val="00B938B4"/>
    <w:rsid w:val="00B95F73"/>
    <w:rsid w:val="00BB09AA"/>
    <w:rsid w:val="00BB303F"/>
    <w:rsid w:val="00BC3555"/>
    <w:rsid w:val="00BC5B10"/>
    <w:rsid w:val="00BD00CC"/>
    <w:rsid w:val="00BD4F79"/>
    <w:rsid w:val="00BF26CD"/>
    <w:rsid w:val="00C037DF"/>
    <w:rsid w:val="00C0491E"/>
    <w:rsid w:val="00C11CCB"/>
    <w:rsid w:val="00C12B51"/>
    <w:rsid w:val="00C15136"/>
    <w:rsid w:val="00C17804"/>
    <w:rsid w:val="00C2074F"/>
    <w:rsid w:val="00C2155D"/>
    <w:rsid w:val="00C24650"/>
    <w:rsid w:val="00C25465"/>
    <w:rsid w:val="00C33079"/>
    <w:rsid w:val="00C373B5"/>
    <w:rsid w:val="00C43555"/>
    <w:rsid w:val="00C4459E"/>
    <w:rsid w:val="00C45515"/>
    <w:rsid w:val="00C56005"/>
    <w:rsid w:val="00C72F9E"/>
    <w:rsid w:val="00C741DA"/>
    <w:rsid w:val="00C75FF8"/>
    <w:rsid w:val="00C83A13"/>
    <w:rsid w:val="00C9068C"/>
    <w:rsid w:val="00C92967"/>
    <w:rsid w:val="00C95FCE"/>
    <w:rsid w:val="00C97FCA"/>
    <w:rsid w:val="00CA3D0C"/>
    <w:rsid w:val="00CA654B"/>
    <w:rsid w:val="00CB72B8"/>
    <w:rsid w:val="00CD0D40"/>
    <w:rsid w:val="00CD4C7B"/>
    <w:rsid w:val="00CD6D6B"/>
    <w:rsid w:val="00CE0093"/>
    <w:rsid w:val="00CE67EB"/>
    <w:rsid w:val="00D03D1F"/>
    <w:rsid w:val="00D04EDB"/>
    <w:rsid w:val="00D05816"/>
    <w:rsid w:val="00D07979"/>
    <w:rsid w:val="00D126F7"/>
    <w:rsid w:val="00D219A3"/>
    <w:rsid w:val="00D24F0C"/>
    <w:rsid w:val="00D336F1"/>
    <w:rsid w:val="00D33BE3"/>
    <w:rsid w:val="00D354FC"/>
    <w:rsid w:val="00D35722"/>
    <w:rsid w:val="00D3700A"/>
    <w:rsid w:val="00D3792D"/>
    <w:rsid w:val="00D37FFA"/>
    <w:rsid w:val="00D40592"/>
    <w:rsid w:val="00D47281"/>
    <w:rsid w:val="00D528E3"/>
    <w:rsid w:val="00D55E47"/>
    <w:rsid w:val="00D62E19"/>
    <w:rsid w:val="00D6531C"/>
    <w:rsid w:val="00D67CD1"/>
    <w:rsid w:val="00D738D6"/>
    <w:rsid w:val="00D80795"/>
    <w:rsid w:val="00D82167"/>
    <w:rsid w:val="00D8532C"/>
    <w:rsid w:val="00D854BE"/>
    <w:rsid w:val="00D86066"/>
    <w:rsid w:val="00D8765A"/>
    <w:rsid w:val="00D87E00"/>
    <w:rsid w:val="00D9134D"/>
    <w:rsid w:val="00D94BF9"/>
    <w:rsid w:val="00D96D11"/>
    <w:rsid w:val="00DA1057"/>
    <w:rsid w:val="00DA2172"/>
    <w:rsid w:val="00DA7A03"/>
    <w:rsid w:val="00DB0DB8"/>
    <w:rsid w:val="00DB1818"/>
    <w:rsid w:val="00DB1D5B"/>
    <w:rsid w:val="00DB5BEB"/>
    <w:rsid w:val="00DC309B"/>
    <w:rsid w:val="00DC31B2"/>
    <w:rsid w:val="00DC4DA2"/>
    <w:rsid w:val="00DD3381"/>
    <w:rsid w:val="00DD4926"/>
    <w:rsid w:val="00DE0338"/>
    <w:rsid w:val="00DE1025"/>
    <w:rsid w:val="00DE7334"/>
    <w:rsid w:val="00E0527E"/>
    <w:rsid w:val="00E170E2"/>
    <w:rsid w:val="00E23E4E"/>
    <w:rsid w:val="00E37A0C"/>
    <w:rsid w:val="00E414A9"/>
    <w:rsid w:val="00E428A6"/>
    <w:rsid w:val="00E45B78"/>
    <w:rsid w:val="00E46C08"/>
    <w:rsid w:val="00E471CF"/>
    <w:rsid w:val="00E5215F"/>
    <w:rsid w:val="00E5319F"/>
    <w:rsid w:val="00E53339"/>
    <w:rsid w:val="00E57B07"/>
    <w:rsid w:val="00E62835"/>
    <w:rsid w:val="00E66681"/>
    <w:rsid w:val="00E70565"/>
    <w:rsid w:val="00E721C4"/>
    <w:rsid w:val="00E73722"/>
    <w:rsid w:val="00E74DF7"/>
    <w:rsid w:val="00E77645"/>
    <w:rsid w:val="00E83697"/>
    <w:rsid w:val="00E9788D"/>
    <w:rsid w:val="00EA66C9"/>
    <w:rsid w:val="00EB030A"/>
    <w:rsid w:val="00EB1D49"/>
    <w:rsid w:val="00EB3908"/>
    <w:rsid w:val="00EB4A4B"/>
    <w:rsid w:val="00EC4A25"/>
    <w:rsid w:val="00EC619D"/>
    <w:rsid w:val="00EE2432"/>
    <w:rsid w:val="00EE3081"/>
    <w:rsid w:val="00EE36C7"/>
    <w:rsid w:val="00EF1F86"/>
    <w:rsid w:val="00EF642D"/>
    <w:rsid w:val="00F025A2"/>
    <w:rsid w:val="00F07388"/>
    <w:rsid w:val="00F112B8"/>
    <w:rsid w:val="00F2026E"/>
    <w:rsid w:val="00F2210A"/>
    <w:rsid w:val="00F250BE"/>
    <w:rsid w:val="00F32991"/>
    <w:rsid w:val="00F3619A"/>
    <w:rsid w:val="00F369E0"/>
    <w:rsid w:val="00F37743"/>
    <w:rsid w:val="00F426E1"/>
    <w:rsid w:val="00F471B8"/>
    <w:rsid w:val="00F54A3D"/>
    <w:rsid w:val="00F54CB0"/>
    <w:rsid w:val="00F653B8"/>
    <w:rsid w:val="00F65AC7"/>
    <w:rsid w:val="00F71B89"/>
    <w:rsid w:val="00F7353C"/>
    <w:rsid w:val="00F75019"/>
    <w:rsid w:val="00F76F8F"/>
    <w:rsid w:val="00F8250D"/>
    <w:rsid w:val="00F941DF"/>
    <w:rsid w:val="00F97CB4"/>
    <w:rsid w:val="00FA1266"/>
    <w:rsid w:val="00FA2F27"/>
    <w:rsid w:val="00FB0799"/>
    <w:rsid w:val="00FB36FA"/>
    <w:rsid w:val="00FB4229"/>
    <w:rsid w:val="00FC1192"/>
    <w:rsid w:val="00FD181E"/>
    <w:rsid w:val="00FD3B43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docId w15:val="{E93B0609-9ACF-4BFC-9E38-9D6F098D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table" w:styleId="TableGrid">
    <w:name w:val="Table Grid"/>
    <w:basedOn w:val="TableNormal"/>
    <w:rsid w:val="007F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rsid w:val="007F301A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F301A"/>
    <w:pPr>
      <w:ind w:left="720"/>
      <w:contextualSpacing/>
    </w:pPr>
  </w:style>
  <w:style w:type="character" w:customStyle="1" w:styleId="NOChar">
    <w:name w:val="NO Char"/>
    <w:link w:val="NO"/>
    <w:rsid w:val="00B50706"/>
    <w:rPr>
      <w:lang w:eastAsia="en-US"/>
    </w:rPr>
  </w:style>
  <w:style w:type="character" w:customStyle="1" w:styleId="B1Zchn">
    <w:name w:val="B1 Zchn"/>
    <w:link w:val="B1"/>
    <w:locked/>
    <w:rsid w:val="00B50706"/>
    <w:rPr>
      <w:lang w:eastAsia="en-US"/>
    </w:rPr>
  </w:style>
  <w:style w:type="paragraph" w:customStyle="1" w:styleId="Doc-text2">
    <w:name w:val="Doc-text2"/>
    <w:basedOn w:val="Normal"/>
    <w:link w:val="Doc-text2Char"/>
    <w:qFormat/>
    <w:rsid w:val="004E08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4E08CA"/>
    <w:rPr>
      <w:rFonts w:ascii="Arial" w:eastAsia="MS Mincho" w:hAnsi="Arial"/>
      <w:szCs w:val="24"/>
    </w:rPr>
  </w:style>
  <w:style w:type="character" w:customStyle="1" w:styleId="Heading1Char">
    <w:name w:val="Heading 1 Char"/>
    <w:basedOn w:val="DefaultParagraphFont"/>
    <w:link w:val="Heading1"/>
    <w:rsid w:val="005D48F1"/>
    <w:rPr>
      <w:rFonts w:ascii="Arial" w:hAnsi="Arial"/>
      <w:sz w:val="36"/>
      <w:lang w:eastAsia="en-US"/>
    </w:rPr>
  </w:style>
  <w:style w:type="character" w:styleId="CommentReference">
    <w:name w:val="annotation reference"/>
    <w:basedOn w:val="DefaultParagraphFont"/>
    <w:rsid w:val="009750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08A"/>
  </w:style>
  <w:style w:type="character" w:customStyle="1" w:styleId="CommentTextChar">
    <w:name w:val="Comment Text Char"/>
    <w:basedOn w:val="DefaultParagraphFont"/>
    <w:link w:val="CommentText"/>
    <w:rsid w:val="0097508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08A"/>
    <w:rPr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rsid w:val="004E1C6E"/>
    <w:rPr>
      <w:rFonts w:ascii="Arial" w:hAnsi="Arial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9E3EF2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F42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wid.koziol@huawei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DAA627E9A3F40A627813ACA0D7A8E" ma:contentTypeVersion="0" ma:contentTypeDescription="Create a new document." ma:contentTypeScope="" ma:versionID="0cb16047b835285c9e0bc4d908c2cf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5496-E2B7-4E0E-A35F-42927543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410194-862E-444B-8C58-4ACFB7606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F69626-817F-4DAB-A6F9-CE39B57A6B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A46906-4F76-4022-9AB8-1806281B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Koziol</dc:creator>
  <cp:keywords/>
  <cp:lastModifiedBy>Xuelong Wang</cp:lastModifiedBy>
  <cp:revision>3</cp:revision>
  <dcterms:created xsi:type="dcterms:W3CDTF">2022-02-24T10:56:00Z</dcterms:created>
  <dcterms:modified xsi:type="dcterms:W3CDTF">2022-02-24T12:02:00Z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0x010100816DAA627E9A3F40A627813ACA0D7A8E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1645676756</vt:lpwstr>
  </property>
</Properties>
</file>