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b/>
          <w:i/>
          <w:noProof/>
          <w:sz w:val="28"/>
        </w:rPr>
      </w:pPr>
      <w:r>
        <w:rPr>
          <w:b/>
          <w:noProof/>
          <w:sz w:val="24"/>
        </w:rPr>
        <w:t>3GPP TSG-RAN WG2 Meeting #117</w:t>
      </w:r>
      <w:r>
        <w:rPr>
          <w:b/>
          <w:i/>
          <w:noProof/>
          <w:sz w:val="24"/>
        </w:rPr>
        <w:t xml:space="preserve"> </w:t>
      </w:r>
      <w:r>
        <w:rPr>
          <w:b/>
          <w:i/>
          <w:noProof/>
          <w:sz w:val="28"/>
        </w:rPr>
        <w:tab/>
      </w:r>
      <w:r>
        <w:rPr>
          <w:b/>
          <w:noProof/>
          <w:sz w:val="28"/>
        </w:rPr>
        <w:t>R2-220xxxx</w:t>
      </w:r>
    </w:p>
    <w:p>
      <w:pPr>
        <w:pStyle w:val="CRCoverPage"/>
        <w:outlineLvl w:val="0"/>
        <w:rPr>
          <w:b/>
          <w:noProof/>
          <w:sz w:val="24"/>
        </w:rPr>
      </w:pPr>
      <w:r>
        <w:rPr>
          <w:rFonts w:eastAsia="MS Mincho" w:cs="Arial"/>
          <w:b/>
          <w:bCs/>
          <w:sz w:val="24"/>
          <w:lang w:eastAsia="ja-JP"/>
        </w:rPr>
        <w:t>Electronic February 2022</w:t>
      </w:r>
    </w:p>
    <w:p>
      <w:pPr>
        <w:rPr>
          <w:rFonts w:ascii="Arial" w:hAnsi="Arial" w:cs="Arial"/>
          <w:color w:val="000000"/>
        </w:rPr>
      </w:pPr>
    </w:p>
    <w:p>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pPr>
        <w:spacing w:after="60"/>
        <w:ind w:left="1985" w:hanging="1985"/>
        <w:rPr>
          <w:rFonts w:ascii="Arial" w:hAnsi="Arial" w:cs="Arial"/>
          <w:b/>
          <w:color w:val="000000"/>
          <w:lang w:val="en-US"/>
        </w:rPr>
      </w:pPr>
    </w:p>
    <w:p>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4"/>
        <w:tabs>
          <w:tab w:val="left" w:pos="2268"/>
        </w:tabs>
        <w:ind w:left="567"/>
        <w:rPr>
          <w:rFonts w:cs="Arial"/>
          <w:b w:val="0"/>
          <w:bCs/>
        </w:rPr>
      </w:pPr>
      <w:r>
        <w:rPr>
          <w:rFonts w:cs="Arial"/>
        </w:rPr>
        <w:t>Name:</w:t>
      </w:r>
      <w:r>
        <w:rPr>
          <w:rFonts w:cs="Arial"/>
          <w:b w:val="0"/>
          <w:bCs/>
        </w:rPr>
        <w:tab/>
      </w:r>
      <w:proofErr w:type="spellStart"/>
      <w:r>
        <w:rPr>
          <w:rFonts w:cs="Arial"/>
          <w:b w:val="0"/>
          <w:bCs/>
        </w:rPr>
        <w:t>Helka-Liina</w:t>
      </w:r>
      <w:proofErr w:type="spellEnd"/>
      <w:r>
        <w:rPr>
          <w:rFonts w:cs="Arial"/>
          <w:b w:val="0"/>
          <w:bCs/>
        </w:rPr>
        <w:t xml:space="preserve"> </w:t>
      </w:r>
      <w:proofErr w:type="spellStart"/>
      <w:r>
        <w:rPr>
          <w:rFonts w:cs="Arial"/>
          <w:b w:val="0"/>
          <w:bCs/>
        </w:rPr>
        <w:t>Määttänen</w:t>
      </w:r>
      <w:proofErr w:type="spellEnd"/>
    </w:p>
    <w:p>
      <w:pPr>
        <w:pStyle w:val="7"/>
        <w:tabs>
          <w:tab w:val="left" w:pos="2268"/>
        </w:tabs>
        <w:ind w:left="567"/>
        <w:rPr>
          <w:rFonts w:cs="Arial"/>
          <w:b w:val="0"/>
          <w:bCs/>
        </w:rPr>
      </w:pPr>
      <w:r>
        <w:rPr>
          <w:rFonts w:cs="Arial"/>
        </w:rPr>
        <w:t>E-mail Address:</w:t>
      </w:r>
      <w:r>
        <w:rPr>
          <w:rFonts w:cs="Arial"/>
          <w:b w:val="0"/>
          <w:bCs/>
        </w:rPr>
        <w:tab/>
        <w:t>Helka-liina.maattanen@ericsson.com</w:t>
      </w:r>
    </w:p>
    <w:p>
      <w:pPr>
        <w:spacing w:after="60"/>
        <w:ind w:left="1985" w:hanging="1985"/>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b"/>
            <w:rFonts w:ascii="Arial" w:hAnsi="Arial" w:cs="Arial"/>
            <w:b/>
          </w:rPr>
          <w:t>mailto:3GPPLiaison@etsi.org</w:t>
        </w:r>
      </w:hyperlink>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t>None</w:t>
      </w:r>
    </w:p>
    <w:p>
      <w:pPr>
        <w:pBdr>
          <w:bottom w:val="single" w:sz="4" w:space="1" w:color="auto"/>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spacing w:after="120"/>
        <w:rPr>
          <w:rFonts w:ascii="Arial" w:hAnsi="Arial" w:cs="Arial"/>
        </w:rPr>
      </w:pPr>
      <w:r>
        <w:rPr>
          <w:rFonts w:ascii="Arial" w:hAnsi="Arial" w:cs="Arial"/>
          <w:highlight w:val="yellow"/>
        </w:rPr>
        <w:t>[RAN2 agreed question:</w:t>
      </w:r>
      <w:r>
        <w:rPr>
          <w:rFonts w:ascii="Arial" w:hAnsi="Arial" w:cs="Arial"/>
        </w:rPr>
        <w:t>]</w:t>
      </w:r>
    </w:p>
    <w:p>
      <w:pPr>
        <w:spacing w:after="120"/>
        <w:rPr>
          <w:rFonts w:ascii="Arial" w:hAnsi="Arial" w:cs="Arial"/>
          <w:b/>
        </w:rPr>
      </w:pPr>
    </w:p>
    <w:p>
      <w:pPr>
        <w:spacing w:after="120"/>
        <w:rPr>
          <w:rFonts w:ascii="Arial" w:hAnsi="Arial" w:cs="Arial"/>
          <w:b/>
          <w:bCs/>
          <w:sz w:val="24"/>
          <w:szCs w:val="24"/>
        </w:rPr>
      </w:pPr>
      <w:r>
        <w:rPr>
          <w:rFonts w:ascii="Arial" w:hAnsi="Arial" w:cs="Arial"/>
          <w:b/>
          <w:bCs/>
          <w:sz w:val="24"/>
          <w:szCs w:val="24"/>
        </w:rPr>
        <w:t xml:space="preserve">1. </w:t>
      </w:r>
      <w:commentRangeStart w:id="0"/>
      <w:r>
        <w:rPr>
          <w:rFonts w:ascii="Arial" w:hAnsi="Arial" w:cs="Arial"/>
          <w:b/>
          <w:bCs/>
          <w:sz w:val="24"/>
          <w:szCs w:val="24"/>
        </w:rPr>
        <w:t>Inter-</w:t>
      </w:r>
      <w:del w:id="1" w:author="Henttonen, Tero (Nokia - FI/Espoo)" w:date="2022-02-23T12:54:00Z">
        <w:r>
          <w:rPr>
            <w:rFonts w:ascii="Arial" w:hAnsi="Arial" w:cs="Arial"/>
            <w:b/>
            <w:bCs/>
            <w:sz w:val="24"/>
            <w:szCs w:val="24"/>
          </w:rPr>
          <w:delText>“cell”</w:delText>
        </w:r>
      </w:del>
      <w:ins w:id="2" w:author="Henttonen, Tero (Nokia - FI/Espoo)" w:date="2022-02-23T12:54:00Z">
        <w:r>
          <w:rPr>
            <w:rFonts w:ascii="Arial" w:hAnsi="Arial" w:cs="Arial"/>
            <w:b/>
            <w:bCs/>
            <w:sz w:val="24"/>
            <w:szCs w:val="24"/>
          </w:rPr>
          <w:t>cell</w:t>
        </w:r>
      </w:ins>
      <w:r>
        <w:rPr>
          <w:rFonts w:ascii="Arial" w:hAnsi="Arial" w:cs="Arial"/>
          <w:b/>
          <w:bCs/>
          <w:sz w:val="24"/>
          <w:szCs w:val="24"/>
        </w:rPr>
        <w:t xml:space="preserve"> </w:t>
      </w:r>
      <w:commentRangeEnd w:id="0"/>
      <w:r>
        <w:rPr>
          <w:rStyle w:val="a8"/>
          <w:rFonts w:ascii="Arial" w:hAnsi="Arial"/>
        </w:rPr>
        <w:commentReference w:id="0"/>
      </w:r>
      <w:r>
        <w:rPr>
          <w:rFonts w:ascii="Arial" w:hAnsi="Arial" w:cs="Arial"/>
          <w:b/>
          <w:bCs/>
          <w:sz w:val="24"/>
          <w:szCs w:val="24"/>
        </w:rPr>
        <w:t xml:space="preserve">operation for BM and </w:t>
      </w:r>
      <w:proofErr w:type="spellStart"/>
      <w:r>
        <w:rPr>
          <w:rFonts w:ascii="Arial" w:hAnsi="Arial" w:cs="Arial"/>
          <w:b/>
          <w:bCs/>
          <w:sz w:val="24"/>
          <w:szCs w:val="24"/>
        </w:rPr>
        <w:t>mTRP</w:t>
      </w:r>
      <w:proofErr w:type="spellEnd"/>
    </w:p>
    <w:p>
      <w:pPr>
        <w:spacing w:after="120"/>
        <w:rPr>
          <w:rFonts w:ascii="Arial" w:hAnsi="Arial" w:cs="Arial"/>
          <w:b/>
        </w:rPr>
      </w:pPr>
    </w:p>
    <w:p>
      <w:pPr>
        <w:spacing w:after="120"/>
        <w:rPr>
          <w:rFonts w:ascii="Arial" w:hAnsi="Arial" w:cs="Arial"/>
        </w:rPr>
      </w:pPr>
      <w:r>
        <w:rPr>
          <w:rFonts w:ascii="Arial" w:hAnsi="Arial" w:cs="Arial"/>
        </w:rPr>
        <w:t>RAN2 has further discussed the implementation of L1 parameters based on R1-2112976. One of the parameters is “</w:t>
      </w:r>
      <w:r>
        <w:rPr>
          <w:rFonts w:ascii="Arial" w:hAnsi="Arial" w:cs="Arial"/>
          <w:i/>
          <w:iCs/>
        </w:rPr>
        <w:t>[</w:t>
      </w:r>
      <w:proofErr w:type="spellStart"/>
      <w:r>
        <w:rPr>
          <w:rFonts w:ascii="Arial" w:hAnsi="Arial" w:cs="Arial"/>
          <w:i/>
          <w:iCs/>
        </w:rPr>
        <w:t>AdditionalPCIInfo</w:t>
      </w:r>
      <w:proofErr w:type="spellEnd"/>
      <w:r>
        <w:rPr>
          <w:rFonts w:ascii="Arial" w:hAnsi="Arial" w:cs="Arial"/>
          <w:i/>
          <w:iCs/>
        </w:rPr>
        <w:t xml:space="preserve">…] </w:t>
      </w:r>
      <w:r>
        <w:rPr>
          <w:rFonts w:ascii="Arial" w:hAnsi="Arial" w:cs="Arial"/>
        </w:rPr>
        <w:t xml:space="preserve">” (row </w:t>
      </w:r>
      <w:del w:id="3" w:author="OPPO(Zhongda)" w:date="2022-02-23T16:48:00Z">
        <w:r>
          <w:rPr>
            <w:rFonts w:ascii="Arial" w:hAnsi="Arial" w:cs="Arial"/>
          </w:rPr>
          <w:delText>53</w:delText>
        </w:r>
      </w:del>
      <w:ins w:id="4" w:author="OPPO(Zhongda)" w:date="2022-02-23T16:48:00Z">
        <w:r>
          <w:rPr>
            <w:rFonts w:ascii="Arial" w:hAnsi="Arial" w:cs="Arial"/>
          </w:rPr>
          <w:t>52</w:t>
        </w:r>
      </w:ins>
      <w:r>
        <w:rPr>
          <w:rFonts w:ascii="Arial" w:hAnsi="Arial" w:cs="Arial"/>
        </w:rPr>
        <w:t xml:space="preserve">) under Inter-cell </w:t>
      </w:r>
      <w:proofErr w:type="spellStart"/>
      <w:r>
        <w:rPr>
          <w:rFonts w:ascii="Arial" w:hAnsi="Arial" w:cs="Arial"/>
        </w:rPr>
        <w:t>mTRP</w:t>
      </w:r>
      <w:proofErr w:type="spellEnd"/>
      <w:r>
        <w:rPr>
          <w:rFonts w:ascii="Arial" w:hAnsi="Arial" w:cs="Arial"/>
        </w:rPr>
        <w:t xml:space="preserve"> with description “</w:t>
      </w:r>
      <w:r>
        <w:rPr>
          <w:rFonts w:ascii="Arial" w:hAnsi="Arial" w:cs="Arial"/>
          <w:i/>
          <w:iCs/>
        </w:rPr>
        <w:t xml:space="preserve">to support inter-cell </w:t>
      </w:r>
      <w:proofErr w:type="spellStart"/>
      <w:r>
        <w:rPr>
          <w:rFonts w:ascii="Arial" w:hAnsi="Arial" w:cs="Arial"/>
          <w:i/>
          <w:iCs/>
        </w:rPr>
        <w:t>mTRP</w:t>
      </w:r>
      <w:proofErr w:type="spellEnd"/>
      <w:r>
        <w:rPr>
          <w:rFonts w:ascii="Arial" w:hAnsi="Arial" w:cs="Arial"/>
          <w:i/>
          <w:iCs/>
        </w:rPr>
        <w:t xml:space="preserve"> operation, to associate SSB from the cell having different PCI than serving cell.</w:t>
      </w:r>
      <w:r>
        <w:rPr>
          <w:rFonts w:ascii="Arial" w:hAnsi="Arial" w:cs="Arial"/>
        </w:rPr>
        <w:t xml:space="preserve">” Further the excel has under Inter-cell </w:t>
      </w:r>
      <w:proofErr w:type="spellStart"/>
      <w:r>
        <w:rPr>
          <w:rFonts w:ascii="Arial" w:hAnsi="Arial" w:cs="Arial"/>
        </w:rPr>
        <w:t>mTRP</w:t>
      </w:r>
      <w:proofErr w:type="spellEnd"/>
      <w:r>
        <w:rPr>
          <w:rFonts w:ascii="Arial" w:hAnsi="Arial" w:cs="Arial"/>
        </w:rPr>
        <w:t xml:space="preserve"> [</w:t>
      </w:r>
      <w:proofErr w:type="spellStart"/>
      <w:r>
        <w:rPr>
          <w:rFonts w:ascii="Arial" w:hAnsi="Arial" w:cs="Arial"/>
        </w:rPr>
        <w:t>NumberOfAdditionalPCI</w:t>
      </w:r>
      <w:proofErr w:type="spellEnd"/>
      <w:r>
        <w:rPr>
          <w:rFonts w:ascii="Arial" w:hAnsi="Arial" w:cs="Arial"/>
        </w:rPr>
        <w:t xml:space="preserve">] (row </w:t>
      </w:r>
      <w:del w:id="5" w:author="OPPO(Zhongda)" w:date="2022-02-23T16:48:00Z">
        <w:r>
          <w:rPr>
            <w:rFonts w:ascii="Arial" w:hAnsi="Arial" w:cs="Arial"/>
          </w:rPr>
          <w:delText>54</w:delText>
        </w:r>
      </w:del>
      <w:ins w:id="6" w:author="OPPO(Zhongda)" w:date="2022-02-23T16:48:00Z">
        <w:r>
          <w:rPr>
            <w:rFonts w:ascii="Arial" w:hAnsi="Arial" w:cs="Arial"/>
          </w:rPr>
          <w:t>53</w:t>
        </w:r>
      </w:ins>
      <w:r>
        <w:rPr>
          <w:rFonts w:ascii="Arial" w:hAnsi="Arial" w:cs="Arial"/>
        </w:rPr>
        <w:t xml:space="preserve">) on maximum </w:t>
      </w:r>
      <w:del w:id="7" w:author="OPPO(Zhongda)" w:date="2022-02-23T16:48:00Z">
        <w:r>
          <w:rPr>
            <w:rFonts w:ascii="Arial" w:hAnsi="Arial" w:cs="Arial"/>
          </w:rPr>
          <w:delText xml:space="preserve">namber </w:delText>
        </w:r>
      </w:del>
      <w:ins w:id="8" w:author="OPPO(Zhongda)" w:date="2022-02-23T16:48:00Z">
        <w:r>
          <w:rPr>
            <w:rFonts w:ascii="Arial" w:hAnsi="Arial" w:cs="Arial"/>
          </w:rPr>
          <w:t xml:space="preserve">number </w:t>
        </w:r>
      </w:ins>
      <w:r>
        <w:rPr>
          <w:rFonts w:ascii="Arial" w:hAnsi="Arial" w:cs="Arial"/>
        </w:rPr>
        <w:t xml:space="preserve">of these additional SSB/PCIs to be configured. Additionally, under </w:t>
      </w:r>
      <w:proofErr w:type="spellStart"/>
      <w:r>
        <w:rPr>
          <w:rFonts w:ascii="Arial" w:hAnsi="Arial" w:cs="Arial"/>
        </w:rPr>
        <w:t>MultiBeam</w:t>
      </w:r>
      <w:proofErr w:type="spellEnd"/>
      <w:r>
        <w:rPr>
          <w:rFonts w:ascii="Arial" w:hAnsi="Arial" w:cs="Arial"/>
        </w:rPr>
        <w:t xml:space="preserve"> there is row </w:t>
      </w:r>
      <w:del w:id="9" w:author="OPPO(Zhongda)" w:date="2022-02-23T16:49:00Z">
        <w:r>
          <w:rPr>
            <w:rFonts w:ascii="Arial" w:hAnsi="Arial" w:cs="Arial"/>
          </w:rPr>
          <w:delText xml:space="preserve">13 </w:delText>
        </w:r>
      </w:del>
      <w:ins w:id="10" w:author="OPPO(Zhongda)" w:date="2022-02-23T16:49:00Z">
        <w:r>
          <w:rPr>
            <w:rFonts w:ascii="Arial" w:hAnsi="Arial" w:cs="Arial"/>
          </w:rPr>
          <w:t xml:space="preserve">12 </w:t>
        </w:r>
      </w:ins>
      <w:r>
        <w:rPr>
          <w:rFonts w:ascii="Arial" w:hAnsi="Arial" w:cs="Arial"/>
        </w:rPr>
        <w:t>which advices “</w:t>
      </w:r>
      <w:r>
        <w:rPr>
          <w:rFonts w:ascii="Arial" w:hAnsi="Arial" w:cs="Arial"/>
          <w:i/>
          <w:iCs/>
        </w:rPr>
        <w:t>A CSI-SSB-</w:t>
      </w:r>
      <w:proofErr w:type="spellStart"/>
      <w:r>
        <w:rPr>
          <w:rFonts w:ascii="Arial" w:hAnsi="Arial" w:cs="Arial"/>
          <w:i/>
          <w:iCs/>
        </w:rPr>
        <w:t>ResourceSet</w:t>
      </w:r>
      <w:proofErr w:type="spellEnd"/>
      <w:r>
        <w:rPr>
          <w:rFonts w:ascii="Arial" w:hAnsi="Arial" w:cs="Arial"/>
          <w:i/>
          <w:iCs/>
        </w:rPr>
        <w:t xml:space="preserve"> configured for L1-RSRP measurement/reporting includes at least a set of SSB indices where PCI indices are associated with the set of SSB indices, respectively. The PCI indices refer to PCIs within the set of PCIs configured for inter-cell beam management or inter-cell multi-TRP.</w:t>
      </w:r>
      <w:r>
        <w:rPr>
          <w:rFonts w:ascii="Arial" w:hAnsi="Arial" w:cs="Arial"/>
        </w:rPr>
        <w:t xml:space="preserve">” </w:t>
      </w:r>
    </w:p>
    <w:p>
      <w:pPr>
        <w:spacing w:after="120"/>
        <w:rPr>
          <w:rFonts w:ascii="Arial" w:hAnsi="Arial" w:cs="Arial"/>
        </w:rPr>
      </w:pPr>
      <w:r>
        <w:rPr>
          <w:rFonts w:ascii="Arial" w:hAnsi="Arial" w:cs="Arial"/>
        </w:rPr>
        <w:t>There is also consensus that the additional SSB/PCI used for inter-</w:t>
      </w:r>
      <w:del w:id="11" w:author="Henttonen, Tero (Nokia - FI/Espoo)" w:date="2022-02-23T12:55:00Z">
        <w:r>
          <w:rPr>
            <w:rFonts w:ascii="Arial" w:hAnsi="Arial" w:cs="Arial"/>
          </w:rPr>
          <w:delText>“cell”</w:delText>
        </w:r>
      </w:del>
      <w:ins w:id="12" w:author="Henttonen, Tero (Nokia - FI/Espoo)" w:date="2022-02-23T12:55:00Z">
        <w:r>
          <w:rPr>
            <w:rFonts w:ascii="Arial" w:hAnsi="Arial" w:cs="Arial"/>
          </w:rPr>
          <w:t>cell</w:t>
        </w:r>
      </w:ins>
      <w:r>
        <w:rPr>
          <w:rFonts w:ascii="Arial" w:hAnsi="Arial" w:cs="Arial"/>
        </w:rPr>
        <w:t xml:space="preserve"> operation for both BM and </w:t>
      </w:r>
      <w:proofErr w:type="spellStart"/>
      <w:r>
        <w:rPr>
          <w:rFonts w:ascii="Arial" w:hAnsi="Arial" w:cs="Arial"/>
        </w:rPr>
        <w:t>mTRP</w:t>
      </w:r>
      <w:proofErr w:type="spellEnd"/>
      <w:r>
        <w:rPr>
          <w:rFonts w:ascii="Arial" w:hAnsi="Arial" w:cs="Arial"/>
        </w:rPr>
        <w:t xml:space="preserve"> share the IE introducing the additional SSB/PCI configuration.</w:t>
      </w:r>
    </w:p>
    <w:p>
      <w:pPr>
        <w:spacing w:after="120"/>
        <w:rPr>
          <w:rFonts w:ascii="Arial" w:hAnsi="Arial" w:cs="Arial"/>
        </w:rPr>
      </w:pPr>
      <w:commentRangeStart w:id="13"/>
      <w:ins w:id="14" w:author="Henttonen, Tero (Nokia - FI/Espoo)" w:date="2022-02-23T12:55:00Z">
        <w:r>
          <w:rPr>
            <w:rFonts w:ascii="Arial" w:hAnsi="Arial" w:cs="Arial"/>
          </w:rPr>
          <w:t xml:space="preserve">Some companies were claiming in RAN2 that </w:t>
        </w:r>
        <w:proofErr w:type="spellStart"/>
        <w:r>
          <w:rPr>
            <w:rFonts w:ascii="Arial" w:hAnsi="Arial" w:cs="Arial"/>
          </w:rPr>
          <w:t>mTRP</w:t>
        </w:r>
        <w:proofErr w:type="spellEnd"/>
        <w:r>
          <w:rPr>
            <w:rFonts w:ascii="Arial" w:hAnsi="Arial" w:cs="Arial"/>
          </w:rPr>
          <w:t xml:space="preserve"> would not support inter-cell operation for UL, but it was not clear to RAN2 if this is really what RAN1 has agreed. Specifically, </w:t>
        </w:r>
      </w:ins>
      <w:ins w:id="15" w:author="Henttonen, Tero (Nokia - FI/Espoo)" w:date="2022-02-23T12:56:00Z">
        <w:r>
          <w:rPr>
            <w:rFonts w:ascii="Arial" w:hAnsi="Arial" w:cs="Arial"/>
          </w:rPr>
          <w:t>i</w:t>
        </w:r>
      </w:ins>
      <w:del w:id="16" w:author="Henttonen, Tero (Nokia - FI/Espoo)" w:date="2022-02-23T12:56:00Z">
        <w:r>
          <w:rPr>
            <w:rFonts w:ascii="Arial" w:hAnsi="Arial" w:cs="Arial"/>
          </w:rPr>
          <w:delText>I</w:delText>
        </w:r>
      </w:del>
      <w:r>
        <w:rPr>
          <w:rFonts w:ascii="Arial" w:hAnsi="Arial" w:cs="Arial"/>
        </w:rPr>
        <w:t>n current RRC running CR, IE SSB-</w:t>
      </w:r>
      <w:commentRangeEnd w:id="13"/>
      <w:r>
        <w:rPr>
          <w:rStyle w:val="a8"/>
          <w:rFonts w:ascii="Arial" w:hAnsi="Arial"/>
        </w:rPr>
        <w:commentReference w:id="13"/>
      </w:r>
      <w:r>
        <w:rPr>
          <w:rFonts w:ascii="Arial" w:hAnsi="Arial" w:cs="Arial"/>
        </w:rPr>
        <w:t>MTCAdditionalPCI-r17 giving the added physical cell identification, timing information, information on which SSB beams are present, and transmission power(to be added) is introduced. Using this IE, a list(depending on [</w:t>
      </w:r>
      <w:proofErr w:type="spellStart"/>
      <w:r>
        <w:rPr>
          <w:rFonts w:ascii="Arial" w:hAnsi="Arial" w:cs="Arial"/>
        </w:rPr>
        <w:t>NumberOfAdditionalPCI</w:t>
      </w:r>
      <w:proofErr w:type="spellEnd"/>
      <w:r>
        <w:rPr>
          <w:rFonts w:ascii="Arial" w:hAnsi="Arial" w:cs="Arial"/>
        </w:rPr>
        <w:t xml:space="preserve">]) of these added SSB/PCIs configured for the UE under IE </w:t>
      </w:r>
      <w:proofErr w:type="spellStart"/>
      <w:r>
        <w:rPr>
          <w:rFonts w:ascii="Arial" w:hAnsi="Arial" w:cs="Arial"/>
        </w:rPr>
        <w:t>ServingCellConfig</w:t>
      </w:r>
      <w:proofErr w:type="spellEnd"/>
      <w:r>
        <w:rPr>
          <w:rFonts w:ascii="Arial" w:hAnsi="Arial" w:cs="Arial"/>
        </w:rPr>
        <w:t xml:space="preserve">. Then, using index </w:t>
      </w:r>
      <w:proofErr w:type="spellStart"/>
      <w:r>
        <w:rPr>
          <w:rFonts w:ascii="Arial" w:hAnsi="Arial" w:cs="Arial"/>
        </w:rPr>
        <w:t>AdditionalPCIIndex</w:t>
      </w:r>
      <w:proofErr w:type="spellEnd"/>
      <w:r>
        <w:rPr>
          <w:rFonts w:ascii="Arial" w:hAnsi="Arial" w:cs="Arial"/>
        </w:rPr>
        <w:t xml:space="preserve"> the added SSB/PCI is linked to   the following IE. </w:t>
      </w:r>
    </w:p>
    <w:p>
      <w:pPr>
        <w:pStyle w:val="ac"/>
        <w:numPr>
          <w:ilvl w:val="0"/>
          <w:numId w:val="36"/>
        </w:numPr>
        <w:spacing w:after="120"/>
        <w:rPr>
          <w:rFonts w:ascii="Arial" w:hAnsi="Arial" w:cs="Arial"/>
        </w:rPr>
      </w:pPr>
      <w:commentRangeStart w:id="17"/>
      <w:r>
        <w:rPr>
          <w:rFonts w:ascii="Arial" w:hAnsi="Arial" w:cs="Arial"/>
        </w:rPr>
        <w:t>QCL-Info</w:t>
      </w:r>
      <w:commentRangeEnd w:id="17"/>
      <w:r>
        <w:rPr>
          <w:rStyle w:val="a8"/>
          <w:rFonts w:ascii="Arial" w:hAnsi="Arial"/>
        </w:rPr>
        <w:commentReference w:id="17"/>
      </w:r>
      <w:r>
        <w:rPr>
          <w:rFonts w:ascii="Arial" w:hAnsi="Arial" w:cs="Arial"/>
        </w:rPr>
        <w:t xml:space="preserve"> for inter-cell BM (DL-only/Joint TCI state) and inter-cell </w:t>
      </w:r>
      <w:proofErr w:type="spellStart"/>
      <w:r>
        <w:rPr>
          <w:rFonts w:ascii="Arial" w:hAnsi="Arial" w:cs="Arial"/>
        </w:rPr>
        <w:t>mTRP</w:t>
      </w:r>
      <w:proofErr w:type="spellEnd"/>
      <w:r>
        <w:rPr>
          <w:rFonts w:ascii="Arial" w:hAnsi="Arial" w:cs="Arial"/>
        </w:rPr>
        <w:t xml:space="preserve">(implementation of row </w:t>
      </w:r>
      <w:del w:id="18" w:author="OPPO(Zhongda)" w:date="2022-02-23T16:50:00Z">
        <w:r>
          <w:rPr>
            <w:rFonts w:ascii="Arial" w:hAnsi="Arial" w:cs="Arial"/>
          </w:rPr>
          <w:delText>53</w:delText>
        </w:r>
      </w:del>
      <w:ins w:id="19" w:author="OPPO(Zhongda)" w:date="2022-02-23T16:50:00Z">
        <w:r>
          <w:rPr>
            <w:rFonts w:ascii="Arial" w:hAnsi="Arial" w:cs="Arial"/>
          </w:rPr>
          <w:t>52</w:t>
        </w:r>
      </w:ins>
      <w:r>
        <w:rPr>
          <w:rFonts w:ascii="Arial" w:hAnsi="Arial" w:cs="Arial"/>
        </w:rPr>
        <w:t>)</w:t>
      </w:r>
    </w:p>
    <w:p>
      <w:pPr>
        <w:pStyle w:val="ac"/>
        <w:numPr>
          <w:ilvl w:val="0"/>
          <w:numId w:val="36"/>
        </w:numPr>
        <w:spacing w:after="120"/>
        <w:rPr>
          <w:rFonts w:ascii="Arial" w:hAnsi="Arial" w:cs="Arial"/>
        </w:rPr>
      </w:pPr>
      <w:r>
        <w:rPr>
          <w:rFonts w:ascii="Arial" w:hAnsi="Arial" w:cs="Arial"/>
        </w:rPr>
        <w:t>UL-TCIState-r17 for inter-cell BM (UL-only TCI state)</w:t>
      </w:r>
    </w:p>
    <w:p>
      <w:pPr>
        <w:pStyle w:val="ac"/>
        <w:numPr>
          <w:ilvl w:val="0"/>
          <w:numId w:val="36"/>
        </w:numPr>
        <w:spacing w:after="120"/>
        <w:rPr>
          <w:rFonts w:ascii="Arial" w:hAnsi="Arial" w:cs="Arial"/>
        </w:rPr>
      </w:pPr>
      <w:r>
        <w:rPr>
          <w:rFonts w:ascii="Arial" w:hAnsi="Arial" w:cs="Arial"/>
        </w:rPr>
        <w:t>CSI-SSB-</w:t>
      </w:r>
      <w:proofErr w:type="spellStart"/>
      <w:r>
        <w:rPr>
          <w:rFonts w:ascii="Arial" w:hAnsi="Arial" w:cs="Arial"/>
        </w:rPr>
        <w:t>ResourceSet</w:t>
      </w:r>
      <w:proofErr w:type="spellEnd"/>
      <w:r>
        <w:rPr>
          <w:rFonts w:ascii="Arial" w:hAnsi="Arial" w:cs="Arial"/>
        </w:rPr>
        <w:t xml:space="preserve"> (implementation of row </w:t>
      </w:r>
      <w:del w:id="20" w:author="OPPO(Zhongda)" w:date="2022-02-23T16:50:00Z">
        <w:r>
          <w:rPr>
            <w:rFonts w:ascii="Arial" w:hAnsi="Arial" w:cs="Arial"/>
          </w:rPr>
          <w:delText>13</w:delText>
        </w:r>
      </w:del>
      <w:ins w:id="21" w:author="OPPO(Zhongda)" w:date="2022-02-23T16:50:00Z">
        <w:r>
          <w:rPr>
            <w:rFonts w:ascii="Arial" w:hAnsi="Arial" w:cs="Arial"/>
          </w:rPr>
          <w:t>12</w:t>
        </w:r>
      </w:ins>
      <w:r>
        <w:rPr>
          <w:rFonts w:ascii="Arial" w:hAnsi="Arial" w:cs="Arial"/>
        </w:rPr>
        <w:t>)</w:t>
      </w:r>
    </w:p>
    <w:p>
      <w:pPr>
        <w:pStyle w:val="ac"/>
        <w:numPr>
          <w:ilvl w:val="0"/>
          <w:numId w:val="36"/>
        </w:numPr>
        <w:spacing w:after="120"/>
        <w:rPr>
          <w:rFonts w:ascii="Arial" w:hAnsi="Arial" w:cs="Arial"/>
        </w:rPr>
      </w:pPr>
      <w:r>
        <w:rPr>
          <w:rFonts w:ascii="Arial" w:hAnsi="Arial" w:cs="Arial"/>
        </w:rPr>
        <w:t xml:space="preserve">PUCCH-SpatialRelationInfoExt-r16 for inter-cell </w:t>
      </w:r>
      <w:proofErr w:type="spellStart"/>
      <w:r>
        <w:rPr>
          <w:rFonts w:ascii="Arial" w:hAnsi="Arial" w:cs="Arial"/>
        </w:rPr>
        <w:t>mTRP</w:t>
      </w:r>
      <w:proofErr w:type="spellEnd"/>
      <w:r>
        <w:rPr>
          <w:rFonts w:ascii="Arial" w:hAnsi="Arial" w:cs="Arial"/>
        </w:rPr>
        <w:t xml:space="preserve"> (implementation of row </w:t>
      </w:r>
      <w:del w:id="22" w:author="OPPO(Zhongda)" w:date="2022-02-23T16:50:00Z">
        <w:r>
          <w:rPr>
            <w:rFonts w:ascii="Arial" w:hAnsi="Arial" w:cs="Arial"/>
          </w:rPr>
          <w:delText>53</w:delText>
        </w:r>
      </w:del>
      <w:ins w:id="23" w:author="OPPO(Zhongda)" w:date="2022-02-23T16:50:00Z">
        <w:r>
          <w:rPr>
            <w:rFonts w:ascii="Arial" w:hAnsi="Arial" w:cs="Arial"/>
          </w:rPr>
          <w:t>52</w:t>
        </w:r>
      </w:ins>
      <w:r>
        <w:rPr>
          <w:rFonts w:ascii="Arial" w:hAnsi="Arial" w:cs="Arial"/>
        </w:rPr>
        <w:t>)</w:t>
      </w:r>
    </w:p>
    <w:p>
      <w:pPr>
        <w:spacing w:after="120"/>
        <w:rPr>
          <w:i/>
          <w:iCs/>
        </w:rPr>
      </w:pPr>
      <w:r>
        <w:rPr>
          <w:i/>
          <w:iCs/>
        </w:rPr>
        <w:t>.</w:t>
      </w:r>
    </w:p>
    <w:p>
      <w:pPr>
        <w:spacing w:after="120"/>
        <w:rPr>
          <w:rFonts w:ascii="Arial" w:hAnsi="Arial" w:cs="Arial"/>
        </w:rPr>
      </w:pPr>
      <w:r>
        <w:rPr>
          <w:rFonts w:ascii="Arial" w:hAnsi="Arial" w:cs="Arial"/>
          <w:b/>
          <w:bCs/>
          <w:i/>
          <w:iCs/>
        </w:rPr>
        <w:t>Question 1.</w:t>
      </w:r>
      <w:r>
        <w:rPr>
          <w:rFonts w:ascii="Arial" w:hAnsi="Arial" w:cs="Arial"/>
        </w:rPr>
        <w:t xml:space="preserve"> RAN2 would like to ask whether additional PCI is needed in PUCCH-</w:t>
      </w:r>
      <w:proofErr w:type="spellStart"/>
      <w:r>
        <w:rPr>
          <w:rFonts w:ascii="Arial" w:hAnsi="Arial" w:cs="Arial"/>
        </w:rPr>
        <w:t>SpatialRelationInfo</w:t>
      </w:r>
      <w:proofErr w:type="spellEnd"/>
      <w:r>
        <w:rPr>
          <w:rFonts w:ascii="Arial" w:hAnsi="Arial" w:cs="Arial"/>
        </w:rPr>
        <w:t xml:space="preserve"> for inter-cell </w:t>
      </w:r>
      <w:proofErr w:type="spellStart"/>
      <w:r>
        <w:rPr>
          <w:rFonts w:ascii="Arial" w:hAnsi="Arial" w:cs="Arial"/>
        </w:rPr>
        <w:t>mTRP</w:t>
      </w:r>
      <w:proofErr w:type="spellEnd"/>
      <w:r>
        <w:rPr>
          <w:rFonts w:ascii="Arial" w:hAnsi="Arial" w:cs="Arial"/>
        </w:rPr>
        <w:t xml:space="preserve"> operation, or in any other place to support BM and </w:t>
      </w:r>
      <w:proofErr w:type="spellStart"/>
      <w:r>
        <w:rPr>
          <w:rFonts w:ascii="Arial" w:hAnsi="Arial" w:cs="Arial"/>
        </w:rPr>
        <w:t>mTRP</w:t>
      </w:r>
      <w:proofErr w:type="spellEnd"/>
      <w:r>
        <w:rPr>
          <w:rFonts w:ascii="Arial" w:hAnsi="Arial" w:cs="Arial"/>
        </w:rPr>
        <w:t xml:space="preserve"> inter-</w:t>
      </w:r>
      <w:del w:id="24" w:author="Henttonen, Tero (Nokia - FI/Espoo)" w:date="2022-02-23T12:55:00Z">
        <w:r>
          <w:rPr>
            <w:rFonts w:ascii="Arial" w:hAnsi="Arial" w:cs="Arial"/>
          </w:rPr>
          <w:delText>“cell”</w:delText>
        </w:r>
      </w:del>
      <w:ins w:id="25" w:author="Henttonen, Tero (Nokia - FI/Espoo)" w:date="2022-02-23T12:55:00Z">
        <w:r>
          <w:rPr>
            <w:rFonts w:ascii="Arial" w:hAnsi="Arial" w:cs="Arial"/>
          </w:rPr>
          <w:t>cell</w:t>
        </w:r>
      </w:ins>
      <w:r>
        <w:rPr>
          <w:rFonts w:ascii="Arial" w:hAnsi="Arial" w:cs="Arial"/>
        </w:rPr>
        <w:t xml:space="preserve"> operation?</w:t>
      </w:r>
    </w:p>
    <w:p>
      <w:pPr>
        <w:spacing w:after="120"/>
        <w:rPr>
          <w:rFonts w:ascii="Arial" w:hAnsi="Arial" w:cs="Arial"/>
        </w:rPr>
      </w:pPr>
    </w:p>
    <w:p>
      <w:pPr>
        <w:spacing w:after="120"/>
        <w:rPr>
          <w:rFonts w:ascii="Arial" w:hAnsi="Arial" w:cs="Arial"/>
        </w:rPr>
      </w:pPr>
      <w:r>
        <w:rPr>
          <w:rFonts w:ascii="Arial" w:hAnsi="Arial" w:cs="Arial"/>
          <w:highlight w:val="yellow"/>
        </w:rPr>
        <w:t>[Other suggested questions:</w:t>
      </w:r>
      <w:r>
        <w:rPr>
          <w:rFonts w:ascii="Arial" w:hAnsi="Arial" w:cs="Arial"/>
        </w:rPr>
        <w:t>]</w:t>
      </w:r>
    </w:p>
    <w:p>
      <w:pPr>
        <w:spacing w:after="120"/>
        <w:rPr>
          <w:rFonts w:ascii="Arial" w:hAnsi="Arial" w:cs="Arial"/>
        </w:rPr>
      </w:pPr>
    </w:p>
    <w:p>
      <w:pPr>
        <w:spacing w:after="120"/>
        <w:rPr>
          <w:rFonts w:ascii="Arial" w:hAnsi="Arial" w:cs="Arial"/>
          <w:b/>
          <w:bCs/>
          <w:sz w:val="24"/>
          <w:szCs w:val="24"/>
        </w:rPr>
      </w:pPr>
      <w:r>
        <w:rPr>
          <w:rFonts w:ascii="Arial" w:hAnsi="Arial" w:cs="Arial"/>
          <w:b/>
          <w:bCs/>
          <w:sz w:val="24"/>
          <w:szCs w:val="24"/>
        </w:rPr>
        <w:t>2. Reference CC/BWP for TCI state list configurations</w:t>
      </w:r>
    </w:p>
    <w:p>
      <w:pPr>
        <w:spacing w:after="120"/>
        <w:rPr>
          <w:rFonts w:ascii="Arial" w:hAnsi="Arial" w:cs="Arial"/>
        </w:rPr>
      </w:pPr>
    </w:p>
    <w:p>
      <w:pPr>
        <w:spacing w:after="120"/>
        <w:rPr>
          <w:rFonts w:ascii="Arial" w:hAnsi="Arial" w:cs="Arial"/>
        </w:rPr>
      </w:pPr>
      <w:r>
        <w:rPr>
          <w:rFonts w:ascii="Arial" w:hAnsi="Arial" w:cs="Arial"/>
        </w:rPr>
        <w:t xml:space="preserve">RAN2 further discussed row </w:t>
      </w:r>
      <w:del w:id="26" w:author="OPPO(Zhongda)" w:date="2022-02-23T16:51:00Z">
        <w:r>
          <w:rPr>
            <w:rFonts w:ascii="Arial" w:hAnsi="Arial" w:cs="Arial"/>
          </w:rPr>
          <w:delText xml:space="preserve">19 </w:delText>
        </w:r>
      </w:del>
      <w:ins w:id="27" w:author="OPPO(Zhongda)" w:date="2022-02-23T16:51:00Z">
        <w:r>
          <w:rPr>
            <w:rFonts w:ascii="Arial" w:hAnsi="Arial" w:cs="Arial"/>
          </w:rPr>
          <w:t xml:space="preserve">18 </w:t>
        </w:r>
      </w:ins>
      <w:r>
        <w:rPr>
          <w:rFonts w:ascii="Arial" w:hAnsi="Arial" w:cs="Arial"/>
        </w:rPr>
        <w:t xml:space="preserve">of the excel that advices “PDSCH configuration for each CC/BWP. </w:t>
      </w:r>
      <w:commentRangeStart w:id="28"/>
      <w:ins w:id="29" w:author="Henttonen, Tero (Nokia - FI/Espoo)" w:date="2022-02-23T12:56:00Z">
        <w:r>
          <w:rPr>
            <w:rFonts w:ascii="Arial" w:hAnsi="Arial" w:cs="Arial"/>
          </w:rPr>
          <w:t xml:space="preserve">The current QCL configuration included in legacy TCI-State IE already allows to indicate that the RS used for the QCL is linked to another serving cell than where the TCI state is </w:t>
        </w:r>
        <w:proofErr w:type="spellStart"/>
        <w:r>
          <w:rPr>
            <w:rFonts w:ascii="Arial" w:hAnsi="Arial" w:cs="Arial"/>
          </w:rPr>
          <w:t>configured</w:t>
        </w:r>
      </w:ins>
      <w:commentRangeEnd w:id="28"/>
      <w:ins w:id="30" w:author="Henttonen, Tero (Nokia - FI/Espoo)" w:date="2022-02-23T12:57:00Z">
        <w:r>
          <w:rPr>
            <w:rStyle w:val="a8"/>
            <w:rFonts w:ascii="Arial" w:hAnsi="Arial"/>
          </w:rPr>
          <w:commentReference w:id="28"/>
        </w:r>
      </w:ins>
      <w:ins w:id="31" w:author="Henttonen, Tero (Nokia - FI/Espoo)" w:date="2022-02-23T12:56:00Z">
        <w:r>
          <w:rPr>
            <w:rFonts w:ascii="Arial" w:hAnsi="Arial" w:cs="Arial"/>
          </w:rPr>
          <w:t>.</w:t>
        </w:r>
      </w:ins>
      <w:r>
        <w:rPr>
          <w:rFonts w:ascii="Arial" w:hAnsi="Arial" w:cs="Arial"/>
        </w:rPr>
        <w:t>The</w:t>
      </w:r>
      <w:proofErr w:type="spellEnd"/>
      <w:r>
        <w:rPr>
          <w:rFonts w:ascii="Arial" w:hAnsi="Arial" w:cs="Arial"/>
        </w:rPr>
        <w:t xml:space="preserve"> reference CC/BWP includes the Rel-17 TCI state pool (a list of TCI states) for PDSCH”. This is understood as signalling optimization for DL</w:t>
      </w:r>
      <w:ins w:id="32" w:author="Henttonen, Tero (Nokia - FI/Espoo)" w:date="2022-02-23T12:56:00Z">
        <w:r>
          <w:rPr>
            <w:rFonts w:ascii="Arial" w:hAnsi="Arial" w:cs="Arial"/>
          </w:rPr>
          <w:t>/</w:t>
        </w:r>
      </w:ins>
      <w:del w:id="33" w:author="Henttonen, Tero (Nokia - FI/Espoo)" w:date="2022-02-23T12:56:00Z">
        <w:r>
          <w:rPr>
            <w:rFonts w:ascii="Arial" w:hAnsi="Arial" w:cs="Arial"/>
          </w:rPr>
          <w:delText xml:space="preserve"> or </w:delText>
        </w:r>
      </w:del>
      <w:r>
        <w:rPr>
          <w:rFonts w:ascii="Arial" w:hAnsi="Arial" w:cs="Arial"/>
        </w:rPr>
        <w:t>joint TCI state list configuration when UE is configured with unified TCI state operation</w:t>
      </w:r>
      <w:ins w:id="34" w:author="Henttonen, Tero (Nokia - FI/Espoo)" w:date="2022-02-23T12:57:00Z">
        <w:r>
          <w:rPr>
            <w:rFonts w:ascii="Arial" w:hAnsi="Arial" w:cs="Arial"/>
          </w:rPr>
          <w:t xml:space="preserve">, </w:t>
        </w:r>
        <w:commentRangeStart w:id="35"/>
        <w:r>
          <w:rPr>
            <w:rFonts w:ascii="Arial" w:hAnsi="Arial" w:cs="Arial"/>
          </w:rPr>
          <w:t>allowing for the TCI pool to be defined in as part of one serving cell's configuration, and referred to by another cell</w:t>
        </w:r>
      </w:ins>
      <w:ins w:id="36" w:author="Intel_yh" w:date="2022-02-23T20:44:00Z">
        <w:r>
          <w:rPr>
            <w:rFonts w:ascii="Arial" w:hAnsi="Arial" w:cs="Arial"/>
          </w:rPr>
          <w:t>/BWP</w:t>
        </w:r>
      </w:ins>
      <w:ins w:id="37" w:author="Henttonen, Tero (Nokia - FI/Espoo)" w:date="2022-02-23T12:57:00Z">
        <w:r>
          <w:rPr>
            <w:rFonts w:ascii="Arial" w:hAnsi="Arial" w:cs="Arial"/>
          </w:rPr>
          <w:t xml:space="preserve">, thus saving network from signalling the same TCI state pool twice. However, it was not clear if this  "TCI state pool" </w:t>
        </w:r>
      </w:ins>
      <w:ins w:id="38" w:author="Intel_yh" w:date="2022-02-23T20:45:00Z">
        <w:r>
          <w:rPr>
            <w:rFonts w:ascii="Arial" w:hAnsi="Arial" w:cs="Arial"/>
          </w:rPr>
          <w:t xml:space="preserve">signalling indicated by the reference CC/BWP </w:t>
        </w:r>
      </w:ins>
      <w:ins w:id="39" w:author="Henttonen, Tero (Nokia - FI/Espoo)" w:date="2022-02-23T12:57:00Z">
        <w:r>
          <w:rPr>
            <w:rFonts w:ascii="Arial" w:hAnsi="Arial" w:cs="Arial"/>
          </w:rPr>
          <w:t>applies only to DL/joint TCI states, or also to UL TCI states, or whether there could be e.g. different TCI state pool for UL TCI states.</w:t>
        </w:r>
      </w:ins>
      <w:del w:id="40" w:author="Henttonen, Tero (Nokia - FI/Espoo)" w:date="2022-02-23T12:57:00Z">
        <w:r>
          <w:rPr>
            <w:rFonts w:ascii="Arial" w:hAnsi="Arial" w:cs="Arial"/>
          </w:rPr>
          <w:delText>.</w:delText>
        </w:r>
      </w:del>
      <w:r>
        <w:rPr>
          <w:rFonts w:ascii="Arial" w:hAnsi="Arial" w:cs="Arial"/>
        </w:rPr>
        <w:t xml:space="preserve"> </w:t>
      </w:r>
      <w:commentRangeEnd w:id="35"/>
      <w:r>
        <w:rPr>
          <w:rStyle w:val="a8"/>
          <w:rFonts w:ascii="Arial" w:hAnsi="Arial"/>
        </w:rPr>
        <w:commentReference w:id="35"/>
      </w:r>
    </w:p>
    <w:p>
      <w:pPr>
        <w:spacing w:after="120"/>
        <w:rPr>
          <w:rFonts w:ascii="Arial" w:hAnsi="Arial" w:cs="Arial"/>
        </w:rPr>
      </w:pPr>
      <w:r>
        <w:rPr>
          <w:rFonts w:ascii="Arial" w:hAnsi="Arial" w:cs="Arial"/>
          <w:b/>
          <w:bCs/>
          <w:i/>
          <w:iCs/>
        </w:rPr>
        <w:t>Question 2.1.</w:t>
      </w:r>
      <w:r>
        <w:rPr>
          <w:rFonts w:ascii="Arial" w:hAnsi="Arial" w:cs="Arial"/>
        </w:rPr>
        <w:t xml:space="preserve"> </w:t>
      </w:r>
      <w:commentRangeStart w:id="41"/>
      <w:ins w:id="42" w:author="Henttonen, Tero (Nokia - FI/Espoo)" w:date="2022-02-23T12:58:00Z">
        <w:r>
          <w:rPr>
            <w:rFonts w:ascii="Arial" w:hAnsi="Arial" w:cs="Arial"/>
          </w:rPr>
          <w:t>RAN2 would like to ask whether the</w:t>
        </w:r>
      </w:ins>
      <w:ins w:id="43" w:author="CATT (Erlin Zeng)" w:date="2022-02-24T15:40:00Z">
        <w:r>
          <w:rPr>
            <w:rFonts w:ascii="Arial" w:eastAsia="等线" w:hAnsi="Arial" w:cs="Arial" w:hint="eastAsia"/>
            <w:lang w:eastAsia="zh-CN"/>
          </w:rPr>
          <w:t xml:space="preserve"> </w:t>
        </w:r>
        <w:commentRangeStart w:id="44"/>
        <w:r>
          <w:rPr>
            <w:rFonts w:ascii="Arial" w:eastAsia="等线" w:hAnsi="Arial" w:cs="Arial" w:hint="eastAsia"/>
            <w:lang w:eastAsia="zh-CN"/>
          </w:rPr>
          <w:t xml:space="preserve">concept of </w:t>
        </w:r>
        <w:r>
          <w:rPr>
            <w:rFonts w:ascii="Arial" w:eastAsia="等线" w:hAnsi="Arial" w:cs="Arial"/>
            <w:lang w:eastAsia="zh-CN"/>
          </w:rPr>
          <w:t>‘</w:t>
        </w:r>
        <w:r>
          <w:rPr>
            <w:rFonts w:ascii="Arial" w:hAnsi="Arial" w:cs="Arial"/>
          </w:rPr>
          <w:t>reference CC/BWP</w:t>
        </w:r>
        <w:r>
          <w:rPr>
            <w:rFonts w:ascii="Arial" w:eastAsia="等线" w:hAnsi="Arial" w:cs="Arial"/>
            <w:lang w:eastAsia="zh-CN"/>
          </w:rPr>
          <w:t>’</w:t>
        </w:r>
        <w:r>
          <w:rPr>
            <w:rFonts w:ascii="Arial" w:eastAsia="等线" w:hAnsi="Arial" w:cs="Arial" w:hint="eastAsia"/>
            <w:lang w:eastAsia="zh-CN"/>
          </w:rPr>
          <w:t xml:space="preserve"> works only for DL TCI states</w:t>
        </w:r>
      </w:ins>
      <w:ins w:id="45" w:author="CATT (Erlin Zeng)" w:date="2022-02-24T15:41:00Z">
        <w:r>
          <w:rPr>
            <w:rFonts w:ascii="Arial" w:eastAsia="等线" w:hAnsi="Arial" w:cs="Arial" w:hint="eastAsia"/>
            <w:lang w:eastAsia="zh-CN"/>
          </w:rPr>
          <w:t xml:space="preserve">, or it applies for both DL and UL in the joint TCI indication, or it also applies to </w:t>
        </w:r>
        <w:r>
          <w:rPr>
            <w:rFonts w:ascii="Arial" w:eastAsia="等线" w:hAnsi="Arial" w:cs="Arial"/>
            <w:lang w:eastAsia="zh-CN"/>
          </w:rPr>
          <w:t>separate</w:t>
        </w:r>
        <w:r>
          <w:rPr>
            <w:rFonts w:ascii="Arial" w:eastAsia="等线" w:hAnsi="Arial" w:cs="Arial" w:hint="eastAsia"/>
            <w:lang w:eastAsia="zh-CN"/>
          </w:rPr>
          <w:t xml:space="preserve"> TCI indication (meaning that </w:t>
        </w:r>
      </w:ins>
      <w:ins w:id="46" w:author="Henttonen, Tero (Nokia - FI/Espoo)" w:date="2022-02-23T12:58:00Z">
        <w:r>
          <w:rPr>
            <w:rFonts w:ascii="Arial" w:hAnsi="Arial" w:cs="Arial"/>
          </w:rPr>
          <w:t xml:space="preserve"> </w:t>
        </w:r>
      </w:ins>
      <w:ins w:id="47" w:author="CATT (Erlin Zeng)" w:date="2022-02-24T15:41:00Z">
        <w:r>
          <w:rPr>
            <w:rFonts w:ascii="Arial" w:eastAsia="等线" w:hAnsi="Arial" w:cs="Arial" w:hint="eastAsia"/>
            <w:lang w:eastAsia="zh-CN"/>
          </w:rPr>
          <w:t xml:space="preserve">there </w:t>
        </w:r>
      </w:ins>
      <w:ins w:id="48" w:author="CATT (Erlin Zeng)" w:date="2022-02-24T15:42:00Z">
        <w:r>
          <w:rPr>
            <w:rFonts w:ascii="Arial" w:eastAsia="等线" w:hAnsi="Arial" w:cs="Arial" w:hint="eastAsia"/>
            <w:lang w:eastAsia="zh-CN"/>
          </w:rPr>
          <w:t>can</w:t>
        </w:r>
      </w:ins>
      <w:ins w:id="49" w:author="CATT (Erlin Zeng)" w:date="2022-02-24T15:41:00Z">
        <w:r>
          <w:rPr>
            <w:rFonts w:ascii="Arial" w:eastAsia="等线" w:hAnsi="Arial" w:cs="Arial" w:hint="eastAsia"/>
            <w:lang w:eastAsia="zh-CN"/>
          </w:rPr>
          <w:t xml:space="preserve"> be </w:t>
        </w:r>
      </w:ins>
      <w:ins w:id="50" w:author="CATT (Erlin Zeng)" w:date="2022-02-24T15:42:00Z">
        <w:r>
          <w:rPr>
            <w:rFonts w:ascii="Arial" w:eastAsia="等线" w:hAnsi="Arial" w:cs="Arial"/>
            <w:lang w:eastAsia="zh-CN"/>
          </w:rPr>
          <w:t>separate</w:t>
        </w:r>
        <w:r>
          <w:rPr>
            <w:rFonts w:ascii="Arial" w:eastAsia="等线" w:hAnsi="Arial" w:cs="Arial" w:hint="eastAsia"/>
            <w:lang w:eastAsia="zh-CN"/>
          </w:rPr>
          <w:t xml:space="preserve"> configuration</w:t>
        </w:r>
      </w:ins>
      <w:ins w:id="51" w:author="CATT (Erlin Zeng)" w:date="2022-02-24T15:43:00Z">
        <w:r>
          <w:rPr>
            <w:rFonts w:ascii="Arial" w:eastAsia="等线" w:hAnsi="Arial" w:cs="Arial" w:hint="eastAsia"/>
            <w:lang w:eastAsia="zh-CN"/>
          </w:rPr>
          <w:t>s</w:t>
        </w:r>
      </w:ins>
      <w:ins w:id="52" w:author="CATT (Erlin Zeng)" w:date="2022-02-24T15:42:00Z">
        <w:r>
          <w:rPr>
            <w:rFonts w:ascii="Arial" w:eastAsia="等线" w:hAnsi="Arial" w:cs="Arial" w:hint="eastAsia"/>
            <w:lang w:eastAsia="zh-CN"/>
          </w:rPr>
          <w:t xml:space="preserve"> of reference CC/BWP for DL and UL TCI states, respectively</w:t>
        </w:r>
      </w:ins>
      <w:ins w:id="53" w:author="CATT (Erlin Zeng)" w:date="2022-02-24T15:41:00Z">
        <w:r>
          <w:rPr>
            <w:rFonts w:ascii="Arial" w:eastAsia="等线" w:hAnsi="Arial" w:cs="Arial" w:hint="eastAsia"/>
            <w:lang w:eastAsia="zh-CN"/>
          </w:rPr>
          <w:t>)</w:t>
        </w:r>
      </w:ins>
      <w:commentRangeEnd w:id="44"/>
      <w:ins w:id="54" w:author="CATT (Erlin Zeng)" w:date="2022-02-24T15:43:00Z">
        <w:r>
          <w:rPr>
            <w:rStyle w:val="a8"/>
            <w:rFonts w:ascii="Arial" w:hAnsi="Arial"/>
          </w:rPr>
          <w:commentReference w:id="44"/>
        </w:r>
      </w:ins>
      <w:ins w:id="55" w:author="CATT (Erlin Zeng)" w:date="2022-02-24T15:42:00Z">
        <w:r>
          <w:rPr>
            <w:rFonts w:ascii="Arial" w:eastAsia="等线" w:hAnsi="Arial" w:cs="Arial" w:hint="eastAsia"/>
            <w:lang w:eastAsia="zh-CN"/>
          </w:rPr>
          <w:t>?</w:t>
        </w:r>
      </w:ins>
      <w:ins w:id="56" w:author="Henttonen, Tero (Nokia - FI/Espoo)" w:date="2022-02-23T12:58:00Z">
        <w:del w:id="57" w:author="CATT (Erlin Zeng)" w:date="2022-02-24T15:43:00Z">
          <w:r>
            <w:rPr>
              <w:rFonts w:ascii="Arial" w:hAnsi="Arial" w:cs="Arial"/>
            </w:rPr>
            <w:delText>Rel-17 UL TCI state configuration (given per UL BWP) can have a TCI state pool configuration</w:delText>
          </w:r>
          <w:commentRangeEnd w:id="41"/>
          <w:r>
            <w:rPr>
              <w:rStyle w:val="a8"/>
              <w:rFonts w:ascii="Arial" w:hAnsi="Arial"/>
            </w:rPr>
            <w:commentReference w:id="41"/>
          </w:r>
          <w:r>
            <w:rPr>
              <w:rFonts w:ascii="Arial" w:hAnsi="Arial" w:cs="Arial"/>
            </w:rPr>
            <w:delText xml:space="preserve">, </w:delText>
          </w:r>
        </w:del>
      </w:ins>
      <w:del w:id="58" w:author="CATT (Erlin Zeng)" w:date="2022-02-24T15:43:00Z">
        <w:r>
          <w:rPr>
            <w:rFonts w:ascii="Arial" w:hAnsi="Arial" w:cs="Arial"/>
          </w:rPr>
          <w:delText>RAN2 would like to ask whether the UL BWP configuration (in which a Rel-17 UL TCI state list can be configured) can have a similar configuration, i.e. a reference CC/BWP parameter, where the indicated reference CC/BWP includes the Rel-17 UL TCI state pool (a list of TCI states) for this UL BWP ? Or,</w:delText>
        </w:r>
        <w:commentRangeStart w:id="59"/>
        <w:r>
          <w:rPr>
            <w:rFonts w:ascii="Arial" w:hAnsi="Arial" w:cs="Arial"/>
          </w:rPr>
          <w:delText xml:space="preserve"> whether same reference CC/BWP </w:delText>
        </w:r>
      </w:del>
      <w:ins w:id="60" w:author="Intel_yh" w:date="2022-02-23T20:47:00Z">
        <w:del w:id="61" w:author="CATT (Erlin Zeng)" w:date="2022-02-24T15:43:00Z">
          <w:r>
            <w:rPr>
              <w:rFonts w:ascii="Arial" w:hAnsi="Arial" w:cs="Arial"/>
            </w:rPr>
            <w:delText>as in DL</w:delText>
          </w:r>
        </w:del>
      </w:ins>
      <w:ins w:id="62" w:author="Intel_yh" w:date="2022-02-23T20:46:00Z">
        <w:del w:id="63" w:author="CATT (Erlin Zeng)" w:date="2022-02-24T15:43:00Z">
          <w:r>
            <w:rPr>
              <w:rFonts w:ascii="Arial" w:hAnsi="Arial" w:cs="Arial"/>
            </w:rPr>
            <w:delText xml:space="preserve"> </w:delText>
          </w:r>
        </w:del>
      </w:ins>
      <w:del w:id="64" w:author="CATT (Erlin Zeng)" w:date="2022-02-24T15:43:00Z">
        <w:r>
          <w:rPr>
            <w:rFonts w:ascii="Arial" w:hAnsi="Arial" w:cs="Arial"/>
          </w:rPr>
          <w:delText>is to be assumed for UL,</w:delText>
        </w:r>
        <w:commentRangeEnd w:id="59"/>
        <w:r>
          <w:rPr>
            <w:rStyle w:val="a8"/>
            <w:rFonts w:ascii="Arial" w:hAnsi="Arial"/>
          </w:rPr>
          <w:commentReference w:id="59"/>
        </w:r>
        <w:r>
          <w:rPr>
            <w:rFonts w:ascii="Arial" w:hAnsi="Arial" w:cs="Arial"/>
          </w:rPr>
          <w:delText xml:space="preserve"> or whether this was only designed for DL?</w:delText>
        </w:r>
      </w:del>
    </w:p>
    <w:p>
      <w:pPr>
        <w:spacing w:after="120"/>
        <w:rPr>
          <w:rFonts w:ascii="Arial" w:hAnsi="Arial" w:cs="Arial"/>
        </w:rPr>
      </w:pPr>
    </w:p>
    <w:p>
      <w:pPr>
        <w:pStyle w:val="a5"/>
        <w:rPr>
          <w:ins w:id="65" w:author="Henttonen, Tero (Nokia - FI/Espoo)" w:date="2022-02-23T13:00:00Z"/>
          <w:rFonts w:eastAsia="DengXian"/>
          <w:lang w:eastAsia="zh-CN"/>
        </w:rPr>
      </w:pPr>
      <w:commentRangeStart w:id="66"/>
      <w:commentRangeStart w:id="67"/>
      <w:ins w:id="68" w:author="Henttonen, Tero (Nokia - FI/Espoo)" w:date="2022-02-23T13:00:00Z">
        <w:r>
          <w:rPr>
            <w:rFonts w:cs="Arial"/>
            <w:b/>
            <w:bCs/>
            <w:i/>
            <w:iCs/>
          </w:rPr>
          <w:t>Question 2.2:</w:t>
        </w:r>
        <w:r>
          <w:rPr>
            <w:rFonts w:cs="Arial"/>
          </w:rPr>
          <w:t xml:space="preserve"> RAN2 assumes that reference BWP/CC information </w:t>
        </w:r>
      </w:ins>
      <w:ins w:id="69" w:author="Intel_yh" w:date="2022-02-23T20:52:00Z">
        <w:r>
          <w:rPr>
            <w:rFonts w:cs="Arial"/>
          </w:rPr>
          <w:t xml:space="preserve">can be configured </w:t>
        </w:r>
      </w:ins>
      <w:ins w:id="70" w:author="Henttonen, Tero (Nokia - FI/Espoo)" w:date="2022-02-23T13:00:00Z">
        <w:del w:id="71" w:author="Intel_yh" w:date="2022-02-23T20:52:00Z">
          <w:r>
            <w:rPr>
              <w:rFonts w:cs="Arial"/>
            </w:rPr>
            <w:delText xml:space="preserve">is needed when </w:delText>
          </w:r>
        </w:del>
      </w:ins>
      <w:ins w:id="72" w:author="Intel_yh" w:date="2022-02-23T20:52:00Z">
        <w:r>
          <w:rPr>
            <w:rFonts w:cs="Arial"/>
          </w:rPr>
          <w:t xml:space="preserve">instead of </w:t>
        </w:r>
      </w:ins>
      <w:ins w:id="73" w:author="Henttonen, Tero (Nokia - FI/Espoo)" w:date="2022-02-23T13:00:00Z">
        <w:del w:id="74" w:author="Intel_yh" w:date="2022-02-23T20:52:00Z">
          <w:r>
            <w:rPr>
              <w:rFonts w:cs="Arial"/>
            </w:rPr>
            <w:delText>Rel-17</w:delText>
          </w:r>
        </w:del>
      </w:ins>
      <w:ins w:id="75" w:author="Intel_yh" w:date="2022-02-23T20:57:00Z">
        <w:r>
          <w:rPr>
            <w:rFonts w:cs="Arial"/>
          </w:rPr>
          <w:t>explicit</w:t>
        </w:r>
      </w:ins>
      <w:ins w:id="76" w:author="Henttonen, Tero (Nokia - FI/Espoo)" w:date="2022-02-23T13:00:00Z">
        <w:r>
          <w:rPr>
            <w:rFonts w:cs="Arial"/>
          </w:rPr>
          <w:t xml:space="preserve"> unified TCI state</w:t>
        </w:r>
      </w:ins>
      <w:ins w:id="77" w:author="Intel_yh" w:date="2022-02-23T20:52:00Z">
        <w:r>
          <w:rPr>
            <w:rFonts w:cs="Arial"/>
          </w:rPr>
          <w:t xml:space="preserve"> </w:t>
        </w:r>
      </w:ins>
      <w:ins w:id="78" w:author="Intel_yh" w:date="2022-02-23T20:56:00Z">
        <w:r>
          <w:rPr>
            <w:rFonts w:cs="Arial"/>
          </w:rPr>
          <w:t xml:space="preserve">list </w:t>
        </w:r>
      </w:ins>
      <w:ins w:id="79" w:author="Intel_yh" w:date="2022-02-23T20:52:00Z">
        <w:r>
          <w:rPr>
            <w:rFonts w:cs="Arial"/>
          </w:rPr>
          <w:t xml:space="preserve">for </w:t>
        </w:r>
        <w:proofErr w:type="spellStart"/>
        <w:r>
          <w:rPr>
            <w:rFonts w:cs="Arial"/>
          </w:rPr>
          <w:t>signaling</w:t>
        </w:r>
        <w:proofErr w:type="spellEnd"/>
        <w:r>
          <w:rPr>
            <w:rFonts w:cs="Arial"/>
          </w:rPr>
          <w:t xml:space="preserve"> optimization. </w:t>
        </w:r>
      </w:ins>
      <w:ins w:id="80" w:author="Henttonen, Tero (Nokia - FI/Espoo)" w:date="2022-02-23T13:00:00Z">
        <w:r>
          <w:rPr>
            <w:rFonts w:cs="Arial"/>
          </w:rPr>
          <w:t xml:space="preserve"> </w:t>
        </w:r>
        <w:del w:id="81" w:author="Intel_yh" w:date="2022-02-23T20:53:00Z">
          <w:r>
            <w:rPr>
              <w:rFonts w:cs="Arial"/>
            </w:rPr>
            <w:delText xml:space="preserve">is used, either directly or indirectly. </w:delText>
          </w:r>
        </w:del>
        <w:r>
          <w:rPr>
            <w:rFonts w:cs="Arial"/>
          </w:rPr>
          <w:t xml:space="preserve">That is, if the </w:t>
        </w:r>
      </w:ins>
      <w:ins w:id="82" w:author="Intel_yh" w:date="2022-02-23T20:57:00Z">
        <w:r>
          <w:rPr>
            <w:rFonts w:cs="Arial"/>
          </w:rPr>
          <w:t xml:space="preserve">explicit </w:t>
        </w:r>
      </w:ins>
      <w:ins w:id="83" w:author="Intel_yh" w:date="2022-02-23T20:54:00Z">
        <w:r>
          <w:rPr>
            <w:rFonts w:cs="Arial"/>
          </w:rPr>
          <w:t xml:space="preserve">Rel-17 </w:t>
        </w:r>
      </w:ins>
      <w:ins w:id="84" w:author="Henttonen, Tero (Nokia - FI/Espoo)" w:date="2022-02-23T13:00:00Z">
        <w:r>
          <w:rPr>
            <w:rFonts w:cs="Arial"/>
          </w:rPr>
          <w:t xml:space="preserve">TCI state </w:t>
        </w:r>
        <w:del w:id="85" w:author="Intel_yh" w:date="2022-02-23T20:53:00Z">
          <w:r>
            <w:rPr>
              <w:rFonts w:cs="Arial"/>
            </w:rPr>
            <w:delText>pool</w:delText>
          </w:r>
        </w:del>
      </w:ins>
      <w:ins w:id="86" w:author="Intel_yh" w:date="2022-02-23T20:53:00Z">
        <w:r>
          <w:rPr>
            <w:rFonts w:cs="Arial"/>
          </w:rPr>
          <w:t>list</w:t>
        </w:r>
      </w:ins>
      <w:ins w:id="87" w:author="Henttonen, Tero (Nokia - FI/Espoo)" w:date="2022-02-23T13:00:00Z">
        <w:r>
          <w:rPr>
            <w:rFonts w:cs="Arial"/>
          </w:rPr>
          <w:t xml:space="preserve"> is absent in the corresponding cell/BWP</w:t>
        </w:r>
        <w:del w:id="88" w:author="Intel_yh" w:date="2022-02-23T20:54:00Z">
          <w:r>
            <w:rPr>
              <w:rFonts w:cs="Arial"/>
            </w:rPr>
            <w:delText xml:space="preserve"> where the TCI state is configured</w:delText>
          </w:r>
        </w:del>
        <w:r>
          <w:rPr>
            <w:rFonts w:cs="Arial"/>
          </w:rPr>
          <w:t xml:space="preserve">, </w:t>
        </w:r>
        <w:r>
          <w:rPr>
            <w:rFonts w:eastAsia="DengXian"/>
            <w:lang w:eastAsia="zh-CN"/>
          </w:rPr>
          <w:t>RAN2 assumes that a reference BWP/CC needs to be configured to UE</w:t>
        </w:r>
      </w:ins>
      <w:ins w:id="89" w:author="Intel_yh" w:date="2022-02-23T20:54:00Z">
        <w:r>
          <w:rPr>
            <w:rFonts w:eastAsia="DengXian"/>
            <w:lang w:eastAsia="zh-CN"/>
          </w:rPr>
          <w:t xml:space="preserve"> </w:t>
        </w:r>
      </w:ins>
      <w:ins w:id="90" w:author="Henttonen, Tero (Nokia - FI/Espoo)" w:date="2022-02-23T13:00:00Z">
        <w:del w:id="91" w:author="Intel_yh" w:date="2022-02-23T20:57:00Z">
          <w:r>
            <w:rPr>
              <w:rFonts w:eastAsia="DengXian"/>
              <w:lang w:eastAsia="zh-CN"/>
            </w:rPr>
            <w:delText xml:space="preserve">. Additionally, RAN2 thinks the </w:delText>
          </w:r>
        </w:del>
        <w:del w:id="92" w:author="Intel_yh" w:date="2022-02-23T20:54:00Z">
          <w:r>
            <w:rPr>
              <w:rFonts w:eastAsia="DengXian"/>
              <w:lang w:eastAsia="zh-CN"/>
            </w:rPr>
            <w:delText>implicit rerefence</w:delText>
          </w:r>
        </w:del>
        <w:del w:id="93" w:author="Intel_yh" w:date="2022-02-23T20:57:00Z">
          <w:r>
            <w:rPr>
              <w:rFonts w:eastAsia="DengXian"/>
              <w:lang w:eastAsia="zh-CN"/>
            </w:rPr>
            <w:delText xml:space="preserve"> and </w:delText>
          </w:r>
        </w:del>
        <w:del w:id="94" w:author="Intel_yh" w:date="2022-02-23T20:55:00Z">
          <w:r>
            <w:rPr>
              <w:rFonts w:eastAsia="DengXian"/>
              <w:lang w:eastAsia="zh-CN"/>
            </w:rPr>
            <w:delText>explicit the</w:delText>
          </w:r>
        </w:del>
        <w:del w:id="95" w:author="Intel_yh" w:date="2022-02-23T20:57:00Z">
          <w:r>
            <w:rPr>
              <w:rFonts w:eastAsia="DengXian"/>
              <w:lang w:eastAsia="zh-CN"/>
            </w:rPr>
            <w:delText xml:space="preserve"> TCI </w:delText>
          </w:r>
        </w:del>
        <w:del w:id="96" w:author="Intel_yh" w:date="2022-02-23T20:55:00Z">
          <w:r>
            <w:rPr>
              <w:rFonts w:eastAsia="DengXian"/>
              <w:lang w:eastAsia="zh-CN"/>
            </w:rPr>
            <w:delText xml:space="preserve">pool configuration </w:delText>
          </w:r>
        </w:del>
        <w:del w:id="97" w:author="Intel_yh" w:date="2022-02-23T20:57:00Z">
          <w:r>
            <w:rPr>
              <w:rFonts w:eastAsia="DengXian"/>
              <w:lang w:eastAsia="zh-CN"/>
            </w:rPr>
            <w:delText>cannot be used simultaneously, i.e.   either all TCI state</w:delText>
          </w:r>
        </w:del>
        <w:del w:id="98" w:author="Intel_yh" w:date="2022-02-23T20:56:00Z">
          <w:r>
            <w:rPr>
              <w:rFonts w:eastAsia="DengXian"/>
              <w:lang w:eastAsia="zh-CN"/>
            </w:rPr>
            <w:delText>s</w:delText>
          </w:r>
        </w:del>
        <w:del w:id="99" w:author="Intel_yh" w:date="2022-02-23T20:57:00Z">
          <w:r>
            <w:rPr>
              <w:rFonts w:eastAsia="DengXian"/>
              <w:lang w:eastAsia="zh-CN"/>
            </w:rPr>
            <w:delText xml:space="preserve"> </w:delText>
          </w:r>
        </w:del>
        <w:del w:id="100" w:author="Intel_yh" w:date="2022-02-23T20:56:00Z">
          <w:r>
            <w:rPr>
              <w:rFonts w:eastAsia="DengXian"/>
              <w:lang w:eastAsia="zh-CN"/>
            </w:rPr>
            <w:delText>refer to the TCI states defined</w:delText>
          </w:r>
        </w:del>
        <w:del w:id="101" w:author="Intel_yh" w:date="2022-02-23T20:57:00Z">
          <w:r>
            <w:rPr>
              <w:rFonts w:eastAsia="DengXian"/>
              <w:lang w:eastAsia="zh-CN"/>
            </w:rPr>
            <w:delText xml:space="preserve"> in the same CC/BWP, or all of them refer to TCI state </w:delText>
          </w:r>
        </w:del>
        <w:del w:id="102" w:author="Intel_yh" w:date="2022-02-23T20:55:00Z">
          <w:r>
            <w:rPr>
              <w:rFonts w:eastAsia="DengXian"/>
              <w:lang w:eastAsia="zh-CN"/>
            </w:rPr>
            <w:delText>pool</w:delText>
          </w:r>
        </w:del>
        <w:del w:id="103" w:author="Intel_yh" w:date="2022-02-23T20:57:00Z">
          <w:r>
            <w:rPr>
              <w:rFonts w:eastAsia="DengXian"/>
              <w:lang w:eastAsia="zh-CN"/>
            </w:rPr>
            <w:delText xml:space="preserve"> in another CC/BWP. </w:delText>
          </w:r>
        </w:del>
        <w:r>
          <w:rPr>
            <w:rFonts w:eastAsia="DengXian"/>
            <w:lang w:eastAsia="zh-CN"/>
          </w:rPr>
          <w:t xml:space="preserve">RAN2 would like RAN1 to confirm whether this is correct assumption? </w:t>
        </w:r>
      </w:ins>
      <w:commentRangeEnd w:id="66"/>
      <w:r>
        <w:rPr>
          <w:rStyle w:val="a8"/>
        </w:rPr>
        <w:commentReference w:id="66"/>
      </w:r>
    </w:p>
    <w:p>
      <w:pPr>
        <w:pStyle w:val="a5"/>
        <w:rPr>
          <w:del w:id="104" w:author="Henttonen, Tero (Nokia - FI/Espoo)" w:date="2022-02-23T13:00:00Z"/>
          <w:rFonts w:eastAsia="DengXian"/>
          <w:lang w:eastAsia="zh-CN"/>
        </w:rPr>
      </w:pPr>
      <w:del w:id="105" w:author="Henttonen, Tero (Nokia - FI/Espoo)" w:date="2022-02-23T13:00:00Z">
        <w:r>
          <w:rPr>
            <w:rFonts w:cs="Arial"/>
            <w:b/>
            <w:bCs/>
            <w:i/>
            <w:iCs/>
          </w:rPr>
          <w:delText>Question 2.2:</w:delText>
        </w:r>
        <w:r>
          <w:rPr>
            <w:rFonts w:cs="Arial"/>
          </w:rPr>
          <w:delText xml:space="preserve"> RAN2 assume that reference BWP/CC information is needed when Rel-17 unified TCI state list is absent for the corresponding cell/BWP. </w:delText>
        </w:r>
        <w:r>
          <w:rPr>
            <w:rFonts w:eastAsia="DengXian"/>
            <w:lang w:eastAsia="zh-CN"/>
          </w:rPr>
          <w:delText>RAN2 assume that either reference BWP/CC information or a Rel17 unified TCI state will be configured for Rel17 unified TCI state operation i.e. not both simultaneously. Please confirm it.</w:delText>
        </w:r>
      </w:del>
      <w:commentRangeEnd w:id="67"/>
      <w:r>
        <w:rPr>
          <w:rStyle w:val="a8"/>
        </w:rPr>
        <w:commentReference w:id="67"/>
      </w:r>
    </w:p>
    <w:p>
      <w:pPr>
        <w:spacing w:after="120"/>
        <w:rPr>
          <w:rFonts w:ascii="Arial" w:hAnsi="Arial" w:cs="Arial"/>
        </w:rPr>
      </w:pPr>
    </w:p>
    <w:p>
      <w:pPr>
        <w:spacing w:after="120"/>
        <w:rPr>
          <w:rFonts w:ascii="Arial" w:hAnsi="Arial" w:cs="Arial"/>
          <w:b/>
          <w:bCs/>
          <w:sz w:val="24"/>
          <w:szCs w:val="24"/>
        </w:rPr>
      </w:pPr>
      <w:r>
        <w:rPr>
          <w:rFonts w:ascii="Arial" w:hAnsi="Arial" w:cs="Arial"/>
          <w:b/>
          <w:bCs/>
          <w:sz w:val="24"/>
          <w:szCs w:val="24"/>
        </w:rPr>
        <w:t xml:space="preserve">3. BFR for inter-cell </w:t>
      </w:r>
      <w:proofErr w:type="spellStart"/>
      <w:r>
        <w:rPr>
          <w:rFonts w:ascii="Arial" w:hAnsi="Arial" w:cs="Arial"/>
          <w:b/>
          <w:bCs/>
          <w:sz w:val="24"/>
          <w:szCs w:val="24"/>
        </w:rPr>
        <w:t>mTRP</w:t>
      </w:r>
      <w:proofErr w:type="spellEnd"/>
      <w:r>
        <w:rPr>
          <w:rFonts w:ascii="Arial" w:hAnsi="Arial" w:cs="Arial"/>
          <w:b/>
          <w:bCs/>
          <w:sz w:val="24"/>
          <w:szCs w:val="24"/>
        </w:rPr>
        <w:t xml:space="preserve"> and BM</w:t>
      </w:r>
    </w:p>
    <w:p>
      <w:pPr>
        <w:spacing w:after="120"/>
        <w:rPr>
          <w:rFonts w:ascii="Arial" w:hAnsi="Arial" w:cs="Arial"/>
        </w:rPr>
      </w:pPr>
      <w:r>
        <w:rPr>
          <w:rFonts w:ascii="Arial" w:hAnsi="Arial" w:cs="Arial"/>
        </w:rPr>
        <w:t>RAN2 discussed about BFR and would like to ask the following questions:</w:t>
      </w:r>
    </w:p>
    <w:p>
      <w:pPr>
        <w:spacing w:after="120"/>
        <w:rPr>
          <w:ins w:id="106" w:author="Henttonen, Tero (Nokia - FI/Espoo)" w:date="2022-02-23T12:58:00Z"/>
          <w:rFonts w:ascii="Arial" w:hAnsi="Arial" w:cs="Arial"/>
        </w:rPr>
      </w:pPr>
      <w:commentRangeStart w:id="107"/>
      <w:r>
        <w:rPr>
          <w:rFonts w:ascii="Arial" w:hAnsi="Arial" w:cs="Arial"/>
          <w:b/>
          <w:bCs/>
          <w:i/>
          <w:iCs/>
        </w:rPr>
        <w:t>Question 3.1:</w:t>
      </w:r>
      <w:r>
        <w:rPr>
          <w:rFonts w:ascii="Arial" w:hAnsi="Arial" w:cs="Arial"/>
        </w:rPr>
        <w:t xml:space="preserve"> Is </w:t>
      </w:r>
      <w:ins w:id="108" w:author="Henttonen, Tero (Nokia - FI/Espoo)" w:date="2022-02-23T12:58:00Z">
        <w:r>
          <w:rPr>
            <w:rFonts w:ascii="Arial" w:hAnsi="Arial" w:cs="Arial"/>
          </w:rPr>
          <w:t xml:space="preserve">the new per-TRP </w:t>
        </w:r>
      </w:ins>
      <w:r>
        <w:rPr>
          <w:rFonts w:ascii="Arial" w:hAnsi="Arial" w:cs="Arial"/>
        </w:rPr>
        <w:t xml:space="preserve">BFR </w:t>
      </w:r>
      <w:del w:id="109" w:author="Henttonen, Tero (Nokia - FI/Espoo)" w:date="2022-02-23T12:58:00Z">
        <w:r>
          <w:rPr>
            <w:rFonts w:ascii="Arial" w:hAnsi="Arial" w:cs="Arial"/>
          </w:rPr>
          <w:delText xml:space="preserve">per TRP </w:delText>
        </w:r>
      </w:del>
      <w:r>
        <w:rPr>
          <w:rFonts w:ascii="Arial" w:hAnsi="Arial" w:cs="Arial"/>
        </w:rPr>
        <w:t xml:space="preserve">operation applicable for both </w:t>
      </w:r>
      <w:ins w:id="110" w:author="Intel_yh" w:date="2022-02-23T20:58:00Z">
        <w:r>
          <w:rPr>
            <w:rFonts w:ascii="Arial" w:hAnsi="Arial" w:cs="Arial"/>
          </w:rPr>
          <w:t xml:space="preserve">inter-cell </w:t>
        </w:r>
      </w:ins>
      <w:proofErr w:type="spellStart"/>
      <w:r>
        <w:rPr>
          <w:rFonts w:ascii="Arial" w:hAnsi="Arial" w:cs="Arial"/>
        </w:rPr>
        <w:t>mTRP</w:t>
      </w:r>
      <w:proofErr w:type="spellEnd"/>
      <w:r>
        <w:rPr>
          <w:rFonts w:ascii="Arial" w:hAnsi="Arial" w:cs="Arial"/>
        </w:rPr>
        <w:t xml:space="preserve"> and </w:t>
      </w:r>
      <w:ins w:id="111" w:author="Henttonen, Tero (Nokia - FI/Espoo)" w:date="2022-02-23T12:59:00Z">
        <w:r>
          <w:rPr>
            <w:rFonts w:ascii="Arial" w:hAnsi="Arial" w:cs="Arial"/>
          </w:rPr>
          <w:t xml:space="preserve">inter-cell </w:t>
        </w:r>
      </w:ins>
      <w:r>
        <w:rPr>
          <w:rFonts w:ascii="Arial" w:hAnsi="Arial" w:cs="Arial"/>
        </w:rPr>
        <w:t xml:space="preserve">BM? That is, </w:t>
      </w:r>
      <w:ins w:id="112" w:author="Henttonen, Tero (Nokia - FI/Espoo)" w:date="2022-02-23T12:59:00Z">
        <w:r>
          <w:rPr>
            <w:rFonts w:ascii="Arial" w:hAnsi="Arial" w:cs="Arial"/>
          </w:rPr>
          <w:t xml:space="preserve">can the new per-TRP BFR </w:t>
        </w:r>
      </w:ins>
      <w:del w:id="113" w:author="Henttonen, Tero (Nokia - FI/Espoo)" w:date="2022-02-23T12:59:00Z">
        <w:r>
          <w:rPr>
            <w:rFonts w:ascii="Arial" w:hAnsi="Arial" w:cs="Arial"/>
          </w:rPr>
          <w:delText xml:space="preserve">to </w:delText>
        </w:r>
      </w:del>
      <w:r>
        <w:rPr>
          <w:rFonts w:ascii="Arial" w:hAnsi="Arial" w:cs="Arial"/>
        </w:rPr>
        <w:t xml:space="preserve">be used with either Release 15/16 TCI state configuration or </w:t>
      </w:r>
      <w:del w:id="114" w:author="Henttonen, Tero (Nokia - FI/Espoo)" w:date="2022-02-23T12:59:00Z">
        <w:r>
          <w:rPr>
            <w:rFonts w:ascii="Arial" w:hAnsi="Arial" w:cs="Arial"/>
          </w:rPr>
          <w:delText xml:space="preserve"> </w:delText>
        </w:r>
      </w:del>
      <w:r>
        <w:rPr>
          <w:rFonts w:ascii="Arial" w:hAnsi="Arial" w:cs="Arial"/>
        </w:rPr>
        <w:t xml:space="preserve">Release-17 unified TCI state configuration? </w:t>
      </w:r>
      <w:commentRangeEnd w:id="107"/>
      <w:r>
        <w:rPr>
          <w:rStyle w:val="a8"/>
          <w:rFonts w:ascii="Arial" w:hAnsi="Arial"/>
        </w:rPr>
        <w:commentReference w:id="107"/>
      </w:r>
    </w:p>
    <w:p>
      <w:pPr>
        <w:spacing w:after="120"/>
        <w:rPr>
          <w:rFonts w:ascii="Arial" w:hAnsi="Arial" w:cs="Arial"/>
        </w:rPr>
      </w:pPr>
    </w:p>
    <w:p>
      <w:pPr>
        <w:spacing w:after="120"/>
        <w:rPr>
          <w:ins w:id="115" w:author="Henttonen, Tero (Nokia - FI/Espoo)" w:date="2022-02-23T13:02:00Z"/>
          <w:rFonts w:ascii="Arial" w:hAnsi="Arial" w:cs="Arial"/>
        </w:rPr>
      </w:pPr>
      <w:r>
        <w:rPr>
          <w:rFonts w:ascii="Arial" w:hAnsi="Arial" w:cs="Arial"/>
          <w:b/>
          <w:bCs/>
          <w:i/>
          <w:iCs/>
        </w:rPr>
        <w:t>Question 3.2:</w:t>
      </w:r>
      <w:r>
        <w:rPr>
          <w:rFonts w:ascii="Arial" w:hAnsi="Arial" w:cs="Arial"/>
        </w:rPr>
        <w:t xml:space="preserve"> If the response to Q3.1 is yes: should the new </w:t>
      </w:r>
      <w:ins w:id="116" w:author="Henttonen, Tero (Nokia - FI/Espoo)" w:date="2022-02-23T13:01:00Z">
        <w:r>
          <w:rPr>
            <w:rFonts w:ascii="Arial" w:hAnsi="Arial" w:cs="Arial"/>
          </w:rPr>
          <w:t xml:space="preserve">per-TRP </w:t>
        </w:r>
      </w:ins>
      <w:r>
        <w:rPr>
          <w:rFonts w:ascii="Arial" w:hAnsi="Arial" w:cs="Arial"/>
        </w:rPr>
        <w:t>BFR mechanism (</w:t>
      </w:r>
      <w:ins w:id="117" w:author="Henttonen, Tero (Nokia - FI/Espoo)" w:date="2022-02-23T13:01:00Z">
        <w:r>
          <w:rPr>
            <w:rFonts w:ascii="Arial" w:hAnsi="Arial" w:cs="Arial"/>
          </w:rPr>
          <w:t xml:space="preserve">i.e. </w:t>
        </w:r>
      </w:ins>
      <w:r>
        <w:rPr>
          <w:rFonts w:ascii="Arial" w:hAnsi="Arial" w:cs="Arial"/>
        </w:rPr>
        <w:t xml:space="preserve">new BFR MAC CE, </w:t>
      </w:r>
      <w:commentRangeStart w:id="118"/>
      <w:r>
        <w:rPr>
          <w:rFonts w:ascii="Arial" w:hAnsi="Arial" w:cs="Arial"/>
        </w:rPr>
        <w:t xml:space="preserve">two </w:t>
      </w:r>
      <w:ins w:id="119" w:author="Henttonen, Tero (Nokia - FI/Espoo)" w:date="2022-02-23T13:01:00Z">
        <w:r>
          <w:rPr>
            <w:rFonts w:ascii="Arial" w:hAnsi="Arial" w:cs="Arial"/>
          </w:rPr>
          <w:t xml:space="preserve">configured </w:t>
        </w:r>
      </w:ins>
      <w:r>
        <w:rPr>
          <w:rFonts w:ascii="Arial" w:hAnsi="Arial" w:cs="Arial"/>
        </w:rPr>
        <w:t>BFD RS sets</w:t>
      </w:r>
      <w:commentRangeEnd w:id="118"/>
      <w:r>
        <w:rPr>
          <w:rStyle w:val="a8"/>
          <w:rFonts w:ascii="Arial" w:hAnsi="Arial"/>
        </w:rPr>
        <w:commentReference w:id="118"/>
      </w:r>
      <w:r>
        <w:rPr>
          <w:rFonts w:ascii="Arial" w:hAnsi="Arial" w:cs="Arial"/>
        </w:rPr>
        <w:t xml:space="preserve">) be supported </w:t>
      </w:r>
      <w:ins w:id="120" w:author="Henttonen, Tero (Nokia - FI/Espoo)" w:date="2022-02-23T13:02:00Z">
        <w:r>
          <w:rPr>
            <w:rFonts w:ascii="Arial" w:hAnsi="Arial" w:cs="Arial"/>
          </w:rPr>
          <w:t xml:space="preserve">also </w:t>
        </w:r>
      </w:ins>
      <w:r>
        <w:rPr>
          <w:rFonts w:ascii="Arial" w:hAnsi="Arial" w:cs="Arial"/>
        </w:rPr>
        <w:t xml:space="preserve">for </w:t>
      </w:r>
      <w:ins w:id="121" w:author="Henttonen, Tero (Nokia - FI/Espoo)" w:date="2022-02-23T13:01:00Z">
        <w:r>
          <w:rPr>
            <w:rFonts w:ascii="Arial" w:hAnsi="Arial" w:cs="Arial"/>
          </w:rPr>
          <w:t xml:space="preserve">the case when additional PCI is configured for </w:t>
        </w:r>
      </w:ins>
      <w:r>
        <w:rPr>
          <w:rFonts w:ascii="Arial" w:hAnsi="Arial" w:cs="Arial"/>
        </w:rPr>
        <w:t>inter-</w:t>
      </w:r>
      <w:del w:id="122" w:author="Henttonen, Tero (Nokia - FI/Espoo)" w:date="2022-02-23T12:55:00Z">
        <w:r>
          <w:rPr>
            <w:rFonts w:ascii="Arial" w:hAnsi="Arial" w:cs="Arial"/>
          </w:rPr>
          <w:delText>“cell”</w:delText>
        </w:r>
      </w:del>
      <w:ins w:id="123" w:author="Henttonen, Tero (Nokia - FI/Espoo)" w:date="2022-02-23T12:55:00Z">
        <w:r>
          <w:rPr>
            <w:rFonts w:ascii="Arial" w:hAnsi="Arial" w:cs="Arial"/>
          </w:rPr>
          <w:t>cell</w:t>
        </w:r>
      </w:ins>
      <w:r>
        <w:rPr>
          <w:rFonts w:ascii="Arial" w:hAnsi="Arial" w:cs="Arial"/>
        </w:rPr>
        <w:t xml:space="preserve"> </w:t>
      </w:r>
      <w:commentRangeStart w:id="124"/>
      <w:del w:id="125" w:author="Henttonen, Tero (Nokia - FI/Espoo)" w:date="2022-02-23T13:02:00Z">
        <w:r>
          <w:rPr>
            <w:rFonts w:ascii="Arial" w:hAnsi="Arial" w:cs="Arial"/>
          </w:rPr>
          <w:delText>(IE SSB-</w:delText>
        </w:r>
      </w:del>
      <w:ins w:id="126" w:author="Henttonen, Tero (Nokia - FI/Espoo)" w:date="2022-02-23T13:02:00Z">
        <w:r>
          <w:rPr>
            <w:rFonts w:ascii="Arial" w:hAnsi="Arial" w:cs="Arial"/>
          </w:rPr>
          <w:t xml:space="preserve"> </w:t>
        </w:r>
      </w:ins>
      <w:del w:id="127" w:author="Henttonen, Tero (Nokia - FI/Espoo)" w:date="2022-02-23T13:02:00Z">
        <w:r>
          <w:rPr>
            <w:rFonts w:ascii="Arial" w:hAnsi="Arial" w:cs="Arial"/>
          </w:rPr>
          <w:delText xml:space="preserve">MTCAdditionalPCI-r17 ) </w:delText>
        </w:r>
      </w:del>
      <w:commentRangeEnd w:id="124"/>
      <w:r>
        <w:rPr>
          <w:rStyle w:val="a8"/>
          <w:rFonts w:ascii="Arial" w:hAnsi="Arial"/>
        </w:rPr>
        <w:commentReference w:id="124"/>
      </w:r>
      <w:r>
        <w:rPr>
          <w:rFonts w:ascii="Arial" w:hAnsi="Arial" w:cs="Arial"/>
        </w:rPr>
        <w:t>BM</w:t>
      </w:r>
      <w:del w:id="128" w:author="Henttonen, Tero (Nokia - FI/Espoo)" w:date="2022-02-23T13:02:00Z">
        <w:r>
          <w:rPr>
            <w:rFonts w:ascii="Arial" w:hAnsi="Arial" w:cs="Arial"/>
          </w:rPr>
          <w:delText xml:space="preserve"> too</w:delText>
        </w:r>
      </w:del>
      <w:r>
        <w:rPr>
          <w:rFonts w:ascii="Arial" w:hAnsi="Arial" w:cs="Arial"/>
        </w:rPr>
        <w:t xml:space="preserve">? If yes, please explain how it works e.g. </w:t>
      </w:r>
    </w:p>
    <w:p>
      <w:pPr>
        <w:pStyle w:val="ac"/>
        <w:numPr>
          <w:ilvl w:val="0"/>
          <w:numId w:val="38"/>
        </w:numPr>
        <w:spacing w:after="120"/>
        <w:rPr>
          <w:ins w:id="129" w:author="Henttonen, Tero (Nokia - FI/Espoo)" w:date="2022-02-23T13:02:00Z"/>
          <w:rFonts w:ascii="Arial" w:hAnsi="Arial" w:cs="Arial"/>
        </w:rPr>
      </w:pPr>
      <w:ins w:id="130" w:author="Henttonen, Tero (Nokia - FI/Espoo)" w:date="2022-02-23T13:02:00Z">
        <w:r>
          <w:rPr>
            <w:rFonts w:ascii="Arial" w:hAnsi="Arial" w:cs="Arial"/>
          </w:rPr>
          <w:t xml:space="preserve">Is </w:t>
        </w:r>
      </w:ins>
      <w:del w:id="131" w:author="Henttonen, Tero (Nokia - FI/Espoo)" w:date="2022-02-23T13:02:00Z">
        <w:r>
          <w:rPr>
            <w:rFonts w:ascii="Arial" w:hAnsi="Arial" w:cs="Arial"/>
            <w:rPrChange w:id="132" w:author="Henttonen, Tero (Nokia - FI/Espoo)" w:date="2022-02-23T13:02:00Z">
              <w:rPr/>
            </w:rPrChange>
          </w:rPr>
          <w:delText xml:space="preserve">if </w:delText>
        </w:r>
      </w:del>
      <w:r>
        <w:rPr>
          <w:rFonts w:ascii="Arial" w:hAnsi="Arial" w:cs="Arial"/>
          <w:rPrChange w:id="133" w:author="Henttonen, Tero (Nokia - FI/Espoo)" w:date="2022-02-23T13:02:00Z">
            <w:rPr/>
          </w:rPrChange>
        </w:rPr>
        <w:t xml:space="preserve">there is any relation between a BFD RS set and a PCI (e.g. one set associated with RS of this serving cell and another associated with RS associated with </w:t>
      </w:r>
      <w:del w:id="134" w:author="Henttonen, Tero (Nokia - FI/Espoo)" w:date="2022-02-23T13:02:00Z">
        <w:r>
          <w:rPr>
            <w:rFonts w:ascii="Arial" w:hAnsi="Arial" w:cs="Arial"/>
            <w:rPrChange w:id="135" w:author="Henttonen, Tero (Nokia - FI/Espoo)" w:date="2022-02-23T13:02:00Z">
              <w:rPr/>
            </w:rPrChange>
          </w:rPr>
          <w:delText xml:space="preserve">an </w:delText>
        </w:r>
      </w:del>
      <w:ins w:id="136" w:author="Henttonen, Tero (Nokia - FI/Espoo)" w:date="2022-02-23T13:02:00Z">
        <w:r>
          <w:rPr>
            <w:rFonts w:ascii="Arial" w:hAnsi="Arial" w:cs="Arial"/>
          </w:rPr>
          <w:t>the</w:t>
        </w:r>
        <w:r>
          <w:rPr>
            <w:rFonts w:ascii="Arial" w:hAnsi="Arial" w:cs="Arial"/>
            <w:rPrChange w:id="137" w:author="Henttonen, Tero (Nokia - FI/Espoo)" w:date="2022-02-23T13:02:00Z">
              <w:rPr/>
            </w:rPrChange>
          </w:rPr>
          <w:t xml:space="preserve"> </w:t>
        </w:r>
      </w:ins>
      <w:r>
        <w:rPr>
          <w:rFonts w:ascii="Arial" w:hAnsi="Arial" w:cs="Arial"/>
          <w:rPrChange w:id="138" w:author="Henttonen, Tero (Nokia - FI/Espoo)" w:date="2022-02-23T13:02:00Z">
            <w:rPr/>
          </w:rPrChange>
        </w:rPr>
        <w:t>additional PCI)</w:t>
      </w:r>
      <w:ins w:id="139" w:author="Henttonen, Tero (Nokia - FI/Espoo)" w:date="2022-02-23T13:02:00Z">
        <w:r>
          <w:rPr>
            <w:rFonts w:ascii="Arial" w:hAnsi="Arial" w:cs="Arial"/>
          </w:rPr>
          <w:t>?</w:t>
        </w:r>
      </w:ins>
    </w:p>
    <w:p>
      <w:pPr>
        <w:pStyle w:val="ac"/>
        <w:numPr>
          <w:ilvl w:val="0"/>
          <w:numId w:val="38"/>
        </w:numPr>
        <w:spacing w:after="120"/>
        <w:rPr>
          <w:rFonts w:ascii="Arial" w:hAnsi="Arial" w:cs="Arial"/>
          <w:rPrChange w:id="140" w:author="Henttonen, Tero (Nokia - FI/Espoo)" w:date="2022-02-23T13:02:00Z">
            <w:rPr/>
          </w:rPrChange>
        </w:rPr>
        <w:pPrChange w:id="141" w:author="Henttonen, Tero (Nokia - FI/Espoo)" w:date="2022-02-23T13:02:00Z">
          <w:pPr>
            <w:spacing w:after="120"/>
          </w:pPr>
        </w:pPrChange>
      </w:pPr>
      <w:del w:id="142" w:author="Henttonen, Tero (Nokia - FI/Espoo)" w:date="2022-02-23T13:02:00Z">
        <w:r>
          <w:rPr>
            <w:rFonts w:ascii="Arial" w:hAnsi="Arial" w:cs="Arial"/>
            <w:rPrChange w:id="143" w:author="Henttonen, Tero (Nokia - FI/Espoo)" w:date="2022-02-23T13:02:00Z">
              <w:rPr/>
            </w:rPrChange>
          </w:rPr>
          <w:delText xml:space="preserve"> or </w:delText>
        </w:r>
        <w:r>
          <w:rPr>
            <w:rFonts w:ascii="Arial" w:eastAsia="DengXian" w:hAnsi="Arial" w:cs="Arial"/>
            <w:lang w:eastAsia="zh-CN"/>
            <w:rPrChange w:id="144" w:author="Henttonen, Tero (Nokia - FI/Espoo)" w:date="2022-02-23T13:02:00Z">
              <w:rPr>
                <w:rFonts w:eastAsia="DengXian"/>
                <w:lang w:eastAsia="zh-CN"/>
              </w:rPr>
            </w:rPrChange>
          </w:rPr>
          <w:delText>or i</w:delText>
        </w:r>
      </w:del>
      <w:ins w:id="145" w:author="Henttonen, Tero (Nokia - FI/Espoo)" w:date="2022-02-23T13:02:00Z">
        <w:r>
          <w:rPr>
            <w:rFonts w:ascii="Arial" w:eastAsia="DengXian" w:hAnsi="Arial" w:cs="Arial"/>
            <w:lang w:eastAsia="zh-CN"/>
          </w:rPr>
          <w:t>I</w:t>
        </w:r>
      </w:ins>
      <w:r>
        <w:rPr>
          <w:rFonts w:ascii="Arial" w:eastAsia="DengXian" w:hAnsi="Arial" w:cs="Arial"/>
          <w:lang w:eastAsia="zh-CN"/>
          <w:rPrChange w:id="146" w:author="Henttonen, Tero (Nokia - FI/Espoo)" w:date="2022-02-23T13:02:00Z">
            <w:rPr>
              <w:rFonts w:eastAsia="DengXian"/>
              <w:lang w:eastAsia="zh-CN"/>
            </w:rPr>
          </w:rPrChange>
        </w:rPr>
        <w:t>s there any impact to BFD/BFR with two BFD sets if switching towards beams associated with different PCI occurs</w:t>
      </w:r>
      <w:ins w:id="147" w:author="Henttonen, Tero (Nokia - FI/Espoo)" w:date="2022-02-23T13:02:00Z">
        <w:r>
          <w:rPr>
            <w:rFonts w:ascii="Arial" w:hAnsi="Arial" w:cs="Arial"/>
          </w:rPr>
          <w:t>?</w:t>
        </w:r>
      </w:ins>
      <w:del w:id="148" w:author="Henttonen, Tero (Nokia - FI/Espoo)" w:date="2022-02-23T13:02:00Z">
        <w:r>
          <w:rPr>
            <w:rFonts w:ascii="Arial" w:hAnsi="Arial" w:cs="Arial"/>
            <w:rPrChange w:id="149" w:author="Henttonen, Tero (Nokia - FI/Espoo)" w:date="2022-02-23T13:02:00Z">
              <w:rPr/>
            </w:rPrChange>
          </w:rPr>
          <w:delText>.</w:delText>
        </w:r>
      </w:del>
    </w:p>
    <w:p>
      <w:pPr>
        <w:spacing w:after="120"/>
        <w:rPr>
          <w:rFonts w:ascii="Arial" w:hAnsi="Arial" w:cs="Arial"/>
        </w:rPr>
      </w:pPr>
      <w:commentRangeStart w:id="150"/>
      <w:r>
        <w:rPr>
          <w:rFonts w:ascii="Arial" w:hAnsi="Arial" w:cs="Arial"/>
          <w:b/>
          <w:bCs/>
          <w:i/>
          <w:iCs/>
        </w:rPr>
        <w:t>Question 3.3:</w:t>
      </w:r>
      <w:r>
        <w:rPr>
          <w:rFonts w:ascii="Arial" w:hAnsi="Arial" w:cs="Arial"/>
        </w:rPr>
        <w:t xml:space="preserve"> When a serving cell is configured with inter-</w:t>
      </w:r>
      <w:del w:id="151" w:author="Henttonen, Tero (Nokia - FI/Espoo)" w:date="2022-02-23T12:55:00Z">
        <w:r>
          <w:rPr>
            <w:rFonts w:ascii="Arial" w:hAnsi="Arial" w:cs="Arial"/>
          </w:rPr>
          <w:delText>“cell”</w:delText>
        </w:r>
      </w:del>
      <w:ins w:id="152" w:author="Henttonen, Tero (Nokia - FI/Espoo)" w:date="2022-02-23T12:55:00Z">
        <w:r>
          <w:rPr>
            <w:rFonts w:ascii="Arial" w:hAnsi="Arial" w:cs="Arial"/>
          </w:rPr>
          <w:t>cell</w:t>
        </w:r>
      </w:ins>
      <w:r>
        <w:rPr>
          <w:rFonts w:ascii="Arial" w:hAnsi="Arial" w:cs="Arial"/>
        </w:rPr>
        <w:t xml:space="preserve"> </w:t>
      </w:r>
      <w:ins w:id="153" w:author="Henttonen, Tero (Nokia - FI/Espoo)" w:date="2022-02-23T13:02:00Z">
        <w:r>
          <w:rPr>
            <w:rFonts w:ascii="Arial" w:hAnsi="Arial" w:cs="Arial"/>
          </w:rPr>
          <w:t>BM</w:t>
        </w:r>
      </w:ins>
      <w:ins w:id="154" w:author="Henttonen, Tero (Nokia - FI/Espoo)" w:date="2022-02-23T13:03:00Z">
        <w:r>
          <w:rPr>
            <w:rFonts w:ascii="Arial" w:hAnsi="Arial" w:cs="Arial"/>
          </w:rPr>
          <w:t xml:space="preserve"> </w:t>
        </w:r>
      </w:ins>
      <w:r>
        <w:rPr>
          <w:rFonts w:ascii="Arial" w:hAnsi="Arial" w:cs="Arial"/>
        </w:rPr>
        <w:t>operation (</w:t>
      </w:r>
      <w:ins w:id="155" w:author="Henttonen, Tero (Nokia - FI/Espoo)" w:date="2022-02-23T13:03:00Z">
        <w:r>
          <w:rPr>
            <w:rFonts w:ascii="Arial" w:hAnsi="Arial" w:cs="Arial"/>
          </w:rPr>
          <w:t>i.e. UE is configured with an additional PCI</w:t>
        </w:r>
      </w:ins>
      <w:del w:id="156" w:author="Henttonen, Tero (Nokia - FI/Espoo)" w:date="2022-02-23T13:03:00Z">
        <w:r>
          <w:rPr>
            <w:rFonts w:ascii="Arial" w:hAnsi="Arial" w:cs="Arial"/>
          </w:rPr>
          <w:delText>IE</w:delText>
        </w:r>
      </w:del>
      <w:ins w:id="157" w:author="Henttonen, Tero (Nokia - FI/Espoo)" w:date="2022-02-23T13:03:00Z">
        <w:r>
          <w:rPr>
            <w:rFonts w:ascii="Arial" w:hAnsi="Arial" w:cs="Arial"/>
          </w:rPr>
          <w:t xml:space="preserve"> </w:t>
        </w:r>
      </w:ins>
      <w:del w:id="158" w:author="Henttonen, Tero (Nokia - FI/Espoo)" w:date="2022-02-23T13:03:00Z">
        <w:r>
          <w:rPr>
            <w:rFonts w:ascii="Arial" w:hAnsi="Arial" w:cs="Arial"/>
          </w:rPr>
          <w:delText xml:space="preserve"> SSB-</w:delText>
        </w:r>
      </w:del>
      <w:ins w:id="159" w:author="Henttonen, Tero (Nokia - FI/Espoo)" w:date="2022-02-23T13:03:00Z">
        <w:r>
          <w:rPr>
            <w:rFonts w:ascii="Arial" w:hAnsi="Arial" w:cs="Arial"/>
          </w:rPr>
          <w:t xml:space="preserve"> </w:t>
        </w:r>
      </w:ins>
      <w:del w:id="160" w:author="Henttonen, Tero (Nokia - FI/Espoo)" w:date="2022-02-23T13:03:00Z">
        <w:r>
          <w:rPr>
            <w:rFonts w:ascii="Arial" w:hAnsi="Arial" w:cs="Arial"/>
          </w:rPr>
          <w:delText xml:space="preserve">MTCAdditionalPCI-r17 </w:delText>
        </w:r>
      </w:del>
      <w:r>
        <w:rPr>
          <w:rFonts w:ascii="Arial" w:hAnsi="Arial" w:cs="Arial"/>
        </w:rPr>
        <w:t>)</w:t>
      </w:r>
      <w:ins w:id="161" w:author="Henttonen, Tero (Nokia - FI/Espoo)" w:date="2022-02-23T13:03:00Z">
        <w:r>
          <w:rPr>
            <w:rFonts w:ascii="Arial" w:hAnsi="Arial" w:cs="Arial"/>
          </w:rPr>
          <w:t xml:space="preserve"> </w:t>
        </w:r>
      </w:ins>
      <w:r>
        <w:rPr>
          <w:rFonts w:ascii="Arial" w:hAnsi="Arial" w:cs="Arial"/>
        </w:rPr>
        <w:t xml:space="preserve">and includes </w:t>
      </w:r>
      <w:ins w:id="162" w:author="Henttonen, Tero (Nokia - FI/Espoo)" w:date="2022-02-23T13:03:00Z">
        <w:r>
          <w:rPr>
            <w:rFonts w:ascii="Arial" w:hAnsi="Arial" w:cs="Arial"/>
          </w:rPr>
          <w:t xml:space="preserve">only </w:t>
        </w:r>
      </w:ins>
      <w:r>
        <w:rPr>
          <w:rFonts w:ascii="Arial" w:hAnsi="Arial" w:cs="Arial"/>
        </w:rPr>
        <w:t xml:space="preserve">a single BFD RS set, can the BFD RS set include </w:t>
      </w:r>
      <w:ins w:id="163" w:author="Henttonen, Tero (Nokia - FI/Espoo)" w:date="2022-02-23T13:03:00Z">
        <w:r>
          <w:rPr>
            <w:rFonts w:ascii="Arial" w:hAnsi="Arial" w:cs="Arial"/>
          </w:rPr>
          <w:t xml:space="preserve">both 1) </w:t>
        </w:r>
      </w:ins>
      <w:r>
        <w:rPr>
          <w:rFonts w:ascii="Arial" w:hAnsi="Arial" w:cs="Arial"/>
        </w:rPr>
        <w:t xml:space="preserve">RS of the serving cell and </w:t>
      </w:r>
      <w:ins w:id="164" w:author="Henttonen, Tero (Nokia - FI/Espoo)" w:date="2022-02-23T13:03:00Z">
        <w:r>
          <w:rPr>
            <w:rFonts w:ascii="Arial" w:hAnsi="Arial" w:cs="Arial"/>
          </w:rPr>
          <w:t xml:space="preserve">2) </w:t>
        </w:r>
      </w:ins>
      <w:r>
        <w:rPr>
          <w:rFonts w:ascii="Arial" w:hAnsi="Arial" w:cs="Arial"/>
        </w:rPr>
        <w:t xml:space="preserve">RS associated with </w:t>
      </w:r>
      <w:del w:id="165" w:author="Henttonen, Tero (Nokia - FI/Espoo)" w:date="2022-02-23T13:03:00Z">
        <w:r>
          <w:rPr>
            <w:rFonts w:ascii="Arial" w:hAnsi="Arial" w:cs="Arial"/>
          </w:rPr>
          <w:delText xml:space="preserve">an </w:delText>
        </w:r>
      </w:del>
      <w:ins w:id="166" w:author="Henttonen, Tero (Nokia - FI/Espoo)" w:date="2022-02-23T13:03:00Z">
        <w:r>
          <w:rPr>
            <w:rFonts w:ascii="Arial" w:hAnsi="Arial" w:cs="Arial"/>
          </w:rPr>
          <w:t xml:space="preserve">the </w:t>
        </w:r>
      </w:ins>
      <w:r>
        <w:rPr>
          <w:rFonts w:ascii="Arial" w:hAnsi="Arial" w:cs="Arial"/>
        </w:rPr>
        <w:t>additional PCI?</w:t>
      </w:r>
      <w:commentRangeEnd w:id="150"/>
      <w:r>
        <w:rPr>
          <w:rStyle w:val="a8"/>
          <w:rFonts w:ascii="Arial" w:hAnsi="Arial"/>
        </w:rPr>
        <w:commentReference w:id="150"/>
      </w:r>
    </w:p>
    <w:p>
      <w:pPr>
        <w:spacing w:after="120"/>
        <w:rPr>
          <w:rFonts w:ascii="Arial" w:hAnsi="Arial" w:cs="Arial"/>
        </w:rPr>
      </w:pPr>
      <w:r>
        <w:rPr>
          <w:rFonts w:ascii="Arial" w:hAnsi="Arial" w:cs="Arial"/>
          <w:b/>
          <w:bCs/>
          <w:i/>
          <w:iCs/>
        </w:rPr>
        <w:t>Question 3.4:</w:t>
      </w:r>
      <w:r>
        <w:rPr>
          <w:rFonts w:ascii="Arial" w:hAnsi="Arial" w:cs="Arial"/>
        </w:rPr>
        <w:t xml:space="preserve"> When a serving cell use inter-cell </w:t>
      </w:r>
      <w:proofErr w:type="spellStart"/>
      <w:r>
        <w:rPr>
          <w:rFonts w:ascii="Arial" w:hAnsi="Arial" w:cs="Arial"/>
        </w:rPr>
        <w:t>mTRP</w:t>
      </w:r>
      <w:proofErr w:type="spellEnd"/>
      <w:r>
        <w:rPr>
          <w:rFonts w:ascii="Arial" w:hAnsi="Arial" w:cs="Arial"/>
        </w:rPr>
        <w:t>, can the UE be configured with two BFD RS sets? If yes, please explain if there is any relation between a BFD RS set and a PCI (e.g. one set associated with RS of this serving cell and another associated with RS associated with an additional PCI).</w:t>
      </w:r>
    </w:p>
    <w:p>
      <w:pPr>
        <w:spacing w:after="120"/>
        <w:rPr>
          <w:rFonts w:ascii="Arial" w:hAnsi="Arial" w:cs="Arial"/>
          <w:b/>
          <w:bCs/>
          <w:sz w:val="24"/>
          <w:szCs w:val="24"/>
        </w:rPr>
      </w:pPr>
      <w:r>
        <w:rPr>
          <w:rFonts w:ascii="Arial" w:hAnsi="Arial" w:cs="Arial"/>
        </w:rPr>
        <w:br/>
      </w:r>
      <w:r>
        <w:rPr>
          <w:rFonts w:ascii="Arial" w:hAnsi="Arial" w:cs="Arial"/>
          <w:b/>
          <w:bCs/>
          <w:sz w:val="24"/>
          <w:szCs w:val="24"/>
        </w:rPr>
        <w:t xml:space="preserve">4. </w:t>
      </w:r>
      <w:del w:id="167" w:author="Intel_yh" w:date="2022-02-23T21:18:00Z">
        <w:r>
          <w:rPr>
            <w:rFonts w:ascii="Arial" w:hAnsi="Arial" w:cs="Arial"/>
            <w:b/>
            <w:bCs/>
            <w:sz w:val="24"/>
            <w:szCs w:val="24"/>
          </w:rPr>
          <w:delText xml:space="preserve">Simultaneous TCI state update/common </w:delText>
        </w:r>
      </w:del>
      <w:ins w:id="168" w:author="Intel_yh" w:date="2022-02-23T21:18:00Z">
        <w:r>
          <w:rPr>
            <w:rFonts w:ascii="Arial" w:hAnsi="Arial" w:cs="Arial"/>
            <w:b/>
            <w:bCs/>
            <w:sz w:val="24"/>
            <w:szCs w:val="24"/>
          </w:rPr>
          <w:t xml:space="preserve">Common </w:t>
        </w:r>
      </w:ins>
      <w:r>
        <w:rPr>
          <w:rFonts w:ascii="Arial" w:hAnsi="Arial" w:cs="Arial"/>
          <w:b/>
          <w:bCs/>
          <w:sz w:val="24"/>
          <w:szCs w:val="24"/>
        </w:rPr>
        <w:t xml:space="preserve">TCI state </w:t>
      </w:r>
      <w:ins w:id="169" w:author="Intel_yh" w:date="2022-02-23T21:19:00Z">
        <w:r>
          <w:rPr>
            <w:rFonts w:ascii="Arial" w:hAnsi="Arial" w:cs="Arial"/>
            <w:b/>
            <w:bCs/>
            <w:sz w:val="24"/>
            <w:szCs w:val="24"/>
          </w:rPr>
          <w:t xml:space="preserve">ID </w:t>
        </w:r>
      </w:ins>
      <w:r>
        <w:rPr>
          <w:rFonts w:ascii="Arial" w:hAnsi="Arial" w:cs="Arial"/>
          <w:b/>
          <w:bCs/>
          <w:sz w:val="24"/>
          <w:szCs w:val="24"/>
        </w:rPr>
        <w:t>update</w:t>
      </w:r>
    </w:p>
    <w:p>
      <w:pPr>
        <w:spacing w:after="120"/>
        <w:rPr>
          <w:rFonts w:ascii="Arial" w:hAnsi="Arial" w:cs="Arial"/>
        </w:rPr>
      </w:pPr>
    </w:p>
    <w:p>
      <w:pPr>
        <w:spacing w:after="120"/>
        <w:rPr>
          <w:ins w:id="170" w:author="Intel_yh" w:date="2022-02-23T21:18:00Z"/>
          <w:rFonts w:ascii="Arial" w:hAnsi="Arial" w:cs="Arial"/>
        </w:rPr>
      </w:pPr>
      <w:r>
        <w:rPr>
          <w:rFonts w:ascii="Arial" w:hAnsi="Arial" w:cs="Arial"/>
        </w:rPr>
        <w:t xml:space="preserve">RAN2 understands that </w:t>
      </w:r>
      <w:ins w:id="171" w:author="Intel_yh" w:date="2022-02-23T21:18:00Z">
        <w:r>
          <w:rPr>
            <w:rFonts w:ascii="Arial" w:hAnsi="Arial" w:cs="Arial"/>
          </w:rPr>
          <w:t xml:space="preserve">there are two types of common TCI state </w:t>
        </w:r>
      </w:ins>
      <w:ins w:id="172" w:author="Intel_yh" w:date="2022-02-23T21:19:00Z">
        <w:r>
          <w:rPr>
            <w:rFonts w:ascii="Arial" w:hAnsi="Arial" w:cs="Arial"/>
          </w:rPr>
          <w:t xml:space="preserve">ID </w:t>
        </w:r>
      </w:ins>
      <w:ins w:id="173" w:author="Intel_yh" w:date="2022-02-23T21:18:00Z">
        <w:r>
          <w:rPr>
            <w:rFonts w:ascii="Arial" w:hAnsi="Arial" w:cs="Arial"/>
          </w:rPr>
          <w:t xml:space="preserve">update. </w:t>
        </w:r>
      </w:ins>
    </w:p>
    <w:p>
      <w:pPr>
        <w:pStyle w:val="ac"/>
        <w:numPr>
          <w:ilvl w:val="0"/>
          <w:numId w:val="39"/>
        </w:numPr>
        <w:spacing w:after="120"/>
        <w:rPr>
          <w:ins w:id="174" w:author="Intel_yh" w:date="2022-02-23T21:18:00Z"/>
          <w:rFonts w:ascii="Arial" w:hAnsi="Arial" w:cs="Arial"/>
        </w:rPr>
      </w:pPr>
      <w:ins w:id="175" w:author="Intel_yh" w:date="2022-02-23T21:30:00Z">
        <w:r>
          <w:rPr>
            <w:rFonts w:ascii="Arial" w:hAnsi="Arial" w:cs="Arial"/>
          </w:rPr>
          <w:lastRenderedPageBreak/>
          <w:t xml:space="preserve">Type 1: </w:t>
        </w:r>
      </w:ins>
      <w:r>
        <w:rPr>
          <w:rFonts w:ascii="Arial" w:hAnsi="Arial" w:cs="Arial"/>
          <w:rPrChange w:id="176" w:author="Intel_yh" w:date="2022-02-23T21:18:00Z">
            <w:rPr/>
          </w:rPrChange>
        </w:rPr>
        <w:t xml:space="preserve">Rel-16 simultaneous TCI state update </w:t>
      </w:r>
      <w:del w:id="177" w:author="Intel_yh" w:date="2022-02-23T21:21:00Z">
        <w:r>
          <w:rPr>
            <w:rFonts w:ascii="Arial" w:hAnsi="Arial" w:cs="Arial"/>
            <w:rPrChange w:id="178" w:author="Intel_yh" w:date="2022-02-23T21:18:00Z">
              <w:rPr/>
            </w:rPrChange>
          </w:rPr>
          <w:delText>(</w:delText>
        </w:r>
      </w:del>
      <w:r>
        <w:rPr>
          <w:rFonts w:ascii="Arial" w:hAnsi="Arial" w:cs="Arial"/>
          <w:rPrChange w:id="179" w:author="Intel_yh" w:date="2022-02-23T21:18:00Z">
            <w:rPr/>
          </w:rPrChange>
        </w:rPr>
        <w:t>based on simultaneousTCI-UpdateList1-r16 and simultaneousTCI-UpdateList2-r16</w:t>
      </w:r>
      <w:ins w:id="180" w:author="Intel_yh" w:date="2022-02-23T21:30:00Z">
        <w:r>
          <w:rPr>
            <w:rFonts w:ascii="Arial" w:hAnsi="Arial" w:cs="Arial"/>
          </w:rPr>
          <w:t xml:space="preserve">. </w:t>
        </w:r>
      </w:ins>
      <w:del w:id="181" w:author="Intel_yh" w:date="2022-02-23T21:21:00Z">
        <w:r>
          <w:rPr>
            <w:rFonts w:ascii="Arial" w:hAnsi="Arial" w:cs="Arial"/>
            <w:rPrChange w:id="182" w:author="Intel_yh" w:date="2022-02-23T21:18:00Z">
              <w:rPr/>
            </w:rPrChange>
          </w:rPr>
          <w:delText>)</w:delText>
        </w:r>
      </w:del>
      <w:r>
        <w:rPr>
          <w:rFonts w:ascii="Arial" w:hAnsi="Arial" w:cs="Arial"/>
          <w:rPrChange w:id="183" w:author="Intel_yh" w:date="2022-02-23T21:18:00Z">
            <w:rPr/>
          </w:rPrChange>
        </w:rPr>
        <w:t xml:space="preserve"> </w:t>
      </w:r>
    </w:p>
    <w:p>
      <w:pPr>
        <w:pStyle w:val="ac"/>
        <w:numPr>
          <w:ilvl w:val="0"/>
          <w:numId w:val="39"/>
        </w:numPr>
        <w:spacing w:after="120"/>
        <w:rPr>
          <w:rFonts w:ascii="Arial" w:hAnsi="Arial" w:cs="Arial"/>
          <w:rPrChange w:id="184" w:author="Intel_yh" w:date="2022-02-23T21:18:00Z">
            <w:rPr/>
          </w:rPrChange>
        </w:rPr>
        <w:pPrChange w:id="185" w:author="Intel_yh" w:date="2022-02-23T21:18:00Z">
          <w:pPr>
            <w:spacing w:after="120"/>
          </w:pPr>
        </w:pPrChange>
      </w:pPr>
      <w:ins w:id="186" w:author="Intel_yh" w:date="2022-02-23T21:30:00Z">
        <w:r>
          <w:rPr>
            <w:rFonts w:ascii="Arial" w:hAnsi="Arial" w:cs="Arial"/>
          </w:rPr>
          <w:t xml:space="preserve">Type 2: </w:t>
        </w:r>
      </w:ins>
      <w:ins w:id="187" w:author="Intel_yh" w:date="2022-02-23T21:21:00Z">
        <w:r>
          <w:rPr>
            <w:rFonts w:ascii="Arial" w:hAnsi="Arial" w:cs="Arial"/>
          </w:rPr>
          <w:t>Same</w:t>
        </w:r>
      </w:ins>
      <w:ins w:id="188" w:author="Intel_yh" w:date="2022-02-23T21:19:00Z">
        <w:r>
          <w:rPr>
            <w:rFonts w:ascii="Arial" w:hAnsi="Arial" w:cs="Arial"/>
          </w:rPr>
          <w:t xml:space="preserve"> </w:t>
        </w:r>
      </w:ins>
      <w:ins w:id="189" w:author="Intel_yh" w:date="2022-02-23T21:18:00Z">
        <w:r>
          <w:rPr>
            <w:rFonts w:ascii="Arial" w:hAnsi="Arial" w:cs="Arial"/>
          </w:rPr>
          <w:t>Rel-17 unified TCI state</w:t>
        </w:r>
      </w:ins>
      <w:ins w:id="190" w:author="Intel_yh" w:date="2022-02-23T21:19:00Z">
        <w:r>
          <w:rPr>
            <w:rFonts w:ascii="Arial" w:hAnsi="Arial" w:cs="Arial"/>
          </w:rPr>
          <w:t xml:space="preserve"> list across multiple serving cells </w:t>
        </w:r>
        <w:commentRangeStart w:id="191"/>
        <w:r>
          <w:rPr>
            <w:rFonts w:ascii="Arial" w:hAnsi="Arial" w:cs="Arial"/>
            <w:strike/>
            <w:rPrChange w:id="192" w:author="CATT (Erlin Zeng)" w:date="2022-02-24T15:50:00Z">
              <w:rPr>
                <w:rFonts w:ascii="Arial" w:hAnsi="Arial" w:cs="Arial"/>
              </w:rPr>
            </w:rPrChange>
          </w:rPr>
          <w:t>based on reference BWP/CC parameters</w:t>
        </w:r>
      </w:ins>
      <w:commentRangeEnd w:id="191"/>
      <w:r>
        <w:rPr>
          <w:rStyle w:val="a8"/>
          <w:rFonts w:ascii="Arial" w:hAnsi="Arial"/>
          <w:strike/>
          <w:rPrChange w:id="193" w:author="CATT (Erlin Zeng)" w:date="2022-02-24T15:50:00Z">
            <w:rPr>
              <w:rStyle w:val="a8"/>
              <w:rFonts w:ascii="Arial" w:hAnsi="Arial"/>
            </w:rPr>
          </w:rPrChange>
        </w:rPr>
        <w:commentReference w:id="191"/>
      </w:r>
      <w:ins w:id="194" w:author="Intel_yh" w:date="2022-02-23T21:19:00Z">
        <w:r>
          <w:rPr>
            <w:rFonts w:ascii="Arial" w:hAnsi="Arial" w:cs="Arial"/>
          </w:rPr>
          <w:t xml:space="preserve">. </w:t>
        </w:r>
      </w:ins>
      <w:ins w:id="195" w:author="Intel_yh" w:date="2022-02-23T21:18:00Z">
        <w:r>
          <w:rPr>
            <w:rFonts w:ascii="Arial" w:hAnsi="Arial" w:cs="Arial"/>
          </w:rPr>
          <w:t xml:space="preserve"> </w:t>
        </w:r>
      </w:ins>
      <w:del w:id="196" w:author="Intel_yh" w:date="2022-02-23T21:19:00Z">
        <w:r>
          <w:rPr>
            <w:rFonts w:ascii="Arial" w:hAnsi="Arial" w:cs="Arial"/>
            <w:rPrChange w:id="197" w:author="Intel_yh" w:date="2022-02-23T21:18:00Z">
              <w:rPr/>
            </w:rPrChange>
          </w:rPr>
          <w:delText xml:space="preserve">should be </w:delText>
        </w:r>
      </w:del>
      <w:del w:id="198" w:author="Intel_yh" w:date="2022-02-23T21:06:00Z">
        <w:r>
          <w:rPr>
            <w:rFonts w:ascii="Arial" w:hAnsi="Arial" w:cs="Arial"/>
            <w:rPrChange w:id="199" w:author="Intel_yh" w:date="2022-02-23T21:18:00Z">
              <w:rPr/>
            </w:rPrChange>
          </w:rPr>
          <w:delText xml:space="preserve">applied </w:delText>
        </w:r>
      </w:del>
      <w:del w:id="200" w:author="Intel_yh" w:date="2022-02-23T21:19:00Z">
        <w:r>
          <w:rPr>
            <w:rFonts w:ascii="Arial" w:hAnsi="Arial" w:cs="Arial"/>
            <w:rPrChange w:id="201" w:author="Intel_yh" w:date="2022-02-23T21:18:00Z">
              <w:rPr/>
            </w:rPrChange>
          </w:rPr>
          <w:delText xml:space="preserve">for Rel-17 unified TCI state </w:delText>
        </w:r>
      </w:del>
      <w:del w:id="202" w:author="Intel_yh" w:date="2022-02-23T21:06:00Z">
        <w:r>
          <w:rPr>
            <w:rFonts w:ascii="Arial" w:hAnsi="Arial" w:cs="Arial"/>
            <w:rPrChange w:id="203" w:author="Intel_yh" w:date="2022-02-23T21:18:00Z">
              <w:rPr/>
            </w:rPrChange>
          </w:rPr>
          <w:delText>update</w:delText>
        </w:r>
      </w:del>
      <w:commentRangeStart w:id="204"/>
      <w:commentRangeStart w:id="205"/>
      <w:del w:id="206" w:author="Intel_yh" w:date="2022-02-23T21:19:00Z">
        <w:r>
          <w:rPr>
            <w:rFonts w:ascii="Arial" w:hAnsi="Arial" w:cs="Arial"/>
            <w:rPrChange w:id="207" w:author="Intel_yh" w:date="2022-02-23T21:18:00Z">
              <w:rPr/>
            </w:rPrChange>
          </w:rPr>
          <w:delText xml:space="preserve"> </w:delText>
        </w:r>
      </w:del>
      <w:del w:id="208" w:author="Intel_yh" w:date="2022-02-23T20:58:00Z">
        <w:r>
          <w:rPr>
            <w:rFonts w:ascii="Arial" w:hAnsi="Arial" w:cs="Arial"/>
            <w:rPrChange w:id="209" w:author="Intel_yh" w:date="2022-02-23T21:18:00Z">
              <w:rPr/>
            </w:rPrChange>
          </w:rPr>
          <w:delText>as well as</w:delText>
        </w:r>
        <w:commentRangeEnd w:id="204"/>
        <w:r>
          <w:rPr>
            <w:rStyle w:val="a8"/>
            <w:rFonts w:ascii="Arial" w:hAnsi="Arial"/>
          </w:rPr>
          <w:commentReference w:id="204"/>
        </w:r>
      </w:del>
      <w:commentRangeEnd w:id="205"/>
      <w:del w:id="210" w:author="Intel_yh" w:date="2022-02-23T21:05:00Z">
        <w:r>
          <w:rPr>
            <w:rStyle w:val="a8"/>
            <w:rFonts w:ascii="Arial" w:hAnsi="Arial"/>
          </w:rPr>
          <w:commentReference w:id="205"/>
        </w:r>
      </w:del>
      <w:del w:id="211" w:author="Intel_yh" w:date="2022-02-23T20:59:00Z">
        <w:r>
          <w:rPr>
            <w:rFonts w:ascii="Arial" w:hAnsi="Arial" w:cs="Arial"/>
            <w:rPrChange w:id="212" w:author="Intel_yh" w:date="2022-02-23T21:18:00Z">
              <w:rPr/>
            </w:rPrChange>
          </w:rPr>
          <w:delText xml:space="preserve"> common TCI state update</w:delText>
        </w:r>
      </w:del>
      <w:del w:id="213" w:author="Intel_yh" w:date="2022-02-23T21:05:00Z">
        <w:r>
          <w:rPr>
            <w:rFonts w:ascii="Arial" w:hAnsi="Arial" w:cs="Arial"/>
            <w:rPrChange w:id="214" w:author="Intel_yh" w:date="2022-02-23T21:18:00Z">
              <w:rPr/>
            </w:rPrChange>
          </w:rPr>
          <w:delText xml:space="preserve"> </w:delText>
        </w:r>
      </w:del>
      <w:commentRangeStart w:id="215"/>
      <w:del w:id="216" w:author="Intel_yh" w:date="2022-02-23T20:59:00Z">
        <w:r>
          <w:rPr>
            <w:rFonts w:ascii="Arial" w:hAnsi="Arial" w:cs="Arial"/>
            <w:rPrChange w:id="217" w:author="Intel_yh" w:date="2022-02-23T21:18:00Z">
              <w:rPr/>
            </w:rPrChange>
          </w:rPr>
          <w:delText xml:space="preserve">(based on </w:delText>
        </w:r>
      </w:del>
      <w:del w:id="218" w:author="Intel_yh" w:date="2022-02-23T21:05:00Z">
        <w:r>
          <w:rPr>
            <w:rFonts w:ascii="Arial" w:hAnsi="Arial" w:cs="Arial"/>
            <w:rPrChange w:id="219" w:author="Intel_yh" w:date="2022-02-23T21:18:00Z">
              <w:rPr/>
            </w:rPrChange>
          </w:rPr>
          <w:delText>reference BWP/CC information</w:delText>
        </w:r>
      </w:del>
      <w:del w:id="220" w:author="Intel_yh" w:date="2022-02-23T20:59:00Z">
        <w:r>
          <w:rPr>
            <w:rFonts w:ascii="Arial" w:hAnsi="Arial" w:cs="Arial"/>
            <w:rPrChange w:id="221" w:author="Intel_yh" w:date="2022-02-23T21:18:00Z">
              <w:rPr/>
            </w:rPrChange>
          </w:rPr>
          <w:delText>)</w:delText>
        </w:r>
      </w:del>
      <w:commentRangeEnd w:id="215"/>
      <w:del w:id="222" w:author="Intel_yh" w:date="2022-02-23T21:05:00Z">
        <w:r>
          <w:rPr>
            <w:rStyle w:val="a8"/>
            <w:rFonts w:ascii="Arial" w:hAnsi="Arial"/>
          </w:rPr>
          <w:commentReference w:id="215"/>
        </w:r>
        <w:r>
          <w:rPr>
            <w:rFonts w:ascii="Arial" w:hAnsi="Arial" w:cs="Arial"/>
            <w:rPrChange w:id="223" w:author="Intel_yh" w:date="2022-02-23T21:18:00Z">
              <w:rPr/>
            </w:rPrChange>
          </w:rPr>
          <w:delText>.</w:delText>
        </w:r>
      </w:del>
    </w:p>
    <w:p>
      <w:pPr>
        <w:spacing w:after="120"/>
        <w:rPr>
          <w:ins w:id="224" w:author="Intel_yh" w:date="2022-02-23T21:20:00Z"/>
          <w:rFonts w:ascii="Arial" w:hAnsi="Arial" w:cs="Arial"/>
        </w:rPr>
      </w:pPr>
      <w:r>
        <w:rPr>
          <w:rFonts w:ascii="Arial" w:hAnsi="Arial" w:cs="Arial"/>
          <w:b/>
          <w:bCs/>
          <w:i/>
          <w:iCs/>
        </w:rPr>
        <w:t>Question 4.1:</w:t>
      </w:r>
      <w:r>
        <w:rPr>
          <w:rFonts w:ascii="Arial" w:hAnsi="Arial" w:cs="Arial"/>
        </w:rPr>
        <w:t xml:space="preserve"> Is it correct understanding that  </w:t>
      </w:r>
      <w:del w:id="225" w:author="Intel_yh" w:date="2022-02-23T21:31:00Z">
        <w:r>
          <w:rPr>
            <w:rFonts w:ascii="Arial" w:hAnsi="Arial" w:cs="Arial"/>
          </w:rPr>
          <w:delText xml:space="preserve">Rel-16 simultaneous TCI state update </w:delText>
        </w:r>
      </w:del>
      <w:ins w:id="226" w:author="OPPO(Zhongda)" w:date="2022-02-23T17:03:00Z">
        <w:del w:id="227" w:author="Intel_yh" w:date="2022-02-23T21:31:00Z">
          <w:r>
            <w:rPr>
              <w:rFonts w:ascii="Arial" w:hAnsi="Arial" w:cs="Arial"/>
            </w:rPr>
            <w:delText xml:space="preserve">scheme </w:delText>
          </w:r>
        </w:del>
      </w:ins>
      <w:del w:id="228" w:author="Intel_yh" w:date="2022-02-23T21:31:00Z">
        <w:r>
          <w:rPr>
            <w:rFonts w:ascii="Arial" w:hAnsi="Arial" w:cs="Arial"/>
          </w:rPr>
          <w:delText xml:space="preserve">(based on </w:delText>
        </w:r>
      </w:del>
      <w:ins w:id="229" w:author="Henttonen, Tero (Nokia - FI/Espoo)" w:date="2022-02-23T13:04:00Z">
        <w:del w:id="230" w:author="Intel_yh" w:date="2022-02-23T21:31:00Z">
          <w:r>
            <w:rPr>
              <w:rFonts w:ascii="Arial" w:hAnsi="Arial" w:cs="Arial"/>
            </w:rPr>
            <w:delText xml:space="preserve">the configured </w:delText>
          </w:r>
        </w:del>
      </w:ins>
      <w:del w:id="231" w:author="Intel_yh" w:date="2022-02-23T21:31:00Z">
        <w:r>
          <w:rPr>
            <w:rFonts w:ascii="Arial" w:hAnsi="Arial" w:cs="Arial"/>
          </w:rPr>
          <w:delText>simultaneousTCI-UpdateList1-r16 and simultaneousTCI-UpdateList2-r16)</w:delText>
        </w:r>
      </w:del>
      <w:ins w:id="232" w:author="Intel_yh" w:date="2022-02-23T21:31:00Z">
        <w:r>
          <w:rPr>
            <w:rFonts w:ascii="Arial" w:hAnsi="Arial" w:cs="Arial"/>
          </w:rPr>
          <w:t>Type 1</w:t>
        </w:r>
      </w:ins>
      <w:r>
        <w:rPr>
          <w:rFonts w:ascii="Arial" w:hAnsi="Arial" w:cs="Arial"/>
        </w:rPr>
        <w:t xml:space="preserve"> </w:t>
      </w:r>
      <w:del w:id="233" w:author="Intel_yh" w:date="2022-02-23T21:20:00Z">
        <w:r>
          <w:rPr>
            <w:rFonts w:ascii="Arial" w:hAnsi="Arial" w:cs="Arial"/>
          </w:rPr>
          <w:delText xml:space="preserve">should </w:delText>
        </w:r>
      </w:del>
      <w:ins w:id="234" w:author="Intel_yh" w:date="2022-02-23T21:20:00Z">
        <w:r>
          <w:rPr>
            <w:rFonts w:ascii="Arial" w:hAnsi="Arial" w:cs="Arial"/>
          </w:rPr>
          <w:t xml:space="preserve">can </w:t>
        </w:r>
      </w:ins>
      <w:r>
        <w:rPr>
          <w:rFonts w:ascii="Arial" w:hAnsi="Arial" w:cs="Arial"/>
        </w:rPr>
        <w:t xml:space="preserve">be </w:t>
      </w:r>
      <w:ins w:id="235" w:author="Intel_yh" w:date="2022-02-23T21:31:00Z">
        <w:r>
          <w:rPr>
            <w:rFonts w:ascii="Arial" w:hAnsi="Arial" w:cs="Arial"/>
          </w:rPr>
          <w:t>supported</w:t>
        </w:r>
      </w:ins>
      <w:del w:id="236" w:author="Intel_yh" w:date="2022-02-23T21:31:00Z">
        <w:r>
          <w:rPr>
            <w:rFonts w:ascii="Arial" w:hAnsi="Arial" w:cs="Arial"/>
          </w:rPr>
          <w:delText>applied</w:delText>
        </w:r>
      </w:del>
      <w:r>
        <w:rPr>
          <w:rFonts w:ascii="Arial" w:hAnsi="Arial" w:cs="Arial"/>
        </w:rPr>
        <w:t xml:space="preserve"> for Rel-17 TCI state update</w:t>
      </w:r>
      <w:del w:id="237" w:author="Intel_yh" w:date="2022-02-23T21:20:00Z">
        <w:r>
          <w:rPr>
            <w:rFonts w:ascii="Arial" w:hAnsi="Arial" w:cs="Arial"/>
          </w:rPr>
          <w:delText xml:space="preserve"> </w:delText>
        </w:r>
      </w:del>
      <w:del w:id="238" w:author="Intel_yh" w:date="2022-02-23T21:07:00Z">
        <w:r>
          <w:rPr>
            <w:rFonts w:ascii="Arial" w:hAnsi="Arial" w:cs="Arial"/>
          </w:rPr>
          <w:delText>as well as</w:delText>
        </w:r>
      </w:del>
      <w:ins w:id="239" w:author="OPPO(Zhongda)" w:date="2022-02-23T17:03:00Z">
        <w:del w:id="240" w:author="Intel_yh" w:date="2022-02-23T21:07:00Z">
          <w:r>
            <w:rPr>
              <w:rFonts w:ascii="Arial" w:hAnsi="Arial" w:cs="Arial"/>
            </w:rPr>
            <w:delText>i.e.</w:delText>
          </w:r>
        </w:del>
      </w:ins>
      <w:del w:id="241" w:author="Intel_yh" w:date="2022-02-23T21:20:00Z">
        <w:r>
          <w:rPr>
            <w:rFonts w:ascii="Arial" w:hAnsi="Arial" w:cs="Arial"/>
          </w:rPr>
          <w:delText xml:space="preserve"> common TCI state </w:delText>
        </w:r>
      </w:del>
      <w:del w:id="242" w:author="Intel_yh" w:date="2022-02-23T21:07:00Z">
        <w:r>
          <w:rPr>
            <w:rFonts w:ascii="Arial" w:hAnsi="Arial" w:cs="Arial"/>
          </w:rPr>
          <w:delText xml:space="preserve">update </w:delText>
        </w:r>
        <w:commentRangeStart w:id="243"/>
        <w:r>
          <w:rPr>
            <w:rFonts w:ascii="Arial" w:hAnsi="Arial" w:cs="Arial"/>
          </w:rPr>
          <w:delText xml:space="preserve">(based on </w:delText>
        </w:r>
      </w:del>
      <w:del w:id="244" w:author="Intel_yh" w:date="2022-02-23T21:20:00Z">
        <w:r>
          <w:rPr>
            <w:rFonts w:ascii="Arial" w:hAnsi="Arial" w:cs="Arial"/>
          </w:rPr>
          <w:delText>reference BWP/CC information</w:delText>
        </w:r>
      </w:del>
      <w:del w:id="245" w:author="Intel_yh" w:date="2022-02-23T21:07:00Z">
        <w:r>
          <w:rPr>
            <w:rFonts w:ascii="Arial" w:hAnsi="Arial" w:cs="Arial"/>
          </w:rPr>
          <w:delText>)</w:delText>
        </w:r>
      </w:del>
      <w:commentRangeEnd w:id="243"/>
      <w:del w:id="246" w:author="Intel_yh" w:date="2022-02-23T21:20:00Z">
        <w:r>
          <w:rPr>
            <w:rStyle w:val="a8"/>
            <w:rFonts w:ascii="Arial" w:hAnsi="Arial"/>
          </w:rPr>
          <w:commentReference w:id="243"/>
        </w:r>
      </w:del>
      <w:r>
        <w:rPr>
          <w:rFonts w:ascii="Arial" w:hAnsi="Arial" w:cs="Arial"/>
        </w:rPr>
        <w:t>?</w:t>
      </w:r>
      <w:ins w:id="247" w:author="Intel_yh" w:date="2022-02-23T21:23:00Z">
        <w:r>
          <w:rPr>
            <w:rFonts w:ascii="Arial" w:hAnsi="Arial" w:cs="Arial"/>
          </w:rPr>
          <w:t xml:space="preserve"> In addition, is it correct understanding that </w:t>
        </w:r>
      </w:ins>
      <w:ins w:id="248" w:author="Intel_yh" w:date="2022-02-23T21:31:00Z">
        <w:r>
          <w:rPr>
            <w:rFonts w:ascii="Arial" w:hAnsi="Arial" w:cs="Arial"/>
          </w:rPr>
          <w:t>Type 1</w:t>
        </w:r>
      </w:ins>
      <w:ins w:id="249" w:author="Intel_yh" w:date="2022-02-23T21:23:00Z">
        <w:r>
          <w:rPr>
            <w:rFonts w:ascii="Arial" w:hAnsi="Arial" w:cs="Arial"/>
          </w:rPr>
          <w:t xml:space="preserve"> can be also appli</w:t>
        </w:r>
      </w:ins>
      <w:ins w:id="250" w:author="Intel_yh" w:date="2022-02-23T21:29:00Z">
        <w:r>
          <w:rPr>
            <w:rFonts w:ascii="Arial" w:hAnsi="Arial" w:cs="Arial"/>
          </w:rPr>
          <w:t>cable</w:t>
        </w:r>
      </w:ins>
      <w:ins w:id="251" w:author="Intel_yh" w:date="2022-02-23T21:23:00Z">
        <w:r>
          <w:rPr>
            <w:rFonts w:ascii="Arial" w:hAnsi="Arial" w:cs="Arial"/>
          </w:rPr>
          <w:t xml:space="preserve"> </w:t>
        </w:r>
      </w:ins>
      <w:ins w:id="252" w:author="Intel_yh" w:date="2022-02-23T21:33:00Z">
        <w:r>
          <w:rPr>
            <w:rFonts w:ascii="Arial" w:hAnsi="Arial" w:cs="Arial"/>
          </w:rPr>
          <w:t xml:space="preserve">simultaneously </w:t>
        </w:r>
      </w:ins>
      <w:ins w:id="253" w:author="Intel_yh" w:date="2022-02-23T21:23:00Z">
        <w:r>
          <w:rPr>
            <w:rFonts w:ascii="Arial" w:hAnsi="Arial" w:cs="Arial"/>
          </w:rPr>
          <w:t xml:space="preserve">with </w:t>
        </w:r>
      </w:ins>
      <w:ins w:id="254" w:author="Intel_yh" w:date="2022-02-23T21:31:00Z">
        <w:r>
          <w:rPr>
            <w:rFonts w:ascii="Arial" w:hAnsi="Arial" w:cs="Arial"/>
          </w:rPr>
          <w:t>Type 2</w:t>
        </w:r>
      </w:ins>
      <w:ins w:id="255" w:author="Intel_yh" w:date="2022-02-23T21:24:00Z">
        <w:r>
          <w:rPr>
            <w:rFonts w:ascii="Arial" w:hAnsi="Arial" w:cs="Arial"/>
          </w:rPr>
          <w:t>?</w:t>
        </w:r>
      </w:ins>
      <w:ins w:id="256" w:author="Intel_yh" w:date="2022-02-23T21:23:00Z">
        <w:r>
          <w:rPr>
            <w:rFonts w:ascii="Arial" w:hAnsi="Arial" w:cs="Arial"/>
          </w:rPr>
          <w:t xml:space="preserve"> </w:t>
        </w:r>
      </w:ins>
    </w:p>
    <w:p>
      <w:pPr>
        <w:spacing w:after="120"/>
        <w:rPr>
          <w:del w:id="257" w:author="Intel_yh" w:date="2022-02-23T21:20:00Z"/>
          <w:rFonts w:ascii="Arial" w:hAnsi="Arial" w:cs="Arial"/>
        </w:rPr>
      </w:pPr>
    </w:p>
    <w:p>
      <w:pPr>
        <w:spacing w:after="120"/>
        <w:rPr>
          <w:rFonts w:ascii="Arial" w:hAnsi="Arial" w:cs="Arial"/>
        </w:rPr>
      </w:pPr>
      <w:r>
        <w:rPr>
          <w:rFonts w:ascii="Arial" w:hAnsi="Arial" w:cs="Arial"/>
        </w:rPr>
        <w:t>In RAN2 meeting, it was proposed to use different RRC parameter (e.g. simultaneousTCI-UpdateList1-r17 and simultaneousTCI-UpdateList2-r17</w:t>
      </w:r>
      <w:ins w:id="258" w:author="Intel_yh" w:date="2022-02-23T21:24:00Z">
        <w:r>
          <w:rPr>
            <w:rFonts w:ascii="Arial" w:hAnsi="Arial" w:cs="Arial"/>
          </w:rPr>
          <w:t>)</w:t>
        </w:r>
      </w:ins>
      <w:r>
        <w:rPr>
          <w:rFonts w:ascii="Arial" w:hAnsi="Arial" w:cs="Arial"/>
        </w:rPr>
        <w:t xml:space="preserve">. The main motivation is to apply </w:t>
      </w:r>
      <w:commentRangeStart w:id="259"/>
      <w:del w:id="260" w:author="Intel_yh" w:date="2022-02-23T21:24:00Z">
        <w:r>
          <w:rPr>
            <w:rFonts w:ascii="Arial" w:hAnsi="Arial" w:cs="Arial"/>
          </w:rPr>
          <w:delText xml:space="preserve">simultaneous </w:delText>
        </w:r>
        <w:commentRangeEnd w:id="259"/>
        <w:r>
          <w:rPr>
            <w:rStyle w:val="a8"/>
            <w:rFonts w:ascii="Arial" w:hAnsi="Arial"/>
          </w:rPr>
          <w:commentReference w:id="259"/>
        </w:r>
      </w:del>
      <w:ins w:id="261" w:author="Intel_yh" w:date="2022-02-23T21:24:00Z">
        <w:r>
          <w:rPr>
            <w:rFonts w:ascii="Arial" w:hAnsi="Arial" w:cs="Arial"/>
          </w:rPr>
          <w:t xml:space="preserve">common </w:t>
        </w:r>
      </w:ins>
      <w:r>
        <w:rPr>
          <w:rFonts w:ascii="Arial" w:hAnsi="Arial" w:cs="Arial"/>
        </w:rPr>
        <w:t xml:space="preserve">TCI state update when Rel-16 TCI state </w:t>
      </w:r>
      <w:ins w:id="262" w:author="Intel_yh" w:date="2022-02-23T21:24:00Z">
        <w:r>
          <w:rPr>
            <w:rFonts w:ascii="Arial" w:hAnsi="Arial" w:cs="Arial"/>
          </w:rPr>
          <w:t xml:space="preserve">list </w:t>
        </w:r>
      </w:ins>
      <w:r>
        <w:rPr>
          <w:rFonts w:ascii="Arial" w:hAnsi="Arial" w:cs="Arial"/>
        </w:rPr>
        <w:t>and Rel-17 unified TCI state</w:t>
      </w:r>
      <w:ins w:id="263" w:author="Intel_yh" w:date="2022-02-23T21:24:00Z">
        <w:r>
          <w:rPr>
            <w:rFonts w:ascii="Arial" w:hAnsi="Arial" w:cs="Arial"/>
          </w:rPr>
          <w:t xml:space="preserve"> list</w:t>
        </w:r>
      </w:ins>
      <w:r>
        <w:rPr>
          <w:rFonts w:ascii="Arial" w:hAnsi="Arial" w:cs="Arial"/>
        </w:rPr>
        <w:t xml:space="preserve"> </w:t>
      </w:r>
      <w:del w:id="264" w:author="Intel_yh" w:date="2022-02-23T21:24:00Z">
        <w:r>
          <w:rPr>
            <w:rFonts w:ascii="Arial" w:hAnsi="Arial" w:cs="Arial"/>
          </w:rPr>
          <w:delText xml:space="preserve">is </w:delText>
        </w:r>
      </w:del>
      <w:ins w:id="265" w:author="Intel_yh" w:date="2022-02-23T21:24:00Z">
        <w:r>
          <w:rPr>
            <w:rFonts w:ascii="Arial" w:hAnsi="Arial" w:cs="Arial"/>
          </w:rPr>
          <w:t xml:space="preserve">are </w:t>
        </w:r>
      </w:ins>
      <w:r>
        <w:rPr>
          <w:rFonts w:ascii="Arial" w:hAnsi="Arial" w:cs="Arial"/>
        </w:rPr>
        <w:t xml:space="preserve">configured for different serving cells. For example, Rel-17 unified TCI state list is configured in serving cell #1- #4, while Rel-16 TCI state list is configured in serving cell #5-#8. In this case, simultaneousTCI-UpdateList1-r17 and simultaneousTCI-UpdateList2-r17 are used to group serving cell #1-#4, while simultaneousTCI-UpdateList1-r16 and simultaneousTCI-UpdateList2-r16 are used to group serving cell #5-8 for simultaneous TCI state update. </w:t>
      </w:r>
    </w:p>
    <w:p>
      <w:pPr>
        <w:spacing w:after="120"/>
        <w:rPr>
          <w:rFonts w:ascii="Arial" w:hAnsi="Arial" w:cs="Arial"/>
        </w:rPr>
      </w:pPr>
      <w:commentRangeStart w:id="266"/>
      <w:commentRangeStart w:id="267"/>
      <w:r>
        <w:rPr>
          <w:rFonts w:ascii="Arial" w:hAnsi="Arial" w:cs="Arial"/>
          <w:b/>
          <w:bCs/>
          <w:i/>
          <w:iCs/>
        </w:rPr>
        <w:t>Question 4.2:</w:t>
      </w:r>
      <w:commentRangeStart w:id="268"/>
      <w:r>
        <w:rPr>
          <w:rFonts w:ascii="Arial" w:hAnsi="Arial" w:cs="Arial"/>
        </w:rPr>
        <w:t xml:space="preserve"> </w:t>
      </w:r>
      <w:ins w:id="269" w:author="Henttonen, Tero (Nokia - FI/Espoo)" w:date="2022-02-23T13:04:00Z">
        <w:r>
          <w:rPr>
            <w:rFonts w:ascii="Arial" w:hAnsi="Arial" w:cs="Arial"/>
          </w:rPr>
          <w:t xml:space="preserve">Is operation with both Rel-16 and Rel-17 </w:t>
        </w:r>
        <w:del w:id="270" w:author="Intel_yh" w:date="2022-02-23T21:12:00Z">
          <w:r>
            <w:rPr>
              <w:rFonts w:ascii="Arial" w:hAnsi="Arial" w:cs="Arial"/>
            </w:rPr>
            <w:delText>simultaneous</w:delText>
          </w:r>
        </w:del>
      </w:ins>
      <w:ins w:id="271" w:author="Intel_yh" w:date="2022-02-23T21:12:00Z">
        <w:r>
          <w:rPr>
            <w:rFonts w:ascii="Arial" w:hAnsi="Arial" w:cs="Arial"/>
          </w:rPr>
          <w:t>unified</w:t>
        </w:r>
      </w:ins>
      <w:ins w:id="272" w:author="Henttonen, Tero (Nokia - FI/Espoo)" w:date="2022-02-23T13:04:00Z">
        <w:r>
          <w:rPr>
            <w:rFonts w:ascii="Arial" w:hAnsi="Arial" w:cs="Arial"/>
          </w:rPr>
          <w:t xml:space="preserve"> TCI state</w:t>
        </w:r>
      </w:ins>
      <w:commentRangeEnd w:id="268"/>
      <w:r>
        <w:rPr>
          <w:rStyle w:val="a8"/>
          <w:rFonts w:ascii="Arial" w:hAnsi="Arial"/>
        </w:rPr>
        <w:commentReference w:id="268"/>
      </w:r>
      <w:ins w:id="273" w:author="Henttonen, Tero (Nokia - FI/Espoo)" w:date="2022-02-23T13:04:00Z">
        <w:r>
          <w:rPr>
            <w:rFonts w:ascii="Arial" w:hAnsi="Arial" w:cs="Arial"/>
          </w:rPr>
          <w:t xml:space="preserve"> </w:t>
        </w:r>
        <w:del w:id="274" w:author="Intel_yh" w:date="2022-02-23T21:08:00Z">
          <w:r>
            <w:rPr>
              <w:rFonts w:ascii="Arial" w:hAnsi="Arial" w:cs="Arial"/>
            </w:rPr>
            <w:delText>updates</w:delText>
          </w:r>
        </w:del>
      </w:ins>
      <w:ins w:id="275" w:author="Intel_yh" w:date="2022-02-23T21:08:00Z">
        <w:r>
          <w:rPr>
            <w:rFonts w:ascii="Arial" w:hAnsi="Arial" w:cs="Arial"/>
          </w:rPr>
          <w:t xml:space="preserve">list </w:t>
        </w:r>
      </w:ins>
      <w:ins w:id="276" w:author="Henttonen, Tero (Nokia - FI/Espoo)" w:date="2022-02-23T13:04:00Z">
        <w:del w:id="277" w:author="Intel_yh" w:date="2022-02-23T21:08:00Z">
          <w:r>
            <w:rPr>
              <w:rFonts w:ascii="Arial" w:hAnsi="Arial" w:cs="Arial"/>
            </w:rPr>
            <w:delText xml:space="preserve"> supported</w:delText>
          </w:r>
        </w:del>
      </w:ins>
      <w:ins w:id="278" w:author="Intel_yh" w:date="2022-02-23T21:08:00Z">
        <w:r>
          <w:rPr>
            <w:rFonts w:ascii="Arial" w:hAnsi="Arial" w:cs="Arial"/>
          </w:rPr>
          <w:t>configured</w:t>
        </w:r>
      </w:ins>
      <w:ins w:id="279" w:author="Intel_yh" w:date="2022-02-23T21:15:00Z">
        <w:r>
          <w:rPr>
            <w:rFonts w:ascii="Arial" w:hAnsi="Arial" w:cs="Arial"/>
          </w:rPr>
          <w:t xml:space="preserve"> (i.e.</w:t>
        </w:r>
      </w:ins>
      <w:ins w:id="280" w:author="Intel_yh" w:date="2022-02-23T21:16:00Z">
        <w:r>
          <w:rPr>
            <w:rFonts w:ascii="Arial" w:hAnsi="Arial" w:cs="Arial"/>
          </w:rPr>
          <w:t xml:space="preserve"> </w:t>
        </w:r>
      </w:ins>
      <w:ins w:id="281" w:author="Intel_yh" w:date="2022-02-23T21:25:00Z">
        <w:r>
          <w:rPr>
            <w:rFonts w:ascii="Arial" w:hAnsi="Arial" w:cs="Arial"/>
          </w:rPr>
          <w:t>the configuration in the above example</w:t>
        </w:r>
      </w:ins>
      <w:ins w:id="282" w:author="Intel_yh" w:date="2022-02-23T21:16:00Z">
        <w:r>
          <w:rPr>
            <w:rFonts w:ascii="Arial" w:hAnsi="Arial" w:cs="Arial"/>
          </w:rPr>
          <w:t>)</w:t>
        </w:r>
      </w:ins>
      <w:ins w:id="283" w:author="Intel_yh" w:date="2022-02-23T21:12:00Z">
        <w:r>
          <w:rPr>
            <w:rFonts w:ascii="Arial" w:hAnsi="Arial" w:cs="Arial"/>
          </w:rPr>
          <w:t xml:space="preserve">? If yes, </w:t>
        </w:r>
      </w:ins>
      <w:ins w:id="284" w:author="Henttonen, Tero (Nokia - FI/Espoo)" w:date="2022-02-23T13:04:00Z">
        <w:del w:id="285" w:author="Intel_yh" w:date="2022-02-23T21:12:00Z">
          <w:r>
            <w:rPr>
              <w:rFonts w:ascii="Arial" w:hAnsi="Arial" w:cs="Arial"/>
            </w:rPr>
            <w:delText xml:space="preserve">, i.e. </w:delText>
          </w:r>
        </w:del>
        <w:r>
          <w:rPr>
            <w:rFonts w:ascii="Arial" w:hAnsi="Arial" w:cs="Arial"/>
          </w:rPr>
          <w:t xml:space="preserve">does RAN2 </w:t>
        </w:r>
      </w:ins>
      <w:del w:id="286" w:author="Henttonen, Tero (Nokia - FI/Espoo)" w:date="2022-02-23T13:04:00Z">
        <w:r>
          <w:rPr>
            <w:rFonts w:ascii="Arial" w:hAnsi="Arial" w:cs="Arial"/>
          </w:rPr>
          <w:delText xml:space="preserve">Do we </w:delText>
        </w:r>
      </w:del>
      <w:r>
        <w:rPr>
          <w:rFonts w:ascii="Arial" w:hAnsi="Arial" w:cs="Arial"/>
        </w:rPr>
        <w:t>need to introduce different RRC parameter (e.g. simultaneousTCI-UpdateList1-r17 and simultaneousTCI-UpdateList2-r17</w:t>
      </w:r>
      <w:ins w:id="287" w:author="Intel_yh" w:date="2022-02-23T21:13:00Z">
        <w:r>
          <w:rPr>
            <w:rFonts w:ascii="Arial" w:hAnsi="Arial" w:cs="Arial"/>
          </w:rPr>
          <w:t>)</w:t>
        </w:r>
      </w:ins>
      <w:ins w:id="288" w:author="Intel_yh" w:date="2022-02-23T21:12:00Z">
        <w:r>
          <w:rPr>
            <w:rFonts w:ascii="Arial" w:hAnsi="Arial" w:cs="Arial"/>
          </w:rPr>
          <w:t xml:space="preserve"> to enable </w:t>
        </w:r>
      </w:ins>
      <w:ins w:id="289" w:author="Intel_yh" w:date="2022-02-23T21:32:00Z">
        <w:r>
          <w:rPr>
            <w:rFonts w:ascii="Arial" w:hAnsi="Arial" w:cs="Arial"/>
          </w:rPr>
          <w:t>Type 1 scheme</w:t>
        </w:r>
      </w:ins>
      <w:ins w:id="290" w:author="Intel_yh" w:date="2022-02-23T21:16:00Z">
        <w:r>
          <w:rPr>
            <w:rFonts w:ascii="Arial" w:hAnsi="Arial" w:cs="Arial"/>
          </w:rPr>
          <w:t xml:space="preserve"> for serving cells configured with Rel-16 TCI state list </w:t>
        </w:r>
      </w:ins>
      <w:ins w:id="291" w:author="Intel_yh" w:date="2022-02-23T21:17:00Z">
        <w:r>
          <w:rPr>
            <w:rFonts w:ascii="Arial" w:hAnsi="Arial" w:cs="Arial"/>
          </w:rPr>
          <w:t>and serving cells configured with Rel-17 unified TCI state list</w:t>
        </w:r>
      </w:ins>
      <w:ins w:id="292" w:author="Intel_yh" w:date="2022-02-23T21:32:00Z">
        <w:r>
          <w:rPr>
            <w:rFonts w:ascii="Arial" w:hAnsi="Arial" w:cs="Arial"/>
          </w:rPr>
          <w:t xml:space="preserve"> separately</w:t>
        </w:r>
      </w:ins>
      <w:r>
        <w:rPr>
          <w:rFonts w:ascii="Arial" w:hAnsi="Arial" w:cs="Arial"/>
        </w:rPr>
        <w:t>?</w:t>
      </w:r>
      <w:commentRangeEnd w:id="266"/>
      <w:r>
        <w:rPr>
          <w:rStyle w:val="a8"/>
          <w:rFonts w:ascii="Arial" w:hAnsi="Arial"/>
        </w:rPr>
        <w:commentReference w:id="266"/>
      </w:r>
      <w:commentRangeEnd w:id="267"/>
      <w:r>
        <w:rPr>
          <w:rStyle w:val="a8"/>
          <w:rFonts w:ascii="Arial" w:hAnsi="Arial"/>
        </w:rPr>
        <w:commentReference w:id="267"/>
      </w:r>
    </w:p>
    <w:p>
      <w:pPr>
        <w:spacing w:after="120"/>
        <w:rPr>
          <w:rFonts w:ascii="Arial" w:hAnsi="Arial" w:cs="Arial"/>
        </w:rPr>
      </w:pPr>
      <w:r>
        <w:rPr>
          <w:rFonts w:ascii="Arial" w:hAnsi="Arial" w:cs="Arial"/>
          <w:b/>
          <w:bCs/>
          <w:i/>
          <w:iCs/>
        </w:rPr>
        <w:t>Question 4.3:</w:t>
      </w:r>
      <w:r>
        <w:rPr>
          <w:rFonts w:ascii="Arial" w:hAnsi="Arial" w:cs="Arial"/>
        </w:rPr>
        <w:t xml:space="preserve"> Is there any restriction in configuring </w:t>
      </w:r>
      <w:del w:id="293" w:author="Intel_yh" w:date="2022-02-23T21:32:00Z">
        <w:r>
          <w:rPr>
            <w:rFonts w:ascii="Arial" w:hAnsi="Arial" w:cs="Arial"/>
          </w:rPr>
          <w:delText xml:space="preserve">Rel-16 simultaneous TCI state update and Rel-17 </w:delText>
        </w:r>
      </w:del>
      <w:del w:id="294" w:author="Intel_yh" w:date="2022-02-23T21:26:00Z">
        <w:r>
          <w:rPr>
            <w:rFonts w:ascii="Arial" w:hAnsi="Arial" w:cs="Arial"/>
          </w:rPr>
          <w:delText xml:space="preserve">common </w:delText>
        </w:r>
      </w:del>
      <w:del w:id="295" w:author="Intel_yh" w:date="2022-02-23T21:32:00Z">
        <w:r>
          <w:rPr>
            <w:rFonts w:ascii="Arial" w:hAnsi="Arial" w:cs="Arial"/>
          </w:rPr>
          <w:delText xml:space="preserve">TCI state update </w:delText>
        </w:r>
        <w:commentRangeStart w:id="296"/>
        <w:r>
          <w:rPr>
            <w:rFonts w:ascii="Arial" w:hAnsi="Arial" w:cs="Arial"/>
          </w:rPr>
          <w:delText>(based on reference BWP/CC information)</w:delText>
        </w:r>
        <w:commentRangeEnd w:id="296"/>
        <w:r>
          <w:rPr>
            <w:rStyle w:val="a8"/>
            <w:rFonts w:ascii="Arial" w:hAnsi="Arial"/>
          </w:rPr>
          <w:commentReference w:id="296"/>
        </w:r>
      </w:del>
      <w:ins w:id="297" w:author="Intel_yh" w:date="2022-02-23T21:32:00Z">
        <w:r>
          <w:rPr>
            <w:rFonts w:ascii="Arial" w:hAnsi="Arial" w:cs="Arial"/>
          </w:rPr>
          <w:t>Type</w:t>
        </w:r>
      </w:ins>
      <w:ins w:id="298" w:author="Intel_yh" w:date="2022-02-23T21:33:00Z">
        <w:r>
          <w:rPr>
            <w:rFonts w:ascii="Arial" w:hAnsi="Arial" w:cs="Arial"/>
          </w:rPr>
          <w:t xml:space="preserve"> 1 and Type 2 simultaneously</w:t>
        </w:r>
      </w:ins>
      <w:r>
        <w:rPr>
          <w:rFonts w:ascii="Arial" w:hAnsi="Arial" w:cs="Arial"/>
        </w:rPr>
        <w:t xml:space="preserve"> in the unified TCI state framework?  </w:t>
      </w:r>
    </w:p>
    <w:p>
      <w:pPr>
        <w:spacing w:after="120"/>
        <w:rPr>
          <w:ins w:id="299" w:author="Henttonen, Tero (Nokia - FI/Espoo)" w:date="2022-02-23T13:04:00Z"/>
          <w:rFonts w:ascii="Arial" w:eastAsia="DengXian" w:hAnsi="Arial" w:cs="Arial"/>
          <w:lang w:eastAsia="zh-CN"/>
        </w:rPr>
      </w:pPr>
      <w:commentRangeStart w:id="300"/>
      <w:commentRangeStart w:id="301"/>
      <w:ins w:id="302" w:author="Henttonen, Tero (Nokia - FI/Espoo)" w:date="2022-02-23T13:04:00Z">
        <w:r>
          <w:rPr>
            <w:rFonts w:ascii="Arial" w:eastAsia="DengXian" w:hAnsi="Arial" w:cs="Arial" w:hint="eastAsia"/>
            <w:b/>
            <w:bCs/>
            <w:i/>
            <w:iCs/>
            <w:lang w:eastAsia="zh-CN"/>
          </w:rPr>
          <w:t xml:space="preserve">Question </w:t>
        </w:r>
        <w:r>
          <w:rPr>
            <w:rFonts w:ascii="Arial" w:eastAsia="DengXian" w:hAnsi="Arial" w:cs="Arial"/>
            <w:b/>
            <w:bCs/>
            <w:i/>
            <w:iCs/>
            <w:lang w:eastAsia="zh-CN"/>
          </w:rPr>
          <w:t>4.4</w:t>
        </w:r>
        <w:r>
          <w:rPr>
            <w:rFonts w:ascii="Arial" w:eastAsia="DengXian" w:hAnsi="Arial" w:cs="Arial" w:hint="eastAsia"/>
            <w:lang w:eastAsia="zh-CN"/>
          </w:rPr>
          <w:t xml:space="preserve"> </w:t>
        </w:r>
        <w:r>
          <w:rPr>
            <w:rFonts w:ascii="Arial" w:eastAsia="DengXian" w:hAnsi="Arial" w:cs="Arial"/>
            <w:lang w:eastAsia="zh-CN"/>
          </w:rPr>
          <w:t xml:space="preserve">Does </w:t>
        </w:r>
        <w:del w:id="303" w:author="Intel_yh" w:date="2022-02-23T21:33:00Z">
          <w:r>
            <w:rPr>
              <w:rFonts w:ascii="Arial" w:eastAsia="DengXian" w:hAnsi="Arial" w:cs="Arial" w:hint="eastAsia"/>
              <w:lang w:eastAsia="zh-CN"/>
            </w:rPr>
            <w:delText>the Rel-17 simultaneous TCI state update</w:delText>
          </w:r>
        </w:del>
      </w:ins>
      <w:ins w:id="304" w:author="Intel_yh" w:date="2022-02-23T21:33:00Z">
        <w:r>
          <w:rPr>
            <w:rFonts w:ascii="Arial" w:eastAsia="DengXian" w:hAnsi="Arial" w:cs="Arial"/>
            <w:lang w:eastAsia="zh-CN"/>
          </w:rPr>
          <w:t>Type 1</w:t>
        </w:r>
      </w:ins>
      <w:ins w:id="305" w:author="Henttonen, Tero (Nokia - FI/Espoo)" w:date="2022-02-23T13:04:00Z">
        <w:r>
          <w:rPr>
            <w:rFonts w:ascii="Arial" w:eastAsia="DengXian" w:hAnsi="Arial" w:cs="Arial" w:hint="eastAsia"/>
            <w:lang w:eastAsia="zh-CN"/>
          </w:rPr>
          <w:t xml:space="preserve"> appl</w:t>
        </w:r>
        <w:r>
          <w:rPr>
            <w:rFonts w:ascii="Arial" w:eastAsia="DengXian" w:hAnsi="Arial" w:cs="Arial"/>
            <w:lang w:eastAsia="zh-CN"/>
          </w:rPr>
          <w:t>y</w:t>
        </w:r>
        <w:r>
          <w:rPr>
            <w:rFonts w:ascii="Arial" w:eastAsia="DengXian" w:hAnsi="Arial" w:cs="Arial" w:hint="eastAsia"/>
            <w:lang w:eastAsia="zh-CN"/>
          </w:rPr>
          <w:t xml:space="preserve"> only to </w:t>
        </w:r>
        <w:r>
          <w:rPr>
            <w:rFonts w:ascii="Arial" w:hAnsi="Arial" w:cs="Arial"/>
          </w:rPr>
          <w:t>DL-only/Joint TCI state</w:t>
        </w:r>
        <w:r>
          <w:rPr>
            <w:rFonts w:ascii="Arial" w:eastAsia="DengXian" w:hAnsi="Arial" w:cs="Arial" w:hint="eastAsia"/>
            <w:lang w:eastAsia="zh-CN"/>
          </w:rPr>
          <w:t xml:space="preserve"> </w:t>
        </w:r>
        <w:r>
          <w:rPr>
            <w:rFonts w:ascii="Arial" w:eastAsia="DengXian" w:hAnsi="Arial" w:cs="Arial"/>
            <w:lang w:eastAsia="zh-CN"/>
          </w:rPr>
          <w:t xml:space="preserve">or also </w:t>
        </w:r>
        <w:r>
          <w:rPr>
            <w:rFonts w:ascii="Arial" w:eastAsia="DengXian" w:hAnsi="Arial" w:cs="Arial" w:hint="eastAsia"/>
            <w:lang w:eastAsia="zh-CN"/>
          </w:rPr>
          <w:t xml:space="preserve">for </w:t>
        </w:r>
        <w:r>
          <w:rPr>
            <w:rFonts w:ascii="Arial" w:eastAsia="DengXian" w:hAnsi="Arial" w:cs="Arial"/>
            <w:lang w:eastAsia="zh-CN"/>
          </w:rPr>
          <w:t>UL-</w:t>
        </w:r>
        <w:commentRangeStart w:id="306"/>
        <w:proofErr w:type="spellStart"/>
        <w:r>
          <w:rPr>
            <w:rFonts w:ascii="Arial" w:eastAsia="DengXian" w:hAnsi="Arial" w:cs="Arial"/>
            <w:lang w:eastAsia="zh-CN"/>
          </w:rPr>
          <w:t>TCIState</w:t>
        </w:r>
      </w:ins>
      <w:commentRangeEnd w:id="306"/>
      <w:proofErr w:type="spellEnd"/>
      <w:r>
        <w:rPr>
          <w:rStyle w:val="a8"/>
          <w:rFonts w:ascii="Arial" w:hAnsi="Arial"/>
        </w:rPr>
        <w:commentReference w:id="306"/>
      </w:r>
      <w:ins w:id="307" w:author="Henttonen, Tero (Nokia - FI/Espoo)" w:date="2022-02-23T13:04:00Z">
        <w:r>
          <w:rPr>
            <w:rFonts w:ascii="Arial" w:eastAsia="DengXian" w:hAnsi="Arial" w:cs="Arial" w:hint="eastAsia"/>
            <w:lang w:eastAsia="zh-CN"/>
          </w:rPr>
          <w:t>?</w:t>
        </w:r>
        <w:commentRangeEnd w:id="300"/>
        <w:r>
          <w:rPr>
            <w:rStyle w:val="a8"/>
            <w:rFonts w:ascii="Arial" w:hAnsi="Arial"/>
          </w:rPr>
          <w:commentReference w:id="300"/>
        </w:r>
      </w:ins>
      <w:commentRangeEnd w:id="301"/>
      <w:r>
        <w:rPr>
          <w:rStyle w:val="a8"/>
          <w:rFonts w:ascii="Arial" w:hAnsi="Arial"/>
        </w:rPr>
        <w:commentReference w:id="301"/>
      </w:r>
    </w:p>
    <w:p>
      <w:pPr>
        <w:spacing w:after="120"/>
        <w:rPr>
          <w:del w:id="308" w:author="Henttonen, Tero (Nokia - FI/Espoo)" w:date="2022-02-23T13:04:00Z"/>
          <w:rFonts w:ascii="Arial" w:eastAsia="DengXian" w:hAnsi="Arial" w:cs="Arial"/>
          <w:lang w:eastAsia="zh-CN"/>
        </w:rPr>
      </w:pPr>
      <w:commentRangeStart w:id="309"/>
      <w:del w:id="310" w:author="Henttonen, Tero (Nokia - FI/Espoo)" w:date="2022-02-23T13:04:00Z">
        <w:r>
          <w:rPr>
            <w:rFonts w:ascii="Arial" w:eastAsia="DengXian" w:hAnsi="Arial" w:cs="Arial" w:hint="eastAsia"/>
            <w:b/>
            <w:bCs/>
            <w:i/>
            <w:iCs/>
            <w:lang w:eastAsia="zh-CN"/>
          </w:rPr>
          <w:delText xml:space="preserve">Question </w:delText>
        </w:r>
        <w:r>
          <w:rPr>
            <w:rFonts w:ascii="Arial" w:eastAsia="DengXian" w:hAnsi="Arial" w:cs="Arial"/>
            <w:b/>
            <w:bCs/>
            <w:i/>
            <w:iCs/>
            <w:lang w:eastAsia="zh-CN"/>
          </w:rPr>
          <w:delText>4.4</w:delText>
        </w:r>
        <w:r>
          <w:rPr>
            <w:rFonts w:ascii="Arial" w:eastAsia="DengXian" w:hAnsi="Arial" w:cs="Arial" w:hint="eastAsia"/>
            <w:lang w:eastAsia="zh-CN"/>
          </w:rPr>
          <w:delText xml:space="preserve"> Is it correct </w:delText>
        </w:r>
        <w:r>
          <w:rPr>
            <w:rFonts w:ascii="Arial" w:eastAsia="DengXian" w:hAnsi="Arial" w:cs="Arial"/>
            <w:lang w:eastAsia="zh-CN"/>
          </w:rPr>
          <w:delText>understanding</w:delText>
        </w:r>
        <w:r>
          <w:rPr>
            <w:rFonts w:ascii="Arial" w:eastAsia="DengXian" w:hAnsi="Arial" w:cs="Arial" w:hint="eastAsia"/>
            <w:lang w:eastAsia="zh-CN"/>
          </w:rPr>
          <w:delText xml:space="preserve"> that the Rel-17 simultaneous </w:delText>
        </w:r>
      </w:del>
      <w:ins w:id="311" w:author="OPPO(Zhongda)" w:date="2022-02-23T17:07:00Z">
        <w:del w:id="312" w:author="Henttonen, Tero (Nokia - FI/Espoo)" w:date="2022-02-23T13:04:00Z">
          <w:r>
            <w:rPr>
              <w:rFonts w:ascii="Arial" w:eastAsia="DengXian" w:hAnsi="Arial" w:cs="Arial"/>
              <w:lang w:eastAsia="zh-CN"/>
            </w:rPr>
            <w:delText>common</w:delText>
          </w:r>
          <w:r>
            <w:rPr>
              <w:rFonts w:ascii="Arial" w:eastAsia="DengXian" w:hAnsi="Arial" w:cs="Arial" w:hint="eastAsia"/>
              <w:lang w:eastAsia="zh-CN"/>
            </w:rPr>
            <w:delText xml:space="preserve"> </w:delText>
          </w:r>
        </w:del>
      </w:ins>
      <w:del w:id="313" w:author="Henttonen, Tero (Nokia - FI/Espoo)" w:date="2022-02-23T13:04:00Z">
        <w:r>
          <w:rPr>
            <w:rFonts w:ascii="Arial" w:eastAsia="DengXian" w:hAnsi="Arial" w:cs="Arial" w:hint="eastAsia"/>
            <w:lang w:eastAsia="zh-CN"/>
          </w:rPr>
          <w:delText xml:space="preserve">TCI state update applies only to </w:delText>
        </w:r>
        <w:r>
          <w:rPr>
            <w:rFonts w:ascii="Arial" w:hAnsi="Arial" w:cs="Arial"/>
          </w:rPr>
          <w:delText>DL-only/Joint TCI state</w:delText>
        </w:r>
        <w:r>
          <w:rPr>
            <w:rFonts w:ascii="Arial" w:eastAsia="DengXian" w:hAnsi="Arial" w:cs="Arial" w:hint="eastAsia"/>
            <w:lang w:eastAsia="zh-CN"/>
          </w:rPr>
          <w:delText xml:space="preserve"> but not for </w:delText>
        </w:r>
        <w:r>
          <w:rPr>
            <w:rFonts w:ascii="Arial" w:eastAsia="DengXian" w:hAnsi="Arial" w:cs="Arial"/>
            <w:lang w:eastAsia="zh-CN"/>
          </w:rPr>
          <w:delText>UL-TCI</w:delText>
        </w:r>
      </w:del>
      <w:ins w:id="314" w:author="OPPO(Zhongda)" w:date="2022-02-23T17:07:00Z">
        <w:del w:id="315" w:author="Henttonen, Tero (Nokia - FI/Espoo)" w:date="2022-02-23T13:04:00Z">
          <w:r>
            <w:rPr>
              <w:rFonts w:ascii="Arial" w:eastAsia="DengXian" w:hAnsi="Arial" w:cs="Arial"/>
              <w:lang w:eastAsia="zh-CN"/>
            </w:rPr>
            <w:delText xml:space="preserve"> </w:delText>
          </w:r>
        </w:del>
      </w:ins>
      <w:del w:id="316" w:author="Henttonen, Tero (Nokia - FI/Espoo)" w:date="2022-02-23T13:04:00Z">
        <w:r>
          <w:rPr>
            <w:rFonts w:ascii="Arial" w:eastAsia="DengXian" w:hAnsi="Arial" w:cs="Arial"/>
            <w:lang w:eastAsia="zh-CN"/>
          </w:rPr>
          <w:delText>State</w:delText>
        </w:r>
      </w:del>
      <w:ins w:id="317" w:author="OPPO(Zhongda)" w:date="2022-02-23T17:08:00Z">
        <w:del w:id="318" w:author="Henttonen, Tero (Nokia - FI/Espoo)" w:date="2022-02-23T13:04:00Z">
          <w:r>
            <w:rPr>
              <w:rFonts w:ascii="Arial" w:eastAsia="DengXian" w:hAnsi="Arial" w:cs="Arial"/>
              <w:lang w:eastAsia="zh-CN"/>
            </w:rPr>
            <w:delText xml:space="preserve"> too</w:delText>
          </w:r>
        </w:del>
      </w:ins>
      <w:del w:id="319" w:author="Henttonen, Tero (Nokia - FI/Espoo)" w:date="2022-02-23T13:04:00Z">
        <w:r>
          <w:rPr>
            <w:rFonts w:ascii="Arial" w:eastAsia="DengXian" w:hAnsi="Arial" w:cs="Arial" w:hint="eastAsia"/>
            <w:lang w:eastAsia="zh-CN"/>
          </w:rPr>
          <w:delText>?</w:delText>
        </w:r>
        <w:commentRangeEnd w:id="309"/>
        <w:r>
          <w:rPr>
            <w:rStyle w:val="a8"/>
            <w:rFonts w:ascii="Arial" w:hAnsi="Arial"/>
          </w:rPr>
          <w:commentReference w:id="309"/>
        </w:r>
      </w:del>
    </w:p>
    <w:p>
      <w:pPr>
        <w:spacing w:after="120"/>
        <w:rPr>
          <w:rFonts w:ascii="Arial" w:hAnsi="Arial" w:cs="Arial"/>
        </w:rPr>
      </w:pPr>
    </w:p>
    <w:p>
      <w:pPr>
        <w:spacing w:after="120"/>
        <w:rPr>
          <w:rFonts w:ascii="Arial" w:hAnsi="Arial" w:cs="Arial"/>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color w:val="000000"/>
        </w:rPr>
      </w:pPr>
      <w:r>
        <w:rPr>
          <w:rFonts w:ascii="Arial" w:hAnsi="Arial" w:cs="Arial"/>
          <w:b/>
          <w:color w:val="000000"/>
        </w:rPr>
        <w:t>To RAN1 group:</w:t>
      </w:r>
    </w:p>
    <w:p>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pPr>
        <w:spacing w:after="120"/>
        <w:rPr>
          <w:rFonts w:ascii="Arial" w:hAnsi="Arial" w:cs="Arial"/>
          <w:b/>
        </w:rPr>
      </w:pPr>
    </w:p>
    <w:p>
      <w:pPr>
        <w:spacing w:after="120"/>
        <w:rPr>
          <w:rFonts w:ascii="Arial" w:hAnsi="Arial" w:cs="Arial"/>
          <w:b/>
          <w:color w:val="000000"/>
        </w:rPr>
      </w:pPr>
      <w:r>
        <w:rPr>
          <w:rFonts w:ascii="Arial" w:hAnsi="Arial" w:cs="Arial"/>
          <w:b/>
        </w:rPr>
        <w:t>3. Date of Next TSG-RAN WG2 Meetings:</w:t>
      </w:r>
    </w:p>
    <w:p>
      <w:pPr>
        <w:tabs>
          <w:tab w:val="left" w:pos="5103"/>
        </w:tabs>
        <w:spacing w:after="120"/>
        <w:ind w:left="2268" w:hanging="2268"/>
        <w:rPr>
          <w:rFonts w:ascii="Arial" w:hAnsi="Arial" w:cs="Arial"/>
          <w:bCs/>
          <w:color w:val="000000"/>
        </w:rPr>
      </w:pPr>
      <w:r>
        <w:rPr>
          <w:rFonts w:ascii="Arial" w:hAnsi="Arial" w:cs="Arial"/>
          <w:bCs/>
        </w:rPr>
        <w:t>ASN1 review                                                                       April 2022 Electronic</w:t>
      </w:r>
    </w:p>
    <w:p>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commentRangeStart w:id="320"/>
      <w:r>
        <w:rPr>
          <w:rFonts w:ascii="Arial" w:hAnsi="Arial" w:cs="Arial"/>
          <w:bCs/>
          <w:lang w:eastAsia="zh-CN"/>
        </w:rPr>
        <w:t>1</w:t>
      </w:r>
      <w:commentRangeEnd w:id="320"/>
      <w:r>
        <w:rPr>
          <w:rStyle w:val="a8"/>
          <w:rFonts w:ascii="Arial" w:hAnsi="Arial"/>
        </w:rPr>
        <w:commentReference w:id="320"/>
      </w:r>
      <w:r>
        <w:rPr>
          <w:rFonts w:ascii="Arial" w:hAnsi="Arial" w:cs="Arial"/>
          <w:bCs/>
        </w:rPr>
        <w:t xml:space="preserve"> Meeting </w:t>
      </w:r>
      <w:r>
        <w:rPr>
          <w:rFonts w:ascii="Arial" w:hAnsi="Arial" w:cs="Arial"/>
          <w:bCs/>
          <w:color w:val="000000"/>
        </w:rPr>
        <w:t xml:space="preserve">#118-e </w:t>
      </w:r>
      <w:r>
        <w:rPr>
          <w:rFonts w:ascii="Arial" w:hAnsi="Arial" w:cs="Arial"/>
          <w:bCs/>
          <w:color w:val="000000"/>
        </w:rPr>
        <w:tab/>
        <w:t>16 – 27 May 2022    Electronic</w:t>
      </w:r>
    </w:p>
    <w:p>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Pr>
          <w:rFonts w:ascii="Arial" w:hAnsi="Arial" w:cs="Arial"/>
          <w:bCs/>
        </w:rPr>
        <w:t xml:space="preserve"> Meeting </w:t>
      </w:r>
      <w:r>
        <w:rPr>
          <w:rFonts w:ascii="Arial" w:hAnsi="Arial" w:cs="Arial"/>
          <w:bCs/>
          <w:color w:val="000000"/>
        </w:rPr>
        <w:t>#119</w:t>
      </w:r>
      <w:ins w:id="322" w:author="OPPO(Zhongda)" w:date="2022-02-23T17:10:00Z">
        <w:r>
          <w:rPr>
            <w:rFonts w:ascii="Arial" w:hAnsi="Arial" w:cs="Arial"/>
            <w:bCs/>
            <w:color w:val="000000"/>
          </w:rPr>
          <w:t>-e</w:t>
        </w:r>
      </w:ins>
      <w:r>
        <w:rPr>
          <w:rFonts w:ascii="Arial" w:hAnsi="Arial" w:cs="Arial"/>
          <w:bCs/>
          <w:color w:val="000000"/>
        </w:rPr>
        <w:t xml:space="preserve"> </w:t>
      </w:r>
      <w:r>
        <w:rPr>
          <w:rFonts w:ascii="Arial" w:hAnsi="Arial" w:cs="Arial"/>
          <w:bCs/>
          <w:color w:val="000000"/>
        </w:rPr>
        <w:tab/>
        <w:t>August 2022    Electronic</w:t>
      </w:r>
    </w:p>
    <w:p>
      <w:pPr>
        <w:tabs>
          <w:tab w:val="left" w:pos="5103"/>
        </w:tabs>
        <w:spacing w:after="120"/>
        <w:ind w:left="2268" w:hanging="2268"/>
        <w:rPr>
          <w:rFonts w:ascii="Arial" w:hAnsi="Arial" w:cs="Arial"/>
          <w:bCs/>
          <w:color w:val="000000"/>
        </w:rPr>
      </w:pPr>
    </w:p>
    <w:sectPr>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enttonen, Tero (Nokia - FI/Espoo)" w:date="2022-02-24T15:47:00Z" w:initials="HT(-F">
    <w:p>
      <w:pPr>
        <w:pStyle w:val="a5"/>
      </w:pPr>
      <w:r>
        <w:rPr>
          <w:rStyle w:val="a8"/>
        </w:rPr>
        <w:annotationRef/>
      </w:r>
      <w:r>
        <w:rPr>
          <w:rStyle w:val="a8"/>
        </w:rPr>
        <w:annotationRef/>
      </w:r>
      <w:r>
        <w:t>Let's avoid unnecessary ambiguation of terms.</w:t>
      </w:r>
    </w:p>
    <w:p>
      <w:pPr>
        <w:pStyle w:val="a5"/>
      </w:pPr>
    </w:p>
  </w:comment>
  <w:comment w:id="13" w:author="Henttonen, Tero (Nokia - FI/Espoo)" w:date="2022-02-24T15:47:00Z" w:initials="HT(-F">
    <w:p>
      <w:pPr>
        <w:pStyle w:val="a5"/>
      </w:pPr>
      <w:r>
        <w:rPr>
          <w:rStyle w:val="a8"/>
        </w:rPr>
        <w:annotationRef/>
      </w:r>
      <w:r>
        <w:rPr>
          <w:rStyle w:val="a8"/>
        </w:rPr>
        <w:annotationRef/>
      </w:r>
      <w:r>
        <w:t xml:space="preserve">in our understanding, this was the main contentious point: Does ICBM with </w:t>
      </w:r>
      <w:proofErr w:type="spellStart"/>
      <w:r>
        <w:t>mTRP</w:t>
      </w:r>
      <w:proofErr w:type="spellEnd"/>
      <w:r>
        <w:t xml:space="preserve"> apply only to DL or also to UL? So adding this helps RAN1 to understand why this question is being asked.</w:t>
      </w:r>
    </w:p>
    <w:p>
      <w:pPr>
        <w:pStyle w:val="a5"/>
        <w:rPr>
          <w:rFonts w:eastAsia="等线"/>
          <w:lang w:eastAsia="zh-CN"/>
        </w:rPr>
      </w:pPr>
    </w:p>
    <w:p>
      <w:pPr>
        <w:pStyle w:val="a5"/>
        <w:rPr>
          <w:rFonts w:eastAsia="等线"/>
          <w:lang w:eastAsia="zh-CN"/>
        </w:rPr>
      </w:pPr>
    </w:p>
    <w:p>
      <w:pPr>
        <w:pStyle w:val="a5"/>
        <w:rPr>
          <w:rFonts w:eastAsia="等线"/>
          <w:lang w:eastAsia="zh-CN"/>
        </w:rPr>
      </w:pPr>
      <w:r>
        <w:rPr>
          <w:rFonts w:eastAsia="等线" w:hint="eastAsia"/>
          <w:color w:val="7030A0"/>
          <w:lang w:eastAsia="zh-CN"/>
        </w:rPr>
        <w:t xml:space="preserve">[CATT] agree it is useful to clearly state this as key point. </w:t>
      </w:r>
      <w:r>
        <w:rPr>
          <w:rFonts w:eastAsia="等线"/>
          <w:color w:val="7030A0"/>
          <w:lang w:eastAsia="zh-CN"/>
        </w:rPr>
        <w:t>M</w:t>
      </w:r>
      <w:r>
        <w:rPr>
          <w:rFonts w:eastAsia="等线" w:hint="eastAsia"/>
          <w:color w:val="7030A0"/>
          <w:lang w:eastAsia="zh-CN"/>
        </w:rPr>
        <w:t xml:space="preserve">aybe wording can change to something like </w:t>
      </w:r>
      <w:r>
        <w:rPr>
          <w:rFonts w:eastAsia="等线"/>
          <w:color w:val="7030A0"/>
          <w:lang w:eastAsia="zh-CN"/>
        </w:rPr>
        <w:t>“</w:t>
      </w:r>
      <w:r>
        <w:rPr>
          <w:rFonts w:eastAsia="等线" w:hint="eastAsia"/>
          <w:color w:val="7030A0"/>
          <w:lang w:eastAsia="zh-CN"/>
        </w:rPr>
        <w:t xml:space="preserve">there are different understandings in R2 regarding whether inter-cell </w:t>
      </w:r>
      <w:proofErr w:type="spellStart"/>
      <w:r>
        <w:rPr>
          <w:rFonts w:eastAsia="等线" w:hint="eastAsia"/>
          <w:color w:val="7030A0"/>
          <w:lang w:eastAsia="zh-CN"/>
        </w:rPr>
        <w:t>mTRP</w:t>
      </w:r>
      <w:proofErr w:type="spellEnd"/>
      <w:r>
        <w:rPr>
          <w:rFonts w:eastAsia="等线" w:hint="eastAsia"/>
          <w:color w:val="7030A0"/>
          <w:lang w:eastAsia="zh-CN"/>
        </w:rPr>
        <w:t xml:space="preserve"> is supported for UL or not</w:t>
      </w:r>
      <w:r>
        <w:rPr>
          <w:rFonts w:eastAsia="等线"/>
          <w:color w:val="7030A0"/>
          <w:lang w:eastAsia="zh-CN"/>
        </w:rPr>
        <w:t>”</w:t>
      </w:r>
      <w:r>
        <w:rPr>
          <w:rFonts w:eastAsia="等线" w:hint="eastAsia"/>
          <w:color w:val="7030A0"/>
          <w:lang w:eastAsia="zh-CN"/>
        </w:rPr>
        <w:t>.</w:t>
      </w:r>
    </w:p>
  </w:comment>
  <w:comment w:id="17" w:author="CATT (Erlin Zeng)" w:date="2022-02-24T16:04:00Z" w:initials="CATT">
    <w:p>
      <w:pPr>
        <w:pStyle w:val="a5"/>
        <w:rPr>
          <w:rFonts w:eastAsia="等线"/>
          <w:color w:val="7030A0"/>
          <w:lang w:eastAsia="zh-CN"/>
        </w:rPr>
      </w:pPr>
      <w:r>
        <w:rPr>
          <w:rStyle w:val="a8"/>
        </w:rPr>
        <w:annotationRef/>
      </w:r>
    </w:p>
    <w:p>
      <w:pPr>
        <w:pStyle w:val="a5"/>
        <w:rPr>
          <w:rFonts w:eastAsia="等线"/>
          <w:lang w:eastAsia="zh-CN"/>
        </w:rPr>
      </w:pPr>
      <w:r>
        <w:rPr>
          <w:rFonts w:eastAsia="等线" w:hint="eastAsia"/>
          <w:color w:val="7030A0"/>
          <w:lang w:eastAsia="zh-CN"/>
        </w:rPr>
        <w:t xml:space="preserve">We had comment on whether additional PCI is under QCL-info or under </w:t>
      </w:r>
      <w:r>
        <w:rPr>
          <w:color w:val="7030A0"/>
        </w:rPr>
        <w:t>DLorJoint-TCIState-r17</w:t>
      </w:r>
      <w:r>
        <w:rPr>
          <w:rFonts w:eastAsia="等线" w:hint="eastAsia"/>
          <w:color w:val="7030A0"/>
          <w:lang w:eastAsia="zh-CN"/>
        </w:rPr>
        <w:t xml:space="preserve">. After online discussions we are fine not to ask this in LS but we can </w:t>
      </w:r>
      <w:r>
        <w:rPr>
          <w:rFonts w:eastAsia="等线"/>
          <w:color w:val="7030A0"/>
          <w:lang w:eastAsia="zh-CN"/>
        </w:rPr>
        <w:t>handle</w:t>
      </w:r>
      <w:r>
        <w:rPr>
          <w:rFonts w:eastAsia="等线" w:hint="eastAsia"/>
          <w:color w:val="7030A0"/>
          <w:lang w:eastAsia="zh-CN"/>
        </w:rPr>
        <w:t xml:space="preserve"> it in R2. And, we understand from online discussions that it is common understanding that for </w:t>
      </w:r>
      <w:r>
        <w:rPr>
          <w:color w:val="7030A0"/>
        </w:rPr>
        <w:t>DLorJoint-TCIState-r17</w:t>
      </w:r>
      <w:r>
        <w:rPr>
          <w:rFonts w:eastAsia="等线" w:hint="eastAsia"/>
          <w:color w:val="7030A0"/>
          <w:lang w:eastAsia="zh-CN"/>
        </w:rPr>
        <w:t xml:space="preserve"> case, PCI info configured in </w:t>
      </w:r>
      <w:r>
        <w:rPr>
          <w:color w:val="7030A0"/>
        </w:rPr>
        <w:t>qcl-Type1</w:t>
      </w:r>
      <w:r>
        <w:rPr>
          <w:rFonts w:eastAsia="等线" w:hint="eastAsia"/>
          <w:color w:val="7030A0"/>
          <w:lang w:eastAsia="zh-CN"/>
        </w:rPr>
        <w:t xml:space="preserve"> and </w:t>
      </w:r>
      <w:r>
        <w:rPr>
          <w:color w:val="7030A0"/>
        </w:rPr>
        <w:t>qcl-Type</w:t>
      </w:r>
      <w:r>
        <w:rPr>
          <w:rFonts w:eastAsia="等线" w:hint="eastAsia"/>
          <w:color w:val="7030A0"/>
          <w:lang w:eastAsia="zh-CN"/>
        </w:rPr>
        <w:t xml:space="preserve">2 should be the same. </w:t>
      </w:r>
    </w:p>
  </w:comment>
  <w:comment w:id="28" w:author="Henttonen, Tero (Nokia - FI/Espoo)" w:date="2022-02-24T15:47:00Z" w:initials="HT(-F">
    <w:p>
      <w:pPr>
        <w:pStyle w:val="a5"/>
      </w:pPr>
      <w:r>
        <w:rPr>
          <w:rStyle w:val="a8"/>
        </w:rPr>
        <w:annotationRef/>
      </w:r>
      <w:r>
        <w:t>Just to remind RAN1 of what is there currently: TCI states already allow some pooling.</w:t>
      </w:r>
    </w:p>
  </w:comment>
  <w:comment w:id="35" w:author="Henttonen, Tero (Nokia - FI/Espoo)" w:date="2022-02-24T15:47:00Z" w:initials="HT(-F">
    <w:p>
      <w:pPr>
        <w:pStyle w:val="a5"/>
      </w:pPr>
      <w:r>
        <w:rPr>
          <w:rStyle w:val="a8"/>
        </w:rPr>
        <w:annotationRef/>
      </w:r>
      <w:r>
        <w:t>Clarifications for background to make it clear why we are asking the question.</w:t>
      </w:r>
    </w:p>
  </w:comment>
  <w:comment w:id="44" w:author="CATT (Erlin Zeng)" w:date="2022-02-24T15:47:00Z" w:initials="CATT">
    <w:p>
      <w:pPr>
        <w:pStyle w:val="a5"/>
        <w:rPr>
          <w:rFonts w:eastAsia="等线"/>
          <w:lang w:eastAsia="zh-CN"/>
        </w:rPr>
      </w:pPr>
      <w:r>
        <w:rPr>
          <w:rStyle w:val="a8"/>
        </w:rPr>
        <w:annotationRef/>
      </w:r>
    </w:p>
    <w:p>
      <w:pPr>
        <w:pStyle w:val="a5"/>
        <w:rPr>
          <w:rFonts w:eastAsia="等线"/>
          <w:lang w:eastAsia="zh-CN"/>
        </w:rPr>
      </w:pPr>
      <w:r>
        <w:rPr>
          <w:rFonts w:eastAsia="等线" w:hint="eastAsia"/>
          <w:color w:val="7030A0"/>
          <w:lang w:eastAsia="zh-CN"/>
        </w:rPr>
        <w:t xml:space="preserve">We understand the question is to clarify the for both joint and </w:t>
      </w:r>
      <w:r>
        <w:rPr>
          <w:rFonts w:eastAsia="等线"/>
          <w:color w:val="7030A0"/>
          <w:lang w:eastAsia="zh-CN"/>
        </w:rPr>
        <w:t>separate</w:t>
      </w:r>
      <w:r>
        <w:rPr>
          <w:rFonts w:eastAsia="等线" w:hint="eastAsia"/>
          <w:color w:val="7030A0"/>
          <w:lang w:eastAsia="zh-CN"/>
        </w:rPr>
        <w:t xml:space="preserve"> TCI indication, and also </w:t>
      </w:r>
      <w:r>
        <w:rPr>
          <w:rFonts w:eastAsia="等线"/>
          <w:color w:val="7030A0"/>
          <w:lang w:eastAsia="zh-CN"/>
        </w:rPr>
        <w:t>whether</w:t>
      </w:r>
      <w:r>
        <w:rPr>
          <w:rFonts w:eastAsia="等线" w:hint="eastAsia"/>
          <w:color w:val="7030A0"/>
          <w:lang w:eastAsia="zh-CN"/>
        </w:rPr>
        <w:t xml:space="preserve"> it only applies to DL or it applies to both UL and DL. If so then we propose a new wording to this question here. </w:t>
      </w:r>
    </w:p>
  </w:comment>
  <w:comment w:id="41" w:author="Henttonen, Tero (Nokia - FI/Espoo)" w:date="2022-02-24T15:47:00Z" w:initials="HT(-F">
    <w:p>
      <w:pPr>
        <w:pStyle w:val="a5"/>
      </w:pPr>
      <w:r>
        <w:rPr>
          <w:rStyle w:val="a8"/>
        </w:rPr>
        <w:annotationRef/>
      </w:r>
      <w:r>
        <w:t>Simplifications - this is not about BWP configuration but TCI state configuration, then whether they are defined per BWP is secondary matter.</w:t>
      </w:r>
    </w:p>
  </w:comment>
  <w:comment w:id="59" w:author="OPPO(Zhongda)" w:date="2022-02-24T15:47:00Z" w:initials="OP">
    <w:p>
      <w:pPr>
        <w:pStyle w:val="a5"/>
        <w:rPr>
          <w:rFonts w:eastAsia="DengXian"/>
          <w:lang w:eastAsia="zh-CN"/>
        </w:rPr>
      </w:pPr>
      <w:r>
        <w:rPr>
          <w:rStyle w:val="a8"/>
        </w:rPr>
        <w:annotationRef/>
      </w:r>
      <w:r>
        <w:rPr>
          <w:rFonts w:eastAsia="DengXian"/>
          <w:lang w:eastAsia="zh-CN"/>
        </w:rPr>
        <w:t xml:space="preserve">It is not clear what does “same reference BWP/CC” mean since joint/DL TCI state is configured in one DL BWP while UL TCI state is configured in one UL BWP. </w:t>
      </w:r>
    </w:p>
  </w:comment>
  <w:comment w:id="66" w:author="CATT (Erlin Zeng)" w:date="2022-02-24T16:04:00Z" w:initials="CATT">
    <w:p>
      <w:pPr>
        <w:pStyle w:val="a5"/>
        <w:rPr>
          <w:rFonts w:eastAsia="等线" w:cs="Arial"/>
          <w:color w:val="7030A0"/>
          <w:lang w:eastAsia="zh-CN"/>
        </w:rPr>
      </w:pPr>
      <w:r>
        <w:rPr>
          <w:rStyle w:val="a8"/>
        </w:rPr>
        <w:annotationRef/>
      </w:r>
    </w:p>
    <w:p>
      <w:pPr>
        <w:pStyle w:val="a5"/>
      </w:pPr>
      <w:r>
        <w:rPr>
          <w:rFonts w:eastAsia="等线" w:cs="Arial" w:hint="eastAsia"/>
          <w:color w:val="7030A0"/>
          <w:lang w:eastAsia="zh-CN"/>
        </w:rPr>
        <w:t>Actually to us it seems quite obvious that if you configure explicitly the TCI state for the cell/BWP you do not use reference cc/BWP, same case the other way around. Whether we use choice structure, or we make it clear in the filed description is then a R2 discussion. If so, perhaps we can save this one.</w:t>
      </w:r>
    </w:p>
  </w:comment>
  <w:comment w:id="67" w:author="Henttonen, Tero (Nokia - FI/Espoo)" w:date="2022-02-24T15:47:00Z" w:initials="HT(-F">
    <w:p>
      <w:pPr>
        <w:pStyle w:val="a5"/>
      </w:pPr>
      <w:r>
        <w:rPr>
          <w:rStyle w:val="a8"/>
        </w:rPr>
        <w:annotationRef/>
      </w:r>
      <w:r>
        <w:rPr>
          <w:rStyle w:val="a8"/>
        </w:rPr>
        <w:annotationRef/>
      </w:r>
      <w:r>
        <w:t xml:space="preserve">I'm not sure I understand this question: Is the idea to </w:t>
      </w:r>
      <w:proofErr w:type="spellStart"/>
      <w:r>
        <w:t>aask</w:t>
      </w:r>
      <w:proofErr w:type="spellEnd"/>
      <w:r>
        <w:t xml:space="preserve"> whether some TCI states can use reference and some don't? Or whether reference has to be provided if pool is not? Both seem valid questions, so reworded according to those.</w:t>
      </w:r>
    </w:p>
    <w:p>
      <w:pPr>
        <w:pStyle w:val="a5"/>
      </w:pPr>
      <w:r>
        <w:t>But it could be I have misunderstood the intent, in which case it would be good to clarify what was meant by this.</w:t>
      </w:r>
    </w:p>
  </w:comment>
  <w:comment w:id="107" w:author="Henttonen, Tero (Nokia - FI/Espoo)" w:date="2022-02-24T15:47:00Z" w:initials="HT(-F">
    <w:p>
      <w:pPr>
        <w:pStyle w:val="a5"/>
      </w:pPr>
      <w:r>
        <w:rPr>
          <w:rStyle w:val="a8"/>
        </w:rPr>
        <w:annotationRef/>
      </w:r>
      <w:r>
        <w:t>Editorials for the question</w:t>
      </w:r>
    </w:p>
  </w:comment>
  <w:comment w:id="118" w:author="OPPO(Zhongda)" w:date="2022-02-24T15:47:00Z" w:initials="OP">
    <w:p>
      <w:pPr>
        <w:pStyle w:val="a5"/>
        <w:rPr>
          <w:rFonts w:eastAsia="DengXian"/>
          <w:lang w:eastAsia="zh-CN"/>
        </w:rPr>
      </w:pPr>
      <w:r>
        <w:rPr>
          <w:rStyle w:val="a8"/>
        </w:rPr>
        <w:annotationRef/>
      </w:r>
      <w:r>
        <w:rPr>
          <w:rFonts w:eastAsia="DengXian"/>
          <w:lang w:eastAsia="zh-CN"/>
        </w:rPr>
        <w:t>Should we also mention two BFR RS list? The following example should be also applied for BFR RS</w:t>
      </w:r>
    </w:p>
  </w:comment>
  <w:comment w:id="124" w:author="Henttonen, Tero (Nokia - FI/Espoo)" w:date="2022-02-24T15:47:00Z" w:initials="HT(-F">
    <w:p>
      <w:pPr>
        <w:pStyle w:val="a5"/>
      </w:pPr>
      <w:r>
        <w:rPr>
          <w:rStyle w:val="a8"/>
        </w:rPr>
        <w:annotationRef/>
      </w:r>
      <w:r>
        <w:rPr>
          <w:rStyle w:val="a8"/>
        </w:rPr>
        <w:annotationRef/>
      </w:r>
      <w:r>
        <w:t>It's easier to just say e.g. "with additional PCI" to make the point. Using IE/field names may not help here.</w:t>
      </w:r>
    </w:p>
    <w:p>
      <w:pPr>
        <w:pStyle w:val="a5"/>
      </w:pPr>
    </w:p>
  </w:comment>
  <w:comment w:id="150" w:author="OPPO(Zhongda)" w:date="2022-02-24T15:47:00Z" w:initials="OP">
    <w:p>
      <w:pPr>
        <w:pStyle w:val="a5"/>
      </w:pPr>
      <w:r>
        <w:rPr>
          <w:rStyle w:val="a8"/>
        </w:rPr>
        <w:annotationRef/>
      </w:r>
      <w:r>
        <w:rPr>
          <w:rFonts w:eastAsia="DengXian"/>
          <w:lang w:eastAsia="zh-CN"/>
        </w:rPr>
        <w:t>For intra-</w:t>
      </w:r>
      <w:proofErr w:type="spellStart"/>
      <w:r>
        <w:rPr>
          <w:rFonts w:eastAsia="DengXian"/>
          <w:lang w:eastAsia="zh-CN"/>
        </w:rPr>
        <w:t>mTRP</w:t>
      </w:r>
      <w:proofErr w:type="spellEnd"/>
      <w:r>
        <w:rPr>
          <w:rFonts w:eastAsia="DengXian"/>
          <w:lang w:eastAsia="zh-CN"/>
        </w:rPr>
        <w:t xml:space="preserve"> two BFD RS sets are configured i.e. one set per TRP. So what is the case for inter-cell </w:t>
      </w:r>
      <w:proofErr w:type="spellStart"/>
      <w:r>
        <w:rPr>
          <w:rFonts w:eastAsia="DengXian"/>
          <w:lang w:eastAsia="zh-CN"/>
        </w:rPr>
        <w:t>mTRP</w:t>
      </w:r>
      <w:proofErr w:type="spellEnd"/>
      <w:r>
        <w:rPr>
          <w:rFonts w:eastAsia="DengXian"/>
          <w:lang w:eastAsia="zh-CN"/>
        </w:rPr>
        <w:t xml:space="preserve"> </w:t>
      </w:r>
      <w:r>
        <w:rPr>
          <w:rFonts w:eastAsia="DengXian" w:hint="eastAsia"/>
          <w:lang w:eastAsia="zh-CN"/>
        </w:rPr>
        <w:t>?</w:t>
      </w:r>
    </w:p>
  </w:comment>
  <w:comment w:id="191" w:author="CATT (Erlin Zeng)" w:date="2022-02-24T16:01:00Z" w:initials="CATT">
    <w:p>
      <w:pPr>
        <w:pStyle w:val="a5"/>
        <w:rPr>
          <w:rFonts w:eastAsia="等线"/>
          <w:lang w:eastAsia="zh-CN"/>
        </w:rPr>
      </w:pPr>
      <w:r>
        <w:rPr>
          <w:rStyle w:val="a8"/>
        </w:rPr>
        <w:annotationRef/>
      </w:r>
    </w:p>
    <w:p>
      <w:pPr>
        <w:pStyle w:val="a5"/>
        <w:rPr>
          <w:rFonts w:eastAsia="等线"/>
          <w:color w:val="7030A0"/>
          <w:lang w:eastAsia="zh-CN"/>
        </w:rPr>
      </w:pPr>
      <w:r>
        <w:rPr>
          <w:rFonts w:eastAsia="等线" w:hint="eastAsia"/>
          <w:color w:val="7030A0"/>
          <w:lang w:eastAsia="zh-CN"/>
        </w:rPr>
        <w:t xml:space="preserve">Actually we are not sure </w:t>
      </w:r>
      <w:r>
        <w:rPr>
          <w:rFonts w:eastAsia="等线"/>
          <w:color w:val="7030A0"/>
          <w:lang w:eastAsia="zh-CN"/>
        </w:rPr>
        <w:t>whether</w:t>
      </w:r>
      <w:r>
        <w:rPr>
          <w:rFonts w:eastAsia="等线" w:hint="eastAsia"/>
          <w:color w:val="7030A0"/>
          <w:lang w:eastAsia="zh-CN"/>
        </w:rPr>
        <w:t xml:space="preserve"> the R17 simultaneous TCI update list (if defined) should base on reference BWP/CC. They seem to be for different purposes, i.e., reference BWP/CC saves the TCI </w:t>
      </w:r>
      <w:r>
        <w:rPr>
          <w:rFonts w:eastAsia="等线"/>
          <w:color w:val="7030A0"/>
          <w:lang w:eastAsia="zh-CN"/>
        </w:rPr>
        <w:t>configuration</w:t>
      </w:r>
      <w:r>
        <w:rPr>
          <w:rFonts w:eastAsia="等线" w:hint="eastAsia"/>
          <w:color w:val="7030A0"/>
          <w:lang w:eastAsia="zh-CN"/>
        </w:rPr>
        <w:t xml:space="preserve"> </w:t>
      </w:r>
      <w:r>
        <w:rPr>
          <w:rFonts w:eastAsia="等线"/>
          <w:color w:val="7030A0"/>
          <w:lang w:eastAsia="zh-CN"/>
        </w:rPr>
        <w:t>signalling</w:t>
      </w:r>
      <w:r>
        <w:rPr>
          <w:rFonts w:eastAsia="等线" w:hint="eastAsia"/>
          <w:color w:val="7030A0"/>
          <w:lang w:eastAsia="zh-CN"/>
        </w:rPr>
        <w:t xml:space="preserve"> in the RRC configuration, while </w:t>
      </w:r>
      <w:r>
        <w:rPr>
          <w:rFonts w:eastAsia="等线"/>
          <w:color w:val="7030A0"/>
          <w:lang w:eastAsia="zh-CN"/>
        </w:rPr>
        <w:t>simultaneous</w:t>
      </w:r>
      <w:r>
        <w:rPr>
          <w:rFonts w:eastAsia="等线" w:hint="eastAsia"/>
          <w:color w:val="7030A0"/>
          <w:lang w:eastAsia="zh-CN"/>
        </w:rPr>
        <w:t xml:space="preserve"> update list saves MAC </w:t>
      </w:r>
      <w:r>
        <w:rPr>
          <w:rFonts w:eastAsia="等线"/>
          <w:color w:val="7030A0"/>
          <w:lang w:eastAsia="zh-CN"/>
        </w:rPr>
        <w:t>signalling</w:t>
      </w:r>
      <w:r>
        <w:rPr>
          <w:rFonts w:eastAsia="等线" w:hint="eastAsia"/>
          <w:color w:val="7030A0"/>
          <w:lang w:eastAsia="zh-CN"/>
        </w:rPr>
        <w:t xml:space="preserve"> as it allows updating a set of CCs by one MAC CE. </w:t>
      </w:r>
    </w:p>
  </w:comment>
  <w:comment w:id="204" w:author="OPPO(Zhongda)" w:date="2022-02-24T15:47:00Z" w:initials="OP">
    <w:p>
      <w:pPr>
        <w:pStyle w:val="a5"/>
        <w:rPr>
          <w:rFonts w:eastAsia="DengXian"/>
          <w:lang w:eastAsia="zh-CN"/>
        </w:rPr>
      </w:pPr>
      <w:r>
        <w:rPr>
          <w:rStyle w:val="a8"/>
        </w:rPr>
        <w:annotationRef/>
      </w:r>
      <w:r>
        <w:rPr>
          <w:rFonts w:eastAsia="DengXian"/>
          <w:lang w:eastAsia="zh-CN"/>
        </w:rPr>
        <w:t xml:space="preserve">Maybe this should be changed to be “i.e.” </w:t>
      </w:r>
    </w:p>
    <w:p>
      <w:pPr>
        <w:pStyle w:val="a5"/>
        <w:rPr>
          <w:rFonts w:eastAsia="DengXian"/>
          <w:lang w:eastAsia="zh-CN"/>
        </w:rPr>
      </w:pPr>
      <w:r>
        <w:rPr>
          <w:rFonts w:eastAsia="DengXian"/>
          <w:lang w:eastAsia="zh-CN"/>
        </w:rPr>
        <w:t>A Rel17 unified TCI state update based on serving cell list is common TCI state update, or?</w:t>
      </w:r>
    </w:p>
  </w:comment>
  <w:comment w:id="205" w:author="Intel_yh" w:date="2022-02-24T15:47:00Z" w:initials="HYH">
    <w:p>
      <w:pPr>
        <w:pStyle w:val="a5"/>
      </w:pPr>
      <w:r>
        <w:rPr>
          <w:rStyle w:val="a8"/>
        </w:rPr>
        <w:annotationRef/>
      </w:r>
      <w:r>
        <w:rPr>
          <w:rStyle w:val="a8"/>
        </w:rPr>
        <w:t xml:space="preserve">We could remove it in this paragraph. </w:t>
      </w:r>
    </w:p>
  </w:comment>
  <w:comment w:id="215" w:author="OPPO(Zhongda)" w:date="2022-02-24T15:47:00Z" w:initials="OP">
    <w:p>
      <w:pPr>
        <w:pStyle w:val="a5"/>
        <w:rPr>
          <w:rFonts w:eastAsia="DengXian"/>
          <w:lang w:eastAsia="zh-CN"/>
        </w:rPr>
      </w:pPr>
      <w:r>
        <w:rPr>
          <w:rStyle w:val="a8"/>
        </w:rPr>
        <w:annotationRef/>
      </w:r>
      <w:r>
        <w:rPr>
          <w:rFonts w:eastAsia="DengXian"/>
          <w:lang w:eastAsia="zh-CN"/>
        </w:rPr>
        <w:t>From online discussion, we assume the discussion point in this question is not relevant to this term. To avoid any confusion for RAN1, we still think this part should be removed.</w:t>
      </w:r>
    </w:p>
  </w:comment>
  <w:comment w:id="243" w:author="OPPO(Zhongda)" w:date="2022-02-24T15:47:00Z" w:initials="OP">
    <w:p>
      <w:pPr>
        <w:pStyle w:val="a5"/>
        <w:rPr>
          <w:rFonts w:eastAsia="DengXian"/>
          <w:lang w:eastAsia="zh-CN"/>
        </w:rPr>
      </w:pPr>
      <w:r>
        <w:rPr>
          <w:rStyle w:val="a8"/>
        </w:rPr>
        <w:annotationRef/>
      </w:r>
      <w:r>
        <w:rPr>
          <w:rFonts w:eastAsia="DengXian"/>
          <w:lang w:eastAsia="zh-CN"/>
        </w:rPr>
        <w:t>Same as previous comment</w:t>
      </w:r>
    </w:p>
  </w:comment>
  <w:comment w:id="259" w:author="OPPO(Zhongda)" w:date="2022-02-24T15:47:00Z" w:initials="OP">
    <w:p>
      <w:pPr>
        <w:pStyle w:val="a5"/>
        <w:rPr>
          <w:rFonts w:eastAsia="DengXian"/>
          <w:lang w:eastAsia="zh-CN"/>
        </w:rPr>
      </w:pPr>
      <w:r>
        <w:rPr>
          <w:rStyle w:val="a8"/>
        </w:rPr>
        <w:annotationRef/>
      </w:r>
      <w:r>
        <w:rPr>
          <w:rFonts w:eastAsia="DengXian"/>
          <w:lang w:eastAsia="zh-CN"/>
        </w:rPr>
        <w:t>Both but not necessary simultaneously</w:t>
      </w:r>
    </w:p>
  </w:comment>
  <w:comment w:id="268" w:author="CATT (Erlin Zeng)" w:date="2022-02-24T16:26:00Z" w:initials="CATT">
    <w:p>
      <w:pPr>
        <w:pStyle w:val="a5"/>
        <w:rPr>
          <w:rFonts w:eastAsia="等线"/>
          <w:lang w:eastAsia="zh-CN"/>
        </w:rPr>
      </w:pPr>
      <w:r>
        <w:rPr>
          <w:rStyle w:val="a8"/>
        </w:rPr>
        <w:annotationRef/>
      </w:r>
    </w:p>
    <w:p>
      <w:pPr>
        <w:pStyle w:val="a5"/>
        <w:rPr>
          <w:rFonts w:eastAsia="等线"/>
          <w:lang w:eastAsia="zh-CN"/>
        </w:rPr>
      </w:pPr>
      <w:r>
        <w:rPr>
          <w:rFonts w:eastAsia="等线" w:hint="eastAsia"/>
          <w:color w:val="7030A0"/>
          <w:lang w:eastAsia="zh-CN"/>
        </w:rPr>
        <w:t xml:space="preserve">If we ask this, maybe we need to also cover the R17 feature of HST enhancement, i.e., one CORESET with two TCI state. In the current MAC CR, this enhanced MAC CE also may use simultaneous update. </w:t>
      </w:r>
    </w:p>
  </w:comment>
  <w:comment w:id="266" w:author="Henttonen, Tero (Nokia - FI/Espoo)" w:date="2022-02-24T15:47:00Z" w:initials="HT(-F">
    <w:p>
      <w:pPr>
        <w:pStyle w:val="a5"/>
      </w:pPr>
      <w:r>
        <w:rPr>
          <w:rStyle w:val="a8"/>
        </w:rPr>
        <w:annotationRef/>
      </w:r>
      <w:r>
        <w:rPr>
          <w:rStyle w:val="a8"/>
        </w:rPr>
        <w:annotationRef/>
      </w:r>
      <w:proofErr w:type="spellStart"/>
      <w:r>
        <w:t>Rephrrasing</w:t>
      </w:r>
      <w:proofErr w:type="spellEnd"/>
      <w:r>
        <w:t xml:space="preserve"> the question: The only concrete use case we have is the mix of R16/R17 TCI state updates (between different serving cells), so perhaps it's best to ask RAN1 about that? Once we know if that is possible, the rest is RAN2 signalling design decisions. </w:t>
      </w:r>
    </w:p>
  </w:comment>
  <w:comment w:id="267" w:author="Intel_yh" w:date="2022-02-24T15:47:00Z" w:initials="HYH">
    <w:p>
      <w:pPr>
        <w:pStyle w:val="a5"/>
      </w:pPr>
      <w:r>
        <w:rPr>
          <w:rStyle w:val="a8"/>
        </w:rPr>
        <w:annotationRef/>
      </w:r>
      <w:r>
        <w:t xml:space="preserve">I cannot find the exact RAN1 agreement. RAN1 assume that at least for inter-band CA, different TCI framework can be applicable. Nevertheless, since it is a basic question, we could ask if companies want. </w:t>
      </w:r>
    </w:p>
  </w:comment>
  <w:comment w:id="296" w:author="OPPO(Zhongda)" w:date="2022-02-24T15:47:00Z" w:initials="OP">
    <w:p>
      <w:pPr>
        <w:pStyle w:val="a5"/>
        <w:rPr>
          <w:rFonts w:eastAsia="DengXian"/>
          <w:lang w:eastAsia="zh-CN"/>
        </w:rPr>
      </w:pPr>
      <w:r>
        <w:rPr>
          <w:rStyle w:val="a8"/>
        </w:rPr>
        <w:annotationRef/>
      </w:r>
      <w:r>
        <w:rPr>
          <w:rFonts w:eastAsia="DengXian" w:hint="eastAsia"/>
          <w:lang w:eastAsia="zh-CN"/>
        </w:rPr>
        <w:t>r</w:t>
      </w:r>
      <w:r>
        <w:rPr>
          <w:rFonts w:eastAsia="DengXian"/>
          <w:lang w:eastAsia="zh-CN"/>
        </w:rPr>
        <w:t>emoved</w:t>
      </w:r>
    </w:p>
  </w:comment>
  <w:comment w:id="306" w:author="CATT (Erlin Zeng)" w:date="2022-02-24T16:04:00Z" w:initials="CATT">
    <w:p>
      <w:pPr>
        <w:pStyle w:val="a5"/>
        <w:rPr>
          <w:rFonts w:eastAsia="等线"/>
          <w:color w:val="7030A0"/>
          <w:lang w:eastAsia="zh-CN"/>
        </w:rPr>
      </w:pPr>
      <w:r>
        <w:rPr>
          <w:rStyle w:val="a8"/>
        </w:rPr>
        <w:annotationRef/>
      </w:r>
    </w:p>
    <w:p>
      <w:pPr>
        <w:pStyle w:val="a5"/>
        <w:rPr>
          <w:rFonts w:eastAsia="等线"/>
          <w:lang w:eastAsia="zh-CN"/>
        </w:rPr>
      </w:pPr>
      <w:r>
        <w:rPr>
          <w:rFonts w:eastAsia="等线" w:hint="eastAsia"/>
          <w:color w:val="7030A0"/>
          <w:lang w:eastAsia="zh-CN"/>
        </w:rPr>
        <w:t xml:space="preserve">We tend to think this question should be asked. As said in one previous comment this is different from the </w:t>
      </w:r>
      <w:r>
        <w:rPr>
          <w:rFonts w:eastAsia="等线"/>
          <w:color w:val="7030A0"/>
          <w:lang w:eastAsia="zh-CN"/>
        </w:rPr>
        <w:t>question</w:t>
      </w:r>
      <w:r>
        <w:rPr>
          <w:rFonts w:eastAsia="等线" w:hint="eastAsia"/>
          <w:color w:val="7030A0"/>
          <w:lang w:eastAsia="zh-CN"/>
        </w:rPr>
        <w:t xml:space="preserve"> about </w:t>
      </w:r>
      <w:r>
        <w:rPr>
          <w:rFonts w:eastAsia="等线"/>
          <w:color w:val="7030A0"/>
          <w:lang w:eastAsia="zh-CN"/>
        </w:rPr>
        <w:t>Reference CC/BWP</w:t>
      </w:r>
      <w:r>
        <w:rPr>
          <w:rFonts w:eastAsia="等线" w:hint="eastAsia"/>
          <w:color w:val="7030A0"/>
          <w:lang w:eastAsia="zh-CN"/>
        </w:rPr>
        <w:t>.</w:t>
      </w:r>
    </w:p>
  </w:comment>
  <w:comment w:id="300" w:author="Henttonen, Tero (Nokia - FI/Espoo)" w:date="2022-02-24T15:47:00Z" w:initials="HT(-F">
    <w:p>
      <w:pPr>
        <w:pStyle w:val="a5"/>
      </w:pPr>
      <w:r>
        <w:rPr>
          <w:rStyle w:val="a8"/>
        </w:rPr>
        <w:annotationRef/>
      </w:r>
      <w:r>
        <w:rPr>
          <w:rStyle w:val="a8"/>
        </w:rPr>
        <w:annotationRef/>
      </w:r>
      <w:r>
        <w:t>Let's ask neutral questions to avoid bias. This is something RAN1 should know immediately, so they can hopefully answer it easily.</w:t>
      </w:r>
    </w:p>
  </w:comment>
  <w:comment w:id="301" w:author="Intel_yh" w:date="2022-02-24T15:47:00Z" w:initials="HYH">
    <w:p>
      <w:pPr>
        <w:pStyle w:val="a5"/>
      </w:pPr>
      <w:r>
        <w:rPr>
          <w:rStyle w:val="a8"/>
        </w:rPr>
        <w:annotationRef/>
      </w:r>
      <w:r>
        <w:t xml:space="preserve">Agree. </w:t>
      </w:r>
    </w:p>
  </w:comment>
  <w:comment w:id="309" w:author="OPPO(Zhongda)" w:date="2022-02-24T15:47:00Z" w:initials="OP">
    <w:p>
      <w:pPr>
        <w:pStyle w:val="a5"/>
        <w:rPr>
          <w:rFonts w:eastAsia="DengXian"/>
          <w:lang w:eastAsia="zh-CN"/>
        </w:rPr>
      </w:pPr>
      <w:r>
        <w:rPr>
          <w:rStyle w:val="a8"/>
        </w:rPr>
        <w:annotationRef/>
      </w:r>
      <w:r>
        <w:rPr>
          <w:rFonts w:eastAsia="DengXian" w:hint="eastAsia"/>
          <w:lang w:eastAsia="zh-CN"/>
        </w:rPr>
        <w:t>i</w:t>
      </w:r>
      <w:r>
        <w:rPr>
          <w:rFonts w:eastAsia="DengXian"/>
          <w:lang w:eastAsia="zh-CN"/>
        </w:rPr>
        <w:t xml:space="preserve">f it applies for DL TCI state, it most likely also applies for UL TCI state otherwise separate TCI state scheme doesn’t work. </w:t>
      </w:r>
    </w:p>
  </w:comment>
  <w:comment w:id="320" w:author="CATT (Erlin Zeng)" w:date="2022-02-24T16:41:00Z" w:initials="CATT">
    <w:p>
      <w:pPr>
        <w:pStyle w:val="a5"/>
        <w:rPr>
          <w:rFonts w:eastAsia="等线" w:hint="eastAsia"/>
          <w:lang w:eastAsia="zh-CN"/>
        </w:rPr>
      </w:pPr>
      <w:r>
        <w:rPr>
          <w:rStyle w:val="a8"/>
        </w:rPr>
        <w:annotationRef/>
      </w:r>
    </w:p>
    <w:p>
      <w:pPr>
        <w:pStyle w:val="a5"/>
        <w:rPr>
          <w:rFonts w:eastAsia="等线" w:hint="eastAsia"/>
          <w:lang w:eastAsia="zh-CN"/>
        </w:rPr>
      </w:pPr>
      <w:r>
        <w:rPr>
          <w:rFonts w:eastAsia="等线"/>
          <w:color w:val="7030A0"/>
          <w:lang w:eastAsia="zh-CN"/>
        </w:rPr>
        <w:t>S</w:t>
      </w:r>
      <w:r>
        <w:rPr>
          <w:rFonts w:eastAsia="等线" w:hint="eastAsia"/>
          <w:color w:val="7030A0"/>
          <w:lang w:eastAsia="zh-CN"/>
        </w:rPr>
        <w:t xml:space="preserve">hould be </w:t>
      </w:r>
      <w:bookmarkStart w:id="321" w:name="_GoBack"/>
      <w:bookmarkEnd w:id="321"/>
      <w:r>
        <w:rPr>
          <w:rFonts w:eastAsia="等线" w:hint="eastAsia"/>
          <w:color w:val="7030A0"/>
          <w:lang w:eastAsia="zh-CN"/>
        </w:rPr>
        <w:t>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23A162" w15:done="0"/>
  <w15:commentEx w15:paraId="3DB462E8" w15:done="0"/>
  <w15:commentEx w15:paraId="778DA4E4" w15:done="0"/>
  <w15:commentEx w15:paraId="2B1CAA5C" w15:done="0"/>
  <w15:commentEx w15:paraId="52BFF9B5" w15:done="0"/>
  <w15:commentEx w15:paraId="4E195387" w15:done="0"/>
  <w15:commentEx w15:paraId="0E176103" w15:done="0"/>
  <w15:commentEx w15:paraId="72B14280" w15:paraIdParent="0E176103" w15:done="0"/>
  <w15:commentEx w15:paraId="52EBA24E" w15:done="0"/>
  <w15:commentEx w15:paraId="22F94325" w15:done="0"/>
  <w15:commentEx w15:paraId="6226DADB" w15:done="0"/>
  <w15:commentEx w15:paraId="51B025CD" w15:done="0"/>
  <w15:commentEx w15:paraId="0A9148E1" w15:done="0"/>
  <w15:commentEx w15:paraId="060074C9" w15:paraIdParent="0A9148E1" w15:done="0"/>
  <w15:commentEx w15:paraId="104EC889" w15:done="0"/>
  <w15:commentEx w15:paraId="5C3C53C3" w15:done="0"/>
  <w15:commentEx w15:paraId="3B9AB64C" w15:done="0"/>
  <w15:commentEx w15:paraId="34387EC8" w15:done="0"/>
  <w15:commentEx w15:paraId="39B82BAE" w15:paraIdParent="34387EC8" w15:done="0"/>
  <w15:commentEx w15:paraId="4AABB071" w15:done="0"/>
  <w15:commentEx w15:paraId="3CD461DC" w15:done="0"/>
  <w15:commentEx w15:paraId="1D2332F3" w15:paraIdParent="3CD461DC" w15:done="0"/>
  <w15:commentEx w15:paraId="4907E4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D38" w16cex:dateUtc="2022-02-23T10:55:00Z"/>
  <w16cex:commentExtensible w16cex:durableId="25C0AD73" w16cex:dateUtc="2022-02-23T10:56:00Z"/>
  <w16cex:commentExtensible w16cex:durableId="25C0ADC0" w16cex:dateUtc="2022-02-23T10:57:00Z"/>
  <w16cex:commentExtensible w16cex:durableId="25C0ADCA" w16cex:dateUtc="2022-02-23T10:57:00Z"/>
  <w16cex:commentExtensible w16cex:durableId="25C0ADFE" w16cex:dateUtc="2022-02-23T10:58:00Z"/>
  <w16cex:commentExtensible w16cex:durableId="25C0AE63" w16cex:dateUtc="2022-02-23T11:00:00Z"/>
  <w16cex:commentExtensible w16cex:durableId="25C11C6C" w16cex:dateUtc="2022-02-24T04:49:00Z"/>
  <w16cex:commentExtensible w16cex:durableId="25C0AE34" w16cex:dateUtc="2022-02-23T10:59:00Z"/>
  <w16cex:commentExtensible w16cex:durableId="25C0AE83" w16cex:dateUtc="2022-02-23T11:00:00Z"/>
  <w16cex:commentExtensible w16cex:durableId="25C11EAF" w16cex:dateUtc="2022-02-24T04:59:00Z"/>
  <w16cex:commentExtensible w16cex:durableId="25C0AF61" w16cex:dateUtc="2022-02-23T11:04:00Z"/>
  <w16cex:commentExtensible w16cex:durableId="25C121F9" w16cex:dateUtc="2022-02-24T05:13:00Z"/>
  <w16cex:commentExtensible w16cex:durableId="25C0AF7B" w16cex:dateUtc="2022-02-23T11:04:00Z"/>
  <w16cex:commentExtensible w16cex:durableId="25C12250" w16cex:dateUtc="2022-02-24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23A162" w16cid:durableId="25C0AD38"/>
  <w16cid:commentId w16cid:paraId="3DB462E8" w16cid:durableId="25C0AD73"/>
  <w16cid:commentId w16cid:paraId="778DA4E4" w16cid:durableId="25C0ADC0"/>
  <w16cid:commentId w16cid:paraId="2B1CAA5C" w16cid:durableId="25C0ADCA"/>
  <w16cid:commentId w16cid:paraId="52BFF9B5" w16cid:durableId="25C0ADFE"/>
  <w16cid:commentId w16cid:paraId="4E195387" w16cid:durableId="25C0AC5A"/>
  <w16cid:commentId w16cid:paraId="0E176103" w16cid:durableId="25C0AE63"/>
  <w16cid:commentId w16cid:paraId="72B14280" w16cid:durableId="25C11C6C"/>
  <w16cid:commentId w16cid:paraId="52EBA24E" w16cid:durableId="25C0AE34"/>
  <w16cid:commentId w16cid:paraId="22F94325" w16cid:durableId="25C0AC5B"/>
  <w16cid:commentId w16cid:paraId="6226DADB" w16cid:durableId="25C0AE83"/>
  <w16cid:commentId w16cid:paraId="51B025CD" w16cid:durableId="25C0AC5C"/>
  <w16cid:commentId w16cid:paraId="0A9148E1" w16cid:durableId="25C0AC5D"/>
  <w16cid:commentId w16cid:paraId="060074C9" w16cid:durableId="25C11EAF"/>
  <w16cid:commentId w16cid:paraId="104EC889" w16cid:durableId="25C0AC5E"/>
  <w16cid:commentId w16cid:paraId="5C3C53C3" w16cid:durableId="25C0AC5F"/>
  <w16cid:commentId w16cid:paraId="3B9AB64C" w16cid:durableId="25C0AC60"/>
  <w16cid:commentId w16cid:paraId="34387EC8" w16cid:durableId="25C0AF61"/>
  <w16cid:commentId w16cid:paraId="39B82BAE" w16cid:durableId="25C121F9"/>
  <w16cid:commentId w16cid:paraId="4AABB071" w16cid:durableId="25C0AC61"/>
  <w16cid:commentId w16cid:paraId="3CD461DC" w16cid:durableId="25C0AF7B"/>
  <w16cid:commentId w16cid:paraId="1D2332F3" w16cid:durableId="25C12250"/>
  <w16cid:commentId w16cid:paraId="4907E4A5" w16cid:durableId="25C0AC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14FA7C4C"/>
    <w:multiLevelType w:val="hybridMultilevel"/>
    <w:tmpl w:val="25245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7090E"/>
    <w:multiLevelType w:val="hybridMultilevel"/>
    <w:tmpl w:val="A7BA14FC"/>
    <w:lvl w:ilvl="0" w:tplc="9282015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9">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6">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3">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5">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9">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2">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3">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5">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25"/>
  </w:num>
  <w:num w:numId="4">
    <w:abstractNumId w:val="8"/>
  </w:num>
  <w:num w:numId="5">
    <w:abstractNumId w:val="9"/>
  </w:num>
  <w:num w:numId="6">
    <w:abstractNumId w:val="28"/>
  </w:num>
  <w:num w:numId="7">
    <w:abstractNumId w:val="35"/>
  </w:num>
  <w:num w:numId="8">
    <w:abstractNumId w:val="33"/>
  </w:num>
  <w:num w:numId="9">
    <w:abstractNumId w:val="21"/>
  </w:num>
  <w:num w:numId="10">
    <w:abstractNumId w:val="6"/>
  </w:num>
  <w:num w:numId="11">
    <w:abstractNumId w:val="12"/>
  </w:num>
  <w:num w:numId="12">
    <w:abstractNumId w:val="11"/>
  </w:num>
  <w:num w:numId="13">
    <w:abstractNumId w:val="15"/>
  </w:num>
  <w:num w:numId="14">
    <w:abstractNumId w:val="18"/>
  </w:num>
  <w:num w:numId="15">
    <w:abstractNumId w:val="26"/>
  </w:num>
  <w:num w:numId="16">
    <w:abstractNumId w:val="34"/>
  </w:num>
  <w:num w:numId="17">
    <w:abstractNumId w:val="22"/>
  </w:num>
  <w:num w:numId="18">
    <w:abstractNumId w:val="31"/>
  </w:num>
  <w:num w:numId="19">
    <w:abstractNumId w:val="2"/>
  </w:num>
  <w:num w:numId="20">
    <w:abstractNumId w:val="24"/>
  </w:num>
  <w:num w:numId="21">
    <w:abstractNumId w:val="19"/>
  </w:num>
  <w:num w:numId="22">
    <w:abstractNumId w:val="0"/>
  </w:num>
  <w:num w:numId="23">
    <w:abstractNumId w:val="30"/>
  </w:num>
  <w:num w:numId="24">
    <w:abstractNumId w:val="0"/>
  </w:num>
  <w:num w:numId="25">
    <w:abstractNumId w:val="27"/>
  </w:num>
  <w:num w:numId="26">
    <w:abstractNumId w:val="1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0"/>
  </w:num>
  <w:num w:numId="30">
    <w:abstractNumId w:val="13"/>
  </w:num>
  <w:num w:numId="31">
    <w:abstractNumId w:val="36"/>
  </w:num>
  <w:num w:numId="32">
    <w:abstractNumId w:val="14"/>
  </w:num>
  <w:num w:numId="33">
    <w:abstractNumId w:val="17"/>
  </w:num>
  <w:num w:numId="34">
    <w:abstractNumId w:val="3"/>
  </w:num>
  <w:num w:numId="35">
    <w:abstractNumId w:val="10"/>
  </w:num>
  <w:num w:numId="36">
    <w:abstractNumId w:val="23"/>
  </w:num>
  <w:num w:numId="37">
    <w:abstractNumId w:val="1"/>
  </w:num>
  <w:num w:numId="38">
    <w:abstractNumId w:val="5"/>
  </w:num>
  <w:num w:numId="3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rson w15:author="OPPO(Zhongda)">
    <w15:presenceInfo w15:providerId="None" w15:userId="OPPO(Zhongda)"/>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Pr>
      <w:rFonts w:ascii="Tahoma" w:hAnsi="Tahoma" w:cs="Tahoma"/>
      <w:sz w:val="16"/>
      <w:szCs w:val="16"/>
    </w:rPr>
  </w:style>
  <w:style w:type="character" w:customStyle="1" w:styleId="Char1">
    <w:name w:val="批注框文本 Char"/>
    <w:link w:val="aa"/>
    <w:uiPriority w:val="99"/>
    <w:semiHidden/>
    <w:rPr>
      <w:rFonts w:ascii="Tahoma" w:hAnsi="Tahoma" w:cs="Tahoma"/>
      <w:sz w:val="16"/>
      <w:szCs w:val="16"/>
      <w:lang w:val="en-GB"/>
    </w:rPr>
  </w:style>
  <w:style w:type="character" w:styleId="ab">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a"/>
    <w:link w:val="TACChar"/>
    <w:qFormat/>
    <w:pPr>
      <w:keepNext/>
      <w:keepLines/>
      <w:jc w:val="center"/>
    </w:pPr>
    <w:rPr>
      <w:rFonts w:ascii="Arial" w:hAnsi="Arial"/>
      <w:sz w:val="18"/>
    </w:rPr>
  </w:style>
  <w:style w:type="paragraph" w:customStyle="1" w:styleId="TH">
    <w:name w:val="TH"/>
    <w:basedOn w:val="a"/>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ac">
    <w:name w:val="List Paragraph"/>
    <w:basedOn w:val="a"/>
    <w:uiPriority w:val="34"/>
    <w:qFormat/>
    <w:pPr>
      <w:ind w:left="720"/>
    </w:pPr>
  </w:style>
  <w:style w:type="character" w:customStyle="1" w:styleId="Char0">
    <w:name w:val="批注文字 Char"/>
    <w:link w:val="a5"/>
    <w:uiPriority w:val="99"/>
    <w:semiHidden/>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a"/>
    <w:pPr>
      <w:numPr>
        <w:numId w:val="27"/>
      </w:numPr>
    </w:p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pPr>
      <w:numPr>
        <w:numId w:val="31"/>
      </w:numPr>
    </w:pPr>
  </w:style>
  <w:style w:type="paragraph" w:styleId="ad">
    <w:name w:val="annotation subject"/>
    <w:basedOn w:val="a5"/>
    <w:next w:val="a5"/>
    <w:link w:val="Char2"/>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0"/>
    <w:link w:val="ad"/>
    <w:uiPriority w:val="99"/>
    <w:semiHidden/>
    <w:rPr>
      <w:rFonts w:ascii="Arial" w:hAnsi="Arial"/>
      <w:b/>
      <w:bCs/>
      <w:lang w:val="en-GB" w:eastAsia="en-US"/>
    </w:rPr>
  </w:style>
  <w:style w:type="paragraph" w:styleId="ae">
    <w:name w:val="Revision"/>
    <w:hidden/>
    <w:uiPriority w:val="99"/>
    <w:semiHidden/>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Pr>
      <w:rFonts w:ascii="Tahoma" w:hAnsi="Tahoma" w:cs="Tahoma"/>
      <w:sz w:val="16"/>
      <w:szCs w:val="16"/>
    </w:rPr>
  </w:style>
  <w:style w:type="character" w:customStyle="1" w:styleId="Char1">
    <w:name w:val="批注框文本 Char"/>
    <w:link w:val="aa"/>
    <w:uiPriority w:val="99"/>
    <w:semiHidden/>
    <w:rPr>
      <w:rFonts w:ascii="Tahoma" w:hAnsi="Tahoma" w:cs="Tahoma"/>
      <w:sz w:val="16"/>
      <w:szCs w:val="16"/>
      <w:lang w:val="en-GB"/>
    </w:rPr>
  </w:style>
  <w:style w:type="character" w:styleId="ab">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a"/>
    <w:link w:val="TACChar"/>
    <w:qFormat/>
    <w:pPr>
      <w:keepNext/>
      <w:keepLines/>
      <w:jc w:val="center"/>
    </w:pPr>
    <w:rPr>
      <w:rFonts w:ascii="Arial" w:hAnsi="Arial"/>
      <w:sz w:val="18"/>
    </w:rPr>
  </w:style>
  <w:style w:type="paragraph" w:customStyle="1" w:styleId="TH">
    <w:name w:val="TH"/>
    <w:basedOn w:val="a"/>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ac">
    <w:name w:val="List Paragraph"/>
    <w:basedOn w:val="a"/>
    <w:uiPriority w:val="34"/>
    <w:qFormat/>
    <w:pPr>
      <w:ind w:left="720"/>
    </w:pPr>
  </w:style>
  <w:style w:type="character" w:customStyle="1" w:styleId="Char0">
    <w:name w:val="批注文字 Char"/>
    <w:link w:val="a5"/>
    <w:uiPriority w:val="99"/>
    <w:semiHidden/>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a"/>
    <w:pPr>
      <w:numPr>
        <w:numId w:val="27"/>
      </w:numPr>
    </w:p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pPr>
      <w:numPr>
        <w:numId w:val="31"/>
      </w:numPr>
    </w:pPr>
  </w:style>
  <w:style w:type="paragraph" w:styleId="ad">
    <w:name w:val="annotation subject"/>
    <w:basedOn w:val="a5"/>
    <w:next w:val="a5"/>
    <w:link w:val="Char2"/>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0"/>
    <w:link w:val="ad"/>
    <w:uiPriority w:val="99"/>
    <w:semiHidden/>
    <w:rPr>
      <w:rFonts w:ascii="Arial" w:hAnsi="Arial"/>
      <w:b/>
      <w:bCs/>
      <w:lang w:val="en-GB" w:eastAsia="en-US"/>
    </w:rPr>
  </w:style>
  <w:style w:type="paragraph" w:styleId="ae">
    <w:name w:val="Revision"/>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3GPPLiaison@etsi.org"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DFD0D6-552E-4A48-8B5E-5A381870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1534</Words>
  <Characters>8744</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CATT (Erlin ZENG)</cp:lastModifiedBy>
  <cp:revision>15</cp:revision>
  <cp:lastPrinted>2002-04-23T07:10:00Z</cp:lastPrinted>
  <dcterms:created xsi:type="dcterms:W3CDTF">2022-02-24T07:50:00Z</dcterms:created>
  <dcterms:modified xsi:type="dcterms:W3CDTF">2022-02-24T08:41:00Z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